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4D09835"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ins w:id="1" w:author="Richard Bradbury (2025-07-22)" w:date="2025-07-22T11:04:00Z" w16du:dateUtc="2025-07-22T10:04:00Z">
        <w:r w:rsidR="0032220E">
          <w:rPr>
            <w:b/>
            <w:i/>
            <w:noProof/>
            <w:sz w:val="28"/>
          </w:rPr>
          <w:t>r01</w:t>
        </w:r>
      </w:ins>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ae"/>
                  <w:rFonts w:cs="Arial"/>
                  <w:b/>
                  <w:i/>
                  <w:noProof/>
                  <w:color w:val="FF0000"/>
                </w:rPr>
                <w:t>HE</w:t>
              </w:r>
              <w:bookmarkStart w:id="2" w:name="_Hlt497126619"/>
              <w:r w:rsidRPr="00F90395">
                <w:rPr>
                  <w:rStyle w:val="ae"/>
                  <w:rFonts w:cs="Arial"/>
                  <w:b/>
                  <w:i/>
                  <w:noProof/>
                  <w:color w:val="FF0000"/>
                </w:rPr>
                <w:t>L</w:t>
              </w:r>
              <w:bookmarkEnd w:id="2"/>
              <w:r w:rsidRPr="00F90395">
                <w:rPr>
                  <w:rStyle w:val="ae"/>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ae"/>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152CF0">
            <w:pPr>
              <w:pStyle w:val="CRCoverPage"/>
              <w:spacing w:after="0"/>
              <w:ind w:left="100"/>
              <w:rPr>
                <w:noProof/>
              </w:rPr>
            </w:pPr>
            <w:fldSimple w:instr="DOCPROPERTY  CrTitle  \* MERGEFORMAT">
              <w:r>
                <w:t>[5G_RTP_Ph2] Application-specific PDU handling</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ae"/>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3"/>
            <w:commentRangeStart w:id="4"/>
            <w:r>
              <w:t>C</w:t>
            </w:r>
            <w:r w:rsidR="008A3F82">
              <w:rPr>
                <w:noProof/>
              </w:rPr>
              <w:t xml:space="preserve">larify the support of </w:t>
            </w:r>
            <w:r w:rsidR="008A3F82" w:rsidRPr="00C14FCC">
              <w:rPr>
                <w:b/>
                <w:bCs/>
              </w:rPr>
              <w:t>N6-unmarked PDUs</w:t>
            </w:r>
            <w:r w:rsidR="008A3F82">
              <w:t xml:space="preserve"> from SA2.</w:t>
            </w:r>
            <w:commentRangeEnd w:id="3"/>
            <w:r w:rsidR="008A3F82">
              <w:rPr>
                <w:rStyle w:val="af"/>
                <w:rFonts w:ascii="Times New Roman" w:hAnsi="Times New Roman"/>
              </w:rPr>
              <w:commentReference w:id="3"/>
            </w:r>
            <w:commentRangeEnd w:id="4"/>
            <w:r w:rsidR="008A3F82">
              <w:rPr>
                <w:rStyle w:val="af"/>
                <w:rFonts w:ascii="Times New Roman" w:hAnsi="Times New Roman"/>
              </w:rPr>
              <w:commentReference w:id="4"/>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5"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334B4A9D" w14:textId="77777777" w:rsidR="008B4CC6" w:rsidRDefault="005C3E74" w:rsidP="008B4CC6">
            <w:pPr>
              <w:pStyle w:val="CRCoverPage"/>
              <w:numPr>
                <w:ilvl w:val="0"/>
                <w:numId w:val="26"/>
              </w:numPr>
              <w:spacing w:after="0"/>
              <w:rPr>
                <w:ins w:id="6" w:author="Richard Bradbury (2025-07-22)" w:date="2025-07-22T11:04:00Z" w16du:dateUtc="2025-07-22T10:04:00Z"/>
                <w:noProof/>
              </w:rPr>
            </w:pPr>
            <w:r>
              <w:rPr>
                <w:noProof/>
              </w:rPr>
              <w:t>Moved changes from clauses 4.3.3 (RTC</w:t>
            </w:r>
            <w:r>
              <w:rPr>
                <w:noProof/>
              </w:rPr>
              <w:noBreakHyphen/>
              <w:t>4) and 4.3.5 (RTC</w:t>
            </w:r>
            <w:r>
              <w:rPr>
                <w:noProof/>
              </w:rPr>
              <w:noBreakHyphen/>
              <w:t>12) into (new) clause 7.1.</w:t>
            </w:r>
          </w:p>
          <w:p w14:paraId="6A7A47F8" w14:textId="65F8EB3D" w:rsidR="008B4CC6" w:rsidRDefault="008B4CC6" w:rsidP="008B4CC6">
            <w:pPr>
              <w:pStyle w:val="CRCoverPage"/>
              <w:spacing w:after="0"/>
              <w:ind w:left="100"/>
              <w:rPr>
                <w:ins w:id="7" w:author="Richard Bradbury (2025-07-22)" w:date="2025-07-22T11:04:00Z" w16du:dateUtc="2025-07-22T10:04:00Z"/>
                <w:noProof/>
              </w:rPr>
            </w:pPr>
            <w:ins w:id="8" w:author="Richard Bradbury (2025-07-22)" w:date="2025-07-22T11:04:00Z" w16du:dateUtc="2025-07-22T10:04:00Z">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r3</w:t>
              </w:r>
              <w:r w:rsidRPr="00933310">
                <w:rPr>
                  <w:noProof/>
                </w:rPr>
                <w:t xml:space="preserve"> [S</w:t>
              </w:r>
              <w:r>
                <w:rPr>
                  <w:noProof/>
                </w:rPr>
                <w:t>4-25xxxx</w:t>
              </w:r>
              <w:r w:rsidRPr="00933310">
                <w:rPr>
                  <w:noProof/>
                </w:rPr>
                <w:t>]:</w:t>
              </w:r>
              <w:r>
                <w:rPr>
                  <w:noProof/>
                </w:rPr>
                <w:t xml:space="preserve"> Resubmitted for WG agreement.</w:t>
              </w:r>
            </w:ins>
          </w:p>
          <w:p w14:paraId="7027D440" w14:textId="5EBEB889" w:rsidR="008B4CC6" w:rsidRDefault="008B4CC6" w:rsidP="008B4CC6">
            <w:pPr>
              <w:pStyle w:val="CRCoverPage"/>
              <w:numPr>
                <w:ilvl w:val="0"/>
                <w:numId w:val="26"/>
              </w:numPr>
              <w:spacing w:after="0"/>
              <w:rPr>
                <w:ins w:id="9" w:author="Richard Bradbury (2025-07-22)" w:date="2025-07-22T11:04:00Z" w16du:dateUtc="2025-07-22T10:04:00Z"/>
                <w:noProof/>
              </w:rPr>
            </w:pPr>
            <w:ins w:id="10" w:author="Richard Bradbury (2025-07-22)" w:date="2025-07-22T11:04:00Z" w16du:dateUtc="2025-07-22T10:04:00Z">
              <w:r>
                <w:rPr>
                  <w:noProof/>
                </w:rPr>
                <w:t>A</w:t>
              </w:r>
            </w:ins>
            <w:ins w:id="11" w:author="Richard Bradbury (2025-07-22)" w:date="2025-07-22T11:05:00Z" w16du:dateUtc="2025-07-22T10:05:00Z">
              <w:r>
                <w:rPr>
                  <w:noProof/>
                </w:rPr>
                <w:t xml:space="preserve">dopted “When enabled…” condition </w:t>
              </w:r>
            </w:ins>
            <w:ins w:id="12" w:author="Richard Bradbury (2025-07-22)" w:date="2025-07-22T11:06:00Z" w16du:dateUtc="2025-07-22T10:06:00Z">
              <w:r>
                <w:rPr>
                  <w:noProof/>
                </w:rPr>
                <w:t xml:space="preserve">for downlink data burst procedures </w:t>
              </w:r>
            </w:ins>
            <w:ins w:id="13" w:author="Richard Bradbury (2025-07-22)" w:date="2025-07-22T11:05:00Z" w16du:dateUtc="2025-07-22T10:05:00Z">
              <w:r>
                <w:rPr>
                  <w:noProof/>
                </w:rPr>
                <w:t>in clauses 4.7.3.1</w:t>
              </w:r>
            </w:ins>
            <w:ins w:id="14" w:author="Richard Bradbury (2025-07-22)" w:date="2025-07-22T11:06:00Z" w16du:dateUtc="2025-07-22T10:06:00Z">
              <w:r>
                <w:rPr>
                  <w:noProof/>
                </w:rPr>
                <w:t>.x suggested by</w:t>
              </w:r>
            </w:ins>
            <w:ins w:id="15" w:author="Richard Bradbury (2025-07-22)" w:date="2025-07-22T11:04:00Z" w16du:dateUtc="2025-07-22T10:04:00Z">
              <w:r>
                <w:rPr>
                  <w:noProof/>
                </w:rPr>
                <w:t xml:space="preserve"> LG.</w:t>
              </w:r>
            </w:ins>
          </w:p>
          <w:p w14:paraId="683ADDC4" w14:textId="77777777" w:rsidR="005C3E74" w:rsidRDefault="008B4CC6" w:rsidP="00152CF0">
            <w:pPr>
              <w:pStyle w:val="CRCoverPage"/>
              <w:numPr>
                <w:ilvl w:val="0"/>
                <w:numId w:val="26"/>
              </w:numPr>
              <w:spacing w:after="0"/>
              <w:rPr>
                <w:ins w:id="16" w:author="Richard Bradbury (2025-07-22)" w:date="2025-07-22T12:59:00Z" w16du:dateUtc="2025-07-22T11:59:00Z"/>
                <w:noProof/>
              </w:rPr>
            </w:pPr>
            <w:ins w:id="17" w:author="Richard Bradbury (2025-07-22)" w:date="2025-07-22T11:06:00Z" w16du:dateUtc="2025-07-22T10:06:00Z">
              <w:r>
                <w:rPr>
                  <w:noProof/>
                </w:rPr>
                <w:t>Changed “</w:t>
              </w:r>
            </w:ins>
            <w:ins w:id="18" w:author="Richard Bradbury (2025-07-22)" w:date="2025-07-22T11:07:00Z" w16du:dateUtc="2025-07-22T10:07:00Z">
              <w:r>
                <w:rPr>
                  <w:noProof/>
                </w:rPr>
                <w:t>To support…” to “To facilitate…” for application-specific PDU handling in the media plane</w:t>
              </w:r>
            </w:ins>
            <w:ins w:id="19" w:author="Richard Bradbury (2025-07-22)" w:date="2025-07-22T11:08:00Z" w16du:dateUtc="2025-07-22T10:08:00Z">
              <w:r>
                <w:rPr>
                  <w:noProof/>
                </w:rPr>
                <w:t xml:space="preserve"> in clause 7.1 based on discussion at SWG meeting.</w:t>
              </w:r>
            </w:ins>
          </w:p>
          <w:p w14:paraId="7FCD966A" w14:textId="24CDA939" w:rsidR="008E5043" w:rsidRPr="008A3F82" w:rsidRDefault="008E5043" w:rsidP="00152CF0">
            <w:pPr>
              <w:pStyle w:val="CRCoverPage"/>
              <w:numPr>
                <w:ilvl w:val="0"/>
                <w:numId w:val="26"/>
              </w:numPr>
              <w:spacing w:after="0"/>
              <w:rPr>
                <w:noProof/>
              </w:rPr>
            </w:pPr>
            <w:ins w:id="20" w:author="Richard Bradbury (2025-07-22)" w:date="2025-07-22T12:59:00Z" w16du:dateUtc="2025-07-22T11:59:00Z">
              <w:r>
                <w:rPr>
                  <w:noProof/>
                </w:rPr>
                <w:t>Removed reference point M12 from the scope of dynamically changing traffic characteristics, pending further study and added NOTEs to that effect.</w:t>
              </w:r>
            </w:ins>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21"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1124D64B" w:rsidR="00F03403" w:rsidRPr="00434FD6" w:rsidRDefault="00F03403" w:rsidP="00F03403">
      <w:pPr>
        <w:pStyle w:val="1"/>
      </w:pPr>
      <w:bookmarkStart w:id="22" w:name="_Toc120864991"/>
      <w:bookmarkStart w:id="23" w:name="_Toc178590979"/>
      <w:bookmarkEnd w:id="21"/>
      <w:r w:rsidRPr="00434FD6">
        <w:t>2</w:t>
      </w:r>
      <w:r w:rsidRPr="00434FD6">
        <w:tab/>
        <w:t>References</w:t>
      </w:r>
      <w:bookmarkEnd w:id="22"/>
      <w:bookmarkEnd w:id="23"/>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24" w:author="Richard Bradbury" w:date="2025-06-18T10:54:00Z">
        <w:r w:rsidR="00B341A6">
          <w:t> </w:t>
        </w:r>
      </w:ins>
      <w:del w:id="25" w:author="Richard Bradbury" w:date="2025-06-18T10:54:00Z">
        <w:r w:rsidDel="00B341A6">
          <w:delText xml:space="preserve"> </w:delText>
        </w:r>
      </w:del>
      <w:r>
        <w:t xml:space="preserve">8825: </w:t>
      </w:r>
      <w:ins w:id="26" w:author="Richard Bradbury" w:date="2025-06-18T10:54:00Z">
        <w:r w:rsidR="00B341A6" w:rsidRPr="00774A2D">
          <w:rPr>
            <w:highlight w:val="yellow"/>
          </w:rPr>
          <w:t>"</w:t>
        </w:r>
      </w:ins>
      <w:del w:id="27" w:author="Richard Bradbury" w:date="2025-06-18T10:54:00Z">
        <w:r w:rsidRPr="00774A2D" w:rsidDel="00B341A6">
          <w:rPr>
            <w:highlight w:val="yellow"/>
          </w:rPr>
          <w:delText>“</w:delText>
        </w:r>
      </w:del>
      <w:r>
        <w:t>Overview: Real-Time Protocols for Browser-Based Applications</w:t>
      </w:r>
      <w:del w:id="28" w:author="Richard Bradbury" w:date="2025-06-18T10:54:00Z">
        <w:r w:rsidRPr="00774A2D" w:rsidDel="00B341A6">
          <w:rPr>
            <w:highlight w:val="yellow"/>
          </w:rPr>
          <w:delText>”</w:delText>
        </w:r>
      </w:del>
      <w:ins w:id="29" w:author="Richard Bradbury" w:date="2025-06-18T10:54:00Z">
        <w:r w:rsidR="00B341A6" w:rsidRPr="00774A2D">
          <w:rPr>
            <w:highlight w:val="yellow"/>
          </w:rPr>
          <w:t>"</w:t>
        </w:r>
      </w:ins>
      <w:r>
        <w:t>.</w:t>
      </w:r>
    </w:p>
    <w:p w14:paraId="40499DE7" w14:textId="3BAF7003" w:rsidR="00EA37BA" w:rsidRDefault="00FB5E3D" w:rsidP="00FB5E3D">
      <w:pPr>
        <w:pStyle w:val="EX"/>
        <w:rPr>
          <w:ins w:id="30" w:author="Richard Bradbury (2025-06-07)" w:date="2025-07-07T17:35:00Z"/>
        </w:rPr>
      </w:pPr>
      <w:ins w:id="31" w:author="Richard Bradbury" w:date="2025-06-18T11:05:00Z">
        <w:r>
          <w:t>[14]</w:t>
        </w:r>
      </w:ins>
      <w:ins w:id="32" w:author="Richard Bradbury (2025-06-07)" w:date="2025-07-07T17:35:00Z">
        <w:r w:rsidR="00EA37BA">
          <w:tab/>
          <w:t>3GPP TS 23.503: "</w:t>
        </w:r>
      </w:ins>
      <w:ins w:id="33" w:author="Richard Bradbury (2025-06-07)" w:date="2025-07-07T17:36:00Z">
        <w:r w:rsidR="00EA37BA" w:rsidRPr="00EA37BA">
          <w:t>Policy and charging control framework for the 5G System (5GS); Stage 2</w:t>
        </w:r>
      </w:ins>
      <w:ins w:id="34" w:author="Richard Bradbury (2025-06-07)" w:date="2025-07-07T17:35:00Z">
        <w:r w:rsidR="00EA37BA">
          <w:t>"</w:t>
        </w:r>
      </w:ins>
      <w:ins w:id="35" w:author="Richard Bradbury (2025-06-07)" w:date="2025-07-07T17:36:00Z">
        <w:r w:rsidR="00EA37BA">
          <w:t>.</w:t>
        </w:r>
      </w:ins>
    </w:p>
    <w:p w14:paraId="1AC239B6" w14:textId="1D0AFACE" w:rsidR="00FB5E3D" w:rsidRDefault="00EA37BA" w:rsidP="00FB5E3D">
      <w:pPr>
        <w:pStyle w:val="EX"/>
        <w:rPr>
          <w:ins w:id="36" w:author="Richard Bradbury" w:date="2025-06-18T11:06:00Z"/>
        </w:rPr>
      </w:pPr>
      <w:ins w:id="37" w:author="Richard Bradbury (2025-06-07)" w:date="2025-07-07T17:35:00Z">
        <w:r>
          <w:t>[15]</w:t>
        </w:r>
      </w:ins>
      <w:ins w:id="38" w:author="Richard Bradbury" w:date="2025-06-18T11:05:00Z">
        <w:r w:rsidR="00FB5E3D">
          <w:tab/>
          <w:t>IETC RFC 8834: "</w:t>
        </w:r>
      </w:ins>
      <w:ins w:id="39" w:author="Richard Bradbury" w:date="2025-06-18T11:06:00Z">
        <w:r w:rsidR="00FB5E3D">
          <w:t>Media Transport and Use of RTP in WebRTC</w:t>
        </w:r>
      </w:ins>
      <w:ins w:id="40"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2"/>
      </w:pPr>
      <w:bookmarkStart w:id="41" w:name="_Toc120864993"/>
      <w:bookmarkStart w:id="42" w:name="_Toc194092152"/>
      <w:bookmarkStart w:id="43" w:name="_Toc120864995"/>
      <w:bookmarkStart w:id="44" w:name="_Toc194092154"/>
      <w:bookmarkStart w:id="45" w:name="_Toc178590986"/>
      <w:bookmarkStart w:id="46" w:name="_Toc178591008"/>
      <w:bookmarkStart w:id="47" w:name="_Toc120865012"/>
      <w:bookmarkStart w:id="48" w:name="_Toc178591011"/>
      <w:bookmarkStart w:id="49" w:name="_Toc120865013"/>
      <w:bookmarkStart w:id="50" w:name="_Toc178591012"/>
      <w:r w:rsidRPr="00434FD6">
        <w:t>3.1</w:t>
      </w:r>
      <w:r w:rsidRPr="00434FD6">
        <w:tab/>
        <w:t>Terms</w:t>
      </w:r>
      <w:bookmarkEnd w:id="41"/>
      <w:bookmarkEnd w:id="42"/>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51" w:author="Richard Bradbury (2025-07-14)" w:date="2025-07-14T15:55:00Z"/>
          <w:rFonts w:eastAsia="ＭＳ 明朝"/>
        </w:rPr>
      </w:pPr>
      <w:ins w:id="52" w:author="Richard Bradbury (2025-07-14)" w:date="2025-07-14T15:55:00Z">
        <w:r w:rsidRPr="00D31E1D">
          <w:rPr>
            <w:rFonts w:eastAsia="ＭＳ 明朝"/>
            <w:b/>
            <w:highlight w:val="yellow"/>
            <w:lang w:eastAsia="ja-JP"/>
          </w:rPr>
          <w:t>Application Data Unit:</w:t>
        </w:r>
        <w:r w:rsidRPr="00D31E1D">
          <w:rPr>
            <w:rFonts w:eastAsia="ＭＳ 明朝"/>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ＭＳ 明朝"/>
          <w:lang w:eastAsia="ja-JP"/>
        </w:rPr>
      </w:pPr>
      <w:r>
        <w:rPr>
          <w:rFonts w:eastAsia="ＭＳ 明朝" w:hint="eastAsia"/>
          <w:b/>
          <w:lang w:eastAsia="ja-JP"/>
        </w:rPr>
        <w:t>RTC Application</w:t>
      </w:r>
      <w:r w:rsidRPr="0013280F">
        <w:rPr>
          <w:b/>
          <w:lang w:eastAsia="ko-KR"/>
        </w:rPr>
        <w:t>:</w:t>
      </w:r>
      <w:r>
        <w:rPr>
          <w:rFonts w:eastAsia="ＭＳ 明朝" w:hint="eastAsia"/>
          <w:lang w:eastAsia="ja-JP"/>
        </w:rPr>
        <w:t xml:space="preserve"> </w:t>
      </w:r>
      <w:del w:id="53" w:author="Richard Bradbury (2025-07-14)" w:date="2025-07-14T15:56:00Z">
        <w:r w:rsidRPr="003441D7" w:rsidDel="00D31E1D">
          <w:rPr>
            <w:rFonts w:eastAsia="ＭＳ 明朝"/>
            <w:highlight w:val="yellow"/>
            <w:lang w:eastAsia="ja-JP"/>
            <w:rPrChange w:id="54" w:author="Richard Bradbury (2025-07-14)" w:date="2025-07-14T18:24:00Z">
              <w:rPr>
                <w:rFonts w:eastAsia="ＭＳ 明朝"/>
                <w:lang w:eastAsia="ja-JP"/>
              </w:rPr>
            </w:rPrChange>
          </w:rPr>
          <w:delText>A</w:delText>
        </w:r>
      </w:del>
      <w:ins w:id="55" w:author="Richard Bradbury (2025-07-14)" w:date="2025-07-14T15:56:00Z">
        <w:r w:rsidR="00D31E1D" w:rsidRPr="003441D7">
          <w:rPr>
            <w:rFonts w:eastAsia="ＭＳ 明朝"/>
            <w:highlight w:val="yellow"/>
            <w:lang w:eastAsia="ja-JP"/>
            <w:rPrChange w:id="56" w:author="Richard Bradbury (2025-07-14)" w:date="2025-07-14T18:24:00Z">
              <w:rPr>
                <w:rFonts w:eastAsia="ＭＳ 明朝"/>
                <w:lang w:eastAsia="ja-JP"/>
              </w:rPr>
            </w:rPrChange>
          </w:rPr>
          <w:t>a</w:t>
        </w:r>
      </w:ins>
      <w:r>
        <w:rPr>
          <w:rFonts w:eastAsia="ＭＳ 明朝" w:hint="eastAsia"/>
          <w:lang w:eastAsia="ja-JP"/>
        </w:rPr>
        <w:t xml:space="preserve"> Native WebRTC Application or a Web App</w:t>
      </w:r>
      <w:r>
        <w:rPr>
          <w:rFonts w:eastAsia="ＭＳ 明朝"/>
          <w:lang w:eastAsia="ja-JP"/>
        </w:rPr>
        <w:t xml:space="preserve"> that is compliant with the profile of a </w:t>
      </w:r>
      <w:r>
        <w:rPr>
          <w:rFonts w:eastAsia="ＭＳ 明朝" w:hint="eastAsia"/>
          <w:lang w:eastAsia="ja-JP"/>
        </w:rPr>
        <w:t xml:space="preserve">WebRTC-based application </w:t>
      </w:r>
      <w:r>
        <w:rPr>
          <w:rFonts w:eastAsia="ＭＳ 明朝"/>
          <w:lang w:eastAsia="ja-JP"/>
        </w:rPr>
        <w:t>defined in the present document</w:t>
      </w:r>
      <w:del w:id="57" w:author="Richard Bradbury (2025-07-14)" w:date="2025-07-14T15:56:00Z">
        <w:r w:rsidDel="00D31E1D">
          <w:rPr>
            <w:rFonts w:eastAsia="ＭＳ 明朝"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58" w:author="Richard Bradbury (2025-07-14)" w:date="2025-07-14T15:56:00Z">
        <w:r w:rsidRPr="003441D7" w:rsidDel="00D31E1D">
          <w:rPr>
            <w:highlight w:val="yellow"/>
            <w:rPrChange w:id="59" w:author="Richard Bradbury (2025-07-14)" w:date="2025-07-14T18:24:00Z">
              <w:rPr/>
            </w:rPrChange>
          </w:rPr>
          <w:delText>A</w:delText>
        </w:r>
      </w:del>
      <w:ins w:id="60" w:author="Richard Bradbury (2025-07-14)" w:date="2025-07-14T15:56:00Z">
        <w:r w:rsidR="00D31E1D" w:rsidRPr="003441D7">
          <w:rPr>
            <w:highlight w:val="yellow"/>
            <w:rPrChange w:id="61"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62"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63"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64"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65"/>
      <w:del w:id="66" w:author="Richard Bradbury (2025-07-14)" w:date="2025-07-14T15:56:00Z">
        <w:r w:rsidRPr="003441D7" w:rsidDel="00D31E1D">
          <w:rPr>
            <w:highlight w:val="yellow"/>
            <w:rPrChange w:id="67" w:author="Richard Bradbury (2025-07-14)" w:date="2025-07-14T18:24:00Z">
              <w:rPr/>
            </w:rPrChange>
          </w:rPr>
          <w:delText>A</w:delText>
        </w:r>
      </w:del>
      <w:ins w:id="68" w:author="Richard Bradbury (2025-07-14)" w:date="2025-07-14T15:56:00Z">
        <w:r w:rsidR="00D31E1D" w:rsidRPr="003441D7">
          <w:rPr>
            <w:highlight w:val="yellow"/>
            <w:rPrChange w:id="69" w:author="Richard Bradbury (2025-07-14)" w:date="2025-07-14T18:24:00Z">
              <w:rPr/>
            </w:rPrChange>
          </w:rPr>
          <w:t>a</w:t>
        </w:r>
      </w:ins>
      <w:r>
        <w:rPr>
          <w:rFonts w:hint="eastAsia"/>
        </w:rPr>
        <w:t xml:space="preserve"> set of functions including an instance of the WebRTC </w:t>
      </w:r>
      <w:r>
        <w:t>F</w:t>
      </w:r>
      <w:r>
        <w:rPr>
          <w:rFonts w:hint="eastAsia"/>
        </w:rPr>
        <w:t>ramework</w:t>
      </w:r>
      <w:del w:id="70" w:author="Richard Bradbury (2025-07-14)" w:date="2025-07-14T18:22:00Z">
        <w:r w:rsidRPr="003441D7" w:rsidDel="003441D7">
          <w:rPr>
            <w:rFonts w:eastAsia="ＭＳ 明朝"/>
            <w:highlight w:val="yellow"/>
            <w:lang w:eastAsia="ja-JP"/>
            <w:rPrChange w:id="71" w:author="Richard Bradbury (2025-07-14)" w:date="2025-07-14T18:24:00Z">
              <w:rPr>
                <w:rFonts w:eastAsia="ＭＳ 明朝"/>
                <w:lang w:eastAsia="ja-JP"/>
              </w:rPr>
            </w:rPrChange>
          </w:rPr>
          <w:delText>.</w:delText>
        </w:r>
        <w:r w:rsidRPr="003441D7" w:rsidDel="003441D7">
          <w:rPr>
            <w:highlight w:val="yellow"/>
            <w:rPrChange w:id="72" w:author="Richard Bradbury (2025-07-14)" w:date="2025-07-14T18:24:00Z">
              <w:rPr/>
            </w:rPrChange>
          </w:rPr>
          <w:delText xml:space="preserve"> </w:delText>
        </w:r>
        <w:r w:rsidRPr="003441D7" w:rsidDel="003441D7">
          <w:rPr>
            <w:rFonts w:eastAsia="ＭＳ 明朝"/>
            <w:highlight w:val="yellow"/>
            <w:lang w:eastAsia="ja-JP"/>
            <w:rPrChange w:id="73" w:author="Richard Bradbury (2025-07-14)" w:date="2025-07-14T18:24:00Z">
              <w:rPr>
                <w:rFonts w:eastAsia="ＭＳ 明朝"/>
                <w:lang w:eastAsia="ja-JP"/>
              </w:rPr>
            </w:rPrChange>
          </w:rPr>
          <w:delText>The RTC Access Function</w:delText>
        </w:r>
      </w:del>
      <w:ins w:id="74" w:author="Richard Bradbury (2025-07-14)" w:date="2025-07-14T18:22:00Z">
        <w:r w:rsidR="003441D7" w:rsidRPr="003441D7">
          <w:rPr>
            <w:rFonts w:eastAsia="ＭＳ 明朝"/>
            <w:highlight w:val="yellow"/>
            <w:lang w:eastAsia="ja-JP"/>
            <w:rPrChange w:id="75" w:author="Richard Bradbury (2025-07-14)" w:date="2025-07-14T18:24:00Z">
              <w:rPr>
                <w:rFonts w:eastAsia="ＭＳ 明朝"/>
                <w:lang w:eastAsia="ja-JP"/>
              </w:rPr>
            </w:rPrChange>
          </w:rPr>
          <w:t xml:space="preserve"> which</w:t>
        </w:r>
      </w:ins>
      <w:r>
        <w:rPr>
          <w:rFonts w:hint="eastAsia"/>
        </w:rPr>
        <w:t xml:space="preserve"> exchanges real-time media with one or more RTC endpoints via reference point RTC-4</w:t>
      </w:r>
      <w:r>
        <w:rPr>
          <w:rFonts w:eastAsia="ＭＳ 明朝" w:hint="eastAsia"/>
          <w:lang w:eastAsia="ja-JP"/>
        </w:rPr>
        <w:t>m</w:t>
      </w:r>
      <w:r>
        <w:rPr>
          <w:rFonts w:hint="eastAsia"/>
        </w:rPr>
        <w:t xml:space="preserve"> or RTC-12, and </w:t>
      </w:r>
      <w:del w:id="76" w:author="Richard Bradbury (2025-07-14)" w:date="2025-07-14T18:23:00Z">
        <w:r w:rsidRPr="003441D7" w:rsidDel="003441D7">
          <w:rPr>
            <w:rFonts w:eastAsia="ＭＳ 明朝"/>
            <w:highlight w:val="yellow"/>
            <w:lang w:eastAsia="ja-JP"/>
            <w:rPrChange w:id="77" w:author="Richard Bradbury (2025-07-14)" w:date="2025-07-14T18:24:00Z">
              <w:rPr>
                <w:rFonts w:eastAsia="ＭＳ 明朝"/>
                <w:lang w:eastAsia="ja-JP"/>
              </w:rPr>
            </w:rPrChange>
          </w:rPr>
          <w:delText>the RTC Access Function</w:delText>
        </w:r>
      </w:del>
      <w:ins w:id="78" w:author="Richard Bradbury (2025-07-14)" w:date="2025-07-14T18:23:00Z">
        <w:r w:rsidR="003441D7" w:rsidRPr="003441D7">
          <w:rPr>
            <w:rFonts w:eastAsia="ＭＳ 明朝"/>
            <w:highlight w:val="yellow"/>
            <w:lang w:eastAsia="ja-JP"/>
            <w:rPrChange w:id="79" w:author="Richard Bradbury (2025-07-14)" w:date="2025-07-14T18:24:00Z">
              <w:rPr>
                <w:rFonts w:eastAsia="ＭＳ 明朝"/>
                <w:lang w:eastAsia="ja-JP"/>
              </w:rPr>
            </w:rPrChange>
          </w:rPr>
          <w:t>which</w:t>
        </w:r>
      </w:ins>
      <w:r>
        <w:rPr>
          <w:rFonts w:hint="eastAsia"/>
        </w:rPr>
        <w:t xml:space="preserve"> </w:t>
      </w:r>
      <w:r w:rsidRPr="002D378D">
        <w:rPr>
          <w:rFonts w:eastAsia="ＭＳ 明朝"/>
          <w:lang w:eastAsia="ja-JP"/>
        </w:rPr>
        <w:t>exchanges signalling messages with WebRTC Signalling Function via reference point RTC-4s</w:t>
      </w:r>
      <w:del w:id="80" w:author="Richard Bradbury (2025-07-14)" w:date="2025-07-14T18:22:00Z">
        <w:r w:rsidRPr="003441D7" w:rsidDel="003441D7">
          <w:rPr>
            <w:rFonts w:eastAsia="ＭＳ 明朝"/>
            <w:highlight w:val="yellow"/>
            <w:lang w:eastAsia="ja-JP"/>
            <w:rPrChange w:id="81" w:author="Richard Bradbury (2025-07-14)" w:date="2025-07-14T18:24:00Z">
              <w:rPr>
                <w:rFonts w:eastAsia="ＭＳ 明朝"/>
                <w:lang w:eastAsia="ja-JP"/>
              </w:rPr>
            </w:rPrChange>
          </w:rPr>
          <w:delText>. Also, the RTC Access Function</w:delText>
        </w:r>
      </w:del>
      <w:ins w:id="82" w:author="Richard Bradbury (2025-07-14)" w:date="2025-07-14T18:23:00Z">
        <w:r w:rsidR="003441D7" w:rsidRPr="003441D7">
          <w:rPr>
            <w:rFonts w:eastAsia="ＭＳ 明朝"/>
            <w:highlight w:val="yellow"/>
            <w:lang w:eastAsia="ja-JP"/>
            <w:rPrChange w:id="83" w:author="Richard Bradbury (2025-07-14)" w:date="2025-07-14T18:24:00Z">
              <w:rPr>
                <w:rFonts w:eastAsia="ＭＳ 明朝"/>
                <w:lang w:eastAsia="ja-JP"/>
              </w:rPr>
            </w:rPrChange>
          </w:rPr>
          <w:t>,</w:t>
        </w:r>
      </w:ins>
      <w:ins w:id="84" w:author="Richard Bradbury (2025-07-14)" w:date="2025-07-14T18:22:00Z">
        <w:r w:rsidR="003441D7" w:rsidRPr="003441D7">
          <w:rPr>
            <w:rFonts w:eastAsia="ＭＳ 明朝"/>
            <w:highlight w:val="yellow"/>
            <w:lang w:eastAsia="ja-JP"/>
            <w:rPrChange w:id="85" w:author="Richard Bradbury (2025-07-14)" w:date="2025-07-14T18:24:00Z">
              <w:rPr>
                <w:rFonts w:eastAsia="ＭＳ 明朝"/>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86" w:author="Richard Bradbury (2025-07-14)" w:date="2025-07-14T15:56:00Z">
        <w:r w:rsidDel="00D31E1D">
          <w:delText>.</w:delText>
        </w:r>
      </w:del>
      <w:commentRangeEnd w:id="65"/>
      <w:r w:rsidR="0063658B">
        <w:rPr>
          <w:rStyle w:val="af"/>
        </w:rPr>
        <w:commentReference w:id="65"/>
      </w:r>
    </w:p>
    <w:p w14:paraId="2597EAB5" w14:textId="151B501D" w:rsidR="00810D47" w:rsidRDefault="00810D47" w:rsidP="00810D47">
      <w:pPr>
        <w:rPr>
          <w:rFonts w:eastAsia="ＭＳ 明朝"/>
          <w:lang w:eastAsia="ja-JP"/>
        </w:rPr>
      </w:pPr>
      <w:r w:rsidRPr="0013280F">
        <w:rPr>
          <w:b/>
          <w:lang w:eastAsia="ko-KR"/>
        </w:rPr>
        <w:t>WebRTC Framework:</w:t>
      </w:r>
      <w:r>
        <w:rPr>
          <w:b/>
          <w:lang w:eastAsia="ko-KR"/>
        </w:rPr>
        <w:t xml:space="preserve"> </w:t>
      </w:r>
      <w:del w:id="87" w:author="Richard Bradbury (2025-07-14)" w:date="2025-07-14T15:56:00Z">
        <w:r w:rsidRPr="003441D7" w:rsidDel="00D31E1D">
          <w:rPr>
            <w:highlight w:val="yellow"/>
            <w:rPrChange w:id="88" w:author="Richard Bradbury (2025-07-14)" w:date="2025-07-14T18:24:00Z">
              <w:rPr/>
            </w:rPrChange>
          </w:rPr>
          <w:delText>A</w:delText>
        </w:r>
      </w:del>
      <w:ins w:id="89" w:author="Richard Bradbury (2025-07-14)" w:date="2025-07-14T15:56:00Z">
        <w:r w:rsidR="00D31E1D" w:rsidRPr="003441D7">
          <w:rPr>
            <w:highlight w:val="yellow"/>
            <w:rPrChange w:id="90"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91"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2"/>
        <w:rPr>
          <w:rFonts w:eastAsiaTheme="minorEastAsia"/>
        </w:rPr>
      </w:pPr>
      <w:r>
        <w:rPr>
          <w:rFonts w:eastAsiaTheme="minorEastAsia"/>
        </w:rPr>
        <w:t>3.3</w:t>
      </w:r>
      <w:r>
        <w:rPr>
          <w:rFonts w:eastAsiaTheme="minorEastAsia"/>
        </w:rPr>
        <w:tab/>
        <w:t>Abbreviations</w:t>
      </w:r>
      <w:bookmarkEnd w:id="43"/>
      <w:bookmarkEnd w:id="44"/>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92" w:author="Richard Bradbury (2025-07-01)" w:date="2025-07-01T15:13:00Z"/>
          <w:lang w:eastAsia="ko-KR"/>
        </w:rPr>
      </w:pPr>
      <w:ins w:id="93"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94" w:author="Richard Bradbury (2025-07-01)" w:date="2025-07-01T15:13:00Z"/>
          <w:lang w:eastAsia="ko-KR"/>
        </w:rPr>
      </w:pPr>
      <w:proofErr w:type="spellStart"/>
      <w:ins w:id="95" w:author="Richard Bradbury (2025-07-14)" w:date="2025-07-14T13:56:00Z">
        <w:r>
          <w:rPr>
            <w:highlight w:val="yellow"/>
            <w:lang w:eastAsia="ko-KR"/>
          </w:rPr>
          <w:t>C</w:t>
        </w:r>
      </w:ins>
      <w:ins w:id="96" w:author="Richard Bradbury (2025-07-01)" w:date="2025-07-01T15:13:00Z">
        <w:r w:rsidR="006660EC" w:rsidRPr="00B375D5">
          <w:rPr>
            <w:highlight w:val="yellow"/>
            <w:lang w:eastAsia="ko-KR"/>
          </w:rPr>
          <w:t>DRx</w:t>
        </w:r>
        <w:proofErr w:type="spellEnd"/>
        <w:r w:rsidR="006660EC" w:rsidRPr="00B375D5">
          <w:rPr>
            <w:highlight w:val="yellow"/>
            <w:lang w:eastAsia="ko-KR"/>
          </w:rPr>
          <w:tab/>
        </w:r>
      </w:ins>
      <w:ins w:id="97" w:author="Richard Bradbury (2025-07-14)" w:date="2025-07-14T13:56:00Z">
        <w:r>
          <w:rPr>
            <w:highlight w:val="yellow"/>
            <w:lang w:eastAsia="ko-KR"/>
          </w:rPr>
          <w:t xml:space="preserve">Connected mode </w:t>
        </w:r>
      </w:ins>
      <w:ins w:id="98"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99" w:author="Richard Bradbury (2025-07-01)" w:date="2025-07-01T15:18:00Z"/>
        </w:rPr>
      </w:pPr>
      <w:ins w:id="100"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101" w:author="Richard Bradbury (2025-07-01)" w:date="2025-07-01T15:18:00Z"/>
        </w:rPr>
      </w:pPr>
      <w:ins w:id="102"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103" w:author="Richard Bradbury (2025-07-03)" w:date="2025-07-03T11:56:00Z"/>
        </w:rPr>
      </w:pPr>
      <w:ins w:id="104"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105" w:author="Richard Bradbury (2025-07-03)" w:date="2025-07-03T11:56:00Z">
        <w:r w:rsidRPr="00B375D5" w:rsidDel="006754E8">
          <w:rPr>
            <w:highlight w:val="yellow"/>
          </w:rPr>
          <w:delText>M</w:delText>
        </w:r>
      </w:del>
      <w:ins w:id="106"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107" w:author="Richard Bradbury (2025-07-01)" w:date="2025-07-01T15:13:00Z"/>
        </w:rPr>
      </w:pPr>
      <w:ins w:id="108" w:author="Richard Bradbury (2025-07-01)" w:date="2025-07-01T15:13:00Z">
        <w:r w:rsidRPr="00B375D5">
          <w:rPr>
            <w:highlight w:val="yellow"/>
          </w:rPr>
          <w:t>XR</w:t>
        </w:r>
        <w:r w:rsidRPr="00B375D5">
          <w:rPr>
            <w:highlight w:val="yellow"/>
          </w:rPr>
          <w:tab/>
        </w:r>
        <w:proofErr w:type="spellStart"/>
        <w:r w:rsidRPr="00B375D5">
          <w:rPr>
            <w:highlight w:val="yellow"/>
          </w:rPr>
          <w:t>eXtended</w:t>
        </w:r>
        <w:proofErr w:type="spellEnd"/>
        <w:r w:rsidRPr="00B375D5">
          <w:rPr>
            <w:highlight w:val="yellow"/>
          </w:rPr>
          <w:t xml:space="preserve">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30"/>
      </w:pPr>
      <w:r>
        <w:t>4.1.1</w:t>
      </w:r>
      <w:r>
        <w:tab/>
        <w:t>Definition of RTC architecture</w:t>
      </w:r>
      <w:bookmarkEnd w:id="45"/>
    </w:p>
    <w:p w14:paraId="284BBAB6" w14:textId="77777777" w:rsidR="00E37ABF" w:rsidRPr="00434FD6" w:rsidRDefault="00E37ABF" w:rsidP="00E37ABF">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7C469495" w14:textId="77777777" w:rsidR="00E37ABF" w:rsidRDefault="00E37ABF" w:rsidP="00380A4E">
      <w:pPr>
        <w:keepNext/>
        <w:rPr>
          <w:rFonts w:eastAsia="Malgun Gothic"/>
          <w:lang w:eastAsia="ko-KR"/>
        </w:rPr>
      </w:pPr>
      <w:r w:rsidRPr="00434FD6">
        <w:rPr>
          <w:rFonts w:eastAsia="Malgun Gothic"/>
          <w:lang w:eastAsia="ko-KR"/>
        </w:rPr>
        <w:t xml:space="preserve">The overall RTC architecture is shown in </w:t>
      </w:r>
      <w:r>
        <w:rPr>
          <w:rFonts w:eastAsia="Malgun Gothic"/>
          <w:lang w:eastAsia="ko-KR"/>
        </w:rPr>
        <w:t>f</w:t>
      </w:r>
      <w:r w:rsidRPr="00434FD6">
        <w:rPr>
          <w:rFonts w:eastAsia="Malgun Gothic"/>
          <w:lang w:eastAsia="ko-KR"/>
        </w:rPr>
        <w:t>igure</w:t>
      </w:r>
      <w:r>
        <w:rPr>
          <w:rFonts w:eastAsia="Malgun Gothic"/>
          <w:lang w:eastAsia="ko-KR"/>
        </w:rPr>
        <w:t> </w:t>
      </w:r>
      <w:r w:rsidRPr="00434FD6">
        <w:rPr>
          <w:rFonts w:eastAsia="Malgun Gothic"/>
          <w:lang w:eastAsia="ko-KR"/>
        </w:rPr>
        <w:t>4.1</w:t>
      </w:r>
      <w:r>
        <w:rPr>
          <w:rFonts w:eastAsia="Malgun Gothic"/>
          <w:lang w:eastAsia="ko-KR"/>
        </w:rPr>
        <w:t>.1</w:t>
      </w:r>
      <w:r w:rsidRPr="00434FD6">
        <w:rPr>
          <w:rFonts w:eastAsia="Malgun Gothic"/>
          <w:lang w:eastAsia="ko-KR"/>
        </w:rPr>
        <w:t>-1 below.</w:t>
      </w:r>
    </w:p>
    <w:p w14:paraId="3ABF085F" w14:textId="4CA2F300" w:rsidR="00E37ABF" w:rsidDel="00715C6B" w:rsidRDefault="00E37ABF" w:rsidP="00E37ABF">
      <w:pPr>
        <w:pStyle w:val="TH"/>
        <w:rPr>
          <w:del w:id="109"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15.25pt;mso-width-percent:0;mso-height-percent:0;mso-width-percent:0;mso-height-percent:0" o:ole="">
            <v:imagedata r:id="rId20" o:title=""/>
          </v:shape>
          <o:OLEObject Type="Embed" ProgID="Visio.Drawing.15" ShapeID="_x0000_i1025" DrawAspect="Content" ObjectID="_1814795596" r:id="rId21"/>
        </w:object>
      </w:r>
    </w:p>
    <w:p w14:paraId="1AB00DA5" w14:textId="77777777" w:rsidR="00E37ABF" w:rsidRDefault="00E37ABF" w:rsidP="00E37ABF">
      <w:pPr>
        <w:pStyle w:val="TAN"/>
      </w:pPr>
      <w:bookmarkStart w:id="110"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111" w:name="_Hlk178271323"/>
      <w:r w:rsidRPr="00434FD6">
        <w:t xml:space="preserve">Figure </w:t>
      </w:r>
      <w:bookmarkEnd w:id="110"/>
      <w:r w:rsidRPr="00434FD6">
        <w:t>4.1</w:t>
      </w:r>
      <w:r>
        <w:t>.1</w:t>
      </w:r>
      <w:r w:rsidRPr="00434FD6">
        <w:t>-1</w:t>
      </w:r>
      <w:bookmarkEnd w:id="111"/>
      <w:r w:rsidRPr="00434FD6">
        <w:t xml:space="preserve">: </w:t>
      </w:r>
      <w:r>
        <w:t>Real-time media communication (RTC) in 5G System</w:t>
      </w:r>
    </w:p>
    <w:p w14:paraId="2906CDE7" w14:textId="64341F84" w:rsidR="00E37ABF" w:rsidRDefault="16D5D41C" w:rsidP="00A75320">
      <w:pPr>
        <w:keepNext/>
      </w:pPr>
      <w:r w:rsidRPr="6B4B130C">
        <w:rPr>
          <w:rFonts w:eastAsia="Malgun Gothic"/>
          <w:lang w:eastAsia="ko-KR"/>
        </w:rPr>
        <w:t>The media data is exchanged between two or more RTC endpoints over a 5G System as defined in TS 23.501 [11</w:t>
      </w:r>
      <w:r w:rsidR="00E37ABF" w:rsidRPr="4ADDCD54">
        <w:rPr>
          <w:rFonts w:eastAsia="Malgun Gothic"/>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Malgun Gothic"/>
          <w:lang w:eastAsia="ko-KR"/>
        </w:rPr>
        <w:t xml:space="preserve">AS, possibly deployed as an edge computing server as defined in clause 4.4.2, may also play the role of RTC endpoint. </w:t>
      </w:r>
      <w:r w:rsidR="00E37ABF">
        <w:t>The Application Provider provides a</w:t>
      </w:r>
      <w:ins w:id="112"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113" w:author="serhan.guel@nokia.com" w:date="2025-07-02T10:12:00Z">
        <w:r w:rsidR="6428FA6F">
          <w:t>the</w:t>
        </w:r>
      </w:ins>
      <w:del w:id="114" w:author="serhan.guel@nokia.com" w:date="2025-07-02T10:12:00Z">
        <w:r w:rsidR="00E37ABF" w:rsidDel="00E37ABF">
          <w:delText>a</w:delText>
        </w:r>
      </w:del>
      <w:r w:rsidR="00E37ABF">
        <w:t xml:space="preserve"> 5G System</w:t>
      </w:r>
      <w:ins w:id="115"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671F5883" w14:textId="77777777" w:rsidR="00E37ABF" w:rsidRPr="008D2BFE" w:rsidRDefault="00363531" w:rsidP="00E37ABF">
      <w:pPr>
        <w:pStyle w:val="TH"/>
        <w:rPr>
          <w:rFonts w:eastAsia="Malgun Gothic"/>
          <w:lang w:eastAsia="ko-KR"/>
        </w:rPr>
      </w:pPr>
      <w:r>
        <w:rPr>
          <w:noProof/>
        </w:rPr>
        <w:object w:dxaOrig="10516" w:dyaOrig="6646" w14:anchorId="4CC196DD">
          <v:shape id="_x0000_i1026" type="#_x0000_t75" alt="" style="width:482.25pt;height:303.75pt;mso-width-percent:0;mso-height-percent:0;mso-width-percent:0;mso-height-percent:0" o:ole="">
            <v:imagedata r:id="rId22" o:title=""/>
          </v:shape>
          <o:OLEObject Type="Embed" ProgID="Visio.Drawing.15" ShapeID="_x0000_i1026" DrawAspect="Content" ObjectID="_1814795597" r:id="rId23"/>
        </w:object>
      </w:r>
    </w:p>
    <w:p w14:paraId="38937F58" w14:textId="77777777" w:rsidR="00E37ABF" w:rsidRDefault="00E37ABF" w:rsidP="00E37ABF">
      <w:pPr>
        <w:pStyle w:val="NF"/>
      </w:pPr>
      <w:bookmarkStart w:id="116"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ＭＳ 明朝" w:hint="eastAsia"/>
          <w:lang w:eastAsia="ja-JP"/>
        </w:rPr>
        <w:t>Web App</w:t>
      </w:r>
      <w:r>
        <w:rPr>
          <w:rFonts w:hint="eastAsia"/>
        </w:rPr>
        <w:t xml:space="preserve"> through the </w:t>
      </w:r>
      <w:r>
        <w:rPr>
          <w:rFonts w:eastAsia="ＭＳ 明朝"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17" w:name="_CRFigure4_1_12"/>
      <w:r w:rsidRPr="00434FD6">
        <w:t xml:space="preserve">Figure </w:t>
      </w:r>
      <w:bookmarkEnd w:id="117"/>
      <w:r w:rsidRPr="00434FD6">
        <w:t>4.1</w:t>
      </w:r>
      <w:r>
        <w:t>.1</w:t>
      </w:r>
      <w:r w:rsidRPr="00434FD6">
        <w:t>-</w:t>
      </w:r>
      <w:r>
        <w:t>2</w:t>
      </w:r>
      <w:r w:rsidRPr="00434FD6">
        <w:t>: RTC General Architecture</w:t>
      </w:r>
      <w:bookmarkEnd w:id="116"/>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Malgun Gothic"/>
          <w:lang w:eastAsia="ko-KR"/>
        </w:rPr>
      </w:pPr>
      <w:r>
        <w:rPr>
          <w:rFonts w:eastAsia="Malgun Gothic"/>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ＭＳ 明朝"/>
          <w:lang w:eastAsia="ja-JP"/>
        </w:rPr>
        <w:t>Detail</w:t>
      </w:r>
      <w:r>
        <w:rPr>
          <w:rFonts w:eastAsia="ＭＳ 明朝" w:hint="eastAsia"/>
          <w:lang w:eastAsia="ja-JP"/>
        </w:rPr>
        <w:t xml:space="preserve">ed </w:t>
      </w:r>
      <w:r>
        <w:rPr>
          <w:rFonts w:eastAsia="ＭＳ 明朝"/>
          <w:lang w:eastAsia="ja-JP"/>
        </w:rPr>
        <w:t xml:space="preserve">deployment </w:t>
      </w:r>
      <w:r>
        <w:rPr>
          <w:rFonts w:eastAsia="ＭＳ 明朝" w:hint="eastAsia"/>
          <w:lang w:eastAsia="ja-JP"/>
        </w:rPr>
        <w:t xml:space="preserve">architecture for </w:t>
      </w:r>
      <w:r>
        <w:rPr>
          <w:rFonts w:eastAsia="ＭＳ 明朝"/>
          <w:lang w:eastAsia="ja-JP"/>
        </w:rPr>
        <w:t xml:space="preserve">the </w:t>
      </w:r>
      <w:r w:rsidRPr="00D87424">
        <w:rPr>
          <w:rFonts w:eastAsia="ＭＳ 明朝"/>
          <w:i/>
          <w:lang w:eastAsia="ja-JP"/>
        </w:rPr>
        <w:t>Native WebRTC App</w:t>
      </w:r>
      <w:r>
        <w:rPr>
          <w:rFonts w:eastAsia="ＭＳ 明朝" w:hint="eastAsia"/>
          <w:lang w:eastAsia="ja-JP"/>
        </w:rPr>
        <w:t xml:space="preserve"> and </w:t>
      </w:r>
      <w:r>
        <w:rPr>
          <w:rFonts w:eastAsia="ＭＳ 明朝"/>
          <w:lang w:eastAsia="ja-JP"/>
        </w:rPr>
        <w:t xml:space="preserve">the </w:t>
      </w:r>
      <w:r w:rsidRPr="00D87424">
        <w:rPr>
          <w:rFonts w:eastAsia="ＭＳ 明朝"/>
          <w:i/>
          <w:lang w:eastAsia="ja-JP"/>
        </w:rPr>
        <w:t>Web App</w:t>
      </w:r>
      <w:r>
        <w:rPr>
          <w:rFonts w:eastAsia="ＭＳ 明朝" w:hint="eastAsia"/>
          <w:lang w:eastAsia="ja-JP"/>
        </w:rPr>
        <w:t xml:space="preserve"> </w:t>
      </w:r>
      <w:proofErr w:type="gramStart"/>
      <w:r>
        <w:rPr>
          <w:rFonts w:eastAsia="ＭＳ 明朝" w:hint="eastAsia"/>
          <w:lang w:eastAsia="ja-JP"/>
        </w:rPr>
        <w:t>are</w:t>
      </w:r>
      <w:proofErr w:type="gramEnd"/>
      <w:r>
        <w:rPr>
          <w:rFonts w:eastAsia="ＭＳ 明朝" w:hint="eastAsia"/>
          <w:lang w:eastAsia="ja-JP"/>
        </w:rPr>
        <w:t xml:space="preserve"> described in </w:t>
      </w:r>
      <w:r>
        <w:rPr>
          <w:rFonts w:eastAsia="ＭＳ 明朝"/>
          <w:lang w:eastAsia="ja-JP"/>
        </w:rPr>
        <w:t>a</w:t>
      </w:r>
      <w:r>
        <w:rPr>
          <w:rFonts w:eastAsia="ＭＳ 明朝" w:hint="eastAsia"/>
          <w:lang w:eastAsia="ja-JP"/>
        </w:rPr>
        <w:t>nnex</w:t>
      </w:r>
      <w:r>
        <w:rPr>
          <w:rFonts w:eastAsia="ＭＳ 明朝"/>
          <w:lang w:val="en-US" w:eastAsia="ja-JP"/>
        </w:rPr>
        <w:t> </w:t>
      </w:r>
      <w:r>
        <w:rPr>
          <w:rFonts w:eastAsia="ＭＳ 明朝"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30"/>
      </w:pPr>
      <w:bookmarkStart w:id="118" w:name="_Toc120865008"/>
      <w:bookmarkStart w:id="119" w:name="_Toc178591006"/>
      <w:r w:rsidRPr="002F061E">
        <w:t>4.2.10</w:t>
      </w:r>
      <w:r w:rsidRPr="002F061E">
        <w:tab/>
        <w:t>Media Function</w:t>
      </w:r>
      <w:bookmarkEnd w:id="118"/>
      <w:bookmarkEnd w:id="119"/>
    </w:p>
    <w:p w14:paraId="55E7B0E8" w14:textId="282C90E6" w:rsidR="006E3D12" w:rsidRPr="002F061E" w:rsidRDefault="006E3D12" w:rsidP="006E3D12">
      <w:pPr>
        <w:keepNext/>
        <w:rPr>
          <w:rFonts w:eastAsia="Malgun Gothic"/>
          <w:lang w:eastAsia="ko-KR"/>
        </w:rPr>
      </w:pPr>
      <w:del w:id="120" w:author="Richard Bradbury" w:date="2025-06-18T16:03:00Z">
        <w:r w:rsidRPr="002F061E" w:rsidDel="004B185D">
          <w:rPr>
            <w:rFonts w:eastAsia="Malgun Gothic"/>
            <w:highlight w:val="yellow"/>
            <w:lang w:eastAsia="ko-KR"/>
          </w:rPr>
          <w:delText>A</w:delText>
        </w:r>
      </w:del>
      <w:ins w:id="121" w:author="Richard Bradbury" w:date="2025-06-18T16:03:00Z">
        <w:r w:rsidR="004B185D" w:rsidRPr="002F061E">
          <w:rPr>
            <w:rFonts w:eastAsia="Malgun Gothic"/>
            <w:highlight w:val="yellow"/>
            <w:lang w:eastAsia="ko-KR"/>
          </w:rPr>
          <w:t>The</w:t>
        </w:r>
      </w:ins>
      <w:r w:rsidRPr="002F061E">
        <w:rPr>
          <w:rFonts w:eastAsia="Malgun Gothic"/>
          <w:lang w:eastAsia="ko-KR"/>
        </w:rPr>
        <w:t xml:space="preserve"> Media Function may be </w:t>
      </w:r>
      <w:del w:id="122" w:author="Richard Bradbury" w:date="2025-06-18T14:47:00Z">
        <w:r w:rsidRPr="002F061E" w:rsidDel="00E951D6">
          <w:rPr>
            <w:rFonts w:eastAsia="Malgun Gothic"/>
            <w:highlight w:val="yellow"/>
            <w:lang w:eastAsia="ko-KR"/>
          </w:rPr>
          <w:delText>offered by the MNO</w:delText>
        </w:r>
      </w:del>
      <w:ins w:id="123" w:author="Richard Bradbury" w:date="2025-06-18T14:47:00Z">
        <w:r w:rsidR="00E951D6" w:rsidRPr="002F061E">
          <w:rPr>
            <w:rFonts w:eastAsia="Malgun Gothic"/>
            <w:highlight w:val="yellow"/>
            <w:lang w:eastAsia="ko-KR"/>
          </w:rPr>
          <w:t xml:space="preserve">present as </w:t>
        </w:r>
      </w:ins>
      <w:ins w:id="124" w:author="Richard Bradbury" w:date="2025-06-18T16:02:00Z">
        <w:r w:rsidR="00D452F4" w:rsidRPr="002F061E">
          <w:rPr>
            <w:rFonts w:eastAsia="Malgun Gothic"/>
            <w:highlight w:val="yellow"/>
            <w:lang w:eastAsia="ko-KR"/>
          </w:rPr>
          <w:t>a sub</w:t>
        </w:r>
      </w:ins>
      <w:ins w:id="125" w:author="Richard Bradbury" w:date="2025-06-18T16:03:00Z">
        <w:r w:rsidR="00D452F4" w:rsidRPr="002F061E">
          <w:rPr>
            <w:rFonts w:eastAsia="Malgun Gothic"/>
            <w:highlight w:val="yellow"/>
            <w:lang w:eastAsia="ko-KR"/>
          </w:rPr>
          <w:t>function</w:t>
        </w:r>
      </w:ins>
      <w:ins w:id="126" w:author="Richard Bradbury" w:date="2025-06-18T14:47:00Z">
        <w:r w:rsidR="00E951D6" w:rsidRPr="002F061E">
          <w:rPr>
            <w:rFonts w:eastAsia="Malgun Gothic"/>
            <w:highlight w:val="yellow"/>
            <w:lang w:eastAsia="ko-KR"/>
          </w:rPr>
          <w:t xml:space="preserve"> of the RTC AS</w:t>
        </w:r>
      </w:ins>
      <w:r w:rsidRPr="002F061E">
        <w:rPr>
          <w:rFonts w:eastAsia="Malgun Gothic"/>
          <w:lang w:eastAsia="ko-KR"/>
        </w:rPr>
        <w:t xml:space="preserve"> to support RTC sessions</w:t>
      </w:r>
      <w:ins w:id="127" w:author="Richard Bradbury (2025-07-09) RTC online edits" w:date="2025-07-09T16:32:00Z">
        <w:r w:rsidR="003A79D1">
          <w:rPr>
            <w:rFonts w:eastAsia="Malgun Gothic"/>
            <w:lang w:eastAsia="ko-KR"/>
          </w:rPr>
          <w:t xml:space="preserve"> </w:t>
        </w:r>
        <w:r w:rsidR="003A79D1" w:rsidRPr="00856B37">
          <w:rPr>
            <w:rFonts w:eastAsia="Malgun Gothic"/>
            <w:highlight w:val="yellow"/>
            <w:lang w:eastAsia="ko-KR"/>
          </w:rPr>
          <w:t>and may be offered by the MNO</w:t>
        </w:r>
      </w:ins>
      <w:r w:rsidRPr="002F061E">
        <w:rPr>
          <w:rFonts w:eastAsia="Malgun Gothic"/>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28"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29"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0A79BA25"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30" w:author="Richard Bradbury" w:date="2025-06-18T13:17:00Z">
        <w:r w:rsidR="00640DCD" w:rsidRPr="002F061E">
          <w:rPr>
            <w:lang w:eastAsia="ko-KR"/>
          </w:rPr>
          <w:t xml:space="preserve"> </w:t>
        </w:r>
      </w:ins>
      <w:ins w:id="131" w:author="Richard Bradbury (2025-07-14)" w:date="2025-07-14T18:35:00Z">
        <w:r w:rsidR="00960C17">
          <w:rPr>
            <w:highlight w:val="yellow"/>
            <w:lang w:eastAsia="ko-KR"/>
          </w:rPr>
          <w:t>T</w:t>
        </w:r>
      </w:ins>
      <w:ins w:id="132" w:author="Richard Bradbury" w:date="2025-06-18T13:17:00Z">
        <w:r w:rsidR="00960C17" w:rsidRPr="002F061E">
          <w:rPr>
            <w:highlight w:val="yellow"/>
            <w:lang w:eastAsia="ko-KR"/>
          </w:rPr>
          <w:t>o exploit application-specific handling of PDUs by the 5G System</w:t>
        </w:r>
      </w:ins>
      <w:ins w:id="133" w:author="Richard Bradbury (2025-07-14)" w:date="2025-07-14T18:35:00Z">
        <w:r w:rsidR="00960C17">
          <w:rPr>
            <w:highlight w:val="yellow"/>
            <w:lang w:eastAsia="ko-KR"/>
          </w:rPr>
          <w:t>, o</w:t>
        </w:r>
      </w:ins>
      <w:ins w:id="134" w:author="Richard Bradbury" w:date="2025-06-18T13:17:00Z">
        <w:r w:rsidR="00640DCD" w:rsidRPr="002F061E">
          <w:rPr>
            <w:highlight w:val="yellow"/>
            <w:lang w:eastAsia="ko-KR"/>
          </w:rPr>
          <w:t xml:space="preserve">utbound media data may </w:t>
        </w:r>
      </w:ins>
      <w:ins w:id="135" w:author="Richard Bradbury" w:date="2025-06-18T13:18:00Z">
        <w:r w:rsidR="00640DCD" w:rsidRPr="002F061E">
          <w:rPr>
            <w:highlight w:val="yellow"/>
            <w:lang w:eastAsia="ko-KR"/>
          </w:rPr>
          <w:t xml:space="preserve">additionally </w:t>
        </w:r>
      </w:ins>
      <w:ins w:id="136" w:author="Richard Bradbury" w:date="2025-06-18T13:17:00Z">
        <w:r w:rsidR="00640DCD" w:rsidRPr="002F061E">
          <w:rPr>
            <w:highlight w:val="yellow"/>
            <w:lang w:eastAsia="ko-KR"/>
          </w:rPr>
          <w:t xml:space="preserve">be labelled </w:t>
        </w:r>
      </w:ins>
      <w:ins w:id="137" w:author="Richard Bradbury (2025-07-14)" w:date="2025-07-14T16:01:00Z">
        <w:r w:rsidR="00E705B9">
          <w:rPr>
            <w:highlight w:val="yellow"/>
            <w:lang w:eastAsia="ko-KR"/>
          </w:rPr>
          <w:t>by the Media Function</w:t>
        </w:r>
      </w:ins>
      <w:ins w:id="138" w:author="Richard Bradbury (2025-07-14)" w:date="2025-07-14T16:02:00Z">
        <w:r w:rsidR="00EC2E54">
          <w:rPr>
            <w:highlight w:val="yellow"/>
            <w:lang w:eastAsia="ko-KR"/>
          </w:rPr>
          <w:t xml:space="preserve"> </w:t>
        </w:r>
      </w:ins>
      <w:ins w:id="139" w:author="Richard Bradbury (2025-07-14)" w:date="2025-07-14T18:36:00Z">
        <w:r w:rsidR="00960C17">
          <w:rPr>
            <w:highlight w:val="yellow"/>
            <w:lang w:eastAsia="ko-KR"/>
          </w:rPr>
          <w:t>(</w:t>
        </w:r>
      </w:ins>
      <w:ins w:id="140" w:author="Richard Bradbury (2025-07-14)" w:date="2025-07-14T16:02:00Z">
        <w:r w:rsidR="00EC2E54">
          <w:rPr>
            <w:highlight w:val="yellow"/>
            <w:lang w:eastAsia="ko-KR"/>
          </w:rPr>
          <w:t xml:space="preserve">acting </w:t>
        </w:r>
      </w:ins>
      <w:ins w:id="141" w:author="Richard Bradbury (2025-07-14)" w:date="2025-07-14T18:36:00Z">
        <w:r w:rsidR="00960C17">
          <w:rPr>
            <w:highlight w:val="yellow"/>
            <w:lang w:eastAsia="ko-KR"/>
          </w:rPr>
          <w:t>in the role of</w:t>
        </w:r>
      </w:ins>
      <w:ins w:id="142" w:author="Richard Bradbury (2025-07-14)" w:date="2025-07-14T16:02:00Z">
        <w:r w:rsidR="00EC2E54">
          <w:rPr>
            <w:highlight w:val="yellow"/>
            <w:lang w:eastAsia="ko-KR"/>
          </w:rPr>
          <w:t xml:space="preserve"> RTC endpoint</w:t>
        </w:r>
      </w:ins>
      <w:ins w:id="143" w:author="Richard Bradbury (2025-07-14)" w:date="2025-07-14T18:36:00Z">
        <w:r w:rsidR="00960C17">
          <w:rPr>
            <w:highlight w:val="yellow"/>
            <w:lang w:eastAsia="ko-KR"/>
          </w:rPr>
          <w:t>)</w:t>
        </w:r>
      </w:ins>
      <w:ins w:id="144" w:author="Richard Bradbury (2025-07-14)" w:date="2025-07-14T16:01:00Z">
        <w:r w:rsidR="00E705B9">
          <w:rPr>
            <w:highlight w:val="yellow"/>
            <w:lang w:eastAsia="ko-KR"/>
          </w:rPr>
          <w:t xml:space="preserve"> </w:t>
        </w:r>
      </w:ins>
      <w:ins w:id="145" w:author="Richard Bradbury" w:date="2025-06-18T13:17:00Z">
        <w:r w:rsidR="00640DCD" w:rsidRPr="002F061E">
          <w:rPr>
            <w:highlight w:val="yellow"/>
            <w:lang w:eastAsia="ko-KR"/>
          </w:rPr>
          <w:t>as specified in clause </w:t>
        </w:r>
      </w:ins>
      <w:ins w:id="146" w:author="Richard Bradbury (2025-07-14)" w:date="2025-07-14T16:00:00Z">
        <w:r w:rsidR="00E705B9">
          <w:rPr>
            <w:highlight w:val="yellow"/>
            <w:lang w:eastAsia="ko-KR"/>
          </w:rPr>
          <w:t>7</w:t>
        </w:r>
      </w:ins>
      <w:ins w:id="147" w:author="Richard Bradbury (2025-07-23)" w:date="2025-07-23T07:42:00Z" w16du:dateUtc="2025-07-23T06:42:00Z">
        <w:r w:rsidR="006A3A58">
          <w:rPr>
            <w:highlight w:val="yellow"/>
            <w:lang w:eastAsia="ko-KR"/>
          </w:rPr>
          <w:t>.2</w:t>
        </w:r>
      </w:ins>
      <w:ins w:id="148"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49" w:author="serhan.guel@nokia.com" w:date="2025-06-20T11:49:00Z">
        <w:r w:rsidR="4294423F" w:rsidRPr="002F061E">
          <w:t>,</w:t>
        </w:r>
      </w:ins>
      <w:r w:rsidRPr="002F061E">
        <w:t xml:space="preserve"> </w:t>
      </w:r>
      <w:del w:id="150"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30"/>
      </w:pPr>
      <w:r w:rsidRPr="00434FD6">
        <w:t>4.2.1</w:t>
      </w:r>
      <w:r>
        <w:t>2</w:t>
      </w:r>
      <w:r w:rsidRPr="00434FD6">
        <w:tab/>
      </w:r>
      <w:r>
        <w:t>RTC Access Function</w:t>
      </w:r>
      <w:bookmarkEnd w:id="46"/>
    </w:p>
    <w:p w14:paraId="60892428" w14:textId="77777777" w:rsidR="00E37ABF" w:rsidRDefault="00E37ABF" w:rsidP="00E37ABF">
      <w:pPr>
        <w:rPr>
          <w:rFonts w:eastAsia="Malgun Gothic"/>
          <w:lang w:eastAsia="ko-KR"/>
        </w:rPr>
      </w:pPr>
      <w:r>
        <w:rPr>
          <w:rFonts w:eastAsia="Malgun Gothic" w:hint="eastAsia"/>
          <w:lang w:eastAsia="ko-KR"/>
        </w:rPr>
        <w:t>A</w:t>
      </w:r>
      <w:r>
        <w:rPr>
          <w:rFonts w:eastAsia="Malgun Gothic"/>
          <w:lang w:eastAsia="ko-KR"/>
        </w:rPr>
        <w:t>n</w:t>
      </w:r>
      <w:r>
        <w:rPr>
          <w:rFonts w:eastAsia="Malgun Gothic" w:hint="eastAsia"/>
          <w:lang w:eastAsia="ko-KR"/>
        </w:rPr>
        <w:t xml:space="preserve"> RTC Access</w:t>
      </w:r>
      <w:r>
        <w:rPr>
          <w:rFonts w:eastAsia="Malgun Gothic"/>
          <w:lang w:eastAsia="ko-KR"/>
        </w:rPr>
        <w:t xml:space="preserve"> Function is a set of functions in the RTC Client that offers:</w:t>
      </w:r>
    </w:p>
    <w:p w14:paraId="061994DA" w14:textId="215681B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51" w:author="serhan.guel@nokia.com" w:date="2025-06-20T11:50:00Z">
        <w:r w:rsidR="11F8BF35" w:rsidRPr="17F3AE18">
          <w:rPr>
            <w:lang w:eastAsia="ko-KR"/>
          </w:rPr>
          <w:t>-</w:t>
        </w:r>
      </w:ins>
      <w:r w:rsidRPr="17F3AE18">
        <w:rPr>
          <w:lang w:eastAsia="ko-KR"/>
        </w:rPr>
        <w:t>4m and/or RTC</w:t>
      </w:r>
      <w:ins w:id="152" w:author="serhan.guel@nokia.com" w:date="2025-06-20T11:50:00Z">
        <w:r w:rsidR="099FE28C" w:rsidRPr="17F3AE18">
          <w:rPr>
            <w:lang w:eastAsia="ko-KR"/>
          </w:rPr>
          <w:t>-</w:t>
        </w:r>
      </w:ins>
      <w:r w:rsidRPr="17F3AE18">
        <w:rPr>
          <w:lang w:eastAsia="ko-KR"/>
        </w:rPr>
        <w:t>12.</w:t>
      </w:r>
      <w:ins w:id="153" w:author="Richard Bradbury" w:date="2025-06-18T12:53:00Z">
        <w:r w:rsidR="00424BAA" w:rsidRPr="17F3AE18">
          <w:rPr>
            <w:lang w:eastAsia="ko-KR"/>
          </w:rPr>
          <w:t xml:space="preserve"> </w:t>
        </w:r>
      </w:ins>
      <w:ins w:id="154" w:author="Richard Bradbury (2025-07-14)" w:date="2025-07-14T18:34:00Z">
        <w:r w:rsidR="00960C17" w:rsidRPr="00756E13">
          <w:rPr>
            <w:highlight w:val="yellow"/>
            <w:lang w:eastAsia="ko-KR"/>
          </w:rPr>
          <w:t>T</w:t>
        </w:r>
      </w:ins>
      <w:ins w:id="155" w:author="Richard Bradbury" w:date="2025-06-18T12:53:00Z">
        <w:r w:rsidR="00960C17" w:rsidRPr="00756E13">
          <w:rPr>
            <w:highlight w:val="yellow"/>
            <w:lang w:eastAsia="ko-KR"/>
          </w:rPr>
          <w:t xml:space="preserve">o </w:t>
        </w:r>
      </w:ins>
      <w:ins w:id="156" w:author="Richard Bradbury" w:date="2025-06-18T12:54:00Z">
        <w:r w:rsidR="00960C17" w:rsidRPr="00756E13">
          <w:rPr>
            <w:highlight w:val="yellow"/>
            <w:lang w:eastAsia="ko-KR"/>
          </w:rPr>
          <w:t>exploit application-specific handling of PDUs by the 5G System</w:t>
        </w:r>
      </w:ins>
      <w:ins w:id="157" w:author="Richard Bradbury (2025-07-14)" w:date="2025-07-14T18:34:00Z">
        <w:r w:rsidR="00960C17" w:rsidRPr="00756E13">
          <w:rPr>
            <w:highlight w:val="yellow"/>
            <w:lang w:eastAsia="ko-KR"/>
          </w:rPr>
          <w:t>, o</w:t>
        </w:r>
      </w:ins>
      <w:ins w:id="158" w:author="Richard Bradbury" w:date="2025-06-18T12:55:00Z">
        <w:r w:rsidR="007D0280" w:rsidRPr="00756E13">
          <w:rPr>
            <w:highlight w:val="yellow"/>
            <w:lang w:eastAsia="ko-KR"/>
          </w:rPr>
          <w:t>utbound</w:t>
        </w:r>
      </w:ins>
      <w:ins w:id="159" w:author="Richard Bradbury" w:date="2025-06-18T12:53:00Z">
        <w:r w:rsidR="00424BAA" w:rsidRPr="00756E13">
          <w:rPr>
            <w:highlight w:val="yellow"/>
            <w:lang w:eastAsia="ko-KR"/>
          </w:rPr>
          <w:t xml:space="preserve"> media data may </w:t>
        </w:r>
      </w:ins>
      <w:ins w:id="160" w:author="Richard Bradbury" w:date="2025-06-18T13:18:00Z">
        <w:r w:rsidR="00640DCD" w:rsidRPr="00756E13">
          <w:rPr>
            <w:highlight w:val="yellow"/>
            <w:lang w:eastAsia="ko-KR"/>
          </w:rPr>
          <w:t xml:space="preserve">additionally </w:t>
        </w:r>
      </w:ins>
      <w:ins w:id="161"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62"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63" w:author="Richard Bradbury (2025-07-14)" w:date="2025-07-14T16:02:00Z">
        <w:r w:rsidR="00EC2E54" w:rsidRPr="00756E13">
          <w:rPr>
            <w:highlight w:val="yellow"/>
            <w:lang w:eastAsia="ko-KR"/>
          </w:rPr>
          <w:t xml:space="preserve"> </w:t>
        </w:r>
      </w:ins>
      <w:ins w:id="164" w:author="Richard Bradbury (2025-07-14)" w:date="2025-07-14T18:36:00Z">
        <w:r w:rsidR="00960C17" w:rsidRPr="00756E13">
          <w:rPr>
            <w:highlight w:val="yellow"/>
            <w:lang w:eastAsia="ko-KR"/>
          </w:rPr>
          <w:t xml:space="preserve">(acting </w:t>
        </w:r>
      </w:ins>
      <w:ins w:id="165" w:author="Richard Bradbury (2025-07-14)" w:date="2025-07-14T18:35:00Z">
        <w:r w:rsidR="00960C17" w:rsidRPr="00756E13">
          <w:rPr>
            <w:highlight w:val="yellow"/>
            <w:lang w:eastAsia="ko-KR"/>
          </w:rPr>
          <w:t>in the role of</w:t>
        </w:r>
      </w:ins>
      <w:ins w:id="166" w:author="Richard Bradbury (2025-07-14)" w:date="2025-07-14T16:02:00Z">
        <w:r w:rsidR="00EC2E54" w:rsidRPr="00756E13">
          <w:rPr>
            <w:highlight w:val="yellow"/>
            <w:lang w:eastAsia="ko-KR"/>
          </w:rPr>
          <w:t xml:space="preserve"> RTC endpoint</w:t>
        </w:r>
      </w:ins>
      <w:ins w:id="167" w:author="Richard Bradbury (2025-07-14)" w:date="2025-07-14T18:36:00Z">
        <w:r w:rsidR="00960C17" w:rsidRPr="00756E13">
          <w:rPr>
            <w:highlight w:val="yellow"/>
            <w:lang w:eastAsia="ko-KR"/>
          </w:rPr>
          <w:t>)</w:t>
        </w:r>
      </w:ins>
      <w:ins w:id="168" w:author="Richard Bradbury (2025-07-14)" w:date="2025-07-14T16:01:00Z">
        <w:r w:rsidR="00EC2E54" w:rsidRPr="00756E13">
          <w:rPr>
            <w:highlight w:val="yellow"/>
            <w:lang w:eastAsia="ko-KR"/>
          </w:rPr>
          <w:t xml:space="preserve"> </w:t>
        </w:r>
      </w:ins>
      <w:ins w:id="169" w:author="Richard Bradbury" w:date="2025-06-18T12:59:00Z">
        <w:r w:rsidR="007D0280" w:rsidRPr="00756E13">
          <w:rPr>
            <w:highlight w:val="yellow"/>
            <w:lang w:eastAsia="ko-KR"/>
          </w:rPr>
          <w:t>as specified in</w:t>
        </w:r>
      </w:ins>
      <w:ins w:id="170" w:author="Richard Bradbury" w:date="2025-06-18T12:58:00Z">
        <w:r w:rsidR="007D0280" w:rsidRPr="00756E13">
          <w:rPr>
            <w:highlight w:val="yellow"/>
            <w:lang w:eastAsia="ko-KR"/>
          </w:rPr>
          <w:t xml:space="preserve"> clause </w:t>
        </w:r>
      </w:ins>
      <w:ins w:id="171" w:author="Richard Bradbury (2025-07-14)" w:date="2025-07-14T16:00:00Z">
        <w:r w:rsidR="00E705B9" w:rsidRPr="00756E13">
          <w:rPr>
            <w:highlight w:val="yellow"/>
            <w:lang w:eastAsia="ko-KR"/>
          </w:rPr>
          <w:t>7</w:t>
        </w:r>
      </w:ins>
      <w:ins w:id="172" w:author="Richard Bradbury (2025-07-23)" w:date="2025-07-23T07:42:00Z" w16du:dateUtc="2025-07-23T06:42:00Z">
        <w:r w:rsidR="006A3A58">
          <w:rPr>
            <w:highlight w:val="yellow"/>
            <w:lang w:eastAsia="ko-KR"/>
          </w:rPr>
          <w:t>.2</w:t>
        </w:r>
      </w:ins>
      <w:ins w:id="173"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ＭＳ 明朝"/>
          <w:lang w:eastAsia="ja-JP"/>
        </w:rPr>
      </w:pPr>
      <w:r>
        <w:rPr>
          <w:rFonts w:eastAsia="ＭＳ 明朝"/>
          <w:lang w:eastAsia="ja-JP"/>
        </w:rPr>
        <w:t>-</w:t>
      </w:r>
      <w:r>
        <w:rPr>
          <w:rFonts w:eastAsia="ＭＳ 明朝"/>
          <w:lang w:eastAsia="ja-JP"/>
        </w:rPr>
        <w:tab/>
        <w:t>Relaying WebRTC signalling between the RTC Application at reference point RTC</w:t>
      </w:r>
      <w:r>
        <w:rPr>
          <w:rFonts w:eastAsia="ＭＳ 明朝"/>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ＭＳ 明朝"/>
          <w:i/>
          <w:lang w:eastAsia="ja-JP"/>
        </w:rPr>
        <w:t>Native Web</w:t>
      </w:r>
      <w:r w:rsidRPr="001F4089">
        <w:rPr>
          <w:i/>
          <w:lang w:eastAsia="ko-KR"/>
        </w:rPr>
        <w:t>RTC App</w:t>
      </w:r>
      <w:r>
        <w:rPr>
          <w:i/>
          <w:lang w:eastAsia="ko-KR"/>
        </w:rPr>
        <w:t xml:space="preserve"> </w:t>
      </w:r>
      <w:r>
        <w:t>at reference point RTC</w:t>
      </w:r>
      <w:r>
        <w:noBreakHyphen/>
        <w:t>7</w:t>
      </w:r>
      <w:r>
        <w:rPr>
          <w:rFonts w:eastAsia="ＭＳ 明朝" w:hint="eastAsia"/>
          <w:lang w:eastAsia="ja-JP"/>
        </w:rPr>
        <w:t xml:space="preserve">, </w:t>
      </w:r>
      <w:r w:rsidRPr="002D378D">
        <w:rPr>
          <w:rFonts w:eastAsia="ＭＳ 明朝"/>
          <w:lang w:eastAsia="ja-JP"/>
        </w:rPr>
        <w:t xml:space="preserve">as well as </w:t>
      </w:r>
      <w:r>
        <w:rPr>
          <w:rFonts w:eastAsia="ＭＳ 明朝"/>
          <w:lang w:eastAsia="ja-JP"/>
        </w:rPr>
        <w:t>exposure of the</w:t>
      </w:r>
      <w:r w:rsidRPr="002D378D">
        <w:rPr>
          <w:rFonts w:eastAsia="ＭＳ 明朝"/>
          <w:lang w:eastAsia="ja-JP"/>
        </w:rPr>
        <w:t xml:space="preserve"> W3C-defined </w:t>
      </w:r>
      <w:r>
        <w:rPr>
          <w:rFonts w:eastAsia="ＭＳ 明朝" w:hint="eastAsia"/>
          <w:lang w:eastAsia="ja-JP"/>
        </w:rPr>
        <w:t>J</w:t>
      </w:r>
      <w:r w:rsidRPr="002D378D">
        <w:rPr>
          <w:rFonts w:eastAsia="ＭＳ 明朝"/>
          <w:lang w:eastAsia="ja-JP"/>
        </w:rPr>
        <w:t>ava</w:t>
      </w:r>
      <w:r>
        <w:rPr>
          <w:rFonts w:eastAsia="ＭＳ 明朝" w:hint="eastAsia"/>
          <w:lang w:eastAsia="ja-JP"/>
        </w:rPr>
        <w:t>S</w:t>
      </w:r>
      <w:r w:rsidRPr="002D378D">
        <w:rPr>
          <w:rFonts w:eastAsia="ＭＳ 明朝"/>
          <w:lang w:eastAsia="ja-JP"/>
        </w:rPr>
        <w:t>cript API including WebRTC API</w:t>
      </w:r>
      <w:r>
        <w:rPr>
          <w:rFonts w:eastAsia="ＭＳ 明朝"/>
          <w:lang w:eastAsia="ja-JP"/>
        </w:rPr>
        <w:t> [31]</w:t>
      </w:r>
      <w:r w:rsidRPr="002D378D">
        <w:rPr>
          <w:rFonts w:eastAsia="ＭＳ 明朝"/>
          <w:lang w:eastAsia="ja-JP"/>
        </w:rPr>
        <w:t xml:space="preserve"> to </w:t>
      </w:r>
      <w:r>
        <w:rPr>
          <w:rFonts w:eastAsia="ＭＳ 明朝"/>
          <w:lang w:eastAsia="ja-JP"/>
        </w:rPr>
        <w:t>the</w:t>
      </w:r>
      <w:r w:rsidRPr="002D378D">
        <w:rPr>
          <w:rFonts w:eastAsia="ＭＳ 明朝"/>
          <w:lang w:eastAsia="ja-JP"/>
        </w:rPr>
        <w:t xml:space="preserve"> </w:t>
      </w:r>
      <w:r w:rsidRPr="001F4089">
        <w:rPr>
          <w:rFonts w:eastAsia="ＭＳ 明朝"/>
          <w:i/>
          <w:lang w:eastAsia="ja-JP"/>
        </w:rPr>
        <w:t>Web App</w:t>
      </w:r>
      <w:r w:rsidRPr="002D378D">
        <w:rPr>
          <w:rFonts w:eastAsia="ＭＳ 明朝"/>
          <w:lang w:eastAsia="ja-JP"/>
        </w:rPr>
        <w:t xml:space="preserve"> </w:t>
      </w:r>
      <w:r>
        <w:rPr>
          <w:rFonts w:eastAsia="ＭＳ 明朝"/>
          <w:lang w:eastAsia="ja-JP"/>
        </w:rPr>
        <w:t>at reference point</w:t>
      </w:r>
      <w:r>
        <w:rPr>
          <w:rFonts w:eastAsia="ＭＳ 明朝" w:hint="eastAsia"/>
          <w:lang w:eastAsia="ja-JP"/>
        </w:rPr>
        <w:t xml:space="preserve"> RTC-7</w:t>
      </w:r>
      <w:r>
        <w:rPr>
          <w:rFonts w:eastAsia="ＭＳ 明朝"/>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ＭＳ 明朝" w:hint="eastAsia"/>
          <w:lang w:eastAsia="ja-JP"/>
        </w:rPr>
        <w:t xml:space="preserve">client APIs to </w:t>
      </w:r>
      <w:r>
        <w:rPr>
          <w:lang w:eastAsia="ko-KR"/>
        </w:rPr>
        <w:t xml:space="preserve">the RTC Media Session Handler </w:t>
      </w:r>
      <w:r>
        <w:rPr>
          <w:rFonts w:eastAsia="ＭＳ 明朝"/>
          <w:lang w:eastAsia="ja-JP"/>
        </w:rPr>
        <w:t>at reference point</w:t>
      </w:r>
      <w:r>
        <w:rPr>
          <w:rFonts w:eastAsia="ＭＳ 明朝"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30"/>
      </w:pPr>
      <w:r w:rsidRPr="00434FD6">
        <w:t>4.3.2</w:t>
      </w:r>
      <w:r w:rsidRPr="00434FD6">
        <w:tab/>
        <w:t xml:space="preserve">RTC-3: </w:t>
      </w:r>
      <w:r>
        <w:t xml:space="preserve">RTC </w:t>
      </w:r>
      <w:r w:rsidRPr="00434FD6">
        <w:t xml:space="preserve">AS to </w:t>
      </w:r>
      <w:r>
        <w:t xml:space="preserve">RTC </w:t>
      </w:r>
      <w:r w:rsidRPr="00434FD6">
        <w:t>AF interface</w:t>
      </w:r>
      <w:bookmarkEnd w:id="47"/>
      <w:bookmarkEnd w:id="48"/>
    </w:p>
    <w:p w14:paraId="525E4763" w14:textId="4D88DAC6" w:rsidR="00221E05" w:rsidRPr="00434FD6" w:rsidRDefault="00221E05" w:rsidP="00221E05">
      <w:pPr>
        <w:rPr>
          <w:rFonts w:eastAsia="Malgun Gothic"/>
          <w:lang w:eastAsia="ko-KR"/>
        </w:rPr>
      </w:pPr>
      <w:r w:rsidRPr="00434FD6">
        <w:rPr>
          <w:rFonts w:eastAsia="Malgun Gothic"/>
          <w:lang w:eastAsia="ko-KR"/>
        </w:rPr>
        <w:t>The RTC</w:t>
      </w:r>
      <w:del w:id="174" w:author="Richard Bradbury" w:date="2025-06-18T15:42:00Z">
        <w:r w:rsidRPr="00434FD6" w:rsidDel="00C3316B">
          <w:rPr>
            <w:rFonts w:eastAsia="Malgun Gothic"/>
            <w:lang w:eastAsia="ko-KR"/>
          </w:rPr>
          <w:delText xml:space="preserve"> </w:delText>
        </w:r>
      </w:del>
      <w:ins w:id="175" w:author="Richard Bradbury" w:date="2025-06-18T15:42:00Z">
        <w:r w:rsidR="00C3316B">
          <w:rPr>
            <w:rFonts w:eastAsia="Malgun Gothic"/>
            <w:lang w:eastAsia="ko-KR"/>
          </w:rPr>
          <w:t> </w:t>
        </w:r>
      </w:ins>
      <w:r w:rsidRPr="00434FD6">
        <w:rPr>
          <w:rFonts w:eastAsia="Malgun Gothic"/>
          <w:lang w:eastAsia="ko-KR"/>
        </w:rPr>
        <w:t>AS may exchange information regarding the RTC session with the RTC</w:t>
      </w:r>
      <w:del w:id="176" w:author="Richard Bradbury" w:date="2025-06-18T15:41:00Z">
        <w:r w:rsidRPr="00434FD6" w:rsidDel="00C3316B">
          <w:rPr>
            <w:rFonts w:eastAsia="Malgun Gothic"/>
            <w:lang w:eastAsia="ko-KR"/>
          </w:rPr>
          <w:delText xml:space="preserve"> </w:delText>
        </w:r>
      </w:del>
      <w:ins w:id="177" w:author="Richard Bradbury" w:date="2025-06-18T15:41:00Z">
        <w:r w:rsidR="00C3316B">
          <w:rPr>
            <w:rFonts w:eastAsia="Malgun Gothic"/>
            <w:lang w:eastAsia="ko-KR"/>
          </w:rPr>
          <w:t> </w:t>
        </w:r>
      </w:ins>
      <w:r w:rsidRPr="00434FD6">
        <w:rPr>
          <w:rFonts w:eastAsia="Malgun Gothic"/>
          <w:lang w:eastAsia="ko-KR"/>
        </w:rPr>
        <w:t xml:space="preserve">AF. This information may cover QoS flow information and QoS allocation as well as </w:t>
      </w:r>
      <w:proofErr w:type="spellStart"/>
      <w:r w:rsidRPr="00434FD6">
        <w:rPr>
          <w:rFonts w:eastAsia="Malgun Gothic"/>
          <w:lang w:eastAsia="ko-KR"/>
        </w:rPr>
        <w:t>QoE</w:t>
      </w:r>
      <w:proofErr w:type="spellEnd"/>
      <w:r w:rsidRPr="00434FD6">
        <w:rPr>
          <w:rFonts w:eastAsia="Malgun Gothic"/>
          <w:lang w:eastAsia="ko-KR"/>
        </w:rPr>
        <w:t xml:space="preserve"> and consumption reports. The RTC</w:t>
      </w:r>
      <w:del w:id="178" w:author="Richard Bradbury" w:date="2025-06-18T15:41:00Z">
        <w:r w:rsidRPr="00434FD6" w:rsidDel="00C3316B">
          <w:rPr>
            <w:rFonts w:eastAsia="Malgun Gothic"/>
            <w:lang w:eastAsia="ko-KR"/>
          </w:rPr>
          <w:delText xml:space="preserve"> </w:delText>
        </w:r>
      </w:del>
      <w:ins w:id="179" w:author="Richard Bradbury" w:date="2025-06-18T15:41:00Z">
        <w:r w:rsidR="00C3316B">
          <w:rPr>
            <w:rFonts w:eastAsia="Malgun Gothic"/>
            <w:lang w:eastAsia="ko-KR"/>
          </w:rPr>
          <w:t> </w:t>
        </w:r>
      </w:ins>
      <w:r w:rsidRPr="00434FD6">
        <w:rPr>
          <w:rFonts w:eastAsia="Malgun Gothic"/>
          <w:lang w:eastAsia="ko-KR"/>
        </w:rPr>
        <w:t>AF may subscribe to information about the status of the QoS flow, which it may share with the RTC</w:t>
      </w:r>
      <w:del w:id="180" w:author="Richard Bradbury" w:date="2025-06-18T15:42:00Z">
        <w:r w:rsidRPr="00434FD6" w:rsidDel="00C3316B">
          <w:rPr>
            <w:rFonts w:eastAsia="Malgun Gothic"/>
            <w:lang w:eastAsia="ko-KR"/>
          </w:rPr>
          <w:delText xml:space="preserve"> </w:delText>
        </w:r>
      </w:del>
      <w:ins w:id="181" w:author="Richard Bradbury" w:date="2025-06-18T15:42:00Z">
        <w:r w:rsidR="00C3316B">
          <w:rPr>
            <w:rFonts w:eastAsia="Malgun Gothic"/>
            <w:lang w:eastAsia="ko-KR"/>
          </w:rPr>
          <w:t> </w:t>
        </w:r>
      </w:ins>
      <w:r w:rsidRPr="00434FD6">
        <w:rPr>
          <w:rFonts w:eastAsia="Malgun Gothic"/>
          <w:lang w:eastAsia="ko-KR"/>
        </w:rPr>
        <w:t>AS, e.g. in form of bit</w:t>
      </w:r>
      <w:r>
        <w:rPr>
          <w:rFonts w:eastAsia="Malgun Gothic"/>
          <w:lang w:eastAsia="ko-KR"/>
        </w:rPr>
        <w:t xml:space="preserve"> </w:t>
      </w:r>
      <w:r w:rsidRPr="00434FD6">
        <w:rPr>
          <w:rFonts w:eastAsia="Malgun Gothic"/>
          <w:lang w:eastAsia="ko-KR"/>
        </w:rPr>
        <w:t>rate recommendations.</w:t>
      </w:r>
    </w:p>
    <w:p w14:paraId="3010E09F" w14:textId="77777777" w:rsidR="00221E05" w:rsidRDefault="00221E05" w:rsidP="00221E05">
      <w:pPr>
        <w:pStyle w:val="Changenext"/>
      </w:pPr>
      <w:r>
        <w:lastRenderedPageBreak/>
        <w:t>Next change</w:t>
      </w:r>
    </w:p>
    <w:p w14:paraId="093BA0C4" w14:textId="7CEE4820" w:rsidR="00865661" w:rsidRPr="00434FD6" w:rsidRDefault="00865661" w:rsidP="00865661">
      <w:pPr>
        <w:pStyle w:val="30"/>
      </w:pPr>
      <w:r w:rsidRPr="00434FD6">
        <w:t>4.3.3</w:t>
      </w:r>
      <w:r w:rsidRPr="00434FD6">
        <w:tab/>
        <w:t>RTC-4: Media-centric transport interface</w:t>
      </w:r>
      <w:bookmarkEnd w:id="49"/>
      <w:r>
        <w:t xml:space="preserve"> via RTC AS</w:t>
      </w:r>
      <w:bookmarkEnd w:id="50"/>
    </w:p>
    <w:p w14:paraId="4F9336B9" w14:textId="2CBE62C9" w:rsidR="00865661" w:rsidRPr="00434FD6" w:rsidRDefault="00865661" w:rsidP="00865661">
      <w:pPr>
        <w:rPr>
          <w:rFonts w:eastAsia="Malgun Gothic"/>
          <w:lang w:eastAsia="ko-KR"/>
        </w:rPr>
      </w:pPr>
      <w:r w:rsidRPr="17F3AE18">
        <w:rPr>
          <w:rFonts w:eastAsia="Malgun Gothic"/>
          <w:lang w:eastAsia="ko-KR"/>
        </w:rPr>
        <w:t>Reference point RTC</w:t>
      </w:r>
      <w:ins w:id="182" w:author="serhan.guel@nokia.com" w:date="2025-06-20T12:02:00Z">
        <w:r w:rsidR="10947E1E" w:rsidRPr="17F3AE18">
          <w:rPr>
            <w:rFonts w:eastAsia="Malgun Gothic"/>
            <w:lang w:eastAsia="ko-KR"/>
          </w:rPr>
          <w:t>-</w:t>
        </w:r>
      </w:ins>
      <w:r w:rsidRPr="17F3AE18">
        <w:rPr>
          <w:rFonts w:eastAsia="Malgun Gothic"/>
          <w:lang w:eastAsia="ko-KR"/>
        </w:rPr>
        <w:t xml:space="preserve">4 is used to exchange the WebRTC </w:t>
      </w:r>
      <w:r w:rsidRPr="17F3AE18">
        <w:rPr>
          <w:rFonts w:eastAsia="ＭＳ 明朝"/>
          <w:lang w:eastAsia="ja-JP"/>
        </w:rPr>
        <w:t xml:space="preserve">media </w:t>
      </w:r>
      <w:r w:rsidRPr="17F3AE18">
        <w:rPr>
          <w:rFonts w:eastAsia="Malgun Gothic"/>
          <w:lang w:eastAsia="ko-KR"/>
        </w:rPr>
        <w:t>traffic between the RTC Access Function and the Media Function of the RTC AS (see clause 4.2.10) as well as to exchange signalling information relating to the WebRTC session with the RTC AS</w:t>
      </w:r>
      <w:r w:rsidRPr="17F3AE18">
        <w:rPr>
          <w:rFonts w:eastAsia="ＭＳ 明朝"/>
          <w:lang w:eastAsia="ja-JP"/>
        </w:rPr>
        <w:t xml:space="preserve"> such as WebRTC Signalling Function </w:t>
      </w:r>
      <w:r w:rsidRPr="17F3AE18">
        <w:rPr>
          <w:rFonts w:eastAsia="Malgun Gothic"/>
          <w:lang w:eastAsia="ko-KR"/>
        </w:rPr>
        <w:t>(see clause 4.2.7).</w:t>
      </w:r>
    </w:p>
    <w:p w14:paraId="5DA747E6" w14:textId="77777777" w:rsidR="00865661" w:rsidRPr="00434FD6" w:rsidRDefault="00865661" w:rsidP="00865661">
      <w:pPr>
        <w:keepNext/>
        <w:rPr>
          <w:rFonts w:eastAsia="Malgun Gothic"/>
          <w:lang w:eastAsia="ko-KR"/>
        </w:rPr>
      </w:pPr>
      <w:r w:rsidRPr="00434FD6">
        <w:rPr>
          <w:rFonts w:eastAsia="Malgun Gothic"/>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Malgun Gothic"/>
          <w:lang w:eastAsia="ko-KR"/>
        </w:rPr>
      </w:pPr>
      <w:r w:rsidRPr="00434FD6">
        <w:rPr>
          <w:rFonts w:eastAsia="Malgun Gothic"/>
          <w:lang w:eastAsia="ko-KR"/>
        </w:rPr>
        <w:t xml:space="preserve">RTC-4 may further be grouped into two </w:t>
      </w:r>
      <w:r>
        <w:rPr>
          <w:rFonts w:eastAsia="Malgun Gothic"/>
          <w:lang w:eastAsia="ko-KR"/>
        </w:rPr>
        <w:t>subsidiary reference points</w:t>
      </w:r>
      <w:r w:rsidRPr="00434FD6">
        <w:rPr>
          <w:rFonts w:eastAsia="Malgun Gothic"/>
          <w:lang w:eastAsia="ko-KR"/>
        </w:rPr>
        <w:t xml:space="preserve"> as follows.</w:t>
      </w:r>
    </w:p>
    <w:p w14:paraId="62009A3A" w14:textId="77777777" w:rsidR="00865661" w:rsidRPr="003360D6" w:rsidRDefault="00865661">
      <w:pPr>
        <w:keepNext/>
        <w:rPr>
          <w:b/>
          <w:bCs/>
        </w:rPr>
        <w:pPrChange w:id="183"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84" w:author="serhan.guel@nokia.com" w:date="2025-06-20T12:04:00Z">
        <w:r w:rsidR="76EE18B9">
          <w:t>s</w:t>
        </w:r>
      </w:ins>
      <w:del w:id="185" w:author="serhan.guel@nokia.com" w:date="2025-06-20T12:04:00Z">
        <w:r w:rsidDel="00865661">
          <w:delText>S</w:delText>
        </w:r>
      </w:del>
      <w:r>
        <w:t>ubsidiary reference point between the RTC Access Function and the RTC</w:t>
      </w:r>
      <w:del w:id="186" w:author="Richard Bradbury" w:date="2025-06-20T16:01:00Z">
        <w:r w:rsidDel="00E962B0">
          <w:delText xml:space="preserve"> </w:delText>
        </w:r>
      </w:del>
      <w:ins w:id="187" w:author="Richard Bradbury" w:date="2025-06-20T16:01:00Z">
        <w:r w:rsidR="00E962B0">
          <w:t> </w:t>
        </w:r>
      </w:ins>
      <w:r>
        <w:t xml:space="preserve">AS such as WebRTC Signalling </w:t>
      </w:r>
      <w:r w:rsidRPr="17F3AE18">
        <w:rPr>
          <w:rFonts w:eastAsia="Malgun Gothic"/>
        </w:rPr>
        <w:t>Function</w:t>
      </w:r>
      <w:r>
        <w:t>. This interface is used for the exchange of signalling information relat</w:t>
      </w:r>
      <w:ins w:id="188" w:author="serhan.guel@nokia.com" w:date="2025-06-20T12:05:00Z">
        <w:r w:rsidR="3F0659D9">
          <w:t>ed</w:t>
        </w:r>
      </w:ins>
      <w:del w:id="189"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90"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91"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92" w:author="serhan.guel@nokia.com" w:date="2025-06-20T12:07:00Z">
        <w:r w:rsidR="2FE710FB">
          <w:t xml:space="preserve"> </w:t>
        </w:r>
        <w:r w:rsidR="2FE710FB" w:rsidRPr="00BA116C">
          <w:rPr>
            <w:highlight w:val="yellow"/>
          </w:rPr>
          <w:t>the</w:t>
        </w:r>
      </w:ins>
      <w:r>
        <w:t xml:space="preserve"> subsidiary reference point RTC</w:t>
      </w:r>
      <w:ins w:id="193"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94"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95" w:author="Richard Bradbury" w:date="2025-06-18T11:46:00Z">
        <w:r w:rsidRPr="00BA116C" w:rsidDel="00763822">
          <w:rPr>
            <w:highlight w:val="yellow"/>
            <w:rPrChange w:id="196" w:author="Richard Bradbury (2025-07-14)" w:date="2025-07-14T18:25:00Z">
              <w:rPr/>
            </w:rPrChange>
          </w:rPr>
          <w:delText>c</w:delText>
        </w:r>
      </w:del>
      <w:ins w:id="197" w:author="Richard Bradbury" w:date="2025-06-18T11:46:00Z">
        <w:r w:rsidR="00763822" w:rsidRPr="00BA116C">
          <w:rPr>
            <w:highlight w:val="yellow"/>
            <w:rPrChange w:id="198"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99" w:author="Richard Bradbury" w:date="2025-06-18T11:46:00Z">
        <w:r w:rsidRPr="003360D6" w:rsidDel="00763822">
          <w:delText>-</w:delText>
        </w:r>
      </w:del>
      <w:r w:rsidRPr="003360D6">
        <w:t xml:space="preserve">data transmitted using Data </w:t>
      </w:r>
      <w:del w:id="200" w:author="Richard Bradbury" w:date="2025-06-18T11:46:00Z">
        <w:r w:rsidRPr="00BA116C" w:rsidDel="00763822">
          <w:rPr>
            <w:highlight w:val="yellow"/>
            <w:rPrChange w:id="201" w:author="Richard Bradbury (2025-07-14)" w:date="2025-07-14T18:25:00Z">
              <w:rPr/>
            </w:rPrChange>
          </w:rPr>
          <w:delText>c</w:delText>
        </w:r>
      </w:del>
      <w:ins w:id="202" w:author="Richard Bradbury" w:date="2025-06-18T11:46:00Z">
        <w:r w:rsidR="00763822" w:rsidRPr="00BA116C">
          <w:rPr>
            <w:highlight w:val="yellow"/>
            <w:rPrChange w:id="203"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30"/>
      </w:pPr>
      <w:bookmarkStart w:id="204" w:name="_Toc120865014"/>
      <w:bookmarkStart w:id="205" w:name="_Toc178591013"/>
      <w:bookmarkStart w:id="206" w:name="_Toc178591019"/>
      <w:r w:rsidRPr="00434FD6">
        <w:t>4.3.4</w:t>
      </w:r>
      <w:r w:rsidRPr="00434FD6">
        <w:tab/>
        <w:t xml:space="preserve">RTC-5: </w:t>
      </w:r>
      <w:r>
        <w:t>Transport control</w:t>
      </w:r>
      <w:r w:rsidRPr="00434FD6">
        <w:t xml:space="preserve"> interface</w:t>
      </w:r>
      <w:bookmarkEnd w:id="204"/>
      <w:bookmarkEnd w:id="205"/>
    </w:p>
    <w:p w14:paraId="687FF739" w14:textId="77777777" w:rsidR="00221E05" w:rsidRPr="00434FD6" w:rsidRDefault="00221E05" w:rsidP="00221E05">
      <w:pPr>
        <w:rPr>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w:t>
      </w:r>
      <w:proofErr w:type="spellStart"/>
      <w:r w:rsidRPr="00434FD6">
        <w:t>QoE</w:t>
      </w:r>
      <w:proofErr w:type="spellEnd"/>
      <w:r w:rsidRPr="00434FD6">
        <w:t xml:space="preserv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207" w:author="Richard Bradbury" w:date="2025-06-18T15:03:00Z">
        <w:r w:rsidR="007670D1" w:rsidRPr="00BA116C">
          <w:rPr>
            <w:highlight w:val="yellow"/>
          </w:rPr>
          <w:t>.</w:t>
        </w:r>
      </w:ins>
    </w:p>
    <w:p w14:paraId="02D93204" w14:textId="77777777" w:rsidR="00221E05" w:rsidRPr="00906A32" w:rsidRDefault="00221E05" w:rsidP="00221E05">
      <w:pPr>
        <w:rPr>
          <w:rFonts w:eastAsia="Malgun Gothic"/>
          <w:lang w:eastAsia="ko-KR"/>
        </w:rPr>
      </w:pPr>
      <w:r w:rsidRPr="00434FD6">
        <w:rPr>
          <w:rFonts w:eastAsia="Malgun Gothic"/>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w:t>
      </w:r>
      <w:proofErr w:type="spellStart"/>
      <w:r>
        <w:t>QoE</w:t>
      </w:r>
      <w:proofErr w:type="spellEnd"/>
      <w:r>
        <w:t xml:space="preserve"> metrics received </w:t>
      </w:r>
      <w:r w:rsidRPr="00434FD6">
        <w:rPr>
          <w:rFonts w:eastAsia="Malgun Gothic"/>
          <w:lang w:eastAsia="ko-KR"/>
        </w:rPr>
        <w:t xml:space="preserve">from the </w:t>
      </w:r>
      <w:r>
        <w:rPr>
          <w:rFonts w:eastAsia="Malgun Gothic"/>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Malgun Gothic"/>
          <w:lang w:eastAsia="ko-KR"/>
        </w:rPr>
        <w:t xml:space="preserve">from the </w:t>
      </w:r>
      <w:r>
        <w:rPr>
          <w:rFonts w:eastAsia="Malgun Gothic"/>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1FAD7EAE" w:rsidR="00763822" w:rsidRDefault="00763822" w:rsidP="00763822">
      <w:pPr>
        <w:pStyle w:val="30"/>
      </w:pPr>
      <w:r>
        <w:t>4.3.9</w:t>
      </w:r>
      <w:r w:rsidRPr="00434FD6">
        <w:tab/>
      </w:r>
      <w:r>
        <w:t>RTC-12: Peer-to-peer m</w:t>
      </w:r>
      <w:r w:rsidRPr="009C696E">
        <w:t>edia-centric transport interface</w:t>
      </w:r>
      <w:bookmarkEnd w:id="206"/>
    </w:p>
    <w:p w14:paraId="4690AE38" w14:textId="007AB067" w:rsidR="00763822" w:rsidRDefault="00763822" w:rsidP="00763822">
      <w:pPr>
        <w:rPr>
          <w:rFonts w:eastAsia="Malgun Gothic"/>
          <w:lang w:eastAsia="ko-KR"/>
        </w:rPr>
      </w:pPr>
      <w:r w:rsidRPr="17F3AE18">
        <w:rPr>
          <w:rFonts w:eastAsia="Malgun Gothic"/>
          <w:lang w:eastAsia="ko-KR"/>
        </w:rPr>
        <w:t>Reference point RTC</w:t>
      </w:r>
      <w:ins w:id="208" w:author="serhan.guel@nokia.com" w:date="2025-06-20T12:24:00Z">
        <w:r w:rsidR="2BCDBAFD" w:rsidRPr="00BA116C">
          <w:rPr>
            <w:rFonts w:eastAsia="Malgun Gothic"/>
            <w:highlight w:val="yellow"/>
            <w:lang w:eastAsia="ko-KR"/>
          </w:rPr>
          <w:t>-</w:t>
        </w:r>
      </w:ins>
      <w:r w:rsidRPr="17F3AE18">
        <w:rPr>
          <w:rFonts w:eastAsia="Malgun Gothic"/>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209"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210"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2"/>
        <w:rPr>
          <w:ins w:id="211" w:author="Richard Bradbury" w:date="2025-05-23T12:42:00Z"/>
          <w:highlight w:val="yellow"/>
        </w:rPr>
      </w:pPr>
      <w:ins w:id="212"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30"/>
        <w:rPr>
          <w:ins w:id="213" w:author="Richard Bradbury" w:date="2025-05-23T12:44:00Z"/>
          <w:highlight w:val="yellow"/>
        </w:rPr>
      </w:pPr>
      <w:ins w:id="214"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215" w:author="Richard Bradbury" w:date="2025-05-23T12:42:00Z"/>
          <w:highlight w:val="yellow"/>
        </w:rPr>
      </w:pPr>
      <w:ins w:id="216" w:author="Richard Bradbury" w:date="2025-05-23T12:42:00Z">
        <w:r w:rsidRPr="00F937BB">
          <w:rPr>
            <w:highlight w:val="yellow"/>
          </w:rPr>
          <w:t>Per clause 4.3.5:</w:t>
        </w:r>
      </w:ins>
    </w:p>
    <w:p w14:paraId="78FDA306" w14:textId="003F14E7" w:rsidR="002B0AFD" w:rsidRPr="00F937BB" w:rsidRDefault="002B0AFD" w:rsidP="002B0AFD">
      <w:pPr>
        <w:pStyle w:val="B1"/>
        <w:rPr>
          <w:ins w:id="217" w:author="Richard Bradbury" w:date="2025-05-23T12:44:00Z"/>
          <w:highlight w:val="yellow"/>
        </w:rPr>
      </w:pPr>
      <w:ins w:id="218" w:author="Richard Bradbury" w:date="2025-05-23T12:42:00Z">
        <w:r w:rsidRPr="00F937BB">
          <w:rPr>
            <w:highlight w:val="yellow"/>
          </w:rPr>
          <w:t>-</w:t>
        </w:r>
        <w:r w:rsidRPr="00F937BB">
          <w:rPr>
            <w:highlight w:val="yellow"/>
          </w:rPr>
          <w:tab/>
          <w:t>An RTC Client may in</w:t>
        </w:r>
      </w:ins>
      <w:ins w:id="219" w:author="Richard Bradbury" w:date="2025-05-23T12:43:00Z">
        <w:r w:rsidRPr="00F937BB">
          <w:rPr>
            <w:highlight w:val="yellow"/>
          </w:rPr>
          <w:t xml:space="preserve">stantiate a Dynamic Policy in the RTC AF to configure QoS </w:t>
        </w:r>
      </w:ins>
      <w:ins w:id="220"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21" w:author="Richard Bradbury" w:date="2025-05-23T12:44:00Z"/>
          <w:highlight w:val="yellow"/>
        </w:rPr>
      </w:pPr>
      <w:ins w:id="222"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23" w:author="Richard Bradbury (2025-06-04)" w:date="2025-07-04T18:51:00Z"/>
          <w:highlight w:val="yellow"/>
        </w:rPr>
      </w:pPr>
      <w:ins w:id="224" w:author="Richard Bradbury (2025-06-04)" w:date="2025-07-04T18:51:00Z">
        <w:r w:rsidRPr="7B9E285A">
          <w:rPr>
            <w:highlight w:val="yellow"/>
          </w:rPr>
          <w:t xml:space="preserve">The Dynamic Policy invoker </w:t>
        </w:r>
      </w:ins>
      <w:ins w:id="225" w:author="Richard Bradbury (2025-06-04)" w:date="2025-07-04T18:53:00Z">
        <w:r w:rsidRPr="7B9E285A">
          <w:rPr>
            <w:highlight w:val="yellow"/>
          </w:rPr>
          <w:t>(</w:t>
        </w:r>
      </w:ins>
      <w:ins w:id="226" w:author="Richard Bradbury (2025-06-07)" w:date="2025-07-07T17:59:00Z">
        <w:r w:rsidR="00FE7A68">
          <w:rPr>
            <w:highlight w:val="yellow"/>
          </w:rPr>
          <w:t xml:space="preserve">i.e., the </w:t>
        </w:r>
      </w:ins>
      <w:ins w:id="227" w:author="Richard Bradbury (2025-06-07)" w:date="2025-07-07T17:58:00Z">
        <w:r w:rsidR="00FE7A68">
          <w:rPr>
            <w:highlight w:val="yellow"/>
          </w:rPr>
          <w:t>RTC Medi</w:t>
        </w:r>
      </w:ins>
      <w:ins w:id="228" w:author="Richard Bradbury (2025-06-07)" w:date="2025-07-07T17:59:00Z">
        <w:r w:rsidR="00FE7A68">
          <w:rPr>
            <w:highlight w:val="yellow"/>
          </w:rPr>
          <w:t xml:space="preserve">a Session Handler of the </w:t>
        </w:r>
      </w:ins>
      <w:ins w:id="229" w:author="Richard Bradbury (2025-06-04)" w:date="2025-07-04T18:53:00Z">
        <w:r w:rsidRPr="7B9E285A">
          <w:rPr>
            <w:highlight w:val="yellow"/>
          </w:rPr>
          <w:t xml:space="preserve">RTC Client or </w:t>
        </w:r>
      </w:ins>
      <w:ins w:id="230" w:author="Richard Bradbury (2025-06-07)" w:date="2025-07-07T17:59:00Z">
        <w:r w:rsidR="00FE7A68">
          <w:rPr>
            <w:highlight w:val="yellow"/>
          </w:rPr>
          <w:t xml:space="preserve">the Media Function of the </w:t>
        </w:r>
      </w:ins>
      <w:ins w:id="231" w:author="Richard Bradbury (2025-06-04)" w:date="2025-07-04T18:53:00Z">
        <w:r w:rsidRPr="7B9E285A">
          <w:rPr>
            <w:highlight w:val="yellow"/>
          </w:rPr>
          <w:t xml:space="preserve">RTC AS) </w:t>
        </w:r>
      </w:ins>
      <w:ins w:id="232" w:author="Richard Bradbury (2025-06-04)" w:date="2025-07-04T18:51:00Z">
        <w:r w:rsidRPr="7B9E285A">
          <w:rPr>
            <w:highlight w:val="yellow"/>
          </w:rPr>
          <w:t xml:space="preserve">that </w:t>
        </w:r>
      </w:ins>
      <w:ins w:id="233" w:author="Richard Bradbury (2025-06-04)" w:date="2025-07-04T18:52:00Z">
        <w:r w:rsidRPr="7B9E285A">
          <w:rPr>
            <w:highlight w:val="yellow"/>
          </w:rPr>
          <w:t xml:space="preserve">created a Dynamic Policy instance may subsequently modify </w:t>
        </w:r>
      </w:ins>
      <w:ins w:id="234" w:author="Richard Bradbury (2025-06-04)" w:date="2025-07-04T18:53:00Z">
        <w:r w:rsidRPr="7B9E285A">
          <w:rPr>
            <w:highlight w:val="yellow"/>
          </w:rPr>
          <w:t xml:space="preserve">or destroy </w:t>
        </w:r>
      </w:ins>
      <w:ins w:id="235" w:author="Richard Bradbury (2025-06-04)" w:date="2025-07-04T18:52:00Z">
        <w:r w:rsidRPr="7B9E285A">
          <w:rPr>
            <w:highlight w:val="yellow"/>
          </w:rPr>
          <w:t xml:space="preserve">it. A Dynamic Policy invoker shall not modify </w:t>
        </w:r>
      </w:ins>
      <w:ins w:id="236" w:author="Richard Bradbury (2025-06-04)" w:date="2025-07-04T18:53:00Z">
        <w:r w:rsidRPr="7B9E285A">
          <w:rPr>
            <w:highlight w:val="yellow"/>
          </w:rPr>
          <w:t xml:space="preserve">or destroy </w:t>
        </w:r>
      </w:ins>
      <w:ins w:id="237" w:author="Richard Bradbury (2025-06-04)" w:date="2025-07-04T18:52:00Z">
        <w:r w:rsidRPr="7B9E285A">
          <w:rPr>
            <w:highlight w:val="yellow"/>
          </w:rPr>
          <w:t>a Dynamic Policy instance</w:t>
        </w:r>
      </w:ins>
      <w:ins w:id="238"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39" w:author="Richard Bradbury" w:date="2025-06-18T12:35:00Z"/>
          <w:rFonts w:eastAsia="Malgun Gothic"/>
          <w:highlight w:val="yellow"/>
          <w:lang w:eastAsia="ko-KR"/>
        </w:rPr>
      </w:pPr>
      <w:ins w:id="240" w:author="Richard Bradbury" w:date="2025-06-18T13:05:00Z">
        <w:r w:rsidRPr="00CB2CD3">
          <w:rPr>
            <w:rFonts w:eastAsia="Malgun Gothic"/>
            <w:highlight w:val="yellow"/>
            <w:lang w:eastAsia="ko-KR"/>
          </w:rPr>
          <w:t>T</w:t>
        </w:r>
      </w:ins>
      <w:ins w:id="241" w:author="Richard Bradbury" w:date="2025-06-18T12:34:00Z">
        <w:r w:rsidRPr="00CB2CD3">
          <w:rPr>
            <w:rFonts w:eastAsia="Malgun Gothic"/>
            <w:highlight w:val="yellow"/>
            <w:lang w:eastAsia="ko-KR"/>
          </w:rPr>
          <w:t xml:space="preserve">he following </w:t>
        </w:r>
      </w:ins>
      <w:ins w:id="242" w:author="Richard Bradbury" w:date="2025-06-18T13:19:00Z">
        <w:r w:rsidRPr="00CB2CD3">
          <w:rPr>
            <w:rFonts w:eastAsia="Malgun Gothic"/>
            <w:highlight w:val="yellow"/>
            <w:lang w:eastAsia="ko-KR"/>
          </w:rPr>
          <w:t>application-specific PDU handl</w:t>
        </w:r>
      </w:ins>
      <w:ins w:id="243" w:author="Richard Bradbury" w:date="2025-06-18T13:20:00Z">
        <w:r w:rsidRPr="00CB2CD3">
          <w:rPr>
            <w:rFonts w:eastAsia="Malgun Gothic"/>
            <w:highlight w:val="yellow"/>
            <w:lang w:eastAsia="ko-KR"/>
          </w:rPr>
          <w:t xml:space="preserve">ing </w:t>
        </w:r>
      </w:ins>
      <w:ins w:id="244" w:author="Richard Bradbury" w:date="2025-06-18T12:34:00Z">
        <w:r w:rsidRPr="00CB2CD3">
          <w:rPr>
            <w:rFonts w:eastAsia="Malgun Gothic"/>
            <w:highlight w:val="yellow"/>
            <w:lang w:eastAsia="ko-KR"/>
          </w:rPr>
          <w:t xml:space="preserve">features of the 5G System may be </w:t>
        </w:r>
      </w:ins>
      <w:ins w:id="245" w:author="Richard Bradbury" w:date="2025-06-18T12:38:00Z">
        <w:r w:rsidRPr="00CB2CD3">
          <w:rPr>
            <w:rFonts w:eastAsia="Malgun Gothic"/>
            <w:highlight w:val="yellow"/>
            <w:lang w:eastAsia="ko-KR"/>
          </w:rPr>
          <w:t>exploited</w:t>
        </w:r>
      </w:ins>
      <w:ins w:id="246" w:author="Richard Bradbury" w:date="2025-06-18T12:34:00Z">
        <w:r w:rsidRPr="00CB2CD3">
          <w:rPr>
            <w:rFonts w:eastAsia="Malgun Gothic"/>
            <w:highlight w:val="yellow"/>
            <w:lang w:eastAsia="ko-KR"/>
          </w:rPr>
          <w:t xml:space="preserve"> to </w:t>
        </w:r>
      </w:ins>
      <w:ins w:id="247" w:author="Richard Bradbury" w:date="2025-06-18T13:05:00Z">
        <w:r w:rsidRPr="00CB2CD3">
          <w:rPr>
            <w:rFonts w:eastAsia="Malgun Gothic"/>
            <w:highlight w:val="yellow"/>
            <w:lang w:eastAsia="ko-KR"/>
          </w:rPr>
          <w:t>optimise</w:t>
        </w:r>
      </w:ins>
      <w:ins w:id="248" w:author="Richard Bradbury" w:date="2025-06-18T12:34:00Z">
        <w:r w:rsidRPr="00CB2CD3">
          <w:rPr>
            <w:rFonts w:eastAsia="Malgun Gothic"/>
            <w:highlight w:val="yellow"/>
            <w:lang w:eastAsia="ko-KR"/>
          </w:rPr>
          <w:t xml:space="preserve"> the </w:t>
        </w:r>
      </w:ins>
      <w:ins w:id="249" w:author="Richard Bradbury" w:date="2025-06-18T13:05:00Z">
        <w:r w:rsidRPr="00CB2CD3">
          <w:rPr>
            <w:rFonts w:eastAsia="Malgun Gothic"/>
            <w:highlight w:val="yellow"/>
            <w:lang w:eastAsia="ko-KR"/>
          </w:rPr>
          <w:t>transmission</w:t>
        </w:r>
      </w:ins>
      <w:ins w:id="250" w:author="Richard Bradbury" w:date="2025-06-18T12:34:00Z">
        <w:r w:rsidRPr="00CB2CD3">
          <w:rPr>
            <w:rFonts w:eastAsia="Malgun Gothic"/>
            <w:highlight w:val="yellow"/>
            <w:lang w:eastAsia="ko-KR"/>
          </w:rPr>
          <w:t xml:space="preserve"> of media </w:t>
        </w:r>
      </w:ins>
      <w:ins w:id="251" w:author="Richard Bradbury" w:date="2025-06-18T12:35:00Z">
        <w:r w:rsidRPr="00CB2CD3">
          <w:rPr>
            <w:rFonts w:eastAsia="Malgun Gothic"/>
            <w:highlight w:val="yellow"/>
            <w:lang w:eastAsia="ko-KR"/>
          </w:rPr>
          <w:t>data</w:t>
        </w:r>
      </w:ins>
      <w:ins w:id="252" w:author="Richard Bradbury" w:date="2025-06-18T13:47:00Z">
        <w:r w:rsidRPr="00CB2CD3">
          <w:rPr>
            <w:rFonts w:eastAsia="Malgun Gothic"/>
            <w:highlight w:val="yellow"/>
            <w:lang w:eastAsia="ko-KR"/>
          </w:rPr>
          <w:t xml:space="preserve"> </w:t>
        </w:r>
      </w:ins>
      <w:ins w:id="253" w:author="Richard Bradbury" w:date="2025-06-18T13:48:00Z">
        <w:r w:rsidRPr="00CB2CD3">
          <w:rPr>
            <w:rFonts w:eastAsia="Malgun Gothic"/>
            <w:highlight w:val="yellow"/>
            <w:lang w:eastAsia="ko-KR"/>
          </w:rPr>
          <w:t>as part of RTC session</w:t>
        </w:r>
      </w:ins>
      <w:ins w:id="254" w:author="Richard Bradbury" w:date="2025-06-20T15:50:00Z">
        <w:r w:rsidRPr="00CB2CD3">
          <w:rPr>
            <w:rFonts w:eastAsia="Malgun Gothic"/>
            <w:highlight w:val="yellow"/>
            <w:lang w:eastAsia="ko-KR"/>
          </w:rPr>
          <w:t>s</w:t>
        </w:r>
      </w:ins>
      <w:ins w:id="255" w:author="Richard Bradbury" w:date="2025-06-20T15:49:00Z">
        <w:r w:rsidRPr="00CB2CD3">
          <w:rPr>
            <w:rFonts w:eastAsia="Malgun Gothic"/>
            <w:highlight w:val="yellow"/>
            <w:lang w:eastAsia="ko-KR"/>
          </w:rPr>
          <w:t xml:space="preserve"> with specific requirements for low latency and high throughput, such as </w:t>
        </w:r>
      </w:ins>
      <w:ins w:id="256" w:author="Richard Bradbury" w:date="2025-06-20T15:50:00Z">
        <w:r w:rsidRPr="00CB2CD3">
          <w:rPr>
            <w:rFonts w:eastAsia="Malgun Gothic"/>
            <w:highlight w:val="yellow"/>
            <w:lang w:eastAsia="ko-KR"/>
          </w:rPr>
          <w:t xml:space="preserve">those supporting </w:t>
        </w:r>
      </w:ins>
      <w:ins w:id="257" w:author="Richard Bradbury" w:date="2025-06-20T15:49:00Z">
        <w:r w:rsidRPr="00CB2CD3">
          <w:rPr>
            <w:rFonts w:eastAsia="Malgun Gothic"/>
            <w:highlight w:val="yellow"/>
            <w:lang w:eastAsia="ko-KR"/>
          </w:rPr>
          <w:t>inter</w:t>
        </w:r>
      </w:ins>
      <w:ins w:id="258" w:author="Richard Bradbury" w:date="2025-06-20T15:50:00Z">
        <w:r w:rsidRPr="00CB2CD3">
          <w:rPr>
            <w:rFonts w:eastAsia="Malgun Gothic"/>
            <w:highlight w:val="yellow"/>
            <w:lang w:eastAsia="ko-KR"/>
          </w:rPr>
          <w:t xml:space="preserve">active or </w:t>
        </w:r>
        <w:proofErr w:type="spellStart"/>
        <w:r w:rsidRPr="00CB2CD3">
          <w:rPr>
            <w:rFonts w:eastAsia="Malgun Gothic"/>
            <w:highlight w:val="yellow"/>
            <w:lang w:eastAsia="ko-KR"/>
          </w:rPr>
          <w:t>eXtended</w:t>
        </w:r>
        <w:proofErr w:type="spellEnd"/>
        <w:r w:rsidRPr="00CB2CD3">
          <w:rPr>
            <w:rFonts w:eastAsia="Malgun Gothic"/>
            <w:highlight w:val="yellow"/>
            <w:lang w:eastAsia="ko-KR"/>
          </w:rPr>
          <w:t xml:space="preserve"> Reality (XR) services</w:t>
        </w:r>
      </w:ins>
      <w:ins w:id="259" w:author="Richard Bradbury" w:date="2025-06-18T12:35:00Z">
        <w:r w:rsidRPr="00CB2CD3">
          <w:rPr>
            <w:rFonts w:eastAsia="Malgun Gothic"/>
            <w:highlight w:val="yellow"/>
            <w:lang w:eastAsia="ko-KR"/>
          </w:rPr>
          <w:t>:</w:t>
        </w:r>
      </w:ins>
    </w:p>
    <w:p w14:paraId="74C299AE" w14:textId="03FB39AE" w:rsidR="00A75320" w:rsidRPr="00CB2CD3" w:rsidRDefault="00A75320" w:rsidP="00A75320">
      <w:pPr>
        <w:pStyle w:val="B1"/>
        <w:keepNext/>
        <w:rPr>
          <w:ins w:id="260" w:author="Richard Bradbury (2025-07-03)" w:date="2025-07-03T11:51:00Z"/>
          <w:highlight w:val="yellow"/>
        </w:rPr>
      </w:pPr>
      <w:ins w:id="261" w:author="Richard Bradbury (2025-07-03)" w:date="2025-07-03T17:32:00Z">
        <w:r>
          <w:rPr>
            <w:highlight w:val="yellow"/>
          </w:rPr>
          <w:t>1.</w:t>
        </w:r>
      </w:ins>
      <w:ins w:id="262" w:author="Richard Bradbury" w:date="2025-06-18T12:35:00Z">
        <w:r w:rsidRPr="00CB2CD3">
          <w:rPr>
            <w:highlight w:val="yellow"/>
          </w:rPr>
          <w:tab/>
        </w:r>
      </w:ins>
      <w:ins w:id="263" w:author="Richard Bradbury (2025-07-09) RTC online edits" w:date="2025-07-09T15:42:00Z">
        <w:r w:rsidR="000E346C">
          <w:rPr>
            <w:i/>
            <w:iCs/>
            <w:highlight w:val="yellow"/>
          </w:rPr>
          <w:t xml:space="preserve">QoS </w:t>
        </w:r>
      </w:ins>
      <w:ins w:id="264" w:author="Richard Bradbury (2025-07-09) RTC online edits" w:date="2025-07-09T15:43:00Z">
        <w:r w:rsidR="000E346C">
          <w:rPr>
            <w:i/>
            <w:iCs/>
            <w:highlight w:val="yellow"/>
          </w:rPr>
          <w:t xml:space="preserve">handling of </w:t>
        </w:r>
      </w:ins>
      <w:ins w:id="265" w:author="Richard Bradbury" w:date="2025-06-18T12:35:00Z">
        <w:r w:rsidRPr="00CB2CD3">
          <w:rPr>
            <w:rFonts w:eastAsia="Malgun Gothic"/>
            <w:i/>
            <w:iCs/>
            <w:highlight w:val="yellow"/>
            <w:lang w:eastAsia="ko-KR"/>
          </w:rPr>
          <w:t>PDU Set</w:t>
        </w:r>
      </w:ins>
      <w:ins w:id="266" w:author="Richard Bradbury" w:date="2025-07-01T14:00:00Z">
        <w:r w:rsidRPr="00CB2CD3">
          <w:rPr>
            <w:rFonts w:eastAsia="Malgun Gothic"/>
            <w:i/>
            <w:iCs/>
            <w:highlight w:val="yellow"/>
            <w:lang w:eastAsia="ko-KR"/>
          </w:rPr>
          <w:t>s</w:t>
        </w:r>
      </w:ins>
      <w:ins w:id="267" w:author="Richard Bradbury" w:date="2025-06-18T12:35:00Z">
        <w:r w:rsidRPr="00CB2CD3">
          <w:rPr>
            <w:rFonts w:eastAsia="Malgun Gothic"/>
            <w:highlight w:val="yellow"/>
            <w:lang w:eastAsia="ko-KR"/>
          </w:rPr>
          <w:t>.</w:t>
        </w:r>
      </w:ins>
      <w:ins w:id="268" w:author="Richard Bradbury" w:date="2025-07-01T14:02:00Z">
        <w:r w:rsidRPr="00CB2CD3">
          <w:rPr>
            <w:highlight w:val="yellow"/>
          </w:rPr>
          <w:t xml:space="preserve"> </w:t>
        </w:r>
      </w:ins>
      <w:ins w:id="269" w:author="Richard Bradbury" w:date="2025-05-23T09:02:00Z">
        <w:r w:rsidRPr="00CB2CD3">
          <w:rPr>
            <w:highlight w:val="yellow"/>
          </w:rPr>
          <w:t>A</w:t>
        </w:r>
      </w:ins>
      <w:ins w:id="270" w:author="Richard Bradbury" w:date="2025-05-23T09:00:00Z">
        <w:r w:rsidRPr="00CB2CD3">
          <w:rPr>
            <w:highlight w:val="yellow"/>
          </w:rPr>
          <w:t>n</w:t>
        </w:r>
      </w:ins>
      <w:ins w:id="271" w:author="Richard Bradbury" w:date="2025-05-23T08:59:00Z">
        <w:r w:rsidRPr="00CB2CD3">
          <w:rPr>
            <w:highlight w:val="yellow"/>
          </w:rPr>
          <w:t xml:space="preserve"> </w:t>
        </w:r>
      </w:ins>
      <w:ins w:id="272" w:author="Richard Bradbury" w:date="2025-05-23T09:13:00Z">
        <w:r w:rsidRPr="00CB2CD3">
          <w:rPr>
            <w:highlight w:val="yellow"/>
          </w:rPr>
          <w:t xml:space="preserve">RTC AS </w:t>
        </w:r>
      </w:ins>
      <w:ins w:id="273" w:author="Richard Bradbury" w:date="2025-05-23T08:59:00Z">
        <w:r w:rsidRPr="00CB2CD3">
          <w:rPr>
            <w:highlight w:val="yellow"/>
          </w:rPr>
          <w:t xml:space="preserve">may enable </w:t>
        </w:r>
      </w:ins>
      <w:ins w:id="274" w:author="serhan.guel@nokia.com" w:date="2025-07-02T11:18:00Z">
        <w:r w:rsidRPr="00CB2CD3">
          <w:rPr>
            <w:highlight w:val="yellow"/>
          </w:rPr>
          <w:t xml:space="preserve">differentiated </w:t>
        </w:r>
      </w:ins>
      <w:ins w:id="275" w:author="Richard Bradbury (2025-07-03)" w:date="2025-07-03T11:55:00Z">
        <w:r w:rsidRPr="00CB2CD3">
          <w:rPr>
            <w:highlight w:val="yellow"/>
          </w:rPr>
          <w:t xml:space="preserve">QoS </w:t>
        </w:r>
      </w:ins>
      <w:ins w:id="276" w:author="Richard Bradbury" w:date="2025-06-18T14:45:00Z">
        <w:r w:rsidRPr="00CB2CD3">
          <w:rPr>
            <w:highlight w:val="yellow"/>
          </w:rPr>
          <w:t>treatment</w:t>
        </w:r>
      </w:ins>
      <w:ins w:id="277" w:author="Richard Bradbury" w:date="2025-05-23T08:59:00Z">
        <w:r w:rsidRPr="00CB2CD3">
          <w:rPr>
            <w:highlight w:val="yellow"/>
          </w:rPr>
          <w:t xml:space="preserve"> </w:t>
        </w:r>
      </w:ins>
      <w:ins w:id="278" w:author="Richard Bradbury" w:date="2025-05-23T09:00:00Z">
        <w:r w:rsidRPr="00CB2CD3">
          <w:rPr>
            <w:highlight w:val="yellow"/>
          </w:rPr>
          <w:t xml:space="preserve">of </w:t>
        </w:r>
      </w:ins>
      <w:ins w:id="279" w:author="Richard Bradbury" w:date="2025-05-23T09:13:00Z">
        <w:r w:rsidRPr="00CB2CD3">
          <w:rPr>
            <w:highlight w:val="yellow"/>
          </w:rPr>
          <w:t xml:space="preserve">groups </w:t>
        </w:r>
      </w:ins>
      <w:ins w:id="280" w:author="Richard Bradbury" w:date="2025-05-23T09:00:00Z">
        <w:r w:rsidRPr="00CB2CD3">
          <w:rPr>
            <w:highlight w:val="yellow"/>
          </w:rPr>
          <w:t xml:space="preserve">of </w:t>
        </w:r>
      </w:ins>
      <w:ins w:id="281" w:author="Richard Bradbury" w:date="2025-06-18T14:45:00Z">
        <w:r w:rsidRPr="00CB2CD3">
          <w:rPr>
            <w:highlight w:val="yellow"/>
          </w:rPr>
          <w:t xml:space="preserve">related </w:t>
        </w:r>
      </w:ins>
      <w:ins w:id="282" w:author="Richard Bradbury" w:date="2025-05-23T09:14:00Z">
        <w:r w:rsidRPr="00CB2CD3">
          <w:rPr>
            <w:highlight w:val="yellow"/>
          </w:rPr>
          <w:t xml:space="preserve">downlink </w:t>
        </w:r>
      </w:ins>
      <w:ins w:id="283" w:author="Richard Bradbury" w:date="2025-05-23T09:00:00Z">
        <w:r w:rsidRPr="00CB2CD3">
          <w:rPr>
            <w:highlight w:val="yellow"/>
          </w:rPr>
          <w:t xml:space="preserve">PDUs </w:t>
        </w:r>
      </w:ins>
      <w:ins w:id="284" w:author="Richard Bradbury (2025-07-03)" w:date="2025-07-03T17:33:00Z">
        <w:r>
          <w:rPr>
            <w:highlight w:val="yellow"/>
          </w:rPr>
          <w:t xml:space="preserve">in the 5G System </w:t>
        </w:r>
      </w:ins>
      <w:ins w:id="285" w:author="Richard Bradbury" w:date="2025-05-23T09:00:00Z">
        <w:r w:rsidRPr="00CB2CD3">
          <w:rPr>
            <w:highlight w:val="yellow"/>
          </w:rPr>
          <w:t xml:space="preserve">by marking them with metadata </w:t>
        </w:r>
      </w:ins>
      <w:ins w:id="286" w:author="Richard Bradbury (2025-07-09) RTC online edits" w:date="2025-07-09T15:30:00Z">
        <w:r>
          <w:rPr>
            <w:highlight w:val="yellow"/>
          </w:rPr>
          <w:t xml:space="preserve">related to PDU Set </w:t>
        </w:r>
      </w:ins>
      <w:ins w:id="287" w:author="Richard Bradbury" w:date="2025-05-23T09:01:00Z">
        <w:r w:rsidRPr="00CB2CD3">
          <w:rPr>
            <w:highlight w:val="yellow"/>
          </w:rPr>
          <w:t xml:space="preserve">that is </w:t>
        </w:r>
      </w:ins>
      <w:ins w:id="288" w:author="Richard Bradbury" w:date="2025-05-23T09:14:00Z">
        <w:r w:rsidRPr="00CB2CD3">
          <w:rPr>
            <w:highlight w:val="yellow"/>
          </w:rPr>
          <w:t xml:space="preserve">then </w:t>
        </w:r>
      </w:ins>
      <w:ins w:id="289" w:author="Richard Bradbury" w:date="2025-05-23T09:01:00Z">
        <w:r w:rsidRPr="00CB2CD3">
          <w:rPr>
            <w:highlight w:val="yellow"/>
          </w:rPr>
          <w:t xml:space="preserve">processed by the </w:t>
        </w:r>
      </w:ins>
      <w:ins w:id="290" w:author="Rufael Mekuria" w:date="2025-07-09T10:17:00Z">
        <w:r>
          <w:rPr>
            <w:highlight w:val="yellow"/>
          </w:rPr>
          <w:t>5G</w:t>
        </w:r>
      </w:ins>
      <w:ins w:id="291" w:author="Richard Bradbury (2025-07-09) RTC online edits" w:date="2025-07-09T15:29:00Z">
        <w:r>
          <w:rPr>
            <w:highlight w:val="yellow"/>
          </w:rPr>
          <w:t xml:space="preserve"> </w:t>
        </w:r>
      </w:ins>
      <w:ins w:id="292" w:author="Rufael Mekuria" w:date="2025-07-09T10:17:00Z">
        <w:r>
          <w:rPr>
            <w:highlight w:val="yellow"/>
          </w:rPr>
          <w:t>S</w:t>
        </w:r>
      </w:ins>
      <w:ins w:id="293" w:author="Richard Bradbury (2025-07-09) RTC online edits" w:date="2025-07-09T15:29:00Z">
        <w:r>
          <w:rPr>
            <w:highlight w:val="yellow"/>
          </w:rPr>
          <w:t>ystem</w:t>
        </w:r>
      </w:ins>
      <w:ins w:id="294" w:author="Richard Bradbury" w:date="2025-05-23T09:01:00Z">
        <w:r w:rsidRPr="00CB2CD3">
          <w:rPr>
            <w:highlight w:val="yellow"/>
          </w:rPr>
          <w:t xml:space="preserve">. </w:t>
        </w:r>
      </w:ins>
      <w:ins w:id="295" w:author="Richard Bradbury" w:date="2025-07-01T14:01:00Z">
        <w:r w:rsidRPr="00CB2CD3">
          <w:rPr>
            <w:highlight w:val="yellow"/>
          </w:rPr>
          <w:t>A</w:t>
        </w:r>
      </w:ins>
      <w:ins w:id="296" w:author="rstoica@lenovo.com" w:date="2025-07-01T06:02:00Z">
        <w:r w:rsidRPr="00CB2CD3">
          <w:rPr>
            <w:highlight w:val="yellow"/>
          </w:rPr>
          <w:t xml:space="preserve">n RTC Client </w:t>
        </w:r>
      </w:ins>
      <w:ins w:id="297" w:author="Richard Bradbury" w:date="2025-07-01T14:01:00Z">
        <w:r w:rsidRPr="00CB2CD3">
          <w:rPr>
            <w:highlight w:val="yellow"/>
          </w:rPr>
          <w:t xml:space="preserve">may enable </w:t>
        </w:r>
      </w:ins>
      <w:ins w:id="298" w:author="serhan.guel@nokia.com" w:date="2025-07-02T11:18:00Z">
        <w:r w:rsidRPr="00CB2CD3">
          <w:rPr>
            <w:highlight w:val="yellow"/>
          </w:rPr>
          <w:t xml:space="preserve">differentiated </w:t>
        </w:r>
      </w:ins>
      <w:ins w:id="299" w:author="Richard Bradbury (2025-07-03)" w:date="2025-07-03T11:55:00Z">
        <w:r w:rsidRPr="00CB2CD3">
          <w:rPr>
            <w:highlight w:val="yellow"/>
          </w:rPr>
          <w:t>Qo</w:t>
        </w:r>
      </w:ins>
      <w:ins w:id="300" w:author="Richard Bradbury (2025-07-03)" w:date="2025-07-03T11:56:00Z">
        <w:r w:rsidRPr="00CB2CD3">
          <w:rPr>
            <w:highlight w:val="yellow"/>
          </w:rPr>
          <w:t xml:space="preserve">S </w:t>
        </w:r>
      </w:ins>
      <w:ins w:id="301" w:author="Richard Bradbury" w:date="2025-07-01T14:01:00Z">
        <w:r w:rsidRPr="00CB2CD3">
          <w:rPr>
            <w:highlight w:val="yellow"/>
          </w:rPr>
          <w:t>treatment of groups of related</w:t>
        </w:r>
      </w:ins>
      <w:ins w:id="302" w:author="rstoica@lenovo.com" w:date="2025-07-01T06:02:00Z">
        <w:r w:rsidRPr="00CB2CD3">
          <w:rPr>
            <w:highlight w:val="yellow"/>
          </w:rPr>
          <w:t xml:space="preserve"> uplink</w:t>
        </w:r>
      </w:ins>
      <w:ins w:id="303" w:author="Richard Bradbury" w:date="2025-07-01T14:03:00Z">
        <w:r w:rsidRPr="00CB2CD3">
          <w:rPr>
            <w:highlight w:val="yellow"/>
          </w:rPr>
          <w:t xml:space="preserve"> </w:t>
        </w:r>
      </w:ins>
      <w:ins w:id="304" w:author="Richard Bradbury" w:date="2025-05-23T09:00:00Z">
        <w:r w:rsidRPr="00CB2CD3">
          <w:rPr>
            <w:highlight w:val="yellow"/>
          </w:rPr>
          <w:t xml:space="preserve">PDUs </w:t>
        </w:r>
      </w:ins>
      <w:ins w:id="305" w:author="Richard Bradbury (2025-07-03)" w:date="2025-07-03T17:34:00Z">
        <w:r>
          <w:rPr>
            <w:highlight w:val="yellow"/>
          </w:rPr>
          <w:t xml:space="preserve">in the 5G System </w:t>
        </w:r>
      </w:ins>
      <w:ins w:id="306" w:author="Richard Bradbury" w:date="2025-05-23T09:00:00Z">
        <w:r w:rsidRPr="00CB2CD3">
          <w:rPr>
            <w:highlight w:val="yellow"/>
          </w:rPr>
          <w:t xml:space="preserve">by marking them with metadata </w:t>
        </w:r>
      </w:ins>
      <w:ins w:id="307" w:author="Richard Bradbury (2025-07-09) RTC online edits" w:date="2025-07-09T15:30:00Z">
        <w:r>
          <w:rPr>
            <w:highlight w:val="yellow"/>
          </w:rPr>
          <w:t>related to PDU Se</w:t>
        </w:r>
      </w:ins>
      <w:ins w:id="308" w:author="Richard Bradbury (2025-07-09) RTC online edits" w:date="2025-07-09T15:31:00Z">
        <w:r>
          <w:rPr>
            <w:highlight w:val="yellow"/>
          </w:rPr>
          <w:t xml:space="preserve">t </w:t>
        </w:r>
      </w:ins>
      <w:ins w:id="309" w:author="Richard Bradbury" w:date="2025-05-23T09:01:00Z">
        <w:r w:rsidRPr="00CB2CD3">
          <w:rPr>
            <w:highlight w:val="yellow"/>
          </w:rPr>
          <w:t xml:space="preserve">that is </w:t>
        </w:r>
      </w:ins>
      <w:ins w:id="310" w:author="Richard Bradbury" w:date="2025-05-23T09:14:00Z">
        <w:r w:rsidRPr="00CB2CD3">
          <w:rPr>
            <w:highlight w:val="yellow"/>
          </w:rPr>
          <w:t xml:space="preserve">then </w:t>
        </w:r>
      </w:ins>
      <w:ins w:id="311" w:author="Richard Bradbury" w:date="2025-05-23T09:01:00Z">
        <w:r w:rsidRPr="00CB2CD3">
          <w:rPr>
            <w:highlight w:val="yellow"/>
          </w:rPr>
          <w:t xml:space="preserve">processed </w:t>
        </w:r>
      </w:ins>
      <w:ins w:id="312" w:author="Richard Bradbury (2025-07-01)" w:date="2025-07-01T16:55:00Z">
        <w:r w:rsidRPr="00CB2CD3">
          <w:rPr>
            <w:highlight w:val="yellow"/>
          </w:rPr>
          <w:t xml:space="preserve">by the UE modem </w:t>
        </w:r>
      </w:ins>
      <w:ins w:id="313" w:author="Richard Bradbury (2025-07-09) RTC online edits" w:date="2025-07-09T15:41:00Z">
        <w:r w:rsidR="000E346C">
          <w:rPr>
            <w:highlight w:val="yellow"/>
          </w:rPr>
          <w:t xml:space="preserve">(based on configuration of the UE modem by the network) </w:t>
        </w:r>
      </w:ins>
      <w:ins w:id="314" w:author="Richard Bradbury (2025-07-01)" w:date="2025-07-01T16:55:00Z">
        <w:r w:rsidRPr="00CB2CD3">
          <w:rPr>
            <w:highlight w:val="yellow"/>
          </w:rPr>
          <w:t xml:space="preserve">and subsequently </w:t>
        </w:r>
      </w:ins>
      <w:ins w:id="315" w:author="rstoica@lenovo.com" w:date="2025-07-01T06:03:00Z">
        <w:r w:rsidRPr="00CB2CD3">
          <w:rPr>
            <w:highlight w:val="yellow"/>
          </w:rPr>
          <w:t xml:space="preserve">by the </w:t>
        </w:r>
      </w:ins>
      <w:ins w:id="316" w:author="Rufael Mekuria" w:date="2025-07-09T10:17:00Z">
        <w:r>
          <w:rPr>
            <w:highlight w:val="yellow"/>
          </w:rPr>
          <w:t>5G</w:t>
        </w:r>
      </w:ins>
      <w:ins w:id="317" w:author="Richard Bradbury (2025-07-09) RTC online edits" w:date="2025-07-09T15:30:00Z">
        <w:r>
          <w:rPr>
            <w:highlight w:val="yellow"/>
          </w:rPr>
          <w:t xml:space="preserve"> </w:t>
        </w:r>
      </w:ins>
      <w:ins w:id="318" w:author="Rufael Mekuria" w:date="2025-07-09T10:17:00Z">
        <w:r>
          <w:rPr>
            <w:highlight w:val="yellow"/>
          </w:rPr>
          <w:t>S</w:t>
        </w:r>
      </w:ins>
      <w:ins w:id="319" w:author="Richard Bradbury (2025-07-09) RTC online edits" w:date="2025-07-09T15:30:00Z">
        <w:r>
          <w:rPr>
            <w:highlight w:val="yellow"/>
          </w:rPr>
          <w:t>ystem</w:t>
        </w:r>
      </w:ins>
      <w:ins w:id="320" w:author="Richard Bradbury" w:date="2025-07-01T14:02:00Z">
        <w:r w:rsidRPr="00CB2CD3">
          <w:rPr>
            <w:highlight w:val="yellow"/>
          </w:rPr>
          <w:t>.</w:t>
        </w:r>
      </w:ins>
      <w:ins w:id="321" w:author="Richard Bradbury (2025-07-03)" w:date="2025-07-03T17:44:00Z">
        <w:r>
          <w:rPr>
            <w:highlight w:val="yellow"/>
          </w:rPr>
          <w:t xml:space="preserve"> The handling of PDU Sets is</w:t>
        </w:r>
      </w:ins>
      <w:ins w:id="322" w:author="Richard Bradbury" w:date="2025-05-23T09:02:00Z">
        <w:r w:rsidRPr="00CB2CD3">
          <w:rPr>
            <w:highlight w:val="yellow"/>
          </w:rPr>
          <w:t xml:space="preserve"> defined in clause </w:t>
        </w:r>
      </w:ins>
      <w:ins w:id="323" w:author="Richard Bradbury" w:date="2025-06-18T13:36:00Z">
        <w:r w:rsidRPr="00CB2CD3">
          <w:rPr>
            <w:highlight w:val="yellow"/>
          </w:rPr>
          <w:t>5.37.5</w:t>
        </w:r>
      </w:ins>
      <w:ins w:id="324" w:author="Richard Bradbury" w:date="2025-05-23T09:02:00Z">
        <w:r w:rsidRPr="00CB2CD3">
          <w:rPr>
            <w:highlight w:val="yellow"/>
          </w:rPr>
          <w:t xml:space="preserve"> of [11]</w:t>
        </w:r>
      </w:ins>
      <w:ins w:id="325" w:author="Richard Bradbury (2025-07-14)" w:date="2025-07-14T13:29:00Z">
        <w:r w:rsidR="007E71A3">
          <w:rPr>
            <w:highlight w:val="yellow"/>
          </w:rPr>
          <w:t>.</w:t>
        </w:r>
      </w:ins>
      <w:ins w:id="326" w:author="Richard Bradbury (2025-07-14)" w:date="2025-07-14T13:24:00Z">
        <w:r w:rsidR="007E71A3">
          <w:rPr>
            <w:highlight w:val="yellow"/>
          </w:rPr>
          <w:t xml:space="preserve"> </w:t>
        </w:r>
      </w:ins>
      <w:ins w:id="327" w:author="Richard Bradbury (2025-07-14)" w:date="2025-07-14T13:29:00Z">
        <w:r w:rsidR="007E71A3">
          <w:rPr>
            <w:highlight w:val="yellow"/>
          </w:rPr>
          <w:t>T</w:t>
        </w:r>
      </w:ins>
      <w:ins w:id="328" w:author="Richard Bradbury (2025-07-14)" w:date="2025-07-14T13:24:00Z">
        <w:r w:rsidR="007E71A3">
          <w:rPr>
            <w:highlight w:val="yellow"/>
          </w:rPr>
          <w:t xml:space="preserve">he information </w:t>
        </w:r>
      </w:ins>
      <w:ins w:id="329" w:author="Richard Bradbury (2025-07-14)" w:date="2025-07-14T13:25:00Z">
        <w:r w:rsidR="007E71A3">
          <w:rPr>
            <w:highlight w:val="yellow"/>
          </w:rPr>
          <w:t>required</w:t>
        </w:r>
      </w:ins>
      <w:ins w:id="330" w:author="Richard Bradbury (2025-07-14)" w:date="2025-07-14T13:24:00Z">
        <w:r w:rsidR="007E71A3">
          <w:rPr>
            <w:highlight w:val="yellow"/>
          </w:rPr>
          <w:t xml:space="preserve"> when instantiating a Dynamic Policy is defined in</w:t>
        </w:r>
      </w:ins>
      <w:ins w:id="331" w:author="Richard Bradbury (2025-07-14)" w:date="2025-07-14T13:25:00Z">
        <w:r w:rsidR="007E71A3">
          <w:rPr>
            <w:highlight w:val="yellow"/>
          </w:rPr>
          <w:t xml:space="preserve"> clause 4.7.2</w:t>
        </w:r>
      </w:ins>
      <w:ins w:id="332" w:author="Richard Bradbury (2025-07-03)" w:date="2025-07-03T17:44:00Z">
        <w:r>
          <w:rPr>
            <w:highlight w:val="yellow"/>
          </w:rPr>
          <w:t>.</w:t>
        </w:r>
      </w:ins>
    </w:p>
    <w:p w14:paraId="688E9F1F" w14:textId="77777777" w:rsidR="00A75320" w:rsidRPr="00CB2CD3" w:rsidRDefault="00A75320" w:rsidP="00A75320">
      <w:pPr>
        <w:pStyle w:val="B1"/>
        <w:keepNext/>
        <w:rPr>
          <w:ins w:id="333" w:author="Richard Bradbury" w:date="2025-07-01T13:59:00Z"/>
          <w:highlight w:val="yellow"/>
        </w:rPr>
      </w:pPr>
      <w:ins w:id="334" w:author="Richard Bradbury (2025-07-03)" w:date="2025-07-03T11:51:00Z">
        <w:r w:rsidRPr="00CB2CD3">
          <w:rPr>
            <w:rFonts w:eastAsia="Malgun Gothic"/>
            <w:highlight w:val="yellow"/>
            <w:lang w:eastAsia="ko-KR"/>
          </w:rPr>
          <w:tab/>
        </w:r>
      </w:ins>
      <w:commentRangeStart w:id="335"/>
      <w:commentRangeStart w:id="336"/>
      <w:ins w:id="337" w:author="Rufael Mekuria" w:date="2025-07-09T08:35:00Z">
        <w:r>
          <w:rPr>
            <w:rFonts w:eastAsia="Malgun Gothic"/>
            <w:highlight w:val="yellow"/>
            <w:lang w:eastAsia="ko-KR"/>
          </w:rPr>
          <w:t>[</w:t>
        </w:r>
      </w:ins>
      <w:ins w:id="338" w:author="Richard Bradbury (2025-07-01)" w:date="2025-07-01T16:57:00Z">
        <w:r w:rsidRPr="00CB2CD3">
          <w:rPr>
            <w:highlight w:val="yellow"/>
          </w:rPr>
          <w:t>With appropriate configuration,</w:t>
        </w:r>
      </w:ins>
      <w:ins w:id="339" w:author="Richard Bradbury (2025-07-01)" w:date="2025-07-01T15:20:00Z">
        <w:r w:rsidRPr="00CB2CD3">
          <w:rPr>
            <w:highlight w:val="yellow"/>
          </w:rPr>
          <w:t xml:space="preserve"> the 5G System </w:t>
        </w:r>
      </w:ins>
      <w:ins w:id="340" w:author="Richard Bradbury (2025-07-03)" w:date="2025-07-03T11:54:00Z">
        <w:r w:rsidRPr="00CB2CD3">
          <w:rPr>
            <w:highlight w:val="yellow"/>
          </w:rPr>
          <w:t>can</w:t>
        </w:r>
      </w:ins>
      <w:ins w:id="341" w:author="Richard Bradbury (2025-07-01)" w:date="2025-07-01T15:20:00Z">
        <w:r w:rsidRPr="00CB2CD3">
          <w:rPr>
            <w:highlight w:val="yellow"/>
          </w:rPr>
          <w:t xml:space="preserve"> </w:t>
        </w:r>
      </w:ins>
      <w:ins w:id="342" w:author="Richard Bradbury (2025-07-01)" w:date="2025-07-01T15:21:00Z">
        <w:r w:rsidRPr="00CB2CD3">
          <w:rPr>
            <w:highlight w:val="yellow"/>
          </w:rPr>
          <w:t xml:space="preserve">also </w:t>
        </w:r>
      </w:ins>
      <w:ins w:id="343" w:author="Richard Bradbury (2025-07-01)" w:date="2025-07-01T15:20:00Z">
        <w:r w:rsidRPr="00CB2CD3">
          <w:rPr>
            <w:highlight w:val="yellow"/>
          </w:rPr>
          <w:t xml:space="preserve">identify </w:t>
        </w:r>
      </w:ins>
      <w:ins w:id="344" w:author="Richard Bradbury (2025-07-01)" w:date="2025-07-01T16:57:00Z">
        <w:r w:rsidRPr="00CB2CD3">
          <w:rPr>
            <w:highlight w:val="yellow"/>
          </w:rPr>
          <w:t xml:space="preserve">certain </w:t>
        </w:r>
      </w:ins>
      <w:ins w:id="345" w:author="Richard Bradbury (2025-07-01)" w:date="2025-07-01T15:20:00Z">
        <w:r w:rsidRPr="00CB2CD3">
          <w:rPr>
            <w:highlight w:val="yellow"/>
          </w:rPr>
          <w:t xml:space="preserve">unmarked PDUs </w:t>
        </w:r>
      </w:ins>
      <w:ins w:id="346" w:author="Richard Bradbury (2025-07-01)" w:date="2025-07-01T16:56:00Z">
        <w:r w:rsidRPr="00CB2CD3">
          <w:rPr>
            <w:highlight w:val="yellow"/>
          </w:rPr>
          <w:t xml:space="preserve">at reference point N6 (so-called "N6-unmarked PDUs") </w:t>
        </w:r>
      </w:ins>
      <w:ins w:id="347" w:author="Richard Bradbury (2025-07-01)" w:date="2025-07-01T15:20:00Z">
        <w:r w:rsidRPr="00CB2CD3">
          <w:rPr>
            <w:highlight w:val="yellow"/>
          </w:rPr>
          <w:t xml:space="preserve">and apply </w:t>
        </w:r>
      </w:ins>
      <w:ins w:id="348" w:author="serhan.guel@nokia.com" w:date="2025-07-02T11:19:00Z">
        <w:r w:rsidRPr="00CB2CD3">
          <w:rPr>
            <w:highlight w:val="yellow"/>
          </w:rPr>
          <w:t xml:space="preserve">differentiated </w:t>
        </w:r>
      </w:ins>
      <w:ins w:id="349" w:author="Richard Bradbury (2025-07-03)" w:date="2025-07-03T11:56:00Z">
        <w:r w:rsidRPr="00CB2CD3">
          <w:rPr>
            <w:highlight w:val="yellow"/>
          </w:rPr>
          <w:t xml:space="preserve">QoS </w:t>
        </w:r>
      </w:ins>
      <w:ins w:id="350" w:author="Richard Bradbury (2025-07-01)" w:date="2025-07-01T15:20:00Z">
        <w:r w:rsidRPr="00CB2CD3">
          <w:rPr>
            <w:highlight w:val="yellow"/>
          </w:rPr>
          <w:t>t</w:t>
        </w:r>
      </w:ins>
      <w:ins w:id="351" w:author="Richard Bradbury (2025-07-01)" w:date="2025-07-01T15:21:00Z">
        <w:r w:rsidRPr="00CB2CD3">
          <w:rPr>
            <w:highlight w:val="yellow"/>
          </w:rPr>
          <w:t>reatment to them</w:t>
        </w:r>
      </w:ins>
      <w:ins w:id="352" w:author="Richard Bradbury (2025-07-03)" w:date="2025-07-03T11:48:00Z">
        <w:r w:rsidRPr="00CB2CD3">
          <w:rPr>
            <w:highlight w:val="yellow"/>
          </w:rPr>
          <w:t>.</w:t>
        </w:r>
        <w:r w:rsidRPr="00CB2CD3">
          <w:t xml:space="preserve"> In this release, </w:t>
        </w:r>
      </w:ins>
      <w:ins w:id="353" w:author="Richard Bradbury (2025-07-03)" w:date="2025-07-03T11:50:00Z">
        <w:r w:rsidRPr="00CB2CD3">
          <w:t xml:space="preserve">the differentiated </w:t>
        </w:r>
      </w:ins>
      <w:ins w:id="354" w:author="Richard Bradbury (2025-07-03)" w:date="2025-07-03T11:56:00Z">
        <w:r w:rsidRPr="00CB2CD3">
          <w:t xml:space="preserve">QoS </w:t>
        </w:r>
      </w:ins>
      <w:ins w:id="355" w:author="Richard Bradbury (2025-07-03)" w:date="2025-07-03T11:50:00Z">
        <w:r w:rsidRPr="00CB2CD3">
          <w:t>treatment</w:t>
        </w:r>
      </w:ins>
      <w:ins w:id="356" w:author="Richard Bradbury (2025-07-03)" w:date="2025-07-03T11:48:00Z">
        <w:r w:rsidRPr="00CB2CD3">
          <w:t xml:space="preserve"> </w:t>
        </w:r>
      </w:ins>
      <w:ins w:id="357" w:author="Richard Bradbury (2025-07-03)" w:date="2025-07-03T11:51:00Z">
        <w:r w:rsidRPr="00CB2CD3">
          <w:t>of N6-unmar</w:t>
        </w:r>
      </w:ins>
      <w:ins w:id="358" w:author="Richard Bradbury (2025-07-03)" w:date="2025-07-03T17:31:00Z">
        <w:r>
          <w:t>k</w:t>
        </w:r>
      </w:ins>
      <w:ins w:id="359" w:author="Richard Bradbury (2025-07-03)" w:date="2025-07-03T11:51:00Z">
        <w:r w:rsidRPr="00CB2CD3">
          <w:t xml:space="preserve">ed PDUs </w:t>
        </w:r>
      </w:ins>
      <w:ins w:id="360" w:author="Richard Bradbury (2025-07-03)" w:date="2025-07-03T17:34:00Z">
        <w:r>
          <w:t xml:space="preserve">by the 5G System </w:t>
        </w:r>
      </w:ins>
      <w:ins w:id="361" w:author="Richard Bradbury (2025-07-03)" w:date="2025-07-03T11:50:00Z">
        <w:r w:rsidRPr="00CB2CD3">
          <w:t>can</w:t>
        </w:r>
      </w:ins>
      <w:ins w:id="362" w:author="Richard Bradbury (2025-07-03)" w:date="2025-07-03T11:48:00Z">
        <w:r w:rsidRPr="00CB2CD3">
          <w:t xml:space="preserve"> be configured by the RTC</w:t>
        </w:r>
      </w:ins>
      <w:ins w:id="363" w:author="Richard Bradbury (2025-07-03)" w:date="2025-07-03T17:35:00Z">
        <w:r>
          <w:t> AF</w:t>
        </w:r>
      </w:ins>
      <w:ins w:id="364" w:author="Richard Bradbury (2025-07-01)" w:date="2025-07-01T16:53:00Z">
        <w:r w:rsidRPr="00CB2CD3">
          <w:t>.</w:t>
        </w:r>
      </w:ins>
      <w:ins w:id="365" w:author="Rufael Mekuria" w:date="2025-07-09T08:35:00Z">
        <w:r>
          <w:t>]</w:t>
        </w:r>
        <w:commentRangeEnd w:id="335"/>
        <w:r>
          <w:rPr>
            <w:rStyle w:val="af"/>
          </w:rPr>
          <w:commentReference w:id="335"/>
        </w:r>
      </w:ins>
      <w:commentRangeEnd w:id="336"/>
      <w:r>
        <w:rPr>
          <w:rStyle w:val="af"/>
        </w:rPr>
        <w:commentReference w:id="336"/>
      </w:r>
    </w:p>
    <w:p w14:paraId="427B4C4B" w14:textId="31C252F2" w:rsidR="00A75320" w:rsidRPr="00CB2CD3" w:rsidRDefault="00A75320" w:rsidP="00A75320">
      <w:pPr>
        <w:pStyle w:val="B2"/>
        <w:rPr>
          <w:ins w:id="366" w:author="Richard Bradbury" w:date="2025-07-01T13:59:00Z"/>
          <w:highlight w:val="yellow"/>
        </w:rPr>
      </w:pPr>
      <w:ins w:id="367" w:author="Richard Bradbury" w:date="2025-07-01T13:59:00Z">
        <w:r w:rsidRPr="00CB2CD3">
          <w:rPr>
            <w:highlight w:val="yellow"/>
          </w:rPr>
          <w:t>-</w:t>
        </w:r>
        <w:r w:rsidRPr="00CB2CD3">
          <w:rPr>
            <w:highlight w:val="yellow"/>
          </w:rPr>
          <w:tab/>
          <w:t>W</w:t>
        </w:r>
      </w:ins>
      <w:ins w:id="368" w:author="rstoica@lenovo.com" w:date="2025-07-01T05:31:00Z">
        <w:r w:rsidRPr="00CB2CD3">
          <w:rPr>
            <w:highlight w:val="yellow"/>
          </w:rPr>
          <w:t xml:space="preserve">hen </w:t>
        </w:r>
        <w:r w:rsidRPr="00CB2CD3">
          <w:rPr>
            <w:i/>
            <w:iCs/>
            <w:highlight w:val="yellow"/>
          </w:rPr>
          <w:t>PDU Set</w:t>
        </w:r>
      </w:ins>
      <w:ins w:id="369" w:author="Richard Bradbury (2025-07-23)" w:date="2025-07-23T07:41:00Z" w16du:dateUtc="2025-07-23T06:41:00Z">
        <w:r w:rsidR="006A3A58">
          <w:rPr>
            <w:i/>
            <w:iCs/>
            <w:highlight w:val="yellow"/>
          </w:rPr>
          <w:t>-</w:t>
        </w:r>
      </w:ins>
      <w:ins w:id="370" w:author="Rufael Mekuria" w:date="2025-07-09T10:03:00Z">
        <w:r>
          <w:rPr>
            <w:i/>
            <w:iCs/>
            <w:highlight w:val="yellow"/>
          </w:rPr>
          <w:t xml:space="preserve">based QoS </w:t>
        </w:r>
      </w:ins>
      <w:ins w:id="371" w:author="rstoica@lenovo.com" w:date="2025-07-01T05:31:00Z">
        <w:r w:rsidRPr="00CB2CD3">
          <w:rPr>
            <w:i/>
            <w:iCs/>
            <w:highlight w:val="yellow"/>
          </w:rPr>
          <w:t>handling</w:t>
        </w:r>
        <w:r w:rsidRPr="00CB2CD3">
          <w:rPr>
            <w:highlight w:val="yellow"/>
          </w:rPr>
          <w:t xml:space="preserve"> is enabled, the 5G System </w:t>
        </w:r>
      </w:ins>
      <w:ins w:id="372" w:author="rstoica@lenovo.com" w:date="2025-07-01T05:32:00Z">
        <w:r w:rsidRPr="00CB2CD3">
          <w:rPr>
            <w:highlight w:val="yellow"/>
          </w:rPr>
          <w:t>attempts to deliver PDUs marked as bel</w:t>
        </w:r>
      </w:ins>
      <w:ins w:id="373" w:author="rstoica@lenovo.com" w:date="2025-07-01T05:33:00Z">
        <w:r w:rsidRPr="00CB2CD3">
          <w:rPr>
            <w:highlight w:val="yellow"/>
          </w:rPr>
          <w:t>o</w:t>
        </w:r>
      </w:ins>
      <w:ins w:id="374" w:author="rstoica@lenovo.com" w:date="2025-07-01T05:32:00Z">
        <w:r w:rsidRPr="00CB2CD3">
          <w:rPr>
            <w:highlight w:val="yellow"/>
          </w:rPr>
          <w:t xml:space="preserve">nging to a PDU Set within </w:t>
        </w:r>
      </w:ins>
      <w:ins w:id="375" w:author="rstoica@lenovo.com" w:date="2025-07-01T05:33:00Z">
        <w:r w:rsidRPr="00CB2CD3">
          <w:rPr>
            <w:highlight w:val="yellow"/>
          </w:rPr>
          <w:t xml:space="preserve">a </w:t>
        </w:r>
      </w:ins>
      <w:ins w:id="376" w:author="rstoica@lenovo.com" w:date="2025-07-01T05:34:00Z">
        <w:r w:rsidRPr="00CB2CD3">
          <w:rPr>
            <w:highlight w:val="yellow"/>
          </w:rPr>
          <w:t xml:space="preserve">configured </w:t>
        </w:r>
      </w:ins>
      <w:ins w:id="377" w:author="rstoica@lenovo.com" w:date="2025-07-01T05:32:00Z">
        <w:r w:rsidRPr="00CB2CD3">
          <w:rPr>
            <w:highlight w:val="yellow"/>
          </w:rPr>
          <w:t>PDU Set Delay Budget and PDU Set Error Rate</w:t>
        </w:r>
      </w:ins>
      <w:ins w:id="378" w:author="Richard Bradbury" w:date="2025-07-01T13:59:00Z">
        <w:r w:rsidRPr="00CB2CD3">
          <w:rPr>
            <w:highlight w:val="yellow"/>
          </w:rPr>
          <w:t>.</w:t>
        </w:r>
      </w:ins>
    </w:p>
    <w:p w14:paraId="0F2A9F88" w14:textId="7AD8911C" w:rsidR="00A75320" w:rsidRPr="002B0AFD" w:rsidRDefault="00A75320" w:rsidP="002D2646">
      <w:pPr>
        <w:pStyle w:val="B3"/>
        <w:rPr>
          <w:ins w:id="379" w:author="Richard Bradbury" w:date="2025-05-23T08:59:00Z"/>
        </w:rPr>
      </w:pPr>
      <w:ins w:id="380" w:author="Richard Bradbury" w:date="2025-07-01T13:59:00Z">
        <w:r w:rsidRPr="007C6F14">
          <w:rPr>
            <w:highlight w:val="yellow"/>
          </w:rPr>
          <w:t>-</w:t>
        </w:r>
        <w:r w:rsidRPr="007C6F14">
          <w:rPr>
            <w:highlight w:val="yellow"/>
          </w:rPr>
          <w:tab/>
          <w:t>W</w:t>
        </w:r>
      </w:ins>
      <w:ins w:id="381" w:author="serhan.guel@nokia.com" w:date="2025-06-20T11:07:00Z">
        <w:r w:rsidRPr="007C6F14">
          <w:rPr>
            <w:highlight w:val="yellow"/>
          </w:rPr>
          <w:t>hen</w:t>
        </w:r>
      </w:ins>
      <w:ins w:id="382" w:author="serhan.guel@nokia.com" w:date="2025-06-20T11:08:00Z">
        <w:r w:rsidRPr="007C6F14">
          <w:rPr>
            <w:highlight w:val="yellow"/>
          </w:rPr>
          <w:t xml:space="preserve"> </w:t>
        </w:r>
      </w:ins>
      <w:ins w:id="383" w:author="Richard Bradbury (2025-07-09) RTC online edits" w:date="2025-07-09T15:49:00Z">
        <w:r w:rsidR="002D2646">
          <w:rPr>
            <w:highlight w:val="yellow"/>
          </w:rPr>
          <w:t xml:space="preserve">the </w:t>
        </w:r>
      </w:ins>
      <w:ins w:id="384" w:author="serhan.guel@nokia.com" w:date="2025-06-20T11:08:00Z">
        <w:r w:rsidRPr="007C6F14">
          <w:rPr>
            <w:i/>
            <w:iCs/>
            <w:highlight w:val="yellow"/>
          </w:rPr>
          <w:t xml:space="preserve">PDU Set </w:t>
        </w:r>
      </w:ins>
      <w:ins w:id="385" w:author="serhan.guel@nokia.com" w:date="2025-06-20T11:10:00Z">
        <w:r w:rsidRPr="007C6F14">
          <w:rPr>
            <w:i/>
            <w:iCs/>
            <w:highlight w:val="yellow"/>
          </w:rPr>
          <w:t>I</w:t>
        </w:r>
      </w:ins>
      <w:ins w:id="386" w:author="serhan.guel@nokia.com" w:date="2025-06-20T11:08:00Z">
        <w:r w:rsidRPr="007C6F14">
          <w:rPr>
            <w:i/>
            <w:iCs/>
            <w:highlight w:val="yellow"/>
          </w:rPr>
          <w:t xml:space="preserve">ntegrated </w:t>
        </w:r>
      </w:ins>
      <w:ins w:id="387" w:author="serhan.guel@nokia.com" w:date="2025-06-20T11:09:00Z">
        <w:r w:rsidRPr="007C6F14">
          <w:rPr>
            <w:i/>
            <w:iCs/>
            <w:highlight w:val="yellow"/>
          </w:rPr>
          <w:t>H</w:t>
        </w:r>
      </w:ins>
      <w:ins w:id="388" w:author="serhan.guel@nokia.com" w:date="2025-06-20T11:08:00Z">
        <w:r w:rsidRPr="007C6F14">
          <w:rPr>
            <w:i/>
            <w:iCs/>
            <w:highlight w:val="yellow"/>
          </w:rPr>
          <w:t>andling</w:t>
        </w:r>
        <w:r w:rsidRPr="007C6F14">
          <w:rPr>
            <w:highlight w:val="yellow"/>
          </w:rPr>
          <w:t xml:space="preserve"> </w:t>
        </w:r>
      </w:ins>
      <w:proofErr w:type="spellStart"/>
      <w:ins w:id="389" w:author="Richard Bradbury (2025-07-09) RTC online edits" w:date="2025-07-09T15:48:00Z">
        <w:r w:rsidR="002D2646">
          <w:rPr>
            <w:highlight w:val="yellow"/>
          </w:rPr>
          <w:t>subfeature</w:t>
        </w:r>
        <w:proofErr w:type="spellEnd"/>
        <w:r w:rsidR="002D2646">
          <w:rPr>
            <w:highlight w:val="yellow"/>
          </w:rPr>
          <w:t xml:space="preserve"> </w:t>
        </w:r>
      </w:ins>
      <w:ins w:id="390" w:author="serhan.guel@nokia.com" w:date="2025-06-20T11:08:00Z">
        <w:r w:rsidRPr="007C6F14">
          <w:rPr>
            <w:highlight w:val="yellow"/>
          </w:rPr>
          <w:t>is enabled</w:t>
        </w:r>
      </w:ins>
      <w:ins w:id="391" w:author="Richard Bradbury" w:date="2025-07-01T14:04:00Z">
        <w:r w:rsidRPr="007C6F14">
          <w:rPr>
            <w:highlight w:val="yellow"/>
          </w:rPr>
          <w:t>,</w:t>
        </w:r>
      </w:ins>
      <w:ins w:id="392" w:author="Richard Bradbury" w:date="2025-06-18T13:50:00Z">
        <w:r w:rsidRPr="007C6F14">
          <w:rPr>
            <w:highlight w:val="yellow"/>
          </w:rPr>
          <w:t xml:space="preserve"> </w:t>
        </w:r>
      </w:ins>
      <w:ins w:id="393" w:author="Richard Bradbury" w:date="2025-05-23T09:02:00Z">
        <w:r w:rsidRPr="007C6F14">
          <w:rPr>
            <w:highlight w:val="yellow"/>
          </w:rPr>
          <w:t>the 5G System attempt</w:t>
        </w:r>
      </w:ins>
      <w:ins w:id="394" w:author="Richard Bradbury" w:date="2025-06-18T14:46:00Z">
        <w:r w:rsidRPr="007C6F14">
          <w:rPr>
            <w:highlight w:val="yellow"/>
          </w:rPr>
          <w:t>s</w:t>
        </w:r>
      </w:ins>
      <w:ins w:id="395" w:author="Richard Bradbury" w:date="2025-05-23T09:02:00Z">
        <w:r w:rsidRPr="007C6F14">
          <w:rPr>
            <w:highlight w:val="yellow"/>
          </w:rPr>
          <w:t xml:space="preserve"> to deliver all PDUs </w:t>
        </w:r>
      </w:ins>
      <w:ins w:id="396" w:author="Richard Bradbury" w:date="2025-05-23T09:14:00Z">
        <w:r w:rsidRPr="007C6F14">
          <w:rPr>
            <w:highlight w:val="yellow"/>
          </w:rPr>
          <w:t xml:space="preserve">marked as </w:t>
        </w:r>
      </w:ins>
      <w:ins w:id="397" w:author="Richard Bradbury" w:date="2025-05-23T09:02:00Z">
        <w:r w:rsidRPr="007C6F14">
          <w:rPr>
            <w:highlight w:val="yellow"/>
          </w:rPr>
          <w:t>belonging to the same PDU Set</w:t>
        </w:r>
      </w:ins>
      <w:ins w:id="398" w:author="Richard Bradbury" w:date="2025-06-20T15:54:00Z">
        <w:r w:rsidRPr="007C6F14">
          <w:rPr>
            <w:highlight w:val="yellow"/>
          </w:rPr>
          <w:t>.</w:t>
        </w:r>
      </w:ins>
      <w:ins w:id="399" w:author="Richard Bradbury" w:date="2025-05-23T09:02:00Z">
        <w:r w:rsidRPr="007C6F14">
          <w:rPr>
            <w:highlight w:val="yellow"/>
          </w:rPr>
          <w:t xml:space="preserve"> </w:t>
        </w:r>
      </w:ins>
      <w:ins w:id="400" w:author="Richard Bradbury" w:date="2025-06-18T14:46:00Z">
        <w:r w:rsidRPr="007C6F14">
          <w:rPr>
            <w:highlight w:val="yellow"/>
          </w:rPr>
          <w:t>Hence, i</w:t>
        </w:r>
      </w:ins>
      <w:ins w:id="401" w:author="Richard Bradbury" w:date="2025-06-18T13:50:00Z">
        <w:r w:rsidRPr="007C6F14">
          <w:rPr>
            <w:highlight w:val="yellow"/>
          </w:rPr>
          <w:t xml:space="preserve">f all PDUs </w:t>
        </w:r>
      </w:ins>
      <w:ins w:id="402" w:author="Richard Bradbury" w:date="2025-06-18T13:53:00Z">
        <w:r w:rsidRPr="007C6F14">
          <w:rPr>
            <w:highlight w:val="yellow"/>
          </w:rPr>
          <w:t xml:space="preserve">that </w:t>
        </w:r>
      </w:ins>
      <w:ins w:id="403" w:author="Richard Bradbury" w:date="2025-06-18T13:52:00Z">
        <w:r w:rsidRPr="007C6F14">
          <w:rPr>
            <w:highlight w:val="yellow"/>
          </w:rPr>
          <w:t>compris</w:t>
        </w:r>
      </w:ins>
      <w:ins w:id="404" w:author="Richard Bradbury" w:date="2025-06-18T13:53:00Z">
        <w:r w:rsidRPr="007C6F14">
          <w:rPr>
            <w:highlight w:val="yellow"/>
          </w:rPr>
          <w:t>e</w:t>
        </w:r>
      </w:ins>
      <w:ins w:id="405" w:author="Richard Bradbury" w:date="2025-06-18T13:50:00Z">
        <w:r w:rsidRPr="007C6F14">
          <w:rPr>
            <w:highlight w:val="yellow"/>
          </w:rPr>
          <w:t xml:space="preserve"> a particular Application Data Unit</w:t>
        </w:r>
      </w:ins>
      <w:ins w:id="406" w:author="Richard Bradbury" w:date="2025-06-18T13:53:00Z">
        <w:r w:rsidRPr="007C6F14">
          <w:rPr>
            <w:highlight w:val="yellow"/>
          </w:rPr>
          <w:t xml:space="preserve"> (ADU)</w:t>
        </w:r>
      </w:ins>
      <w:ins w:id="407" w:author="Richard Bradbury" w:date="2025-06-18T13:50:00Z">
        <w:r w:rsidRPr="007C6F14">
          <w:rPr>
            <w:highlight w:val="yellow"/>
          </w:rPr>
          <w:t>, such as a video frame</w:t>
        </w:r>
      </w:ins>
      <w:ins w:id="408" w:author="Rufael Mekuria" w:date="2025-07-09T08:38:00Z">
        <w:r>
          <w:rPr>
            <w:highlight w:val="yellow"/>
          </w:rPr>
          <w:t xml:space="preserve"> or slice</w:t>
        </w:r>
      </w:ins>
      <w:ins w:id="409" w:author="Richard Bradbury" w:date="2025-06-18T13:50:00Z">
        <w:r w:rsidRPr="007C6F14">
          <w:rPr>
            <w:highlight w:val="yellow"/>
          </w:rPr>
          <w:t xml:space="preserve">, are assigned to the same PDU Set, </w:t>
        </w:r>
      </w:ins>
      <w:ins w:id="410" w:author="Richard Bradbury" w:date="2025-06-18T13:51:00Z">
        <w:r w:rsidRPr="007C6F14">
          <w:rPr>
            <w:highlight w:val="yellow"/>
          </w:rPr>
          <w:t xml:space="preserve">the chance that this ADU </w:t>
        </w:r>
      </w:ins>
      <w:ins w:id="411" w:author="Richard Bradbury" w:date="2025-06-18T13:53:00Z">
        <w:r w:rsidRPr="007C6F14">
          <w:rPr>
            <w:highlight w:val="yellow"/>
          </w:rPr>
          <w:t>is</w:t>
        </w:r>
      </w:ins>
      <w:ins w:id="412" w:author="Richard Bradbury" w:date="2025-06-18T13:51:00Z">
        <w:r w:rsidRPr="007C6F14">
          <w:rPr>
            <w:highlight w:val="yellow"/>
          </w:rPr>
          <w:t xml:space="preserve"> delivered </w:t>
        </w:r>
      </w:ins>
      <w:ins w:id="413" w:author="Richard Bradbury" w:date="2025-06-20T15:55:00Z">
        <w:r w:rsidRPr="007C6F14">
          <w:rPr>
            <w:highlight w:val="yellow"/>
          </w:rPr>
          <w:t xml:space="preserve">complete and </w:t>
        </w:r>
      </w:ins>
      <w:ins w:id="414" w:author="Richard Bradbury" w:date="2025-06-18T13:51:00Z">
        <w:r w:rsidRPr="007C6F14">
          <w:rPr>
            <w:highlight w:val="yellow"/>
          </w:rPr>
          <w:t>intact to the intended RTC Client</w:t>
        </w:r>
      </w:ins>
      <w:ins w:id="415" w:author="Richard Bradbury" w:date="2025-06-18T13:52:00Z">
        <w:r w:rsidRPr="007C6F14">
          <w:rPr>
            <w:highlight w:val="yellow"/>
          </w:rPr>
          <w:t xml:space="preserve"> recipient</w:t>
        </w:r>
      </w:ins>
      <w:ins w:id="416" w:author="serhan.guel@nokia.com" w:date="2025-07-03T14:18:00Z">
        <w:r w:rsidRPr="007C6F14">
          <w:rPr>
            <w:highlight w:val="yellow"/>
          </w:rPr>
          <w:t xml:space="preserve"> </w:t>
        </w:r>
      </w:ins>
      <w:ins w:id="417" w:author="Richard Bradbury (2025-07-09) RTC online edits" w:date="2025-07-09T15:55:00Z">
        <w:r w:rsidR="002D2646">
          <w:rPr>
            <w:highlight w:val="yellow"/>
          </w:rPr>
          <w:t>may be</w:t>
        </w:r>
      </w:ins>
      <w:ins w:id="418" w:author="serhan.guel@nokia.com" w:date="2025-07-03T14:18:00Z">
        <w:r w:rsidRPr="007C6F14">
          <w:rPr>
            <w:highlight w:val="yellow"/>
          </w:rPr>
          <w:t xml:space="preserve"> increased</w:t>
        </w:r>
      </w:ins>
      <w:ins w:id="419" w:author="Richard Bradbury" w:date="2025-05-23T08:59:00Z">
        <w:r w:rsidRPr="007C6F14">
          <w:rPr>
            <w:highlight w:val="yellow"/>
          </w:rPr>
          <w:t>.</w:t>
        </w:r>
      </w:ins>
    </w:p>
    <w:p w14:paraId="7136E66A" w14:textId="77777777" w:rsidR="00A75320" w:rsidRDefault="00A75320" w:rsidP="00A75320">
      <w:pPr>
        <w:pStyle w:val="B1"/>
        <w:keepNext/>
        <w:rPr>
          <w:ins w:id="420" w:author="Richard Bradbury" w:date="2025-06-18T12:35:00Z"/>
        </w:rPr>
      </w:pPr>
      <w:ins w:id="421" w:author="Richard Bradbury (2025-07-03)" w:date="2025-07-03T17:32:00Z">
        <w:r w:rsidRPr="00225DCB">
          <w:rPr>
            <w:highlight w:val="yellow"/>
          </w:rPr>
          <w:t>2.</w:t>
        </w:r>
      </w:ins>
      <w:ins w:id="422" w:author="Richard Bradbury" w:date="2025-06-18T12:35:00Z">
        <w:r w:rsidRPr="00225DCB">
          <w:rPr>
            <w:highlight w:val="yellow"/>
          </w:rPr>
          <w:tab/>
        </w:r>
      </w:ins>
      <w:ins w:id="423"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24" w:author="Richard Bradbury" w:date="2025-06-18T12:37:00Z">
        <w:r w:rsidRPr="00225DCB">
          <w:rPr>
            <w:highlight w:val="yellow"/>
          </w:rPr>
          <w:t>:</w:t>
        </w:r>
      </w:ins>
    </w:p>
    <w:p w14:paraId="623271AF" w14:textId="7078F084" w:rsidR="00A75320" w:rsidRPr="00C5443F" w:rsidRDefault="00A75320" w:rsidP="6A8033B0">
      <w:pPr>
        <w:pStyle w:val="B2"/>
        <w:rPr>
          <w:ins w:id="425" w:author="Richard Bradbury" w:date="2025-06-18T12:40:00Z"/>
          <w:highlight w:val="yellow"/>
        </w:rPr>
      </w:pPr>
      <w:ins w:id="426" w:author="Richard Bradbury" w:date="2025-06-18T12:36:00Z">
        <w:r w:rsidRPr="6A8033B0">
          <w:rPr>
            <w:highlight w:val="yellow"/>
          </w:rPr>
          <w:t>-</w:t>
        </w:r>
        <w:r>
          <w:tab/>
        </w:r>
        <w:r w:rsidRPr="6A8033B0">
          <w:rPr>
            <w:i/>
            <w:iCs/>
            <w:highlight w:val="yellow"/>
          </w:rPr>
          <w:t>D</w:t>
        </w:r>
      </w:ins>
      <w:ins w:id="427" w:author="Richard Bradbury" w:date="2025-06-18T13:37:00Z">
        <w:r w:rsidRPr="6A8033B0">
          <w:rPr>
            <w:i/>
            <w:iCs/>
            <w:highlight w:val="yellow"/>
          </w:rPr>
          <w:t>ownlink d</w:t>
        </w:r>
      </w:ins>
      <w:ins w:id="428" w:author="Richard Bradbury" w:date="2025-06-18T12:36:00Z">
        <w:r w:rsidRPr="6A8033B0">
          <w:rPr>
            <w:i/>
            <w:iCs/>
            <w:highlight w:val="yellow"/>
          </w:rPr>
          <w:t>ata bursts</w:t>
        </w:r>
        <w:r w:rsidRPr="6A8033B0">
          <w:rPr>
            <w:highlight w:val="yellow"/>
          </w:rPr>
          <w:t>.</w:t>
        </w:r>
      </w:ins>
      <w:ins w:id="429" w:author="Richard Bradbury" w:date="2025-06-18T12:40:00Z">
        <w:r w:rsidRPr="6A8033B0">
          <w:rPr>
            <w:highlight w:val="yellow"/>
          </w:rPr>
          <w:t xml:space="preserve"> </w:t>
        </w:r>
      </w:ins>
      <w:ins w:id="430" w:author="serhan.guel@nokia.com" w:date="2025-06-20T11:20:00Z">
        <w:r w:rsidRPr="6A8033B0">
          <w:rPr>
            <w:highlight w:val="yellow"/>
          </w:rPr>
          <w:t xml:space="preserve">An RTC session may benefit from </w:t>
        </w:r>
      </w:ins>
      <w:ins w:id="431" w:author="serhan.guel@nokia.com" w:date="2025-06-20T11:22:00Z">
        <w:r w:rsidRPr="6A8033B0">
          <w:rPr>
            <w:highlight w:val="yellow"/>
          </w:rPr>
          <w:t xml:space="preserve">providing information to </w:t>
        </w:r>
      </w:ins>
      <w:ins w:id="432" w:author="Richard Bradbury" w:date="2025-06-20T15:51:00Z">
        <w:r w:rsidRPr="6A8033B0">
          <w:rPr>
            <w:highlight w:val="yellow"/>
          </w:rPr>
          <w:t xml:space="preserve">the </w:t>
        </w:r>
      </w:ins>
      <w:ins w:id="433" w:author="Rufael Mekuria" w:date="2025-07-09T10:18:00Z">
        <w:r w:rsidRPr="6A8033B0">
          <w:rPr>
            <w:highlight w:val="yellow"/>
          </w:rPr>
          <w:t>5G</w:t>
        </w:r>
      </w:ins>
      <w:ins w:id="434" w:author="Richard Bradbury (2025-07-09) RTC online edits" w:date="2025-07-09T16:00:00Z">
        <w:r w:rsidR="00055487" w:rsidRPr="6A8033B0">
          <w:rPr>
            <w:highlight w:val="yellow"/>
          </w:rPr>
          <w:t xml:space="preserve"> </w:t>
        </w:r>
      </w:ins>
      <w:ins w:id="435" w:author="Rufael Mekuria" w:date="2025-07-09T10:18:00Z">
        <w:r w:rsidRPr="6A8033B0">
          <w:rPr>
            <w:highlight w:val="yellow"/>
          </w:rPr>
          <w:t>S</w:t>
        </w:r>
      </w:ins>
      <w:ins w:id="436" w:author="Richard Bradbury (2025-07-09) RTC online edits" w:date="2025-07-09T16:00:00Z">
        <w:r w:rsidR="00055487" w:rsidRPr="6A8033B0">
          <w:rPr>
            <w:highlight w:val="yellow"/>
          </w:rPr>
          <w:t>ystem</w:t>
        </w:r>
      </w:ins>
      <w:ins w:id="437" w:author="serhan.guel@nokia.com" w:date="2025-06-20T11:22:00Z">
        <w:r w:rsidRPr="6A8033B0">
          <w:rPr>
            <w:highlight w:val="yellow"/>
          </w:rPr>
          <w:t xml:space="preserve"> about t</w:t>
        </w:r>
      </w:ins>
      <w:ins w:id="438" w:author="serhan.guel@nokia.com" w:date="2025-06-20T11:23:00Z">
        <w:r w:rsidRPr="6A8033B0">
          <w:rPr>
            <w:highlight w:val="yellow"/>
          </w:rPr>
          <w:t>he burst</w:t>
        </w:r>
      </w:ins>
      <w:ins w:id="439" w:author="Richard Bradbury" w:date="2025-06-20T15:55:00Z">
        <w:r w:rsidRPr="6A8033B0">
          <w:rPr>
            <w:highlight w:val="yellow"/>
          </w:rPr>
          <w:t>iness of</w:t>
        </w:r>
      </w:ins>
      <w:ins w:id="440" w:author="serhan.guel@nokia.com" w:date="2025-06-20T11:24:00Z">
        <w:r w:rsidRPr="6A8033B0">
          <w:rPr>
            <w:highlight w:val="yellow"/>
          </w:rPr>
          <w:t xml:space="preserve"> media</w:t>
        </w:r>
      </w:ins>
      <w:ins w:id="441" w:author="serhan.guel@nokia.com" w:date="2025-06-20T11:23:00Z">
        <w:r w:rsidRPr="6A8033B0">
          <w:rPr>
            <w:highlight w:val="yellow"/>
          </w:rPr>
          <w:t xml:space="preserve"> traffic</w:t>
        </w:r>
      </w:ins>
      <w:ins w:id="442" w:author="Richard Bradbury" w:date="2025-06-20T15:56:00Z">
        <w:r w:rsidRPr="6A8033B0">
          <w:rPr>
            <w:highlight w:val="yellow"/>
          </w:rPr>
          <w:t xml:space="preserve">. </w:t>
        </w:r>
      </w:ins>
      <w:ins w:id="443" w:author="Richard Bradbury" w:date="2025-06-20T15:57:00Z">
        <w:r w:rsidRPr="6A8033B0">
          <w:rPr>
            <w:highlight w:val="yellow"/>
          </w:rPr>
          <w:t xml:space="preserve">An </w:t>
        </w:r>
        <w:r w:rsidRPr="6A8033B0">
          <w:rPr>
            <w:i/>
            <w:iCs/>
            <w:highlight w:val="yellow"/>
          </w:rPr>
          <w:t>end of data burst indication</w:t>
        </w:r>
        <w:r>
          <w:t xml:space="preserve"> </w:t>
        </w:r>
      </w:ins>
      <w:ins w:id="444" w:author="Richard Bradbury (2025-07-09) RTC online edits" w:date="2025-07-09T16:01:00Z">
        <w:r w:rsidR="00055487">
          <w:t>[</w:t>
        </w:r>
      </w:ins>
      <w:ins w:id="445" w:author="Richard Bradbury" w:date="2025-06-20T15:57:00Z">
        <w:r>
          <w:t>and</w:t>
        </w:r>
      </w:ins>
      <w:ins w:id="446" w:author="Richard Bradbury (2025-06-04)" w:date="2025-07-04T15:56:00Z">
        <w:r>
          <w:t>/or</w:t>
        </w:r>
      </w:ins>
      <w:ins w:id="447" w:author="Richard Bradbury" w:date="2025-06-20T15:57:00Z">
        <w:r>
          <w:t xml:space="preserve"> </w:t>
        </w:r>
        <w:r w:rsidRPr="6A8033B0">
          <w:rPr>
            <w:i/>
            <w:iCs/>
          </w:rPr>
          <w:t xml:space="preserve">time to next burst </w:t>
        </w:r>
      </w:ins>
      <w:ins w:id="448" w:author="serhan.guel@nokia.com" w:date="2025-07-02T09:57:00Z">
        <w:r w:rsidRPr="6A8033B0">
          <w:rPr>
            <w:i/>
            <w:iCs/>
          </w:rPr>
          <w:t>indication</w:t>
        </w:r>
      </w:ins>
      <w:ins w:id="449" w:author="Richard Bradbury (2025-07-09) RTC online edits" w:date="2025-07-09T16:01:00Z">
        <w:r w:rsidR="00055487">
          <w:t>]</w:t>
        </w:r>
      </w:ins>
      <w:ins w:id="450" w:author="Richard Bradbury" w:date="2025-06-20T15:56:00Z">
        <w:r w:rsidRPr="6A8033B0">
          <w:rPr>
            <w:highlight w:val="yellow"/>
          </w:rPr>
          <w:t xml:space="preserve"> enables the RAN</w:t>
        </w:r>
      </w:ins>
      <w:ins w:id="451" w:author="serhan.guel@nokia.com" w:date="2025-06-20T11:23:00Z">
        <w:r w:rsidRPr="6A8033B0">
          <w:rPr>
            <w:highlight w:val="yellow"/>
          </w:rPr>
          <w:t xml:space="preserve"> to</w:t>
        </w:r>
      </w:ins>
      <w:ins w:id="452" w:author="serhan.guel@nokia.com" w:date="2025-06-20T11:21:00Z">
        <w:r w:rsidRPr="6A8033B0">
          <w:rPr>
            <w:highlight w:val="yellow"/>
          </w:rPr>
          <w:t xml:space="preserve"> configure UE power management schemes </w:t>
        </w:r>
      </w:ins>
      <w:ins w:id="453" w:author="Richard Bradbury (2025-07-01)" w:date="2025-07-01T15:14:00Z">
        <w:r w:rsidRPr="6A8033B0">
          <w:rPr>
            <w:highlight w:val="yellow"/>
          </w:rPr>
          <w:t>such as</w:t>
        </w:r>
      </w:ins>
      <w:ins w:id="454" w:author="serhan.guel@nokia.com" w:date="2025-06-20T11:25:00Z">
        <w:r w:rsidRPr="6A8033B0">
          <w:rPr>
            <w:highlight w:val="yellow"/>
          </w:rPr>
          <w:t xml:space="preserve"> </w:t>
        </w:r>
      </w:ins>
      <w:ins w:id="455" w:author="Richard Bradbury (2025-07-14)" w:date="2025-07-14T13:56:00Z">
        <w:r w:rsidR="005113F7">
          <w:rPr>
            <w:highlight w:val="yellow"/>
          </w:rPr>
          <w:t>C</w:t>
        </w:r>
      </w:ins>
      <w:ins w:id="456" w:author="serhan.guel@nokia.com" w:date="2025-06-20T11:25:00Z">
        <w:r w:rsidRPr="6A8033B0">
          <w:rPr>
            <w:highlight w:val="yellow"/>
          </w:rPr>
          <w:t xml:space="preserve">onnected mode </w:t>
        </w:r>
      </w:ins>
      <w:ins w:id="457" w:author="Richard Bradbury (2025-07-14)" w:date="2025-07-14T13:57:00Z">
        <w:r w:rsidR="005113F7">
          <w:rPr>
            <w:highlight w:val="yellow"/>
          </w:rPr>
          <w:t>D</w:t>
        </w:r>
      </w:ins>
      <w:ins w:id="458" w:author="Richard Bradbury (2025-07-01)" w:date="2025-07-01T15:13:00Z">
        <w:r w:rsidRPr="6A8033B0">
          <w:rPr>
            <w:highlight w:val="yellow"/>
          </w:rPr>
          <w:t xml:space="preserve">iscontinuous </w:t>
        </w:r>
      </w:ins>
      <w:ins w:id="459" w:author="Richard Bradbury (2025-07-14)" w:date="2025-07-14T13:57:00Z">
        <w:r w:rsidR="005113F7">
          <w:rPr>
            <w:highlight w:val="yellow"/>
          </w:rPr>
          <w:t>R</w:t>
        </w:r>
      </w:ins>
      <w:ins w:id="460" w:author="Richard Bradbury (2025-07-01)" w:date="2025-07-01T15:13:00Z">
        <w:r w:rsidRPr="6A8033B0">
          <w:rPr>
            <w:highlight w:val="yellow"/>
          </w:rPr>
          <w:t>eception (</w:t>
        </w:r>
      </w:ins>
      <w:proofErr w:type="spellStart"/>
      <w:ins w:id="461" w:author="rstoica@lenovo.com" w:date="2025-07-14T09:37:00Z">
        <w:r w:rsidR="4200E558" w:rsidRPr="6A8033B0">
          <w:rPr>
            <w:highlight w:val="yellow"/>
          </w:rPr>
          <w:t>C</w:t>
        </w:r>
      </w:ins>
      <w:ins w:id="462" w:author="serhan.guel@nokia.com" w:date="2025-06-20T11:25:00Z">
        <w:r w:rsidRPr="6A8033B0">
          <w:rPr>
            <w:highlight w:val="yellow"/>
          </w:rPr>
          <w:t>DR</w:t>
        </w:r>
      </w:ins>
      <w:ins w:id="463" w:author="Richard Bradbury (2025-07-01)" w:date="2025-07-01T15:14:00Z">
        <w:r w:rsidRPr="6A8033B0">
          <w:rPr>
            <w:highlight w:val="yellow"/>
          </w:rPr>
          <w:t>x</w:t>
        </w:r>
        <w:proofErr w:type="spellEnd"/>
        <w:r w:rsidRPr="6A8033B0">
          <w:rPr>
            <w:highlight w:val="yellow"/>
          </w:rPr>
          <w:t>)</w:t>
        </w:r>
      </w:ins>
      <w:ins w:id="464" w:author="Richard Bradbury" w:date="2025-06-20T15:57:00Z">
        <w:r w:rsidRPr="6A8033B0">
          <w:rPr>
            <w:highlight w:val="yellow"/>
          </w:rPr>
          <w:t>.</w:t>
        </w:r>
      </w:ins>
      <w:ins w:id="465" w:author="serhan.guel@nokia.com" w:date="2025-06-20T11:25:00Z">
        <w:r>
          <w:t xml:space="preserve"> </w:t>
        </w:r>
      </w:ins>
      <w:ins w:id="466" w:author="Richard Bradbury" w:date="2025-06-20T15:57:00Z">
        <w:r>
          <w:t xml:space="preserve">An indication of the </w:t>
        </w:r>
        <w:r w:rsidRPr="6A8033B0">
          <w:rPr>
            <w:i/>
            <w:iCs/>
          </w:rPr>
          <w:t>data burst size</w:t>
        </w:r>
        <w:r>
          <w:t xml:space="preserve"> </w:t>
        </w:r>
      </w:ins>
      <w:ins w:id="467" w:author="serhan.guel@nokia.com" w:date="2025-06-20T11:21:00Z">
        <w:r>
          <w:t>assist</w:t>
        </w:r>
      </w:ins>
      <w:ins w:id="468" w:author="Richard Bradbury" w:date="2025-06-20T15:56:00Z">
        <w:r>
          <w:t xml:space="preserve">s </w:t>
        </w:r>
      </w:ins>
      <w:ins w:id="469" w:author="rstoica@lenovo.com" w:date="2025-07-01T05:41:00Z">
        <w:r>
          <w:t>the RAN</w:t>
        </w:r>
      </w:ins>
      <w:ins w:id="470" w:author="Richard Bradbury" w:date="2025-06-20T15:56:00Z">
        <w:r>
          <w:t xml:space="preserve"> in</w:t>
        </w:r>
      </w:ins>
      <w:ins w:id="471" w:author="serhan.guel@nokia.com" w:date="2025-06-20T11:21:00Z">
        <w:r>
          <w:t xml:space="preserve"> radio resource </w:t>
        </w:r>
      </w:ins>
      <w:ins w:id="472" w:author="serhan.guel@nokia.com" w:date="2025-06-20T11:22:00Z">
        <w:r>
          <w:t>management</w:t>
        </w:r>
      </w:ins>
      <w:ins w:id="473" w:author="serhan.guel@nokia.com" w:date="2025-06-20T11:21:00Z">
        <w:r>
          <w:t xml:space="preserve">. </w:t>
        </w:r>
      </w:ins>
      <w:ins w:id="474" w:author="Richard Bradbury" w:date="2025-06-18T12:40:00Z">
        <w:r w:rsidRPr="6A8033B0">
          <w:rPr>
            <w:highlight w:val="yellow"/>
          </w:rPr>
          <w:t xml:space="preserve">The handling of </w:t>
        </w:r>
      </w:ins>
      <w:ins w:id="475" w:author="Richard Bradbury (2025-07-03)" w:date="2025-07-03T18:00:00Z">
        <w:r w:rsidRPr="6A8033B0">
          <w:rPr>
            <w:highlight w:val="yellow"/>
          </w:rPr>
          <w:t xml:space="preserve">downlink </w:t>
        </w:r>
      </w:ins>
      <w:ins w:id="476" w:author="Richard Bradbury" w:date="2025-06-18T12:40:00Z">
        <w:r w:rsidRPr="6A8033B0">
          <w:rPr>
            <w:highlight w:val="yellow"/>
          </w:rPr>
          <w:t>data bursts is defined in clause</w:t>
        </w:r>
      </w:ins>
      <w:ins w:id="477" w:author="Richard Bradbury" w:date="2025-06-18T13:37:00Z">
        <w:r w:rsidRPr="6A8033B0">
          <w:rPr>
            <w:highlight w:val="yellow"/>
          </w:rPr>
          <w:t>s</w:t>
        </w:r>
      </w:ins>
      <w:ins w:id="478" w:author="Richard Bradbury" w:date="2025-06-18T12:40:00Z">
        <w:r w:rsidRPr="6A8033B0">
          <w:rPr>
            <w:highlight w:val="yellow"/>
          </w:rPr>
          <w:t> </w:t>
        </w:r>
      </w:ins>
      <w:ins w:id="479" w:author="serhan.guel@nokia.com" w:date="2025-06-20T11:18:00Z">
        <w:r w:rsidRPr="6A8033B0">
          <w:rPr>
            <w:highlight w:val="yellow"/>
          </w:rPr>
          <w:t>5.37.8.3</w:t>
        </w:r>
        <w:r>
          <w:t xml:space="preserve">, </w:t>
        </w:r>
      </w:ins>
      <w:ins w:id="480" w:author="Richard Bradbury" w:date="2025-06-18T12:40:00Z">
        <w:r>
          <w:t>5.37.10.</w:t>
        </w:r>
      </w:ins>
      <w:ins w:id="481" w:author="Richard Bradbury" w:date="2025-06-18T13:37:00Z">
        <w:r>
          <w:t>1 and 5.37.10.2</w:t>
        </w:r>
      </w:ins>
      <w:ins w:id="482" w:author="Richard Bradbury" w:date="2025-06-18T12:40:00Z">
        <w:r>
          <w:t xml:space="preserve"> of [11]</w:t>
        </w:r>
        <w:r w:rsidRPr="6A8033B0">
          <w:rPr>
            <w:highlight w:val="yellow"/>
          </w:rPr>
          <w:t>.</w:t>
        </w:r>
      </w:ins>
      <w:ins w:id="483" w:author="Richard Bradbury (2025-07-14)" w:date="2025-07-14T13:28:00Z">
        <w:r w:rsidR="007E71A3">
          <w:rPr>
            <w:highlight w:val="yellow"/>
          </w:rPr>
          <w:t xml:space="preserve"> T</w:t>
        </w:r>
      </w:ins>
      <w:ins w:id="484" w:author="Richard Bradbury (2025-07-14)" w:date="2025-07-14T13:26:00Z">
        <w:r w:rsidR="007E71A3" w:rsidRPr="007E71A3">
          <w:rPr>
            <w:highlight w:val="yellow"/>
          </w:rPr>
          <w:t>he information required when instantiating a Dynamic Policy is defined in clause</w:t>
        </w:r>
      </w:ins>
      <w:ins w:id="485" w:author="Richard Bradbury (2025-07-14)" w:date="2025-07-14T13:27:00Z">
        <w:r w:rsidR="007E71A3" w:rsidRPr="007E71A3">
          <w:rPr>
            <w:highlight w:val="yellow"/>
          </w:rPr>
          <w:t> </w:t>
        </w:r>
      </w:ins>
      <w:ins w:id="486" w:author="Richard Bradbury (2025-07-14)" w:date="2025-07-14T13:26:00Z">
        <w:r w:rsidR="007E71A3" w:rsidRPr="007E71A3">
          <w:rPr>
            <w:highlight w:val="yellow"/>
          </w:rPr>
          <w:t>4.7.</w:t>
        </w:r>
      </w:ins>
      <w:ins w:id="487"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88" w:author="Richard Bradbury" w:date="2025-05-23T12:59:00Z"/>
        </w:rPr>
      </w:pPr>
      <w:ins w:id="489" w:author="Richard Bradbury" w:date="2025-06-18T12:36:00Z">
        <w:r w:rsidRPr="00634733">
          <w:t>-</w:t>
        </w:r>
        <w:r w:rsidRPr="00634733">
          <w:tab/>
        </w:r>
        <w:r w:rsidRPr="00634733">
          <w:rPr>
            <w:i/>
            <w:iCs/>
          </w:rPr>
          <w:t xml:space="preserve">Expedited </w:t>
        </w:r>
      </w:ins>
      <w:ins w:id="490" w:author="Richard Bradbury" w:date="2025-06-18T13:39:00Z">
        <w:r w:rsidRPr="00634733">
          <w:rPr>
            <w:i/>
            <w:iCs/>
          </w:rPr>
          <w:t>d</w:t>
        </w:r>
      </w:ins>
      <w:ins w:id="491" w:author="Richard Bradbury" w:date="2025-06-18T12:36:00Z">
        <w:r w:rsidRPr="00634733">
          <w:rPr>
            <w:i/>
            <w:iCs/>
          </w:rPr>
          <w:t xml:space="preserve">ata </w:t>
        </w:r>
      </w:ins>
      <w:ins w:id="492" w:author="Richard Bradbury" w:date="2025-06-18T13:39:00Z">
        <w:r w:rsidRPr="00634733">
          <w:rPr>
            <w:i/>
            <w:iCs/>
          </w:rPr>
          <w:t>t</w:t>
        </w:r>
      </w:ins>
      <w:ins w:id="493" w:author="Richard Bradbury" w:date="2025-06-18T12:36:00Z">
        <w:r w:rsidRPr="00634733">
          <w:rPr>
            <w:i/>
            <w:iCs/>
          </w:rPr>
          <w:t>ransfer</w:t>
        </w:r>
      </w:ins>
      <w:ins w:id="494" w:author="Richard Bradbury" w:date="2025-06-18T13:38:00Z">
        <w:r w:rsidRPr="00634733">
          <w:rPr>
            <w:i/>
            <w:iCs/>
          </w:rPr>
          <w:t xml:space="preserve"> with reflective QoS</w:t>
        </w:r>
      </w:ins>
      <w:ins w:id="495" w:author="Richard Bradbury" w:date="2025-06-18T13:43:00Z">
        <w:r w:rsidRPr="00634733">
          <w:rPr>
            <w:i/>
            <w:iCs/>
          </w:rPr>
          <w:t xml:space="preserve"> for non-GBR </w:t>
        </w:r>
      </w:ins>
      <w:ins w:id="496" w:author="Richard Bradbury" w:date="2025-06-18T13:44:00Z">
        <w:r w:rsidRPr="00634733">
          <w:rPr>
            <w:i/>
            <w:iCs/>
          </w:rPr>
          <w:t>Service Data Flows</w:t>
        </w:r>
      </w:ins>
      <w:ins w:id="497" w:author="Richard Bradbury" w:date="2025-06-18T12:36:00Z">
        <w:r w:rsidRPr="00634733">
          <w:t>.</w:t>
        </w:r>
      </w:ins>
      <w:ins w:id="498" w:author="Richard Bradbury" w:date="2025-06-18T13:01:00Z">
        <w:r w:rsidRPr="00634733">
          <w:t xml:space="preserve"> </w:t>
        </w:r>
      </w:ins>
      <w:ins w:id="499" w:author="Richard Bradbury" w:date="2025-05-23T08:52:00Z">
        <w:r w:rsidRPr="00634733">
          <w:t xml:space="preserve">An RTC session </w:t>
        </w:r>
      </w:ins>
      <w:ins w:id="500" w:author="Richard Bradbury" w:date="2025-06-18T13:44:00Z">
        <w:r w:rsidRPr="00634733">
          <w:t xml:space="preserve">without a guaranteed bit rate </w:t>
        </w:r>
      </w:ins>
      <w:ins w:id="501" w:author="Richard Bradbury" w:date="2025-05-23T08:52:00Z">
        <w:r w:rsidRPr="00634733">
          <w:t>may benefit from expedited transfer</w:t>
        </w:r>
      </w:ins>
      <w:ins w:id="502" w:author="Richard Bradbury" w:date="2025-06-18T15:53:00Z">
        <w:r w:rsidRPr="00634733">
          <w:t xml:space="preserve"> by the UPF</w:t>
        </w:r>
      </w:ins>
      <w:ins w:id="503" w:author="Richard Bradbury" w:date="2025-05-23T08:52:00Z">
        <w:r w:rsidRPr="00634733">
          <w:t xml:space="preserve"> of</w:t>
        </w:r>
      </w:ins>
      <w:ins w:id="504" w:author="Richard Bradbury" w:date="2025-06-18T15:53:00Z">
        <w:r w:rsidRPr="00634733">
          <w:t xml:space="preserve"> a subset of</w:t>
        </w:r>
      </w:ins>
      <w:ins w:id="505" w:author="Richard Bradbury" w:date="2025-05-23T08:52:00Z">
        <w:r w:rsidRPr="00634733">
          <w:t xml:space="preserve"> </w:t>
        </w:r>
      </w:ins>
      <w:ins w:id="506" w:author="Richard Bradbury" w:date="2025-06-18T13:02:00Z">
        <w:r w:rsidRPr="00634733">
          <w:t xml:space="preserve">media </w:t>
        </w:r>
      </w:ins>
      <w:ins w:id="507" w:author="Richard Bradbury" w:date="2025-05-23T08:52:00Z">
        <w:r w:rsidRPr="00634733">
          <w:t>data</w:t>
        </w:r>
      </w:ins>
      <w:ins w:id="508" w:author="rstoica@lenovo.com" w:date="2025-07-01T05:50:00Z">
        <w:r w:rsidRPr="00634733">
          <w:t>.</w:t>
        </w:r>
      </w:ins>
      <w:ins w:id="509" w:author="serhan.guel@nokia.com" w:date="2025-06-20T11:45:00Z">
        <w:r w:rsidRPr="00634733">
          <w:t xml:space="preserve"> </w:t>
        </w:r>
      </w:ins>
      <w:ins w:id="510" w:author="Richard Bradbury (2025-07-01)" w:date="2025-07-01T15:15:00Z">
        <w:r>
          <w:t>Using this, an RTC endpoint</w:t>
        </w:r>
      </w:ins>
      <w:ins w:id="511" w:author="serhan.guel@nokia.com" w:date="2025-06-20T11:45:00Z">
        <w:r w:rsidRPr="00634733">
          <w:t xml:space="preserve"> can dynamically request </w:t>
        </w:r>
      </w:ins>
      <w:ins w:id="512" w:author="rstoica@lenovo.com" w:date="2025-07-01T05:51:00Z">
        <w:r w:rsidRPr="00634733">
          <w:t>and leverag</w:t>
        </w:r>
      </w:ins>
      <w:ins w:id="513" w:author="Richard Bradbury (2025-07-01)" w:date="2025-07-01T15:12:00Z">
        <w:r>
          <w:t>e</w:t>
        </w:r>
      </w:ins>
      <w:ins w:id="514" w:author="rstoica@lenovo.com" w:date="2025-07-01T05:51:00Z">
        <w:r w:rsidRPr="00634733">
          <w:t xml:space="preserve"> </w:t>
        </w:r>
      </w:ins>
      <w:ins w:id="515" w:author="rstoica@lenovo.com" w:date="2025-07-01T05:52:00Z">
        <w:r w:rsidRPr="00634733">
          <w:t xml:space="preserve">an </w:t>
        </w:r>
      </w:ins>
      <w:ins w:id="516" w:author="rstoica@lenovo.com" w:date="2025-07-01T05:51:00Z">
        <w:r w:rsidRPr="00634733">
          <w:t xml:space="preserve">available </w:t>
        </w:r>
      </w:ins>
      <w:ins w:id="517" w:author="serhan.guel@nokia.com" w:date="2025-06-20T11:45:00Z">
        <w:r w:rsidRPr="00634733">
          <w:t xml:space="preserve">faster data transfer to ensure timely delivery </w:t>
        </w:r>
      </w:ins>
      <w:ins w:id="518" w:author="Richard Bradbury" w:date="2025-07-01T14:10:00Z">
        <w:r>
          <w:t>of</w:t>
        </w:r>
      </w:ins>
      <w:ins w:id="519" w:author="serhan.guel@nokia.com" w:date="2025-06-20T11:45:00Z">
        <w:r w:rsidRPr="00634733">
          <w:t xml:space="preserve"> large media payloads, such as video key frames</w:t>
        </w:r>
      </w:ins>
      <w:ins w:id="520" w:author="Richard Bradbury (2025-07-01)" w:date="2025-07-01T15:13:00Z">
        <w:r>
          <w:t xml:space="preserve"> or XR</w:t>
        </w:r>
      </w:ins>
      <w:ins w:id="521" w:author="rstoica@lenovo.com" w:date="2025-07-01T05:50:00Z">
        <w:r w:rsidRPr="00634733">
          <w:t xml:space="preserve"> scene descriptions</w:t>
        </w:r>
      </w:ins>
      <w:ins w:id="522" w:author="serhan.guel@nokia.com" w:date="2025-06-20T11:45:00Z">
        <w:r w:rsidRPr="00634733">
          <w:t>.</w:t>
        </w:r>
      </w:ins>
      <w:ins w:id="523" w:author="Richard Bradbury" w:date="2025-06-18T13:00:00Z">
        <w:r w:rsidRPr="00634733">
          <w:t xml:space="preserve"> </w:t>
        </w:r>
      </w:ins>
      <w:ins w:id="524" w:author="Richard Bradbury" w:date="2025-05-23T12:59:00Z">
        <w:r w:rsidRPr="00634733">
          <w:t>The handling of expedited</w:t>
        </w:r>
      </w:ins>
      <w:ins w:id="525" w:author="Richard Bradbury" w:date="2025-05-23T13:00:00Z">
        <w:r w:rsidRPr="00634733">
          <w:t xml:space="preserve"> data transfer</w:t>
        </w:r>
      </w:ins>
      <w:ins w:id="526" w:author="Richard Bradbury" w:date="2025-05-23T12:59:00Z">
        <w:r w:rsidRPr="00634733">
          <w:t xml:space="preserve">s </w:t>
        </w:r>
      </w:ins>
      <w:ins w:id="527" w:author="Richard Bradbury" w:date="2025-05-23T08:53:00Z">
        <w:r w:rsidRPr="00634733">
          <w:t xml:space="preserve">by the 5G System </w:t>
        </w:r>
      </w:ins>
      <w:ins w:id="528" w:author="Richard Bradbury" w:date="2025-05-23T12:59:00Z">
        <w:r w:rsidRPr="00634733">
          <w:t xml:space="preserve">is defined </w:t>
        </w:r>
        <w:r w:rsidRPr="007E71A3">
          <w:t>in clause </w:t>
        </w:r>
      </w:ins>
      <w:ins w:id="529" w:author="Richard Bradbury" w:date="2025-05-23T08:46:00Z">
        <w:r w:rsidRPr="007E71A3">
          <w:t>5.37.10.</w:t>
        </w:r>
      </w:ins>
      <w:ins w:id="530" w:author="Richard Bradbury" w:date="2025-06-18T13:25:00Z">
        <w:r w:rsidRPr="007E71A3">
          <w:t>3</w:t>
        </w:r>
      </w:ins>
      <w:ins w:id="531" w:author="Richard Bradbury" w:date="2025-05-23T12:59:00Z">
        <w:r w:rsidRPr="007E71A3">
          <w:t xml:space="preserve"> of [11].</w:t>
        </w:r>
      </w:ins>
      <w:ins w:id="532" w:author="Richard Bradbury (2025-07-14)" w:date="2025-07-14T13:28:00Z">
        <w:r w:rsidR="007E71A3" w:rsidRPr="007E71A3">
          <w:t xml:space="preserve"> The information required when instantiating a Dynamic Policy is defined in clause 4.7.3.</w:t>
        </w:r>
      </w:ins>
      <w:ins w:id="533" w:author="Richard Bradbury (2025-07-14)" w:date="2025-07-14T13:29:00Z">
        <w:r w:rsidR="007E71A3" w:rsidRPr="007E71A3">
          <w:t>2</w:t>
        </w:r>
      </w:ins>
      <w:ins w:id="534" w:author="Richard Bradbury (2025-07-14)" w:date="2025-07-14T13:28:00Z">
        <w:r w:rsidR="007E71A3" w:rsidRPr="007E71A3">
          <w:t>.</w:t>
        </w:r>
      </w:ins>
    </w:p>
    <w:p w14:paraId="6C02CA59" w14:textId="7F84A064" w:rsidR="00A75320" w:rsidRPr="007E71A3" w:rsidRDefault="00A75320" w:rsidP="00A75320">
      <w:pPr>
        <w:pStyle w:val="NO"/>
        <w:rPr>
          <w:ins w:id="535" w:author="Richard Bradbury (2025-06-07)" w:date="2025-07-07T17:33:00Z"/>
        </w:rPr>
      </w:pPr>
      <w:ins w:id="536" w:author="Richard Bradbury (2025-06-07)" w:date="2025-07-07T17:33:00Z">
        <w:r w:rsidRPr="007E71A3">
          <w:t>NOTE 1:</w:t>
        </w:r>
        <w:r w:rsidRPr="007E71A3">
          <w:tab/>
          <w:t xml:space="preserve">Expedited transfer indication marking is applicable only when a UE hosting </w:t>
        </w:r>
      </w:ins>
      <w:ins w:id="537" w:author="Richard Bradbury (2025-06-07)" w:date="2025-07-07T17:37:00Z">
        <w:r w:rsidRPr="007E71A3">
          <w:t>the</w:t>
        </w:r>
      </w:ins>
      <w:ins w:id="538" w:author="Richard Bradbury (2025-06-07)" w:date="2025-07-07T17:33:00Z">
        <w:r w:rsidRPr="007E71A3">
          <w:t xml:space="preserve"> </w:t>
        </w:r>
      </w:ins>
      <w:ins w:id="539" w:author="Richard Bradbury (2025-06-07)" w:date="2025-07-07T17:37:00Z">
        <w:r w:rsidRPr="007E71A3">
          <w:t>RTC</w:t>
        </w:r>
      </w:ins>
      <w:ins w:id="540" w:author="Richard Bradbury (2025-06-07)" w:date="2025-07-07T17:33:00Z">
        <w:r w:rsidRPr="007E71A3">
          <w:t xml:space="preserve"> Client supports reflective QoS, as defined in clause 6.1.3.27.9 of TS 23.503 [1</w:t>
        </w:r>
      </w:ins>
      <w:ins w:id="541" w:author="Richard Bradbury (2025-06-07)" w:date="2025-07-07T17:35:00Z">
        <w:r w:rsidRPr="007E71A3">
          <w:t>4</w:t>
        </w:r>
      </w:ins>
      <w:ins w:id="542" w:author="Richard Bradbury (2025-06-07)" w:date="2025-07-07T17:33:00Z">
        <w:r w:rsidRPr="007E71A3">
          <w:t>].</w:t>
        </w:r>
      </w:ins>
    </w:p>
    <w:p w14:paraId="6FA37E02" w14:textId="4F2D59CC" w:rsidR="00C25BF2" w:rsidRDefault="00A75320" w:rsidP="00A75320">
      <w:pPr>
        <w:pStyle w:val="B1"/>
        <w:rPr>
          <w:ins w:id="543" w:author="Richard Bradbury (2025-07-09) RTC online edits" w:date="2025-07-09T16:09:00Z"/>
        </w:rPr>
      </w:pPr>
      <w:ins w:id="544" w:author="Richard Bradbury (2025-07-03)" w:date="2025-07-03T17:32:00Z">
        <w:r w:rsidRPr="007E71A3">
          <w:lastRenderedPageBreak/>
          <w:t>3.</w:t>
        </w:r>
      </w:ins>
      <w:ins w:id="545" w:author="Richard Bradbury" w:date="2025-06-18T12:35:00Z">
        <w:r w:rsidRPr="007E71A3">
          <w:tab/>
        </w:r>
      </w:ins>
      <w:ins w:id="546" w:author="Rufael Mekuria" w:date="2025-07-09T09:00:00Z">
        <w:r w:rsidRPr="007E71A3">
          <w:rPr>
            <w:i/>
            <w:iCs/>
          </w:rPr>
          <w:t xml:space="preserve">RTP Session </w:t>
        </w:r>
      </w:ins>
      <w:ins w:id="547" w:author="Richard Bradbury (2025-07-09) RTC online edits" w:date="2025-07-09T16:17:00Z">
        <w:r w:rsidR="00C25BF2" w:rsidRPr="007E71A3">
          <w:rPr>
            <w:i/>
            <w:iCs/>
          </w:rPr>
          <w:t>multiplexing</w:t>
        </w:r>
        <w:r w:rsidR="00C25BF2" w:rsidRPr="007E71A3">
          <w:t xml:space="preserve"> </w:t>
        </w:r>
      </w:ins>
      <w:ins w:id="548" w:author="Rufael Mekuria" w:date="2025-07-09T09:00:00Z">
        <w:r w:rsidRPr="007E71A3">
          <w:t xml:space="preserve">and </w:t>
        </w:r>
        <w:r w:rsidRPr="007E71A3">
          <w:rPr>
            <w:i/>
            <w:iCs/>
          </w:rPr>
          <w:t>RTP/RTCP</w:t>
        </w:r>
      </w:ins>
      <w:ins w:id="549" w:author="Richard Bradbury" w:date="2025-06-18T11:49:00Z">
        <w:r w:rsidRPr="007E71A3">
          <w:rPr>
            <w:i/>
            <w:iCs/>
          </w:rPr>
          <w:t xml:space="preserve"> transport </w:t>
        </w:r>
      </w:ins>
      <w:ins w:id="550" w:author="srinivas.gudumasu@interdigital.com" w:date="2025-06-17T14:02:00Z">
        <w:r w:rsidRPr="007E71A3">
          <w:rPr>
            <w:i/>
            <w:iCs/>
          </w:rPr>
          <w:t>multiplexing</w:t>
        </w:r>
      </w:ins>
      <w:ins w:id="551" w:author="rstoica@lenovo.com" w:date="2025-07-14T09:50:00Z">
        <w:r w:rsidR="28CFF809" w:rsidRPr="007E71A3">
          <w:rPr>
            <w:i/>
            <w:iCs/>
          </w:rPr>
          <w:t>,</w:t>
        </w:r>
      </w:ins>
      <w:ins w:id="552" w:author="srinivas.gudumasu@interdigital.com" w:date="2025-06-17T14:02:00Z">
        <w:r w:rsidRPr="007E71A3">
          <w:t xml:space="preserve"> </w:t>
        </w:r>
      </w:ins>
      <w:ins w:id="553" w:author="Richard Bradbury" w:date="2025-06-18T13:40:00Z">
        <w:r w:rsidRPr="007E71A3">
          <w:t xml:space="preserve">described in sections 4.4 and 4.5 </w:t>
        </w:r>
      </w:ins>
      <w:ins w:id="554" w:author="Richard Bradbury (2025-07-09) RTC online edits" w:date="2025-07-09T16:06:00Z">
        <w:r w:rsidR="00055487" w:rsidRPr="007E71A3">
          <w:t xml:space="preserve">respectively </w:t>
        </w:r>
      </w:ins>
      <w:ins w:id="555" w:author="Richard Bradbury" w:date="2025-06-18T13:40:00Z">
        <w:r w:rsidRPr="007E71A3">
          <w:t>of RFC 8834 [1</w:t>
        </w:r>
      </w:ins>
      <w:ins w:id="556" w:author="Richard Bradbury (2025-06-07)" w:date="2025-07-07T17:35:00Z">
        <w:r w:rsidRPr="007E71A3">
          <w:t>5</w:t>
        </w:r>
      </w:ins>
      <w:ins w:id="557" w:author="Richard Bradbury" w:date="2025-06-18T13:40:00Z">
        <w:r w:rsidRPr="007E71A3">
          <w:t>]</w:t>
        </w:r>
      </w:ins>
      <w:ins w:id="558" w:author="rstoica@lenovo.com" w:date="2025-07-14T09:50:00Z">
        <w:r w:rsidR="4ED884CF" w:rsidRPr="007E71A3">
          <w:t>,</w:t>
        </w:r>
      </w:ins>
      <w:ins w:id="559" w:author="Richard Bradbury" w:date="2025-06-18T13:40:00Z">
        <w:r w:rsidRPr="007E71A3">
          <w:t xml:space="preserve"> </w:t>
        </w:r>
      </w:ins>
      <w:ins w:id="560" w:author="Richard Bradbury (2025-06-07)" w:date="2025-07-07T16:18:00Z">
        <w:r w:rsidRPr="007E71A3">
          <w:t>allow</w:t>
        </w:r>
      </w:ins>
      <w:ins w:id="561" w:author="Richard Bradbury (2025-06-07)" w:date="2025-07-07T16:19:00Z">
        <w:r w:rsidRPr="007E71A3">
          <w:t xml:space="preserve"> several media</w:t>
        </w:r>
      </w:ins>
      <w:ins w:id="562" w:author="Rufael Mekuria" w:date="2025-07-09T09:02:00Z">
        <w:r w:rsidRPr="007E71A3">
          <w:t xml:space="preserve"> streams</w:t>
        </w:r>
      </w:ins>
      <w:ins w:id="563" w:author="Rufael Mekuria" w:date="2025-07-09T09:00:00Z">
        <w:r w:rsidRPr="007E71A3">
          <w:t xml:space="preserve"> and control</w:t>
        </w:r>
      </w:ins>
      <w:ins w:id="564" w:author="Richard Bradbury (2025-06-07)" w:date="2025-07-07T16:19:00Z">
        <w:r w:rsidRPr="007E71A3">
          <w:t xml:space="preserve"> </w:t>
        </w:r>
      </w:ins>
      <w:ins w:id="565" w:author="Richard Bradbury (2025-07-09) RTC online edits" w:date="2025-07-09T16:07:00Z">
        <w:r w:rsidR="00C25BF2" w:rsidRPr="007E71A3">
          <w:t>stream</w:t>
        </w:r>
      </w:ins>
      <w:ins w:id="566" w:author="Rufael Mekuria" w:date="2025-07-09T09:02:00Z">
        <w:r w:rsidRPr="007E71A3">
          <w:t>s</w:t>
        </w:r>
      </w:ins>
      <w:ins w:id="567" w:author="Richard Bradbury (2025-06-07)" w:date="2025-07-07T16:19:00Z">
        <w:r w:rsidRPr="007E71A3">
          <w:t xml:space="preserve"> comprising an RTC session to be combined into a single Application Data Flow. </w:t>
        </w:r>
      </w:ins>
      <w:ins w:id="568" w:author="Richard Bradbury" w:date="2025-06-18T12:12:00Z">
        <w:r w:rsidRPr="007E71A3">
          <w:t>The handling of multiplexed media flows</w:t>
        </w:r>
      </w:ins>
      <w:ins w:id="569" w:author="Rufael Mekuria" w:date="2025-07-09T09:03:00Z">
        <w:r w:rsidRPr="007E71A3">
          <w:t xml:space="preserve"> to enable differentiated treatment</w:t>
        </w:r>
      </w:ins>
      <w:ins w:id="570" w:author="Richard Bradbury" w:date="2025-06-18T12:12:00Z">
        <w:r w:rsidRPr="007E71A3">
          <w:t xml:space="preserve"> by the 5G System is defined in clause 5.37.11 of [11].</w:t>
        </w:r>
      </w:ins>
      <w:ins w:id="571"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72" w:author="Richard Bradbury (2025-07-09) RTC online edits" w:date="2025-07-09T16:18:00Z"/>
        </w:rPr>
      </w:pPr>
      <w:ins w:id="573" w:author="Richard Bradbury (2025-07-09) RTC online edits" w:date="2025-07-09T16:10:00Z">
        <w:r>
          <w:t>NOTE</w:t>
        </w:r>
      </w:ins>
      <w:ins w:id="574" w:author="Richard Bradbury (2025-07-09) RTC online edits" w:date="2025-07-09T16:21:00Z">
        <w:r w:rsidR="00597469">
          <w:t> 2</w:t>
        </w:r>
      </w:ins>
      <w:ins w:id="575" w:author="Richard Bradbury (2025-07-09) RTC online edits" w:date="2025-07-09T16:10:00Z">
        <w:r>
          <w:t>:</w:t>
        </w:r>
        <w:r>
          <w:tab/>
          <w:t>D</w:t>
        </w:r>
      </w:ins>
      <w:ins w:id="576" w:author="Rufael Mekuria" w:date="2025-07-09T08:45:00Z">
        <w:r w:rsidR="00A75320">
          <w:t>ifferentiated handling of multiplexed media flows is optional</w:t>
        </w:r>
      </w:ins>
      <w:ins w:id="577" w:author="Richard Bradbury (2025-07-10)" w:date="2025-07-10T13:34:00Z">
        <w:r w:rsidR="00CB7A14">
          <w:t xml:space="preserve"> in the RTC System</w:t>
        </w:r>
      </w:ins>
      <w:ins w:id="578" w:author="Rufael Mekuria" w:date="2025-07-09T08:45:00Z">
        <w:r w:rsidR="00A75320">
          <w:t>.</w:t>
        </w:r>
      </w:ins>
    </w:p>
    <w:p w14:paraId="2FB3E8B3" w14:textId="77777777" w:rsidR="00055487" w:rsidRPr="00F937BB" w:rsidRDefault="00055487" w:rsidP="00055487">
      <w:pPr>
        <w:rPr>
          <w:ins w:id="579" w:author="Richard Bradbury" w:date="2025-05-23T12:54:00Z"/>
          <w:highlight w:val="yellow"/>
        </w:rPr>
      </w:pPr>
      <w:ins w:id="580" w:author="Richard Bradbury" w:date="2025-05-23T12:54:00Z">
        <w:r w:rsidRPr="00F937BB">
          <w:rPr>
            <w:highlight w:val="yellow"/>
          </w:rPr>
          <w:t>The following clauses define the usage of Dynamic Policies to support app</w:t>
        </w:r>
      </w:ins>
      <w:ins w:id="581" w:author="Richard Bradbury" w:date="2025-05-23T12:55:00Z">
        <w:r w:rsidRPr="00F937BB">
          <w:rPr>
            <w:highlight w:val="yellow"/>
          </w:rPr>
          <w:t>lication-specific PDU handling features defined in the 5G Core.</w:t>
        </w:r>
      </w:ins>
    </w:p>
    <w:p w14:paraId="7E29640E" w14:textId="738B20FF" w:rsidR="00EC63F5" w:rsidRDefault="002B0AFD" w:rsidP="00EC63F5">
      <w:pPr>
        <w:pStyle w:val="30"/>
        <w:rPr>
          <w:ins w:id="582" w:author="Richard Bradbury" w:date="2025-06-18T12:46:00Z"/>
        </w:rPr>
      </w:pPr>
      <w:ins w:id="583" w:author="Richard Bradbury" w:date="2025-05-23T12:44:00Z">
        <w:r w:rsidRPr="00F937BB">
          <w:rPr>
            <w:highlight w:val="yellow"/>
          </w:rPr>
          <w:t>4.7.2</w:t>
        </w:r>
        <w:r w:rsidRPr="00F937BB">
          <w:rPr>
            <w:highlight w:val="yellow"/>
          </w:rPr>
          <w:tab/>
        </w:r>
      </w:ins>
      <w:ins w:id="584" w:author="Richard Bradbury" w:date="2025-05-23T12:45:00Z">
        <w:r w:rsidRPr="00F937BB">
          <w:rPr>
            <w:highlight w:val="yellow"/>
          </w:rPr>
          <w:t>PDU Set</w:t>
        </w:r>
      </w:ins>
      <w:ins w:id="585" w:author="Richard Bradbury (2025-07-23)" w:date="2025-07-23T07:40:00Z" w16du:dateUtc="2025-07-23T06:40:00Z">
        <w:r w:rsidR="006A3A58">
          <w:rPr>
            <w:highlight w:val="yellow"/>
          </w:rPr>
          <w:t>-</w:t>
        </w:r>
      </w:ins>
      <w:ins w:id="586" w:author="Rufael Mekuria" w:date="2025-07-09T10:05:00Z">
        <w:r w:rsidR="00440942">
          <w:rPr>
            <w:highlight w:val="yellow"/>
          </w:rPr>
          <w:t xml:space="preserve">based </w:t>
        </w:r>
      </w:ins>
      <w:ins w:id="587" w:author="Rufael Mekuria" w:date="2025-07-09T09:52:00Z">
        <w:r w:rsidR="00C655BD">
          <w:rPr>
            <w:highlight w:val="yellow"/>
          </w:rPr>
          <w:t xml:space="preserve">QoS </w:t>
        </w:r>
      </w:ins>
      <w:ins w:id="588" w:author="Richard Bradbury (2025-07-23)" w:date="2025-07-23T07:40:00Z" w16du:dateUtc="2025-07-23T06:40:00Z">
        <w:r w:rsidR="006A3A58">
          <w:rPr>
            <w:highlight w:val="yellow"/>
          </w:rPr>
          <w:t>h</w:t>
        </w:r>
      </w:ins>
      <w:ins w:id="589" w:author="Rufael Mekuria" w:date="2025-07-09T09:52:00Z">
        <w:r w:rsidR="00C655BD">
          <w:rPr>
            <w:highlight w:val="yellow"/>
          </w:rPr>
          <w:t>andling</w:t>
        </w:r>
      </w:ins>
    </w:p>
    <w:p w14:paraId="22122756" w14:textId="1DF8905A" w:rsidR="1EE43472" w:rsidRPr="00F937BB" w:rsidRDefault="290A2516" w:rsidP="005D1A16">
      <w:pPr>
        <w:pStyle w:val="40"/>
        <w:rPr>
          <w:ins w:id="590" w:author="serhan.guel@nokia.com" w:date="2025-06-20T12:51:00Z"/>
          <w:highlight w:val="yellow"/>
        </w:rPr>
      </w:pPr>
      <w:ins w:id="591" w:author="serhan.guel@nokia.com" w:date="2025-06-20T14:58:00Z">
        <w:r w:rsidRPr="00F937BB">
          <w:rPr>
            <w:highlight w:val="yellow"/>
          </w:rPr>
          <w:t>4.7.2.1</w:t>
        </w:r>
        <w:r w:rsidR="1EE43472" w:rsidRPr="00F937BB">
          <w:rPr>
            <w:highlight w:val="yellow"/>
          </w:rPr>
          <w:tab/>
        </w:r>
      </w:ins>
      <w:ins w:id="592" w:author="serhan.guel@nokia.com" w:date="2025-06-20T14:56:00Z">
        <w:r w:rsidR="1EE43472" w:rsidRPr="00F937BB">
          <w:rPr>
            <w:highlight w:val="yellow"/>
          </w:rPr>
          <w:t>General</w:t>
        </w:r>
      </w:ins>
    </w:p>
    <w:p w14:paraId="300A8A21" w14:textId="30479A78" w:rsidR="00912A20" w:rsidRDefault="00912A20" w:rsidP="00912A20">
      <w:pPr>
        <w:rPr>
          <w:ins w:id="593" w:author="serhan.guel@nokia.com" w:date="2025-06-20T14:34:00Z"/>
        </w:rPr>
      </w:pPr>
      <w:ins w:id="594" w:author="Richard Bradbury (2025-07-01)" w:date="2025-07-01T15:43:00Z">
        <w:r w:rsidRPr="00F937BB">
          <w:rPr>
            <w:highlight w:val="yellow"/>
          </w:rPr>
          <w:t xml:space="preserve">If </w:t>
        </w:r>
      </w:ins>
      <w:ins w:id="595" w:author="Rufael Mekuria" w:date="2025-07-09T09:44:00Z">
        <w:r>
          <w:rPr>
            <w:highlight w:val="yellow"/>
          </w:rPr>
          <w:t>PDU Set</w:t>
        </w:r>
      </w:ins>
      <w:ins w:id="596" w:author="Richard Bradbury (2025-07-23)" w:date="2025-07-23T07:40:00Z" w16du:dateUtc="2025-07-23T06:40:00Z">
        <w:r w:rsidR="006A3A58">
          <w:rPr>
            <w:highlight w:val="yellow"/>
          </w:rPr>
          <w:t>-</w:t>
        </w:r>
      </w:ins>
      <w:ins w:id="597" w:author="Rufael Mekuria" w:date="2025-07-09T09:44:00Z">
        <w:r>
          <w:rPr>
            <w:highlight w:val="yellow"/>
          </w:rPr>
          <w:t xml:space="preserve">based </w:t>
        </w:r>
      </w:ins>
      <w:ins w:id="598" w:author="Richard Bradbury (2025-07-01)" w:date="2025-07-01T15:43:00Z">
        <w:r w:rsidRPr="00F937BB">
          <w:rPr>
            <w:highlight w:val="yellow"/>
          </w:rPr>
          <w:t>QoS handling</w:t>
        </w:r>
      </w:ins>
      <w:ins w:id="599" w:author="Rufael Mekuria" w:date="2025-07-09T09:44:00Z">
        <w:r>
          <w:rPr>
            <w:highlight w:val="yellow"/>
          </w:rPr>
          <w:t xml:space="preserve"> </w:t>
        </w:r>
      </w:ins>
      <w:ins w:id="600" w:author="Richard Bradbury (2025-07-01)" w:date="2025-07-01T15:43:00Z">
        <w:r w:rsidRPr="00F937BB">
          <w:rPr>
            <w:highlight w:val="yellow"/>
          </w:rPr>
          <w:t>is desired w</w:t>
        </w:r>
      </w:ins>
      <w:ins w:id="601" w:author="serhan.guel@nokia.com" w:date="2025-06-20T15:54:00Z">
        <w:r w:rsidRPr="00F937BB">
          <w:rPr>
            <w:highlight w:val="yellow"/>
          </w:rPr>
          <w:t xml:space="preserve">hen instantiating a new </w:t>
        </w:r>
      </w:ins>
      <w:ins w:id="602" w:author="serhan.guel@nokia.com" w:date="2025-06-20T15:57:00Z">
        <w:r w:rsidRPr="00F937BB">
          <w:rPr>
            <w:highlight w:val="yellow"/>
          </w:rPr>
          <w:t>D</w:t>
        </w:r>
      </w:ins>
      <w:ins w:id="603" w:author="serhan.guel@nokia.com" w:date="2025-06-20T15:54:00Z">
        <w:r w:rsidRPr="00F937BB">
          <w:rPr>
            <w:highlight w:val="yellow"/>
          </w:rPr>
          <w:t xml:space="preserve">ynamic </w:t>
        </w:r>
      </w:ins>
      <w:ins w:id="604" w:author="serhan.guel@nokia.com" w:date="2025-06-20T15:57:00Z">
        <w:r w:rsidRPr="00F937BB">
          <w:rPr>
            <w:highlight w:val="yellow"/>
          </w:rPr>
          <w:t>P</w:t>
        </w:r>
      </w:ins>
      <w:ins w:id="605" w:author="serhan.guel@nokia.com" w:date="2025-06-20T15:54:00Z">
        <w:r w:rsidRPr="00F937BB">
          <w:rPr>
            <w:highlight w:val="yellow"/>
          </w:rPr>
          <w:t xml:space="preserve">olicy </w:t>
        </w:r>
      </w:ins>
      <w:ins w:id="606" w:author="Richard Bradbury (2025-07-01)" w:date="2025-07-01T16:19:00Z">
        <w:r w:rsidRPr="00F937BB">
          <w:rPr>
            <w:highlight w:val="yellow"/>
          </w:rPr>
          <w:t>in the RTC AF</w:t>
        </w:r>
      </w:ins>
      <w:ins w:id="607" w:author="serhan.guel@nokia.com" w:date="2025-06-20T13:44:00Z">
        <w:r w:rsidRPr="00F937BB">
          <w:rPr>
            <w:highlight w:val="yellow"/>
          </w:rPr>
          <w:t xml:space="preserve">, </w:t>
        </w:r>
      </w:ins>
      <w:ins w:id="608" w:author="Richard Bradbury (2025-07-01)" w:date="2025-07-01T15:30:00Z">
        <w:r w:rsidRPr="00F937BB">
          <w:rPr>
            <w:highlight w:val="yellow"/>
          </w:rPr>
          <w:t>the</w:t>
        </w:r>
      </w:ins>
      <w:ins w:id="609" w:author="serhan.guel@nokia.com" w:date="2025-06-20T13:35:00Z">
        <w:r w:rsidRPr="00F937BB">
          <w:rPr>
            <w:highlight w:val="yellow"/>
          </w:rPr>
          <w:t xml:space="preserve"> </w:t>
        </w:r>
      </w:ins>
      <w:ins w:id="610" w:author="Richard Bradbury (2025-06-07)" w:date="2025-07-07T17:58:00Z">
        <w:r>
          <w:rPr>
            <w:highlight w:val="yellow"/>
          </w:rPr>
          <w:t>D</w:t>
        </w:r>
      </w:ins>
      <w:ins w:id="611" w:author="Richard Bradbury (2025-06-07)" w:date="2025-07-07T17:57:00Z">
        <w:r>
          <w:rPr>
            <w:highlight w:val="yellow"/>
          </w:rPr>
          <w:t xml:space="preserve">ynamic </w:t>
        </w:r>
      </w:ins>
      <w:ins w:id="612" w:author="Richard Bradbury (2025-06-07)" w:date="2025-07-07T17:58:00Z">
        <w:r>
          <w:rPr>
            <w:highlight w:val="yellow"/>
          </w:rPr>
          <w:t>P</w:t>
        </w:r>
      </w:ins>
      <w:ins w:id="613" w:author="Richard Bradbury (2025-06-07)" w:date="2025-07-07T17:57:00Z">
        <w:r>
          <w:rPr>
            <w:highlight w:val="yellow"/>
          </w:rPr>
          <w:t>olicy invoker (</w:t>
        </w:r>
      </w:ins>
      <w:ins w:id="614" w:author="Richard Bradbury (2025-06-07)" w:date="2025-07-07T18:00:00Z">
        <w:r>
          <w:rPr>
            <w:highlight w:val="yellow"/>
          </w:rPr>
          <w:t xml:space="preserve">i.e., the </w:t>
        </w:r>
      </w:ins>
      <w:ins w:id="615" w:author="Richard Bradbury (2025-06-07)" w:date="2025-07-07T17:57:00Z">
        <w:r>
          <w:rPr>
            <w:highlight w:val="yellow"/>
          </w:rPr>
          <w:t xml:space="preserve">RTC Media Session Handler </w:t>
        </w:r>
      </w:ins>
      <w:ins w:id="616" w:author="Richard Bradbury (2025-06-07)" w:date="2025-07-07T17:59:00Z">
        <w:r>
          <w:rPr>
            <w:highlight w:val="yellow"/>
          </w:rPr>
          <w:t xml:space="preserve">of the RTC Client </w:t>
        </w:r>
      </w:ins>
      <w:ins w:id="617" w:author="Richard Bradbury (2025-06-07)" w:date="2025-07-07T17:57:00Z">
        <w:r>
          <w:rPr>
            <w:highlight w:val="yellow"/>
          </w:rPr>
          <w:t xml:space="preserve">or </w:t>
        </w:r>
      </w:ins>
      <w:ins w:id="618" w:author="Richard Bradbury (2025-06-07)" w:date="2025-07-07T18:00:00Z">
        <w:r>
          <w:rPr>
            <w:highlight w:val="yellow"/>
          </w:rPr>
          <w:t xml:space="preserve">the </w:t>
        </w:r>
      </w:ins>
      <w:ins w:id="619" w:author="Richard Bradbury (2025-06-07)" w:date="2025-07-07T17:59:00Z">
        <w:r>
          <w:rPr>
            <w:highlight w:val="yellow"/>
          </w:rPr>
          <w:t xml:space="preserve">Media Function of the </w:t>
        </w:r>
      </w:ins>
      <w:ins w:id="620" w:author="serhan.guel@nokia.com" w:date="2025-06-20T13:35:00Z">
        <w:r w:rsidRPr="00F937BB">
          <w:rPr>
            <w:highlight w:val="yellow"/>
          </w:rPr>
          <w:t>RTC</w:t>
        </w:r>
      </w:ins>
      <w:ins w:id="621" w:author="Richard Bradbury" w:date="2025-06-20T16:15:00Z">
        <w:r w:rsidRPr="00F937BB">
          <w:rPr>
            <w:highlight w:val="yellow"/>
          </w:rPr>
          <w:t> </w:t>
        </w:r>
      </w:ins>
      <w:ins w:id="622" w:author="serhan.guel@nokia.com" w:date="2025-06-20T15:56:00Z">
        <w:r w:rsidRPr="00F937BB">
          <w:rPr>
            <w:highlight w:val="yellow"/>
          </w:rPr>
          <w:t>AS</w:t>
        </w:r>
      </w:ins>
      <w:ins w:id="623" w:author="Richard Bradbury (2025-06-07)" w:date="2025-07-07T17:57:00Z">
        <w:r>
          <w:rPr>
            <w:highlight w:val="yellow"/>
          </w:rPr>
          <w:t>)</w:t>
        </w:r>
      </w:ins>
      <w:ins w:id="624" w:author="serhan.guel@nokia.com" w:date="2025-06-20T15:56:00Z">
        <w:r w:rsidRPr="00F937BB">
          <w:rPr>
            <w:highlight w:val="yellow"/>
          </w:rPr>
          <w:t xml:space="preserve"> </w:t>
        </w:r>
      </w:ins>
      <w:ins w:id="625" w:author="serhan.guel@nokia.com" w:date="2025-06-20T13:36:00Z">
        <w:r w:rsidRPr="00F937BB">
          <w:rPr>
            <w:highlight w:val="yellow"/>
          </w:rPr>
          <w:t>s</w:t>
        </w:r>
      </w:ins>
      <w:ins w:id="626" w:author="serhan.guel@nokia.com" w:date="2025-06-20T13:41:00Z">
        <w:r w:rsidRPr="00F937BB">
          <w:rPr>
            <w:highlight w:val="yellow"/>
          </w:rPr>
          <w:t>hall pr</w:t>
        </w:r>
      </w:ins>
      <w:ins w:id="627" w:author="serhan.guel@nokia.com" w:date="2025-06-20T15:55:00Z">
        <w:r w:rsidRPr="00F937BB">
          <w:rPr>
            <w:highlight w:val="yellow"/>
          </w:rPr>
          <w:t>o</w:t>
        </w:r>
      </w:ins>
      <w:ins w:id="628" w:author="serhan.guel@nokia.com" w:date="2025-06-20T13:41:00Z">
        <w:r w:rsidRPr="00F937BB">
          <w:rPr>
            <w:highlight w:val="yellow"/>
          </w:rPr>
          <w:t>vide</w:t>
        </w:r>
      </w:ins>
      <w:ins w:id="629" w:author="serhan.guel@nokia.com" w:date="2025-06-20T13:51:00Z">
        <w:r w:rsidRPr="00F937BB">
          <w:rPr>
            <w:highlight w:val="yellow"/>
          </w:rPr>
          <w:t xml:space="preserve"> one or more</w:t>
        </w:r>
      </w:ins>
      <w:ins w:id="630" w:author="serhan.guel@nokia.com" w:date="2025-06-20T13:41:00Z">
        <w:r w:rsidRPr="00F937BB">
          <w:rPr>
            <w:highlight w:val="yellow"/>
          </w:rPr>
          <w:t xml:space="preserve"> </w:t>
        </w:r>
        <w:r w:rsidRPr="00417E67">
          <w:rPr>
            <w:i/>
            <w:iCs/>
            <w:highlight w:val="yellow"/>
          </w:rPr>
          <w:t>PDU Set QoS parameters</w:t>
        </w:r>
      </w:ins>
      <w:ins w:id="631" w:author="serhan.guel@nokia.com" w:date="2025-06-20T13:49:00Z">
        <w:r w:rsidRPr="00F937BB">
          <w:rPr>
            <w:highlight w:val="yellow"/>
          </w:rPr>
          <w:t xml:space="preserve"> (as defined in clause</w:t>
        </w:r>
      </w:ins>
      <w:ins w:id="632" w:author="Richard Bradbury" w:date="2025-06-20T16:15:00Z">
        <w:r w:rsidRPr="00F937BB">
          <w:rPr>
            <w:highlight w:val="yellow"/>
          </w:rPr>
          <w:t> </w:t>
        </w:r>
      </w:ins>
      <w:ins w:id="633" w:author="serhan.guel@nokia.com" w:date="2025-06-20T13:49:00Z">
        <w:r w:rsidRPr="00F937BB">
          <w:rPr>
            <w:highlight w:val="yellow"/>
          </w:rPr>
          <w:t>5.7.7 of TS</w:t>
        </w:r>
      </w:ins>
      <w:ins w:id="634" w:author="Richard Bradbury" w:date="2025-06-20T16:15:00Z">
        <w:r w:rsidRPr="00F937BB">
          <w:rPr>
            <w:highlight w:val="yellow"/>
          </w:rPr>
          <w:t> </w:t>
        </w:r>
      </w:ins>
      <w:ins w:id="635" w:author="serhan.guel@nokia.com" w:date="2025-06-20T13:49:00Z">
        <w:r w:rsidRPr="00F937BB">
          <w:rPr>
            <w:highlight w:val="yellow"/>
          </w:rPr>
          <w:t>23.501</w:t>
        </w:r>
      </w:ins>
      <w:ins w:id="636" w:author="Richard Bradbury (2025-06-07)" w:date="2025-07-07T17:17:00Z">
        <w:r>
          <w:rPr>
            <w:highlight w:val="yellow"/>
          </w:rPr>
          <w:t> </w:t>
        </w:r>
      </w:ins>
      <w:ins w:id="637" w:author="serhan.guel@nokia.com" w:date="2025-06-20T13:49:00Z">
        <w:r w:rsidRPr="00F937BB">
          <w:rPr>
            <w:highlight w:val="yellow"/>
          </w:rPr>
          <w:t xml:space="preserve">[11]) </w:t>
        </w:r>
      </w:ins>
      <w:ins w:id="638" w:author="serhan.guel@nokia.com" w:date="2025-06-20T13:41:00Z">
        <w:r w:rsidRPr="00F937BB">
          <w:rPr>
            <w:highlight w:val="yellow"/>
          </w:rPr>
          <w:t>and</w:t>
        </w:r>
      </w:ins>
      <w:ins w:id="639" w:author="serhan.guel@nokia.com" w:date="2025-06-20T15:56:00Z">
        <w:r w:rsidRPr="00F937BB">
          <w:rPr>
            <w:highlight w:val="yellow"/>
          </w:rPr>
          <w:t xml:space="preserve"> </w:t>
        </w:r>
      </w:ins>
      <w:ins w:id="640" w:author="Richard Bradbury (2025-06-07)" w:date="2025-07-07T18:00:00Z">
        <w:r>
          <w:rPr>
            <w:highlight w:val="yellow"/>
          </w:rPr>
          <w:t>it</w:t>
        </w:r>
      </w:ins>
      <w:ins w:id="641" w:author="serhan.guel@nokia.com" w:date="2025-06-20T13:41:00Z">
        <w:r w:rsidRPr="00F937BB">
          <w:rPr>
            <w:highlight w:val="yellow"/>
          </w:rPr>
          <w:t xml:space="preserve"> </w:t>
        </w:r>
      </w:ins>
      <w:ins w:id="642" w:author="Richard Bradbury" w:date="2025-06-20T16:23:00Z">
        <w:r w:rsidRPr="00F937BB">
          <w:rPr>
            <w:highlight w:val="yellow"/>
          </w:rPr>
          <w:t xml:space="preserve">shall </w:t>
        </w:r>
      </w:ins>
      <w:ins w:id="643" w:author="serhan.guel@nokia.com" w:date="2025-06-20T14:39:00Z">
        <w:r w:rsidRPr="00F937BB">
          <w:rPr>
            <w:highlight w:val="yellow"/>
          </w:rPr>
          <w:t>i</w:t>
        </w:r>
      </w:ins>
      <w:ins w:id="644" w:author="serhan.guel@nokia.com" w:date="2025-06-20T14:38:00Z">
        <w:r w:rsidRPr="00F937BB">
          <w:rPr>
            <w:highlight w:val="yellow"/>
          </w:rPr>
          <w:t xml:space="preserve">ndicate the </w:t>
        </w:r>
      </w:ins>
      <w:ins w:id="645" w:author="Richard Bradbury (2025-06-07)" w:date="2025-07-07T17:18:00Z">
        <w:r>
          <w:rPr>
            <w:highlight w:val="yellow"/>
          </w:rPr>
          <w:t xml:space="preserve">media </w:t>
        </w:r>
      </w:ins>
      <w:ins w:id="646" w:author="serhan.guel@nokia.com" w:date="2025-06-20T14:38:00Z">
        <w:r w:rsidRPr="00F937BB">
          <w:rPr>
            <w:highlight w:val="yellow"/>
          </w:rPr>
          <w:t xml:space="preserve">transport protocol used </w:t>
        </w:r>
      </w:ins>
      <w:ins w:id="647" w:author="Richard Bradbury (2025-06-07)" w:date="2025-07-07T17:18:00Z">
        <w:r>
          <w:rPr>
            <w:highlight w:val="yellow"/>
          </w:rPr>
          <w:t>on</w:t>
        </w:r>
      </w:ins>
      <w:ins w:id="648" w:author="serhan.guel@nokia.com" w:date="2025-06-20T14:38:00Z">
        <w:r w:rsidRPr="00F937BB">
          <w:rPr>
            <w:highlight w:val="yellow"/>
          </w:rPr>
          <w:t xml:space="preserve"> the </w:t>
        </w:r>
      </w:ins>
      <w:ins w:id="649" w:author="Richard Bradbury (2025-06-07)" w:date="2025-07-07T17:18:00Z">
        <w:r>
          <w:rPr>
            <w:highlight w:val="yellow"/>
          </w:rPr>
          <w:t>corresponding A</w:t>
        </w:r>
      </w:ins>
      <w:ins w:id="650" w:author="serhan.guel@nokia.com" w:date="2025-06-20T14:39:00Z">
        <w:r w:rsidRPr="00F937BB">
          <w:rPr>
            <w:highlight w:val="yellow"/>
          </w:rPr>
          <w:t xml:space="preserve">pplication </w:t>
        </w:r>
      </w:ins>
      <w:ins w:id="651" w:author="Richard Bradbury (2025-06-07)" w:date="2025-07-07T17:18:00Z">
        <w:r>
          <w:rPr>
            <w:highlight w:val="yellow"/>
          </w:rPr>
          <w:t>D</w:t>
        </w:r>
      </w:ins>
      <w:ins w:id="652" w:author="serhan.guel@nokia.com" w:date="2025-06-20T14:38:00Z">
        <w:r w:rsidRPr="00F937BB">
          <w:rPr>
            <w:highlight w:val="yellow"/>
          </w:rPr>
          <w:t xml:space="preserve">ata </w:t>
        </w:r>
      </w:ins>
      <w:ins w:id="653" w:author="Richard Bradbury (2025-06-07)" w:date="2025-07-07T17:18:00Z">
        <w:r>
          <w:rPr>
            <w:highlight w:val="yellow"/>
          </w:rPr>
          <w:t>F</w:t>
        </w:r>
      </w:ins>
      <w:ins w:id="654" w:author="serhan.guel@nokia.com" w:date="2025-06-20T14:38:00Z">
        <w:r w:rsidRPr="00F937BB">
          <w:rPr>
            <w:highlight w:val="yellow"/>
          </w:rPr>
          <w:t>low</w:t>
        </w:r>
      </w:ins>
      <w:ins w:id="655" w:author="serhan.guel@nokia.com" w:date="2025-06-20T13:42:00Z">
        <w:r w:rsidRPr="00F937BB">
          <w:rPr>
            <w:highlight w:val="yellow"/>
          </w:rPr>
          <w:t xml:space="preserve"> </w:t>
        </w:r>
      </w:ins>
      <w:ins w:id="656" w:author="Richard Bradbury" w:date="2025-06-20T16:43:00Z">
        <w:r w:rsidRPr="00F937BB">
          <w:rPr>
            <w:highlight w:val="yellow"/>
          </w:rPr>
          <w:t>in</w:t>
        </w:r>
      </w:ins>
      <w:ins w:id="657" w:author="Richard Bradbury" w:date="2025-06-20T16:44:00Z">
        <w:r w:rsidRPr="00F937BB">
          <w:rPr>
            <w:highlight w:val="yellow"/>
          </w:rPr>
          <w:t xml:space="preserve"> the form of</w:t>
        </w:r>
      </w:ins>
      <w:ins w:id="658" w:author="Richard Bradbury" w:date="2025-06-20T16:40:00Z">
        <w:r w:rsidRPr="00F937BB">
          <w:rPr>
            <w:highlight w:val="yellow"/>
          </w:rPr>
          <w:t xml:space="preserve"> a </w:t>
        </w:r>
      </w:ins>
      <w:ins w:id="659" w:author="serhan.guel@nokia.com" w:date="2025-07-02T12:06:00Z">
        <w:r w:rsidRPr="00417E67">
          <w:rPr>
            <w:i/>
            <w:iCs/>
            <w:highlight w:val="yellow"/>
          </w:rPr>
          <w:t>P</w:t>
        </w:r>
      </w:ins>
      <w:ins w:id="660" w:author="Richard Bradbury" w:date="2025-06-20T16:40:00Z">
        <w:r w:rsidRPr="00417E67">
          <w:rPr>
            <w:i/>
            <w:iCs/>
            <w:highlight w:val="yellow"/>
          </w:rPr>
          <w:t xml:space="preserve">rotocol </w:t>
        </w:r>
      </w:ins>
      <w:ins w:id="661" w:author="serhan.guel@nokia.com" w:date="2025-07-02T12:06:00Z">
        <w:r w:rsidRPr="00417E67">
          <w:rPr>
            <w:i/>
            <w:iCs/>
            <w:highlight w:val="yellow"/>
          </w:rPr>
          <w:t>D</w:t>
        </w:r>
      </w:ins>
      <w:ins w:id="662" w:author="Richard Bradbury" w:date="2025-06-20T16:40:00Z">
        <w:r w:rsidRPr="00417E67">
          <w:rPr>
            <w:i/>
            <w:iCs/>
            <w:highlight w:val="yellow"/>
          </w:rPr>
          <w:t>escription</w:t>
        </w:r>
      </w:ins>
      <w:ins w:id="663" w:author="serhan.guel@nokia.com" w:date="2025-06-20T13:48:00Z">
        <w:r w:rsidRPr="00F937BB">
          <w:rPr>
            <w:highlight w:val="yellow"/>
          </w:rPr>
          <w:t>.</w:t>
        </w:r>
      </w:ins>
    </w:p>
    <w:p w14:paraId="1B187945" w14:textId="231CA0E0" w:rsidR="166AC1C0" w:rsidRDefault="66D15A89" w:rsidP="00E51E04">
      <w:pPr>
        <w:pStyle w:val="40"/>
        <w:rPr>
          <w:ins w:id="664" w:author="serhan.guel@nokia.com" w:date="2025-06-20T14:58:00Z"/>
        </w:rPr>
      </w:pPr>
      <w:ins w:id="665" w:author="serhan.guel@nokia.com" w:date="2025-06-20T14:59:00Z">
        <w:r w:rsidRPr="00E6495D">
          <w:rPr>
            <w:highlight w:val="yellow"/>
          </w:rPr>
          <w:t>4.7.2.2</w:t>
        </w:r>
        <w:r w:rsidRPr="00E6495D">
          <w:rPr>
            <w:highlight w:val="yellow"/>
          </w:rPr>
          <w:tab/>
        </w:r>
      </w:ins>
      <w:ins w:id="666" w:author="serhan.guel@nokia.com" w:date="2025-06-20T15:07:00Z">
        <w:r w:rsidRPr="00E6495D">
          <w:rPr>
            <w:highlight w:val="yellow"/>
          </w:rPr>
          <w:t>N6-unmarked PDUs</w:t>
        </w:r>
      </w:ins>
    </w:p>
    <w:p w14:paraId="0C3CA15D" w14:textId="77777777" w:rsidR="00E6495D" w:rsidRPr="0012012A" w:rsidRDefault="00E6495D" w:rsidP="00E6495D">
      <w:pPr>
        <w:rPr>
          <w:ins w:id="667" w:author="serhan.guel@nokia.com" w:date="2025-06-20T16:06:00Z"/>
          <w:highlight w:val="yellow"/>
        </w:rPr>
      </w:pPr>
      <w:ins w:id="668" w:author="serhan.guel@nokia.com" w:date="2025-06-20T14:41:00Z">
        <w:r w:rsidRPr="0012012A">
          <w:rPr>
            <w:highlight w:val="yellow"/>
          </w:rPr>
          <w:t>Even w</w:t>
        </w:r>
      </w:ins>
      <w:ins w:id="669" w:author="serhan.guel@nokia.com" w:date="2025-06-20T12:35:00Z">
        <w:r w:rsidRPr="0012012A">
          <w:rPr>
            <w:highlight w:val="yellow"/>
          </w:rPr>
          <w:t>hen PDU Set marking is enabled</w:t>
        </w:r>
      </w:ins>
      <w:ins w:id="670" w:author="serhan.guel@nokia.com" w:date="2025-06-20T14:40:00Z">
        <w:r w:rsidRPr="0012012A">
          <w:rPr>
            <w:highlight w:val="yellow"/>
          </w:rPr>
          <w:t xml:space="preserve"> for an RTC session</w:t>
        </w:r>
      </w:ins>
      <w:ins w:id="671" w:author="serhan.guel@nokia.com" w:date="2025-06-20T12:35:00Z">
        <w:r w:rsidRPr="0012012A">
          <w:rPr>
            <w:highlight w:val="yellow"/>
          </w:rPr>
          <w:t>, some PDUs</w:t>
        </w:r>
      </w:ins>
      <w:ins w:id="672" w:author="serhan.guel@nokia.com" w:date="2025-06-20T14:14:00Z">
        <w:r w:rsidRPr="0012012A">
          <w:rPr>
            <w:highlight w:val="yellow"/>
          </w:rPr>
          <w:t xml:space="preserve"> sent by th</w:t>
        </w:r>
      </w:ins>
      <w:ins w:id="673" w:author="serhan.guel@nokia.com" w:date="2025-06-20T14:15:00Z">
        <w:r w:rsidRPr="0012012A">
          <w:rPr>
            <w:highlight w:val="yellow"/>
          </w:rPr>
          <w:t>e RTC</w:t>
        </w:r>
      </w:ins>
      <w:ins w:id="674" w:author="Richard Bradbury (2025-07-01)" w:date="2025-07-01T15:21:00Z">
        <w:r w:rsidRPr="0012012A">
          <w:rPr>
            <w:highlight w:val="yellow"/>
          </w:rPr>
          <w:t> </w:t>
        </w:r>
      </w:ins>
      <w:ins w:id="675" w:author="serhan.guel@nokia.com" w:date="2025-06-20T14:15:00Z">
        <w:r w:rsidRPr="0012012A">
          <w:rPr>
            <w:highlight w:val="yellow"/>
          </w:rPr>
          <w:t xml:space="preserve">AS might </w:t>
        </w:r>
      </w:ins>
      <w:ins w:id="676" w:author="serhan.guel@nokia.com" w:date="2025-06-20T14:40:00Z">
        <w:r w:rsidRPr="0012012A">
          <w:rPr>
            <w:highlight w:val="yellow"/>
          </w:rPr>
          <w:t xml:space="preserve">still </w:t>
        </w:r>
      </w:ins>
      <w:ins w:id="677" w:author="serhan.guel@nokia.com" w:date="2025-06-20T14:15:00Z">
        <w:r w:rsidRPr="0012012A">
          <w:rPr>
            <w:highlight w:val="yellow"/>
          </w:rPr>
          <w:t>remain unmarked, i.e</w:t>
        </w:r>
      </w:ins>
      <w:ins w:id="678" w:author="serhan.guel@nokia.com" w:date="2025-06-20T14:41:00Z">
        <w:r w:rsidRPr="0012012A">
          <w:rPr>
            <w:highlight w:val="yellow"/>
          </w:rPr>
          <w:t>., they</w:t>
        </w:r>
      </w:ins>
      <w:ins w:id="679" w:author="serhan.guel@nokia.com" w:date="2025-06-20T14:15:00Z">
        <w:r w:rsidRPr="0012012A">
          <w:rPr>
            <w:highlight w:val="yellow"/>
          </w:rPr>
          <w:t xml:space="preserve"> do not include </w:t>
        </w:r>
      </w:ins>
      <w:ins w:id="680" w:author="Richard Bradbury (2025-07-01)" w:date="2025-07-01T15:25:00Z">
        <w:r w:rsidRPr="0012012A">
          <w:rPr>
            <w:highlight w:val="yellow"/>
          </w:rPr>
          <w:t>PDU Set identification information</w:t>
        </w:r>
      </w:ins>
      <w:ins w:id="681" w:author="serhan.guel@nokia.com" w:date="2025-06-20T13:17:00Z">
        <w:r w:rsidRPr="0012012A">
          <w:rPr>
            <w:highlight w:val="yellow"/>
          </w:rPr>
          <w:t xml:space="preserve">. This can occur either </w:t>
        </w:r>
      </w:ins>
      <w:ins w:id="682" w:author="serhan.guel@nokia.com" w:date="2025-06-20T12:35:00Z">
        <w:r w:rsidRPr="0012012A">
          <w:rPr>
            <w:highlight w:val="yellow"/>
          </w:rPr>
          <w:t xml:space="preserve">because they </w:t>
        </w:r>
      </w:ins>
      <w:ins w:id="683" w:author="Richard Bradbury (2025-07-01)" w:date="2025-07-01T15:26:00Z">
        <w:r w:rsidRPr="0012012A">
          <w:rPr>
            <w:highlight w:val="yellow"/>
          </w:rPr>
          <w:t>use a media transport protocol that does not support marking,</w:t>
        </w:r>
      </w:ins>
      <w:ins w:id="684" w:author="serhan.guel@nokia.com" w:date="2025-06-20T12:35:00Z">
        <w:r w:rsidRPr="0012012A">
          <w:rPr>
            <w:highlight w:val="yellow"/>
          </w:rPr>
          <w:t xml:space="preserve"> or </w:t>
        </w:r>
      </w:ins>
      <w:ins w:id="685" w:author="Richard Bradbury (2025-07-01)" w:date="2025-07-01T15:11:00Z">
        <w:r w:rsidRPr="0012012A">
          <w:rPr>
            <w:highlight w:val="yellow"/>
          </w:rPr>
          <w:t xml:space="preserve">because </w:t>
        </w:r>
      </w:ins>
      <w:ins w:id="686" w:author="Richard Bradbury (2025-07-01)" w:date="2025-07-01T15:16:00Z">
        <w:r w:rsidRPr="0012012A">
          <w:rPr>
            <w:highlight w:val="yellow"/>
          </w:rPr>
          <w:t>the</w:t>
        </w:r>
      </w:ins>
      <w:ins w:id="687" w:author="serhan.guel@nokia.com" w:date="2025-06-20T12:35:00Z">
        <w:r w:rsidRPr="0012012A">
          <w:rPr>
            <w:highlight w:val="yellow"/>
          </w:rPr>
          <w:t xml:space="preserve"> RTC</w:t>
        </w:r>
      </w:ins>
      <w:ins w:id="688" w:author="Richard Bradbury (2025-07-01)" w:date="2025-07-01T15:16:00Z">
        <w:r w:rsidRPr="0012012A">
          <w:rPr>
            <w:highlight w:val="yellow"/>
          </w:rPr>
          <w:t> </w:t>
        </w:r>
      </w:ins>
      <w:ins w:id="689" w:author="serhan.guel@nokia.com" w:date="2025-06-20T12:35:00Z">
        <w:r w:rsidRPr="0012012A">
          <w:rPr>
            <w:highlight w:val="yellow"/>
          </w:rPr>
          <w:t xml:space="preserve">AS </w:t>
        </w:r>
      </w:ins>
      <w:ins w:id="690" w:author="serhan.guel@nokia.com" w:date="2025-06-20T12:44:00Z">
        <w:r w:rsidRPr="0012012A">
          <w:rPr>
            <w:highlight w:val="yellow"/>
          </w:rPr>
          <w:t>prefers not to mark them</w:t>
        </w:r>
      </w:ins>
      <w:ins w:id="691" w:author="serhan.guel@nokia.com" w:date="2025-06-20T13:18:00Z">
        <w:r w:rsidRPr="0012012A">
          <w:rPr>
            <w:highlight w:val="yellow"/>
          </w:rPr>
          <w:t xml:space="preserve"> – for </w:t>
        </w:r>
      </w:ins>
      <w:ins w:id="692" w:author="Richard Bradbury (2025-07-14)" w:date="2025-07-14T14:52:00Z">
        <w:r>
          <w:rPr>
            <w:highlight w:val="yellow"/>
          </w:rPr>
          <w:t>example</w:t>
        </w:r>
      </w:ins>
      <w:ins w:id="693" w:author="serhan.guel@nokia.com" w:date="2025-06-20T13:18:00Z">
        <w:r w:rsidRPr="0012012A">
          <w:rPr>
            <w:highlight w:val="yellow"/>
          </w:rPr>
          <w:t xml:space="preserve">, </w:t>
        </w:r>
      </w:ins>
      <w:ins w:id="694" w:author="serhan.guel@nokia.com" w:date="2025-06-20T12:46:00Z">
        <w:r w:rsidRPr="0012012A">
          <w:rPr>
            <w:highlight w:val="yellow"/>
          </w:rPr>
          <w:t xml:space="preserve">to avoid the </w:t>
        </w:r>
      </w:ins>
      <w:ins w:id="695" w:author="serhan.guel@nokia.com" w:date="2025-06-20T12:35:00Z">
        <w:r w:rsidRPr="0012012A">
          <w:rPr>
            <w:highlight w:val="yellow"/>
          </w:rPr>
          <w:t xml:space="preserve">overhead of </w:t>
        </w:r>
      </w:ins>
      <w:ins w:id="696" w:author="Richard Bradbury (2025-07-01)" w:date="2025-07-01T15:27:00Z">
        <w:r w:rsidRPr="0012012A">
          <w:rPr>
            <w:highlight w:val="yellow"/>
          </w:rPr>
          <w:t>applying marking to</w:t>
        </w:r>
      </w:ins>
      <w:ins w:id="697" w:author="serhan.guel@nokia.com" w:date="2025-06-20T12:35:00Z">
        <w:r w:rsidRPr="0012012A">
          <w:rPr>
            <w:highlight w:val="yellow"/>
          </w:rPr>
          <w:t xml:space="preserve"> low bit rate streams </w:t>
        </w:r>
      </w:ins>
      <w:ins w:id="698" w:author="serhan.guel@nokia.com" w:date="2025-06-20T13:19:00Z">
        <w:r w:rsidRPr="0012012A">
          <w:rPr>
            <w:highlight w:val="yellow"/>
          </w:rPr>
          <w:t xml:space="preserve">such as </w:t>
        </w:r>
      </w:ins>
      <w:ins w:id="699" w:author="serhan.guel@nokia.com" w:date="2025-06-20T12:35:00Z">
        <w:r w:rsidRPr="0012012A">
          <w:rPr>
            <w:highlight w:val="yellow"/>
          </w:rPr>
          <w:t>audio.</w:t>
        </w:r>
      </w:ins>
      <w:ins w:id="700" w:author="serhan.guel@nokia.com" w:date="2025-06-20T13:10:00Z">
        <w:r w:rsidRPr="0012012A">
          <w:rPr>
            <w:highlight w:val="yellow"/>
          </w:rPr>
          <w:t xml:space="preserve"> </w:t>
        </w:r>
      </w:ins>
      <w:ins w:id="701" w:author="serhan.guel@nokia.com" w:date="2025-06-20T13:20:00Z">
        <w:r w:rsidRPr="0012012A">
          <w:rPr>
            <w:highlight w:val="yellow"/>
          </w:rPr>
          <w:t xml:space="preserve">For these N6-unmarked PDUs, the UPF is responsible for determining the appropriate PDU Set </w:t>
        </w:r>
      </w:ins>
      <w:ins w:id="702" w:author="serhan.guel@nokia.com" w:date="2025-06-20T15:57:00Z">
        <w:r w:rsidRPr="0012012A">
          <w:rPr>
            <w:highlight w:val="yellow"/>
          </w:rPr>
          <w:t>I</w:t>
        </w:r>
      </w:ins>
      <w:ins w:id="703" w:author="serhan.guel@nokia.com" w:date="2025-06-20T13:20:00Z">
        <w:r w:rsidRPr="0012012A">
          <w:rPr>
            <w:highlight w:val="yellow"/>
          </w:rPr>
          <w:t>nformation and assigning the</w:t>
        </w:r>
      </w:ins>
      <w:ins w:id="704" w:author="Richard Bradbury (2025-07-01)" w:date="2025-07-01T15:27:00Z">
        <w:r w:rsidRPr="0012012A">
          <w:rPr>
            <w:highlight w:val="yellow"/>
          </w:rPr>
          <w:t xml:space="preserve"> PDUs</w:t>
        </w:r>
      </w:ins>
      <w:ins w:id="705" w:author="serhan.guel@nokia.com" w:date="2025-06-20T13:20:00Z">
        <w:r w:rsidRPr="0012012A">
          <w:rPr>
            <w:highlight w:val="yellow"/>
          </w:rPr>
          <w:t xml:space="preserve"> to a PDU Set</w:t>
        </w:r>
      </w:ins>
      <w:ins w:id="706" w:author="rstoica@lenovo.com" w:date="2025-07-01T10:05:00Z">
        <w:r w:rsidRPr="0012012A">
          <w:rPr>
            <w:highlight w:val="yellow"/>
          </w:rPr>
          <w:t>, as defined in clause</w:t>
        </w:r>
      </w:ins>
      <w:ins w:id="707" w:author="Richard Bradbury (2025-07-01)" w:date="2025-07-01T15:17:00Z">
        <w:r w:rsidRPr="0012012A">
          <w:rPr>
            <w:highlight w:val="yellow"/>
          </w:rPr>
          <w:t> </w:t>
        </w:r>
      </w:ins>
      <w:ins w:id="708" w:author="rstoica@lenovo.com" w:date="2025-07-01T10:05:00Z">
        <w:r w:rsidRPr="0012012A">
          <w:rPr>
            <w:highlight w:val="yellow"/>
          </w:rPr>
          <w:t>5.</w:t>
        </w:r>
      </w:ins>
      <w:ins w:id="709" w:author="rstoica@lenovo.com" w:date="2025-07-01T10:07:00Z">
        <w:r w:rsidRPr="0012012A">
          <w:rPr>
            <w:highlight w:val="yellow"/>
          </w:rPr>
          <w:t>37</w:t>
        </w:r>
      </w:ins>
      <w:ins w:id="710" w:author="rstoica@lenovo.com" w:date="2025-07-01T10:05:00Z">
        <w:r w:rsidRPr="0012012A">
          <w:rPr>
            <w:highlight w:val="yellow"/>
          </w:rPr>
          <w:t>.</w:t>
        </w:r>
      </w:ins>
      <w:ins w:id="711" w:author="rstoica@lenovo.com" w:date="2025-07-01T10:07:00Z">
        <w:r w:rsidRPr="0012012A">
          <w:rPr>
            <w:highlight w:val="yellow"/>
          </w:rPr>
          <w:t>5.2</w:t>
        </w:r>
      </w:ins>
      <w:ins w:id="712" w:author="rstoica@lenovo.com" w:date="2025-07-01T10:05:00Z">
        <w:r w:rsidRPr="0012012A">
          <w:rPr>
            <w:highlight w:val="yellow"/>
          </w:rPr>
          <w:t xml:space="preserve"> of TS</w:t>
        </w:r>
      </w:ins>
      <w:ins w:id="713" w:author="Richard Bradbury (2025-07-01)" w:date="2025-07-01T15:17:00Z">
        <w:r w:rsidRPr="0012012A">
          <w:rPr>
            <w:highlight w:val="yellow"/>
          </w:rPr>
          <w:t> </w:t>
        </w:r>
      </w:ins>
      <w:ins w:id="714" w:author="rstoica@lenovo.com" w:date="2025-07-01T10:05:00Z">
        <w:r w:rsidRPr="0012012A">
          <w:rPr>
            <w:highlight w:val="yellow"/>
          </w:rPr>
          <w:t>23.501</w:t>
        </w:r>
      </w:ins>
      <w:ins w:id="715" w:author="Richard Bradbury (2025-07-01)" w:date="2025-07-01T15:17:00Z">
        <w:r w:rsidRPr="0012012A">
          <w:rPr>
            <w:highlight w:val="yellow"/>
          </w:rPr>
          <w:t> </w:t>
        </w:r>
      </w:ins>
      <w:ins w:id="716" w:author="rstoica@lenovo.com" w:date="2025-07-01T10:05:00Z">
        <w:r w:rsidRPr="0012012A">
          <w:rPr>
            <w:highlight w:val="yellow"/>
          </w:rPr>
          <w:t>[11]</w:t>
        </w:r>
      </w:ins>
      <w:ins w:id="717" w:author="rstoica@lenovo.com" w:date="2025-07-01T10:07:00Z">
        <w:r w:rsidRPr="0012012A">
          <w:rPr>
            <w:highlight w:val="yellow"/>
          </w:rPr>
          <w:t>.</w:t>
        </w:r>
      </w:ins>
      <w:ins w:id="718" w:author="serhan.guel@nokia.com" w:date="2025-06-20T13:20:00Z">
        <w:r w:rsidRPr="0012012A">
          <w:rPr>
            <w:highlight w:val="yellow"/>
          </w:rPr>
          <w:t xml:space="preserve"> </w:t>
        </w:r>
      </w:ins>
      <w:ins w:id="719"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20" w:author="serhan.guel@nokia.com" w:date="2025-06-20T15:02:00Z">
        <w:r w:rsidRPr="0012012A">
          <w:rPr>
            <w:highlight w:val="yellow"/>
          </w:rPr>
          <w:t xml:space="preserve">importance </w:t>
        </w:r>
      </w:ins>
      <w:ins w:id="721" w:author="serhan.guel@nokia.com" w:date="2025-06-20T13:17:00Z">
        <w:r w:rsidRPr="0012012A">
          <w:rPr>
            <w:highlight w:val="yellow"/>
          </w:rPr>
          <w:t>of a PDU Set from the perspective of the RTC</w:t>
        </w:r>
      </w:ins>
      <w:ins w:id="722" w:author="Richard Bradbury" w:date="2025-06-20T16:12:00Z">
        <w:r w:rsidRPr="0012012A">
          <w:rPr>
            <w:highlight w:val="yellow"/>
          </w:rPr>
          <w:t> </w:t>
        </w:r>
      </w:ins>
      <w:ins w:id="723" w:author="serhan.guel@nokia.com" w:date="2025-06-20T13:17:00Z">
        <w:r w:rsidRPr="0012012A">
          <w:rPr>
            <w:highlight w:val="yellow"/>
          </w:rPr>
          <w:t>AS.</w:t>
        </w:r>
      </w:ins>
    </w:p>
    <w:p w14:paraId="129369CD" w14:textId="24AE241D" w:rsidR="007D3B23" w:rsidRDefault="26E5FC96" w:rsidP="007D3B23">
      <w:pPr>
        <w:keepLines/>
        <w:rPr>
          <w:ins w:id="724" w:author="Richard Bradbury (2025-07-01)" w:date="2025-07-01T15:31:00Z"/>
        </w:rPr>
      </w:pPr>
      <w:ins w:id="725" w:author="serhan.guel@nokia.com" w:date="2025-06-20T16:02:00Z">
        <w:r>
          <w:t xml:space="preserve">If </w:t>
        </w:r>
      </w:ins>
      <w:ins w:id="726" w:author="serhan.guel@nokia.com" w:date="2025-06-23T10:41:00Z">
        <w:r w:rsidR="3D0359E4">
          <w:t>previousl</w:t>
        </w:r>
      </w:ins>
      <w:ins w:id="727" w:author="serhan.guel@nokia.com" w:date="2025-06-23T10:42:00Z">
        <w:r w:rsidR="3D0359E4">
          <w:t xml:space="preserve">y </w:t>
        </w:r>
      </w:ins>
      <w:ins w:id="728" w:author="serhan.guel@nokia.com" w:date="2025-06-20T16:02:00Z">
        <w:r>
          <w:t>negotiated during the WebRTC signalling phase of the RTC session,</w:t>
        </w:r>
      </w:ins>
      <w:ins w:id="729" w:author="serhan.guel@nokia.com" w:date="2025-06-20T16:12:00Z">
        <w:r w:rsidR="015899EB">
          <w:t xml:space="preserve"> </w:t>
        </w:r>
      </w:ins>
      <w:ins w:id="730" w:author="Richard Bradbury (2025-07-14)" w:date="2025-07-14T14:10:00Z">
        <w:r w:rsidR="00DD1B87" w:rsidRPr="00DD1B87">
          <w:t xml:space="preserve">the Dynamic Policy invoker (i.e., the </w:t>
        </w:r>
      </w:ins>
      <w:ins w:id="731" w:author="serhan.guel@nokia.com" w:date="2025-06-20T15:08:00Z">
        <w:r w:rsidR="3AEC947B" w:rsidRPr="00DD1B87">
          <w:t xml:space="preserve">RTC </w:t>
        </w:r>
      </w:ins>
      <w:ins w:id="732" w:author="serhan.guel@nokia.com" w:date="2025-06-20T15:10:00Z">
        <w:r w:rsidR="2AF25057" w:rsidRPr="00DD1B87">
          <w:t>Media Session Handler</w:t>
        </w:r>
      </w:ins>
      <w:ins w:id="733" w:author="Richard Bradbury (2025-07-14)" w:date="2025-07-14T14:10:00Z">
        <w:r w:rsidR="00DD1B87" w:rsidRPr="00DD1B87">
          <w:t xml:space="preserve"> </w:t>
        </w:r>
      </w:ins>
      <w:ins w:id="734" w:author="Richard Bradbury (2025-06-07)" w:date="2025-07-07T17:59:00Z">
        <w:r w:rsidR="00DD1B87" w:rsidRPr="00DD1B87">
          <w:t xml:space="preserve">of the RTC Client </w:t>
        </w:r>
      </w:ins>
      <w:ins w:id="735" w:author="Richard Bradbury (2025-06-07)" w:date="2025-07-07T17:57:00Z">
        <w:r w:rsidR="00DD1B87" w:rsidRPr="00DD1B87">
          <w:t xml:space="preserve">or </w:t>
        </w:r>
      </w:ins>
      <w:ins w:id="736" w:author="Richard Bradbury (2025-06-07)" w:date="2025-07-07T18:00:00Z">
        <w:r w:rsidR="00DD1B87" w:rsidRPr="00DD1B87">
          <w:t xml:space="preserve">the </w:t>
        </w:r>
      </w:ins>
      <w:ins w:id="737" w:author="Richard Bradbury (2025-06-07)" w:date="2025-07-07T17:59:00Z">
        <w:r w:rsidR="00DD1B87" w:rsidRPr="00DD1B87">
          <w:t xml:space="preserve">Media Function of the </w:t>
        </w:r>
      </w:ins>
      <w:ins w:id="738" w:author="serhan.guel@nokia.com" w:date="2025-06-20T13:35:00Z">
        <w:r w:rsidR="00DD1B87" w:rsidRPr="00DD1B87">
          <w:t>RTC</w:t>
        </w:r>
      </w:ins>
      <w:ins w:id="739" w:author="Richard Bradbury" w:date="2025-06-20T16:15:00Z">
        <w:r w:rsidR="00DD1B87" w:rsidRPr="00DD1B87">
          <w:t> </w:t>
        </w:r>
      </w:ins>
      <w:ins w:id="740" w:author="serhan.guel@nokia.com" w:date="2025-06-20T15:56:00Z">
        <w:r w:rsidR="00DD1B87" w:rsidRPr="00DD1B87">
          <w:t>AS</w:t>
        </w:r>
      </w:ins>
      <w:ins w:id="741" w:author="Richard Bradbury (2025-06-07)" w:date="2025-07-07T17:57:00Z">
        <w:r w:rsidR="00DD1B87" w:rsidRPr="00DD1B87">
          <w:t>)</w:t>
        </w:r>
      </w:ins>
      <w:ins w:id="742" w:author="serhan.guel@nokia.com" w:date="2025-06-20T15:10:00Z">
        <w:r w:rsidR="2AF25057">
          <w:t xml:space="preserve"> may</w:t>
        </w:r>
      </w:ins>
      <w:ins w:id="743" w:author="serhan.guel@nokia.com" w:date="2025-06-23T10:42:00Z">
        <w:r w:rsidR="06F8BA16">
          <w:t>, when instantiating a new Dynamic Policy,</w:t>
        </w:r>
      </w:ins>
      <w:ins w:id="744" w:author="serhan.guel@nokia.com" w:date="2025-06-20T15:10:00Z">
        <w:r w:rsidR="2AF25057">
          <w:t xml:space="preserve"> indicate</w:t>
        </w:r>
      </w:ins>
      <w:ins w:id="745" w:author="serhan.guel@nokia.com" w:date="2025-06-23T10:42:00Z">
        <w:r w:rsidR="409D582C">
          <w:t xml:space="preserve"> to the RTC</w:t>
        </w:r>
      </w:ins>
      <w:ins w:id="746" w:author="Richard Bradbury (2025-07-01)" w:date="2025-07-01T15:18:00Z">
        <w:r w:rsidR="0321956A">
          <w:t> </w:t>
        </w:r>
      </w:ins>
      <w:ins w:id="747" w:author="serhan.guel@nokia.com" w:date="2025-06-23T10:42:00Z">
        <w:r w:rsidR="409D582C">
          <w:t>AF</w:t>
        </w:r>
      </w:ins>
      <w:ins w:id="748" w:author="serhan.guel@nokia.com" w:date="2025-06-20T15:10:00Z">
        <w:r w:rsidR="2AF25057">
          <w:t xml:space="preserve"> the </w:t>
        </w:r>
      </w:ins>
      <w:ins w:id="749" w:author="Richard Bradbury (2025-07-01)" w:date="2025-07-01T15:28:00Z">
        <w:r w:rsidR="554BF500">
          <w:t>PDU Set Importance (</w:t>
        </w:r>
      </w:ins>
      <w:ins w:id="750" w:author="serhan.guel@nokia.com" w:date="2025-06-20T15:10:00Z">
        <w:r w:rsidR="2AF25057">
          <w:t>PSI</w:t>
        </w:r>
      </w:ins>
      <w:ins w:id="751" w:author="Richard Bradbury (2025-07-01)" w:date="2025-07-01T15:28:00Z">
        <w:r w:rsidR="554BF500">
          <w:t>)</w:t>
        </w:r>
      </w:ins>
      <w:ins w:id="752" w:author="serhan.guel@nokia.com" w:date="2025-06-20T15:10:00Z">
        <w:r w:rsidR="2AF25057">
          <w:t xml:space="preserve"> values </w:t>
        </w:r>
      </w:ins>
      <w:ins w:id="753" w:author="Richard Bradbury (2025-07-01)" w:date="2025-07-01T15:28:00Z">
        <w:r w:rsidR="554BF500">
          <w:t xml:space="preserve">to be </w:t>
        </w:r>
      </w:ins>
      <w:ins w:id="754" w:author="serhan.guel@nokia.com" w:date="2025-06-20T15:20:00Z">
        <w:r w:rsidR="1B93D8F4">
          <w:t>associated with</w:t>
        </w:r>
      </w:ins>
      <w:ins w:id="755" w:author="serhan.guel@nokia.com" w:date="2025-06-20T15:10:00Z">
        <w:r w:rsidR="2AF25057">
          <w:t xml:space="preserve"> </w:t>
        </w:r>
      </w:ins>
      <w:ins w:id="756" w:author="Richard Bradbury (2025-07-01)" w:date="2025-07-01T15:44:00Z">
        <w:r w:rsidR="135F3123">
          <w:t xml:space="preserve">each of </w:t>
        </w:r>
      </w:ins>
      <w:ins w:id="757" w:author="serhan.guel@nokia.com" w:date="2025-06-20T15:10:00Z">
        <w:r w:rsidR="2AF25057">
          <w:t>the application protocols used by N6-unmarked PDUs on the application flo</w:t>
        </w:r>
      </w:ins>
      <w:ins w:id="758" w:author="serhan.guel@nokia.com" w:date="2025-06-20T15:11:00Z">
        <w:r w:rsidR="2AF25057">
          <w:t>w</w:t>
        </w:r>
        <w:r w:rsidR="18694CBD">
          <w:t>s of the RTC session</w:t>
        </w:r>
      </w:ins>
      <w:ins w:id="759" w:author="serhan.guel@nokia.com" w:date="2025-06-23T10:42:00Z">
        <w:r w:rsidR="69445434">
          <w:t>.</w:t>
        </w:r>
      </w:ins>
    </w:p>
    <w:p w14:paraId="3B04BA80" w14:textId="45E45CB7" w:rsidR="17F3AE18" w:rsidRDefault="007D3B23" w:rsidP="007D3B23">
      <w:pPr>
        <w:pStyle w:val="NO"/>
        <w:rPr>
          <w:ins w:id="760" w:author="Rufael Mekuria" w:date="2025-07-09T09:45:00Z"/>
        </w:rPr>
      </w:pPr>
      <w:ins w:id="761" w:author="Richard Bradbury (2025-07-01)" w:date="2025-07-01T15:31:00Z">
        <w:r>
          <w:t>NOTE:</w:t>
        </w:r>
        <w:r>
          <w:tab/>
        </w:r>
      </w:ins>
      <w:ins w:id="762" w:author="serhan.guel@nokia.com" w:date="2025-06-23T10:42:00Z">
        <w:r w:rsidR="6B288EED" w:rsidRPr="591195BE">
          <w:t xml:space="preserve">This </w:t>
        </w:r>
      </w:ins>
      <w:ins w:id="763" w:author="serhan.guel@nokia.com" w:date="2025-07-03T14:19:00Z">
        <w:r w:rsidR="2BA4269B">
          <w:t xml:space="preserve">feature </w:t>
        </w:r>
      </w:ins>
      <w:ins w:id="764" w:author="serhan.guel@nokia.com" w:date="2025-06-20T16:09:00Z">
        <w:r w:rsidR="6F4D1C79" w:rsidRPr="591195BE">
          <w:t>provide</w:t>
        </w:r>
      </w:ins>
      <w:ins w:id="765" w:author="Richard Bradbury (2025-07-01)" w:date="2025-07-01T15:31:00Z">
        <w:r>
          <w:t>s</w:t>
        </w:r>
      </w:ins>
      <w:ins w:id="766" w:author="serhan.guel@nokia.com" w:date="2025-06-20T16:09:00Z">
        <w:r w:rsidR="6F4D1C79" w:rsidRPr="591195BE">
          <w:t xml:space="preserve"> the </w:t>
        </w:r>
      </w:ins>
      <w:ins w:id="767" w:author="Richard Bradbury (2025-07-14)" w:date="2025-07-14T14:12:00Z">
        <w:r w:rsidR="00DD1B87">
          <w:t>5G Core</w:t>
        </w:r>
      </w:ins>
      <w:ins w:id="768" w:author="serhan.guel@nokia.com" w:date="2025-06-20T16:09:00Z">
        <w:r w:rsidR="6F4D1C79" w:rsidRPr="591195BE">
          <w:t xml:space="preserve"> with </w:t>
        </w:r>
      </w:ins>
      <w:ins w:id="769" w:author="Richard Bradbury (2025-07-01)" w:date="2025-07-01T15:31:00Z">
        <w:r>
          <w:t>application-specific</w:t>
        </w:r>
      </w:ins>
      <w:ins w:id="770" w:author="serhan.guel@nokia.com" w:date="2025-06-20T16:09:00Z">
        <w:r w:rsidR="6F4D1C79" w:rsidRPr="591195BE">
          <w:t xml:space="preserve"> PSI information </w:t>
        </w:r>
      </w:ins>
      <w:ins w:id="771" w:author="Richard Bradbury (2025-07-01)" w:date="2025-07-01T15:31:00Z">
        <w:r>
          <w:t>to apply to</w:t>
        </w:r>
      </w:ins>
      <w:ins w:id="772" w:author="serhan.guel@nokia.com" w:date="2025-06-20T16:09:00Z">
        <w:r w:rsidR="6F4D1C79" w:rsidRPr="591195BE">
          <w:t xml:space="preserve"> N6-unmarked PDUs.</w:t>
        </w:r>
      </w:ins>
    </w:p>
    <w:p w14:paraId="1E62EDEC" w14:textId="07B8B760" w:rsidR="00C655BD" w:rsidRDefault="00912A20" w:rsidP="00912A20">
      <w:pPr>
        <w:pStyle w:val="EditorsNote"/>
        <w:rPr>
          <w:ins w:id="773" w:author="serhan.guel@nokia.com" w:date="2025-06-20T16:09:00Z"/>
        </w:rPr>
      </w:pPr>
      <w:ins w:id="774" w:author="Richard Bradbury (2025-07-10)" w:date="2025-07-10T15:40:00Z">
        <w:r>
          <w:t>Editor’s Note</w:t>
        </w:r>
      </w:ins>
      <w:ins w:id="775" w:author="Rufael Mekuria" w:date="2025-07-09T09:45:00Z">
        <w:r w:rsidR="00C655BD">
          <w:t>: To be confirmed</w:t>
        </w:r>
      </w:ins>
      <w:ins w:id="776" w:author="Richard Bradbury (2025-07-22)" w:date="2025-07-22T10:58:00Z" w16du:dateUtc="2025-07-22T09:58:00Z">
        <w:r w:rsidR="0032220E">
          <w:t xml:space="preserve"> by</w:t>
        </w:r>
      </w:ins>
      <w:ins w:id="777" w:author="Rufael Mekuria" w:date="2025-07-09T09:45:00Z">
        <w:r w:rsidR="0032220E">
          <w:t xml:space="preserve"> SA</w:t>
        </w:r>
      </w:ins>
      <w:ins w:id="778" w:author="Rufael Mekuria" w:date="2025-07-09T09:52:00Z">
        <w:r w:rsidR="0032220E">
          <w:t xml:space="preserve"> WG</w:t>
        </w:r>
      </w:ins>
      <w:ins w:id="779" w:author="Rufael Mekuria" w:date="2025-07-09T09:45:00Z">
        <w:r w:rsidR="0032220E">
          <w:t>2</w:t>
        </w:r>
        <w:r w:rsidR="00C655BD">
          <w:t xml:space="preserve"> that 5GS can support this</w:t>
        </w:r>
      </w:ins>
      <w:ins w:id="780" w:author="Richard Bradbury (2025-07-10)" w:date="2025-07-10T15:40:00Z">
        <w:r>
          <w:t>.</w:t>
        </w:r>
      </w:ins>
    </w:p>
    <w:p w14:paraId="7744F454" w14:textId="5CFE3DBF" w:rsidR="002B0AFD" w:rsidRPr="00F23A90" w:rsidRDefault="002B0AFD" w:rsidP="00C5443F">
      <w:pPr>
        <w:pStyle w:val="30"/>
        <w:rPr>
          <w:ins w:id="781" w:author="Richard Bradbury" w:date="2025-05-23T12:52:00Z"/>
          <w:highlight w:val="yellow"/>
        </w:rPr>
      </w:pPr>
      <w:ins w:id="782" w:author="Richard Bradbury" w:date="2025-05-23T12:45:00Z">
        <w:r w:rsidRPr="00F23A90">
          <w:rPr>
            <w:highlight w:val="yellow"/>
          </w:rPr>
          <w:t>4.7.3</w:t>
        </w:r>
        <w:r w:rsidRPr="00F23A90">
          <w:rPr>
            <w:highlight w:val="yellow"/>
          </w:rPr>
          <w:tab/>
        </w:r>
      </w:ins>
      <w:ins w:id="783"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40"/>
        <w:rPr>
          <w:ins w:id="784" w:author="Richard Bradbury" w:date="2025-05-23T12:53:00Z"/>
          <w:highlight w:val="yellow"/>
        </w:rPr>
      </w:pPr>
      <w:ins w:id="785" w:author="Richard Bradbury" w:date="2025-05-23T12:53:00Z">
        <w:r w:rsidRPr="00F23A90">
          <w:rPr>
            <w:highlight w:val="yellow"/>
          </w:rPr>
          <w:t>4.7.3.1</w:t>
        </w:r>
        <w:r w:rsidR="00C5443F" w:rsidRPr="00F23A90">
          <w:rPr>
            <w:highlight w:val="yellow"/>
          </w:rPr>
          <w:tab/>
        </w:r>
        <w:r w:rsidRPr="00F23A90">
          <w:rPr>
            <w:highlight w:val="yellow"/>
          </w:rPr>
          <w:t>D</w:t>
        </w:r>
      </w:ins>
      <w:ins w:id="786" w:author="Richard Bradbury" w:date="2025-06-18T13:38:00Z">
        <w:r w:rsidR="1C80F8A5" w:rsidRPr="00F23A90">
          <w:rPr>
            <w:highlight w:val="yellow"/>
          </w:rPr>
          <w:t>ownlink d</w:t>
        </w:r>
      </w:ins>
      <w:ins w:id="787" w:author="Richard Bradbury" w:date="2025-05-23T12:53:00Z">
        <w:r w:rsidRPr="00F23A90">
          <w:rPr>
            <w:highlight w:val="yellow"/>
          </w:rPr>
          <w:t>ata burst</w:t>
        </w:r>
      </w:ins>
      <w:ins w:id="788" w:author="Richard Bradbury" w:date="2025-05-23T08:20:00Z">
        <w:r w:rsidR="60A52634" w:rsidRPr="00F23A90">
          <w:rPr>
            <w:highlight w:val="yellow"/>
          </w:rPr>
          <w:t>s</w:t>
        </w:r>
      </w:ins>
    </w:p>
    <w:p w14:paraId="2936084A" w14:textId="5B166B7B" w:rsidR="009229B4" w:rsidRPr="00634733" w:rsidRDefault="009229B4" w:rsidP="009229B4">
      <w:pPr>
        <w:pStyle w:val="50"/>
        <w:rPr>
          <w:ins w:id="789" w:author="Richard Bradbury (2025-06-07)" w:date="2025-07-07T17:09:00Z"/>
        </w:rPr>
      </w:pPr>
      <w:ins w:id="790" w:author="Richard Bradbury (2025-06-07)" w:date="2025-07-07T17:09:00Z">
        <w:r w:rsidRPr="00F23A90">
          <w:rPr>
            <w:highlight w:val="yellow"/>
          </w:rPr>
          <w:t>4.7.3.1.1</w:t>
        </w:r>
        <w:r w:rsidRPr="00F23A90">
          <w:rPr>
            <w:highlight w:val="yellow"/>
          </w:rPr>
          <w:tab/>
        </w:r>
      </w:ins>
      <w:ins w:id="791" w:author="Richard Bradbury (2025-06-07)" w:date="2025-07-07T17:10:00Z">
        <w:r w:rsidRPr="00F23A90">
          <w:rPr>
            <w:highlight w:val="yellow"/>
          </w:rPr>
          <w:t>General</w:t>
        </w:r>
      </w:ins>
    </w:p>
    <w:p w14:paraId="32D4F494" w14:textId="7A686BCE" w:rsidR="00912A20" w:rsidRDefault="00912A20" w:rsidP="00912A20">
      <w:pPr>
        <w:keepLines/>
        <w:rPr>
          <w:ins w:id="792" w:author="rstoica@lenovo.com" w:date="2025-07-01T10:25:00Z"/>
        </w:rPr>
      </w:pPr>
      <w:ins w:id="793" w:author="Richard Bradbury (2025-07-01)" w:date="2025-07-01T15:39:00Z">
        <w:r w:rsidRPr="009229B4">
          <w:rPr>
            <w:highlight w:val="yellow"/>
          </w:rPr>
          <w:t>F</w:t>
        </w:r>
      </w:ins>
      <w:ins w:id="794" w:author="rstoica@lenovo.com" w:date="2025-07-01T10:21:00Z">
        <w:r w:rsidRPr="009229B4">
          <w:rPr>
            <w:highlight w:val="yellow"/>
          </w:rPr>
          <w:t xml:space="preserve">or </w:t>
        </w:r>
      </w:ins>
      <w:ins w:id="795" w:author="rstoica@lenovo.com" w:date="2025-07-01T10:22:00Z">
        <w:r w:rsidRPr="009229B4">
          <w:rPr>
            <w:highlight w:val="yellow"/>
          </w:rPr>
          <w:t xml:space="preserve">downlink traffic </w:t>
        </w:r>
      </w:ins>
      <w:commentRangeStart w:id="796"/>
      <w:ins w:id="797" w:author="Richard Bradbury (2025-07-22)" w:date="2025-07-22T12:55:00Z" w16du:dateUtc="2025-07-22T11:55:00Z">
        <w:r w:rsidR="00854D89">
          <w:rPr>
            <w:highlight w:val="yellow"/>
          </w:rPr>
          <w:t>at reference point RTC-4m</w:t>
        </w:r>
        <w:commentRangeEnd w:id="796"/>
        <w:r w:rsidR="00854D89">
          <w:rPr>
            <w:rStyle w:val="af"/>
          </w:rPr>
          <w:commentReference w:id="796"/>
        </w:r>
        <w:r w:rsidR="00854D89">
          <w:rPr>
            <w:highlight w:val="yellow"/>
          </w:rPr>
          <w:t xml:space="preserve"> </w:t>
        </w:r>
      </w:ins>
      <w:ins w:id="798" w:author="Richard Bradbury (2025-07-01)" w:date="2025-07-01T15:39:00Z">
        <w:r w:rsidRPr="009229B4">
          <w:rPr>
            <w:highlight w:val="yellow"/>
          </w:rPr>
          <w:t xml:space="preserve">only, </w:t>
        </w:r>
      </w:ins>
      <w:ins w:id="799" w:author="rstoica@lenovo.com" w:date="2025-07-01T10:22:00Z">
        <w:r w:rsidRPr="009229B4">
          <w:rPr>
            <w:highlight w:val="yellow"/>
          </w:rPr>
          <w:t xml:space="preserve">the UPF may assist </w:t>
        </w:r>
      </w:ins>
      <w:ins w:id="800" w:author="rstoica@lenovo.com" w:date="2025-07-01T10:27:00Z">
        <w:r w:rsidRPr="009229B4">
          <w:rPr>
            <w:highlight w:val="yellow"/>
          </w:rPr>
          <w:t xml:space="preserve">NG-RAN in </w:t>
        </w:r>
      </w:ins>
      <w:ins w:id="801" w:author="rstoica@lenovo.com" w:date="2025-07-01T10:22:00Z">
        <w:r w:rsidRPr="009229B4">
          <w:rPr>
            <w:highlight w:val="yellow"/>
          </w:rPr>
          <w:t>radio resource management to benefit</w:t>
        </w:r>
      </w:ins>
      <w:ins w:id="802" w:author="rstoica@lenovo.com" w:date="2025-07-01T10:27:00Z">
        <w:r w:rsidRPr="009229B4">
          <w:rPr>
            <w:highlight w:val="yellow"/>
          </w:rPr>
          <w:t xml:space="preserve"> </w:t>
        </w:r>
      </w:ins>
      <w:ins w:id="803" w:author="rstoica@lenovo.com" w:date="2025-07-01T10:22:00Z">
        <w:r w:rsidRPr="009229B4">
          <w:rPr>
            <w:highlight w:val="yellow"/>
          </w:rPr>
          <w:t xml:space="preserve">efficient resource utilization and </w:t>
        </w:r>
      </w:ins>
      <w:ins w:id="804" w:author="rstoica@lenovo.com" w:date="2025-07-01T10:23:00Z">
        <w:r w:rsidRPr="009229B4">
          <w:rPr>
            <w:highlight w:val="yellow"/>
          </w:rPr>
          <w:t>UE power saving by</w:t>
        </w:r>
      </w:ins>
      <w:ins w:id="805" w:author="rstoica@lenovo.com" w:date="2025-07-01T10:27:00Z">
        <w:r w:rsidRPr="009229B4">
          <w:rPr>
            <w:highlight w:val="yellow"/>
          </w:rPr>
          <w:t xml:space="preserve"> mar</w:t>
        </w:r>
      </w:ins>
      <w:ins w:id="806" w:author="rstoica@lenovo.com" w:date="2025-07-01T10:28:00Z">
        <w:r w:rsidRPr="009229B4">
          <w:rPr>
            <w:highlight w:val="yellow"/>
          </w:rPr>
          <w:t>king</w:t>
        </w:r>
      </w:ins>
      <w:ins w:id="807" w:author="rstoica@lenovo.com" w:date="2025-07-01T10:23:00Z">
        <w:r w:rsidRPr="009229B4">
          <w:rPr>
            <w:highlight w:val="yellow"/>
          </w:rPr>
          <w:t xml:space="preserve"> </w:t>
        </w:r>
      </w:ins>
      <w:ins w:id="808" w:author="rstoica@lenovo.com" w:date="2025-07-01T10:24:00Z">
        <w:r w:rsidRPr="009229B4">
          <w:rPr>
            <w:highlight w:val="yellow"/>
          </w:rPr>
          <w:t xml:space="preserve">dynamically changing traffic characteristics such as </w:t>
        </w:r>
      </w:ins>
      <w:ins w:id="809" w:author="Richard Bradbury (2025-06-07)" w:date="2025-07-07T17:22:00Z">
        <w:r>
          <w:rPr>
            <w:highlight w:val="yellow"/>
          </w:rPr>
          <w:t xml:space="preserve">the </w:t>
        </w:r>
      </w:ins>
      <w:ins w:id="810" w:author="Richard Bradbury (2025-06-07)" w:date="2025-07-07T17:13:00Z">
        <w:r w:rsidRPr="009229B4">
          <w:rPr>
            <w:highlight w:val="yellow"/>
          </w:rPr>
          <w:t xml:space="preserve">end of </w:t>
        </w:r>
      </w:ins>
      <w:ins w:id="811" w:author="Richard Bradbury (2025-06-07)" w:date="2025-07-07T17:22:00Z">
        <w:r>
          <w:rPr>
            <w:highlight w:val="yellow"/>
          </w:rPr>
          <w:t xml:space="preserve">a </w:t>
        </w:r>
      </w:ins>
      <w:ins w:id="812" w:author="Richard Bradbury (2025-06-07)" w:date="2025-07-07T17:13:00Z">
        <w:r w:rsidRPr="009229B4">
          <w:rPr>
            <w:highlight w:val="yellow"/>
          </w:rPr>
          <w:t>data burst (as defined in clause </w:t>
        </w:r>
      </w:ins>
      <w:ins w:id="813" w:author="Richard Bradbury (2025-06-07)" w:date="2025-07-07T17:14:00Z">
        <w:r w:rsidRPr="009229B4">
          <w:rPr>
            <w:highlight w:val="yellow"/>
          </w:rPr>
          <w:t>5.37.8.3</w:t>
        </w:r>
      </w:ins>
      <w:ins w:id="814" w:author="Richard Bradbury (2025-06-07)" w:date="2025-07-07T17:13:00Z">
        <w:r w:rsidRPr="009229B4">
          <w:rPr>
            <w:highlight w:val="yellow"/>
          </w:rPr>
          <w:t xml:space="preserve"> of TS 23.501 [11]</w:t>
        </w:r>
      </w:ins>
      <w:ins w:id="815" w:author="Richard Bradbury (2025-06-07)" w:date="2025-07-07T17:14:00Z">
        <w:r w:rsidRPr="009229B4">
          <w:rPr>
            <w:highlight w:val="yellow"/>
          </w:rPr>
          <w:t>)</w:t>
        </w:r>
      </w:ins>
      <w:ins w:id="816" w:author="Richard Bradbury (2025-06-07)" w:date="2025-07-07T17:13:00Z">
        <w:r>
          <w:t xml:space="preserve">, </w:t>
        </w:r>
      </w:ins>
      <w:ins w:id="817" w:author="rstoica@lenovo.com" w:date="2025-07-01T10:23:00Z">
        <w:r>
          <w:t xml:space="preserve">data burst size </w:t>
        </w:r>
      </w:ins>
      <w:ins w:id="818" w:author="Richard Bradbury (2025-07-01)" w:date="2025-07-01T15:39:00Z">
        <w:r>
          <w:t>(a</w:t>
        </w:r>
      </w:ins>
      <w:ins w:id="819" w:author="rstoica@lenovo.com" w:date="2025-07-01T10:09:00Z">
        <w:r>
          <w:t>s defined in cl</w:t>
        </w:r>
      </w:ins>
      <w:ins w:id="820" w:author="rstoica@lenovo.com" w:date="2025-07-01T10:10:00Z">
        <w:r>
          <w:t>ause</w:t>
        </w:r>
      </w:ins>
      <w:ins w:id="821" w:author="Richard Bradbury (2025-07-01)" w:date="2025-07-01T15:39:00Z">
        <w:r>
          <w:t> </w:t>
        </w:r>
      </w:ins>
      <w:ins w:id="822" w:author="rstoica@lenovo.com" w:date="2025-07-01T10:10:00Z">
        <w:r>
          <w:t>5.37.10.1 of</w:t>
        </w:r>
      </w:ins>
      <w:ins w:id="823" w:author="Richard Bradbury" w:date="2025-07-01T14:56:00Z">
        <w:r>
          <w:t> </w:t>
        </w:r>
      </w:ins>
      <w:ins w:id="824" w:author="rstoica@lenovo.com" w:date="2025-07-01T10:10:00Z">
        <w:r>
          <w:t>[11]</w:t>
        </w:r>
      </w:ins>
      <w:ins w:id="825" w:author="Richard Bradbury (2025-07-01)" w:date="2025-07-01T15:39:00Z">
        <w:r>
          <w:t xml:space="preserve">) </w:t>
        </w:r>
      </w:ins>
      <w:ins w:id="826" w:author="rstoica@lenovo.com" w:date="2025-07-01T10:24:00Z">
        <w:r>
          <w:t xml:space="preserve">and time to next burst </w:t>
        </w:r>
      </w:ins>
      <w:ins w:id="827" w:author="Richard Bradbury (2025-07-01)" w:date="2025-07-01T15:39:00Z">
        <w:r>
          <w:t>(as defined in</w:t>
        </w:r>
      </w:ins>
      <w:ins w:id="828" w:author="Richard Bradbury (2025-07-01)" w:date="2025-07-01T15:40:00Z">
        <w:r>
          <w:t xml:space="preserve"> clause</w:t>
        </w:r>
      </w:ins>
      <w:ins w:id="829" w:author="Richard Bradbury" w:date="2025-07-01T14:56:00Z">
        <w:r>
          <w:t> </w:t>
        </w:r>
      </w:ins>
      <w:ins w:id="830" w:author="rstoica@lenovo.com" w:date="2025-07-01T10:10:00Z">
        <w:r>
          <w:t>5.37.10.2</w:t>
        </w:r>
      </w:ins>
      <w:ins w:id="831" w:author="Richard Bradbury (2025-07-01)" w:date="2025-07-01T15:40:00Z">
        <w:r>
          <w:t xml:space="preserve"> of [11]</w:t>
        </w:r>
      </w:ins>
      <w:ins w:id="832" w:author="Richard Bradbury (2025-07-01)" w:date="2025-07-01T15:39:00Z">
        <w:r>
          <w:t xml:space="preserve">) </w:t>
        </w:r>
      </w:ins>
      <w:ins w:id="833" w:author="rstoica@lenovo.com" w:date="2025-07-01T10:24:00Z">
        <w:r w:rsidRPr="0032220E">
          <w:rPr>
            <w:highlight w:val="yellow"/>
          </w:rPr>
          <w:t xml:space="preserve">at </w:t>
        </w:r>
      </w:ins>
      <w:ins w:id="834" w:author="Richard Bradbury (2025-07-01)" w:date="2025-07-01T15:33:00Z">
        <w:r w:rsidRPr="0032220E">
          <w:rPr>
            <w:highlight w:val="yellow"/>
          </w:rPr>
          <w:t>the level of individual</w:t>
        </w:r>
      </w:ins>
      <w:ins w:id="835" w:author="Richard Bradbury (2025-07-01)" w:date="2025-07-01T15:37:00Z">
        <w:r w:rsidRPr="0032220E">
          <w:rPr>
            <w:highlight w:val="yellow"/>
          </w:rPr>
          <w:t xml:space="preserve"> downlink</w:t>
        </w:r>
      </w:ins>
      <w:ins w:id="836" w:author="Richard Bradbury (2025-07-01)" w:date="2025-07-01T15:33:00Z">
        <w:r w:rsidRPr="0032220E">
          <w:rPr>
            <w:highlight w:val="yellow"/>
          </w:rPr>
          <w:t xml:space="preserve"> </w:t>
        </w:r>
      </w:ins>
      <w:ins w:id="837" w:author="rstoica@lenovo.com" w:date="2025-07-01T10:23:00Z">
        <w:r w:rsidRPr="0032220E">
          <w:rPr>
            <w:highlight w:val="yellow"/>
          </w:rPr>
          <w:t>data burst</w:t>
        </w:r>
      </w:ins>
      <w:ins w:id="838" w:author="Richard Bradbury (2025-07-01)" w:date="2025-07-01T15:33:00Z">
        <w:r w:rsidRPr="0032220E">
          <w:rPr>
            <w:highlight w:val="yellow"/>
          </w:rPr>
          <w:t>s</w:t>
        </w:r>
      </w:ins>
      <w:ins w:id="839" w:author="rstoica@lenovo.com" w:date="2025-07-01T10:24:00Z">
        <w:r w:rsidRPr="00F9141C">
          <w:rPr>
            <w:highlight w:val="yellow"/>
          </w:rPr>
          <w:t>.</w:t>
        </w:r>
      </w:ins>
    </w:p>
    <w:p w14:paraId="7762653F" w14:textId="5F0D80E6" w:rsidR="00036DB2" w:rsidRDefault="00036DB2" w:rsidP="00036DB2">
      <w:pPr>
        <w:rPr>
          <w:ins w:id="840" w:author="Richard Bradbury (2025-07-23)" w:date="2025-07-23T07:28:00Z" w16du:dateUtc="2025-07-23T06:28:00Z"/>
        </w:rPr>
      </w:pPr>
      <w:ins w:id="841" w:author="Richard Bradbury (2025-07-23)" w:date="2025-07-23T07:28:00Z" w16du:dateUtc="2025-07-23T06:28:00Z">
        <w:r w:rsidRPr="00036DB2">
          <w:rPr>
            <w:highlight w:val="yellow"/>
          </w:rPr>
          <w:t>See also clause 7.2.1 for packet marking requirements for PDU Sets at reference point RTC-4m and RTC-12.</w:t>
        </w:r>
      </w:ins>
    </w:p>
    <w:p w14:paraId="0E69CA13" w14:textId="5031C224" w:rsidR="00D4300D" w:rsidRDefault="00D4300D" w:rsidP="00D4300D">
      <w:pPr>
        <w:pStyle w:val="NO"/>
        <w:rPr>
          <w:ins w:id="842" w:author="Richard Bradbury (2025-06-04)" w:date="2025-07-04T16:36:00Z"/>
        </w:rPr>
      </w:pPr>
      <w:ins w:id="843" w:author="Richard Bradbury (2025-06-04)" w:date="2025-07-04T16:36:00Z">
        <w:r w:rsidRPr="00C914F9">
          <w:rPr>
            <w:highlight w:val="yellow"/>
          </w:rPr>
          <w:t>NOTE</w:t>
        </w:r>
      </w:ins>
      <w:ins w:id="844" w:author="Richard Bradbury (2025-07-22)" w:date="2025-07-22T12:55:00Z" w16du:dateUtc="2025-07-22T11:55:00Z">
        <w:r w:rsidR="00854D89">
          <w:rPr>
            <w:highlight w:val="yellow"/>
          </w:rPr>
          <w:t> 1</w:t>
        </w:r>
      </w:ins>
      <w:ins w:id="845" w:author="Richard Bradbury (2025-06-04)" w:date="2025-07-04T16:36:00Z">
        <w:r w:rsidRPr="00C914F9">
          <w:rPr>
            <w:highlight w:val="yellow"/>
          </w:rPr>
          <w:t>:</w:t>
        </w:r>
        <w:r w:rsidRPr="00C914F9">
          <w:rPr>
            <w:highlight w:val="yellow"/>
          </w:rPr>
          <w:tab/>
          <w:t>There is no support in the 5G System for differentiated QoS handling of uplink data bursts.</w:t>
        </w:r>
      </w:ins>
    </w:p>
    <w:p w14:paraId="1C1F678D" w14:textId="74BE24B8" w:rsidR="00854D89" w:rsidRDefault="00854D89" w:rsidP="00854D89">
      <w:pPr>
        <w:pStyle w:val="NO"/>
        <w:rPr>
          <w:ins w:id="846" w:author="Richard Bradbury (2025-07-22)" w:date="2025-07-22T12:53:00Z" w16du:dateUtc="2025-07-22T11:53:00Z"/>
        </w:rPr>
      </w:pPr>
      <w:commentRangeStart w:id="847"/>
      <w:ins w:id="848" w:author="Richard Bradbury (2025-07-22)" w:date="2025-07-22T12:53:00Z" w16du:dateUtc="2025-07-22T11:53:00Z">
        <w:r w:rsidRPr="00854D89">
          <w:rPr>
            <w:highlight w:val="yellow"/>
          </w:rPr>
          <w:t>NOTE</w:t>
        </w:r>
      </w:ins>
      <w:ins w:id="849" w:author="Richard Bradbury (2025-07-22)" w:date="2025-07-22T12:55:00Z" w16du:dateUtc="2025-07-22T11:55:00Z">
        <w:r>
          <w:rPr>
            <w:highlight w:val="yellow"/>
          </w:rPr>
          <w:t> 2</w:t>
        </w:r>
      </w:ins>
      <w:ins w:id="850" w:author="Richard Bradbury (2025-07-22)" w:date="2025-07-22T12:53:00Z" w16du:dateUtc="2025-07-22T11:53:00Z">
        <w:r w:rsidRPr="00854D89">
          <w:rPr>
            <w:highlight w:val="yellow"/>
          </w:rPr>
          <w:t>:</w:t>
        </w:r>
        <w:r w:rsidRPr="00854D89">
          <w:rPr>
            <w:highlight w:val="yellow"/>
          </w:rPr>
          <w:tab/>
          <w:t xml:space="preserve">Handling of </w:t>
        </w:r>
      </w:ins>
      <w:ins w:id="851" w:author="Richard Bradbury (2025-07-22)" w:date="2025-07-22T13:04:00Z" w16du:dateUtc="2025-07-22T12:04:00Z">
        <w:r w:rsidR="000F4B45">
          <w:rPr>
            <w:highlight w:val="yellow"/>
          </w:rPr>
          <w:t>downlink data bursts</w:t>
        </w:r>
      </w:ins>
      <w:ins w:id="852" w:author="Richard Bradbury (2025-07-22)" w:date="2025-07-22T12:53:00Z" w16du:dateUtc="2025-07-22T11:53:00Z">
        <w:r w:rsidRPr="00854D89">
          <w:rPr>
            <w:highlight w:val="yellow"/>
          </w:rPr>
          <w:t xml:space="preserve"> by the 5G Core in peer-to-peer Application Flows at reference point M12 is for future study.</w:t>
        </w:r>
      </w:ins>
      <w:commentRangeEnd w:id="847"/>
      <w:ins w:id="853" w:author="Richard Bradbury (2025-07-22)" w:date="2025-07-22T12:55:00Z" w16du:dateUtc="2025-07-22T11:55:00Z">
        <w:r>
          <w:rPr>
            <w:rStyle w:val="af"/>
          </w:rPr>
          <w:commentReference w:id="847"/>
        </w:r>
      </w:ins>
    </w:p>
    <w:p w14:paraId="028AC13F" w14:textId="33F17C91" w:rsidR="009229B4" w:rsidRPr="00EF6344" w:rsidRDefault="009229B4" w:rsidP="00634733">
      <w:pPr>
        <w:pStyle w:val="50"/>
        <w:rPr>
          <w:ins w:id="854" w:author="Richard Bradbury (2025-06-07)" w:date="2025-07-07T17:10:00Z"/>
          <w:highlight w:val="yellow"/>
        </w:rPr>
      </w:pPr>
      <w:ins w:id="855" w:author="Richard Bradbury (2025-06-07)" w:date="2025-07-07T17:12:00Z">
        <w:r w:rsidRPr="00EF6344">
          <w:rPr>
            <w:highlight w:val="yellow"/>
          </w:rPr>
          <w:t>4.7.3.1.2</w:t>
        </w:r>
      </w:ins>
      <w:ins w:id="856"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857" w:author="Richard Bradbury (2025-06-07)" w:date="2025-07-07T17:19:00Z"/>
          <w:highlight w:val="yellow"/>
        </w:rPr>
      </w:pPr>
      <w:ins w:id="858" w:author="Richard Bradbury (2025-06-07)" w:date="2025-07-07T17:20:00Z">
        <w:r w:rsidRPr="00EF6344">
          <w:rPr>
            <w:highlight w:val="yellow"/>
          </w:rPr>
          <w:t xml:space="preserve">To enable </w:t>
        </w:r>
      </w:ins>
      <w:ins w:id="859" w:author="Richard Bradbury (2025-06-07)" w:date="2025-07-07T17:22:00Z">
        <w:r w:rsidRPr="00EF6344">
          <w:rPr>
            <w:highlight w:val="yellow"/>
          </w:rPr>
          <w:t>end of data burst as a dynamically changing downlink traffic ch</w:t>
        </w:r>
      </w:ins>
      <w:ins w:id="860" w:author="Richard Bradbury (2025-06-07)" w:date="2025-07-07T17:23:00Z">
        <w:r w:rsidRPr="00EF6344">
          <w:rPr>
            <w:highlight w:val="yellow"/>
          </w:rPr>
          <w:t>aracteristic when instantiating a Dynamic Policy in the RTC A</w:t>
        </w:r>
      </w:ins>
      <w:ins w:id="861" w:author="Richard Bradbury (2025-06-07)" w:date="2025-07-07T17:50:00Z">
        <w:r w:rsidR="00AA091B" w:rsidRPr="00EF6344">
          <w:rPr>
            <w:highlight w:val="yellow"/>
          </w:rPr>
          <w:t>F</w:t>
        </w:r>
      </w:ins>
      <w:ins w:id="862" w:author="Richard Bradbury (2025-06-07)" w:date="2025-07-07T17:23:00Z">
        <w:r w:rsidRPr="00EF6344">
          <w:rPr>
            <w:highlight w:val="yellow"/>
          </w:rPr>
          <w:t xml:space="preserve">, </w:t>
        </w:r>
      </w:ins>
      <w:ins w:id="863" w:author="Richard Bradbury (2025-06-07)" w:date="2025-07-07T15:38:00Z">
        <w:r w:rsidR="00EF6344" w:rsidRPr="00EF6344">
          <w:rPr>
            <w:highlight w:val="yellow"/>
          </w:rPr>
          <w:t>t</w:t>
        </w:r>
      </w:ins>
      <w:ins w:id="864" w:author="serhan.guel@nokia.com" w:date="2025-07-07T11:55:00Z">
        <w:r w:rsidR="00EF6344" w:rsidRPr="00EF6344">
          <w:rPr>
            <w:highlight w:val="yellow"/>
          </w:rPr>
          <w:t xml:space="preserve">he </w:t>
        </w:r>
      </w:ins>
      <w:ins w:id="865" w:author="Richard Bradbury (2025-07-14)" w:date="2025-07-14T14:29:00Z">
        <w:r w:rsidR="00EF6344" w:rsidRPr="00EF6344">
          <w:rPr>
            <w:highlight w:val="yellow"/>
          </w:rPr>
          <w:t xml:space="preserve">Dynamic Policy invoker (i.e., </w:t>
        </w:r>
      </w:ins>
      <w:ins w:id="866" w:author="Richard Bradbury (2025-06-07)" w:date="2025-07-07T17:23:00Z">
        <w:r w:rsidRPr="00EF6344">
          <w:rPr>
            <w:highlight w:val="yellow"/>
          </w:rPr>
          <w:t>the RTC Media Session Handler</w:t>
        </w:r>
      </w:ins>
      <w:ins w:id="867" w:author="Richard Bradbury (2025-07-14)" w:date="2025-07-14T14:29:00Z">
        <w:r w:rsidR="00EF6344" w:rsidRPr="00EF6344">
          <w:rPr>
            <w:highlight w:val="yellow"/>
          </w:rPr>
          <w:t xml:space="preserve"> of the RTC Client or the </w:t>
        </w:r>
        <w:r w:rsidR="00EF6344" w:rsidRPr="00EF6344">
          <w:rPr>
            <w:highlight w:val="yellow"/>
          </w:rPr>
          <w:lastRenderedPageBreak/>
          <w:t>Media Function of the RTC AS</w:t>
        </w:r>
      </w:ins>
      <w:ins w:id="868" w:author="Richard Bradbury (2025-07-14)" w:date="2025-07-14T14:33:00Z">
        <w:r w:rsidR="00EF6344" w:rsidRPr="00EF6344">
          <w:rPr>
            <w:highlight w:val="yellow"/>
          </w:rPr>
          <w:t>)</w:t>
        </w:r>
      </w:ins>
      <w:ins w:id="869" w:author="Richard Bradbury (2025-06-07)" w:date="2025-07-07T17:23:00Z">
        <w:r w:rsidRPr="00EF6344">
          <w:rPr>
            <w:highlight w:val="yellow"/>
          </w:rPr>
          <w:t xml:space="preserve"> shall include in its request the media transport protocol parameters (</w:t>
        </w:r>
      </w:ins>
      <w:ins w:id="870" w:author="Richard Bradbury (2025-06-07)" w:date="2025-07-07T17:50:00Z">
        <w:r w:rsidR="00AA091B" w:rsidRPr="00EF6344">
          <w:rPr>
            <w:highlight w:val="yellow"/>
          </w:rPr>
          <w:t>specifically</w:t>
        </w:r>
      </w:ins>
      <w:ins w:id="871" w:author="Richard Bradbury (2025-06-07)" w:date="2025-07-07T17:23:00Z">
        <w:r w:rsidRPr="00EF6344">
          <w:rPr>
            <w:highlight w:val="yellow"/>
          </w:rPr>
          <w:t xml:space="preserve"> a downlink Proto</w:t>
        </w:r>
      </w:ins>
      <w:ins w:id="872" w:author="Richard Bradbury (2025-06-07)" w:date="2025-07-07T17:24:00Z">
        <w:r w:rsidRPr="00EF6344">
          <w:rPr>
            <w:highlight w:val="yellow"/>
          </w:rPr>
          <w:t>col Description) to be applied by the RTC AS to indicate the end of a data burst</w:t>
        </w:r>
      </w:ins>
      <w:ins w:id="873" w:author="Richard Bradbury (2025-06-07)" w:date="2025-07-07T17:32:00Z">
        <w:r w:rsidR="00EA37BA" w:rsidRPr="00EF6344">
          <w:rPr>
            <w:highlight w:val="yellow"/>
          </w:rPr>
          <w:t xml:space="preserve"> in downlink PDUs</w:t>
        </w:r>
      </w:ins>
      <w:ins w:id="874" w:author="Richard Bradbury (2025-06-07)" w:date="2025-07-07T17:19:00Z">
        <w:r w:rsidRPr="00EF6344">
          <w:rPr>
            <w:highlight w:val="yellow"/>
          </w:rPr>
          <w:t>.</w:t>
        </w:r>
      </w:ins>
    </w:p>
    <w:p w14:paraId="6A5EC2FE" w14:textId="774435C2" w:rsidR="00EF6344" w:rsidRDefault="00BD4693" w:rsidP="00EF6344">
      <w:pPr>
        <w:rPr>
          <w:ins w:id="875" w:author="Richard Bradbury (2025-07-14)" w:date="2025-07-14T14:36:00Z"/>
        </w:rPr>
      </w:pPr>
      <w:ins w:id="876" w:author="Ryan Hakju Lee" w:date="2025-07-21T11:10:00Z">
        <w:r>
          <w:rPr>
            <w:highlight w:val="yellow"/>
          </w:rPr>
          <w:t>When enabled, t</w:t>
        </w:r>
      </w:ins>
      <w:ins w:id="877"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25E28C3E" w:rsidR="00EF6344" w:rsidRDefault="00EF6344" w:rsidP="00EF6344">
      <w:pPr>
        <w:rPr>
          <w:ins w:id="878" w:author="Richard Bradbury (2025-07-14)" w:date="2025-07-14T14:42:00Z"/>
        </w:rPr>
      </w:pPr>
      <w:ins w:id="879" w:author="Richard Bradbury (2025-07-14)" w:date="2025-07-14T14:42:00Z">
        <w:r w:rsidRPr="00EF6344">
          <w:rPr>
            <w:highlight w:val="yellow"/>
          </w:rPr>
          <w:t>See also clause 7.</w:t>
        </w:r>
      </w:ins>
      <w:ins w:id="880" w:author="Richard Bradbury (2025-07-23)" w:date="2025-07-23T07:27:00Z" w16du:dateUtc="2025-07-23T06:27:00Z">
        <w:r w:rsidR="00036DB2">
          <w:rPr>
            <w:highlight w:val="yellow"/>
          </w:rPr>
          <w:t>2</w:t>
        </w:r>
      </w:ins>
      <w:ins w:id="881" w:author="Richard Bradbury (2025-07-22)" w:date="2025-07-22T12:53:00Z" w16du:dateUtc="2025-07-22T11:53:00Z">
        <w:r w:rsidR="00854D89">
          <w:rPr>
            <w:highlight w:val="yellow"/>
          </w:rPr>
          <w:t>.</w:t>
        </w:r>
      </w:ins>
      <w:ins w:id="882" w:author="Richard Bradbury (2025-07-23)" w:date="2025-07-23T07:27:00Z" w16du:dateUtc="2025-07-23T06:27:00Z">
        <w:r w:rsidR="00036DB2">
          <w:rPr>
            <w:highlight w:val="yellow"/>
          </w:rPr>
          <w:t>2</w:t>
        </w:r>
      </w:ins>
      <w:ins w:id="883" w:author="Richard Bradbury (2025-07-22)" w:date="2025-07-22T12:52:00Z" w16du:dateUtc="2025-07-22T11:52:00Z">
        <w:r w:rsidR="00854D89">
          <w:rPr>
            <w:highlight w:val="yellow"/>
          </w:rPr>
          <w:t xml:space="preserve"> </w:t>
        </w:r>
      </w:ins>
      <w:ins w:id="884" w:author="Richard Bradbury (2025-07-14)" w:date="2025-07-14T14:42:00Z">
        <w:r w:rsidRPr="00EF6344">
          <w:rPr>
            <w:highlight w:val="yellow"/>
          </w:rPr>
          <w:t xml:space="preserve">for packet marking requirements to signal the </w:t>
        </w:r>
      </w:ins>
      <w:ins w:id="885" w:author="Richard Bradbury (2025-07-14)" w:date="2025-07-14T14:43:00Z">
        <w:r w:rsidR="00A103BB">
          <w:rPr>
            <w:highlight w:val="yellow"/>
          </w:rPr>
          <w:t>end of data</w:t>
        </w:r>
      </w:ins>
      <w:ins w:id="886" w:author="Richard Bradbury (2025-07-14)" w:date="2025-07-14T14:42:00Z">
        <w:r w:rsidRPr="00EF6344">
          <w:rPr>
            <w:highlight w:val="yellow"/>
          </w:rPr>
          <w:t xml:space="preserve"> burst at reference point</w:t>
        </w:r>
        <w:del w:id="887" w:author="Richard Bradbury (2025-07-22)" w:date="2025-07-22T12:51:00Z" w16du:dateUtc="2025-07-22T11:51:00Z">
          <w:r w:rsidRPr="00EF6344" w:rsidDel="00854D89">
            <w:rPr>
              <w:highlight w:val="yellow"/>
            </w:rPr>
            <w:delText>s</w:delText>
          </w:r>
        </w:del>
        <w:r w:rsidRPr="00EF6344">
          <w:rPr>
            <w:highlight w:val="yellow"/>
          </w:rPr>
          <w:t xml:space="preserve"> RTC</w:t>
        </w:r>
        <w:r w:rsidRPr="00EF6344">
          <w:rPr>
            <w:highlight w:val="yellow"/>
          </w:rPr>
          <w:noBreakHyphen/>
          <w:t>4m</w:t>
        </w:r>
        <w:commentRangeStart w:id="888"/>
        <w:del w:id="889" w:author="Richard Bradbury (2025-07-22)" w:date="2025-07-22T12:51:00Z" w16du:dateUtc="2025-07-22T11:51:00Z">
          <w:r w:rsidRPr="00EF6344" w:rsidDel="00854D89">
            <w:rPr>
              <w:highlight w:val="yellow"/>
            </w:rPr>
            <w:delText xml:space="preserve"> and RTC</w:delText>
          </w:r>
          <w:r w:rsidRPr="00EF6344" w:rsidDel="00854D89">
            <w:rPr>
              <w:highlight w:val="yellow"/>
            </w:rPr>
            <w:noBreakHyphen/>
            <w:delText>12</w:delText>
          </w:r>
        </w:del>
      </w:ins>
      <w:commentRangeEnd w:id="888"/>
      <w:r w:rsidR="00854D89">
        <w:rPr>
          <w:rStyle w:val="af"/>
        </w:rPr>
        <w:commentReference w:id="888"/>
      </w:r>
      <w:ins w:id="890" w:author="Richard Bradbury (2025-07-14)" w:date="2025-07-14T14:42:00Z">
        <w:r w:rsidRPr="00EF6344">
          <w:rPr>
            <w:highlight w:val="yellow"/>
          </w:rPr>
          <w:t>.</w:t>
        </w:r>
      </w:ins>
    </w:p>
    <w:p w14:paraId="0798D09A" w14:textId="104BA2AE" w:rsidR="6D2443C2" w:rsidRPr="00634733" w:rsidRDefault="6D2443C2" w:rsidP="00634733">
      <w:pPr>
        <w:pStyle w:val="50"/>
        <w:rPr>
          <w:ins w:id="891" w:author="rstoica@lenovo.com" w:date="2025-07-01T10:25:00Z"/>
        </w:rPr>
      </w:pPr>
      <w:ins w:id="892" w:author="rstoica@lenovo.com" w:date="2025-07-01T10:26:00Z">
        <w:r w:rsidRPr="00634733">
          <w:t>4.7.3.1.</w:t>
        </w:r>
      </w:ins>
      <w:ins w:id="893" w:author="Richard Bradbury (2025-06-07)" w:date="2025-07-07T17:12:00Z">
        <w:r w:rsidR="009229B4">
          <w:t>3</w:t>
        </w:r>
      </w:ins>
      <w:ins w:id="894" w:author="Richard Bradbury" w:date="2025-07-01T13:54:00Z">
        <w:r w:rsidR="00634733">
          <w:tab/>
        </w:r>
      </w:ins>
      <w:ins w:id="895" w:author="rstoica@lenovo.com" w:date="2025-07-01T10:26:00Z">
        <w:r w:rsidRPr="00634733">
          <w:t xml:space="preserve">Data </w:t>
        </w:r>
      </w:ins>
      <w:ins w:id="896" w:author="Richard Bradbury" w:date="2025-07-01T13:54:00Z">
        <w:r w:rsidR="00634733">
          <w:t>b</w:t>
        </w:r>
      </w:ins>
      <w:ins w:id="897" w:author="rstoica@lenovo.com" w:date="2025-07-01T10:26:00Z">
        <w:r w:rsidRPr="00634733">
          <w:t xml:space="preserve">urst </w:t>
        </w:r>
      </w:ins>
      <w:ins w:id="898" w:author="Richard Bradbury" w:date="2025-07-01T13:54:00Z">
        <w:r w:rsidR="00634733">
          <w:t>s</w:t>
        </w:r>
      </w:ins>
      <w:ins w:id="899" w:author="rstoica@lenovo.com" w:date="2025-07-01T10:26:00Z">
        <w:r w:rsidRPr="00634733">
          <w:t>ize</w:t>
        </w:r>
      </w:ins>
    </w:p>
    <w:p w14:paraId="0E42C775" w14:textId="3D3B8522" w:rsidR="00B41B12" w:rsidRDefault="009A4CD3" w:rsidP="591195BE">
      <w:pPr>
        <w:rPr>
          <w:ins w:id="900" w:author="Richard Bradbury (2025-07-01)" w:date="2025-07-01T15:52:00Z"/>
        </w:rPr>
      </w:pPr>
      <w:ins w:id="901" w:author="Richard Bradbury (2025-07-01)" w:date="2025-07-01T15:40:00Z">
        <w:r>
          <w:t>To</w:t>
        </w:r>
      </w:ins>
      <w:ins w:id="902" w:author="Richard Bradbury (2025-07-01)" w:date="2025-07-01T15:41:00Z">
        <w:r>
          <w:t xml:space="preserve"> enable</w:t>
        </w:r>
      </w:ins>
      <w:ins w:id="903" w:author="rstoica@lenovo.com" w:date="2025-07-01T10:26:00Z">
        <w:r w:rsidR="53A298A3">
          <w:t xml:space="preserve"> </w:t>
        </w:r>
      </w:ins>
      <w:ins w:id="904" w:author="rstoica@lenovo.com" w:date="2025-07-01T10:29:00Z">
        <w:r w:rsidR="49DF17EA">
          <w:t xml:space="preserve">data burst size </w:t>
        </w:r>
      </w:ins>
      <w:ins w:id="905" w:author="rstoica@lenovo.com" w:date="2025-07-01T10:30:00Z">
        <w:r w:rsidR="1FB244F5">
          <w:t>support</w:t>
        </w:r>
      </w:ins>
      <w:ins w:id="906" w:author="rstoica@lenovo.com" w:date="2025-07-01T10:29:00Z">
        <w:r w:rsidR="49DF17EA">
          <w:t xml:space="preserve"> </w:t>
        </w:r>
      </w:ins>
      <w:ins w:id="907" w:author="rstoica@lenovo.com" w:date="2025-07-01T10:30:00Z">
        <w:r w:rsidR="49DF17EA">
          <w:t xml:space="preserve">as a dynamically changing </w:t>
        </w:r>
      </w:ins>
      <w:ins w:id="908" w:author="Richard Bradbury (2025-07-01)" w:date="2025-07-01T16:02:00Z">
        <w:r w:rsidR="00CE227C">
          <w:t>do</w:t>
        </w:r>
      </w:ins>
      <w:ins w:id="909" w:author="Richard Bradbury (2025-07-01)" w:date="2025-07-01T16:03:00Z">
        <w:r w:rsidR="00CE227C">
          <w:t xml:space="preserve">wnlink </w:t>
        </w:r>
      </w:ins>
      <w:ins w:id="910" w:author="rstoica@lenovo.com" w:date="2025-07-01T10:30:00Z">
        <w:r w:rsidR="49DF17EA">
          <w:t>traffic characteristic</w:t>
        </w:r>
      </w:ins>
      <w:ins w:id="911" w:author="Richard Bradbury (2025-07-01)" w:date="2025-07-01T15:41:00Z">
        <w:r>
          <w:t xml:space="preserve"> when instantiating a Dynamic Policy</w:t>
        </w:r>
      </w:ins>
      <w:ins w:id="912" w:author="Richard Bradbury (2025-07-01)" w:date="2025-07-01T16:14:00Z">
        <w:r w:rsidR="001E2C9D">
          <w:t xml:space="preserve"> in the RTC AF</w:t>
        </w:r>
      </w:ins>
      <w:ins w:id="913" w:author="rstoica@lenovo.com" w:date="2025-07-01T10:30:00Z">
        <w:r w:rsidR="49DF17EA">
          <w:t>,</w:t>
        </w:r>
      </w:ins>
      <w:ins w:id="914" w:author="Richard Bradbury (2025-07-14)" w:date="2025-07-14T14:40:00Z">
        <w:r w:rsidR="00EF6344">
          <w:t xml:space="preserve"> </w:t>
        </w:r>
        <w:r w:rsidR="00EF6344" w:rsidRPr="00DD1B87">
          <w:t>the Dynamic Policy invoker (i.e.,</w:t>
        </w:r>
      </w:ins>
      <w:ins w:id="915" w:author="rstoica@lenovo.com" w:date="2025-07-01T10:30:00Z">
        <w:r w:rsidR="49DF17EA">
          <w:t xml:space="preserve"> </w:t>
        </w:r>
      </w:ins>
      <w:ins w:id="916" w:author="rstoica@lenovo.com" w:date="2025-07-01T10:43:00Z">
        <w:r w:rsidR="7A337BEB">
          <w:t>t</w:t>
        </w:r>
      </w:ins>
      <w:ins w:id="917" w:author="rstoica@lenovo.com" w:date="2025-07-01T10:31:00Z">
        <w:r w:rsidR="28F03A6A">
          <w:t xml:space="preserve">he </w:t>
        </w:r>
      </w:ins>
      <w:ins w:id="918" w:author="Richard Bradbury (2025-07-01)" w:date="2025-07-01T15:41:00Z">
        <w:r>
          <w:t>R</w:t>
        </w:r>
      </w:ins>
      <w:ins w:id="919" w:author="Richard Bradbury (2025-07-01)" w:date="2025-07-01T15:42:00Z">
        <w:r>
          <w:t>TC Media Session Handler</w:t>
        </w:r>
      </w:ins>
      <w:ins w:id="920" w:author="Richard Bradbury (2025-07-14)" w:date="2025-07-14T14:40:00Z">
        <w:r w:rsidR="00EF6344" w:rsidRPr="00DD1B87">
          <w:t xml:space="preserve"> of the RTC Client or the Media Function of the RTC AS)</w:t>
        </w:r>
      </w:ins>
      <w:ins w:id="921" w:author="Richard Bradbury (2025-07-01)" w:date="2025-07-01T15:42:00Z">
        <w:r>
          <w:t xml:space="preserve"> shall include in its </w:t>
        </w:r>
      </w:ins>
      <w:ins w:id="922" w:author="rstoica@lenovo.com" w:date="2025-07-01T10:31:00Z">
        <w:r w:rsidR="28F03A6A">
          <w:t xml:space="preserve">request </w:t>
        </w:r>
      </w:ins>
      <w:ins w:id="923" w:author="Richard Bradbury (2025-07-01)" w:date="2025-07-01T15:51:00Z">
        <w:r w:rsidR="00B41B12">
          <w:t xml:space="preserve">the media transport protocol parameters (including </w:t>
        </w:r>
      </w:ins>
      <w:ins w:id="924" w:author="rstoica@lenovo.com" w:date="2025-07-01T10:32:00Z">
        <w:r w:rsidR="7B53827A">
          <w:t xml:space="preserve">a Data Burst Size Marking indication and a corresponding </w:t>
        </w:r>
      </w:ins>
      <w:ins w:id="925" w:author="Richard Bradbury (2025-07-01)" w:date="2025-07-01T15:35:00Z">
        <w:r w:rsidR="00147DDE">
          <w:t>downlink</w:t>
        </w:r>
      </w:ins>
      <w:ins w:id="926" w:author="rstoica@lenovo.com" w:date="2025-07-01T10:32:00Z">
        <w:r w:rsidR="7B53827A">
          <w:t xml:space="preserve"> </w:t>
        </w:r>
      </w:ins>
      <w:ins w:id="927" w:author="rstoica@lenovo.com" w:date="2025-07-01T10:33:00Z">
        <w:r w:rsidR="7B53827A">
          <w:t>P</w:t>
        </w:r>
      </w:ins>
      <w:ins w:id="928" w:author="rstoica@lenovo.com" w:date="2025-07-01T10:32:00Z">
        <w:r w:rsidR="7B53827A">
          <w:t>rotoc</w:t>
        </w:r>
      </w:ins>
      <w:ins w:id="929" w:author="rstoica@lenovo.com" w:date="2025-07-01T10:33:00Z">
        <w:r w:rsidR="7B53827A">
          <w:t>ol Description</w:t>
        </w:r>
      </w:ins>
      <w:ins w:id="930" w:author="Richard Bradbury (2025-07-01)" w:date="2025-07-01T15:51:00Z">
        <w:r w:rsidR="00B41B12">
          <w:t>)</w:t>
        </w:r>
      </w:ins>
      <w:ins w:id="931" w:author="rstoica@lenovo.com" w:date="2025-07-01T10:33:00Z">
        <w:r w:rsidR="7B53827A">
          <w:t xml:space="preserve"> </w:t>
        </w:r>
      </w:ins>
      <w:ins w:id="932" w:author="Richard Bradbury (2025-07-01)" w:date="2025-07-01T15:51:00Z">
        <w:r w:rsidR="00B41B12">
          <w:t xml:space="preserve">to be applied by the RTC AS to </w:t>
        </w:r>
      </w:ins>
      <w:ins w:id="933" w:author="Richard Bradbury (2025-07-03)" w:date="2025-07-03T18:37:00Z">
        <w:r w:rsidR="006F1602">
          <w:t xml:space="preserve">downlink </w:t>
        </w:r>
      </w:ins>
      <w:ins w:id="934" w:author="Richard Bradbury (2025-07-01)" w:date="2025-07-01T15:51:00Z">
        <w:r w:rsidR="00B41B12">
          <w:t>PDUs belonging to the s</w:t>
        </w:r>
      </w:ins>
      <w:ins w:id="935" w:author="Richard Bradbury (2025-07-01)" w:date="2025-07-01T15:52:00Z">
        <w:r w:rsidR="00B41B12">
          <w:t>ame data burst to indicate the size of that data burst.</w:t>
        </w:r>
      </w:ins>
    </w:p>
    <w:p w14:paraId="02A2D92C" w14:textId="47C4ADC9" w:rsidR="6D2443C2" w:rsidRDefault="00BD4693" w:rsidP="591195BE">
      <w:pPr>
        <w:rPr>
          <w:ins w:id="936" w:author="rstoica@lenovo.com" w:date="2025-07-01T10:35:00Z"/>
        </w:rPr>
      </w:pPr>
      <w:ins w:id="937" w:author="Ryan Hakju Lee" w:date="2025-07-21T11:11:00Z">
        <w:r>
          <w:t>When enabled</w:t>
        </w:r>
        <w:r w:rsidR="0032220E">
          <w:t>,</w:t>
        </w:r>
        <w:r>
          <w:t xml:space="preserve"> t</w:t>
        </w:r>
      </w:ins>
      <w:ins w:id="938" w:author="Richard Bradbury (2025-07-01)" w:date="2025-07-01T15:52:00Z">
        <w:r w:rsidR="00B41B12">
          <w:t xml:space="preserve">he </w:t>
        </w:r>
      </w:ins>
      <w:ins w:id="939" w:author="Richard Bradbury (2025-07-01)" w:date="2025-07-01T15:53:00Z">
        <w:r w:rsidR="00B41B12">
          <w:t>RTC AF shall</w:t>
        </w:r>
      </w:ins>
      <w:ins w:id="940" w:author="Richard Bradbury (2025-07-01)" w:date="2025-07-01T15:52:00Z">
        <w:r w:rsidR="00B41B12">
          <w:t xml:space="preserve"> </w:t>
        </w:r>
      </w:ins>
      <w:ins w:id="941" w:author="rstoica@lenovo.com" w:date="2025-07-01T10:33:00Z">
        <w:r w:rsidR="7B53827A">
          <w:t>provid</w:t>
        </w:r>
      </w:ins>
      <w:ins w:id="942" w:author="Richard Bradbury (2025-07-01)" w:date="2025-07-01T16:07:00Z">
        <w:r w:rsidR="00CE227C">
          <w:t>e</w:t>
        </w:r>
      </w:ins>
      <w:ins w:id="943" w:author="rstoica@lenovo.com" w:date="2025-07-01T10:33:00Z">
        <w:r w:rsidR="7B53827A">
          <w:t xml:space="preserve"> </w:t>
        </w:r>
      </w:ins>
      <w:ins w:id="944" w:author="Richard Bradbury (2025-07-01)" w:date="2025-07-01T15:53:00Z">
        <w:r w:rsidR="00B41B12">
          <w:t xml:space="preserve">this </w:t>
        </w:r>
      </w:ins>
      <w:ins w:id="945" w:author="rstoica@lenovo.com" w:date="2025-07-01T10:33:00Z">
        <w:r w:rsidR="7B53827A">
          <w:t xml:space="preserve">information to the 5G Core </w:t>
        </w:r>
      </w:ins>
      <w:ins w:id="946" w:author="rstoica@lenovo.com" w:date="2025-07-01T10:47:00Z">
        <w:r w:rsidR="72A3752E">
          <w:t xml:space="preserve">to </w:t>
        </w:r>
      </w:ins>
      <w:ins w:id="947" w:author="Richard Bradbury (2025-07-01)" w:date="2025-07-01T15:53:00Z">
        <w:r w:rsidR="00B41B12">
          <w:t xml:space="preserve">assist </w:t>
        </w:r>
      </w:ins>
      <w:ins w:id="948" w:author="Richard Bradbury (2025-07-10)" w:date="2025-07-10T15:43:00Z">
        <w:r w:rsidR="00B435F2">
          <w:t xml:space="preserve">the UPF </w:t>
        </w:r>
      </w:ins>
      <w:ins w:id="949" w:author="Richard Bradbury (2025-07-01)" w:date="2025-07-01T15:53:00Z">
        <w:r w:rsidR="00B41B12">
          <w:t xml:space="preserve">with the </w:t>
        </w:r>
      </w:ins>
      <w:ins w:id="950" w:author="rstoica@lenovo.com" w:date="2025-07-01T10:47:00Z">
        <w:r w:rsidR="72A3752E">
          <w:t>detect</w:t>
        </w:r>
      </w:ins>
      <w:ins w:id="951" w:author="Richard Bradbury (2025-07-01)" w:date="2025-07-01T15:53:00Z">
        <w:r w:rsidR="00B41B12">
          <w:t>ion</w:t>
        </w:r>
      </w:ins>
      <w:ins w:id="952" w:author="rstoica@lenovo.com" w:date="2025-07-01T10:47:00Z">
        <w:r w:rsidR="4FA03EF9">
          <w:t xml:space="preserve"> and </w:t>
        </w:r>
        <w:r w:rsidR="72A3752E">
          <w:t>identif</w:t>
        </w:r>
      </w:ins>
      <w:ins w:id="953" w:author="Richard Bradbury (2025-07-01)" w:date="2025-07-01T15:54:00Z">
        <w:r w:rsidR="00B41B12">
          <w:t>ication of</w:t>
        </w:r>
      </w:ins>
      <w:ins w:id="954" w:author="rstoica@lenovo.com" w:date="2025-07-01T10:47:00Z">
        <w:r w:rsidR="72A3752E">
          <w:t xml:space="preserve"> </w:t>
        </w:r>
        <w:r w:rsidR="6DB0D31D">
          <w:t xml:space="preserve">RTC media data </w:t>
        </w:r>
      </w:ins>
      <w:ins w:id="955" w:author="rstoica@lenovo.com" w:date="2025-07-01T10:33:00Z">
        <w:r w:rsidR="57607E66">
          <w:t xml:space="preserve">used by </w:t>
        </w:r>
      </w:ins>
      <w:ins w:id="956" w:author="Richard Bradbury (2025-07-01)" w:date="2025-07-01T15:54:00Z">
        <w:r w:rsidR="00B41B12">
          <w:t>the</w:t>
        </w:r>
      </w:ins>
      <w:ins w:id="957" w:author="rstoica@lenovo.com" w:date="2025-07-01T10:33:00Z">
        <w:r w:rsidR="57607E66">
          <w:t xml:space="preserve"> RTC</w:t>
        </w:r>
      </w:ins>
      <w:ins w:id="958" w:author="Richard Bradbury (2025-07-01)" w:date="2025-07-01T15:54:00Z">
        <w:r w:rsidR="00B41B12">
          <w:t> </w:t>
        </w:r>
      </w:ins>
      <w:ins w:id="959" w:author="rstoica@lenovo.com" w:date="2025-07-01T10:33:00Z">
        <w:r w:rsidR="57607E66">
          <w:t xml:space="preserve">AS </w:t>
        </w:r>
      </w:ins>
      <w:ins w:id="960" w:author="rstoica@lenovo.com" w:date="2025-07-01T10:34:00Z">
        <w:r w:rsidR="57607E66">
          <w:t xml:space="preserve">to </w:t>
        </w:r>
      </w:ins>
      <w:ins w:id="961" w:author="rstoica@lenovo.com" w:date="2025-07-01T10:40:00Z">
        <w:r w:rsidR="091CEE65">
          <w:t xml:space="preserve">transport </w:t>
        </w:r>
      </w:ins>
      <w:ins w:id="962" w:author="rstoica@lenovo.com" w:date="2025-07-01T10:34:00Z">
        <w:r w:rsidR="57607E66">
          <w:t>the data burst size information in</w:t>
        </w:r>
        <w:r w:rsidR="006F1602">
          <w:t xml:space="preserve"> downlink</w:t>
        </w:r>
        <w:r w:rsidR="57607E66">
          <w:t xml:space="preserve"> </w:t>
        </w:r>
      </w:ins>
      <w:ins w:id="963" w:author="Richard Bradbury (2025-07-01)" w:date="2025-07-01T16:08:00Z">
        <w:r w:rsidR="001E2C9D">
          <w:t>PDUs</w:t>
        </w:r>
      </w:ins>
      <w:ins w:id="964" w:author="rstoica@lenovo.com" w:date="2025-07-01T10:34:00Z">
        <w:r w:rsidR="57607E66">
          <w:t xml:space="preserve"> it contributes </w:t>
        </w:r>
      </w:ins>
      <w:ins w:id="965" w:author="Richard Bradbury (2025-07-01)" w:date="2025-07-01T16:08:00Z">
        <w:r w:rsidR="001E2C9D">
          <w:t>at</w:t>
        </w:r>
      </w:ins>
      <w:ins w:id="966" w:author="rstoica@lenovo.com" w:date="2025-07-01T10:34:00Z">
        <w:r w:rsidR="57607E66">
          <w:t xml:space="preserve"> reference point RTC-4m.</w:t>
        </w:r>
      </w:ins>
    </w:p>
    <w:p w14:paraId="6BD57C7B" w14:textId="49B6628A" w:rsidR="00CE227C" w:rsidRDefault="00CE227C" w:rsidP="00CE227C">
      <w:pPr>
        <w:rPr>
          <w:ins w:id="967" w:author="Richard Bradbury (2025-07-01)" w:date="2025-07-01T16:01:00Z"/>
        </w:rPr>
      </w:pPr>
      <w:ins w:id="968" w:author="Richard Bradbury (2025-07-01)" w:date="2025-07-01T16:01:00Z">
        <w:r>
          <w:t>See also</w:t>
        </w:r>
      </w:ins>
      <w:ins w:id="969" w:author="Richard Bradbury (2025-07-01)" w:date="2025-07-01T16:24:00Z">
        <w:r w:rsidR="00BB2B7D">
          <w:t xml:space="preserve"> clause </w:t>
        </w:r>
      </w:ins>
      <w:ins w:id="970" w:author="Richard Bradbury (2025-07-14)" w:date="2025-07-14T14:36:00Z">
        <w:r w:rsidR="00EF6344">
          <w:t>7.</w:t>
        </w:r>
      </w:ins>
      <w:ins w:id="971" w:author="Richard Bradbury (2025-07-23)" w:date="2025-07-23T07:29:00Z" w16du:dateUtc="2025-07-23T06:29:00Z">
        <w:r w:rsidR="00036DB2">
          <w:t>2</w:t>
        </w:r>
      </w:ins>
      <w:ins w:id="972" w:author="Richard Bradbury (2025-07-22)" w:date="2025-07-22T12:53:00Z" w16du:dateUtc="2025-07-22T11:53:00Z">
        <w:r w:rsidR="00854D89">
          <w:t>.2</w:t>
        </w:r>
      </w:ins>
      <w:ins w:id="973" w:author="Richard Bradbury (2025-07-01)" w:date="2025-07-01T16:24:00Z">
        <w:r w:rsidR="00BB2B7D">
          <w:t xml:space="preserve"> for</w:t>
        </w:r>
      </w:ins>
      <w:ins w:id="974" w:author="Richard Bradbury (2025-07-01)" w:date="2025-07-01T16:01:00Z">
        <w:r>
          <w:t xml:space="preserve"> </w:t>
        </w:r>
      </w:ins>
      <w:ins w:id="975" w:author="Richard Bradbury (2025-07-01)" w:date="2025-07-01T16:23:00Z">
        <w:r w:rsidR="00897DE8">
          <w:t xml:space="preserve">packet marking </w:t>
        </w:r>
      </w:ins>
      <w:ins w:id="976" w:author="Richard Bradbury (2025-07-01)" w:date="2025-07-01T16:01:00Z">
        <w:r>
          <w:t xml:space="preserve">requirements </w:t>
        </w:r>
      </w:ins>
      <w:ins w:id="977" w:author="Richard Bradbury (2025-07-01)" w:date="2025-07-01T16:24:00Z">
        <w:r w:rsidR="00BB2B7D">
          <w:t>to</w:t>
        </w:r>
      </w:ins>
      <w:ins w:id="978" w:author="Richard Bradbury (2025-07-01)" w:date="2025-07-01T16:25:00Z">
        <w:r w:rsidR="00BB2B7D">
          <w:t xml:space="preserve"> signal </w:t>
        </w:r>
      </w:ins>
      <w:ins w:id="979" w:author="Richard Bradbury (2025-07-01)" w:date="2025-07-01T16:23:00Z">
        <w:r w:rsidR="00897DE8">
          <w:t xml:space="preserve">data burst size </w:t>
        </w:r>
      </w:ins>
      <w:ins w:id="980" w:author="Richard Bradbury (2025-07-01)" w:date="2025-07-01T16:02:00Z">
        <w:r>
          <w:t>at reference point</w:t>
        </w:r>
      </w:ins>
      <w:ins w:id="981" w:author="Richard Bradbury (2025-07-14)" w:date="2025-07-14T14:37:00Z">
        <w:del w:id="982" w:author="Richard Bradbury (2025-07-22)" w:date="2025-07-22T12:51:00Z" w16du:dateUtc="2025-07-22T11:51:00Z">
          <w:r w:rsidR="00EF6344" w:rsidDel="00854D89">
            <w:delText>s</w:delText>
          </w:r>
        </w:del>
      </w:ins>
      <w:ins w:id="983" w:author="Richard Bradbury (2025-07-01)" w:date="2025-07-01T16:02:00Z">
        <w:r>
          <w:t xml:space="preserve"> RTC-4m</w:t>
        </w:r>
      </w:ins>
      <w:commentRangeStart w:id="984"/>
      <w:ins w:id="985" w:author="Richard Bradbury (2025-07-14)" w:date="2025-07-14T14:37:00Z">
        <w:del w:id="986" w:author="Richard Bradbury (2025-07-22)" w:date="2025-07-22T12:52:00Z" w16du:dateUtc="2025-07-22T11:52:00Z">
          <w:r w:rsidR="00EF6344" w:rsidDel="00854D89">
            <w:delText xml:space="preserve"> and RTC</w:delText>
          </w:r>
          <w:r w:rsidR="00EF6344" w:rsidDel="00854D89">
            <w:noBreakHyphen/>
            <w:delText>12</w:delText>
          </w:r>
        </w:del>
      </w:ins>
      <w:commentRangeEnd w:id="984"/>
      <w:r w:rsidR="00854D89">
        <w:rPr>
          <w:rStyle w:val="af"/>
        </w:rPr>
        <w:commentReference w:id="984"/>
      </w:r>
      <w:ins w:id="987" w:author="Richard Bradbury (2025-07-01)" w:date="2025-07-01T16:02:00Z">
        <w:r>
          <w:t>.</w:t>
        </w:r>
      </w:ins>
    </w:p>
    <w:p w14:paraId="6E2344B2" w14:textId="251EE05F" w:rsidR="627C94AD" w:rsidRPr="00634733" w:rsidRDefault="627C94AD" w:rsidP="00634733">
      <w:pPr>
        <w:pStyle w:val="50"/>
        <w:rPr>
          <w:ins w:id="988" w:author="rstoica@lenovo.com" w:date="2025-07-01T10:26:00Z"/>
        </w:rPr>
      </w:pPr>
      <w:ins w:id="989" w:author="rstoica@lenovo.com" w:date="2025-07-01T10:26:00Z">
        <w:r>
          <w:t>4.7.3.1.</w:t>
        </w:r>
      </w:ins>
      <w:ins w:id="990" w:author="Richard Bradbury (2025-06-07)" w:date="2025-07-07T17:12:00Z">
        <w:r w:rsidR="009229B4">
          <w:t>4</w:t>
        </w:r>
      </w:ins>
      <w:ins w:id="991" w:author="Richard Bradbury" w:date="2025-07-01T13:53:00Z">
        <w:r>
          <w:tab/>
        </w:r>
      </w:ins>
      <w:ins w:id="992" w:author="rstoica@lenovo.com" w:date="2025-07-01T10:26:00Z">
        <w:r>
          <w:t xml:space="preserve">Time to </w:t>
        </w:r>
      </w:ins>
      <w:ins w:id="993" w:author="Richard Bradbury" w:date="2025-07-01T13:54:00Z">
        <w:r w:rsidR="00634733">
          <w:t>n</w:t>
        </w:r>
      </w:ins>
      <w:ins w:id="994" w:author="rstoica@lenovo.com" w:date="2025-07-01T10:26:00Z">
        <w:r>
          <w:t xml:space="preserve">ext </w:t>
        </w:r>
      </w:ins>
      <w:ins w:id="995" w:author="Richard Bradbury" w:date="2025-07-01T13:54:00Z">
        <w:r w:rsidR="00634733">
          <w:t>b</w:t>
        </w:r>
      </w:ins>
      <w:ins w:id="996" w:author="rstoica@lenovo.com" w:date="2025-07-01T10:26:00Z">
        <w:r>
          <w:t>urst</w:t>
        </w:r>
      </w:ins>
    </w:p>
    <w:p w14:paraId="737E848B" w14:textId="1EE0E576" w:rsidR="00CE227C" w:rsidRDefault="00CE227C" w:rsidP="591195BE">
      <w:pPr>
        <w:rPr>
          <w:ins w:id="997" w:author="Richard Bradbury (2025-07-01)" w:date="2025-07-01T16:07:00Z"/>
        </w:rPr>
      </w:pPr>
      <w:ins w:id="998" w:author="Richard Bradbury (2025-07-01)" w:date="2025-07-01T16:02:00Z">
        <w:r>
          <w:t>To enable</w:t>
        </w:r>
      </w:ins>
      <w:ins w:id="999" w:author="rstoica@lenovo.com" w:date="2025-07-01T10:38:00Z">
        <w:r w:rsidR="502C907C">
          <w:t xml:space="preserve"> time to next burst support as a dynamically changing </w:t>
        </w:r>
      </w:ins>
      <w:ins w:id="1000" w:author="Richard Bradbury (2025-07-01)" w:date="2025-07-01T16:03:00Z">
        <w:r>
          <w:t xml:space="preserve">downlink </w:t>
        </w:r>
      </w:ins>
      <w:ins w:id="1001" w:author="rstoica@lenovo.com" w:date="2025-07-01T10:38:00Z">
        <w:r w:rsidR="502C907C">
          <w:t>traffic characteristic</w:t>
        </w:r>
      </w:ins>
      <w:ins w:id="1002" w:author="Richard Bradbury (2025-07-01)" w:date="2025-07-01T16:03:00Z">
        <w:r>
          <w:t xml:space="preserve"> when instantiating a Dynamic Policy</w:t>
        </w:r>
      </w:ins>
      <w:ins w:id="1003" w:author="Richard Bradbury (2025-07-01)" w:date="2025-07-01T16:13:00Z">
        <w:r w:rsidR="001E2C9D">
          <w:t xml:space="preserve"> in the RTC AF</w:t>
        </w:r>
      </w:ins>
      <w:ins w:id="1004" w:author="rstoica@lenovo.com" w:date="2025-07-01T10:38:00Z">
        <w:r w:rsidR="502C907C">
          <w:t xml:space="preserve">, </w:t>
        </w:r>
      </w:ins>
      <w:ins w:id="1005" w:author="Richard Bradbury (2025-07-14)" w:date="2025-07-14T14:40:00Z">
        <w:r w:rsidR="00EF6344" w:rsidRPr="00DD1B87">
          <w:t>the Dynamic Policy invoker (i.e.,</w:t>
        </w:r>
      </w:ins>
      <w:ins w:id="1006" w:author="rstoica@lenovo.com" w:date="2025-07-01T10:30:00Z">
        <w:r w:rsidR="00EF6344">
          <w:t xml:space="preserve"> </w:t>
        </w:r>
      </w:ins>
      <w:ins w:id="1007" w:author="rstoica@lenovo.com" w:date="2025-07-01T10:43:00Z">
        <w:r w:rsidR="00EF6344">
          <w:t>t</w:t>
        </w:r>
      </w:ins>
      <w:ins w:id="1008" w:author="rstoica@lenovo.com" w:date="2025-07-01T10:31:00Z">
        <w:r w:rsidR="00EF6344">
          <w:t xml:space="preserve">he </w:t>
        </w:r>
      </w:ins>
      <w:ins w:id="1009" w:author="Richard Bradbury (2025-07-01)" w:date="2025-07-01T15:41:00Z">
        <w:r w:rsidR="00EF6344">
          <w:t>R</w:t>
        </w:r>
      </w:ins>
      <w:ins w:id="1010" w:author="Richard Bradbury (2025-07-01)" w:date="2025-07-01T15:42:00Z">
        <w:r w:rsidR="00EF6344">
          <w:t>TC Media Session Handler</w:t>
        </w:r>
      </w:ins>
      <w:ins w:id="1011" w:author="Richard Bradbury (2025-07-14)" w:date="2025-07-14T14:40:00Z">
        <w:r w:rsidR="00EF6344" w:rsidRPr="00DD1B87">
          <w:t xml:space="preserve"> of the RTC Client or the Media Function of the RTC AS)</w:t>
        </w:r>
      </w:ins>
      <w:ins w:id="1012" w:author="Richard Bradbury (2025-07-01)" w:date="2025-07-01T16:04:00Z">
        <w:r>
          <w:t xml:space="preserve"> shall include in its </w:t>
        </w:r>
      </w:ins>
      <w:ins w:id="1013" w:author="rstoica@lenovo.com" w:date="2025-07-01T10:38:00Z">
        <w:r w:rsidR="502C907C">
          <w:t xml:space="preserve">request </w:t>
        </w:r>
      </w:ins>
      <w:ins w:id="1014" w:author="Richard Bradbury (2025-07-01)" w:date="2025-07-01T16:05:00Z">
        <w:r>
          <w:t>the media transport protocol parameters (including</w:t>
        </w:r>
      </w:ins>
      <w:ins w:id="1015" w:author="rstoica@lenovo.com" w:date="2025-07-01T10:38:00Z">
        <w:r w:rsidR="502C907C">
          <w:t xml:space="preserve"> a </w:t>
        </w:r>
      </w:ins>
      <w:ins w:id="1016" w:author="rstoica@lenovo.com" w:date="2025-07-01T10:40:00Z">
        <w:r w:rsidR="3C963C75">
          <w:t xml:space="preserve">Time to Next Burst </w:t>
        </w:r>
      </w:ins>
      <w:ins w:id="1017" w:author="rstoica@lenovo.com" w:date="2025-07-01T10:38:00Z">
        <w:r w:rsidR="502C907C">
          <w:t xml:space="preserve">Marking indication and a corresponding </w:t>
        </w:r>
      </w:ins>
      <w:ins w:id="1018" w:author="Richard Bradbury (2025-07-01)" w:date="2025-07-01T16:05:00Z">
        <w:r>
          <w:t>down</w:t>
        </w:r>
      </w:ins>
      <w:ins w:id="1019" w:author="Richard Bradbury (2025-07-01)" w:date="2025-07-01T16:06:00Z">
        <w:r>
          <w:t>link</w:t>
        </w:r>
      </w:ins>
      <w:ins w:id="1020" w:author="rstoica@lenovo.com" w:date="2025-07-01T10:38:00Z">
        <w:r w:rsidR="502C907C">
          <w:t xml:space="preserve"> Protocol Description</w:t>
        </w:r>
      </w:ins>
      <w:ins w:id="1021" w:author="Richard Bradbury (2025-07-01)" w:date="2025-07-01T16:06:00Z">
        <w:r>
          <w:t xml:space="preserve">) to be applied by the RTC AS to </w:t>
        </w:r>
      </w:ins>
      <w:ins w:id="1022" w:author="Richard Bradbury (2025-07-03)" w:date="2025-07-03T18:37:00Z">
        <w:r w:rsidR="006F1602">
          <w:t xml:space="preserve">downlink </w:t>
        </w:r>
      </w:ins>
      <w:ins w:id="1023" w:author="Richard Bradbury (2025-07-01)" w:date="2025-07-01T16:06:00Z">
        <w:r>
          <w:t xml:space="preserve">PDUs belonging to the same data burst with the time until the next </w:t>
        </w:r>
      </w:ins>
      <w:ins w:id="1024" w:author="Richard Bradbury (2025-07-01)" w:date="2025-07-01T16:07:00Z">
        <w:r>
          <w:t>burst.</w:t>
        </w:r>
      </w:ins>
    </w:p>
    <w:p w14:paraId="52D04BB3" w14:textId="7ED8E66E" w:rsidR="627C94AD" w:rsidRDefault="00BD4693" w:rsidP="591195BE">
      <w:pPr>
        <w:rPr>
          <w:ins w:id="1025" w:author="rstoica@lenovo.com" w:date="2025-07-01T10:41:00Z"/>
        </w:rPr>
      </w:pPr>
      <w:ins w:id="1026" w:author="Ryan Hakju Lee" w:date="2025-07-21T11:11:00Z">
        <w:r>
          <w:t>When enabled, t</w:t>
        </w:r>
      </w:ins>
      <w:ins w:id="1027" w:author="Richard Bradbury (2025-07-01)" w:date="2025-07-01T16:07:00Z">
        <w:r w:rsidR="00CE227C">
          <w:t>he RT</w:t>
        </w:r>
      </w:ins>
      <w:ins w:id="1028" w:author="Richard Bradbury (2025-07-01)" w:date="2025-07-01T16:19:00Z">
        <w:r w:rsidR="00897DE8">
          <w:t>C</w:t>
        </w:r>
      </w:ins>
      <w:ins w:id="1029" w:author="Richard Bradbury (2025-07-01)" w:date="2025-07-01T16:07:00Z">
        <w:r w:rsidR="00CE227C">
          <w:t> AF shall</w:t>
        </w:r>
      </w:ins>
      <w:ins w:id="1030" w:author="rstoica@lenovo.com" w:date="2025-07-01T10:38:00Z">
        <w:r w:rsidR="502C907C">
          <w:t xml:space="preserve"> provid</w:t>
        </w:r>
      </w:ins>
      <w:ins w:id="1031" w:author="Richard Bradbury (2025-07-01)" w:date="2025-07-01T16:07:00Z">
        <w:r w:rsidR="00CE227C">
          <w:t>e</w:t>
        </w:r>
      </w:ins>
      <w:ins w:id="1032" w:author="rstoica@lenovo.com" w:date="2025-07-01T10:38:00Z">
        <w:r w:rsidR="502C907C">
          <w:t xml:space="preserve"> </w:t>
        </w:r>
      </w:ins>
      <w:ins w:id="1033" w:author="Richard Bradbury (2025-07-01)" w:date="2025-07-01T16:07:00Z">
        <w:r w:rsidR="00CE227C">
          <w:t xml:space="preserve">this </w:t>
        </w:r>
      </w:ins>
      <w:ins w:id="1034" w:author="rstoica@lenovo.com" w:date="2025-07-01T10:38:00Z">
        <w:r w:rsidR="502C907C">
          <w:t xml:space="preserve">information to the 5G Core </w:t>
        </w:r>
      </w:ins>
      <w:ins w:id="1035" w:author="rstoica@lenovo.com" w:date="2025-07-01T10:50:00Z">
        <w:r w:rsidR="651010E0">
          <w:t xml:space="preserve">to </w:t>
        </w:r>
      </w:ins>
      <w:ins w:id="1036" w:author="Richard Bradbury (2025-07-01)" w:date="2025-07-01T16:07:00Z">
        <w:r w:rsidR="00CE227C">
          <w:t xml:space="preserve">assist with the </w:t>
        </w:r>
      </w:ins>
      <w:ins w:id="1037" w:author="rstoica@lenovo.com" w:date="2025-07-01T10:50:00Z">
        <w:r w:rsidR="651010E0">
          <w:t>detect</w:t>
        </w:r>
      </w:ins>
      <w:ins w:id="1038" w:author="Richard Bradbury (2025-07-01)" w:date="2025-07-01T16:07:00Z">
        <w:r w:rsidR="00CE227C">
          <w:t>ion</w:t>
        </w:r>
      </w:ins>
      <w:ins w:id="1039" w:author="rstoica@lenovo.com" w:date="2025-07-01T10:50:00Z">
        <w:r w:rsidR="651010E0">
          <w:t xml:space="preserve"> and identif</w:t>
        </w:r>
      </w:ins>
      <w:ins w:id="1040" w:author="Richard Bradbury (2025-07-01)" w:date="2025-07-01T16:07:00Z">
        <w:r w:rsidR="001E2C9D">
          <w:t>ication</w:t>
        </w:r>
      </w:ins>
      <w:ins w:id="1041" w:author="rstoica@lenovo.com" w:date="2025-07-01T10:50:00Z">
        <w:r w:rsidR="651010E0">
          <w:t xml:space="preserve"> </w:t>
        </w:r>
      </w:ins>
      <w:ins w:id="1042" w:author="serhan.guel@nokia.com" w:date="2025-07-02T11:55:00Z">
        <w:r w:rsidR="7C902DE9">
          <w:t xml:space="preserve">of </w:t>
        </w:r>
      </w:ins>
      <w:ins w:id="1043" w:author="rstoica@lenovo.com" w:date="2025-07-01T10:50:00Z">
        <w:r w:rsidR="651010E0">
          <w:t xml:space="preserve">RTC media data </w:t>
        </w:r>
      </w:ins>
      <w:ins w:id="1044" w:author="rstoica@lenovo.com" w:date="2025-07-01T10:38:00Z">
        <w:r w:rsidR="502C907C">
          <w:t xml:space="preserve">used by </w:t>
        </w:r>
      </w:ins>
      <w:ins w:id="1045" w:author="Richard Bradbury (2025-07-01)" w:date="2025-07-01T16:07:00Z">
        <w:r w:rsidR="001E2C9D">
          <w:t>the</w:t>
        </w:r>
      </w:ins>
      <w:ins w:id="1046" w:author="rstoica@lenovo.com" w:date="2025-07-01T10:38:00Z">
        <w:r w:rsidR="502C907C">
          <w:t xml:space="preserve"> RTC</w:t>
        </w:r>
      </w:ins>
      <w:ins w:id="1047" w:author="Richard Bradbury (2025-07-01)" w:date="2025-07-01T16:07:00Z">
        <w:r w:rsidR="001E2C9D">
          <w:t> </w:t>
        </w:r>
      </w:ins>
      <w:ins w:id="1048" w:author="rstoica@lenovo.com" w:date="2025-07-01T10:38:00Z">
        <w:r w:rsidR="502C907C">
          <w:t>AS</w:t>
        </w:r>
      </w:ins>
      <w:ins w:id="1049" w:author="rstoica@lenovo.com" w:date="2025-07-01T10:52:00Z">
        <w:r w:rsidR="2DA3136D">
          <w:t xml:space="preserve"> </w:t>
        </w:r>
      </w:ins>
      <w:ins w:id="1050" w:author="rstoica@lenovo.com" w:date="2025-07-01T10:38:00Z">
        <w:r w:rsidR="502C907C">
          <w:t xml:space="preserve">to </w:t>
        </w:r>
      </w:ins>
      <w:ins w:id="1051" w:author="rstoica@lenovo.com" w:date="2025-07-01T10:40:00Z">
        <w:r w:rsidR="5285D508">
          <w:t xml:space="preserve">transport </w:t>
        </w:r>
      </w:ins>
      <w:ins w:id="1052" w:author="rstoica@lenovo.com" w:date="2025-07-01T10:38:00Z">
        <w:r w:rsidR="502C907C">
          <w:t xml:space="preserve">the </w:t>
        </w:r>
      </w:ins>
      <w:ins w:id="1053" w:author="rstoica@lenovo.com" w:date="2025-07-01T10:40:00Z">
        <w:r w:rsidR="77B6E698">
          <w:t xml:space="preserve">time to next </w:t>
        </w:r>
      </w:ins>
      <w:ins w:id="1054" w:author="rstoica@lenovo.com" w:date="2025-07-01T10:38:00Z">
        <w:r w:rsidR="502C907C">
          <w:t>burst information</w:t>
        </w:r>
      </w:ins>
      <w:ins w:id="1055" w:author="serhan.guel@nokia.com" w:date="2025-07-02T11:55:00Z">
        <w:r w:rsidR="79FEFAF3">
          <w:t xml:space="preserve"> </w:t>
        </w:r>
      </w:ins>
      <w:ins w:id="1056" w:author="rstoica@lenovo.com" w:date="2025-07-01T10:38:00Z">
        <w:r w:rsidR="502C907C">
          <w:t>in</w:t>
        </w:r>
        <w:r w:rsidR="006F1602">
          <w:t xml:space="preserve"> downlink</w:t>
        </w:r>
        <w:r w:rsidR="502C907C">
          <w:t xml:space="preserve"> </w:t>
        </w:r>
      </w:ins>
      <w:ins w:id="1057" w:author="Richard Bradbury (2025-07-01)" w:date="2025-07-01T16:07:00Z">
        <w:r w:rsidR="001E2C9D">
          <w:t>PDUs</w:t>
        </w:r>
      </w:ins>
      <w:ins w:id="1058" w:author="rstoica@lenovo.com" w:date="2025-07-01T10:38:00Z">
        <w:r w:rsidR="502C907C">
          <w:t xml:space="preserve"> it contributes </w:t>
        </w:r>
      </w:ins>
      <w:ins w:id="1059" w:author="Richard Bradbury (2025-07-01)" w:date="2025-07-01T16:08:00Z">
        <w:r w:rsidR="001E2C9D">
          <w:t>at</w:t>
        </w:r>
      </w:ins>
      <w:ins w:id="1060" w:author="rstoica@lenovo.com" w:date="2025-07-01T10:38:00Z">
        <w:r w:rsidR="502C907C">
          <w:t xml:space="preserve"> reference point RTC-4m.</w:t>
        </w:r>
      </w:ins>
    </w:p>
    <w:p w14:paraId="5C0D1A39" w14:textId="3BA05634" w:rsidR="00CE227C" w:rsidRDefault="00CE227C" w:rsidP="00CE227C">
      <w:pPr>
        <w:rPr>
          <w:ins w:id="1061" w:author="Richard Bradbury (2025-07-01)" w:date="2025-07-01T16:02:00Z"/>
        </w:rPr>
      </w:pPr>
      <w:ins w:id="1062" w:author="Richard Bradbury (2025-07-01)" w:date="2025-07-01T16:02:00Z">
        <w:r>
          <w:t>See also</w:t>
        </w:r>
      </w:ins>
      <w:ins w:id="1063" w:author="Richard Bradbury (2025-07-01)" w:date="2025-07-01T16:23:00Z">
        <w:r w:rsidR="00897DE8">
          <w:t xml:space="preserve"> clause </w:t>
        </w:r>
      </w:ins>
      <w:ins w:id="1064" w:author="Richard Bradbury (2025-07-14)" w:date="2025-07-14T14:37:00Z">
        <w:r w:rsidR="00EF6344">
          <w:t>7.</w:t>
        </w:r>
      </w:ins>
      <w:ins w:id="1065" w:author="Richard Bradbury (2025-07-23)" w:date="2025-07-23T07:29:00Z" w16du:dateUtc="2025-07-23T06:29:00Z">
        <w:r w:rsidR="00036DB2">
          <w:t>2</w:t>
        </w:r>
      </w:ins>
      <w:ins w:id="1066" w:author="Richard Bradbury (2025-07-22)" w:date="2025-07-22T12:52:00Z" w16du:dateUtc="2025-07-22T11:52:00Z">
        <w:r w:rsidR="00854D89">
          <w:t>.</w:t>
        </w:r>
      </w:ins>
      <w:ins w:id="1067" w:author="Richard Bradbury (2025-07-23)" w:date="2025-07-23T07:29:00Z" w16du:dateUtc="2025-07-23T06:29:00Z">
        <w:r w:rsidR="00036DB2">
          <w:t>2</w:t>
        </w:r>
      </w:ins>
      <w:ins w:id="1068" w:author="Richard Bradbury (2025-07-01)" w:date="2025-07-01T16:23:00Z">
        <w:r w:rsidR="00897DE8">
          <w:t xml:space="preserve"> for</w:t>
        </w:r>
      </w:ins>
      <w:ins w:id="1069" w:author="Richard Bradbury (2025-07-01)" w:date="2025-07-01T16:02:00Z">
        <w:r>
          <w:t xml:space="preserve"> </w:t>
        </w:r>
      </w:ins>
      <w:ins w:id="1070" w:author="Richard Bradbury (2025-07-01)" w:date="2025-07-01T16:23:00Z">
        <w:r w:rsidR="00897DE8">
          <w:t xml:space="preserve">packet marking </w:t>
        </w:r>
      </w:ins>
      <w:ins w:id="1071" w:author="Richard Bradbury (2025-07-01)" w:date="2025-07-01T16:02:00Z">
        <w:r>
          <w:t xml:space="preserve">requirements </w:t>
        </w:r>
      </w:ins>
      <w:ins w:id="1072" w:author="Richard Bradbury (2025-07-01)" w:date="2025-07-01T16:24:00Z">
        <w:r w:rsidR="00BB2B7D">
          <w:t>to signal the</w:t>
        </w:r>
      </w:ins>
      <w:ins w:id="1073" w:author="Richard Bradbury (2025-07-01)" w:date="2025-07-01T16:02:00Z">
        <w:r>
          <w:t xml:space="preserve"> </w:t>
        </w:r>
      </w:ins>
      <w:ins w:id="1074" w:author="Richard Bradbury (2025-07-01)" w:date="2025-07-01T16:23:00Z">
        <w:r w:rsidR="00897DE8">
          <w:t xml:space="preserve">time to next burst </w:t>
        </w:r>
      </w:ins>
      <w:ins w:id="1075" w:author="Richard Bradbury (2025-07-01)" w:date="2025-07-01T16:02:00Z">
        <w:r>
          <w:t>at reference point</w:t>
        </w:r>
      </w:ins>
      <w:ins w:id="1076" w:author="Richard Bradbury (2025-07-14)" w:date="2025-07-14T14:37:00Z">
        <w:r w:rsidR="00EF6344">
          <w:t>s</w:t>
        </w:r>
      </w:ins>
      <w:ins w:id="1077" w:author="Richard Bradbury (2025-07-01)" w:date="2025-07-01T16:02:00Z">
        <w:r>
          <w:t xml:space="preserve"> RTC</w:t>
        </w:r>
      </w:ins>
      <w:ins w:id="1078" w:author="Richard Bradbury (2025-07-14)" w:date="2025-07-14T14:37:00Z">
        <w:r w:rsidR="00EF6344">
          <w:noBreakHyphen/>
        </w:r>
      </w:ins>
      <w:ins w:id="1079" w:author="Richard Bradbury (2025-07-01)" w:date="2025-07-01T16:02:00Z">
        <w:r>
          <w:t>4m</w:t>
        </w:r>
      </w:ins>
      <w:commentRangeStart w:id="1080"/>
      <w:ins w:id="1081" w:author="Richard Bradbury (2025-07-14)" w:date="2025-07-14T14:37:00Z">
        <w:del w:id="1082" w:author="Richard Bradbury (2025-07-22)" w:date="2025-07-22T12:52:00Z" w16du:dateUtc="2025-07-22T11:52:00Z">
          <w:r w:rsidR="00EF6344" w:rsidDel="00854D89">
            <w:delText xml:space="preserve"> and RTC</w:delText>
          </w:r>
          <w:r w:rsidR="00EF6344" w:rsidDel="00854D89">
            <w:noBreakHyphen/>
            <w:delText>12</w:delText>
          </w:r>
        </w:del>
      </w:ins>
      <w:commentRangeEnd w:id="1080"/>
      <w:r w:rsidR="00854D89">
        <w:rPr>
          <w:rStyle w:val="af"/>
        </w:rPr>
        <w:commentReference w:id="1080"/>
      </w:r>
      <w:ins w:id="1083" w:author="Richard Bradbury (2025-07-01)" w:date="2025-07-01T16:02:00Z">
        <w:r>
          <w:t>.</w:t>
        </w:r>
      </w:ins>
    </w:p>
    <w:p w14:paraId="584E6561" w14:textId="768859E4" w:rsidR="00C5443F" w:rsidRDefault="00C5443F" w:rsidP="00C5443F">
      <w:pPr>
        <w:pStyle w:val="40"/>
        <w:rPr>
          <w:ins w:id="1084" w:author="Richard Bradbury" w:date="2025-05-23T12:58:00Z"/>
        </w:rPr>
      </w:pPr>
      <w:ins w:id="1085" w:author="Richard Bradbury" w:date="2025-05-23T12:58:00Z">
        <w:r>
          <w:t>4.7.3.2</w:t>
        </w:r>
        <w:r>
          <w:tab/>
          <w:t xml:space="preserve">Expedited </w:t>
        </w:r>
      </w:ins>
      <w:ins w:id="1086" w:author="Richard Bradbury" w:date="2025-06-18T13:38:00Z">
        <w:r w:rsidR="00B35C8F">
          <w:t>d</w:t>
        </w:r>
      </w:ins>
      <w:ins w:id="1087" w:author="Richard Bradbury" w:date="2025-05-23T12:58:00Z">
        <w:r>
          <w:t xml:space="preserve">ata </w:t>
        </w:r>
      </w:ins>
      <w:ins w:id="1088" w:author="Richard Bradbury" w:date="2025-06-18T13:38:00Z">
        <w:r w:rsidR="00B35C8F">
          <w:t>t</w:t>
        </w:r>
      </w:ins>
      <w:ins w:id="1089" w:author="Richard Bradbury" w:date="2025-05-23T12:58:00Z">
        <w:r>
          <w:t>ransfer</w:t>
        </w:r>
      </w:ins>
      <w:ins w:id="1090" w:author="Richard Bradbury" w:date="2025-05-23T08:55:00Z">
        <w:r w:rsidR="007D5983">
          <w:t xml:space="preserve"> </w:t>
        </w:r>
      </w:ins>
      <w:ins w:id="1091" w:author="Richard Bradbury" w:date="2025-05-23T08:56:00Z">
        <w:r w:rsidR="007D5983">
          <w:t>with reflective QoS</w:t>
        </w:r>
      </w:ins>
    </w:p>
    <w:p w14:paraId="7525876A" w14:textId="1BC16010" w:rsidR="00D4300D" w:rsidRDefault="00D4300D" w:rsidP="00B979E3">
      <w:pPr>
        <w:rPr>
          <w:ins w:id="1092" w:author="Richard Bradbury" w:date="2025-06-18T14:27:00Z"/>
        </w:rPr>
      </w:pPr>
      <w:ins w:id="1093" w:author="Richard Bradbury" w:date="2025-06-18T14:30:00Z">
        <w:r>
          <w:t xml:space="preserve">To </w:t>
        </w:r>
      </w:ins>
      <w:ins w:id="1094" w:author="Richard Bradbury" w:date="2025-06-18T15:09:00Z">
        <w:r w:rsidRPr="00E228FE">
          <w:t>enable support for differentiated QoS handling in the 5G System of</w:t>
        </w:r>
      </w:ins>
      <w:ins w:id="1095" w:author="Richard Bradbury" w:date="2025-06-18T14:30:00Z">
        <w:r>
          <w:t xml:space="preserve"> </w:t>
        </w:r>
      </w:ins>
      <w:ins w:id="1096" w:author="Richard Bradbury" w:date="2025-06-18T15:45:00Z">
        <w:r>
          <w:t xml:space="preserve">RTC session </w:t>
        </w:r>
        <w:r w:rsidRPr="7F4D9264">
          <w:t>application flow</w:t>
        </w:r>
        <w:r>
          <w:t xml:space="preserve">s carrying </w:t>
        </w:r>
      </w:ins>
      <w:ins w:id="1097" w:author="Richard Bradbury" w:date="2025-06-18T14:30:00Z">
        <w:r>
          <w:t>ex</w:t>
        </w:r>
      </w:ins>
      <w:ins w:id="1098" w:author="Richard Bradbury" w:date="2025-06-18T14:31:00Z">
        <w:r>
          <w:t>pedited data transfers</w:t>
        </w:r>
      </w:ins>
      <w:ins w:id="1099" w:author="Richard Bradbury" w:date="2025-06-18T15:12:00Z">
        <w:r>
          <w:t xml:space="preserve"> in RTC session </w:t>
        </w:r>
        <w:r w:rsidRPr="7F4D9264">
          <w:t>application flow</w:t>
        </w:r>
        <w:r>
          <w:t>s</w:t>
        </w:r>
      </w:ins>
      <w:ins w:id="1100" w:author="Richard Bradbury (2025-07-14)" w:date="2025-07-14T18:44:00Z">
        <w:r w:rsidR="00417E67">
          <w:t xml:space="preserve">, </w:t>
        </w:r>
      </w:ins>
      <w:ins w:id="1101" w:author="Richard Bradbury (2025-07-14)" w:date="2025-07-14T18:43:00Z">
        <w:r w:rsidR="00417E67">
          <w:t>t</w:t>
        </w:r>
      </w:ins>
      <w:ins w:id="1102" w:author="Richard Bradbury" w:date="2025-06-18T15:03:00Z">
        <w:r>
          <w:t>he RTC M</w:t>
        </w:r>
      </w:ins>
      <w:ins w:id="1103" w:author="Richard Bradbury (2025-07-10)" w:date="2025-07-10T14:41:00Z">
        <w:r>
          <w:t xml:space="preserve">edia </w:t>
        </w:r>
      </w:ins>
      <w:ins w:id="1104" w:author="Richard Bradbury" w:date="2025-06-18T15:03:00Z">
        <w:r>
          <w:t>S</w:t>
        </w:r>
      </w:ins>
      <w:ins w:id="1105" w:author="Richard Bradbury (2025-07-10)" w:date="2025-07-10T14:41:00Z">
        <w:r>
          <w:t xml:space="preserve">ession </w:t>
        </w:r>
      </w:ins>
      <w:ins w:id="1106" w:author="Richard Bradbury" w:date="2025-06-18T15:03:00Z">
        <w:r>
          <w:t>H</w:t>
        </w:r>
      </w:ins>
      <w:ins w:id="1107" w:author="Richard Bradbury (2025-07-10)" w:date="2025-07-10T14:41:00Z">
        <w:r>
          <w:t>andler</w:t>
        </w:r>
      </w:ins>
      <w:ins w:id="1108" w:author="Richard Bradbury" w:date="2025-06-18T15:03:00Z">
        <w:r>
          <w:t xml:space="preserve"> shall </w:t>
        </w:r>
      </w:ins>
      <w:ins w:id="1109" w:author="Richard Bradbury" w:date="2025-06-18T15:30:00Z">
        <w:r>
          <w:t xml:space="preserve">declare two </w:t>
        </w:r>
      </w:ins>
      <w:ins w:id="1110" w:author="Richard Bradbury" w:date="2025-06-18T15:33:00Z">
        <w:r>
          <w:t xml:space="preserve">non-GBR </w:t>
        </w:r>
      </w:ins>
      <w:ins w:id="1111" w:author="Richard Bradbury" w:date="2025-06-18T15:30:00Z">
        <w:r>
          <w:t xml:space="preserve">QoS </w:t>
        </w:r>
      </w:ins>
      <w:ins w:id="1112" w:author="Richard Bradbury" w:date="2025-06-18T15:31:00Z">
        <w:r>
          <w:t>specifications</w:t>
        </w:r>
      </w:ins>
      <w:ins w:id="1113" w:author="Richard Bradbury" w:date="2025-06-18T15:03:00Z">
        <w:r>
          <w:t xml:space="preserve"> when instantiating </w:t>
        </w:r>
      </w:ins>
      <w:ins w:id="1114" w:author="Richard Bradbury" w:date="2025-06-18T15:41:00Z">
        <w:r>
          <w:t xml:space="preserve">a </w:t>
        </w:r>
      </w:ins>
      <w:ins w:id="1115" w:author="Richard Bradbury" w:date="2025-06-18T15:03:00Z">
        <w:r w:rsidRPr="7F4D9264">
          <w:t>Dynamic Polic</w:t>
        </w:r>
      </w:ins>
      <w:ins w:id="1116" w:author="Richard Bradbury" w:date="2025-06-18T15:41:00Z">
        <w:r>
          <w:t>y</w:t>
        </w:r>
      </w:ins>
      <w:ins w:id="1117" w:author="Richard Bradbury" w:date="2025-06-18T15:03:00Z">
        <w:r w:rsidRPr="7F4D9264">
          <w:t xml:space="preserve"> </w:t>
        </w:r>
        <w:r>
          <w:t>in the RTC AF via</w:t>
        </w:r>
        <w:r w:rsidRPr="7F4D9264">
          <w:t xml:space="preserve"> reference point RTC-</w:t>
        </w:r>
        <w:r>
          <w:t>5</w:t>
        </w:r>
      </w:ins>
      <w:ins w:id="1118" w:author="Richard Bradbury" w:date="2025-06-18T15:31:00Z">
        <w:r>
          <w:t xml:space="preserve">: one for expedited data transfers and </w:t>
        </w:r>
      </w:ins>
      <w:ins w:id="1119" w:author="Richard Bradbury" w:date="2025-06-18T15:34:00Z">
        <w:r>
          <w:t>the other</w:t>
        </w:r>
      </w:ins>
      <w:ins w:id="1120" w:author="Richard Bradbury" w:date="2025-06-18T15:31:00Z">
        <w:r>
          <w:t xml:space="preserve"> for non-expedited data transfers</w:t>
        </w:r>
      </w:ins>
      <w:ins w:id="1121" w:author="Richard Bradbury" w:date="2025-06-18T15:03:00Z">
        <w:r>
          <w:t>.</w:t>
        </w:r>
      </w:ins>
    </w:p>
    <w:p w14:paraId="3E533B4F" w14:textId="0D0DA142" w:rsidR="00882438" w:rsidRPr="00882438" w:rsidRDefault="00882438" w:rsidP="00882438">
      <w:pPr>
        <w:pStyle w:val="NO"/>
        <w:rPr>
          <w:ins w:id="1122" w:author="Richard Bradbury (2025-06-07)" w:date="2025-07-07T17:52:00Z"/>
        </w:rPr>
      </w:pPr>
      <w:ins w:id="1123" w:author="Richard Bradbury (2025-07-14)" w:date="2025-07-14T14:21:00Z">
        <w:r w:rsidRPr="00882438">
          <w:t>NOTE:</w:t>
        </w:r>
        <w:r w:rsidRPr="00882438">
          <w:tab/>
        </w:r>
      </w:ins>
      <w:ins w:id="1124" w:author="Richard Bradbury (2025-06-07)" w:date="2025-07-07T17:53:00Z">
        <w:r w:rsidRPr="00882438">
          <w:t>The configuration of d</w:t>
        </w:r>
      </w:ins>
      <w:ins w:id="1125" w:author="Richard Bradbury (2025-06-07)" w:date="2025-07-07T17:52:00Z">
        <w:r w:rsidRPr="00882438">
          <w:t xml:space="preserve">ownlink </w:t>
        </w:r>
      </w:ins>
      <w:ins w:id="1126" w:author="Richard Bradbury (2025-07-14)" w:date="2025-07-14T14:22:00Z">
        <w:r>
          <w:t>expedited data transfer</w:t>
        </w:r>
      </w:ins>
      <w:ins w:id="1127" w:author="Richard Bradbury (2025-06-07)" w:date="2025-07-07T17:52:00Z">
        <w:r w:rsidRPr="00882438">
          <w:t xml:space="preserve"> </w:t>
        </w:r>
      </w:ins>
      <w:ins w:id="1128" w:author="Richard Bradbury (2025-06-07)" w:date="2025-07-07T17:53:00Z">
        <w:r w:rsidRPr="00882438">
          <w:t>applies only when</w:t>
        </w:r>
      </w:ins>
      <w:ins w:id="1129" w:author="Richard Bradbury (2025-06-07)" w:date="2025-07-07T17:52:00Z">
        <w:r w:rsidRPr="00882438">
          <w:t xml:space="preserve"> the </w:t>
        </w:r>
      </w:ins>
      <w:ins w:id="1130" w:author="Richard Bradbury (2025-06-07)" w:date="2025-07-07T17:53:00Z">
        <w:r w:rsidRPr="00882438">
          <w:t xml:space="preserve">RTC Media Session Handler </w:t>
        </w:r>
      </w:ins>
      <w:ins w:id="1131" w:author="Richard Bradbury (2025-06-07)" w:date="2025-07-07T18:01:00Z">
        <w:r w:rsidRPr="00882438">
          <w:t xml:space="preserve">of the RTC Client acts as the </w:t>
        </w:r>
      </w:ins>
      <w:ins w:id="1132" w:author="Richard Bradbury (2025-06-07)" w:date="2025-07-07T17:53:00Z">
        <w:r w:rsidRPr="00882438">
          <w:t xml:space="preserve">Dynamic Policy </w:t>
        </w:r>
      </w:ins>
      <w:ins w:id="1133" w:author="Richard Bradbury (2025-06-07)" w:date="2025-07-07T18:01:00Z">
        <w:r w:rsidRPr="00882438">
          <w:t>invoker</w:t>
        </w:r>
      </w:ins>
      <w:ins w:id="1134" w:author="Richard Bradbury (2025-06-07)" w:date="2025-07-07T17:53:00Z">
        <w:r w:rsidRPr="00882438">
          <w:t xml:space="preserve">; this feature </w:t>
        </w:r>
      </w:ins>
      <w:ins w:id="1135" w:author="Richard Bradbury (2025-07-14)" w:date="2025-07-14T14:22:00Z">
        <w:r>
          <w:t>is</w:t>
        </w:r>
      </w:ins>
      <w:ins w:id="1136" w:author="Richard Bradbury (2025-06-07)" w:date="2025-07-07T17:55:00Z">
        <w:r w:rsidRPr="00882438">
          <w:t xml:space="preserve"> not </w:t>
        </w:r>
      </w:ins>
      <w:ins w:id="1137" w:author="Richard Bradbury (2025-06-07)" w:date="2025-07-07T17:54:00Z">
        <w:r w:rsidRPr="00882438">
          <w:t xml:space="preserve">configured by the </w:t>
        </w:r>
      </w:ins>
      <w:ins w:id="1138" w:author="Richard Bradbury (2025-06-07)" w:date="2025-07-07T18:01:00Z">
        <w:r w:rsidRPr="00882438">
          <w:t xml:space="preserve">Media Function of the </w:t>
        </w:r>
      </w:ins>
      <w:ins w:id="1139" w:author="Richard Bradbury (2025-06-07)" w:date="2025-07-07T17:54:00Z">
        <w:r w:rsidRPr="00882438">
          <w:t>RTC AS.</w:t>
        </w:r>
      </w:ins>
    </w:p>
    <w:p w14:paraId="39383DAC" w14:textId="2EF9201D" w:rsidR="001B359A" w:rsidRDefault="001E2C9D" w:rsidP="00E51E04">
      <w:pPr>
        <w:keepLines/>
        <w:rPr>
          <w:ins w:id="1140" w:author="Andrei S4aR250102" w:date="2025-05-23T08:48:00Z"/>
          <w:lang w:val="en-US"/>
        </w:rPr>
      </w:pPr>
      <w:ins w:id="1141" w:author="Richard Bradbury (2025-07-01)" w:date="2025-07-01T16:08:00Z">
        <w:r w:rsidRPr="6A8033B0">
          <w:rPr>
            <w:lang w:val="en-US"/>
          </w:rPr>
          <w:t>To</w:t>
        </w:r>
      </w:ins>
      <w:ins w:id="1142" w:author="Andrei S4aR250102" w:date="2025-05-23T08:48:00Z">
        <w:r w:rsidR="6A95F274" w:rsidRPr="6A8033B0">
          <w:rPr>
            <w:lang w:val="en-US"/>
          </w:rPr>
          <w:t xml:space="preserve"> enabl</w:t>
        </w:r>
      </w:ins>
      <w:ins w:id="1143" w:author="Richard Bradbury (2025-07-01)" w:date="2025-07-01T16:08:00Z">
        <w:r w:rsidRPr="6A8033B0">
          <w:rPr>
            <w:lang w:val="en-US"/>
          </w:rPr>
          <w:t>e</w:t>
        </w:r>
      </w:ins>
      <w:ins w:id="1144" w:author="Andrei S4aR250102" w:date="2025-05-23T08:48:00Z">
        <w:r w:rsidR="6A95F274" w:rsidRPr="6A8033B0">
          <w:rPr>
            <w:lang w:val="en-US"/>
          </w:rPr>
          <w:t xml:space="preserve"> </w:t>
        </w:r>
      </w:ins>
      <w:ins w:id="1145" w:author="Richard Bradbury (2025-07-01)" w:date="2025-07-01T16:09:00Z">
        <w:r w:rsidRPr="6A8033B0">
          <w:rPr>
            <w:lang w:val="en-US"/>
          </w:rPr>
          <w:t>e</w:t>
        </w:r>
      </w:ins>
      <w:ins w:id="1146" w:author="Richard Bradbury (2025-07-01)" w:date="2025-07-01T16:08:00Z">
        <w:r w:rsidRPr="6A8033B0">
          <w:rPr>
            <w:lang w:val="en-US"/>
          </w:rPr>
          <w:t xml:space="preserve">xpedited </w:t>
        </w:r>
      </w:ins>
      <w:ins w:id="1147" w:author="Richard Bradbury (2025-07-01)" w:date="2025-07-01T16:09:00Z">
        <w:r w:rsidRPr="6A8033B0">
          <w:rPr>
            <w:lang w:val="en-US"/>
          </w:rPr>
          <w:t>t</w:t>
        </w:r>
      </w:ins>
      <w:ins w:id="1148" w:author="Richard Bradbury (2025-07-01)" w:date="2025-07-01T16:08:00Z">
        <w:r w:rsidRPr="6A8033B0">
          <w:rPr>
            <w:lang w:val="en-US"/>
          </w:rPr>
          <w:t>ran</w:t>
        </w:r>
      </w:ins>
      <w:ins w:id="1149" w:author="Richard Bradbury (2025-07-01)" w:date="2025-07-01T16:09:00Z">
        <w:r w:rsidRPr="6A8033B0">
          <w:rPr>
            <w:lang w:val="en-US"/>
          </w:rPr>
          <w:t xml:space="preserve">sfer </w:t>
        </w:r>
      </w:ins>
      <w:ins w:id="1150" w:author="Andrei S4aR250102" w:date="2025-05-23T08:48:00Z">
        <w:r w:rsidR="6A95F274" w:rsidRPr="6A8033B0">
          <w:rPr>
            <w:lang w:val="en-US"/>
          </w:rPr>
          <w:t xml:space="preserve">with </w:t>
        </w:r>
      </w:ins>
      <w:ins w:id="1151" w:author="Richard Bradbury (2025-07-01)" w:date="2025-07-01T16:26:00Z">
        <w:r w:rsidR="00392E5F" w:rsidRPr="6A8033B0">
          <w:rPr>
            <w:lang w:val="en-US"/>
          </w:rPr>
          <w:t>r</w:t>
        </w:r>
      </w:ins>
      <w:ins w:id="1152" w:author="Andrei S4aR250102" w:date="2025-05-23T08:48:00Z">
        <w:r w:rsidR="6A95F274" w:rsidRPr="6A8033B0">
          <w:rPr>
            <w:lang w:val="en-US"/>
          </w:rPr>
          <w:t xml:space="preserve">eflective QoS for non-GBR QoS flows </w:t>
        </w:r>
      </w:ins>
      <w:ins w:id="1153" w:author="Richard Bradbury (2025-07-01)" w:date="2025-07-01T16:10:00Z">
        <w:r w:rsidRPr="6A8033B0">
          <w:rPr>
            <w:lang w:val="en-US"/>
          </w:rPr>
          <w:t xml:space="preserve">(as defined in clause 5.37.10.3 of TS 23.501 [11]) </w:t>
        </w:r>
      </w:ins>
      <w:ins w:id="1154" w:author="Richard Bradbury (2025-07-01)" w:date="2025-07-01T16:09:00Z">
        <w:r w:rsidRPr="6A8033B0">
          <w:rPr>
            <w:lang w:val="en-US"/>
          </w:rPr>
          <w:t>when instantiating a Dynamic Policy</w:t>
        </w:r>
      </w:ins>
      <w:ins w:id="1155" w:author="Richard Bradbury (2025-07-01)" w:date="2025-07-01T16:21:00Z">
        <w:r w:rsidR="00897DE8" w:rsidRPr="6A8033B0">
          <w:rPr>
            <w:lang w:val="en-US"/>
          </w:rPr>
          <w:t xml:space="preserve"> in the RTC AF</w:t>
        </w:r>
      </w:ins>
      <w:ins w:id="1156" w:author="Richard Bradbury (2025-07-01)" w:date="2025-07-01T16:09:00Z">
        <w:r w:rsidRPr="6A8033B0">
          <w:rPr>
            <w:lang w:val="en-US"/>
          </w:rPr>
          <w:t xml:space="preserve">, </w:t>
        </w:r>
      </w:ins>
      <w:ins w:id="1157" w:author="rstoica@lenovo.com" w:date="2025-07-01T10:46:00Z">
        <w:r w:rsidR="195B3350">
          <w:t>t</w:t>
        </w:r>
      </w:ins>
      <w:ins w:id="1158" w:author="Andrei S4aR250102" w:date="2025-05-23T08:48:00Z">
        <w:r w:rsidR="6A95F274" w:rsidRPr="6A8033B0">
          <w:rPr>
            <w:lang w:val="en-US"/>
          </w:rPr>
          <w:t xml:space="preserve">he </w:t>
        </w:r>
      </w:ins>
      <w:ins w:id="1159" w:author="Richard Bradbury (2025-07-01)" w:date="2025-07-01T16:21:00Z">
        <w:r w:rsidR="00897DE8" w:rsidRPr="6A8033B0">
          <w:rPr>
            <w:lang w:val="en-US"/>
          </w:rPr>
          <w:t xml:space="preserve">RTC Media Session Handler shall include in its </w:t>
        </w:r>
      </w:ins>
      <w:ins w:id="1160" w:author="Andrei S4aR250102" w:date="2025-05-23T08:48:00Z">
        <w:r w:rsidR="6A95F274" w:rsidRPr="6A8033B0">
          <w:rPr>
            <w:lang w:val="en-US"/>
          </w:rPr>
          <w:t xml:space="preserve">request </w:t>
        </w:r>
      </w:ins>
      <w:ins w:id="1161" w:author="Richard Bradbury (2025-07-01)" w:date="2025-07-01T16:21:00Z">
        <w:r w:rsidR="00897DE8" w:rsidRPr="6A8033B0">
          <w:rPr>
            <w:lang w:val="en-US"/>
          </w:rPr>
          <w:t>descriptions of</w:t>
        </w:r>
      </w:ins>
      <w:ins w:id="1162" w:author="Andrei S4aR250102" w:date="2025-05-23T08:48:00Z">
        <w:r w:rsidR="6A95F274" w:rsidRPr="6A8033B0">
          <w:rPr>
            <w:lang w:val="en-US"/>
          </w:rPr>
          <w:t xml:space="preserve"> two media flows with </w:t>
        </w:r>
      </w:ins>
      <w:ins w:id="1163" w:author="Richard Bradbury" w:date="2025-06-17T18:44:00Z">
        <w:r w:rsidR="6E9B113F" w:rsidRPr="6A8033B0">
          <w:rPr>
            <w:lang w:val="en-US"/>
          </w:rPr>
          <w:t xml:space="preserve">the </w:t>
        </w:r>
      </w:ins>
      <w:ins w:id="1164" w:author="Andrei S4aR250102" w:date="2025-05-23T08:48:00Z">
        <w:r w:rsidR="6A95F274" w:rsidRPr="6A8033B0">
          <w:rPr>
            <w:lang w:val="en-US"/>
          </w:rPr>
          <w:t xml:space="preserve">same </w:t>
        </w:r>
      </w:ins>
      <w:ins w:id="1165" w:author="Richard Bradbury" w:date="2025-06-17T18:44:00Z">
        <w:r w:rsidR="6E9B113F" w:rsidRPr="6A8033B0">
          <w:rPr>
            <w:lang w:val="en-US"/>
          </w:rPr>
          <w:t>Service Data Flow (</w:t>
        </w:r>
      </w:ins>
      <w:ins w:id="1166" w:author="Andrei S4aR250102" w:date="2025-05-23T08:48:00Z">
        <w:r w:rsidR="6A95F274" w:rsidRPr="6A8033B0">
          <w:rPr>
            <w:lang w:val="en-US"/>
          </w:rPr>
          <w:t>SDF</w:t>
        </w:r>
      </w:ins>
      <w:ins w:id="1167" w:author="Richard Bradbury" w:date="2025-06-17T18:45:00Z">
        <w:r w:rsidR="6E9B113F" w:rsidRPr="6A8033B0">
          <w:rPr>
            <w:lang w:val="en-US"/>
          </w:rPr>
          <w:t>)</w:t>
        </w:r>
      </w:ins>
      <w:ins w:id="1168"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169" w:author="Andrei S4aR250102" w:date="2025-05-23T08:48:00Z"/>
        </w:rPr>
      </w:pPr>
      <w:ins w:id="1170" w:author="Andrei S4aR250102" w:date="2025-05-23T08:48:00Z">
        <w:r>
          <w:rPr>
            <w:lang w:val="en-US"/>
          </w:rPr>
          <w:t>-</w:t>
        </w:r>
        <w:r>
          <w:rPr>
            <w:lang w:val="en-US"/>
          </w:rPr>
          <w:tab/>
          <w:t xml:space="preserve">Elevated QoS requirements </w:t>
        </w:r>
      </w:ins>
      <w:ins w:id="1171" w:author="Richard Bradbury" w:date="2025-06-17T18:45:00Z">
        <w:r w:rsidR="00E65620">
          <w:rPr>
            <w:lang w:val="en-US"/>
          </w:rPr>
          <w:t>for expedited data transfers</w:t>
        </w:r>
      </w:ins>
      <w:ins w:id="1172" w:author="Andrei S4aR250102" w:date="2025-05-23T08:48:00Z">
        <w:r w:rsidRPr="007D5983">
          <w:t>.</w:t>
        </w:r>
      </w:ins>
    </w:p>
    <w:p w14:paraId="282C512C" w14:textId="409A3CD2" w:rsidR="001B359A" w:rsidRPr="007D5983" w:rsidRDefault="001B359A" w:rsidP="001B359A">
      <w:pPr>
        <w:pStyle w:val="B1"/>
        <w:rPr>
          <w:ins w:id="1173" w:author="Andrei S4aR250102" w:date="2025-05-23T08:48:00Z"/>
        </w:rPr>
      </w:pPr>
      <w:ins w:id="1174" w:author="Andrei S4aR250102" w:date="2025-05-23T08:49:00Z">
        <w:r w:rsidRPr="007D5983">
          <w:t>-</w:t>
        </w:r>
        <w:r w:rsidRPr="007D5983">
          <w:tab/>
        </w:r>
      </w:ins>
      <w:ins w:id="1175" w:author="Andrei S4aR250102" w:date="2025-05-23T08:48:00Z">
        <w:r w:rsidRPr="007D5983">
          <w:t xml:space="preserve">Non-elevated QoS requirements </w:t>
        </w:r>
      </w:ins>
      <w:ins w:id="1176" w:author="Richard Bradbury" w:date="2025-06-17T18:46:00Z">
        <w:r w:rsidR="00E65620">
          <w:t>for regular (non-expedited) data transfers</w:t>
        </w:r>
      </w:ins>
      <w:ins w:id="1177" w:author="Andrei S4aR250102" w:date="2025-05-23T08:48:00Z">
        <w:r w:rsidRPr="007D5983">
          <w:t>.</w:t>
        </w:r>
      </w:ins>
    </w:p>
    <w:p w14:paraId="5348D91A" w14:textId="45F06705" w:rsidR="00BB2B7D" w:rsidRDefault="00BB2B7D" w:rsidP="00A103BB">
      <w:pPr>
        <w:keepNext/>
        <w:rPr>
          <w:ins w:id="1178" w:author="Richard Bradbury (2025-07-01)" w:date="2025-07-01T16:25:00Z"/>
        </w:rPr>
      </w:pPr>
      <w:ins w:id="1179" w:author="Richard Bradbury (2025-07-01)" w:date="2025-07-01T16:25:00Z">
        <w:r>
          <w:t>See also clause </w:t>
        </w:r>
      </w:ins>
      <w:ins w:id="1180" w:author="Richard Bradbury (2025-07-14)" w:date="2025-07-14T14:46:00Z">
        <w:r w:rsidR="00A103BB">
          <w:t>7.</w:t>
        </w:r>
      </w:ins>
      <w:ins w:id="1181" w:author="Richard Bradbury (2025-07-23)" w:date="2025-07-23T07:30:00Z" w16du:dateUtc="2025-07-23T06:30:00Z">
        <w:r w:rsidR="00036DB2">
          <w:t>2.2</w:t>
        </w:r>
      </w:ins>
      <w:ins w:id="1182"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183" w:author="Richard Bradbury (2025-07-14)" w:date="2025-07-14T14:48:00Z"/>
        </w:rPr>
      </w:pPr>
      <w:ins w:id="1184" w:author="Richard Bradbury (2025-07-14)" w:date="2025-07-14T14:48:00Z">
        <w:r>
          <w:t>NOTE:</w:t>
        </w:r>
        <w:r>
          <w:tab/>
          <w:t>The use of reflective QoS at reference point RTC</w:t>
        </w:r>
        <w:r>
          <w:noBreakHyphen/>
          <w:t>12 is for future stud</w:t>
        </w:r>
      </w:ins>
      <w:ins w:id="1185" w:author="Richard Bradbury (2025-07-14)" w:date="2025-07-14T14:49:00Z">
        <w:r>
          <w:t>y.</w:t>
        </w:r>
      </w:ins>
    </w:p>
    <w:p w14:paraId="2ACF807F" w14:textId="32A80E1B" w:rsidR="00C5443F" w:rsidRDefault="00C5443F" w:rsidP="00C5443F">
      <w:pPr>
        <w:pStyle w:val="30"/>
        <w:rPr>
          <w:ins w:id="1186" w:author="Richard Bradbury" w:date="2025-05-23T12:59:00Z"/>
        </w:rPr>
      </w:pPr>
      <w:ins w:id="1187" w:author="Richard Bradbury" w:date="2025-05-23T12:59:00Z">
        <w:r>
          <w:lastRenderedPageBreak/>
          <w:t>4.7.4</w:t>
        </w:r>
        <w:r>
          <w:tab/>
        </w:r>
      </w:ins>
      <w:ins w:id="1188" w:author="Richard Bradbury" w:date="2025-06-18T11:49:00Z">
        <w:r w:rsidR="0049457F">
          <w:t>Media transport</w:t>
        </w:r>
        <w:r w:rsidR="00763822">
          <w:t xml:space="preserve"> m</w:t>
        </w:r>
      </w:ins>
      <w:ins w:id="1189" w:author="Richard Bradbury" w:date="2025-05-23T08:18:00Z">
        <w:r w:rsidR="001260E2">
          <w:t>ultiplex</w:t>
        </w:r>
      </w:ins>
      <w:ins w:id="1190" w:author="Richard Bradbury" w:date="2025-06-18T11:27:00Z">
        <w:r w:rsidR="005719D2">
          <w:t>ing</w:t>
        </w:r>
      </w:ins>
    </w:p>
    <w:p w14:paraId="6B44AF3E" w14:textId="77777777" w:rsidR="00D4300D" w:rsidRDefault="00D4300D" w:rsidP="00D4300D">
      <w:pPr>
        <w:keepNext/>
        <w:rPr>
          <w:ins w:id="1191" w:author="Richard Bradbury" w:date="2025-06-18T12:14:00Z"/>
        </w:rPr>
      </w:pPr>
      <w:ins w:id="1192" w:author="Richard Bradbury" w:date="2025-06-18T12:14:00Z">
        <w:r>
          <w:t xml:space="preserve">To </w:t>
        </w:r>
      </w:ins>
      <w:ins w:id="1193" w:author="Richard Bradbury" w:date="2025-06-18T15:10:00Z">
        <w:r>
          <w:t xml:space="preserve">enable </w:t>
        </w:r>
      </w:ins>
      <w:ins w:id="1194" w:author="Richard Bradbury" w:date="2025-06-18T12:14:00Z">
        <w:r>
          <w:t xml:space="preserve">support </w:t>
        </w:r>
      </w:ins>
      <w:ins w:id="1195" w:author="Richard Bradbury" w:date="2025-06-18T15:10:00Z">
        <w:r>
          <w:t xml:space="preserve">for </w:t>
        </w:r>
      </w:ins>
      <w:ins w:id="1196" w:author="Richard Bradbury" w:date="2025-06-18T12:14:00Z">
        <w:r w:rsidRPr="7F4D9264">
          <w:t xml:space="preserve">differentiated QoS handling in the 5G </w:t>
        </w:r>
        <w:r>
          <w:t>S</w:t>
        </w:r>
        <w:r w:rsidRPr="7F4D9264">
          <w:t>ystem</w:t>
        </w:r>
        <w:r>
          <w:t xml:space="preserve"> of </w:t>
        </w:r>
      </w:ins>
      <w:ins w:id="1197" w:author="Richard Bradbury" w:date="2025-06-18T15:11:00Z">
        <w:r>
          <w:t xml:space="preserve">RTC session </w:t>
        </w:r>
      </w:ins>
      <w:ins w:id="1198"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199" w:author="srinivas.gudumasu@interdigital.com" w:date="2025-06-17T20:39:00Z"/>
        </w:rPr>
      </w:pPr>
      <w:ins w:id="1200" w:author="srinivas.gudumasu@interdigital.com" w:date="2025-06-17T20:39:00Z">
        <w:r>
          <w:t>-</w:t>
        </w:r>
        <w:r>
          <w:tab/>
        </w:r>
      </w:ins>
      <w:ins w:id="1201" w:author="Richard Bradbury" w:date="2025-06-18T12:13:00Z">
        <w:r>
          <w:t>The</w:t>
        </w:r>
      </w:ins>
      <w:ins w:id="1202" w:author="srinivas.gudumasu@interdigital.com" w:date="2025-06-17T20:39:00Z">
        <w:r>
          <w:t xml:space="preserve"> RTC</w:t>
        </w:r>
      </w:ins>
      <w:ins w:id="1203" w:author="Richard Bradbury" w:date="2025-06-18T10:56:00Z">
        <w:r>
          <w:t> </w:t>
        </w:r>
      </w:ins>
      <w:ins w:id="1204" w:author="srinivas.gudumasu@interdigital.com" w:date="2025-06-17T20:39:00Z">
        <w:r>
          <w:t xml:space="preserve">AS shall </w:t>
        </w:r>
      </w:ins>
      <w:ins w:id="1205" w:author="Richard Bradbury (2025-07-09) RTC online edits" w:date="2025-07-09T16:53:00Z">
        <w:r>
          <w:t>indicate</w:t>
        </w:r>
      </w:ins>
      <w:ins w:id="1206" w:author="Richard Bradbury" w:date="2025-06-18T14:39:00Z">
        <w:r>
          <w:t xml:space="preserve"> the</w:t>
        </w:r>
      </w:ins>
      <w:ins w:id="1207" w:author="srinivas.gudumasu@interdigital.com" w:date="2025-06-17T20:39:00Z">
        <w:r>
          <w:t xml:space="preserve"> </w:t>
        </w:r>
        <w:r w:rsidRPr="17F3AE18">
          <w:rPr>
            <w:i/>
            <w:iCs/>
          </w:rPr>
          <w:t>multiplexed media identification information</w:t>
        </w:r>
        <w:r>
          <w:t xml:space="preserve"> </w:t>
        </w:r>
      </w:ins>
      <w:ins w:id="1208" w:author="Richard Bradbury" w:date="2025-06-18T14:38:00Z">
        <w:r>
          <w:t>with which it</w:t>
        </w:r>
      </w:ins>
      <w:ins w:id="1209" w:author="Richard Bradbury (2025-07-10)" w:date="2025-07-10T14:43:00Z">
        <w:r w:rsidR="000871F4">
          <w:t>s Media Function</w:t>
        </w:r>
      </w:ins>
      <w:ins w:id="1210" w:author="Richard Bradbury" w:date="2025-06-18T14:38:00Z">
        <w:r>
          <w:t xml:space="preserve"> intends to label </w:t>
        </w:r>
      </w:ins>
      <w:ins w:id="1211" w:author="Richard Bradbury" w:date="2025-06-18T12:52:00Z">
        <w:r>
          <w:t>media data</w:t>
        </w:r>
      </w:ins>
      <w:ins w:id="1212" w:author="srinivas.gudumasu@interdigital.com" w:date="2025-06-17T20:39:00Z">
        <w:r>
          <w:t xml:space="preserve"> transmitted at reference point RTC-4</w:t>
        </w:r>
      </w:ins>
      <w:ins w:id="1213" w:author="Richard Bradbury (2025-07-10)" w:date="2025-07-10T14:44:00Z">
        <w:r w:rsidR="000871F4">
          <w:t>m</w:t>
        </w:r>
      </w:ins>
      <w:ins w:id="1214" w:author="srinivas.gudumasu@interdigital.com" w:date="2025-06-17T20:39:00Z">
        <w:r>
          <w:t xml:space="preserve"> </w:t>
        </w:r>
      </w:ins>
      <w:ins w:id="1215" w:author="Richard Bradbury" w:date="2025-06-18T12:15:00Z">
        <w:r>
          <w:t>when instantiating</w:t>
        </w:r>
      </w:ins>
      <w:ins w:id="1216" w:author="Richard Bradbury" w:date="2025-06-18T15:42:00Z">
        <w:r>
          <w:t xml:space="preserve"> a</w:t>
        </w:r>
      </w:ins>
      <w:ins w:id="1217" w:author="srinivas.gudumasu@interdigital.com" w:date="2025-06-17T20:39:00Z">
        <w:r>
          <w:t xml:space="preserve"> Dynamic Polic</w:t>
        </w:r>
      </w:ins>
      <w:ins w:id="1218" w:author="Richard Bradbury" w:date="2025-06-18T15:42:00Z">
        <w:r>
          <w:t>y</w:t>
        </w:r>
      </w:ins>
      <w:ins w:id="1219" w:author="srinivas.gudumasu@interdigital.com" w:date="2025-06-17T20:39:00Z">
        <w:r>
          <w:t xml:space="preserve"> </w:t>
        </w:r>
      </w:ins>
      <w:ins w:id="1220" w:author="Richard Bradbury" w:date="2025-06-18T12:16:00Z">
        <w:r>
          <w:t>in the RTC A</w:t>
        </w:r>
      </w:ins>
      <w:ins w:id="1221" w:author="Richard Bradbury" w:date="2025-06-18T13:08:00Z">
        <w:r>
          <w:t>F</w:t>
        </w:r>
      </w:ins>
      <w:ins w:id="1222" w:author="Richard Bradbury" w:date="2025-06-18T12:16:00Z">
        <w:r>
          <w:t xml:space="preserve"> via</w:t>
        </w:r>
      </w:ins>
      <w:ins w:id="1223" w:author="srinivas.gudumasu@interdigital.com" w:date="2025-06-17T20:39:00Z">
        <w:r>
          <w:t xml:space="preserve"> reference point RTC-3.</w:t>
        </w:r>
      </w:ins>
    </w:p>
    <w:p w14:paraId="3BA65C76" w14:textId="5F901608" w:rsidR="00572450" w:rsidRDefault="00572450" w:rsidP="00572450">
      <w:pPr>
        <w:pStyle w:val="B1"/>
        <w:rPr>
          <w:ins w:id="1224" w:author="Richard Bradbury" w:date="2025-06-18T12:23:00Z"/>
        </w:rPr>
      </w:pPr>
      <w:ins w:id="1225" w:author="Richard Bradbury" w:date="2025-06-18T12:21:00Z">
        <w:r>
          <w:t>-</w:t>
        </w:r>
        <w:r>
          <w:tab/>
          <w:t>T</w:t>
        </w:r>
      </w:ins>
      <w:ins w:id="1226" w:author="Richard Bradbury" w:date="2025-06-18T12:50:00Z">
        <w:r>
          <w:t>he</w:t>
        </w:r>
      </w:ins>
      <w:ins w:id="1227" w:author="Richard Bradbury" w:date="2025-06-18T15:45:00Z">
        <w:r>
          <w:t xml:space="preserve"> RT</w:t>
        </w:r>
      </w:ins>
      <w:ins w:id="1228" w:author="Richard Bradbury" w:date="2025-06-18T15:46:00Z">
        <w:r>
          <w:t>C M</w:t>
        </w:r>
      </w:ins>
      <w:ins w:id="1229" w:author="Richard Bradbury (2025-07-10)" w:date="2025-07-10T14:43:00Z">
        <w:r>
          <w:t xml:space="preserve">edia </w:t>
        </w:r>
      </w:ins>
      <w:ins w:id="1230" w:author="Richard Bradbury" w:date="2025-06-18T15:46:00Z">
        <w:r>
          <w:t>S</w:t>
        </w:r>
      </w:ins>
      <w:ins w:id="1231" w:author="Richard Bradbury (2025-07-10)" w:date="2025-07-10T14:43:00Z">
        <w:r>
          <w:t xml:space="preserve">ession </w:t>
        </w:r>
      </w:ins>
      <w:ins w:id="1232" w:author="Richard Bradbury" w:date="2025-06-18T15:46:00Z">
        <w:r>
          <w:t>H</w:t>
        </w:r>
      </w:ins>
      <w:ins w:id="1233" w:author="Richard Bradbury (2025-07-10)" w:date="2025-07-10T14:43:00Z">
        <w:r>
          <w:t>andler</w:t>
        </w:r>
      </w:ins>
      <w:ins w:id="1234" w:author="Richard Bradbury" w:date="2025-06-18T15:46:00Z">
        <w:r>
          <w:t xml:space="preserve"> shall </w:t>
        </w:r>
      </w:ins>
      <w:ins w:id="1235" w:author="Richard Bradbury (2025-07-10)" w:date="2025-07-10T14:43:00Z">
        <w:r>
          <w:t>indicate</w:t>
        </w:r>
      </w:ins>
      <w:ins w:id="1236" w:author="Richard Bradbury" w:date="2025-06-18T12:50:00Z">
        <w:r>
          <w:t xml:space="preserve"> </w:t>
        </w:r>
      </w:ins>
      <w:ins w:id="1237" w:author="Richard Bradbury" w:date="2025-06-18T15:59:00Z">
        <w:r>
          <w:t xml:space="preserve">the </w:t>
        </w:r>
      </w:ins>
      <w:ins w:id="1238" w:author="srinivas.gudumasu@interdigital.com" w:date="2025-06-17T20:39:00Z">
        <w:r w:rsidRPr="00230BB0">
          <w:rPr>
            <w:i/>
            <w:iCs/>
          </w:rPr>
          <w:t>multiplexed media identification information</w:t>
        </w:r>
      </w:ins>
      <w:ins w:id="1239" w:author="Richard Bradbury" w:date="2025-06-18T12:22:00Z">
        <w:r>
          <w:t xml:space="preserve"> </w:t>
        </w:r>
      </w:ins>
      <w:ins w:id="1240" w:author="Richard Bradbury" w:date="2025-06-18T16:00:00Z">
        <w:r>
          <w:t>with which the RTC Client intends</w:t>
        </w:r>
      </w:ins>
      <w:ins w:id="1241" w:author="Richard Bradbury" w:date="2025-06-18T12:48:00Z">
        <w:r>
          <w:t xml:space="preserve"> </w:t>
        </w:r>
      </w:ins>
      <w:ins w:id="1242" w:author="Richard Bradbury" w:date="2025-06-18T16:00:00Z">
        <w:r>
          <w:t>to label</w:t>
        </w:r>
      </w:ins>
      <w:ins w:id="1243" w:author="Richard Bradbury" w:date="2025-06-18T12:50:00Z">
        <w:r>
          <w:t xml:space="preserve"> </w:t>
        </w:r>
      </w:ins>
      <w:ins w:id="1244" w:author="Richard Bradbury" w:date="2025-06-18T12:48:00Z">
        <w:r>
          <w:t xml:space="preserve">media data </w:t>
        </w:r>
      </w:ins>
      <w:ins w:id="1245" w:author="Richard Bradbury" w:date="2025-06-18T16:01:00Z">
        <w:r>
          <w:t>transmitted</w:t>
        </w:r>
      </w:ins>
      <w:ins w:id="1246" w:author="Richard Bradbury" w:date="2025-06-18T12:49:00Z">
        <w:r>
          <w:t xml:space="preserve"> at reference point RTC-4</w:t>
        </w:r>
      </w:ins>
      <w:ins w:id="1247" w:author="Richard Bradbury" w:date="2025-06-18T16:02:00Z">
        <w:r>
          <w:t>m</w:t>
        </w:r>
      </w:ins>
      <w:ins w:id="1248" w:author="Richard Bradbury" w:date="2025-06-18T12:49:00Z">
        <w:r>
          <w:t xml:space="preserve"> or RTC-12</w:t>
        </w:r>
      </w:ins>
      <w:ins w:id="1249" w:author="Richard Bradbury" w:date="2025-06-18T12:50:00Z">
        <w:r>
          <w:t xml:space="preserve"> </w:t>
        </w:r>
      </w:ins>
      <w:ins w:id="1250" w:author="Richard Bradbury" w:date="2025-06-18T13:09:00Z">
        <w:r>
          <w:t xml:space="preserve">when instantiating </w:t>
        </w:r>
      </w:ins>
      <w:ins w:id="1251" w:author="Richard Bradbury" w:date="2025-06-18T15:41:00Z">
        <w:r>
          <w:t xml:space="preserve">a </w:t>
        </w:r>
      </w:ins>
      <w:ins w:id="1252" w:author="Richard Bradbury" w:date="2025-06-18T13:09:00Z">
        <w:r w:rsidRPr="7F4D9264">
          <w:t>Dynamic Polic</w:t>
        </w:r>
      </w:ins>
      <w:ins w:id="1253" w:author="Richard Bradbury" w:date="2025-06-18T15:41:00Z">
        <w:r>
          <w:t>y</w:t>
        </w:r>
      </w:ins>
      <w:ins w:id="1254" w:author="Richard Bradbury" w:date="2025-06-18T13:09:00Z">
        <w:r w:rsidRPr="7F4D9264">
          <w:t xml:space="preserve"> </w:t>
        </w:r>
        <w:r>
          <w:t>in the RTC AF via</w:t>
        </w:r>
        <w:r w:rsidRPr="7F4D9264">
          <w:t xml:space="preserve"> reference point RTC-</w:t>
        </w:r>
      </w:ins>
      <w:ins w:id="1255" w:author="Richard Bradbury" w:date="2025-06-18T13:10:00Z">
        <w:r>
          <w:t>5</w:t>
        </w:r>
      </w:ins>
      <w:ins w:id="1256" w:author="Richard Bradbury" w:date="2025-06-18T12:22:00Z">
        <w:r>
          <w:t>.</w:t>
        </w:r>
      </w:ins>
    </w:p>
    <w:p w14:paraId="2E43C234" w14:textId="709BB930" w:rsidR="00D4300D" w:rsidRDefault="00D4300D" w:rsidP="00D4300D">
      <w:pPr>
        <w:keepNext/>
        <w:rPr>
          <w:ins w:id="1257" w:author="Richard Bradbury (2025-07-10)" w:date="2025-07-10T14:34:00Z"/>
        </w:rPr>
      </w:pPr>
      <w:ins w:id="1258" w:author="Richard Bradbury (2025-07-10)" w:date="2025-07-10T14:34:00Z">
        <w:r>
          <w:t>In addition:</w:t>
        </w:r>
      </w:ins>
    </w:p>
    <w:p w14:paraId="0BD37E42" w14:textId="3D19096A" w:rsidR="00D77285" w:rsidRDefault="00D77285" w:rsidP="00D77285">
      <w:pPr>
        <w:pStyle w:val="B1"/>
        <w:rPr>
          <w:ins w:id="1259" w:author="Richard Bradbury" w:date="2025-06-18T11:19:00Z"/>
        </w:rPr>
      </w:pPr>
      <w:ins w:id="1260" w:author="Richard Bradbury" w:date="2025-06-18T11:18:00Z">
        <w:r>
          <w:t>-</w:t>
        </w:r>
        <w:r>
          <w:tab/>
        </w:r>
      </w:ins>
      <w:ins w:id="1261" w:author="Richard Bradbury" w:date="2025-06-18T11:56:00Z">
        <w:r w:rsidR="0049457F">
          <w:t>W</w:t>
        </w:r>
      </w:ins>
      <w:ins w:id="1262" w:author="srinivas.gudumasu@interdigital.com" w:date="2025-06-17T13:56:00Z">
        <w:r w:rsidR="5C2A1AAE">
          <w:t xml:space="preserve">hen </w:t>
        </w:r>
      </w:ins>
      <w:ins w:id="1263" w:author="Richard Bradbury" w:date="2025-06-18T11:21:00Z">
        <w:r w:rsidR="005719D2">
          <w:t>RTC endpoints</w:t>
        </w:r>
      </w:ins>
      <w:ins w:id="1264" w:author="Richard Bradbury" w:date="2025-06-18T11:51:00Z">
        <w:r w:rsidR="0049457F">
          <w:t xml:space="preserve"> have </w:t>
        </w:r>
      </w:ins>
      <w:ins w:id="1265" w:author="Rufael Mekuria" w:date="2025-07-09T09:59:00Z">
        <w:r w:rsidR="00C655BD">
          <w:t>established</w:t>
        </w:r>
      </w:ins>
      <w:ins w:id="1266" w:author="srinivas.gudumasu@interdigital.com" w:date="2025-06-17T13:57:00Z">
        <w:r w:rsidR="5C2A1AAE">
          <w:t xml:space="preserve"> t</w:t>
        </w:r>
      </w:ins>
      <w:ins w:id="1267" w:author="Richard Bradbury" w:date="2025-06-18T11:53:00Z">
        <w:r w:rsidR="0049457F">
          <w:t>he</w:t>
        </w:r>
      </w:ins>
      <w:ins w:id="1268" w:author="srinivas.gudumasu@interdigital.com" w:date="2025-06-17T13:57:00Z">
        <w:r w:rsidR="5C2A1AAE">
          <w:t xml:space="preserve"> use</w:t>
        </w:r>
      </w:ins>
      <w:ins w:id="1269" w:author="Richard Bradbury" w:date="2025-06-18T11:54:00Z">
        <w:r w:rsidR="0049457F">
          <w:t xml:space="preserve"> of</w:t>
        </w:r>
      </w:ins>
      <w:ins w:id="1270" w:author="srinivas.gudumasu@interdigital.com" w:date="2025-06-17T13:57:00Z">
        <w:r w:rsidR="5C2A1AAE">
          <w:t xml:space="preserve"> RTP stream multiplexing</w:t>
        </w:r>
      </w:ins>
      <w:ins w:id="1271" w:author="Richard Bradbury" w:date="2025-06-18T12:08:00Z">
        <w:r w:rsidR="006A2AA2">
          <w:t xml:space="preserve"> in an RTC session</w:t>
        </w:r>
      </w:ins>
      <w:ins w:id="1272" w:author="srinivas.gudumasu@interdigital.com" w:date="2025-06-17T13:57:00Z">
        <w:r w:rsidR="5C2A1AAE">
          <w:t xml:space="preserve"> </w:t>
        </w:r>
      </w:ins>
      <w:ins w:id="1273" w:author="srinivas.gudumasu@interdigital.com" w:date="2025-06-17T20:55:00Z">
        <w:r w:rsidR="12919625">
          <w:t xml:space="preserve">as described </w:t>
        </w:r>
      </w:ins>
      <w:ins w:id="1274" w:author="srinivas.gudumasu@interdigital.com" w:date="2025-06-17T22:33:00Z">
        <w:r w:rsidR="550D6DDB">
          <w:t>in</w:t>
        </w:r>
      </w:ins>
      <w:ins w:id="1275" w:author="srinivas.gudumasu@interdigital.com" w:date="2025-06-17T22:30:00Z">
        <w:r w:rsidR="13C1B698">
          <w:t xml:space="preserve"> </w:t>
        </w:r>
      </w:ins>
      <w:ins w:id="1276" w:author="Richard Bradbury" w:date="2025-06-18T11:57:00Z">
        <w:r w:rsidR="0049457F">
          <w:t>sec</w:t>
        </w:r>
      </w:ins>
      <w:ins w:id="1277" w:author="Richard Bradbury" w:date="2025-06-18T11:58:00Z">
        <w:r w:rsidR="0049457F">
          <w:t>tion </w:t>
        </w:r>
      </w:ins>
      <w:ins w:id="1278" w:author="srinivas.gudumasu@interdigital.com" w:date="2025-06-17T22:37:00Z">
        <w:r w:rsidR="3899EDA1">
          <w:t>4.</w:t>
        </w:r>
      </w:ins>
      <w:ins w:id="1279" w:author="srinivas.gudumasu@interdigital.com" w:date="2025-06-17T22:41:00Z">
        <w:r w:rsidR="595E138F">
          <w:t>4</w:t>
        </w:r>
      </w:ins>
      <w:ins w:id="1280" w:author="srinivas.gudumasu@interdigital.com" w:date="2025-06-17T22:37:00Z">
        <w:r w:rsidR="3899EDA1">
          <w:t xml:space="preserve"> of </w:t>
        </w:r>
      </w:ins>
      <w:ins w:id="1281" w:author="srinivas.gudumasu@interdigital.com" w:date="2025-06-17T21:01:00Z">
        <w:r w:rsidR="1E9AF179">
          <w:t>RFC</w:t>
        </w:r>
      </w:ins>
      <w:ins w:id="1282" w:author="Richard Bradbury" w:date="2025-06-18T11:58:00Z">
        <w:r w:rsidR="0049457F">
          <w:t> </w:t>
        </w:r>
      </w:ins>
      <w:ins w:id="1283" w:author="srinivas.gudumasu@interdigital.com" w:date="2025-06-17T21:01:00Z">
        <w:r w:rsidR="1E9AF179">
          <w:t>88</w:t>
        </w:r>
      </w:ins>
      <w:ins w:id="1284" w:author="srinivas.gudumasu@interdigital.com" w:date="2025-06-17T21:03:00Z">
        <w:r w:rsidR="39EF2EC8">
          <w:t>3</w:t>
        </w:r>
      </w:ins>
      <w:ins w:id="1285" w:author="srinivas.gudumasu@interdigital.com" w:date="2025-06-17T21:04:00Z">
        <w:r w:rsidR="39EF2EC8">
          <w:t>4</w:t>
        </w:r>
      </w:ins>
      <w:ins w:id="1286" w:author="Richard Bradbury" w:date="2025-06-18T11:58:00Z">
        <w:r w:rsidR="0049457F">
          <w:t> [14]</w:t>
        </w:r>
      </w:ins>
      <w:ins w:id="1287" w:author="srinivas.gudumasu@interdigital.com" w:date="2025-06-17T21:01:00Z">
        <w:r w:rsidR="1E9AF179">
          <w:t xml:space="preserve">, </w:t>
        </w:r>
      </w:ins>
      <w:ins w:id="1288" w:author="Richard Bradbury" w:date="2025-06-18T11:59:00Z">
        <w:r w:rsidR="0049457F">
          <w:t xml:space="preserve">the </w:t>
        </w:r>
      </w:ins>
      <w:ins w:id="1289" w:author="Richard Bradbury" w:date="2025-06-18T11:57:00Z">
        <w:r w:rsidR="0049457F">
          <w:t>set of</w:t>
        </w:r>
      </w:ins>
      <w:ins w:id="1290" w:author="Richard Bradbury" w:date="2025-06-18T11:56:00Z">
        <w:r w:rsidR="0049457F">
          <w:t xml:space="preserve"> media flows </w:t>
        </w:r>
      </w:ins>
      <w:ins w:id="1291" w:author="Richard Bradbury" w:date="2025-06-18T11:57:00Z">
        <w:r w:rsidR="0049457F">
          <w:t xml:space="preserve">comprising the RTC session </w:t>
        </w:r>
      </w:ins>
      <w:ins w:id="1292" w:author="Richard Bradbury" w:date="2025-06-18T11:56:00Z">
        <w:r w:rsidR="0049457F">
          <w:t xml:space="preserve">shall be declared in the </w:t>
        </w:r>
      </w:ins>
      <w:ins w:id="1293" w:author="Richard Bradbury" w:date="2025-06-18T11:59:00Z">
        <w:r w:rsidR="0049457F">
          <w:t xml:space="preserve">same </w:t>
        </w:r>
      </w:ins>
      <w:ins w:id="1294" w:author="Richard Bradbury" w:date="2025-06-18T11:56:00Z">
        <w:r w:rsidR="0049457F">
          <w:t>Dynamic Policy</w:t>
        </w:r>
      </w:ins>
      <w:ins w:id="1295" w:author="Richard Bradbury" w:date="2025-06-18T11:59:00Z">
        <w:r w:rsidR="006A2AA2">
          <w:t xml:space="preserve"> instance</w:t>
        </w:r>
      </w:ins>
      <w:ins w:id="1296"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297" w:author="Richard Bradbury (2025-07-14)" w:date="2025-07-14T13:51:00Z">
        <w:r w:rsidR="009270D7">
          <w:t>RTC-4</w:t>
        </w:r>
      </w:ins>
      <w:ins w:id="1298" w:author="Richard Bradbury (2025-07-14)" w:date="2025-07-14T18:48:00Z">
        <w:r w:rsidR="007A5416">
          <w:t>m</w:t>
        </w:r>
      </w:ins>
      <w:ins w:id="1299" w:author="Richard Bradbury (2025-07-14)" w:date="2025-07-14T13:51:00Z">
        <w:r w:rsidR="009270D7">
          <w:t xml:space="preserve"> or </w:t>
        </w:r>
      </w:ins>
      <w:ins w:id="1300" w:author="Richard Bradbury" w:date="2025-06-18T12:47:00Z">
        <w:r w:rsidR="00424BAA">
          <w:t>RTC-12</w:t>
        </w:r>
      </w:ins>
      <w:ins w:id="1301" w:author="Richard Bradbury" w:date="2025-06-18T11:19:00Z">
        <w:r>
          <w:t>.</w:t>
        </w:r>
      </w:ins>
    </w:p>
    <w:p w14:paraId="45C868F4" w14:textId="50D05C83" w:rsidR="007D5983" w:rsidRDefault="2EA1A6B1" w:rsidP="00D77285">
      <w:pPr>
        <w:pStyle w:val="B1"/>
        <w:rPr>
          <w:ins w:id="1302" w:author="Richard Bradbury" w:date="2025-05-23T08:52:00Z"/>
        </w:rPr>
      </w:pPr>
      <w:ins w:id="1303" w:author="Richard Bradbury" w:date="2025-06-18T11:19:00Z">
        <w:r>
          <w:t>-</w:t>
        </w:r>
        <w:r w:rsidR="005719D2">
          <w:tab/>
        </w:r>
      </w:ins>
      <w:ins w:id="1304" w:author="Richard Bradbury" w:date="2025-06-18T12:00:00Z">
        <w:r w:rsidR="0AFF4AB3">
          <w:t xml:space="preserve">When RTC endpoints have </w:t>
        </w:r>
      </w:ins>
      <w:ins w:id="1305" w:author="Richard Bradbury (2025-07-14)" w:date="2025-07-14T13:53:00Z">
        <w:r w:rsidR="00936515">
          <w:t>established</w:t>
        </w:r>
      </w:ins>
      <w:ins w:id="1306" w:author="Richard Bradbury" w:date="2025-06-18T12:00:00Z">
        <w:r w:rsidR="0AFF4AB3">
          <w:t xml:space="preserve"> the use of </w:t>
        </w:r>
      </w:ins>
      <w:ins w:id="1307" w:author="Richard Bradbury" w:date="2025-06-18T12:07:00Z">
        <w:r w:rsidR="0AFF4AB3">
          <w:t xml:space="preserve">SRTP and </w:t>
        </w:r>
      </w:ins>
      <w:ins w:id="1308" w:author="srinivas.gudumasu@interdigital.com" w:date="2025-06-17T13:57:00Z">
        <w:r w:rsidR="5A995738">
          <w:t xml:space="preserve">RTCP </w:t>
        </w:r>
      </w:ins>
      <w:ins w:id="1309" w:author="srinivas.gudumasu@interdigital.com" w:date="2025-06-17T14:02:00Z">
        <w:r w:rsidR="6A4A19FA">
          <w:t>multiplexing</w:t>
        </w:r>
      </w:ins>
      <w:ins w:id="1310" w:author="Richard Bradbury" w:date="2025-06-18T11:20:00Z">
        <w:r>
          <w:t xml:space="preserve"> </w:t>
        </w:r>
      </w:ins>
      <w:ins w:id="1311" w:author="Richard Bradbury" w:date="2025-06-18T12:09:00Z">
        <w:r w:rsidR="6A4A19FA">
          <w:t>in an</w:t>
        </w:r>
      </w:ins>
      <w:ins w:id="1312" w:author="Richard Bradbury" w:date="2025-06-18T11:35:00Z">
        <w:r w:rsidR="44F43AE3">
          <w:t xml:space="preserve"> RTC session</w:t>
        </w:r>
      </w:ins>
      <w:ins w:id="1313" w:author="Richard Bradbury (2025-07-14)" w:date="2025-07-14T18:47:00Z">
        <w:r w:rsidR="00C877C2">
          <w:t xml:space="preserve"> as described in section 4.5 of RFC 8834 [14]</w:t>
        </w:r>
      </w:ins>
      <w:ins w:id="1314" w:author="Richard Bradbury" w:date="2025-06-18T11:52:00Z">
        <w:r w:rsidR="447357B6">
          <w:t>,</w:t>
        </w:r>
      </w:ins>
      <w:ins w:id="1315" w:author="srinivas.gudumasu@interdigital.com" w:date="2025-06-17T20:53:00Z">
        <w:r w:rsidR="3B73F5EB">
          <w:t xml:space="preserve"> </w:t>
        </w:r>
      </w:ins>
      <w:ins w:id="1316" w:author="srinivas.gudumasu@interdigital.com" w:date="2025-07-03T21:20:00Z">
        <w:r w:rsidR="632B20B7">
          <w:t xml:space="preserve">the set of </w:t>
        </w:r>
      </w:ins>
      <w:ins w:id="1317" w:author="srinivas.gudumasu@interdigital.com" w:date="2025-07-03T21:12:00Z">
        <w:r w:rsidR="2B6CC76E">
          <w:t>RTP and RTCP stream</w:t>
        </w:r>
      </w:ins>
      <w:ins w:id="1318" w:author="srinivas.gudumasu@interdigital.com" w:date="2025-07-03T21:19:00Z">
        <w:r w:rsidR="534851F1">
          <w:t>s</w:t>
        </w:r>
      </w:ins>
      <w:ins w:id="1319" w:author="srinivas.gudumasu@interdigital.com" w:date="2025-07-03T21:12:00Z">
        <w:r w:rsidR="2B6CC76E">
          <w:t xml:space="preserve"> </w:t>
        </w:r>
      </w:ins>
      <w:ins w:id="1320" w:author="Richard Bradbury" w:date="2025-06-18T12:10:00Z">
        <w:r w:rsidR="6A4A19FA">
          <w:t xml:space="preserve">shall be declared in </w:t>
        </w:r>
      </w:ins>
      <w:ins w:id="1321" w:author="Richard Bradbury (2025-07-14)" w:date="2025-07-14T18:48:00Z">
        <w:r w:rsidR="007A5416">
          <w:t>the same</w:t>
        </w:r>
      </w:ins>
      <w:ins w:id="1322" w:author="Richard Bradbury" w:date="2025-06-18T12:10:00Z">
        <w:r w:rsidR="6A4A19FA">
          <w:t xml:space="preserve"> Dynamic Policy instanc</w:t>
        </w:r>
      </w:ins>
      <w:ins w:id="1323" w:author="Richard Bradbury" w:date="2025-06-18T14:07:00Z">
        <w:r w:rsidR="2744D2CF">
          <w:t xml:space="preserve">e </w:t>
        </w:r>
      </w:ins>
      <w:ins w:id="1324" w:author="Richard Bradbury (2025-07-14)" w:date="2025-07-14T18:48:00Z">
        <w:r w:rsidR="007A5416">
          <w:t>along with</w:t>
        </w:r>
      </w:ins>
      <w:ins w:id="1325" w:author="Richard Bradbury" w:date="2025-06-18T14:07:00Z">
        <w:r w:rsidR="2744D2CF">
          <w:t xml:space="preserve"> </w:t>
        </w:r>
        <w:r w:rsidR="2744D2CF" w:rsidRPr="7DF6DB5D">
          <w:rPr>
            <w:i/>
            <w:iCs/>
          </w:rPr>
          <w:t>multiplexed media identification information</w:t>
        </w:r>
      </w:ins>
      <w:ins w:id="1326" w:author="Richard Bradbury (2025-07-14)" w:date="2025-07-14T18:48:00Z">
        <w:r w:rsidR="007A5416">
          <w:t xml:space="preserve"> to be used by those RTC endpoints in packets transmitted at reference point RTC-4m or RTC-12</w:t>
        </w:r>
      </w:ins>
      <w:r w:rsidR="3017B55B">
        <w:t>.</w:t>
      </w:r>
    </w:p>
    <w:p w14:paraId="25873452" w14:textId="22E2E1F0" w:rsidR="00CE2246" w:rsidRDefault="3A6781A8" w:rsidP="00B341A6">
      <w:pPr>
        <w:rPr>
          <w:ins w:id="1327" w:author="Richard Bradbury" w:date="2025-06-18T11:11:00Z"/>
        </w:rPr>
      </w:pPr>
      <w:ins w:id="1328" w:author="Richard Bradbury" w:date="2025-06-18T11:11:00Z">
        <w:r>
          <w:t>See also</w:t>
        </w:r>
      </w:ins>
      <w:ins w:id="1329" w:author="Richard Bradbury" w:date="2025-06-18T11:13:00Z">
        <w:r>
          <w:t xml:space="preserve"> provisions for the labell</w:t>
        </w:r>
      </w:ins>
      <w:ins w:id="1330" w:author="Richard Bradbury" w:date="2025-06-18T12:27:00Z">
        <w:r w:rsidR="29013A00">
          <w:t>ing</w:t>
        </w:r>
      </w:ins>
      <w:ins w:id="1331" w:author="Richard Bradbury" w:date="2025-06-18T11:13:00Z">
        <w:r>
          <w:t xml:space="preserve"> of </w:t>
        </w:r>
      </w:ins>
      <w:ins w:id="1332" w:author="Richard Bradbury" w:date="2025-06-18T15:42:00Z">
        <w:r w:rsidR="0A9108EC">
          <w:t>PDU</w:t>
        </w:r>
      </w:ins>
      <w:ins w:id="1333" w:author="Richard Bradbury" w:date="2025-06-18T11:13:00Z">
        <w:r>
          <w:t xml:space="preserve">s </w:t>
        </w:r>
      </w:ins>
      <w:ins w:id="1334" w:author="Richard Bradbury" w:date="2025-06-18T15:43:00Z">
        <w:r w:rsidR="0A9108EC">
          <w:t xml:space="preserve">in multiplexed application flows </w:t>
        </w:r>
      </w:ins>
      <w:ins w:id="1335" w:author="Richard Bradbury (2025-07-01)" w:date="2025-07-01T16:45:00Z">
        <w:r w:rsidR="5C7653AA">
          <w:t>at reference point</w:t>
        </w:r>
      </w:ins>
      <w:ins w:id="1336" w:author="Richard Bradbury (2025-07-14)" w:date="2025-07-14T13:54:00Z">
        <w:r w:rsidR="00936515">
          <w:t>s</w:t>
        </w:r>
      </w:ins>
      <w:ins w:id="1337" w:author="Richard Bradbury (2025-07-01)" w:date="2025-07-01T16:45:00Z">
        <w:r w:rsidR="5C7653AA">
          <w:t xml:space="preserve"> RTC-4m</w:t>
        </w:r>
      </w:ins>
      <w:ins w:id="1338" w:author="Richard Bradbury (2025-07-14)" w:date="2025-07-14T13:54:00Z">
        <w:r w:rsidR="00936515">
          <w:t xml:space="preserve"> and RTC-12</w:t>
        </w:r>
      </w:ins>
      <w:ins w:id="1339" w:author="Richard Bradbury (2025-07-01)" w:date="2025-07-01T16:45:00Z">
        <w:r w:rsidR="5C7653AA">
          <w:t xml:space="preserve"> </w:t>
        </w:r>
      </w:ins>
      <w:ins w:id="1340" w:author="Richard Bradbury" w:date="2025-06-18T11:13:00Z">
        <w:r>
          <w:t>defined in clause</w:t>
        </w:r>
      </w:ins>
      <w:ins w:id="1341" w:author="Richard Bradbury" w:date="2025-06-18T14:08:00Z">
        <w:r w:rsidR="2744D2CF">
          <w:t>s</w:t>
        </w:r>
      </w:ins>
      <w:ins w:id="1342" w:author="Richard Bradbury" w:date="2025-06-18T11:13:00Z">
        <w:r>
          <w:t> </w:t>
        </w:r>
      </w:ins>
      <w:ins w:id="1343" w:author="Richard Bradbury (2025-07-14)" w:date="2025-07-14T13:54:00Z">
        <w:r w:rsidR="00936515">
          <w:t>7.</w:t>
        </w:r>
      </w:ins>
      <w:ins w:id="1344" w:author="Richard Bradbury (2025-07-23)" w:date="2025-07-23T07:30:00Z" w16du:dateUtc="2025-07-23T06:30:00Z">
        <w:r w:rsidR="00036DB2">
          <w:t>2.3</w:t>
        </w:r>
      </w:ins>
      <w:ins w:id="1345"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1"/>
        <w:rPr>
          <w:ins w:id="1346" w:author="Richard Bradbury (2025-07-14)" w:date="2025-07-14T13:37:00Z"/>
          <w:highlight w:val="yellow"/>
        </w:rPr>
      </w:pPr>
      <w:ins w:id="1347" w:author="Richard Bradbury (2025-07-14)" w:date="2025-07-14T13:37:00Z">
        <w:r w:rsidRPr="003B6211">
          <w:rPr>
            <w:highlight w:val="yellow"/>
          </w:rPr>
          <w:t>7</w:t>
        </w:r>
        <w:r w:rsidRPr="003B6211">
          <w:rPr>
            <w:highlight w:val="yellow"/>
          </w:rPr>
          <w:tab/>
        </w:r>
      </w:ins>
      <w:ins w:id="1348" w:author="Richard Bradbury (2025-07-14)" w:date="2025-07-14T13:40:00Z">
        <w:r w:rsidRPr="003B6211">
          <w:rPr>
            <w:highlight w:val="yellow"/>
          </w:rPr>
          <w:t xml:space="preserve">Media plane </w:t>
        </w:r>
      </w:ins>
      <w:ins w:id="1349" w:author="Richard Bradbury (2025-07-14)" w:date="2025-07-14T13:41:00Z">
        <w:r w:rsidRPr="003B6211">
          <w:rPr>
            <w:highlight w:val="yellow"/>
          </w:rPr>
          <w:t xml:space="preserve">extensions </w:t>
        </w:r>
      </w:ins>
      <w:ins w:id="1350" w:author="Richard Bradbury (2025-07-14)" w:date="2025-07-14T13:40:00Z">
        <w:r w:rsidRPr="003B6211">
          <w:rPr>
            <w:highlight w:val="yellow"/>
          </w:rPr>
          <w:t>for RTC</w:t>
        </w:r>
      </w:ins>
    </w:p>
    <w:p w14:paraId="5FB6CAA0" w14:textId="3E2EACC3" w:rsidR="001A0C6A" w:rsidRDefault="003E57DA" w:rsidP="003E57DA">
      <w:pPr>
        <w:pStyle w:val="2"/>
        <w:rPr>
          <w:ins w:id="1351" w:author="Richard Bradbury (2025-07-23)" w:date="2025-07-23T07:20:00Z" w16du:dateUtc="2025-07-23T06:20:00Z"/>
          <w:highlight w:val="yellow"/>
        </w:rPr>
      </w:pPr>
      <w:commentRangeStart w:id="1352"/>
      <w:ins w:id="1353" w:author="Richard Bradbury (2025-07-14)" w:date="2025-07-14T13:38:00Z">
        <w:r w:rsidRPr="003B6211">
          <w:rPr>
            <w:highlight w:val="yellow"/>
          </w:rPr>
          <w:t>7.1</w:t>
        </w:r>
        <w:r w:rsidRPr="003B6211">
          <w:rPr>
            <w:highlight w:val="yellow"/>
          </w:rPr>
          <w:tab/>
        </w:r>
      </w:ins>
      <w:ins w:id="1354" w:author="NTTr2_2" w:date="2025-07-23T16:29:00Z" w16du:dateUtc="2025-07-23T07:29:00Z">
        <w:r w:rsidR="00AB4A43">
          <w:rPr>
            <w:rFonts w:eastAsia="ＭＳ 明朝" w:hint="eastAsia"/>
            <w:highlight w:val="yellow"/>
            <w:lang w:eastAsia="ja-JP"/>
          </w:rPr>
          <w:t>General</w:t>
        </w:r>
      </w:ins>
      <w:ins w:id="1355" w:author="Richard Bradbury (2025-07-23)" w:date="2025-07-23T07:35:00Z" w16du:dateUtc="2025-07-23T06:35:00Z">
        <w:del w:id="1356" w:author="NTTr2_2" w:date="2025-07-23T16:30:00Z" w16du:dateUtc="2025-07-23T07:30:00Z">
          <w:r w:rsidR="00036DB2" w:rsidDel="00AB4A43">
            <w:rPr>
              <w:highlight w:val="yellow"/>
            </w:rPr>
            <w:delText>Overview</w:delText>
          </w:r>
        </w:del>
      </w:ins>
    </w:p>
    <w:p w14:paraId="259C91EF" w14:textId="5DBFC1D9" w:rsidR="001A0C6A" w:rsidRPr="00036DB2" w:rsidRDefault="001A0C6A" w:rsidP="001A0C6A">
      <w:pPr>
        <w:rPr>
          <w:ins w:id="1357" w:author="Richard Bradbury (2025-07-23)" w:date="2025-07-23T07:20:00Z" w16du:dateUtc="2025-07-23T06:20:00Z"/>
          <w:highlight w:val="yellow"/>
        </w:rPr>
      </w:pPr>
      <w:ins w:id="1358" w:author="Richard Bradbury (2025-07-23)" w:date="2025-07-23T07:20:00Z" w16du:dateUtc="2025-07-23T06:20:00Z">
        <w:r w:rsidRPr="00036DB2">
          <w:rPr>
            <w:highlight w:val="yellow"/>
          </w:rPr>
          <w:t xml:space="preserve">This clause </w:t>
        </w:r>
      </w:ins>
      <w:ins w:id="1359" w:author="Richard Bradbury (2025-07-23)" w:date="2025-07-23T07:22:00Z" w16du:dateUtc="2025-07-23T06:22:00Z">
        <w:r w:rsidRPr="00036DB2">
          <w:rPr>
            <w:highlight w:val="yellow"/>
          </w:rPr>
          <w:t xml:space="preserve">defines </w:t>
        </w:r>
      </w:ins>
      <w:ins w:id="1360" w:author="NTTr2_2" w:date="2025-07-23T17:04:00Z" w16du:dateUtc="2025-07-23T08:04:00Z">
        <w:r w:rsidR="00A84BED">
          <w:rPr>
            <w:rFonts w:eastAsia="ＭＳ 明朝" w:hint="eastAsia"/>
            <w:highlight w:val="yellow"/>
            <w:lang w:eastAsia="ja-JP"/>
          </w:rPr>
          <w:t xml:space="preserve">some additional </w:t>
        </w:r>
      </w:ins>
      <w:ins w:id="1361" w:author="NTTr2_2" w:date="2025-07-23T16:36:00Z" w16du:dateUtc="2025-07-23T07:36:00Z">
        <w:r w:rsidR="00AB4A43">
          <w:rPr>
            <w:rFonts w:eastAsia="ＭＳ 明朝" w:hint="eastAsia"/>
            <w:highlight w:val="yellow"/>
            <w:lang w:eastAsia="ja-JP"/>
          </w:rPr>
          <w:t xml:space="preserve">details of </w:t>
        </w:r>
      </w:ins>
      <w:ins w:id="1362" w:author="Richard Bradbury (2025-07-23)" w:date="2025-07-23T07:33:00Z" w16du:dateUtc="2025-07-23T06:33:00Z">
        <w:del w:id="1363" w:author="NTTr2_2" w:date="2025-07-23T17:04:00Z" w16du:dateUtc="2025-07-23T08:04:00Z">
          <w:r w:rsidR="00036DB2" w:rsidDel="00A84BED">
            <w:rPr>
              <w:highlight w:val="yellow"/>
            </w:rPr>
            <w:delText xml:space="preserve">additional </w:delText>
          </w:r>
        </w:del>
      </w:ins>
      <w:ins w:id="1364" w:author="Richard Bradbury (2025-07-23)" w:date="2025-07-23T07:20:00Z" w16du:dateUtc="2025-07-23T06:20:00Z">
        <w:r w:rsidRPr="00036DB2">
          <w:rPr>
            <w:highlight w:val="yellow"/>
          </w:rPr>
          <w:t xml:space="preserve">media plane </w:t>
        </w:r>
      </w:ins>
      <w:ins w:id="1365" w:author="NTTr2_2" w:date="2025-07-23T16:36:00Z" w16du:dateUtc="2025-07-23T07:36:00Z">
        <w:r w:rsidR="00AB4A43">
          <w:rPr>
            <w:rFonts w:eastAsia="ＭＳ 明朝"/>
            <w:highlight w:val="yellow"/>
            <w:lang w:eastAsia="ja-JP"/>
          </w:rPr>
          <w:t>extension</w:t>
        </w:r>
        <w:r w:rsidR="00AB4A43">
          <w:rPr>
            <w:rFonts w:eastAsia="ＭＳ 明朝" w:hint="eastAsia"/>
            <w:highlight w:val="yellow"/>
            <w:lang w:eastAsia="ja-JP"/>
          </w:rPr>
          <w:t xml:space="preserve">s applicable to </w:t>
        </w:r>
      </w:ins>
      <w:ins w:id="1366" w:author="Richard Bradbury (2025-07-23)" w:date="2025-07-23T07:33:00Z" w16du:dateUtc="2025-07-23T06:33:00Z">
        <w:del w:id="1367" w:author="NTTr2_2" w:date="2025-07-23T16:36:00Z" w16du:dateUtc="2025-07-23T07:36:00Z">
          <w:r w:rsidR="00036DB2" w:rsidDel="00AB4A43">
            <w:rPr>
              <w:highlight w:val="yellow"/>
            </w:rPr>
            <w:delText xml:space="preserve">signalling </w:delText>
          </w:r>
        </w:del>
      </w:ins>
      <w:ins w:id="1368" w:author="Richard Bradbury (2025-07-23)" w:date="2025-07-23T07:25:00Z" w16du:dateUtc="2025-07-23T06:25:00Z">
        <w:del w:id="1369" w:author="NTTr2_2" w:date="2025-07-23T16:36:00Z" w16du:dateUtc="2025-07-23T07:36:00Z">
          <w:r w:rsidRPr="00036DB2" w:rsidDel="00AB4A43">
            <w:rPr>
              <w:highlight w:val="yellow"/>
            </w:rPr>
            <w:delText xml:space="preserve">for use by </w:delText>
          </w:r>
        </w:del>
        <w:r w:rsidRPr="00036DB2">
          <w:rPr>
            <w:highlight w:val="yellow"/>
          </w:rPr>
          <w:t xml:space="preserve">RTC </w:t>
        </w:r>
      </w:ins>
      <w:ins w:id="1370" w:author="NTTr2_2" w:date="2025-07-23T16:37:00Z" w16du:dateUtc="2025-07-23T07:37:00Z">
        <w:r w:rsidR="00AB4A43">
          <w:rPr>
            <w:rFonts w:eastAsia="ＭＳ 明朝" w:hint="eastAsia"/>
            <w:highlight w:val="yellow"/>
            <w:lang w:eastAsia="ja-JP"/>
          </w:rPr>
          <w:t>system</w:t>
        </w:r>
      </w:ins>
      <w:ins w:id="1371" w:author="Richard Bradbury (2025-07-23)" w:date="2025-07-23T07:25:00Z" w16du:dateUtc="2025-07-23T06:25:00Z">
        <w:del w:id="1372" w:author="NTTr2_2" w:date="2025-07-23T16:37:00Z" w16du:dateUtc="2025-07-23T07:37:00Z">
          <w:r w:rsidRPr="00036DB2" w:rsidDel="00AB4A43">
            <w:rPr>
              <w:highlight w:val="yellow"/>
            </w:rPr>
            <w:delText>endpoints</w:delText>
          </w:r>
        </w:del>
      </w:ins>
      <w:ins w:id="1373" w:author="Richard Bradbury (2025-07-23)" w:date="2025-07-23T07:24:00Z" w16du:dateUtc="2025-07-23T06:24:00Z">
        <w:del w:id="1374" w:author="NTTr2_2" w:date="2025-07-23T16:36:00Z" w16du:dateUtc="2025-07-23T07:36:00Z">
          <w:r w:rsidRPr="00036DB2" w:rsidDel="00AB4A43">
            <w:rPr>
              <w:highlight w:val="yellow"/>
            </w:rPr>
            <w:delText xml:space="preserve"> t</w:delText>
          </w:r>
        </w:del>
      </w:ins>
      <w:ins w:id="1375" w:author="Richard Bradbury (2025-07-23)" w:date="2025-07-23T07:59:00Z" w16du:dateUtc="2025-07-23T06:59:00Z">
        <w:del w:id="1376" w:author="NTTr2_2" w:date="2025-07-23T16:36:00Z" w16du:dateUtc="2025-07-23T07:36:00Z">
          <w:r w:rsidR="00FB746A" w:rsidDel="00AB4A43">
            <w:rPr>
              <w:highlight w:val="yellow"/>
            </w:rPr>
            <w:delText>o</w:delText>
          </w:r>
        </w:del>
      </w:ins>
      <w:ins w:id="1377" w:author="Richard Bradbury (2025-07-23)" w:date="2025-07-23T07:24:00Z" w16du:dateUtc="2025-07-23T06:24:00Z">
        <w:del w:id="1378" w:author="NTTr2_2" w:date="2025-07-23T16:36:00Z" w16du:dateUtc="2025-07-23T07:36:00Z">
          <w:r w:rsidRPr="00036DB2" w:rsidDel="00AB4A43">
            <w:rPr>
              <w:highlight w:val="yellow"/>
            </w:rPr>
            <w:delText xml:space="preserve"> </w:delText>
          </w:r>
        </w:del>
      </w:ins>
      <w:ins w:id="1379" w:author="Richard Bradbury (2025-07-23)" w:date="2025-07-23T07:25:00Z" w16du:dateUtc="2025-07-23T06:25:00Z">
        <w:del w:id="1380" w:author="NTTr2_2" w:date="2025-07-23T16:36:00Z" w16du:dateUtc="2025-07-23T07:36:00Z">
          <w:r w:rsidRPr="00036DB2" w:rsidDel="00AB4A43">
            <w:rPr>
              <w:highlight w:val="yellow"/>
            </w:rPr>
            <w:delText>support the procedures defined in clause 4.7</w:delText>
          </w:r>
        </w:del>
      </w:ins>
      <w:ins w:id="1381" w:author="Richard Bradbury (2025-07-23)" w:date="2025-07-23T07:20:00Z" w16du:dateUtc="2025-07-23T06:20:00Z">
        <w:r w:rsidRPr="00036DB2">
          <w:rPr>
            <w:highlight w:val="yellow"/>
          </w:rPr>
          <w:t>.</w:t>
        </w:r>
      </w:ins>
      <w:commentRangeEnd w:id="1352"/>
      <w:r w:rsidR="001E6086">
        <w:rPr>
          <w:rStyle w:val="af"/>
        </w:rPr>
        <w:commentReference w:id="1352"/>
      </w:r>
    </w:p>
    <w:p w14:paraId="22717DC1" w14:textId="167AEF8D" w:rsidR="003E57DA" w:rsidRDefault="001A0C6A" w:rsidP="003E57DA">
      <w:pPr>
        <w:pStyle w:val="2"/>
        <w:rPr>
          <w:ins w:id="1382" w:author="Richard Bradbury (2025-07-14)" w:date="2025-07-14T13:38:00Z"/>
        </w:rPr>
      </w:pPr>
      <w:ins w:id="1383" w:author="Richard Bradbury (2025-07-23)" w:date="2025-07-23T07:20:00Z" w16du:dateUtc="2025-07-23T06:20:00Z">
        <w:r>
          <w:rPr>
            <w:highlight w:val="yellow"/>
          </w:rPr>
          <w:t>7.2</w:t>
        </w:r>
        <w:r>
          <w:rPr>
            <w:highlight w:val="yellow"/>
          </w:rPr>
          <w:tab/>
        </w:r>
      </w:ins>
      <w:ins w:id="1384" w:author="Richard Bradbury (2025-07-14)" w:date="2025-07-14T13:38:00Z">
        <w:r w:rsidR="003E57DA" w:rsidRPr="003B6211">
          <w:rPr>
            <w:highlight w:val="yellow"/>
          </w:rPr>
          <w:t>Application-specific PDU handling</w:t>
        </w:r>
      </w:ins>
    </w:p>
    <w:p w14:paraId="3035FBD5" w14:textId="60B5EF79" w:rsidR="00AB4A43" w:rsidRDefault="00AB4A43" w:rsidP="00AB4A43">
      <w:pPr>
        <w:pStyle w:val="30"/>
        <w:rPr>
          <w:ins w:id="1385" w:author="NTTr2_2" w:date="2025-07-23T16:28:00Z" w16du:dateUtc="2025-07-23T07:28:00Z"/>
          <w:highlight w:val="yellow"/>
        </w:rPr>
      </w:pPr>
      <w:commentRangeStart w:id="1386"/>
      <w:ins w:id="1387" w:author="NTTr2_2" w:date="2025-07-23T16:28:00Z" w16du:dateUtc="2025-07-23T07:28:00Z">
        <w:r>
          <w:rPr>
            <w:highlight w:val="yellow"/>
          </w:rPr>
          <w:t>7.2.1</w:t>
        </w:r>
        <w:r>
          <w:rPr>
            <w:highlight w:val="yellow"/>
          </w:rPr>
          <w:tab/>
        </w:r>
      </w:ins>
      <w:ins w:id="1388" w:author="NTTr2_2" w:date="2025-07-23T16:30:00Z" w16du:dateUtc="2025-07-23T07:30:00Z">
        <w:r>
          <w:rPr>
            <w:highlight w:val="yellow"/>
          </w:rPr>
          <w:t>Overview</w:t>
        </w:r>
      </w:ins>
    </w:p>
    <w:p w14:paraId="220AF8CA" w14:textId="5FD5F45D" w:rsidR="00AB4A43" w:rsidRPr="003B6211" w:rsidRDefault="00AB4A43" w:rsidP="00AB4A43">
      <w:pPr>
        <w:keepNext/>
        <w:rPr>
          <w:ins w:id="1389" w:author="NTTr2_2" w:date="2025-07-23T16:28:00Z" w16du:dateUtc="2025-07-23T07:28:00Z"/>
          <w:highlight w:val="yellow"/>
        </w:rPr>
      </w:pPr>
      <w:ins w:id="1390" w:author="NTTr2_2" w:date="2025-07-23T16:29:00Z" w16du:dateUtc="2025-07-23T07:29:00Z">
        <w:r w:rsidRPr="00036DB2">
          <w:rPr>
            <w:highlight w:val="yellow"/>
          </w:rPr>
          <w:t xml:space="preserve">This clause defines </w:t>
        </w:r>
        <w:r>
          <w:rPr>
            <w:highlight w:val="yellow"/>
          </w:rPr>
          <w:t xml:space="preserve">additional </w:t>
        </w:r>
        <w:r w:rsidRPr="00036DB2">
          <w:rPr>
            <w:highlight w:val="yellow"/>
          </w:rPr>
          <w:t xml:space="preserve">media plane </w:t>
        </w:r>
        <w:r>
          <w:rPr>
            <w:highlight w:val="yellow"/>
          </w:rPr>
          <w:t xml:space="preserve">signalling </w:t>
        </w:r>
        <w:r w:rsidRPr="00036DB2">
          <w:rPr>
            <w:highlight w:val="yellow"/>
          </w:rPr>
          <w:t>for use by RTC endpoints t</w:t>
        </w:r>
        <w:r>
          <w:rPr>
            <w:highlight w:val="yellow"/>
          </w:rPr>
          <w:t>o</w:t>
        </w:r>
        <w:r w:rsidRPr="00036DB2">
          <w:rPr>
            <w:highlight w:val="yellow"/>
          </w:rPr>
          <w:t xml:space="preserve"> support the procedures defined in clause 4.7.</w:t>
        </w:r>
      </w:ins>
      <w:commentRangeEnd w:id="1386"/>
      <w:ins w:id="1391" w:author="NTTr2_2" w:date="2025-07-23T16:51:00Z" w16du:dateUtc="2025-07-23T07:51:00Z">
        <w:r w:rsidR="001E6086">
          <w:rPr>
            <w:rStyle w:val="af"/>
          </w:rPr>
          <w:commentReference w:id="1386"/>
        </w:r>
      </w:ins>
    </w:p>
    <w:p w14:paraId="04F5108D" w14:textId="642CA23F" w:rsidR="00BD5743" w:rsidRDefault="00BD5743" w:rsidP="00BD5743">
      <w:pPr>
        <w:pStyle w:val="30"/>
        <w:rPr>
          <w:ins w:id="1392" w:author="Richard Bradbury (2025-07-22)" w:date="2025-07-22T12:43:00Z" w16du:dateUtc="2025-07-22T11:43:00Z"/>
          <w:highlight w:val="yellow"/>
        </w:rPr>
      </w:pPr>
      <w:ins w:id="1393" w:author="Richard Bradbury (2025-07-22)" w:date="2025-07-22T12:43:00Z" w16du:dateUtc="2025-07-22T11:43:00Z">
        <w:r>
          <w:rPr>
            <w:highlight w:val="yellow"/>
          </w:rPr>
          <w:t>7.</w:t>
        </w:r>
      </w:ins>
      <w:ins w:id="1394" w:author="Richard Bradbury (2025-07-23)" w:date="2025-07-23T07:25:00Z" w16du:dateUtc="2025-07-23T06:25:00Z">
        <w:r w:rsidR="001A0C6A">
          <w:rPr>
            <w:highlight w:val="yellow"/>
          </w:rPr>
          <w:t>2</w:t>
        </w:r>
      </w:ins>
      <w:ins w:id="1395" w:author="Richard Bradbury (2025-07-22)" w:date="2025-07-22T12:43:00Z" w16du:dateUtc="2025-07-22T11:43:00Z">
        <w:r>
          <w:rPr>
            <w:highlight w:val="yellow"/>
          </w:rPr>
          <w:t>.</w:t>
        </w:r>
      </w:ins>
      <w:ins w:id="1396" w:author="NTTr2_2" w:date="2025-07-23T16:29:00Z" w16du:dateUtc="2025-07-23T07:29:00Z">
        <w:r w:rsidR="00AB4A43">
          <w:rPr>
            <w:rFonts w:eastAsia="ＭＳ 明朝" w:hint="eastAsia"/>
            <w:highlight w:val="yellow"/>
            <w:lang w:eastAsia="ja-JP"/>
          </w:rPr>
          <w:t>2</w:t>
        </w:r>
      </w:ins>
      <w:ins w:id="1397" w:author="Richard Bradbury (2025-07-22)" w:date="2025-07-22T12:43:00Z" w16du:dateUtc="2025-07-22T11:43:00Z">
        <w:del w:id="1398" w:author="NTTr2_2" w:date="2025-07-23T16:29:00Z" w16du:dateUtc="2025-07-23T07:29:00Z">
          <w:r w:rsidDel="00AB4A43">
            <w:rPr>
              <w:highlight w:val="yellow"/>
            </w:rPr>
            <w:delText>1</w:delText>
          </w:r>
        </w:del>
      </w:ins>
      <w:ins w:id="1399" w:author="Richard Bradbury (2025-07-22)" w:date="2025-07-22T12:44:00Z" w16du:dateUtc="2025-07-22T11:44:00Z">
        <w:r>
          <w:rPr>
            <w:highlight w:val="yellow"/>
          </w:rPr>
          <w:tab/>
          <w:t>Signalling of PDU Sets</w:t>
        </w:r>
      </w:ins>
    </w:p>
    <w:p w14:paraId="3B63E004" w14:textId="5CAE0BF9" w:rsidR="003E57DA" w:rsidRPr="003B6211" w:rsidRDefault="003E57DA" w:rsidP="00307E8B">
      <w:pPr>
        <w:keepNext/>
        <w:rPr>
          <w:ins w:id="1400" w:author="Rufael Mekuria" w:date="2025-07-09T09:25:00Z"/>
          <w:highlight w:val="yellow"/>
        </w:rPr>
      </w:pPr>
      <w:ins w:id="1401" w:author="Richard Bradbury" w:date="2025-06-18T13:54:00Z">
        <w:r w:rsidRPr="003B6211">
          <w:rPr>
            <w:highlight w:val="yellow"/>
          </w:rPr>
          <w:t xml:space="preserve">To </w:t>
        </w:r>
      </w:ins>
      <w:ins w:id="1402" w:author="Richard Bradbury (2025-07-22)" w:date="2025-07-22T11:03:00Z" w16du:dateUtc="2025-07-22T10:03:00Z">
        <w:r w:rsidR="0032220E">
          <w:rPr>
            <w:highlight w:val="yellow"/>
          </w:rPr>
          <w:t>facilitate</w:t>
        </w:r>
      </w:ins>
      <w:ins w:id="1403" w:author="Richard Bradbury" w:date="2025-06-18T13:54:00Z">
        <w:r w:rsidRPr="003B6211">
          <w:rPr>
            <w:highlight w:val="yellow"/>
          </w:rPr>
          <w:t xml:space="preserve"> </w:t>
        </w:r>
      </w:ins>
      <w:ins w:id="1404" w:author="Rufael Mekuria" w:date="2025-07-09T09:23:00Z">
        <w:r w:rsidRPr="003B6211">
          <w:rPr>
            <w:highlight w:val="yellow"/>
          </w:rPr>
          <w:t>PDU Set</w:t>
        </w:r>
      </w:ins>
      <w:ins w:id="1405" w:author="Richard Bradbury" w:date="2025-06-18T14:50:00Z">
        <w:r w:rsidRPr="003B6211">
          <w:rPr>
            <w:highlight w:val="yellow"/>
          </w:rPr>
          <w:t xml:space="preserve"> QoS handling in the 5G System </w:t>
        </w:r>
      </w:ins>
      <w:ins w:id="1406" w:author="serhan.guel@nokia.com" w:date="2025-06-20T12:14:00Z">
        <w:r w:rsidRPr="003B6211">
          <w:rPr>
            <w:highlight w:val="yellow"/>
          </w:rPr>
          <w:t xml:space="preserve">and </w:t>
        </w:r>
      </w:ins>
      <w:ins w:id="1407" w:author="Richard Bradbury" w:date="2025-06-20T16:01:00Z">
        <w:r w:rsidRPr="003B6211">
          <w:rPr>
            <w:highlight w:val="yellow"/>
          </w:rPr>
          <w:t>to assist the</w:t>
        </w:r>
      </w:ins>
      <w:ins w:id="1408" w:author="serhan.guel@nokia.com" w:date="2025-06-20T12:14:00Z">
        <w:r w:rsidRPr="003B6211">
          <w:rPr>
            <w:highlight w:val="yellow"/>
          </w:rPr>
          <w:t xml:space="preserve"> </w:t>
        </w:r>
      </w:ins>
      <w:ins w:id="1409" w:author="Rufael Mekuria" w:date="2025-07-09T10:18:00Z">
        <w:r w:rsidRPr="003B6211">
          <w:rPr>
            <w:highlight w:val="yellow"/>
          </w:rPr>
          <w:t>5G</w:t>
        </w:r>
      </w:ins>
      <w:ins w:id="1410" w:author="Richard Bradbury (2025-07-09) RTC online edits" w:date="2025-07-09T17:06:00Z">
        <w:r w:rsidRPr="003B6211">
          <w:rPr>
            <w:highlight w:val="yellow"/>
          </w:rPr>
          <w:t xml:space="preserve"> </w:t>
        </w:r>
      </w:ins>
      <w:ins w:id="1411" w:author="Rufael Mekuria" w:date="2025-07-09T10:18:00Z">
        <w:r w:rsidRPr="003B6211">
          <w:rPr>
            <w:highlight w:val="yellow"/>
          </w:rPr>
          <w:t>S</w:t>
        </w:r>
      </w:ins>
      <w:ins w:id="1412" w:author="Richard Bradbury (2025-07-09) RTC online edits" w:date="2025-07-09T17:06:00Z">
        <w:r w:rsidRPr="003B6211">
          <w:rPr>
            <w:highlight w:val="yellow"/>
          </w:rPr>
          <w:t>ystem</w:t>
        </w:r>
      </w:ins>
      <w:ins w:id="1413" w:author="Rufael Mekuria" w:date="2025-07-09T10:18:00Z">
        <w:r w:rsidRPr="003B6211">
          <w:rPr>
            <w:highlight w:val="yellow"/>
          </w:rPr>
          <w:t xml:space="preserve"> </w:t>
        </w:r>
      </w:ins>
      <w:ins w:id="1414" w:author="Richard Bradbury" w:date="2025-06-20T16:01:00Z">
        <w:r w:rsidRPr="003B6211">
          <w:rPr>
            <w:highlight w:val="yellow"/>
          </w:rPr>
          <w:t>in</w:t>
        </w:r>
      </w:ins>
      <w:ins w:id="1415" w:author="serhan.guel@nokia.com" w:date="2025-06-20T12:14:00Z">
        <w:r w:rsidRPr="003B6211">
          <w:rPr>
            <w:highlight w:val="yellow"/>
          </w:rPr>
          <w:t xml:space="preserve"> configur</w:t>
        </w:r>
      </w:ins>
      <w:ins w:id="1416" w:author="Richard Bradbury" w:date="2025-06-20T16:01:00Z">
        <w:r w:rsidRPr="003B6211">
          <w:rPr>
            <w:highlight w:val="yellow"/>
          </w:rPr>
          <w:t>ing</w:t>
        </w:r>
      </w:ins>
      <w:ins w:id="1417" w:author="serhan.guel@nokia.com" w:date="2025-06-20T12:15:00Z">
        <w:r w:rsidRPr="003B6211">
          <w:rPr>
            <w:highlight w:val="yellow"/>
          </w:rPr>
          <w:t xml:space="preserve"> </w:t>
        </w:r>
      </w:ins>
      <w:ins w:id="1418" w:author="Richard Bradbury" w:date="2025-06-20T16:04:00Z">
        <w:r w:rsidRPr="003B6211">
          <w:rPr>
            <w:highlight w:val="yellow"/>
          </w:rPr>
          <w:t xml:space="preserve">appropriate </w:t>
        </w:r>
      </w:ins>
      <w:ins w:id="1419" w:author="serhan.guel@nokia.com" w:date="2025-06-20T12:15:00Z">
        <w:r w:rsidRPr="003B6211">
          <w:rPr>
            <w:highlight w:val="yellow"/>
          </w:rPr>
          <w:t xml:space="preserve">UE power management schemes </w:t>
        </w:r>
      </w:ins>
      <w:ins w:id="1420" w:author="Richard Bradbury" w:date="2025-06-18T13:56:00Z">
        <w:r w:rsidRPr="003B6211">
          <w:rPr>
            <w:highlight w:val="yellow"/>
          </w:rPr>
          <w:t>when thi</w:t>
        </w:r>
      </w:ins>
      <w:ins w:id="1421" w:author="Richard Bradbury" w:date="2025-06-18T13:57:00Z">
        <w:r w:rsidRPr="003B6211">
          <w:rPr>
            <w:highlight w:val="yellow"/>
          </w:rPr>
          <w:t>s feature is enabled for an RTC session</w:t>
        </w:r>
      </w:ins>
      <w:ins w:id="1422" w:author="Richard Bradbury (2025-07-23)" w:date="2025-07-23T07:49:00Z" w16du:dateUtc="2025-07-23T06:49:00Z">
        <w:r w:rsidR="004A0B70">
          <w:rPr>
            <w:highlight w:val="yellow"/>
          </w:rPr>
          <w:t xml:space="preserve"> per the </w:t>
        </w:r>
      </w:ins>
      <w:ins w:id="1423" w:author="Richard Bradbury (2025-07-23)" w:date="2025-07-23T07:51:00Z" w16du:dateUtc="2025-07-23T06:51:00Z">
        <w:r w:rsidR="004A0B70">
          <w:rPr>
            <w:highlight w:val="yellow"/>
          </w:rPr>
          <w:t xml:space="preserve">Dynamic Policy </w:t>
        </w:r>
      </w:ins>
      <w:ins w:id="1424" w:author="Richard Bradbury (2025-07-23)" w:date="2025-07-23T07:49:00Z" w16du:dateUtc="2025-07-23T06:49:00Z">
        <w:r w:rsidR="004A0B70">
          <w:rPr>
            <w:highlight w:val="yellow"/>
          </w:rPr>
          <w:t>procedure defined in clause 4.7.2</w:t>
        </w:r>
      </w:ins>
      <w:ins w:id="1425" w:author="Richard Bradbury (2025-07-14)" w:date="2025-07-14T15:28:00Z">
        <w:r w:rsidR="00956199">
          <w:rPr>
            <w:highlight w:val="yellow"/>
          </w:rPr>
          <w:t xml:space="preserve">, </w:t>
        </w:r>
      </w:ins>
      <w:ins w:id="1426" w:author="Microsoft Word" w:date="2025-07-14T15:31:00Z">
        <w:r w:rsidR="00956199">
          <w:rPr>
            <w:highlight w:val="yellow"/>
          </w:rPr>
          <w:t>t</w:t>
        </w:r>
        <w:r w:rsidRPr="003B6211">
          <w:rPr>
            <w:highlight w:val="yellow"/>
          </w:rPr>
          <w:t xml:space="preserve">he </w:t>
        </w:r>
        <w:r w:rsidR="00956199">
          <w:rPr>
            <w:highlight w:val="yellow"/>
          </w:rPr>
          <w:t>sending</w:t>
        </w:r>
      </w:ins>
      <w:ins w:id="1427" w:author="Richard Bradbury (2025-07-14)" w:date="2025-07-14T15:29:00Z">
        <w:r w:rsidR="00956199">
          <w:rPr>
            <w:highlight w:val="yellow"/>
          </w:rPr>
          <w:t xml:space="preserve"> RTC endpoint</w:t>
        </w:r>
      </w:ins>
      <w:ins w:id="1428" w:author="rstoica@lenovo.com" w:date="2025-07-01T06:16:00Z">
        <w:r w:rsidRPr="003B6211">
          <w:rPr>
            <w:highlight w:val="yellow"/>
          </w:rPr>
          <w:t xml:space="preserve"> shall include </w:t>
        </w:r>
        <w:r w:rsidRPr="003B6211">
          <w:rPr>
            <w:i/>
            <w:iCs/>
            <w:highlight w:val="yellow"/>
          </w:rPr>
          <w:t>PDU Set identification infor</w:t>
        </w:r>
      </w:ins>
      <w:ins w:id="1429" w:author="rstoica@lenovo.com" w:date="2025-07-01T06:17:00Z">
        <w:r w:rsidRPr="003B6211">
          <w:rPr>
            <w:i/>
            <w:iCs/>
            <w:highlight w:val="yellow"/>
          </w:rPr>
          <w:t>m</w:t>
        </w:r>
      </w:ins>
      <w:ins w:id="1430" w:author="rstoica@lenovo.com" w:date="2025-07-01T06:16:00Z">
        <w:r w:rsidRPr="003B6211">
          <w:rPr>
            <w:i/>
            <w:iCs/>
            <w:highlight w:val="yellow"/>
          </w:rPr>
          <w:t>ation</w:t>
        </w:r>
        <w:r w:rsidRPr="003B6211">
          <w:rPr>
            <w:highlight w:val="yellow"/>
          </w:rPr>
          <w:t xml:space="preserve"> in the media data it transmits at reference point RTC-4m</w:t>
        </w:r>
      </w:ins>
      <w:ins w:id="1431" w:author="Richard Bradbury (2025-07-14)" w:date="2025-07-14T15:29:00Z">
        <w:r w:rsidR="00956199">
          <w:rPr>
            <w:highlight w:val="yellow"/>
          </w:rPr>
          <w:t xml:space="preserve"> or RTC</w:t>
        </w:r>
      </w:ins>
      <w:ins w:id="1432" w:author="rstoica@lenovo.com" w:date="2025-07-14T14:30:00Z">
        <w:r w:rsidR="65313F50" w:rsidRPr="4C1D945A">
          <w:rPr>
            <w:highlight w:val="yellow"/>
          </w:rPr>
          <w:t>-</w:t>
        </w:r>
      </w:ins>
      <w:ins w:id="1433" w:author="Richard Bradbury (2025-07-14)" w:date="2025-07-14T15:29:00Z">
        <w:r w:rsidR="00956199">
          <w:rPr>
            <w:highlight w:val="yellow"/>
          </w:rPr>
          <w:t>12</w:t>
        </w:r>
      </w:ins>
      <w:ins w:id="1434" w:author="Richard Bradbury (2025-06-04)" w:date="2025-07-04T16:12:00Z">
        <w:r w:rsidRPr="003B6211">
          <w:rPr>
            <w:highlight w:val="yellow"/>
          </w:rPr>
          <w:t xml:space="preserve"> </w:t>
        </w:r>
      </w:ins>
      <w:ins w:id="1435" w:author="Richard Bradbury (2025-06-04)" w:date="2025-07-04T16:14:00Z">
        <w:r w:rsidRPr="003B6211">
          <w:rPr>
            <w:highlight w:val="yellow"/>
          </w:rPr>
          <w:t xml:space="preserve">that </w:t>
        </w:r>
      </w:ins>
      <w:ins w:id="1436" w:author="Richard Bradbury (2025-06-04)" w:date="2025-07-04T16:12:00Z">
        <w:r w:rsidRPr="003B6211">
          <w:rPr>
            <w:highlight w:val="yellow"/>
          </w:rPr>
          <w:t xml:space="preserve">fall within the scope of </w:t>
        </w:r>
      </w:ins>
      <w:ins w:id="1437" w:author="Richard Bradbury (2025-06-04)" w:date="2025-07-04T16:15:00Z">
        <w:r w:rsidRPr="003B6211">
          <w:rPr>
            <w:highlight w:val="yellow"/>
          </w:rPr>
          <w:t xml:space="preserve">any </w:t>
        </w:r>
      </w:ins>
      <w:ins w:id="1438" w:author="Richard Bradbury (2025-06-04)" w:date="2025-07-04T16:12:00Z">
        <w:r w:rsidRPr="003B6211">
          <w:rPr>
            <w:i/>
            <w:iCs/>
            <w:highlight w:val="yellow"/>
          </w:rPr>
          <w:t>Protocol Description</w:t>
        </w:r>
      </w:ins>
      <w:ins w:id="1439" w:author="Richard Bradbury (2025-06-04)" w:date="2025-07-04T16:15:00Z">
        <w:r w:rsidRPr="003B6211">
          <w:rPr>
            <w:i/>
            <w:iCs/>
            <w:highlight w:val="yellow"/>
          </w:rPr>
          <w:t>s</w:t>
        </w:r>
        <w:r w:rsidRPr="003B6211">
          <w:rPr>
            <w:highlight w:val="yellow"/>
          </w:rPr>
          <w:t xml:space="preserve"> configured on the Application Flow in question</w:t>
        </w:r>
      </w:ins>
      <w:ins w:id="1440" w:author="rstoica@lenovo.com" w:date="2025-07-01T06:16:00Z">
        <w:r w:rsidRPr="003B6211">
          <w:rPr>
            <w:highlight w:val="yellow"/>
          </w:rPr>
          <w:t>.</w:t>
        </w:r>
      </w:ins>
    </w:p>
    <w:p w14:paraId="6A341FCD" w14:textId="04A9A9FD" w:rsidR="003E57DA" w:rsidRPr="0012012A" w:rsidRDefault="003E57DA" w:rsidP="003E57DA">
      <w:pPr>
        <w:pStyle w:val="NO"/>
        <w:rPr>
          <w:ins w:id="1441" w:author="rstoica@lenovo.com" w:date="2025-07-01T06:15:00Z"/>
          <w:highlight w:val="yellow"/>
        </w:rPr>
      </w:pPr>
      <w:ins w:id="1442" w:author="Rufael Mekuria" w:date="2025-07-09T09:33:00Z">
        <w:r>
          <w:rPr>
            <w:highlight w:val="yellow"/>
          </w:rPr>
          <w:t>NOTE:</w:t>
        </w:r>
      </w:ins>
      <w:ins w:id="1443" w:author="Richard Bradbury (2025-07-10)" w:date="2025-07-10T15:03:00Z">
        <w:r>
          <w:rPr>
            <w:highlight w:val="yellow"/>
          </w:rPr>
          <w:tab/>
          <w:t>I</w:t>
        </w:r>
      </w:ins>
      <w:ins w:id="1444" w:author="Rufael Mekuria" w:date="2025-07-09T09:33:00Z">
        <w:r>
          <w:rPr>
            <w:highlight w:val="yellow"/>
          </w:rPr>
          <w:t>n some cases</w:t>
        </w:r>
      </w:ins>
      <w:ins w:id="1445" w:author="Richard Bradbury (2025-07-14)" w:date="2025-07-14T14:54:00Z">
        <w:r w:rsidR="00E6495D">
          <w:rPr>
            <w:highlight w:val="yellow"/>
          </w:rPr>
          <w:t>,</w:t>
        </w:r>
      </w:ins>
      <w:ins w:id="1446" w:author="Rufael Mekuria" w:date="2025-07-09T09:33:00Z">
        <w:r>
          <w:rPr>
            <w:highlight w:val="yellow"/>
          </w:rPr>
          <w:t xml:space="preserve"> the UPF can derive PDU Set information from </w:t>
        </w:r>
        <w:del w:id="1447" w:author="Richard Bradbury (2025-07-22)" w:date="2025-07-22T12:42:00Z" w16du:dateUtc="2025-07-22T11:42:00Z">
          <w:r w:rsidDel="00BD5743">
            <w:rPr>
              <w:highlight w:val="yellow"/>
            </w:rPr>
            <w:delText>RTP streams</w:delText>
          </w:r>
        </w:del>
      </w:ins>
      <w:ins w:id="1448" w:author="Richard Bradbury (2025-07-22)" w:date="2025-07-22T12:42:00Z" w16du:dateUtc="2025-07-22T11:42:00Z">
        <w:r w:rsidR="00BD5743">
          <w:rPr>
            <w:highlight w:val="yellow"/>
          </w:rPr>
          <w:t>Application Flow</w:t>
        </w:r>
      </w:ins>
      <w:ins w:id="1449" w:author="Richard Bradbury (2025-07-22)" w:date="2025-07-22T12:57:00Z" w16du:dateUtc="2025-07-22T11:57:00Z">
        <w:r w:rsidR="00854D89">
          <w:rPr>
            <w:highlight w:val="yellow"/>
          </w:rPr>
          <w:t>s using certain types of media transport protocol</w:t>
        </w:r>
      </w:ins>
      <w:ins w:id="1450" w:author="Rufael Mekuria" w:date="2025-07-09T09:33:00Z">
        <w:r>
          <w:rPr>
            <w:highlight w:val="yellow"/>
          </w:rPr>
          <w:t xml:space="preserve"> without additional PDU Set Information identification</w:t>
        </w:r>
      </w:ins>
      <w:ins w:id="1451" w:author="Richard Bradbury (2025-07-10)" w:date="2025-07-10T15:03:00Z">
        <w:r>
          <w:rPr>
            <w:highlight w:val="yellow"/>
          </w:rPr>
          <w:t>.</w:t>
        </w:r>
      </w:ins>
    </w:p>
    <w:p w14:paraId="27E7BD42" w14:textId="740008CE" w:rsidR="00217FAD" w:rsidRPr="00217FAD" w:rsidRDefault="00217FAD" w:rsidP="00217FAD">
      <w:pPr>
        <w:pStyle w:val="30"/>
        <w:rPr>
          <w:ins w:id="1452" w:author="Richard Bradbury (2025-07-22)" w:date="2025-07-22T13:06:00Z" w16du:dateUtc="2025-07-22T12:06:00Z"/>
          <w:highlight w:val="yellow"/>
        </w:rPr>
      </w:pPr>
      <w:ins w:id="1453" w:author="Richard Bradbury (2025-07-22)" w:date="2025-07-22T13:06:00Z" w16du:dateUtc="2025-07-22T12:06:00Z">
        <w:r w:rsidRPr="00217FAD">
          <w:rPr>
            <w:highlight w:val="yellow"/>
          </w:rPr>
          <w:lastRenderedPageBreak/>
          <w:t>7.</w:t>
        </w:r>
      </w:ins>
      <w:ins w:id="1454" w:author="Richard Bradbury (2025-07-23)" w:date="2025-07-23T07:25:00Z" w16du:dateUtc="2025-07-23T06:25:00Z">
        <w:r w:rsidR="001A0C6A">
          <w:rPr>
            <w:highlight w:val="yellow"/>
          </w:rPr>
          <w:t>2</w:t>
        </w:r>
      </w:ins>
      <w:ins w:id="1455" w:author="Richard Bradbury (2025-07-22)" w:date="2025-07-22T13:06:00Z" w16du:dateUtc="2025-07-22T12:06:00Z">
        <w:r w:rsidRPr="00217FAD">
          <w:rPr>
            <w:highlight w:val="yellow"/>
          </w:rPr>
          <w:t>.</w:t>
        </w:r>
      </w:ins>
      <w:ins w:id="1456" w:author="NTTr2_2" w:date="2025-07-23T16:29:00Z" w16du:dateUtc="2025-07-23T07:29:00Z">
        <w:r w:rsidR="00AB4A43">
          <w:rPr>
            <w:rFonts w:eastAsia="ＭＳ 明朝" w:hint="eastAsia"/>
            <w:highlight w:val="yellow"/>
            <w:lang w:eastAsia="ja-JP"/>
          </w:rPr>
          <w:t>3</w:t>
        </w:r>
      </w:ins>
      <w:ins w:id="1457" w:author="Richard Bradbury (2025-07-22)" w:date="2025-07-22T13:06:00Z" w16du:dateUtc="2025-07-22T12:06:00Z">
        <w:del w:id="1458" w:author="NTTr2_2" w:date="2025-07-23T16:29:00Z" w16du:dateUtc="2025-07-23T07:29:00Z">
          <w:r w:rsidRPr="00217FAD" w:rsidDel="00AB4A43">
            <w:rPr>
              <w:highlight w:val="yellow"/>
            </w:rPr>
            <w:delText>2</w:delText>
          </w:r>
        </w:del>
        <w:r w:rsidRPr="00217FAD">
          <w:rPr>
            <w:highlight w:val="yellow"/>
          </w:rPr>
          <w:tab/>
          <w:t>Signalling of dynamically changing traffic characteristics</w:t>
        </w:r>
      </w:ins>
    </w:p>
    <w:p w14:paraId="005467F2" w14:textId="77777777" w:rsidR="00217FAD" w:rsidRDefault="00217FAD" w:rsidP="004A0B70">
      <w:pPr>
        <w:pStyle w:val="NO"/>
        <w:keepNext/>
        <w:rPr>
          <w:ins w:id="1459" w:author="Richard Bradbury (2025-07-22)" w:date="2025-07-22T13:06:00Z" w16du:dateUtc="2025-07-22T12:06:00Z"/>
        </w:rPr>
      </w:pPr>
      <w:ins w:id="1460" w:author="Richard Bradbury (2025-07-22)" w:date="2025-07-22T13:06:00Z" w16du:dateUtc="2025-07-22T12:06:00Z">
        <w:r w:rsidRPr="00217FAD">
          <w:rPr>
            <w:highlight w:val="yellow"/>
          </w:rPr>
          <w:t>NOTE:</w:t>
        </w:r>
        <w:r w:rsidRPr="00217FAD">
          <w:rPr>
            <w:highlight w:val="yellow"/>
          </w:rPr>
          <w:tab/>
          <w:t>Handling of dynamically changing traffic characteristics by the 5G Core in peer-to-peer Application Flows at reference point M12 is for future study.</w:t>
        </w:r>
      </w:ins>
    </w:p>
    <w:p w14:paraId="790A22AA" w14:textId="61B9F934" w:rsidR="003E57DA" w:rsidRDefault="003E57DA" w:rsidP="004A0B70">
      <w:pPr>
        <w:keepNext/>
        <w:keepLines/>
        <w:rPr>
          <w:ins w:id="1461" w:author="Rufael Mekuria" w:date="2025-07-09T09:29:00Z"/>
        </w:rPr>
      </w:pPr>
      <w:ins w:id="1462" w:author="Richard Bradbury" w:date="2025-06-18T14:49:00Z">
        <w:r w:rsidRPr="0012012A">
          <w:rPr>
            <w:highlight w:val="yellow"/>
          </w:rPr>
          <w:t xml:space="preserve">To </w:t>
        </w:r>
      </w:ins>
      <w:ins w:id="1463" w:author="Richard Bradbury (2025-07-22)" w:date="2025-07-22T11:06:00Z" w16du:dateUtc="2025-07-22T10:06:00Z">
        <w:r w:rsidR="008B4CC6">
          <w:rPr>
            <w:highlight w:val="yellow"/>
          </w:rPr>
          <w:t>facilitate</w:t>
        </w:r>
      </w:ins>
      <w:ins w:id="1464" w:author="Richard Bradbury" w:date="2025-06-18T14:49:00Z">
        <w:r w:rsidRPr="0012012A">
          <w:rPr>
            <w:highlight w:val="yellow"/>
          </w:rPr>
          <w:t xml:space="preserve"> </w:t>
        </w:r>
      </w:ins>
      <w:ins w:id="1465" w:author="Richard Bradbury" w:date="2025-06-18T14:50:00Z">
        <w:r w:rsidRPr="0012012A">
          <w:rPr>
            <w:highlight w:val="yellow"/>
          </w:rPr>
          <w:t>QoS handling in the 5G System of</w:t>
        </w:r>
      </w:ins>
      <w:ins w:id="1466" w:author="Richard Bradbury" w:date="2025-06-18T14:49:00Z">
        <w:r w:rsidRPr="0012012A">
          <w:rPr>
            <w:highlight w:val="yellow"/>
          </w:rPr>
          <w:t xml:space="preserve"> </w:t>
        </w:r>
      </w:ins>
      <w:ins w:id="1467" w:author="Richard Bradbury (2025-07-14)" w:date="2025-07-14T15:11:00Z">
        <w:r w:rsidR="00A415F0">
          <w:rPr>
            <w:highlight w:val="yellow"/>
          </w:rPr>
          <w:t xml:space="preserve">marked </w:t>
        </w:r>
      </w:ins>
      <w:ins w:id="1468" w:author="Rufael Mekuria" w:date="2025-07-09T09:29:00Z">
        <w:r>
          <w:rPr>
            <w:highlight w:val="yellow"/>
          </w:rPr>
          <w:t>end</w:t>
        </w:r>
      </w:ins>
      <w:ins w:id="1469" w:author="Richard Bradbury (2025-07-14)" w:date="2025-07-14T15:10:00Z">
        <w:r w:rsidR="00A415F0">
          <w:rPr>
            <w:highlight w:val="yellow"/>
          </w:rPr>
          <w:t>s</w:t>
        </w:r>
      </w:ins>
      <w:ins w:id="1470" w:author="Rufael Mekuria" w:date="2025-07-09T09:29:00Z">
        <w:r>
          <w:rPr>
            <w:highlight w:val="yellow"/>
          </w:rPr>
          <w:t xml:space="preserve"> of</w:t>
        </w:r>
      </w:ins>
      <w:ins w:id="1471" w:author="Richard Bradbury" w:date="2025-06-18T14:50:00Z">
        <w:r w:rsidR="00A415F0" w:rsidRPr="0012012A">
          <w:rPr>
            <w:highlight w:val="yellow"/>
          </w:rPr>
          <w:t xml:space="preserve"> </w:t>
        </w:r>
      </w:ins>
      <w:ins w:id="1472" w:author="Richard Bradbury" w:date="2025-06-18T14:49:00Z">
        <w:r w:rsidR="00A415F0" w:rsidRPr="0012012A">
          <w:rPr>
            <w:highlight w:val="yellow"/>
          </w:rPr>
          <w:t>downlink</w:t>
        </w:r>
      </w:ins>
      <w:ins w:id="1473" w:author="Rufael Mekuria" w:date="2025-07-09T09:29:00Z">
        <w:r>
          <w:rPr>
            <w:highlight w:val="yellow"/>
          </w:rPr>
          <w:t xml:space="preserve"> </w:t>
        </w:r>
      </w:ins>
      <w:ins w:id="1474" w:author="Richard Bradbury" w:date="2025-06-18T14:49:00Z">
        <w:r w:rsidRPr="0012012A">
          <w:rPr>
            <w:highlight w:val="yellow"/>
          </w:rPr>
          <w:t>data burst</w:t>
        </w:r>
      </w:ins>
      <w:ins w:id="1475" w:author="Richard Bradbury" w:date="2025-06-18T14:50:00Z">
        <w:r w:rsidRPr="0012012A">
          <w:rPr>
            <w:highlight w:val="yellow"/>
          </w:rPr>
          <w:t xml:space="preserve">s </w:t>
        </w:r>
      </w:ins>
      <w:ins w:id="1476" w:author="Richard Bradbury" w:date="2025-06-18T14:49:00Z">
        <w:r w:rsidRPr="0012012A">
          <w:rPr>
            <w:highlight w:val="yellow"/>
          </w:rPr>
          <w:t>for an RTC session</w:t>
        </w:r>
      </w:ins>
      <w:ins w:id="1477" w:author="Richard Bradbury (2025-07-23)" w:date="2025-07-23T07:52:00Z" w16du:dateUtc="2025-07-23T06:52:00Z">
        <w:r w:rsidR="004A0B70" w:rsidRPr="003B6211">
          <w:rPr>
            <w:highlight w:val="yellow"/>
          </w:rPr>
          <w:t xml:space="preserve"> when this feature is enabled for an RTC session</w:t>
        </w:r>
        <w:r w:rsidR="004A0B70">
          <w:rPr>
            <w:highlight w:val="yellow"/>
          </w:rPr>
          <w:t xml:space="preserve"> per the Dynamic Policy procedure defined in clause 4.7.</w:t>
        </w:r>
      </w:ins>
      <w:ins w:id="1478" w:author="Richard Bradbury (2025-07-23)" w:date="2025-07-23T07:53:00Z" w16du:dateUtc="2025-07-23T06:53:00Z">
        <w:r w:rsidR="004A0B70">
          <w:rPr>
            <w:highlight w:val="yellow"/>
          </w:rPr>
          <w:t>3.1.</w:t>
        </w:r>
      </w:ins>
      <w:ins w:id="1479" w:author="Richard Bradbury (2025-07-23)" w:date="2025-07-23T07:52:00Z" w16du:dateUtc="2025-07-23T06:52:00Z">
        <w:r w:rsidR="004A0B70">
          <w:rPr>
            <w:highlight w:val="yellow"/>
          </w:rPr>
          <w:t>2</w:t>
        </w:r>
      </w:ins>
      <w:ins w:id="1480" w:author="Richard Bradbury (2025-07-14)" w:date="2025-07-14T15:22:00Z">
        <w:r w:rsidR="00496B4D">
          <w:rPr>
            <w:highlight w:val="yellow"/>
          </w:rPr>
          <w:t>, t</w:t>
        </w:r>
      </w:ins>
      <w:ins w:id="1481" w:author="Richard Bradbury" w:date="2025-06-18T13:55:00Z">
        <w:r w:rsidRPr="0012012A">
          <w:rPr>
            <w:highlight w:val="yellow"/>
          </w:rPr>
          <w:t xml:space="preserve">he </w:t>
        </w:r>
      </w:ins>
      <w:ins w:id="1482" w:author="Richard Bradbury (2025-07-14)" w:date="2025-07-14T15:18:00Z">
        <w:r w:rsidR="00496B4D">
          <w:rPr>
            <w:highlight w:val="yellow"/>
          </w:rPr>
          <w:t>sending RTC endpoint</w:t>
        </w:r>
      </w:ins>
      <w:ins w:id="1483" w:author="Richard Bradbury" w:date="2025-06-18T13:55:00Z">
        <w:r w:rsidRPr="0012012A">
          <w:rPr>
            <w:highlight w:val="yellow"/>
          </w:rPr>
          <w:t xml:space="preserve"> </w:t>
        </w:r>
      </w:ins>
      <w:ins w:id="1484" w:author="rstoica@lenovo.com" w:date="2025-07-01T06:16:00Z">
        <w:r w:rsidRPr="0012012A">
          <w:rPr>
            <w:highlight w:val="yellow"/>
          </w:rPr>
          <w:t>shall</w:t>
        </w:r>
      </w:ins>
      <w:ins w:id="1485" w:author="Richard Bradbury (2025-06-04)" w:date="2025-07-04T16:09:00Z">
        <w:r w:rsidRPr="0012012A">
          <w:rPr>
            <w:highlight w:val="yellow"/>
          </w:rPr>
          <w:t xml:space="preserve"> additionally</w:t>
        </w:r>
      </w:ins>
      <w:ins w:id="1486" w:author="Richard Bradbury" w:date="2025-06-18T13:55:00Z">
        <w:r w:rsidRPr="0012012A">
          <w:rPr>
            <w:highlight w:val="yellow"/>
          </w:rPr>
          <w:t xml:space="preserve"> include </w:t>
        </w:r>
      </w:ins>
      <w:ins w:id="1487" w:author="serhan.guel@nokia.com" w:date="2025-06-20T12:12:00Z">
        <w:r w:rsidRPr="0012012A">
          <w:rPr>
            <w:highlight w:val="yellow"/>
          </w:rPr>
          <w:t xml:space="preserve">an </w:t>
        </w:r>
        <w:r w:rsidRPr="0012012A">
          <w:rPr>
            <w:i/>
            <w:iCs/>
            <w:highlight w:val="yellow"/>
          </w:rPr>
          <w:t>end of data burst indication</w:t>
        </w:r>
      </w:ins>
      <w:ins w:id="1488" w:author="Richard Bradbury" w:date="2025-06-18T14:05:00Z">
        <w:r w:rsidRPr="0012012A">
          <w:rPr>
            <w:highlight w:val="yellow"/>
          </w:rPr>
          <w:t xml:space="preserve"> </w:t>
        </w:r>
      </w:ins>
      <w:ins w:id="1489" w:author="Richard Bradbury" w:date="2025-06-18T13:55:00Z">
        <w:r w:rsidRPr="0012012A">
          <w:rPr>
            <w:highlight w:val="yellow"/>
          </w:rPr>
          <w:t>in the media data it transmits at reference point RTC</w:t>
        </w:r>
      </w:ins>
      <w:ins w:id="1490" w:author="Richard Bradbury (2025-07-23)" w:date="2025-07-23T07:56:00Z" w16du:dateUtc="2025-07-23T06:56:00Z">
        <w:r w:rsidR="00FB746A">
          <w:rPr>
            <w:highlight w:val="yellow"/>
          </w:rPr>
          <w:noBreakHyphen/>
        </w:r>
      </w:ins>
      <w:ins w:id="1491" w:author="Richard Bradbury" w:date="2025-06-18T13:55:00Z">
        <w:r w:rsidRPr="0012012A">
          <w:rPr>
            <w:highlight w:val="yellow"/>
          </w:rPr>
          <w:t>4m</w:t>
        </w:r>
      </w:ins>
      <w:commentRangeStart w:id="1492"/>
      <w:ins w:id="1493" w:author="Richard Bradbury (2025-07-14)" w:date="2025-07-14T15:18:00Z">
        <w:r w:rsidR="00496B4D">
          <w:rPr>
            <w:highlight w:val="yellow"/>
          </w:rPr>
          <w:t xml:space="preserve"> or RTC</w:t>
        </w:r>
      </w:ins>
      <w:ins w:id="1494" w:author="rstoica@lenovo.com" w:date="2025-07-14T14:30:00Z">
        <w:r w:rsidR="3C4410F0" w:rsidRPr="4C1D945A">
          <w:rPr>
            <w:highlight w:val="yellow"/>
          </w:rPr>
          <w:t>-</w:t>
        </w:r>
      </w:ins>
      <w:ins w:id="1495" w:author="Richard Bradbury (2025-07-14)" w:date="2025-07-14T15:18:00Z">
        <w:r w:rsidR="00496B4D">
          <w:rPr>
            <w:highlight w:val="yellow"/>
          </w:rPr>
          <w:t>12</w:t>
        </w:r>
      </w:ins>
      <w:commentRangeEnd w:id="1492"/>
      <w:r w:rsidR="00FB746A">
        <w:rPr>
          <w:rStyle w:val="af"/>
        </w:rPr>
        <w:commentReference w:id="1492"/>
      </w:r>
      <w:ins w:id="1496" w:author="Richard Bradbury" w:date="2025-06-18T13:55:00Z">
        <w:r w:rsidRPr="0012012A">
          <w:rPr>
            <w:highlight w:val="yellow"/>
          </w:rPr>
          <w:t>.</w:t>
        </w:r>
      </w:ins>
    </w:p>
    <w:p w14:paraId="0F10E30D" w14:textId="61DD05BF" w:rsidR="003E57DA" w:rsidRDefault="003E57DA" w:rsidP="00307E8B">
      <w:pPr>
        <w:rPr>
          <w:ins w:id="1497" w:author="Rufael Mekuria" w:date="2025-07-09T09:29:00Z"/>
        </w:rPr>
      </w:pPr>
      <w:ins w:id="1498" w:author="Rufael Mekuria" w:date="2025-07-09T09:29:00Z">
        <w:r w:rsidRPr="00ED3696">
          <w:t xml:space="preserve">To </w:t>
        </w:r>
      </w:ins>
      <w:ins w:id="1499" w:author="Richard Bradbury (2025-07-22)" w:date="2025-07-22T11:03:00Z" w16du:dateUtc="2025-07-22T10:03:00Z">
        <w:r w:rsidR="0032220E">
          <w:t>facilitate</w:t>
        </w:r>
      </w:ins>
      <w:ins w:id="1500" w:author="Rufael Mekuria" w:date="2025-07-09T09:29:00Z">
        <w:r w:rsidRPr="00ED3696">
          <w:t xml:space="preserve"> QoS handling in the 5G System of downlink data burst size for an RTC sessi</w:t>
        </w:r>
        <w:r w:rsidRPr="004A0B70">
          <w:t>on</w:t>
        </w:r>
      </w:ins>
      <w:ins w:id="1501" w:author="Richard Bradbury (2025-07-23)" w:date="2025-07-23T07:53:00Z" w16du:dateUtc="2025-07-23T06:53:00Z">
        <w:r w:rsidR="004A0B70" w:rsidRPr="004A0B70">
          <w:t xml:space="preserve"> when this feature is enabled for an RTC session per the Dynamic Policy procedure defined in clause 4.7.3.1.3</w:t>
        </w:r>
      </w:ins>
      <w:ins w:id="1502" w:author="Richard Bradbury (2025-07-14)" w:date="2025-07-14T15:22:00Z">
        <w:r w:rsidR="00496B4D">
          <w:t>, t</w:t>
        </w:r>
      </w:ins>
      <w:ins w:id="1503" w:author="Richard Bradbury" w:date="2025-06-18T14:52:00Z">
        <w:r>
          <w:t xml:space="preserve">he </w:t>
        </w:r>
      </w:ins>
      <w:ins w:id="1504" w:author="Richard Bradbury (2025-07-14)" w:date="2025-07-14T15:18:00Z">
        <w:r w:rsidR="00496B4D">
          <w:t>sending RTC endpoint</w:t>
        </w:r>
      </w:ins>
      <w:ins w:id="1505" w:author="Richard Bradbury" w:date="2025-06-18T14:52:00Z">
        <w:r>
          <w:t xml:space="preserve"> shall</w:t>
        </w:r>
      </w:ins>
      <w:ins w:id="1506" w:author="Richard Bradbury (2025-06-04)" w:date="2025-07-04T16:10:00Z">
        <w:r>
          <w:t xml:space="preserve"> </w:t>
        </w:r>
      </w:ins>
      <w:ins w:id="1507" w:author="Richard Bradbury" w:date="2025-06-18T14:52:00Z">
        <w:r>
          <w:t>includ</w:t>
        </w:r>
      </w:ins>
      <w:ins w:id="1508" w:author="Richard Bradbury" w:date="2025-06-18T14:57:00Z">
        <w:r>
          <w:t xml:space="preserve">e a </w:t>
        </w:r>
        <w:r w:rsidRPr="591195BE">
          <w:rPr>
            <w:i/>
            <w:iCs/>
          </w:rPr>
          <w:t>data burst size</w:t>
        </w:r>
        <w:r>
          <w:t xml:space="preserve"> in the media data it transmits at reference point RTC-4m</w:t>
        </w:r>
      </w:ins>
      <w:ins w:id="1509" w:author="Richard Bradbury (2025-07-14)" w:date="2025-07-14T15:18:00Z">
        <w:r w:rsidR="00496B4D">
          <w:t xml:space="preserve"> </w:t>
        </w:r>
      </w:ins>
      <w:ins w:id="1510" w:author="Richard Bradbury (2025-07-22)" w:date="2025-07-22T12:45:00Z" w16du:dateUtc="2025-07-22T11:45:00Z">
        <w:r w:rsidR="00BD5743">
          <w:t>only</w:t>
        </w:r>
      </w:ins>
      <w:commentRangeStart w:id="1511"/>
      <w:ins w:id="1512" w:author="Richard Bradbury (2025-07-14)" w:date="2025-07-14T15:18:00Z">
        <w:del w:id="1513" w:author="Richard Bradbury (2025-07-22)" w:date="2025-07-22T12:40:00Z" w16du:dateUtc="2025-07-22T11:40:00Z">
          <w:r w:rsidR="00496B4D" w:rsidDel="00BD5743">
            <w:delText>or RTC</w:delText>
          </w:r>
        </w:del>
      </w:ins>
      <w:ins w:id="1514" w:author="rstoica@lenovo.com" w:date="2025-07-14T14:30:00Z">
        <w:del w:id="1515" w:author="Richard Bradbury (2025-07-22)" w:date="2025-07-22T12:40:00Z" w16du:dateUtc="2025-07-22T11:40:00Z">
          <w:r w:rsidR="574D4384" w:rsidDel="00BD5743">
            <w:delText>-</w:delText>
          </w:r>
        </w:del>
      </w:ins>
      <w:ins w:id="1516" w:author="Richard Bradbury (2025-07-14)" w:date="2025-07-14T15:18:00Z">
        <w:del w:id="1517" w:author="Richard Bradbury (2025-07-22)" w:date="2025-07-22T12:40:00Z" w16du:dateUtc="2025-07-22T11:40:00Z">
          <w:r w:rsidR="00496B4D" w:rsidDel="00BD5743">
            <w:delText>12</w:delText>
          </w:r>
        </w:del>
      </w:ins>
      <w:commentRangeEnd w:id="1511"/>
      <w:r w:rsidR="00854D89">
        <w:rPr>
          <w:rStyle w:val="af"/>
        </w:rPr>
        <w:commentReference w:id="1511"/>
      </w:r>
      <w:ins w:id="1518" w:author="Richard Bradbury" w:date="2025-06-18T14:57:00Z">
        <w:r>
          <w:t>.</w:t>
        </w:r>
      </w:ins>
    </w:p>
    <w:p w14:paraId="4462A505" w14:textId="520D482E" w:rsidR="003E57DA" w:rsidRDefault="003E57DA" w:rsidP="00307E8B">
      <w:pPr>
        <w:keepNext/>
        <w:rPr>
          <w:ins w:id="1519" w:author="Rufael Mekuria" w:date="2025-07-09T09:29:00Z"/>
        </w:rPr>
      </w:pPr>
      <w:ins w:id="1520" w:author="Rufael Mekuria" w:date="2025-07-09T09:29:00Z">
        <w:r w:rsidRPr="000871F4">
          <w:t xml:space="preserve">To </w:t>
        </w:r>
      </w:ins>
      <w:ins w:id="1521" w:author="Richard Bradbury (2025-07-22)" w:date="2025-07-22T11:03:00Z" w16du:dateUtc="2025-07-22T10:03:00Z">
        <w:r w:rsidR="0032220E">
          <w:t>facilitate</w:t>
        </w:r>
      </w:ins>
      <w:ins w:id="1522" w:author="Rufael Mekuria" w:date="2025-07-09T09:29:00Z">
        <w:r w:rsidRPr="000871F4">
          <w:t xml:space="preserve"> QoS handling in the 5G System for </w:t>
        </w:r>
      </w:ins>
      <w:ins w:id="1523" w:author="Richard Bradbury (2025-07-14)" w:date="2025-07-14T15:07:00Z">
        <w:r w:rsidR="00A415F0">
          <w:t xml:space="preserve">downlink </w:t>
        </w:r>
      </w:ins>
      <w:ins w:id="1524" w:author="Rufael Mekuria" w:date="2025-07-09T09:29:00Z">
        <w:r w:rsidRPr="000871F4">
          <w:t>time to next data burst for an RTC session</w:t>
        </w:r>
      </w:ins>
      <w:ins w:id="1525" w:author="Richard Bradbury (2025-07-23)" w:date="2025-07-23T07:53:00Z" w16du:dateUtc="2025-07-23T06:53:00Z">
        <w:r w:rsidR="004A0B70" w:rsidRPr="004A0B70">
          <w:t xml:space="preserve"> when this feature is enabled for an RTC session per the Dynamic Policy procedure defined in clause 4.7.3.1.</w:t>
        </w:r>
        <w:r w:rsidR="004A0B70">
          <w:t>4</w:t>
        </w:r>
      </w:ins>
      <w:ins w:id="1526" w:author="Richard Bradbury (2025-07-14)" w:date="2025-07-14T15:22:00Z">
        <w:r w:rsidR="00496B4D">
          <w:t>, t</w:t>
        </w:r>
      </w:ins>
      <w:ins w:id="1527" w:author="Rufael Mekuria" w:date="2025-07-09T09:29:00Z">
        <w:r>
          <w:t xml:space="preserve">he </w:t>
        </w:r>
      </w:ins>
      <w:ins w:id="1528" w:author="Richard Bradbury (2025-07-14)" w:date="2025-07-14T15:18:00Z">
        <w:r w:rsidR="00496B4D">
          <w:t>sending RTC endpoint</w:t>
        </w:r>
      </w:ins>
      <w:ins w:id="1529" w:author="Rufael Mekuria" w:date="2025-07-09T09:29:00Z">
        <w:r>
          <w:t xml:space="preserve"> shall </w:t>
        </w:r>
      </w:ins>
      <w:ins w:id="1530" w:author="Rufael Mekuria" w:date="2025-07-09T09:30:00Z">
        <w:r>
          <w:t xml:space="preserve">additionally </w:t>
        </w:r>
      </w:ins>
      <w:ins w:id="1531"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532" w:author="Richard Bradbury (2025-07-14)" w:date="2025-07-14T15:19:00Z">
        <w:r w:rsidR="00496B4D">
          <w:t xml:space="preserve"> </w:t>
        </w:r>
      </w:ins>
      <w:ins w:id="1533" w:author="Richard Bradbury (2025-07-22)" w:date="2025-07-22T12:45:00Z" w16du:dateUtc="2025-07-22T11:45:00Z">
        <w:r w:rsidR="00BD5743">
          <w:t>only</w:t>
        </w:r>
      </w:ins>
      <w:commentRangeStart w:id="1534"/>
      <w:ins w:id="1535" w:author="Richard Bradbury (2025-07-14)" w:date="2025-07-14T15:19:00Z">
        <w:del w:id="1536" w:author="Richard Bradbury (2025-07-22)" w:date="2025-07-22T12:40:00Z" w16du:dateUtc="2025-07-22T11:40:00Z">
          <w:r w:rsidR="00496B4D" w:rsidDel="00BD5743">
            <w:delText>or RTC</w:delText>
          </w:r>
        </w:del>
      </w:ins>
      <w:ins w:id="1537" w:author="rstoica@lenovo.com" w:date="2025-07-14T14:30:00Z">
        <w:del w:id="1538" w:author="Richard Bradbury (2025-07-22)" w:date="2025-07-22T12:40:00Z" w16du:dateUtc="2025-07-22T11:40:00Z">
          <w:r w:rsidR="51E3592F" w:rsidDel="00BD5743">
            <w:delText>-</w:delText>
          </w:r>
        </w:del>
      </w:ins>
      <w:ins w:id="1539" w:author="Richard Bradbury (2025-07-14)" w:date="2025-07-14T15:19:00Z">
        <w:del w:id="1540" w:author="Richard Bradbury (2025-07-22)" w:date="2025-07-22T12:40:00Z" w16du:dateUtc="2025-07-22T11:40:00Z">
          <w:r w:rsidR="00496B4D" w:rsidDel="00BD5743">
            <w:delText>12</w:delText>
          </w:r>
        </w:del>
      </w:ins>
      <w:commentRangeEnd w:id="1534"/>
      <w:r w:rsidR="00854D89">
        <w:rPr>
          <w:rStyle w:val="af"/>
        </w:rPr>
        <w:commentReference w:id="1534"/>
      </w:r>
      <w:ins w:id="1541" w:author="Rufael Mekuria" w:date="2025-07-09T09:29:00Z">
        <w:r>
          <w:t>.</w:t>
        </w:r>
      </w:ins>
    </w:p>
    <w:p w14:paraId="130B8C7A" w14:textId="2729BC72" w:rsidR="003E57DA" w:rsidRDefault="003E57DA" w:rsidP="00BD5743">
      <w:pPr>
        <w:rPr>
          <w:ins w:id="1542" w:author="Richard Bradbury" w:date="2025-06-18T14:52:00Z"/>
        </w:rPr>
      </w:pPr>
      <w:ins w:id="1543" w:author="Richard Bradbury" w:date="2025-06-18T14:49:00Z">
        <w:r>
          <w:t xml:space="preserve">To </w:t>
        </w:r>
      </w:ins>
      <w:ins w:id="1544" w:author="Richard Bradbury (2025-07-22)" w:date="2025-07-22T11:03:00Z" w16du:dateUtc="2025-07-22T10:03:00Z">
        <w:r w:rsidR="0032220E">
          <w:t>facilitate</w:t>
        </w:r>
      </w:ins>
      <w:ins w:id="1545" w:author="Richard Bradbury" w:date="2025-06-18T14:49:00Z">
        <w:r>
          <w:t xml:space="preserve"> </w:t>
        </w:r>
      </w:ins>
      <w:ins w:id="1546" w:author="Richard Bradbury" w:date="2025-06-18T14:50:00Z">
        <w:r w:rsidRPr="7F4D9264">
          <w:t xml:space="preserve">differentiated QoS handling in the 5G </w:t>
        </w:r>
        <w:r>
          <w:t>S</w:t>
        </w:r>
        <w:r w:rsidRPr="7F4D9264">
          <w:t>ystem</w:t>
        </w:r>
        <w:r>
          <w:t xml:space="preserve"> of </w:t>
        </w:r>
      </w:ins>
      <w:ins w:id="1547" w:author="Richard Bradbury" w:date="2025-06-18T14:49:00Z">
        <w:r>
          <w:t>expedited data transfers when this feature is enabled for an RTC session</w:t>
        </w:r>
      </w:ins>
      <w:ins w:id="1548" w:author="Richard Bradbury (2025-07-23)" w:date="2025-07-23T07:53:00Z" w16du:dateUtc="2025-07-23T06:53:00Z">
        <w:r w:rsidR="004A0B70" w:rsidRPr="004A0B70">
          <w:t xml:space="preserve"> per the Dynamic Policy procedure defined in clause 4.7.3.</w:t>
        </w:r>
      </w:ins>
      <w:ins w:id="1549" w:author="Richard Bradbury (2025-07-23)" w:date="2025-07-23T07:54:00Z" w16du:dateUtc="2025-07-23T06:54:00Z">
        <w:r w:rsidR="004A0B70">
          <w:t>2</w:t>
        </w:r>
      </w:ins>
      <w:ins w:id="1550" w:author="Richard Bradbury (2025-07-14)" w:date="2025-07-14T15:22:00Z">
        <w:r w:rsidR="00496B4D">
          <w:t>, t</w:t>
        </w:r>
      </w:ins>
      <w:ins w:id="1551" w:author="Richard Bradbury" w:date="2025-06-18T14:52:00Z">
        <w:r>
          <w:t xml:space="preserve">he </w:t>
        </w:r>
      </w:ins>
      <w:ins w:id="1552" w:author="Richard Bradbury (2025-07-14)" w:date="2025-07-14T15:19:00Z">
        <w:r w:rsidR="00496B4D">
          <w:t>sending RTC endpoint</w:t>
        </w:r>
      </w:ins>
      <w:ins w:id="1553" w:author="Richard Bradbury" w:date="2025-06-18T14:52:00Z">
        <w:r>
          <w:t xml:space="preserve"> shall includ</w:t>
        </w:r>
      </w:ins>
      <w:ins w:id="1554" w:author="Richard Bradbury" w:date="2025-06-18T15:16:00Z">
        <w:r>
          <w:t xml:space="preserve">e an </w:t>
        </w:r>
        <w:r w:rsidRPr="591195BE">
          <w:rPr>
            <w:i/>
            <w:iCs/>
          </w:rPr>
          <w:t>expedited transfer indication</w:t>
        </w:r>
        <w:r>
          <w:t xml:space="preserve"> in the media data it transmits at reference point RTC-4m</w:t>
        </w:r>
      </w:ins>
      <w:ins w:id="1555" w:author="Richard Bradbury (2025-07-14)" w:date="2025-07-14T15:19:00Z">
        <w:r w:rsidR="00496B4D">
          <w:t xml:space="preserve"> </w:t>
        </w:r>
      </w:ins>
      <w:ins w:id="1556" w:author="Richard Bradbury (2025-07-22)" w:date="2025-07-22T12:58:00Z" w16du:dateUtc="2025-07-22T11:58:00Z">
        <w:r w:rsidR="00854D89">
          <w:t>only</w:t>
        </w:r>
      </w:ins>
      <w:commentRangeStart w:id="1557"/>
      <w:ins w:id="1558" w:author="Richard Bradbury (2025-07-14)" w:date="2025-07-14T15:19:00Z">
        <w:del w:id="1559" w:author="Richard Bradbury (2025-07-22)" w:date="2025-07-22T12:40:00Z" w16du:dateUtc="2025-07-22T11:40:00Z">
          <w:r w:rsidR="00496B4D" w:rsidDel="00BD5743">
            <w:delText>or RTC</w:delText>
          </w:r>
        </w:del>
      </w:ins>
      <w:ins w:id="1560" w:author="rstoica@lenovo.com" w:date="2025-07-14T14:30:00Z">
        <w:del w:id="1561" w:author="Richard Bradbury (2025-07-22)" w:date="2025-07-22T12:40:00Z" w16du:dateUtc="2025-07-22T11:40:00Z">
          <w:r w:rsidR="05920BB6" w:rsidDel="00BD5743">
            <w:delText>-</w:delText>
          </w:r>
        </w:del>
      </w:ins>
      <w:ins w:id="1562" w:author="Richard Bradbury (2025-07-14)" w:date="2025-07-14T15:19:00Z">
        <w:del w:id="1563" w:author="Richard Bradbury (2025-07-22)" w:date="2025-07-22T12:40:00Z" w16du:dateUtc="2025-07-22T11:40:00Z">
          <w:r w:rsidR="00496B4D" w:rsidDel="00BD5743">
            <w:delText>12</w:delText>
          </w:r>
        </w:del>
      </w:ins>
      <w:commentRangeEnd w:id="1557"/>
      <w:r w:rsidR="00854D89">
        <w:rPr>
          <w:rStyle w:val="af"/>
        </w:rPr>
        <w:commentReference w:id="1557"/>
      </w:r>
      <w:ins w:id="1564" w:author="Richard Bradbury" w:date="2025-06-18T15:16:00Z">
        <w:r>
          <w:t xml:space="preserve"> that </w:t>
        </w:r>
      </w:ins>
      <w:ins w:id="1565" w:author="Richard Bradbury" w:date="2025-06-18T15:27:00Z">
        <w:r>
          <w:t>it</w:t>
        </w:r>
      </w:ins>
      <w:ins w:id="1566" w:author="Richard Bradbury" w:date="2025-06-18T15:28:00Z">
        <w:r>
          <w:t xml:space="preserve"> would like </w:t>
        </w:r>
      </w:ins>
      <w:ins w:id="1567" w:author="Richard Bradbury" w:date="2025-06-18T15:17:00Z">
        <w:r>
          <w:t xml:space="preserve">the network </w:t>
        </w:r>
      </w:ins>
      <w:ins w:id="1568" w:author="Richard Bradbury" w:date="2025-06-18T15:28:00Z">
        <w:r>
          <w:t xml:space="preserve">to deliver </w:t>
        </w:r>
      </w:ins>
      <w:ins w:id="1569" w:author="Richard Bradbury" w:date="2025-06-18T15:17:00Z">
        <w:r>
          <w:t>in an expedited manner.</w:t>
        </w:r>
      </w:ins>
    </w:p>
    <w:p w14:paraId="0245EB77" w14:textId="7FBD646D" w:rsidR="00BD5743" w:rsidRDefault="00BD5743" w:rsidP="00BD5743">
      <w:pPr>
        <w:pStyle w:val="30"/>
        <w:rPr>
          <w:ins w:id="1570" w:author="Richard Bradbury (2025-07-22)" w:date="2025-07-22T12:45:00Z" w16du:dateUtc="2025-07-22T11:45:00Z"/>
        </w:rPr>
      </w:pPr>
      <w:ins w:id="1571" w:author="Richard Bradbury (2025-07-22)" w:date="2025-07-22T12:45:00Z" w16du:dateUtc="2025-07-22T11:45:00Z">
        <w:r>
          <w:t>7.</w:t>
        </w:r>
      </w:ins>
      <w:ins w:id="1572" w:author="Richard Bradbury (2025-07-23)" w:date="2025-07-23T07:26:00Z" w16du:dateUtc="2025-07-23T06:26:00Z">
        <w:r w:rsidR="001A0C6A">
          <w:t>2</w:t>
        </w:r>
      </w:ins>
      <w:ins w:id="1573" w:author="Richard Bradbury (2025-07-22)" w:date="2025-07-22T12:45:00Z" w16du:dateUtc="2025-07-22T11:45:00Z">
        <w:r>
          <w:t>.</w:t>
        </w:r>
      </w:ins>
      <w:ins w:id="1574" w:author="NTTr2_2" w:date="2025-07-23T16:29:00Z" w16du:dateUtc="2025-07-23T07:29:00Z">
        <w:r w:rsidR="00AB4A43">
          <w:rPr>
            <w:rFonts w:eastAsia="ＭＳ 明朝" w:hint="eastAsia"/>
            <w:lang w:eastAsia="ja-JP"/>
          </w:rPr>
          <w:t>4</w:t>
        </w:r>
      </w:ins>
      <w:ins w:id="1575" w:author="Richard Bradbury (2025-07-22)" w:date="2025-07-22T12:45:00Z" w16du:dateUtc="2025-07-22T11:45:00Z">
        <w:del w:id="1576" w:author="NTTr2_2" w:date="2025-07-23T16:29:00Z" w16du:dateUtc="2025-07-23T07:29:00Z">
          <w:r w:rsidDel="00AB4A43">
            <w:delText>3</w:delText>
          </w:r>
        </w:del>
        <w:r>
          <w:tab/>
          <w:t>Signalling of media transport mult</w:t>
        </w:r>
      </w:ins>
      <w:ins w:id="1577" w:author="Richard Bradbury (2025-07-22)" w:date="2025-07-22T12:46:00Z" w16du:dateUtc="2025-07-22T11:46:00Z">
        <w:r>
          <w:t>iplexing</w:t>
        </w:r>
      </w:ins>
    </w:p>
    <w:p w14:paraId="7BBFAE6D" w14:textId="029CFA63" w:rsidR="003E57DA" w:rsidRDefault="003E57DA" w:rsidP="00BD5743">
      <w:pPr>
        <w:keepNext/>
        <w:keepLines/>
        <w:rPr>
          <w:ins w:id="1578" w:author="srinivas.gudumasu@interdigital.com" w:date="2025-06-17T20:39:00Z"/>
        </w:rPr>
      </w:pPr>
      <w:ins w:id="1579" w:author="Richard Bradbury" w:date="2025-06-18T11:44:00Z">
        <w:r>
          <w:t xml:space="preserve">To </w:t>
        </w:r>
      </w:ins>
      <w:ins w:id="1580" w:author="Richard Bradbury (2025-07-22)" w:date="2025-07-22T11:03:00Z" w16du:dateUtc="2025-07-22T10:03:00Z">
        <w:r w:rsidR="0032220E">
          <w:t>facilitate</w:t>
        </w:r>
      </w:ins>
      <w:ins w:id="1581" w:author="Richard Bradbury" w:date="2025-06-18T11:44:00Z">
        <w:r>
          <w:t xml:space="preserve"> </w:t>
        </w:r>
      </w:ins>
      <w:ins w:id="1582" w:author="srinivas.gudumasu@interdigital.com" w:date="2025-06-17T20:39:00Z">
        <w:r w:rsidRPr="7F4D9264">
          <w:t xml:space="preserve">differentiated QoS handling in the 5G </w:t>
        </w:r>
      </w:ins>
      <w:ins w:id="1583" w:author="Richard Bradbury" w:date="2025-06-18T11:41:00Z">
        <w:r>
          <w:t>S</w:t>
        </w:r>
      </w:ins>
      <w:ins w:id="1584" w:author="srinivas.gudumasu@interdigital.com" w:date="2025-06-17T20:39:00Z">
        <w:r w:rsidRPr="7F4D9264">
          <w:t>ystem</w:t>
        </w:r>
      </w:ins>
      <w:ins w:id="1585" w:author="Richard Bradbury" w:date="2025-06-18T11:45:00Z">
        <w:r>
          <w:t xml:space="preserve"> of </w:t>
        </w:r>
      </w:ins>
      <w:ins w:id="1586" w:author="srinivas.gudumasu@interdigital.com" w:date="2025-06-17T20:39:00Z">
        <w:r w:rsidRPr="7F4D9264">
          <w:t>application flow</w:t>
        </w:r>
      </w:ins>
      <w:ins w:id="1587" w:author="Richard Bradbury" w:date="2025-06-18T11:45:00Z">
        <w:r>
          <w:t>s</w:t>
        </w:r>
      </w:ins>
      <w:ins w:id="1588" w:author="Richard Bradbury" w:date="2025-06-18T11:42:00Z">
        <w:r>
          <w:t xml:space="preserve"> </w:t>
        </w:r>
      </w:ins>
      <w:ins w:id="1589" w:author="Richard Bradbury" w:date="2025-06-18T11:46:00Z">
        <w:r>
          <w:t xml:space="preserve">carrying multiplexed traffic </w:t>
        </w:r>
      </w:ins>
      <w:ins w:id="1590" w:author="Richard Bradbury" w:date="2025-06-18T11:42:00Z">
        <w:r>
          <w:t xml:space="preserve">per </w:t>
        </w:r>
      </w:ins>
      <w:ins w:id="1591" w:author="Richard Bradbury" w:date="2025-06-18T11:47:00Z">
        <w:r>
          <w:t xml:space="preserve">sections 4.4 and 4.5 of </w:t>
        </w:r>
      </w:ins>
      <w:ins w:id="1592" w:author="Richard Bradbury" w:date="2025-06-18T11:42:00Z">
        <w:r>
          <w:t>RFC 8834 [14]</w:t>
        </w:r>
      </w:ins>
      <w:ins w:id="1593" w:author="Richard Bradbury" w:date="2025-06-18T13:57:00Z">
        <w:r>
          <w:t xml:space="preserve"> when this feature is enabled for an RTC session</w:t>
        </w:r>
      </w:ins>
      <w:ins w:id="1594" w:author="Richard Bradbury (2025-07-23)" w:date="2025-07-23T07:54:00Z" w16du:dateUtc="2025-07-23T06:54:00Z">
        <w:r w:rsidR="004A0B70" w:rsidRPr="004A0B70">
          <w:t xml:space="preserve"> per the Dynamic Policy procedure defined in clause 4.7.</w:t>
        </w:r>
        <w:r w:rsidR="004A0B70">
          <w:t>4</w:t>
        </w:r>
      </w:ins>
      <w:ins w:id="1595" w:author="Richard Bradbury (2025-07-14)" w:date="2025-07-14T15:22:00Z">
        <w:r w:rsidR="00496B4D">
          <w:t>, t</w:t>
        </w:r>
      </w:ins>
      <w:ins w:id="1596" w:author="Richard Bradbury" w:date="2025-06-18T11:44:00Z">
        <w:r>
          <w:t>he</w:t>
        </w:r>
      </w:ins>
      <w:ins w:id="1597" w:author="srinivas.gudumasu@interdigital.com" w:date="2025-06-17T20:39:00Z">
        <w:r w:rsidRPr="7F4D9264">
          <w:t xml:space="preserve"> </w:t>
        </w:r>
      </w:ins>
      <w:ins w:id="1598" w:author="Richard Bradbury (2025-07-14)" w:date="2025-07-14T15:21:00Z">
        <w:r w:rsidR="00496B4D">
          <w:t>sending RTC endpoint</w:t>
        </w:r>
      </w:ins>
      <w:ins w:id="1599" w:author="srinivas.gudumasu@interdigital.com" w:date="2025-06-17T20:39:00Z">
        <w:r w:rsidRPr="7F4D9264">
          <w:t xml:space="preserve"> shall inclu</w:t>
        </w:r>
      </w:ins>
      <w:ins w:id="1600" w:author="Richard Bradbury" w:date="2025-06-18T12:51:00Z">
        <w:r>
          <w:t>de</w:t>
        </w:r>
      </w:ins>
      <w:ins w:id="1601" w:author="srinivas.gudumasu@interdigital.com" w:date="2025-06-17T20:39:00Z">
        <w:r w:rsidRPr="7F4D9264">
          <w:t xml:space="preserve"> </w:t>
        </w:r>
        <w:r w:rsidRPr="00230BB0">
          <w:rPr>
            <w:i/>
            <w:iCs/>
          </w:rPr>
          <w:t>multiplexed media identification information</w:t>
        </w:r>
        <w:r w:rsidRPr="7F4D9264">
          <w:t xml:space="preserve"> in the </w:t>
        </w:r>
      </w:ins>
      <w:ins w:id="1602" w:author="Richard Bradbury" w:date="2025-06-18T12:50:00Z">
        <w:r>
          <w:t xml:space="preserve">media data it </w:t>
        </w:r>
      </w:ins>
      <w:ins w:id="1603" w:author="srinivas.gudumasu@interdigital.com" w:date="2025-06-17T20:39:00Z">
        <w:r w:rsidRPr="7F4D9264">
          <w:t>transmit</w:t>
        </w:r>
      </w:ins>
      <w:ins w:id="1604" w:author="Richard Bradbury" w:date="2025-06-18T11:43:00Z">
        <w:r>
          <w:t>s</w:t>
        </w:r>
      </w:ins>
      <w:ins w:id="1605" w:author="srinivas.gudumasu@interdigital.com" w:date="2025-06-17T20:39:00Z">
        <w:r w:rsidRPr="7F4D9264">
          <w:t xml:space="preserve"> at reference point RTC-4</w:t>
        </w:r>
      </w:ins>
      <w:ins w:id="1606" w:author="Richard Bradbury" w:date="2025-06-18T11:43:00Z">
        <w:r>
          <w:t>m</w:t>
        </w:r>
      </w:ins>
      <w:ins w:id="1607" w:author="Richard Bradbury (2025-07-14)" w:date="2025-07-14T15:21:00Z">
        <w:r w:rsidR="00496B4D">
          <w:t xml:space="preserve"> or RTC</w:t>
        </w:r>
      </w:ins>
      <w:ins w:id="1608" w:author="Richard Bradbury (2025-07-14)" w:date="2025-07-14T15:37:00Z">
        <w:r w:rsidR="00307E8B">
          <w:noBreakHyphen/>
        </w:r>
      </w:ins>
      <w:ins w:id="1609" w:author="Richard Bradbury (2025-07-14)" w:date="2025-07-14T15:21:00Z">
        <w:r w:rsidR="00496B4D">
          <w:t>12</w:t>
        </w:r>
      </w:ins>
      <w:ins w:id="1610"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ufael Mekuria" w:date="2025-07-09T08:29:00Z" w:initials="RM">
    <w:p w14:paraId="4BE1D87A" w14:textId="77777777" w:rsidR="008A3F82" w:rsidRDefault="008A3F82" w:rsidP="008A3F82">
      <w:pPr>
        <w:pStyle w:val="af0"/>
      </w:pPr>
      <w:r>
        <w:rPr>
          <w:rStyle w:val="af"/>
        </w:rPr>
        <w:annotationRef/>
      </w:r>
      <w:r>
        <w:t>We need to get the confirmation from SA2</w:t>
      </w:r>
    </w:p>
  </w:comment>
  <w:comment w:id="4" w:author="Serhan Gül" w:date="2025-07-09T12:41:00Z" w:initials="SG">
    <w:p w14:paraId="323A9178" w14:textId="77777777" w:rsidR="008A3F82" w:rsidRDefault="008A3F82" w:rsidP="008A3F82">
      <w:r>
        <w:rPr>
          <w:rStyle w:val="af"/>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65" w:author="Richard Bradbury (2025-07-14)" w:date="2025-07-14T18:32:00Z" w:initials="RB">
    <w:p w14:paraId="2D75219F" w14:textId="148DA3B1" w:rsidR="0063658B" w:rsidRDefault="0063658B">
      <w:pPr>
        <w:pStyle w:val="af0"/>
      </w:pPr>
      <w:r>
        <w:rPr>
          <w:rStyle w:val="af"/>
        </w:rPr>
        <w:annotationRef/>
      </w:r>
      <w:r>
        <w:rPr>
          <w:rStyle w:val="af"/>
        </w:rPr>
        <w:annotationRef/>
      </w:r>
      <w:r>
        <w:t>Term definitions are required by the drafting guidelines to be one sentence long.</w:t>
      </w:r>
      <w:r w:rsidR="0094217C">
        <w:t xml:space="preserve"> </w:t>
      </w:r>
      <w:r>
        <w:t>(Think of them as a macro expansion.)</w:t>
      </w:r>
    </w:p>
  </w:comment>
  <w:comment w:id="335" w:author="Rufael Mekuria" w:date="2025-07-09T08:35:00Z" w:initials="RM">
    <w:p w14:paraId="6EC67D27" w14:textId="77777777" w:rsidR="00A75320" w:rsidRDefault="00A75320" w:rsidP="00A75320">
      <w:pPr>
        <w:pStyle w:val="af0"/>
      </w:pPr>
      <w:r>
        <w:rPr>
          <w:rStyle w:val="af"/>
        </w:rPr>
        <w:annotationRef/>
      </w:r>
      <w:r>
        <w:t>Need confirmation from SA2, default way of handling is already discussed in 26.522</w:t>
      </w:r>
    </w:p>
  </w:comment>
  <w:comment w:id="336" w:author="Serhan Gül" w:date="2025-07-09T12:46:00Z" w:initials="SG">
    <w:p w14:paraId="4FBC3B27" w14:textId="77777777" w:rsidR="00A75320" w:rsidRDefault="00A75320" w:rsidP="00A75320">
      <w:r>
        <w:rPr>
          <w:rStyle w:val="af"/>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 w:id="796" w:author="Richard Bradbury (2025-07-22)" w:date="2025-07-22T12:55:00Z" w:initials="RB">
    <w:p w14:paraId="0638FA6B" w14:textId="7453DFDB" w:rsidR="00854D89" w:rsidRDefault="00854D89">
      <w:pPr>
        <w:pStyle w:val="af0"/>
      </w:pPr>
      <w:r>
        <w:rPr>
          <w:rStyle w:val="af"/>
        </w:rPr>
        <w:annotationRef/>
      </w:r>
      <w:r>
        <w:t>Added based on feedback from Lenovo.</w:t>
      </w:r>
    </w:p>
  </w:comment>
  <w:comment w:id="847" w:author="Richard Bradbury (2025-07-22)" w:date="2025-07-22T12:55:00Z" w:initials="RB">
    <w:p w14:paraId="6E1D26CB" w14:textId="6AD63673" w:rsidR="00854D89" w:rsidRDefault="00854D89">
      <w:pPr>
        <w:pStyle w:val="af0"/>
      </w:pPr>
      <w:r>
        <w:rPr>
          <w:rStyle w:val="af"/>
        </w:rPr>
        <w:annotationRef/>
      </w:r>
      <w:r>
        <w:t>Added based on feedback from Lenovo.</w:t>
      </w:r>
    </w:p>
  </w:comment>
  <w:comment w:id="888" w:author="Richard Bradbury (2025-07-22)" w:date="2025-07-22T12:56:00Z" w:initials="RB">
    <w:p w14:paraId="739E82A7" w14:textId="3D7456F4" w:rsidR="00854D89" w:rsidRDefault="00854D89">
      <w:pPr>
        <w:pStyle w:val="af0"/>
      </w:pPr>
      <w:r>
        <w:rPr>
          <w:rStyle w:val="af"/>
        </w:rPr>
        <w:annotationRef/>
      </w:r>
      <w:r>
        <w:t>Removed based on feedback from Lenovo.</w:t>
      </w:r>
    </w:p>
  </w:comment>
  <w:comment w:id="984" w:author="Richard Bradbury (2025-07-22)" w:date="2025-07-22T12:56:00Z" w:initials="RB">
    <w:p w14:paraId="69BC90D8" w14:textId="2E9A3866" w:rsidR="00854D89" w:rsidRDefault="00854D89">
      <w:pPr>
        <w:pStyle w:val="af0"/>
      </w:pPr>
      <w:r>
        <w:rPr>
          <w:rStyle w:val="af"/>
        </w:rPr>
        <w:annotationRef/>
      </w:r>
      <w:r>
        <w:t>Removed based on feedback from Lenovo.</w:t>
      </w:r>
    </w:p>
  </w:comment>
  <w:comment w:id="1080" w:author="Richard Bradbury (2025-07-22)" w:date="2025-07-22T12:56:00Z" w:initials="RB">
    <w:p w14:paraId="7716B76D" w14:textId="16632B01" w:rsidR="00854D89" w:rsidRDefault="00854D89">
      <w:pPr>
        <w:pStyle w:val="af0"/>
      </w:pPr>
      <w:r>
        <w:rPr>
          <w:rStyle w:val="af"/>
        </w:rPr>
        <w:annotationRef/>
      </w:r>
      <w:r>
        <w:t>Removed based on feedback from Lenovo.</w:t>
      </w:r>
    </w:p>
  </w:comment>
  <w:comment w:id="1352" w:author="NTTr2_2" w:date="2025-07-23T16:49:00Z" w:initials="n">
    <w:p w14:paraId="7B525138" w14:textId="77777777" w:rsidR="00413A2E" w:rsidRDefault="001E6086" w:rsidP="00413A2E">
      <w:pPr>
        <w:pStyle w:val="af0"/>
      </w:pPr>
      <w:r>
        <w:rPr>
          <w:rStyle w:val="af"/>
        </w:rPr>
        <w:annotationRef/>
      </w:r>
      <w:r w:rsidR="00413A2E">
        <w:t>I propose to treat clause 7 as general clause for future media plane extensions in RTC system.</w:t>
      </w:r>
    </w:p>
  </w:comment>
  <w:comment w:id="1386" w:author="NTTr2_2" w:date="2025-07-23T16:51:00Z" w:initials="n">
    <w:p w14:paraId="1C30728C" w14:textId="7E3AE199" w:rsidR="001E6086" w:rsidRDefault="001E6086" w:rsidP="001E6086">
      <w:pPr>
        <w:pStyle w:val="af0"/>
      </w:pPr>
      <w:r>
        <w:rPr>
          <w:rStyle w:val="af"/>
        </w:rPr>
        <w:annotationRef/>
      </w:r>
      <w:r>
        <w:rPr>
          <w:lang w:val="en-US"/>
        </w:rPr>
        <w:t>The proposed overview seems appropriate for the clause of application specific PDU handling.</w:t>
      </w:r>
    </w:p>
  </w:comment>
  <w:comment w:id="1492" w:author="Richard Bradbury (2025-07-23)" w:date="2025-07-23T07:55:00Z" w:initials="RB">
    <w:p w14:paraId="4883ED2C" w14:textId="4E47B1C7" w:rsidR="00FB746A" w:rsidRDefault="00FB746A">
      <w:pPr>
        <w:pStyle w:val="af0"/>
      </w:pPr>
      <w:r>
        <w:rPr>
          <w:rStyle w:val="af"/>
        </w:rPr>
        <w:annotationRef/>
      </w:r>
      <w:r>
        <w:t>Safe to retain because it uses a different RTP header extension?</w:t>
      </w:r>
    </w:p>
  </w:comment>
  <w:comment w:id="1511" w:author="Richard Bradbury (2025-07-22)" w:date="2025-07-22T12:58:00Z" w:initials="RB">
    <w:p w14:paraId="7231D76D" w14:textId="70188256" w:rsidR="00854D89" w:rsidRDefault="00854D89">
      <w:pPr>
        <w:pStyle w:val="af0"/>
      </w:pPr>
      <w:r>
        <w:rPr>
          <w:rStyle w:val="af"/>
        </w:rPr>
        <w:annotationRef/>
      </w:r>
      <w:r>
        <w:rPr>
          <w:rStyle w:val="af"/>
        </w:rPr>
        <w:annotationRef/>
      </w:r>
      <w:r>
        <w:t>Removed based on feedback from Lenovo.</w:t>
      </w:r>
    </w:p>
  </w:comment>
  <w:comment w:id="1534" w:author="Richard Bradbury (2025-07-22)" w:date="2025-07-22T12:58:00Z" w:initials="RB">
    <w:p w14:paraId="07697295" w14:textId="58614DE0" w:rsidR="00854D89" w:rsidRDefault="00854D89">
      <w:pPr>
        <w:pStyle w:val="af0"/>
      </w:pPr>
      <w:r>
        <w:rPr>
          <w:rStyle w:val="af"/>
        </w:rPr>
        <w:annotationRef/>
      </w:r>
      <w:r>
        <w:t>Removed based on feedback from Lenovo.</w:t>
      </w:r>
    </w:p>
  </w:comment>
  <w:comment w:id="1557" w:author="Richard Bradbury (2025-07-22)" w:date="2025-07-22T12:58:00Z" w:initials="RB">
    <w:p w14:paraId="600CB1AE" w14:textId="2534A199" w:rsidR="00854D89" w:rsidRDefault="00854D89">
      <w:pPr>
        <w:pStyle w:val="af0"/>
      </w:pPr>
      <w:r>
        <w:rPr>
          <w:rStyle w:val="af"/>
        </w:rPr>
        <w:annotationRef/>
      </w:r>
      <w:r>
        <w:rPr>
          <w:rStyle w:val="af"/>
        </w:rPr>
        <w:annotationRef/>
      </w:r>
      <w:r>
        <w:t>Removed based on feedback from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1D87A" w15:done="0"/>
  <w15:commentEx w15:paraId="323A9178" w15:paraIdParent="4BE1D87A" w15:done="0"/>
  <w15:commentEx w15:paraId="2D75219F" w15:done="0"/>
  <w15:commentEx w15:paraId="6EC67D27" w15:done="0"/>
  <w15:commentEx w15:paraId="4FBC3B27" w15:paraIdParent="6EC67D27" w15:done="0"/>
  <w15:commentEx w15:paraId="0638FA6B" w15:done="0"/>
  <w15:commentEx w15:paraId="6E1D26CB" w15:done="0"/>
  <w15:commentEx w15:paraId="739E82A7" w15:done="0"/>
  <w15:commentEx w15:paraId="69BC90D8" w15:done="0"/>
  <w15:commentEx w15:paraId="7716B76D" w15:done="0"/>
  <w15:commentEx w15:paraId="7B525138" w15:done="0"/>
  <w15:commentEx w15:paraId="1C30728C" w15:done="0"/>
  <w15:commentEx w15:paraId="4883ED2C" w15:done="0"/>
  <w15:commentEx w15:paraId="7231D76D" w15:done="0"/>
  <w15:commentEx w15:paraId="07697295" w15:done="0"/>
  <w15:commentEx w15:paraId="600C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03895" w16cex:dateUtc="2025-07-09T10:41:00Z"/>
  <w16cex:commentExtensible w16cex:durableId="13892FE2" w16cex:dateUtc="2025-07-14T17:32:00Z"/>
  <w16cex:commentExtensible w16cex:durableId="138FFD96" w16cex:dateUtc="2025-07-09T10:46:00Z"/>
  <w16cex:commentExtensible w16cex:durableId="1A2EDAEB" w16cex:dateUtc="2025-07-22T11:55:00Z"/>
  <w16cex:commentExtensible w16cex:durableId="18AD8A13" w16cex:dateUtc="2025-07-22T11:55:00Z"/>
  <w16cex:commentExtensible w16cex:durableId="293CA127" w16cex:dateUtc="2025-07-22T11:56:00Z"/>
  <w16cex:commentExtensible w16cex:durableId="1A0CC693" w16cex:dateUtc="2025-07-22T11:56:00Z"/>
  <w16cex:commentExtensible w16cex:durableId="3AAF507C" w16cex:dateUtc="2025-07-22T11:56:00Z"/>
  <w16cex:commentExtensible w16cex:durableId="12730A85" w16cex:dateUtc="2025-07-23T07:49:00Z"/>
  <w16cex:commentExtensible w16cex:durableId="583130DC" w16cex:dateUtc="2025-07-23T07:51:00Z"/>
  <w16cex:commentExtensible w16cex:durableId="7B482EB1" w16cex:dateUtc="2025-07-23T06:55:00Z"/>
  <w16cex:commentExtensible w16cex:durableId="797E770A" w16cex:dateUtc="2025-07-22T11:58:00Z"/>
  <w16cex:commentExtensible w16cex:durableId="0F760ABF" w16cex:dateUtc="2025-07-22T11:58:00Z"/>
  <w16cex:commentExtensible w16cex:durableId="51EFC988" w16cex:dateUtc="2025-07-2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Id w16cid:paraId="0638FA6B" w16cid:durableId="1A2EDAEB"/>
  <w16cid:commentId w16cid:paraId="6E1D26CB" w16cid:durableId="18AD8A13"/>
  <w16cid:commentId w16cid:paraId="739E82A7" w16cid:durableId="293CA127"/>
  <w16cid:commentId w16cid:paraId="69BC90D8" w16cid:durableId="1A0CC693"/>
  <w16cid:commentId w16cid:paraId="7716B76D" w16cid:durableId="3AAF507C"/>
  <w16cid:commentId w16cid:paraId="7B525138" w16cid:durableId="12730A85"/>
  <w16cid:commentId w16cid:paraId="1C30728C" w16cid:durableId="583130DC"/>
  <w16cid:commentId w16cid:paraId="4883ED2C" w16cid:durableId="7B482EB1"/>
  <w16cid:commentId w16cid:paraId="7231D76D" w16cid:durableId="797E770A"/>
  <w16cid:commentId w16cid:paraId="07697295" w16cid:durableId="0F760ABF"/>
  <w16cid:commentId w16cid:paraId="600CB1AE" w16cid:durableId="51EFC988"/>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7D00" w14:textId="77777777" w:rsidR="00FF2421" w:rsidRDefault="00FF2421">
      <w:r>
        <w:separator/>
      </w:r>
    </w:p>
  </w:endnote>
  <w:endnote w:type="continuationSeparator" w:id="0">
    <w:p w14:paraId="0935177F" w14:textId="77777777" w:rsidR="00FF2421" w:rsidRDefault="00FF2421">
      <w:r>
        <w:continuationSeparator/>
      </w:r>
    </w:p>
  </w:endnote>
  <w:endnote w:type="continuationNotice" w:id="1">
    <w:p w14:paraId="3FD84510" w14:textId="77777777" w:rsidR="00FF2421" w:rsidRDefault="00FF2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2A01" w14:textId="77777777" w:rsidR="00FF2421" w:rsidRDefault="00FF2421">
      <w:r>
        <w:separator/>
      </w:r>
    </w:p>
  </w:footnote>
  <w:footnote w:type="continuationSeparator" w:id="0">
    <w:p w14:paraId="7A091934" w14:textId="77777777" w:rsidR="00FF2421" w:rsidRDefault="00FF2421">
      <w:r>
        <w:continuationSeparator/>
      </w:r>
    </w:p>
  </w:footnote>
  <w:footnote w:type="continuationNotice" w:id="1">
    <w:p w14:paraId="35152497" w14:textId="77777777" w:rsidR="00FF2421" w:rsidRDefault="00FF2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251865" w:rsidRDefault="0025186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07648">
    <w:abstractNumId w:val="2"/>
    <w:lvlOverride w:ilvl="0">
      <w:startOverride w:val="1"/>
    </w:lvlOverride>
  </w:num>
  <w:num w:numId="2" w16cid:durableId="1080638039">
    <w:abstractNumId w:val="1"/>
    <w:lvlOverride w:ilvl="0">
      <w:startOverride w:val="1"/>
    </w:lvlOverride>
  </w:num>
  <w:num w:numId="3" w16cid:durableId="641545788">
    <w:abstractNumId w:val="0"/>
    <w:lvlOverride w:ilvl="0">
      <w:startOverride w:val="1"/>
    </w:lvlOverride>
  </w:num>
  <w:num w:numId="4" w16cid:durableId="1296792539">
    <w:abstractNumId w:val="16"/>
  </w:num>
  <w:num w:numId="5" w16cid:durableId="896552106">
    <w:abstractNumId w:val="8"/>
  </w:num>
  <w:num w:numId="6" w16cid:durableId="1427769300">
    <w:abstractNumId w:val="9"/>
  </w:num>
  <w:num w:numId="7" w16cid:durableId="1375539186">
    <w:abstractNumId w:val="12"/>
  </w:num>
  <w:num w:numId="8" w16cid:durableId="463695089">
    <w:abstractNumId w:val="20"/>
  </w:num>
  <w:num w:numId="9" w16cid:durableId="1139802155">
    <w:abstractNumId w:val="21"/>
  </w:num>
  <w:num w:numId="10" w16cid:durableId="1767574944">
    <w:abstractNumId w:val="7"/>
  </w:num>
  <w:num w:numId="11" w16cid:durableId="1155416513">
    <w:abstractNumId w:val="23"/>
  </w:num>
  <w:num w:numId="12" w16cid:durableId="1998922329">
    <w:abstractNumId w:val="6"/>
  </w:num>
  <w:num w:numId="13" w16cid:durableId="1883979045">
    <w:abstractNumId w:val="10"/>
  </w:num>
  <w:num w:numId="14" w16cid:durableId="430928585">
    <w:abstractNumId w:val="19"/>
  </w:num>
  <w:num w:numId="15" w16cid:durableId="1270116389">
    <w:abstractNumId w:val="14"/>
  </w:num>
  <w:num w:numId="16" w16cid:durableId="1067145130">
    <w:abstractNumId w:val="3"/>
  </w:num>
  <w:num w:numId="17" w16cid:durableId="1142964487">
    <w:abstractNumId w:val="22"/>
  </w:num>
  <w:num w:numId="18" w16cid:durableId="1962763152">
    <w:abstractNumId w:val="15"/>
  </w:num>
  <w:num w:numId="19" w16cid:durableId="604575647">
    <w:abstractNumId w:val="25"/>
  </w:num>
  <w:num w:numId="20" w16cid:durableId="1513911981">
    <w:abstractNumId w:val="18"/>
  </w:num>
  <w:num w:numId="21" w16cid:durableId="1168444049">
    <w:abstractNumId w:val="13"/>
  </w:num>
  <w:num w:numId="22" w16cid:durableId="1651208207">
    <w:abstractNumId w:val="17"/>
  </w:num>
  <w:num w:numId="23" w16cid:durableId="645663887">
    <w:abstractNumId w:val="4"/>
  </w:num>
  <w:num w:numId="24" w16cid:durableId="1833910761">
    <w:abstractNumId w:val="11"/>
  </w:num>
  <w:num w:numId="25" w16cid:durableId="1069812126">
    <w:abstractNumId w:val="24"/>
  </w:num>
  <w:num w:numId="26" w16cid:durableId="1902636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7-23)">
    <w15:presenceInfo w15:providerId="None" w15:userId="Richard Bradbury (2025-07-23)"/>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rson w15:author="NTTr2_2">
    <w15:presenceInfo w15:providerId="None" w15:userId="NTTr2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641"/>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B2"/>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4B45"/>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C6A"/>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086"/>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17FAD"/>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6FDD"/>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768"/>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20E"/>
    <w:rsid w:val="00322421"/>
    <w:rsid w:val="00322C86"/>
    <w:rsid w:val="00324085"/>
    <w:rsid w:val="00325802"/>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2D6"/>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3A2E"/>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5DA5"/>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45B2"/>
    <w:rsid w:val="00485443"/>
    <w:rsid w:val="0048643D"/>
    <w:rsid w:val="00491B21"/>
    <w:rsid w:val="00492987"/>
    <w:rsid w:val="00493480"/>
    <w:rsid w:val="00493CE7"/>
    <w:rsid w:val="0049457F"/>
    <w:rsid w:val="004947F2"/>
    <w:rsid w:val="0049663B"/>
    <w:rsid w:val="0049675E"/>
    <w:rsid w:val="00496B4D"/>
    <w:rsid w:val="004971E9"/>
    <w:rsid w:val="004A010F"/>
    <w:rsid w:val="004A0B70"/>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A9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87BD9"/>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A58"/>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5251"/>
    <w:rsid w:val="008469C2"/>
    <w:rsid w:val="008472AD"/>
    <w:rsid w:val="0085352B"/>
    <w:rsid w:val="00853CBE"/>
    <w:rsid w:val="00854D89"/>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4CC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04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1FC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4A26"/>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4BED"/>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A43"/>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25E"/>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5743"/>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E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4411"/>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B746A"/>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2421"/>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E2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uiPriority w:val="99"/>
    <w:rsid w:val="000B7FED"/>
    <w:pPr>
      <w:ind w:left="1135"/>
    </w:pPr>
  </w:style>
  <w:style w:type="paragraph" w:styleId="a3">
    <w:name w:val="List Number"/>
    <w:basedOn w:val="aa"/>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af9">
    <w:name w:val="Table Grid"/>
    <w:basedOn w:val="a1"/>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見出し 4 (文字)"/>
    <w:aliases w:val="Alt+4 (文字),Alt+41 (文字),Alt+42 (文字),Alt+43 (文字),Alt+411 (文字),Alt+421 (文字),Alt+44 (文字),Alt+412 (文字),Alt+422 (文字),Alt+45 (文字),Alt+413 (文字),Alt+423 (文字),Alt+431 (文字),Alt+4111 (文字),Alt+4211 (文字),Alt+441 (文字),Alt+4121 (文字),Alt+4221 (文字),Alt+46 (文字)"/>
    <w:basedOn w:val="a0"/>
    <w:link w:val="40"/>
    <w:rsid w:val="0013254F"/>
    <w:rPr>
      <w:rFonts w:ascii="Arial" w:hAnsi="Arial"/>
      <w:sz w:val="24"/>
      <w:lang w:val="en-GB" w:eastAsia="en-US"/>
    </w:rPr>
  </w:style>
  <w:style w:type="character" w:customStyle="1" w:styleId="20">
    <w:name w:val="見出し 2 (文字)"/>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31">
    <w:name w:val="見出し 3 (文字)"/>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af1">
    <w:name w:val="コメント文字列 (文字)"/>
    <w:basedOn w:val="a0"/>
    <w:link w:val="af0"/>
    <w:rsid w:val="00E03C3C"/>
    <w:rPr>
      <w:rFonts w:ascii="Times New Roman" w:hAnsi="Times New Roman"/>
      <w:lang w:val="en-GB" w:eastAsia="en-US"/>
    </w:rPr>
  </w:style>
  <w:style w:type="paragraph" w:styleId="afa">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10">
    <w:name w:val="見出し 1 (文字)"/>
    <w:basedOn w:val="a0"/>
    <w:link w:val="1"/>
    <w:rsid w:val="006F11A4"/>
    <w:rPr>
      <w:rFonts w:ascii="Arial" w:hAnsi="Arial"/>
      <w:sz w:val="36"/>
      <w:lang w:val="en-GB" w:eastAsia="en-US"/>
    </w:rPr>
  </w:style>
  <w:style w:type="character" w:customStyle="1" w:styleId="80">
    <w:name w:val="見出し 8 (文字)"/>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見出し 5 (文字)"/>
    <w:basedOn w:val="a0"/>
    <w:link w:val="50"/>
    <w:rsid w:val="00350705"/>
    <w:rPr>
      <w:rFonts w:ascii="Arial" w:hAnsi="Arial"/>
      <w:sz w:val="22"/>
      <w:lang w:val="en-GB" w:eastAsia="en-US"/>
    </w:rPr>
  </w:style>
  <w:style w:type="character" w:customStyle="1" w:styleId="60">
    <w:name w:val="見出し 6 (文字)"/>
    <w:basedOn w:val="a0"/>
    <w:link w:val="6"/>
    <w:rsid w:val="00350705"/>
    <w:rPr>
      <w:rFonts w:ascii="Arial" w:hAnsi="Arial"/>
      <w:lang w:val="en-GB" w:eastAsia="en-US"/>
    </w:rPr>
  </w:style>
  <w:style w:type="character" w:customStyle="1" w:styleId="70">
    <w:name w:val="見出し 7 (文字)"/>
    <w:basedOn w:val="a0"/>
    <w:link w:val="7"/>
    <w:rsid w:val="00350705"/>
    <w:rPr>
      <w:rFonts w:ascii="Arial" w:hAnsi="Arial"/>
      <w:lang w:val="en-GB" w:eastAsia="en-US"/>
    </w:rPr>
  </w:style>
  <w:style w:type="character" w:customStyle="1" w:styleId="90">
    <w:name w:val="見出し 9 (文字)"/>
    <w:basedOn w:val="a0"/>
    <w:link w:val="9"/>
    <w:rsid w:val="00350705"/>
    <w:rPr>
      <w:rFonts w:ascii="Arial" w:hAnsi="Arial"/>
      <w:sz w:val="36"/>
      <w:lang w:val="en-GB" w:eastAsia="en-US"/>
    </w:rPr>
  </w:style>
  <w:style w:type="paragraph" w:styleId="HTML">
    <w:name w:val="HTML Address"/>
    <w:basedOn w:val="a"/>
    <w:link w:val="HTML0"/>
    <w:unhideWhenUsed/>
    <w:rsid w:val="00350705"/>
    <w:pPr>
      <w:overflowPunct w:val="0"/>
      <w:autoSpaceDE w:val="0"/>
      <w:autoSpaceDN w:val="0"/>
      <w:adjustRightInd w:val="0"/>
      <w:spacing w:after="0"/>
    </w:pPr>
    <w:rPr>
      <w:i/>
      <w:iCs/>
    </w:rPr>
  </w:style>
  <w:style w:type="character" w:customStyle="1" w:styleId="HTML0">
    <w:name w:val="HTML アドレス (文字)"/>
    <w:basedOn w:val="a0"/>
    <w:link w:val="HTML"/>
    <w:rsid w:val="00350705"/>
    <w:rPr>
      <w:rFonts w:ascii="Times New Roman" w:hAnsi="Times New Roman"/>
      <w:i/>
      <w:iCs/>
      <w:lang w:val="en-GB" w:eastAsia="en-US"/>
    </w:rPr>
  </w:style>
  <w:style w:type="character" w:styleId="HTML1">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書式付き (文字)"/>
    <w:basedOn w:val="a0"/>
    <w:link w:val="HTML2"/>
    <w:uiPriority w:val="99"/>
    <w:rsid w:val="00350705"/>
    <w:rPr>
      <w:rFonts w:ascii="Arial" w:eastAsia="Arial" w:hAnsi="Arial"/>
      <w:lang w:val="en-GB"/>
    </w:rPr>
  </w:style>
  <w:style w:type="character" w:styleId="HTML4">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We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5">
    <w:name w:val="index 3"/>
    <w:basedOn w:val="a"/>
    <w:next w:val="a"/>
    <w:autoRedefine/>
    <w:unhideWhenUsed/>
    <w:rsid w:val="00350705"/>
    <w:pPr>
      <w:overflowPunct w:val="0"/>
      <w:autoSpaceDE w:val="0"/>
      <w:autoSpaceDN w:val="0"/>
      <w:adjustRightInd w:val="0"/>
      <w:spacing w:after="0"/>
      <w:ind w:left="600" w:hanging="200"/>
    </w:pPr>
  </w:style>
  <w:style w:type="paragraph" w:styleId="45">
    <w:name w:val="index 4"/>
    <w:basedOn w:val="a"/>
    <w:next w:val="a"/>
    <w:autoRedefine/>
    <w:unhideWhenUsed/>
    <w:rsid w:val="00350705"/>
    <w:pPr>
      <w:overflowPunct w:val="0"/>
      <w:autoSpaceDE w:val="0"/>
      <w:autoSpaceDN w:val="0"/>
      <w:adjustRightInd w:val="0"/>
      <w:spacing w:after="0"/>
      <w:ind w:left="800" w:hanging="200"/>
    </w:pPr>
  </w:style>
  <w:style w:type="paragraph" w:styleId="55">
    <w:name w:val="index 5"/>
    <w:basedOn w:val="a"/>
    <w:next w:val="a"/>
    <w:autoRedefine/>
    <w:unhideWhenUsed/>
    <w:rsid w:val="00350705"/>
    <w:pPr>
      <w:overflowPunct w:val="0"/>
      <w:autoSpaceDE w:val="0"/>
      <w:autoSpaceDN w:val="0"/>
      <w:adjustRightInd w:val="0"/>
      <w:spacing w:after="0"/>
      <w:ind w:left="1000" w:hanging="200"/>
    </w:pPr>
  </w:style>
  <w:style w:type="paragraph" w:styleId="62">
    <w:name w:val="index 6"/>
    <w:basedOn w:val="a"/>
    <w:next w:val="a"/>
    <w:autoRedefine/>
    <w:unhideWhenUsed/>
    <w:rsid w:val="00350705"/>
    <w:pPr>
      <w:overflowPunct w:val="0"/>
      <w:autoSpaceDE w:val="0"/>
      <w:autoSpaceDN w:val="0"/>
      <w:adjustRightInd w:val="0"/>
      <w:spacing w:after="0"/>
      <w:ind w:left="1200" w:hanging="200"/>
    </w:pPr>
  </w:style>
  <w:style w:type="paragraph" w:styleId="72">
    <w:name w:val="index 7"/>
    <w:basedOn w:val="a"/>
    <w:next w:val="a"/>
    <w:autoRedefine/>
    <w:unhideWhenUsed/>
    <w:rsid w:val="00350705"/>
    <w:pPr>
      <w:overflowPunct w:val="0"/>
      <w:autoSpaceDE w:val="0"/>
      <w:autoSpaceDN w:val="0"/>
      <w:adjustRightInd w:val="0"/>
      <w:spacing w:after="0"/>
      <w:ind w:left="1400" w:hanging="200"/>
    </w:pPr>
  </w:style>
  <w:style w:type="paragraph" w:styleId="82">
    <w:name w:val="index 8"/>
    <w:basedOn w:val="a"/>
    <w:next w:val="a"/>
    <w:autoRedefine/>
    <w:unhideWhenUsed/>
    <w:rsid w:val="00350705"/>
    <w:pPr>
      <w:overflowPunct w:val="0"/>
      <w:autoSpaceDE w:val="0"/>
      <w:autoSpaceDN w:val="0"/>
      <w:adjustRightInd w:val="0"/>
      <w:spacing w:after="0"/>
      <w:ind w:left="1600" w:hanging="200"/>
    </w:pPr>
  </w:style>
  <w:style w:type="paragraph" w:styleId="92">
    <w:name w:val="index 9"/>
    <w:basedOn w:val="a"/>
    <w:next w:val="a"/>
    <w:autoRedefine/>
    <w:unhideWhenUsed/>
    <w:rsid w:val="00350705"/>
    <w:pPr>
      <w:overflowPunct w:val="0"/>
      <w:autoSpaceDE w:val="0"/>
      <w:autoSpaceDN w:val="0"/>
      <w:adjustRightInd w:val="0"/>
      <w:spacing w:after="0"/>
      <w:ind w:left="1800" w:hanging="200"/>
    </w:pPr>
  </w:style>
  <w:style w:type="paragraph" w:styleId="afb">
    <w:name w:val="Normal Indent"/>
    <w:basedOn w:val="a"/>
    <w:unhideWhenUsed/>
    <w:rsid w:val="00350705"/>
    <w:pPr>
      <w:overflowPunct w:val="0"/>
      <w:autoSpaceDE w:val="0"/>
      <w:autoSpaceDN w:val="0"/>
      <w:adjustRightInd w:val="0"/>
      <w:ind w:left="720"/>
    </w:pPr>
  </w:style>
  <w:style w:type="character" w:customStyle="1" w:styleId="a8">
    <w:name w:val="脚注文字列 (文字)"/>
    <w:basedOn w:val="a0"/>
    <w:link w:val="a7"/>
    <w:uiPriority w:val="99"/>
    <w:rsid w:val="00350705"/>
    <w:rPr>
      <w:rFonts w:ascii="Times New Roman" w:hAnsi="Times New Roman"/>
      <w:sz w:val="16"/>
      <w:lang w:val="en-GB" w:eastAsia="en-US"/>
    </w:rPr>
  </w:style>
  <w:style w:type="character" w:customStyle="1" w:styleId="a5">
    <w:name w:val="ヘッダー (文字)"/>
    <w:basedOn w:val="a0"/>
    <w:link w:val="a4"/>
    <w:rsid w:val="00350705"/>
    <w:rPr>
      <w:rFonts w:ascii="Arial" w:hAnsi="Arial"/>
      <w:b/>
      <w:noProof/>
      <w:sz w:val="18"/>
      <w:lang w:val="en-GB" w:eastAsia="en-US"/>
    </w:rPr>
  </w:style>
  <w:style w:type="character" w:customStyle="1" w:styleId="ad">
    <w:name w:val="フッター (文字)"/>
    <w:basedOn w:val="a0"/>
    <w:link w:val="ac"/>
    <w:rsid w:val="00350705"/>
    <w:rPr>
      <w:rFonts w:ascii="Arial" w:hAnsi="Arial"/>
      <w:b/>
      <w:i/>
      <w:noProof/>
      <w:sz w:val="18"/>
      <w:lang w:val="en-GB" w:eastAsia="en-US"/>
    </w:rPr>
  </w:style>
  <w:style w:type="paragraph" w:styleId="afc">
    <w:name w:val="index heading"/>
    <w:basedOn w:val="a"/>
    <w:next w:val="a"/>
    <w:unhideWhenUsed/>
    <w:rsid w:val="00350705"/>
    <w:pPr>
      <w:pBdr>
        <w:top w:val="single" w:sz="12" w:space="0" w:color="auto"/>
      </w:pBdr>
      <w:overflowPunct w:val="0"/>
      <w:autoSpaceDE w:val="0"/>
      <w:autoSpaceDN w:val="0"/>
      <w:adjustRightInd w:val="0"/>
      <w:spacing w:before="360" w:after="240"/>
    </w:pPr>
    <w:rPr>
      <w:b/>
      <w:i/>
      <w:sz w:val="26"/>
    </w:rPr>
  </w:style>
  <w:style w:type="paragraph" w:styleId="afd">
    <w:name w:val="caption"/>
    <w:basedOn w:val="a"/>
    <w:next w:val="a"/>
    <w:uiPriority w:val="35"/>
    <w:unhideWhenUsed/>
    <w:qFormat/>
    <w:rsid w:val="00350705"/>
    <w:pPr>
      <w:overflowPunct w:val="0"/>
      <w:autoSpaceDE w:val="0"/>
      <w:autoSpaceDN w:val="0"/>
      <w:adjustRightInd w:val="0"/>
    </w:pPr>
    <w:rPr>
      <w:rFonts w:ascii="CG Times (WN)" w:hAnsi="CG Times (WN)"/>
      <w:b/>
      <w:bCs/>
    </w:rPr>
  </w:style>
  <w:style w:type="paragraph" w:styleId="afe">
    <w:name w:val="table of figures"/>
    <w:basedOn w:val="a"/>
    <w:next w:val="a"/>
    <w:unhideWhenUsed/>
    <w:rsid w:val="00350705"/>
    <w:pPr>
      <w:overflowPunct w:val="0"/>
      <w:autoSpaceDE w:val="0"/>
      <w:autoSpaceDN w:val="0"/>
      <w:adjustRightInd w:val="0"/>
      <w:spacing w:after="0"/>
    </w:pPr>
  </w:style>
  <w:style w:type="paragraph" w:styleId="aff">
    <w:name w:val="envelope address"/>
    <w:basedOn w:val="a"/>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0">
    <w:name w:val="envelope return"/>
    <w:basedOn w:val="a"/>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1">
    <w:name w:val="endnote text"/>
    <w:basedOn w:val="a"/>
    <w:link w:val="aff2"/>
    <w:unhideWhenUsed/>
    <w:rsid w:val="00350705"/>
    <w:pPr>
      <w:overflowPunct w:val="0"/>
      <w:autoSpaceDE w:val="0"/>
      <w:autoSpaceDN w:val="0"/>
      <w:adjustRightInd w:val="0"/>
    </w:pPr>
    <w:rPr>
      <w:rFonts w:eastAsia="ＭＳ 明朝"/>
    </w:rPr>
  </w:style>
  <w:style w:type="character" w:customStyle="1" w:styleId="aff2">
    <w:name w:val="文末脚注文字列 (文字)"/>
    <w:basedOn w:val="a0"/>
    <w:link w:val="aff1"/>
    <w:rsid w:val="00350705"/>
    <w:rPr>
      <w:rFonts w:ascii="Times New Roman" w:eastAsia="ＭＳ 明朝" w:hAnsi="Times New Roman"/>
      <w:lang w:val="en-GB" w:eastAsia="en-US"/>
    </w:rPr>
  </w:style>
  <w:style w:type="paragraph" w:styleId="aff3">
    <w:name w:val="table of authorities"/>
    <w:basedOn w:val="a"/>
    <w:next w:val="a"/>
    <w:unhideWhenUsed/>
    <w:rsid w:val="00350705"/>
    <w:pPr>
      <w:overflowPunct w:val="0"/>
      <w:autoSpaceDE w:val="0"/>
      <w:autoSpaceDN w:val="0"/>
      <w:adjustRightInd w:val="0"/>
      <w:spacing w:after="0"/>
      <w:ind w:left="200" w:hanging="200"/>
    </w:pPr>
  </w:style>
  <w:style w:type="paragraph" w:styleId="aff4">
    <w:name w:val="macro"/>
    <w:link w:val="aff5"/>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5">
    <w:name w:val="マクロ文字列 (文字)"/>
    <w:basedOn w:val="a0"/>
    <w:link w:val="aff4"/>
    <w:rsid w:val="00350705"/>
    <w:rPr>
      <w:rFonts w:ascii="Consolas" w:hAnsi="Consolas"/>
      <w:lang w:val="en-GB" w:eastAsia="en-US"/>
    </w:rPr>
  </w:style>
  <w:style w:type="paragraph" w:styleId="aff6">
    <w:name w:val="toa heading"/>
    <w:basedOn w:val="a"/>
    <w:next w:val="a"/>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箇条書き (文字)"/>
    <w:link w:val="a9"/>
    <w:locked/>
    <w:rsid w:val="00350705"/>
    <w:rPr>
      <w:rFonts w:ascii="Times New Roman" w:hAnsi="Times New Roman"/>
      <w:lang w:val="en-GB" w:eastAsia="en-US"/>
    </w:rPr>
  </w:style>
  <w:style w:type="paragraph" w:styleId="3">
    <w:name w:val="List Number 3"/>
    <w:basedOn w:val="a"/>
    <w:unhideWhenUsed/>
    <w:rsid w:val="00350705"/>
    <w:pPr>
      <w:numPr>
        <w:numId w:val="1"/>
      </w:numPr>
      <w:overflowPunct w:val="0"/>
      <w:autoSpaceDE w:val="0"/>
      <w:autoSpaceDN w:val="0"/>
      <w:adjustRightInd w:val="0"/>
      <w:contextualSpacing/>
    </w:pPr>
  </w:style>
  <w:style w:type="paragraph" w:styleId="4">
    <w:name w:val="List Number 4"/>
    <w:basedOn w:val="a"/>
    <w:unhideWhenUsed/>
    <w:rsid w:val="00350705"/>
    <w:pPr>
      <w:numPr>
        <w:numId w:val="2"/>
      </w:numPr>
      <w:overflowPunct w:val="0"/>
      <w:autoSpaceDE w:val="0"/>
      <w:autoSpaceDN w:val="0"/>
      <w:adjustRightInd w:val="0"/>
      <w:contextualSpacing/>
    </w:pPr>
  </w:style>
  <w:style w:type="paragraph" w:styleId="5">
    <w:name w:val="List Number 5"/>
    <w:basedOn w:val="a"/>
    <w:unhideWhenUsed/>
    <w:rsid w:val="00350705"/>
    <w:pPr>
      <w:numPr>
        <w:numId w:val="3"/>
      </w:numPr>
      <w:overflowPunct w:val="0"/>
      <w:autoSpaceDE w:val="0"/>
      <w:autoSpaceDN w:val="0"/>
      <w:adjustRightInd w:val="0"/>
      <w:contextualSpacing/>
    </w:pPr>
  </w:style>
  <w:style w:type="paragraph" w:styleId="aff7">
    <w:name w:val="Title"/>
    <w:basedOn w:val="a"/>
    <w:link w:val="aff8"/>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8">
    <w:name w:val="表題 (文字)"/>
    <w:basedOn w:val="a0"/>
    <w:link w:val="aff7"/>
    <w:rsid w:val="00350705"/>
    <w:rPr>
      <w:rFonts w:ascii="Arial" w:hAnsi="Arial"/>
      <w:b/>
      <w:bCs/>
      <w:kern w:val="28"/>
      <w:sz w:val="32"/>
      <w:szCs w:val="32"/>
      <w:lang w:val="en-GB" w:eastAsia="x-none"/>
    </w:rPr>
  </w:style>
  <w:style w:type="paragraph" w:styleId="aff9">
    <w:name w:val="Closing"/>
    <w:basedOn w:val="a"/>
    <w:link w:val="affa"/>
    <w:unhideWhenUsed/>
    <w:rsid w:val="00350705"/>
    <w:pPr>
      <w:overflowPunct w:val="0"/>
      <w:autoSpaceDE w:val="0"/>
      <w:autoSpaceDN w:val="0"/>
      <w:adjustRightInd w:val="0"/>
      <w:ind w:left="4320"/>
    </w:pPr>
    <w:rPr>
      <w:lang w:eastAsia="x-none"/>
    </w:rPr>
  </w:style>
  <w:style w:type="character" w:customStyle="1" w:styleId="affa">
    <w:name w:val="結語 (文字)"/>
    <w:basedOn w:val="a0"/>
    <w:link w:val="aff9"/>
    <w:rsid w:val="00350705"/>
    <w:rPr>
      <w:rFonts w:ascii="Times New Roman" w:hAnsi="Times New Roman"/>
      <w:lang w:val="en-GB" w:eastAsia="x-none"/>
    </w:rPr>
  </w:style>
  <w:style w:type="paragraph" w:styleId="affb">
    <w:name w:val="Signature"/>
    <w:basedOn w:val="a"/>
    <w:link w:val="affc"/>
    <w:unhideWhenUsed/>
    <w:rsid w:val="00350705"/>
    <w:pPr>
      <w:overflowPunct w:val="0"/>
      <w:autoSpaceDE w:val="0"/>
      <w:autoSpaceDN w:val="0"/>
      <w:adjustRightInd w:val="0"/>
      <w:spacing w:after="0"/>
      <w:ind w:left="4252"/>
    </w:pPr>
  </w:style>
  <w:style w:type="character" w:customStyle="1" w:styleId="affc">
    <w:name w:val="署名 (文字)"/>
    <w:basedOn w:val="a0"/>
    <w:link w:val="affb"/>
    <w:rsid w:val="00350705"/>
    <w:rPr>
      <w:rFonts w:ascii="Times New Roman" w:hAnsi="Times New Roman"/>
      <w:lang w:val="en-GB" w:eastAsia="en-US"/>
    </w:rPr>
  </w:style>
  <w:style w:type="paragraph" w:styleId="affd">
    <w:name w:val="Body Text"/>
    <w:basedOn w:val="a"/>
    <w:link w:val="affe"/>
    <w:unhideWhenUsed/>
    <w:rsid w:val="00350705"/>
    <w:pPr>
      <w:overflowPunct w:val="0"/>
      <w:autoSpaceDE w:val="0"/>
      <w:autoSpaceDN w:val="0"/>
      <w:adjustRightInd w:val="0"/>
    </w:pPr>
    <w:rPr>
      <w:lang w:eastAsia="x-none"/>
    </w:rPr>
  </w:style>
  <w:style w:type="character" w:customStyle="1" w:styleId="affe">
    <w:name w:val="本文 (文字)"/>
    <w:basedOn w:val="a0"/>
    <w:link w:val="affd"/>
    <w:rsid w:val="00350705"/>
    <w:rPr>
      <w:rFonts w:ascii="Times New Roman" w:hAnsi="Times New Roman"/>
      <w:lang w:val="en-GB" w:eastAsia="x-none"/>
    </w:rPr>
  </w:style>
  <w:style w:type="paragraph" w:styleId="afff">
    <w:name w:val="Body Text Indent"/>
    <w:basedOn w:val="a"/>
    <w:link w:val="afff0"/>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0">
    <w:name w:val="本文インデント (文字)"/>
    <w:basedOn w:val="a0"/>
    <w:link w:val="afff"/>
    <w:rsid w:val="00350705"/>
    <w:rPr>
      <w:rFonts w:ascii="Times New Roman" w:hAnsi="Times New Roman"/>
      <w:sz w:val="24"/>
      <w:szCs w:val="24"/>
      <w:lang w:val="en-GB"/>
    </w:rPr>
  </w:style>
  <w:style w:type="paragraph" w:styleId="afff1">
    <w:name w:val="List Continue"/>
    <w:basedOn w:val="a"/>
    <w:unhideWhenUsed/>
    <w:rsid w:val="00350705"/>
    <w:pPr>
      <w:overflowPunct w:val="0"/>
      <w:autoSpaceDE w:val="0"/>
      <w:autoSpaceDN w:val="0"/>
      <w:adjustRightInd w:val="0"/>
      <w:spacing w:after="120"/>
      <w:ind w:left="283"/>
      <w:contextualSpacing/>
    </w:pPr>
  </w:style>
  <w:style w:type="paragraph" w:styleId="26">
    <w:name w:val="List Continue 2"/>
    <w:basedOn w:val="a"/>
    <w:unhideWhenUsed/>
    <w:rsid w:val="00350705"/>
    <w:pPr>
      <w:overflowPunct w:val="0"/>
      <w:autoSpaceDE w:val="0"/>
      <w:autoSpaceDN w:val="0"/>
      <w:adjustRightInd w:val="0"/>
      <w:spacing w:after="120"/>
      <w:ind w:left="566"/>
      <w:contextualSpacing/>
    </w:pPr>
  </w:style>
  <w:style w:type="paragraph" w:styleId="36">
    <w:name w:val="List Continue 3"/>
    <w:basedOn w:val="a"/>
    <w:unhideWhenUsed/>
    <w:rsid w:val="00350705"/>
    <w:pPr>
      <w:overflowPunct w:val="0"/>
      <w:autoSpaceDE w:val="0"/>
      <w:autoSpaceDN w:val="0"/>
      <w:adjustRightInd w:val="0"/>
      <w:spacing w:after="120"/>
      <w:ind w:left="849"/>
      <w:contextualSpacing/>
    </w:pPr>
  </w:style>
  <w:style w:type="paragraph" w:styleId="46">
    <w:name w:val="List Continue 4"/>
    <w:basedOn w:val="a"/>
    <w:unhideWhenUsed/>
    <w:rsid w:val="00350705"/>
    <w:pPr>
      <w:overflowPunct w:val="0"/>
      <w:autoSpaceDE w:val="0"/>
      <w:autoSpaceDN w:val="0"/>
      <w:adjustRightInd w:val="0"/>
      <w:spacing w:after="120"/>
      <w:ind w:left="1132"/>
      <w:contextualSpacing/>
    </w:pPr>
  </w:style>
  <w:style w:type="paragraph" w:styleId="56">
    <w:name w:val="List Continue 5"/>
    <w:basedOn w:val="a"/>
    <w:unhideWhenUsed/>
    <w:rsid w:val="00350705"/>
    <w:pPr>
      <w:overflowPunct w:val="0"/>
      <w:autoSpaceDE w:val="0"/>
      <w:autoSpaceDN w:val="0"/>
      <w:adjustRightInd w:val="0"/>
      <w:spacing w:after="120"/>
      <w:ind w:left="1415"/>
      <w:contextualSpacing/>
    </w:pPr>
  </w:style>
  <w:style w:type="paragraph" w:styleId="afff2">
    <w:name w:val="Message Header"/>
    <w:basedOn w:val="a"/>
    <w:link w:val="afff3"/>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3">
    <w:name w:val="メッセージ見出し (文字)"/>
    <w:basedOn w:val="a0"/>
    <w:link w:val="afff2"/>
    <w:rsid w:val="00350705"/>
    <w:rPr>
      <w:rFonts w:asciiTheme="majorHAnsi" w:eastAsiaTheme="majorEastAsia" w:hAnsiTheme="majorHAnsi" w:cstheme="majorBidi"/>
      <w:sz w:val="24"/>
      <w:szCs w:val="24"/>
      <w:shd w:val="pct20" w:color="auto" w:fill="auto"/>
      <w:lang w:val="en-GB" w:eastAsia="en-US"/>
    </w:rPr>
  </w:style>
  <w:style w:type="paragraph" w:styleId="afff4">
    <w:name w:val="Subtitle"/>
    <w:basedOn w:val="a"/>
    <w:next w:val="a"/>
    <w:link w:val="afff5"/>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afff5">
    <w:name w:val="副題 (文字)"/>
    <w:basedOn w:val="a0"/>
    <w:link w:val="afff4"/>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6">
    <w:name w:val="Salutation"/>
    <w:basedOn w:val="a"/>
    <w:next w:val="a"/>
    <w:link w:val="afff7"/>
    <w:unhideWhenUsed/>
    <w:rsid w:val="00350705"/>
    <w:pPr>
      <w:overflowPunct w:val="0"/>
      <w:autoSpaceDE w:val="0"/>
      <w:autoSpaceDN w:val="0"/>
      <w:adjustRightInd w:val="0"/>
    </w:pPr>
  </w:style>
  <w:style w:type="character" w:customStyle="1" w:styleId="afff7">
    <w:name w:val="挨拶文 (文字)"/>
    <w:basedOn w:val="a0"/>
    <w:link w:val="afff6"/>
    <w:rsid w:val="00350705"/>
    <w:rPr>
      <w:rFonts w:ascii="Times New Roman" w:hAnsi="Times New Roman"/>
      <w:lang w:val="en-GB" w:eastAsia="en-US"/>
    </w:rPr>
  </w:style>
  <w:style w:type="paragraph" w:styleId="afff8">
    <w:name w:val="Date"/>
    <w:basedOn w:val="a"/>
    <w:next w:val="a"/>
    <w:link w:val="afff9"/>
    <w:unhideWhenUsed/>
    <w:rsid w:val="00350705"/>
    <w:pPr>
      <w:overflowPunct w:val="0"/>
      <w:autoSpaceDE w:val="0"/>
      <w:autoSpaceDN w:val="0"/>
      <w:adjustRightInd w:val="0"/>
    </w:pPr>
  </w:style>
  <w:style w:type="character" w:customStyle="1" w:styleId="afff9">
    <w:name w:val="日付 (文字)"/>
    <w:basedOn w:val="a0"/>
    <w:link w:val="afff8"/>
    <w:rsid w:val="00350705"/>
    <w:rPr>
      <w:rFonts w:ascii="Times New Roman" w:hAnsi="Times New Roman"/>
      <w:lang w:val="en-GB" w:eastAsia="en-US"/>
    </w:rPr>
  </w:style>
  <w:style w:type="paragraph" w:styleId="afffa">
    <w:name w:val="Body Text First Indent"/>
    <w:basedOn w:val="affd"/>
    <w:link w:val="afffb"/>
    <w:unhideWhenUsed/>
    <w:rsid w:val="00350705"/>
    <w:pPr>
      <w:ind w:firstLine="360"/>
    </w:pPr>
    <w:rPr>
      <w:lang w:eastAsia="en-US"/>
    </w:rPr>
  </w:style>
  <w:style w:type="character" w:customStyle="1" w:styleId="afffb">
    <w:name w:val="本文字下げ (文字)"/>
    <w:basedOn w:val="affe"/>
    <w:link w:val="afffa"/>
    <w:rsid w:val="00350705"/>
    <w:rPr>
      <w:rFonts w:ascii="Times New Roman" w:hAnsi="Times New Roman"/>
      <w:lang w:val="en-GB" w:eastAsia="en-US"/>
    </w:rPr>
  </w:style>
  <w:style w:type="paragraph" w:styleId="27">
    <w:name w:val="Body Text First Indent 2"/>
    <w:basedOn w:val="afff"/>
    <w:link w:val="28"/>
    <w:unhideWhenUsed/>
    <w:rsid w:val="00350705"/>
    <w:pPr>
      <w:spacing w:after="180"/>
      <w:ind w:left="360" w:firstLine="360"/>
    </w:pPr>
    <w:rPr>
      <w:sz w:val="20"/>
      <w:szCs w:val="20"/>
      <w:lang w:eastAsia="en-US"/>
    </w:rPr>
  </w:style>
  <w:style w:type="character" w:customStyle="1" w:styleId="28">
    <w:name w:val="本文字下げ 2 (文字)"/>
    <w:basedOn w:val="afff0"/>
    <w:link w:val="27"/>
    <w:rsid w:val="00350705"/>
    <w:rPr>
      <w:rFonts w:ascii="Times New Roman" w:hAnsi="Times New Roman"/>
      <w:sz w:val="24"/>
      <w:szCs w:val="24"/>
      <w:lang w:val="en-GB" w:eastAsia="en-US"/>
    </w:rPr>
  </w:style>
  <w:style w:type="paragraph" w:styleId="afffc">
    <w:name w:val="Note Heading"/>
    <w:basedOn w:val="a"/>
    <w:next w:val="a"/>
    <w:link w:val="afffd"/>
    <w:unhideWhenUsed/>
    <w:rsid w:val="00350705"/>
    <w:pPr>
      <w:overflowPunct w:val="0"/>
      <w:autoSpaceDE w:val="0"/>
      <w:autoSpaceDN w:val="0"/>
      <w:adjustRightInd w:val="0"/>
      <w:spacing w:after="0"/>
    </w:pPr>
  </w:style>
  <w:style w:type="character" w:customStyle="1" w:styleId="afffd">
    <w:name w:val="記 (文字)"/>
    <w:basedOn w:val="a0"/>
    <w:link w:val="afffc"/>
    <w:rsid w:val="00350705"/>
    <w:rPr>
      <w:rFonts w:ascii="Times New Roman" w:hAnsi="Times New Roman"/>
      <w:lang w:val="en-GB" w:eastAsia="en-US"/>
    </w:rPr>
  </w:style>
  <w:style w:type="paragraph" w:styleId="29">
    <w:name w:val="Body Text 2"/>
    <w:basedOn w:val="a"/>
    <w:link w:val="2a"/>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a">
    <w:name w:val="本文 2 (文字)"/>
    <w:basedOn w:val="a0"/>
    <w:link w:val="29"/>
    <w:rsid w:val="00350705"/>
    <w:rPr>
      <w:rFonts w:ascii="Arial" w:hAnsi="Arial"/>
      <w:sz w:val="24"/>
      <w:szCs w:val="24"/>
      <w:lang w:val="en-GB" w:eastAsia="x-none"/>
    </w:rPr>
  </w:style>
  <w:style w:type="paragraph" w:styleId="37">
    <w:name w:val="Body Text 3"/>
    <w:basedOn w:val="a"/>
    <w:link w:val="38"/>
    <w:unhideWhenUsed/>
    <w:rsid w:val="00350705"/>
    <w:pPr>
      <w:overflowPunct w:val="0"/>
      <w:autoSpaceDE w:val="0"/>
      <w:autoSpaceDN w:val="0"/>
      <w:adjustRightInd w:val="0"/>
    </w:pPr>
    <w:rPr>
      <w:color w:val="FF0000"/>
      <w:lang w:eastAsia="x-none"/>
    </w:rPr>
  </w:style>
  <w:style w:type="character" w:customStyle="1" w:styleId="38">
    <w:name w:val="本文 3 (文字)"/>
    <w:basedOn w:val="a0"/>
    <w:link w:val="37"/>
    <w:rsid w:val="00350705"/>
    <w:rPr>
      <w:rFonts w:ascii="Times New Roman" w:hAnsi="Times New Roman"/>
      <w:color w:val="FF0000"/>
      <w:lang w:val="en-GB" w:eastAsia="x-none"/>
    </w:rPr>
  </w:style>
  <w:style w:type="paragraph" w:styleId="2b">
    <w:name w:val="Body Text Indent 2"/>
    <w:basedOn w:val="a"/>
    <w:link w:val="2c"/>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c">
    <w:name w:val="本文インデント 2 (文字)"/>
    <w:basedOn w:val="a0"/>
    <w:link w:val="2b"/>
    <w:rsid w:val="00350705"/>
    <w:rPr>
      <w:rFonts w:ascii="Arial" w:hAnsi="Arial"/>
      <w:sz w:val="22"/>
      <w:szCs w:val="22"/>
      <w:lang w:val="en-GB" w:eastAsia="x-none"/>
    </w:rPr>
  </w:style>
  <w:style w:type="paragraph" w:styleId="39">
    <w:name w:val="Body Text Indent 3"/>
    <w:basedOn w:val="a"/>
    <w:link w:val="3a"/>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a">
    <w:name w:val="本文インデント 3 (文字)"/>
    <w:basedOn w:val="a0"/>
    <w:link w:val="39"/>
    <w:rsid w:val="00350705"/>
    <w:rPr>
      <w:rFonts w:ascii="Arial" w:hAnsi="Arial"/>
      <w:sz w:val="22"/>
      <w:lang w:val="en-GB" w:eastAsia="x-none"/>
    </w:rPr>
  </w:style>
  <w:style w:type="paragraph" w:styleId="afffe">
    <w:name w:val="Block Text"/>
    <w:basedOn w:val="a"/>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af8">
    <w:name w:val="見出しマップ (文字)"/>
    <w:basedOn w:val="a0"/>
    <w:link w:val="af7"/>
    <w:rsid w:val="00350705"/>
    <w:rPr>
      <w:rFonts w:ascii="Tahoma" w:hAnsi="Tahoma" w:cs="Tahoma"/>
      <w:shd w:val="clear" w:color="auto" w:fill="000080"/>
      <w:lang w:val="en-GB" w:eastAsia="en-US"/>
    </w:rPr>
  </w:style>
  <w:style w:type="paragraph" w:styleId="affff">
    <w:name w:val="Plain Text"/>
    <w:basedOn w:val="a"/>
    <w:link w:val="affff0"/>
    <w:unhideWhenUsed/>
    <w:rsid w:val="00350705"/>
    <w:pPr>
      <w:overflowPunct w:val="0"/>
      <w:autoSpaceDE w:val="0"/>
      <w:autoSpaceDN w:val="0"/>
      <w:adjustRightInd w:val="0"/>
    </w:pPr>
    <w:rPr>
      <w:rFonts w:ascii="Courier New" w:hAnsi="Courier New"/>
      <w:lang w:eastAsia="x-none"/>
    </w:rPr>
  </w:style>
  <w:style w:type="character" w:customStyle="1" w:styleId="affff0">
    <w:name w:val="書式なし (文字)"/>
    <w:basedOn w:val="a0"/>
    <w:link w:val="affff"/>
    <w:rsid w:val="00350705"/>
    <w:rPr>
      <w:rFonts w:ascii="Courier New" w:hAnsi="Courier New"/>
      <w:lang w:val="en-GB" w:eastAsia="x-none"/>
    </w:rPr>
  </w:style>
  <w:style w:type="paragraph" w:styleId="affff1">
    <w:name w:val="E-mail Signature"/>
    <w:basedOn w:val="a"/>
    <w:link w:val="affff2"/>
    <w:unhideWhenUsed/>
    <w:rsid w:val="00350705"/>
    <w:pPr>
      <w:overflowPunct w:val="0"/>
      <w:autoSpaceDE w:val="0"/>
      <w:autoSpaceDN w:val="0"/>
      <w:adjustRightInd w:val="0"/>
      <w:spacing w:after="0"/>
    </w:pPr>
  </w:style>
  <w:style w:type="character" w:customStyle="1" w:styleId="affff2">
    <w:name w:val="電子メール署名 (文字)"/>
    <w:basedOn w:val="a0"/>
    <w:link w:val="affff1"/>
    <w:rsid w:val="00350705"/>
    <w:rPr>
      <w:rFonts w:ascii="Times New Roman" w:hAnsi="Times New Roman"/>
      <w:lang w:val="en-GB" w:eastAsia="en-US"/>
    </w:rPr>
  </w:style>
  <w:style w:type="character" w:customStyle="1" w:styleId="af6">
    <w:name w:val="コメント内容 (文字)"/>
    <w:basedOn w:val="af1"/>
    <w:link w:val="af5"/>
    <w:rsid w:val="00350705"/>
    <w:rPr>
      <w:rFonts w:ascii="Times New Roman" w:hAnsi="Times New Roman"/>
      <w:b/>
      <w:bCs/>
      <w:lang w:val="en-GB" w:eastAsia="en-US"/>
    </w:rPr>
  </w:style>
  <w:style w:type="character" w:customStyle="1" w:styleId="af4">
    <w:name w:val="吹き出し (文字)"/>
    <w:basedOn w:val="a0"/>
    <w:link w:val="af3"/>
    <w:rsid w:val="00350705"/>
    <w:rPr>
      <w:rFonts w:ascii="Tahoma" w:hAnsi="Tahoma" w:cs="Tahoma"/>
      <w:sz w:val="16"/>
      <w:szCs w:val="16"/>
      <w:lang w:val="en-GB" w:eastAsia="en-US"/>
    </w:rPr>
  </w:style>
  <w:style w:type="paragraph" w:styleId="affff3">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affff4">
    <w:name w:val="リスト段落 (文字)"/>
    <w:link w:val="affff5"/>
    <w:uiPriority w:val="34"/>
    <w:locked/>
    <w:rsid w:val="00350705"/>
    <w:rPr>
      <w:lang w:val="en-GB" w:eastAsia="en-US"/>
    </w:rPr>
  </w:style>
  <w:style w:type="paragraph" w:styleId="affff5">
    <w:name w:val="List Paragraph"/>
    <w:basedOn w:val="a"/>
    <w:link w:val="affff4"/>
    <w:uiPriority w:val="34"/>
    <w:qFormat/>
    <w:rsid w:val="00350705"/>
    <w:pPr>
      <w:overflowPunct w:val="0"/>
      <w:autoSpaceDE w:val="0"/>
      <w:autoSpaceDN w:val="0"/>
      <w:adjustRightInd w:val="0"/>
      <w:ind w:left="720"/>
      <w:contextualSpacing/>
    </w:pPr>
    <w:rPr>
      <w:rFonts w:ascii="CG Times (WN)" w:hAnsi="CG Times (WN)"/>
    </w:rPr>
  </w:style>
  <w:style w:type="paragraph" w:styleId="affff6">
    <w:name w:val="Quote"/>
    <w:basedOn w:val="a"/>
    <w:next w:val="a"/>
    <w:link w:val="affff7"/>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7">
    <w:name w:val="引用文 (文字)"/>
    <w:basedOn w:val="a0"/>
    <w:link w:val="affff6"/>
    <w:uiPriority w:val="29"/>
    <w:rsid w:val="00350705"/>
    <w:rPr>
      <w:rFonts w:ascii="Times New Roman" w:hAnsi="Times New Roman"/>
      <w:i/>
      <w:iCs/>
      <w:color w:val="404040" w:themeColor="text1" w:themeTint="BF"/>
      <w:lang w:val="en-GB" w:eastAsia="en-US"/>
    </w:rPr>
  </w:style>
  <w:style w:type="paragraph" w:styleId="2d">
    <w:name w:val="Intense Quote"/>
    <w:basedOn w:val="a"/>
    <w:next w:val="a"/>
    <w:link w:val="2e"/>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2e">
    <w:name w:val="引用文 2 (文字)"/>
    <w:basedOn w:val="a0"/>
    <w:link w:val="2d"/>
    <w:uiPriority w:val="30"/>
    <w:rsid w:val="00350705"/>
    <w:rPr>
      <w:rFonts w:ascii="Times New Roman" w:hAnsi="Times New Roman"/>
      <w:i/>
      <w:iCs/>
      <w:color w:val="4F81BD" w:themeColor="accent1"/>
      <w:lang w:val="en-GB" w:eastAsia="en-US"/>
    </w:rPr>
  </w:style>
  <w:style w:type="paragraph" w:styleId="affff8">
    <w:name w:val="Bibliography"/>
    <w:basedOn w:val="a"/>
    <w:next w:val="a"/>
    <w:uiPriority w:val="37"/>
    <w:semiHidden/>
    <w:unhideWhenUsed/>
    <w:rsid w:val="00350705"/>
    <w:pPr>
      <w:overflowPunct w:val="0"/>
      <w:autoSpaceDE w:val="0"/>
      <w:autoSpaceDN w:val="0"/>
      <w:adjustRightInd w:val="0"/>
    </w:pPr>
  </w:style>
  <w:style w:type="paragraph" w:styleId="affff9">
    <w:name w:val="TOC Heading"/>
    <w:basedOn w:val="1"/>
    <w:next w:val="a"/>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qFormat/>
    <w:rsid w:val="00350705"/>
    <w:pPr>
      <w:overflowPunct w:val="0"/>
      <w:autoSpaceDE w:val="0"/>
      <w:autoSpaceDN w:val="0"/>
      <w:adjustRightInd w:val="0"/>
      <w:spacing w:beforeLines="100"/>
    </w:pPr>
  </w:style>
  <w:style w:type="paragraph" w:customStyle="1" w:styleId="URLdisplay">
    <w:name w:val="URL display"/>
    <w:basedOn w:val="a"/>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a">
    <w:name w:val="line number"/>
    <w:unhideWhenUsed/>
    <w:rsid w:val="00350705"/>
    <w:rPr>
      <w:rFonts w:ascii="Arial" w:hAnsi="Arial" w:cs="Arial" w:hint="default"/>
      <w:color w:val="808080"/>
      <w:sz w:val="14"/>
    </w:rPr>
  </w:style>
  <w:style w:type="character" w:styleId="affffb">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3-D1">
    <w:name w:val="Table 3D effects 1"/>
    <w:basedOn w:val="a1"/>
    <w:unhideWhenUsed/>
    <w:rsid w:val="00350705"/>
    <w:pPr>
      <w:overflowPunct w:val="0"/>
      <w:autoSpaceDE w:val="0"/>
      <w:autoSpaceDN w:val="0"/>
      <w:adjustRightInd w:val="0"/>
      <w:spacing w:after="180"/>
    </w:pPr>
    <w:rPr>
      <w:rFonts w:ascii="Arial" w:eastAsia="ＭＳ 明朝"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affffc">
    <w:name w:val="page number"/>
    <w:basedOn w:val="a0"/>
    <w:rsid w:val="00EE68F5"/>
  </w:style>
  <w:style w:type="character" w:styleId="affffd">
    <w:name w:val="Strong"/>
    <w:uiPriority w:val="22"/>
    <w:qFormat/>
    <w:rsid w:val="00EE68F5"/>
    <w:rPr>
      <w:b/>
      <w:bCs/>
    </w:rPr>
  </w:style>
  <w:style w:type="character" w:customStyle="1" w:styleId="pl-ent">
    <w:name w:val="pl-ent"/>
    <w:basedOn w:val="a0"/>
    <w:rsid w:val="00EE68F5"/>
  </w:style>
  <w:style w:type="character" w:customStyle="1" w:styleId="pl-s">
    <w:name w:val="pl-s"/>
    <w:basedOn w:val="a0"/>
    <w:rsid w:val="00EE68F5"/>
  </w:style>
  <w:style w:type="character" w:customStyle="1" w:styleId="pl-pds">
    <w:name w:val="pl-pds"/>
    <w:basedOn w:val="a0"/>
    <w:rsid w:val="00EE68F5"/>
  </w:style>
  <w:style w:type="character" w:customStyle="1" w:styleId="Codechar0">
    <w:name w:val="Code (char)"/>
    <w:basedOn w:val="a0"/>
    <w:uiPriority w:val="1"/>
    <w:qFormat/>
    <w:rsid w:val="00D467EC"/>
    <w:rPr>
      <w:rFonts w:ascii="Arial" w:hAnsi="Arial"/>
      <w:i/>
      <w:noProof/>
      <w:sz w:val="18"/>
      <w:lang w:val="en-US"/>
    </w:rPr>
  </w:style>
  <w:style w:type="table" w:styleId="63">
    <w:name w:val="Grid Table 6 Colorful"/>
    <w:basedOn w:val="a1"/>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15</Pages>
  <Words>5490</Words>
  <Characters>31294</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TR 26.506 Change Request</vt:lpstr>
      <vt:lpstr>3GPP TR 26.506 Change Request</vt:lpstr>
    </vt:vector>
  </TitlesOfParts>
  <Company>BBC Research &amp; Developmemt</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NTTr2_2</cp:lastModifiedBy>
  <cp:revision>6</cp:revision>
  <cp:lastPrinted>1900-01-01T17:00:00Z</cp:lastPrinted>
  <dcterms:created xsi:type="dcterms:W3CDTF">2025-07-23T07:27:00Z</dcterms:created>
  <dcterms:modified xsi:type="dcterms:W3CDTF">2025-07-23T08:07:00Z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