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2C0AD" w14:textId="77777777" w:rsidR="002F73E3" w:rsidRPr="008B3462" w:rsidRDefault="002F73E3" w:rsidP="008B3462">
      <w:pPr>
        <w:widowControl w:val="0"/>
        <w:tabs>
          <w:tab w:val="right" w:pos="9356"/>
        </w:tabs>
        <w:spacing w:after="120" w:line="240" w:lineRule="atLeast"/>
        <w:rPr>
          <w:rFonts w:ascii="Arial" w:eastAsia="SimSun" w:hAnsi="Arial" w:cs="Arial"/>
          <w:sz w:val="22"/>
          <w:lang w:val="en-US"/>
        </w:rPr>
      </w:pPr>
    </w:p>
    <w:p w14:paraId="72AB29C7" w14:textId="77EF8056" w:rsidR="008B3462" w:rsidRPr="008B3462" w:rsidRDefault="008B3462" w:rsidP="008B3462">
      <w:pPr>
        <w:widowControl w:val="0"/>
        <w:tabs>
          <w:tab w:val="right" w:pos="9356"/>
        </w:tabs>
        <w:spacing w:after="120" w:line="240" w:lineRule="atLeast"/>
        <w:rPr>
          <w:rFonts w:ascii="Arial" w:eastAsia="SimSun" w:hAnsi="Arial" w:cs="Arial"/>
          <w:b/>
          <w:bCs/>
          <w:sz w:val="22"/>
          <w:lang w:val="en-US"/>
        </w:rPr>
      </w:pPr>
      <w:r w:rsidRPr="008B3462">
        <w:rPr>
          <w:rFonts w:ascii="Arial" w:eastAsia="SimSun" w:hAnsi="Arial" w:cs="Arial"/>
          <w:b/>
          <w:bCs/>
          <w:sz w:val="22"/>
          <w:lang w:val="en-US"/>
        </w:rPr>
        <w:t>3GPP TSG SA WG4-(AH) on Rel-20</w:t>
      </w:r>
      <w:r>
        <w:rPr>
          <w:rFonts w:ascii="Arial" w:eastAsia="SimSun" w:hAnsi="Arial" w:cs="Arial"/>
          <w:b/>
          <w:bCs/>
          <w:sz w:val="22"/>
          <w:lang w:val="en-US"/>
        </w:rPr>
        <w:tab/>
      </w:r>
      <w:proofErr w:type="spellStart"/>
      <w:r w:rsidR="008136E7">
        <w:rPr>
          <w:rFonts w:ascii="Arial" w:eastAsia="SimSun" w:hAnsi="Arial" w:cs="Arial"/>
          <w:b/>
          <w:bCs/>
          <w:sz w:val="22"/>
          <w:lang w:val="en-US"/>
        </w:rPr>
        <w:t>Tdoc</w:t>
      </w:r>
      <w:proofErr w:type="spellEnd"/>
      <w:r w:rsidR="008136E7">
        <w:rPr>
          <w:rFonts w:ascii="Arial" w:eastAsia="SimSun" w:hAnsi="Arial" w:cs="Arial"/>
          <w:b/>
          <w:bCs/>
          <w:sz w:val="22"/>
          <w:lang w:val="en-US"/>
        </w:rPr>
        <w:t xml:space="preserve"> </w:t>
      </w:r>
      <w:r w:rsidR="008136E7" w:rsidRPr="008136E7">
        <w:rPr>
          <w:rFonts w:ascii="Arial" w:eastAsia="SimSun" w:hAnsi="Arial" w:cs="Arial"/>
          <w:b/>
          <w:bCs/>
          <w:sz w:val="22"/>
        </w:rPr>
        <w:t>S4-251230</w:t>
      </w:r>
      <w:r w:rsidR="0090538A">
        <w:rPr>
          <w:rFonts w:ascii="Arial" w:eastAsia="SimSun" w:hAnsi="Arial" w:cs="Arial"/>
          <w:b/>
          <w:bCs/>
          <w:sz w:val="22"/>
          <w:lang w:val="en-US"/>
        </w:rPr>
        <w:t xml:space="preserve">rev of </w:t>
      </w:r>
      <w:r w:rsidRPr="008B3462">
        <w:rPr>
          <w:rFonts w:ascii="Arial" w:eastAsia="SimSun" w:hAnsi="Arial" w:cs="Arial"/>
          <w:b/>
          <w:bCs/>
          <w:sz w:val="22"/>
        </w:rPr>
        <w:t>S4-251191</w:t>
      </w:r>
    </w:p>
    <w:p w14:paraId="5A23EA97" w14:textId="679C1841" w:rsidR="00BE4722" w:rsidRPr="00A81BE5" w:rsidRDefault="008B3462" w:rsidP="008B3462">
      <w:pPr>
        <w:widowControl w:val="0"/>
        <w:tabs>
          <w:tab w:val="right" w:pos="9356"/>
        </w:tabs>
        <w:spacing w:after="120" w:line="240" w:lineRule="atLeast"/>
        <w:rPr>
          <w:rFonts w:ascii="Arial" w:hAnsi="Arial"/>
          <w:b/>
          <w:i/>
          <w:noProof/>
          <w:sz w:val="24"/>
        </w:rPr>
      </w:pPr>
      <w:r w:rsidRPr="008B3462">
        <w:rPr>
          <w:rFonts w:ascii="Arial" w:eastAsia="SimSun" w:hAnsi="Arial" w:cs="Arial"/>
          <w:b/>
          <w:bCs/>
          <w:sz w:val="22"/>
          <w:lang w:val="en-US"/>
        </w:rPr>
        <w:t>Online, 10 July 2025, 3-6pm CEST</w:t>
      </w:r>
      <w:r w:rsidR="00111749">
        <w:rPr>
          <w:rFonts w:ascii="Arial" w:hAnsi="Arial"/>
          <w:b/>
          <w:noProof/>
          <w:sz w:val="24"/>
        </w:rPr>
        <w:tab/>
      </w:r>
      <w:r w:rsidR="00A808BF">
        <w:rPr>
          <w:rFonts w:ascii="Arial" w:hAnsi="Arial"/>
          <w:b/>
          <w:bCs/>
          <w:noProof/>
          <w:sz w:val="24"/>
        </w:rPr>
        <w:t xml:space="preserve">Revision of </w:t>
      </w:r>
      <w:r w:rsidR="00A808BF" w:rsidRPr="00985BA7">
        <w:rPr>
          <w:rFonts w:ascii="Arial" w:hAnsi="Arial"/>
          <w:b/>
          <w:bCs/>
          <w:noProof/>
          <w:sz w:val="24"/>
        </w:rPr>
        <w:t>S4-25</w:t>
      </w:r>
      <w:r w:rsidR="00A808BF">
        <w:rPr>
          <w:rFonts w:ascii="Arial" w:hAnsi="Arial"/>
          <w:b/>
          <w:bCs/>
          <w:noProof/>
          <w:sz w:val="24"/>
        </w:rPr>
        <w:t>1007</w:t>
      </w:r>
      <w:r w:rsidR="00A81BE5" w:rsidRPr="00A81BE5">
        <w:rPr>
          <w:rFonts w:ascii="Arial" w:hAnsi="Arial"/>
          <w:b/>
          <w:i/>
          <w:noProof/>
          <w:sz w:val="24"/>
        </w:rPr>
        <w:tab/>
      </w:r>
    </w:p>
    <w:p w14:paraId="05B0D0A8" w14:textId="77777777" w:rsidR="001E489F" w:rsidRPr="006E5DD5" w:rsidRDefault="001E489F" w:rsidP="001E489F">
      <w:pPr>
        <w:pBdr>
          <w:bottom w:val="single" w:sz="4" w:space="1" w:color="auto"/>
        </w:pBdr>
        <w:tabs>
          <w:tab w:val="right" w:pos="9639"/>
        </w:tabs>
        <w:jc w:val="both"/>
        <w:outlineLvl w:val="0"/>
        <w:rPr>
          <w:rFonts w:ascii="Arial" w:eastAsia="Batang" w:hAnsi="Arial" w:cs="Arial"/>
          <w:b/>
          <w:sz w:val="24"/>
          <w:lang w:eastAsia="zh-CN"/>
        </w:rPr>
      </w:pPr>
    </w:p>
    <w:p w14:paraId="6B417959" w14:textId="0E9BFBFA"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586384">
        <w:rPr>
          <w:rFonts w:ascii="Arial" w:eastAsia="Batang" w:hAnsi="Arial"/>
          <w:b/>
          <w:sz w:val="24"/>
          <w:szCs w:val="24"/>
          <w:lang w:val="en-US" w:eastAsia="zh-CN"/>
        </w:rPr>
        <w:t>Vodafone Group Plc.</w:t>
      </w:r>
    </w:p>
    <w:p w14:paraId="49D92DA3" w14:textId="6E983C14" w:rsidR="001E489F" w:rsidRPr="006C2E80" w:rsidRDefault="001E489F" w:rsidP="001E489F">
      <w:pPr>
        <w:tabs>
          <w:tab w:val="left" w:pos="2127"/>
        </w:tabs>
        <w:ind w:left="2127" w:hanging="2127"/>
        <w:jc w:val="both"/>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t>New</w:t>
      </w:r>
      <w:r w:rsidR="00586384">
        <w:rPr>
          <w:rFonts w:ascii="Arial" w:eastAsia="Batang" w:hAnsi="Arial" w:cs="Arial"/>
          <w:b/>
          <w:sz w:val="24"/>
          <w:szCs w:val="24"/>
          <w:lang w:eastAsia="zh-CN"/>
        </w:rPr>
        <w:t xml:space="preserve"> SID on Avatar communication phase 2</w:t>
      </w:r>
      <w:r w:rsidRPr="006C2E80">
        <w:rPr>
          <w:rFonts w:ascii="Arial" w:eastAsia="Batang" w:hAnsi="Arial" w:cs="Arial"/>
          <w:b/>
          <w:sz w:val="24"/>
          <w:szCs w:val="24"/>
          <w:lang w:eastAsia="zh-CN"/>
        </w:rPr>
        <w:t xml:space="preserve"> </w:t>
      </w:r>
      <w:r w:rsidR="00D105C0">
        <w:rPr>
          <w:rFonts w:ascii="Arial" w:eastAsia="Batang" w:hAnsi="Arial" w:cs="Arial"/>
          <w:b/>
          <w:sz w:val="24"/>
          <w:szCs w:val="24"/>
          <w:lang w:eastAsia="zh-CN"/>
        </w:rPr>
        <w:t>(5G-A)</w:t>
      </w:r>
    </w:p>
    <w:p w14:paraId="66ACF610" w14:textId="77777777"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468BC60" w14:textId="7655937A" w:rsidR="001E489F"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D552C4">
        <w:rPr>
          <w:rFonts w:ascii="Arial" w:eastAsia="Batang" w:hAnsi="Arial"/>
          <w:b/>
          <w:sz w:val="24"/>
          <w:szCs w:val="24"/>
          <w:lang w:val="en-US" w:eastAsia="zh-CN"/>
        </w:rPr>
        <w:t>17</w:t>
      </w:r>
      <w:r w:rsidR="00A808BF">
        <w:rPr>
          <w:rFonts w:ascii="Arial" w:eastAsia="Batang" w:hAnsi="Arial"/>
          <w:b/>
          <w:sz w:val="24"/>
          <w:szCs w:val="24"/>
          <w:lang w:val="en-US" w:eastAsia="zh-CN"/>
        </w:rPr>
        <w:t>.1</w:t>
      </w:r>
    </w:p>
    <w:p w14:paraId="110F6C52" w14:textId="77777777" w:rsidR="001E489F" w:rsidRPr="006C2E80" w:rsidRDefault="001E489F" w:rsidP="001E489F">
      <w:pPr>
        <w:rPr>
          <w:rFonts w:eastAsia="Batang"/>
          <w:lang w:val="en-US" w:eastAsia="zh-CN"/>
        </w:rPr>
      </w:pPr>
    </w:p>
    <w:p w14:paraId="17BB372B" w14:textId="77777777" w:rsidR="001E489F" w:rsidRPr="00BC642A" w:rsidRDefault="001E489F" w:rsidP="001E489F">
      <w:pPr>
        <w:pStyle w:val="Heading8"/>
        <w:pBdr>
          <w:top w:val="single" w:sz="12" w:space="3" w:color="auto"/>
        </w:pBdr>
        <w:overflowPunct w:val="0"/>
        <w:autoSpaceDE w:val="0"/>
        <w:autoSpaceDN w:val="0"/>
        <w:adjustRightInd w:val="0"/>
        <w:spacing w:before="240" w:after="180"/>
        <w:ind w:left="2835" w:hanging="2835"/>
        <w:jc w:val="center"/>
        <w:textAlignment w:val="baseline"/>
      </w:pPr>
      <w:r w:rsidRPr="001E489F">
        <w:rPr>
          <w:rFonts w:ascii="Arial" w:eastAsia="Times New Roman" w:hAnsi="Arial" w:cs="Times New Roman"/>
          <w:color w:val="auto"/>
          <w:sz w:val="36"/>
          <w:szCs w:val="20"/>
          <w:lang w:eastAsia="ja-JP"/>
        </w:rPr>
        <w:t>3GPP™ Work Item Description</w:t>
      </w:r>
    </w:p>
    <w:p w14:paraId="04403B00" w14:textId="77777777" w:rsidR="001E489F" w:rsidRDefault="001E489F" w:rsidP="001E489F">
      <w:pPr>
        <w:jc w:val="center"/>
        <w:rPr>
          <w:rFonts w:cs="Arial"/>
          <w:noProof/>
        </w:rPr>
      </w:pPr>
      <w:r>
        <w:rPr>
          <w:rFonts w:cs="Arial"/>
          <w:noProof/>
        </w:rPr>
        <w:t xml:space="preserve">Information on Work Items </w:t>
      </w:r>
      <w:r w:rsidRPr="00ED7A5B">
        <w:rPr>
          <w:rFonts w:cs="Arial"/>
          <w:noProof/>
        </w:rPr>
        <w:t xml:space="preserve">can be found at </w:t>
      </w:r>
      <w:hyperlink r:id="rId8" w:history="1">
        <w:r w:rsidRPr="00E75C72">
          <w:rPr>
            <w:rFonts w:cs="Arial"/>
            <w:noProof/>
          </w:rPr>
          <w:t>http://www.3gpp.org/Work-Items</w:t>
        </w:r>
      </w:hyperlink>
      <w:r>
        <w:rPr>
          <w:rFonts w:cs="Arial"/>
          <w:noProof/>
        </w:rPr>
        <w:t xml:space="preserve"> </w:t>
      </w:r>
      <w:r>
        <w:rPr>
          <w:rFonts w:cs="Arial"/>
          <w:noProof/>
        </w:rPr>
        <w:br/>
      </w:r>
      <w:r>
        <w:t xml:space="preserve">See also the </w:t>
      </w:r>
      <w:hyperlink r:id="rId9" w:history="1">
        <w:r w:rsidRPr="00BC642A">
          <w:t>3GPP Working Procedures</w:t>
        </w:r>
      </w:hyperlink>
      <w:r>
        <w:t>, article 39 and the TSG W</w:t>
      </w:r>
      <w:r w:rsidRPr="00AD0751">
        <w:t xml:space="preserve">orking </w:t>
      </w:r>
      <w:r>
        <w:t>M</w:t>
      </w:r>
      <w:r w:rsidRPr="00AD0751">
        <w:t>ethods</w:t>
      </w:r>
      <w:r>
        <w:t xml:space="preserve"> in </w:t>
      </w:r>
      <w:hyperlink r:id="rId10" w:history="1">
        <w:r w:rsidRPr="00BC642A">
          <w:t>3GPP TR 21.900</w:t>
        </w:r>
      </w:hyperlink>
    </w:p>
    <w:p w14:paraId="2F242254" w14:textId="72B7F1B0"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Title:</w:t>
      </w:r>
      <w:r w:rsidR="00586384">
        <w:rPr>
          <w:rFonts w:ascii="Arial" w:eastAsia="Times New Roman" w:hAnsi="Arial" w:cs="Times New Roman"/>
          <w:color w:val="auto"/>
          <w:sz w:val="36"/>
          <w:szCs w:val="20"/>
          <w:lang w:eastAsia="ja-JP"/>
        </w:rPr>
        <w:t xml:space="preserve"> Study on Avatar communication Phase 2</w:t>
      </w:r>
      <w:r w:rsidRPr="001E489F">
        <w:rPr>
          <w:rFonts w:ascii="Arial" w:eastAsia="Times New Roman" w:hAnsi="Arial" w:cs="Times New Roman"/>
          <w:color w:val="auto"/>
          <w:sz w:val="36"/>
          <w:szCs w:val="20"/>
          <w:lang w:eastAsia="ja-JP"/>
        </w:rPr>
        <w:tab/>
      </w:r>
    </w:p>
    <w:p w14:paraId="69659349" w14:textId="77777777" w:rsidR="006C7738" w:rsidRPr="00BA3A53" w:rsidRDefault="006C7738" w:rsidP="001E489F">
      <w:pPr>
        <w:pStyle w:val="Guidance"/>
      </w:pPr>
    </w:p>
    <w:p w14:paraId="18C69795" w14:textId="2E5FF3AC" w:rsidR="001E489F" w:rsidRDefault="001E489F" w:rsidP="006C7738">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heme="minorEastAsia" w:hAnsi="Arial"/>
          <w:i/>
          <w:color w:val="auto"/>
          <w:sz w:val="36"/>
        </w:rPr>
      </w:pPr>
      <w:r w:rsidRPr="001E489F">
        <w:rPr>
          <w:rFonts w:ascii="Arial" w:eastAsia="Times New Roman" w:hAnsi="Arial" w:cs="Times New Roman"/>
          <w:color w:val="auto"/>
          <w:sz w:val="36"/>
          <w:szCs w:val="20"/>
          <w:lang w:eastAsia="ja-JP"/>
        </w:rPr>
        <w:t>Acronym:</w:t>
      </w:r>
      <w:r w:rsidR="006C7738">
        <w:rPr>
          <w:rFonts w:ascii="Arial" w:eastAsia="Times New Roman" w:hAnsi="Arial" w:cs="Times New Roman"/>
          <w:color w:val="auto"/>
          <w:sz w:val="36"/>
          <w:szCs w:val="20"/>
          <w:lang w:eastAsia="ja-JP"/>
        </w:rPr>
        <w:t xml:space="preserve"> </w:t>
      </w:r>
      <w:r w:rsidR="00586384" w:rsidRPr="008F7C52">
        <w:rPr>
          <w:rFonts w:ascii="Arial" w:eastAsiaTheme="minorEastAsia" w:hAnsi="Arial"/>
          <w:iCs/>
          <w:color w:val="auto"/>
          <w:sz w:val="36"/>
        </w:rPr>
        <w:t>FS_Avatar_</w:t>
      </w:r>
      <w:r w:rsidR="00D105C0">
        <w:rPr>
          <w:rFonts w:ascii="Arial" w:eastAsiaTheme="minorEastAsia" w:hAnsi="Arial"/>
          <w:iCs/>
          <w:color w:val="auto"/>
          <w:sz w:val="36"/>
        </w:rPr>
        <w:t>P</w:t>
      </w:r>
      <w:r w:rsidR="00586384" w:rsidRPr="008F7C52">
        <w:rPr>
          <w:rFonts w:ascii="Arial" w:eastAsiaTheme="minorEastAsia" w:hAnsi="Arial"/>
          <w:iCs/>
          <w:color w:val="auto"/>
          <w:sz w:val="36"/>
        </w:rPr>
        <w:t>h2</w:t>
      </w:r>
    </w:p>
    <w:p w14:paraId="0135C40B" w14:textId="77777777" w:rsidR="006C7738" w:rsidRPr="006C7738" w:rsidRDefault="006C7738" w:rsidP="001E489F">
      <w:pPr>
        <w:pStyle w:val="Guidance"/>
        <w:rPr>
          <w:rFonts w:ascii="Arial" w:eastAsiaTheme="minorEastAsia" w:hAnsi="Arial"/>
          <w:i w:val="0"/>
          <w:color w:val="auto"/>
          <w:sz w:val="36"/>
        </w:rPr>
      </w:pPr>
    </w:p>
    <w:p w14:paraId="15B1DB90" w14:textId="3031B899" w:rsid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Unique identifier:</w:t>
      </w:r>
      <w:r w:rsidRPr="001E489F">
        <w:rPr>
          <w:rFonts w:ascii="Arial" w:eastAsia="Times New Roman" w:hAnsi="Arial" w:cs="Times New Roman"/>
          <w:color w:val="auto"/>
          <w:sz w:val="36"/>
          <w:szCs w:val="20"/>
          <w:lang w:eastAsia="ja-JP"/>
        </w:rPr>
        <w:tab/>
      </w:r>
    </w:p>
    <w:p w14:paraId="76696AFF" w14:textId="77777777" w:rsidR="006C7738" w:rsidRPr="006C7738" w:rsidRDefault="006C7738" w:rsidP="006C7738">
      <w:pPr>
        <w:rPr>
          <w:lang w:eastAsia="ja-JP"/>
        </w:rPr>
      </w:pPr>
    </w:p>
    <w:p w14:paraId="4D9605DA" w14:textId="36664ECA"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Potential target Release:</w:t>
      </w:r>
      <w:r w:rsidRPr="001E489F">
        <w:rPr>
          <w:rFonts w:ascii="Arial" w:eastAsia="Times New Roman" w:hAnsi="Arial" w:cs="Times New Roman"/>
          <w:color w:val="auto"/>
          <w:sz w:val="36"/>
          <w:szCs w:val="20"/>
          <w:lang w:eastAsia="ja-JP"/>
        </w:rPr>
        <w:tab/>
        <w:t>Rel-</w:t>
      </w:r>
      <w:r w:rsidR="00586384">
        <w:rPr>
          <w:rFonts w:ascii="Arial" w:eastAsia="Times New Roman" w:hAnsi="Arial" w:cs="Times New Roman"/>
          <w:color w:val="auto"/>
          <w:sz w:val="36"/>
          <w:szCs w:val="20"/>
          <w:lang w:eastAsia="ja-JP"/>
        </w:rPr>
        <w:t>20</w:t>
      </w:r>
    </w:p>
    <w:p w14:paraId="0F6B4D92" w14:textId="36C61F32" w:rsidR="001E489F" w:rsidRPr="006C2E80" w:rsidRDefault="001E489F" w:rsidP="001E489F">
      <w:pPr>
        <w:pStyle w:val="Guidance"/>
      </w:pPr>
    </w:p>
    <w:p w14:paraId="228B978F"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1</w:t>
      </w:r>
      <w:r w:rsidRPr="007861B8">
        <w:rPr>
          <w:b w:val="0"/>
          <w:sz w:val="36"/>
          <w:lang w:eastAsia="ja-JP"/>
        </w:rPr>
        <w:tab/>
        <w:t>Impacts</w:t>
      </w:r>
    </w:p>
    <w:p w14:paraId="6042014B" w14:textId="137FEC5E" w:rsidR="001E489F" w:rsidRDefault="001E489F" w:rsidP="001E489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rsidTr="005875D6">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rsidP="005875D6">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rsidP="005875D6">
            <w:pPr>
              <w:pStyle w:val="TAH"/>
            </w:pPr>
            <w:r>
              <w:t>UICC apps</w:t>
            </w:r>
          </w:p>
        </w:tc>
        <w:tc>
          <w:tcPr>
            <w:tcW w:w="1037" w:type="dxa"/>
            <w:tcBorders>
              <w:bottom w:val="single" w:sz="12" w:space="0" w:color="auto"/>
            </w:tcBorders>
            <w:shd w:val="clear" w:color="auto" w:fill="E0E0E0"/>
          </w:tcPr>
          <w:p w14:paraId="44E3AEE9" w14:textId="77777777" w:rsidR="001E489F" w:rsidRDefault="001E489F" w:rsidP="005875D6">
            <w:pPr>
              <w:pStyle w:val="TAH"/>
            </w:pPr>
            <w:r>
              <w:t>ME</w:t>
            </w:r>
          </w:p>
        </w:tc>
        <w:tc>
          <w:tcPr>
            <w:tcW w:w="850" w:type="dxa"/>
            <w:tcBorders>
              <w:bottom w:val="single" w:sz="12" w:space="0" w:color="auto"/>
            </w:tcBorders>
            <w:shd w:val="clear" w:color="auto" w:fill="E0E0E0"/>
          </w:tcPr>
          <w:p w14:paraId="6DB9EDAB" w14:textId="77777777" w:rsidR="001E489F" w:rsidRDefault="001E489F" w:rsidP="005875D6">
            <w:pPr>
              <w:pStyle w:val="TAH"/>
            </w:pPr>
            <w:r>
              <w:t>AN</w:t>
            </w:r>
          </w:p>
        </w:tc>
        <w:tc>
          <w:tcPr>
            <w:tcW w:w="851" w:type="dxa"/>
            <w:tcBorders>
              <w:bottom w:val="single" w:sz="12" w:space="0" w:color="auto"/>
            </w:tcBorders>
            <w:shd w:val="clear" w:color="auto" w:fill="E0E0E0"/>
          </w:tcPr>
          <w:p w14:paraId="10DFAED6" w14:textId="77777777" w:rsidR="001E489F" w:rsidRDefault="001E489F" w:rsidP="005875D6">
            <w:pPr>
              <w:pStyle w:val="TAH"/>
            </w:pPr>
            <w:r>
              <w:t>CN</w:t>
            </w:r>
          </w:p>
        </w:tc>
        <w:tc>
          <w:tcPr>
            <w:tcW w:w="1752" w:type="dxa"/>
            <w:tcBorders>
              <w:bottom w:val="single" w:sz="12" w:space="0" w:color="auto"/>
            </w:tcBorders>
            <w:shd w:val="clear" w:color="auto" w:fill="E0E0E0"/>
          </w:tcPr>
          <w:p w14:paraId="70430901" w14:textId="77777777" w:rsidR="001E489F" w:rsidRDefault="001E489F" w:rsidP="005875D6">
            <w:pPr>
              <w:pStyle w:val="TAH"/>
            </w:pPr>
            <w:r>
              <w:t>Others (specify)</w:t>
            </w:r>
          </w:p>
        </w:tc>
      </w:tr>
      <w:tr w:rsidR="001E489F" w14:paraId="2388ADC1" w14:textId="77777777" w:rsidTr="005875D6">
        <w:trPr>
          <w:cantSplit/>
          <w:jc w:val="center"/>
        </w:trPr>
        <w:tc>
          <w:tcPr>
            <w:tcW w:w="1515" w:type="dxa"/>
            <w:tcBorders>
              <w:top w:val="nil"/>
              <w:right w:val="single" w:sz="12" w:space="0" w:color="auto"/>
            </w:tcBorders>
          </w:tcPr>
          <w:p w14:paraId="37483FE0" w14:textId="77777777" w:rsidR="001E489F" w:rsidRDefault="001E489F" w:rsidP="005875D6">
            <w:pPr>
              <w:pStyle w:val="TAH"/>
            </w:pPr>
            <w:r>
              <w:t>Yes</w:t>
            </w:r>
          </w:p>
        </w:tc>
        <w:tc>
          <w:tcPr>
            <w:tcW w:w="1275" w:type="dxa"/>
            <w:tcBorders>
              <w:top w:val="nil"/>
              <w:left w:val="nil"/>
            </w:tcBorders>
          </w:tcPr>
          <w:p w14:paraId="69C748BE" w14:textId="420ADFAF" w:rsidR="001E489F" w:rsidRDefault="001E489F" w:rsidP="005875D6">
            <w:pPr>
              <w:pStyle w:val="TAC"/>
            </w:pPr>
          </w:p>
        </w:tc>
        <w:tc>
          <w:tcPr>
            <w:tcW w:w="1037" w:type="dxa"/>
            <w:tcBorders>
              <w:top w:val="nil"/>
            </w:tcBorders>
          </w:tcPr>
          <w:p w14:paraId="1D3E8F18" w14:textId="5DFDC684" w:rsidR="001E489F" w:rsidRDefault="006C7738" w:rsidP="005875D6">
            <w:pPr>
              <w:pStyle w:val="TAC"/>
            </w:pPr>
            <w:r>
              <w:t>X</w:t>
            </w:r>
          </w:p>
        </w:tc>
        <w:tc>
          <w:tcPr>
            <w:tcW w:w="850" w:type="dxa"/>
            <w:tcBorders>
              <w:top w:val="nil"/>
            </w:tcBorders>
          </w:tcPr>
          <w:p w14:paraId="04045F0B" w14:textId="090EEDE1" w:rsidR="001E489F" w:rsidRDefault="001E489F" w:rsidP="005875D6">
            <w:pPr>
              <w:pStyle w:val="TAC"/>
            </w:pPr>
          </w:p>
        </w:tc>
        <w:tc>
          <w:tcPr>
            <w:tcW w:w="851" w:type="dxa"/>
            <w:tcBorders>
              <w:top w:val="nil"/>
            </w:tcBorders>
          </w:tcPr>
          <w:p w14:paraId="36BEDBE0" w14:textId="45E684A2" w:rsidR="001E489F" w:rsidRDefault="006C7738" w:rsidP="005875D6">
            <w:pPr>
              <w:pStyle w:val="TAC"/>
            </w:pPr>
            <w:r>
              <w:t>X</w:t>
            </w:r>
          </w:p>
        </w:tc>
        <w:tc>
          <w:tcPr>
            <w:tcW w:w="1752" w:type="dxa"/>
            <w:tcBorders>
              <w:top w:val="nil"/>
            </w:tcBorders>
          </w:tcPr>
          <w:p w14:paraId="5305E0AA" w14:textId="77777777" w:rsidR="001E489F" w:rsidRDefault="001E489F" w:rsidP="005875D6">
            <w:pPr>
              <w:pStyle w:val="TAC"/>
            </w:pPr>
          </w:p>
        </w:tc>
      </w:tr>
      <w:tr w:rsidR="001E489F" w14:paraId="624C6FF5" w14:textId="77777777" w:rsidTr="005875D6">
        <w:trPr>
          <w:cantSplit/>
          <w:jc w:val="center"/>
        </w:trPr>
        <w:tc>
          <w:tcPr>
            <w:tcW w:w="1515" w:type="dxa"/>
            <w:tcBorders>
              <w:right w:val="single" w:sz="12" w:space="0" w:color="auto"/>
            </w:tcBorders>
          </w:tcPr>
          <w:p w14:paraId="4D7E9057" w14:textId="77777777" w:rsidR="001E489F" w:rsidRDefault="001E489F" w:rsidP="005875D6">
            <w:pPr>
              <w:pStyle w:val="TAH"/>
            </w:pPr>
            <w:r>
              <w:t>No</w:t>
            </w:r>
          </w:p>
        </w:tc>
        <w:tc>
          <w:tcPr>
            <w:tcW w:w="1275" w:type="dxa"/>
            <w:tcBorders>
              <w:left w:val="nil"/>
            </w:tcBorders>
          </w:tcPr>
          <w:p w14:paraId="0B744189" w14:textId="77777777" w:rsidR="001E489F" w:rsidRDefault="001E489F" w:rsidP="005875D6">
            <w:pPr>
              <w:pStyle w:val="TAC"/>
            </w:pPr>
          </w:p>
        </w:tc>
        <w:tc>
          <w:tcPr>
            <w:tcW w:w="1037" w:type="dxa"/>
          </w:tcPr>
          <w:p w14:paraId="0602D5C7" w14:textId="77777777" w:rsidR="001E489F" w:rsidRDefault="001E489F" w:rsidP="005875D6">
            <w:pPr>
              <w:pStyle w:val="TAC"/>
            </w:pPr>
          </w:p>
        </w:tc>
        <w:tc>
          <w:tcPr>
            <w:tcW w:w="850" w:type="dxa"/>
          </w:tcPr>
          <w:p w14:paraId="35CFDED4" w14:textId="1CC88EEE" w:rsidR="001E489F" w:rsidRDefault="006C7738" w:rsidP="005875D6">
            <w:pPr>
              <w:pStyle w:val="TAC"/>
            </w:pPr>
            <w:r>
              <w:t>X</w:t>
            </w:r>
          </w:p>
        </w:tc>
        <w:tc>
          <w:tcPr>
            <w:tcW w:w="851" w:type="dxa"/>
          </w:tcPr>
          <w:p w14:paraId="02A432F3" w14:textId="77777777" w:rsidR="001E489F" w:rsidRDefault="001E489F" w:rsidP="005875D6">
            <w:pPr>
              <w:pStyle w:val="TAC"/>
            </w:pPr>
          </w:p>
        </w:tc>
        <w:tc>
          <w:tcPr>
            <w:tcW w:w="1752" w:type="dxa"/>
          </w:tcPr>
          <w:p w14:paraId="70435623" w14:textId="55201128" w:rsidR="001E489F" w:rsidRDefault="006C7738" w:rsidP="005875D6">
            <w:pPr>
              <w:pStyle w:val="TAC"/>
            </w:pPr>
            <w:r>
              <w:t>X</w:t>
            </w:r>
          </w:p>
        </w:tc>
      </w:tr>
      <w:tr w:rsidR="001E489F" w14:paraId="552F1957" w14:textId="77777777" w:rsidTr="005875D6">
        <w:trPr>
          <w:cantSplit/>
          <w:jc w:val="center"/>
        </w:trPr>
        <w:tc>
          <w:tcPr>
            <w:tcW w:w="1515" w:type="dxa"/>
            <w:tcBorders>
              <w:right w:val="single" w:sz="12" w:space="0" w:color="auto"/>
            </w:tcBorders>
          </w:tcPr>
          <w:p w14:paraId="296FE27F" w14:textId="77777777" w:rsidR="001E489F" w:rsidRDefault="001E489F" w:rsidP="005875D6">
            <w:pPr>
              <w:pStyle w:val="TAH"/>
            </w:pPr>
            <w:r>
              <w:t>Don't know</w:t>
            </w:r>
          </w:p>
        </w:tc>
        <w:tc>
          <w:tcPr>
            <w:tcW w:w="1275" w:type="dxa"/>
            <w:tcBorders>
              <w:left w:val="nil"/>
            </w:tcBorders>
          </w:tcPr>
          <w:p w14:paraId="4450E978" w14:textId="5485B99B" w:rsidR="001E489F" w:rsidRDefault="008B3462" w:rsidP="005875D6">
            <w:pPr>
              <w:pStyle w:val="TAC"/>
            </w:pPr>
            <w:r>
              <w:t>X</w:t>
            </w:r>
          </w:p>
        </w:tc>
        <w:tc>
          <w:tcPr>
            <w:tcW w:w="1037" w:type="dxa"/>
          </w:tcPr>
          <w:p w14:paraId="6F19776F" w14:textId="77777777" w:rsidR="001E489F" w:rsidRDefault="001E489F" w:rsidP="005875D6">
            <w:pPr>
              <w:pStyle w:val="TAC"/>
            </w:pPr>
          </w:p>
        </w:tc>
        <w:tc>
          <w:tcPr>
            <w:tcW w:w="850" w:type="dxa"/>
          </w:tcPr>
          <w:p w14:paraId="3F07CB2B" w14:textId="77777777" w:rsidR="001E489F" w:rsidRDefault="001E489F" w:rsidP="005875D6">
            <w:pPr>
              <w:pStyle w:val="TAC"/>
            </w:pPr>
          </w:p>
        </w:tc>
        <w:tc>
          <w:tcPr>
            <w:tcW w:w="851" w:type="dxa"/>
          </w:tcPr>
          <w:p w14:paraId="290A158D" w14:textId="77777777" w:rsidR="001E489F" w:rsidRDefault="001E489F" w:rsidP="005875D6">
            <w:pPr>
              <w:pStyle w:val="TAC"/>
            </w:pPr>
          </w:p>
        </w:tc>
        <w:tc>
          <w:tcPr>
            <w:tcW w:w="1752" w:type="dxa"/>
          </w:tcPr>
          <w:p w14:paraId="02E98F67" w14:textId="77777777" w:rsidR="001E489F" w:rsidRDefault="001E489F" w:rsidP="005875D6">
            <w:pPr>
              <w:pStyle w:val="TAC"/>
            </w:pPr>
          </w:p>
        </w:tc>
      </w:tr>
    </w:tbl>
    <w:p w14:paraId="0AEBFDEC" w14:textId="77777777" w:rsidR="001E489F" w:rsidRPr="006C2E80" w:rsidRDefault="001E489F" w:rsidP="001E489F"/>
    <w:p w14:paraId="1A78ECA7"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lastRenderedPageBreak/>
        <w:t>2</w:t>
      </w:r>
      <w:r w:rsidRPr="007861B8">
        <w:rPr>
          <w:b w:val="0"/>
          <w:sz w:val="36"/>
          <w:lang w:eastAsia="ja-JP"/>
        </w:rPr>
        <w:tab/>
        <w:t>Classification of the Work Item and linked work items</w:t>
      </w:r>
    </w:p>
    <w:p w14:paraId="2C1B72B3" w14:textId="77777777" w:rsidR="001E489F" w:rsidRPr="007861B8"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2.1</w:t>
      </w:r>
      <w:r w:rsidRPr="007861B8">
        <w:rPr>
          <w:b w:val="0"/>
          <w:sz w:val="32"/>
          <w:lang w:eastAsia="ja-JP"/>
        </w:rPr>
        <w:tab/>
        <w:t>Primary classification</w:t>
      </w:r>
    </w:p>
    <w:p w14:paraId="4B0899D6" w14:textId="22BA9BF4" w:rsidR="007861B8" w:rsidRPr="00C278EB" w:rsidRDefault="001E489F" w:rsidP="00CF68C4">
      <w:pPr>
        <w:pStyle w:val="Heading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rsidTr="005875D6">
        <w:trPr>
          <w:cantSplit/>
          <w:jc w:val="center"/>
        </w:trPr>
        <w:tc>
          <w:tcPr>
            <w:tcW w:w="452" w:type="dxa"/>
          </w:tcPr>
          <w:p w14:paraId="24027F16" w14:textId="6B48E380" w:rsidR="007861B8" w:rsidRDefault="00CF68C4" w:rsidP="005875D6">
            <w:pPr>
              <w:pStyle w:val="TAC"/>
            </w:pPr>
            <w:r>
              <w:t>X</w:t>
            </w:r>
          </w:p>
        </w:tc>
        <w:tc>
          <w:tcPr>
            <w:tcW w:w="2917" w:type="dxa"/>
            <w:shd w:val="clear" w:color="auto" w:fill="E0E0E0"/>
          </w:tcPr>
          <w:p w14:paraId="0ED22864" w14:textId="40716C1E" w:rsidR="007861B8" w:rsidRPr="0006543E" w:rsidRDefault="007861B8" w:rsidP="005875D6">
            <w:pPr>
              <w:pStyle w:val="TAH"/>
              <w:ind w:right="-99"/>
              <w:jc w:val="left"/>
              <w:rPr>
                <w:b w:val="0"/>
                <w:bCs/>
                <w:color w:val="0000FF"/>
              </w:rPr>
            </w:pPr>
            <w:r w:rsidRPr="0006543E">
              <w:rPr>
                <w:b w:val="0"/>
                <w:bCs/>
                <w:color w:val="0000FF"/>
                <w:sz w:val="20"/>
              </w:rPr>
              <w:t xml:space="preserve">Study </w:t>
            </w:r>
          </w:p>
        </w:tc>
      </w:tr>
      <w:tr w:rsidR="007861B8" w14:paraId="1C6330D2" w14:textId="77777777" w:rsidTr="005875D6">
        <w:trPr>
          <w:cantSplit/>
          <w:jc w:val="center"/>
        </w:trPr>
        <w:tc>
          <w:tcPr>
            <w:tcW w:w="452" w:type="dxa"/>
          </w:tcPr>
          <w:p w14:paraId="3386E275" w14:textId="77777777" w:rsidR="007861B8" w:rsidRDefault="007861B8" w:rsidP="005875D6">
            <w:pPr>
              <w:pStyle w:val="TAC"/>
            </w:pPr>
          </w:p>
        </w:tc>
        <w:tc>
          <w:tcPr>
            <w:tcW w:w="2917" w:type="dxa"/>
            <w:shd w:val="clear" w:color="auto" w:fill="E0E0E0"/>
          </w:tcPr>
          <w:p w14:paraId="58AA67F6" w14:textId="77777777" w:rsidR="007861B8" w:rsidRPr="0006543E" w:rsidRDefault="007861B8" w:rsidP="005875D6">
            <w:pPr>
              <w:pStyle w:val="TAH"/>
              <w:ind w:right="-99"/>
              <w:jc w:val="left"/>
              <w:rPr>
                <w:b w:val="0"/>
                <w:bCs/>
                <w:color w:val="auto"/>
              </w:rPr>
            </w:pPr>
            <w:r w:rsidRPr="0006543E">
              <w:rPr>
                <w:b w:val="0"/>
                <w:bCs/>
                <w:color w:val="auto"/>
                <w:sz w:val="20"/>
              </w:rPr>
              <w:t>Normative – Stage 1</w:t>
            </w:r>
          </w:p>
        </w:tc>
      </w:tr>
      <w:tr w:rsidR="007861B8" w14:paraId="07A6662E" w14:textId="77777777" w:rsidTr="005875D6">
        <w:trPr>
          <w:cantSplit/>
          <w:jc w:val="center"/>
        </w:trPr>
        <w:tc>
          <w:tcPr>
            <w:tcW w:w="452" w:type="dxa"/>
          </w:tcPr>
          <w:p w14:paraId="2454A3B6" w14:textId="77777777" w:rsidR="007861B8" w:rsidRDefault="007861B8" w:rsidP="005875D6">
            <w:pPr>
              <w:pStyle w:val="TAC"/>
            </w:pPr>
          </w:p>
        </w:tc>
        <w:tc>
          <w:tcPr>
            <w:tcW w:w="2917" w:type="dxa"/>
            <w:shd w:val="clear" w:color="auto" w:fill="E0E0E0"/>
          </w:tcPr>
          <w:p w14:paraId="5E19322A" w14:textId="77777777" w:rsidR="007861B8" w:rsidRPr="0006543E" w:rsidRDefault="007861B8" w:rsidP="005875D6">
            <w:pPr>
              <w:pStyle w:val="TAH"/>
              <w:ind w:right="-99"/>
              <w:jc w:val="left"/>
              <w:rPr>
                <w:b w:val="0"/>
                <w:bCs/>
                <w:color w:val="auto"/>
              </w:rPr>
            </w:pPr>
            <w:r w:rsidRPr="0006543E">
              <w:rPr>
                <w:b w:val="0"/>
                <w:bCs/>
                <w:color w:val="auto"/>
                <w:sz w:val="20"/>
              </w:rPr>
              <w:t>Normative – Stage 2</w:t>
            </w:r>
          </w:p>
        </w:tc>
      </w:tr>
      <w:tr w:rsidR="007861B8" w14:paraId="3FA3CD8A" w14:textId="77777777" w:rsidTr="005875D6">
        <w:trPr>
          <w:cantSplit/>
          <w:jc w:val="center"/>
        </w:trPr>
        <w:tc>
          <w:tcPr>
            <w:tcW w:w="452" w:type="dxa"/>
          </w:tcPr>
          <w:p w14:paraId="15AA9BED" w14:textId="77777777" w:rsidR="007861B8" w:rsidRDefault="007861B8" w:rsidP="005875D6">
            <w:pPr>
              <w:pStyle w:val="TAC"/>
            </w:pPr>
          </w:p>
        </w:tc>
        <w:tc>
          <w:tcPr>
            <w:tcW w:w="2917" w:type="dxa"/>
            <w:shd w:val="clear" w:color="auto" w:fill="E0E0E0"/>
          </w:tcPr>
          <w:p w14:paraId="4D2C82D4" w14:textId="77777777" w:rsidR="007861B8" w:rsidRPr="0006543E" w:rsidRDefault="007861B8" w:rsidP="005875D6">
            <w:pPr>
              <w:pStyle w:val="TAH"/>
              <w:ind w:right="-99"/>
              <w:jc w:val="left"/>
              <w:rPr>
                <w:b w:val="0"/>
                <w:bCs/>
                <w:color w:val="auto"/>
              </w:rPr>
            </w:pPr>
            <w:r w:rsidRPr="0006543E">
              <w:rPr>
                <w:b w:val="0"/>
                <w:bCs/>
                <w:color w:val="auto"/>
                <w:sz w:val="20"/>
              </w:rPr>
              <w:t>Normative – Stage 3</w:t>
            </w:r>
          </w:p>
        </w:tc>
      </w:tr>
      <w:tr w:rsidR="007861B8" w14:paraId="24494143" w14:textId="77777777" w:rsidTr="005875D6">
        <w:trPr>
          <w:cantSplit/>
          <w:jc w:val="center"/>
        </w:trPr>
        <w:tc>
          <w:tcPr>
            <w:tcW w:w="452" w:type="dxa"/>
          </w:tcPr>
          <w:p w14:paraId="0A110EC3" w14:textId="77777777" w:rsidR="007861B8" w:rsidRDefault="007861B8" w:rsidP="005875D6">
            <w:pPr>
              <w:pStyle w:val="TAC"/>
            </w:pPr>
          </w:p>
        </w:tc>
        <w:tc>
          <w:tcPr>
            <w:tcW w:w="2917" w:type="dxa"/>
            <w:shd w:val="clear" w:color="auto" w:fill="E0E0E0"/>
          </w:tcPr>
          <w:p w14:paraId="4B700A55" w14:textId="77777777" w:rsidR="007861B8" w:rsidRPr="0006543E" w:rsidRDefault="007861B8" w:rsidP="005875D6">
            <w:pPr>
              <w:pStyle w:val="TAH"/>
              <w:ind w:right="-99"/>
              <w:jc w:val="left"/>
              <w:rPr>
                <w:b w:val="0"/>
                <w:bCs/>
                <w:color w:val="auto"/>
              </w:rPr>
            </w:pPr>
            <w:r w:rsidRPr="0006543E">
              <w:rPr>
                <w:b w:val="0"/>
                <w:bCs/>
                <w:color w:val="auto"/>
                <w:sz w:val="20"/>
              </w:rPr>
              <w:t>Normative – Other</w:t>
            </w:r>
            <w:r>
              <w:rPr>
                <w:b w:val="0"/>
                <w:bCs/>
                <w:color w:val="auto"/>
                <w:sz w:val="20"/>
              </w:rPr>
              <w:t>*</w:t>
            </w:r>
          </w:p>
        </w:tc>
      </w:tr>
    </w:tbl>
    <w:p w14:paraId="29596DC6" w14:textId="5A4D976F" w:rsidR="007861B8" w:rsidRDefault="007861B8" w:rsidP="007861B8">
      <w:pPr>
        <w:ind w:right="-99"/>
        <w:rPr>
          <w:b/>
        </w:rPr>
      </w:pPr>
      <w:r>
        <w:rPr>
          <w:b/>
        </w:rPr>
        <w:t xml:space="preserve">* Other = </w:t>
      </w:r>
      <w:r w:rsidR="00B63284">
        <w:rPr>
          <w:b/>
        </w:rPr>
        <w:t xml:space="preserve">e.g. </w:t>
      </w:r>
      <w:r>
        <w:rPr>
          <w:b/>
        </w:rPr>
        <w:t>testing</w:t>
      </w:r>
    </w:p>
    <w:p w14:paraId="4028CBD7" w14:textId="77777777" w:rsidR="001E489F" w:rsidRDefault="001E489F" w:rsidP="001E489F">
      <w:pPr>
        <w:ind w:right="-99"/>
        <w:rPr>
          <w:b/>
        </w:rPr>
      </w:pPr>
    </w:p>
    <w:p w14:paraId="7820CC98" w14:textId="77777777" w:rsidR="001E489F" w:rsidRPr="007861B8"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2.2</w:t>
      </w:r>
      <w:r w:rsidRPr="007861B8">
        <w:rPr>
          <w:b w:val="0"/>
          <w:sz w:val="32"/>
          <w:lang w:eastAsia="ja-JP"/>
        </w:rPr>
        <w:tab/>
        <w:t>Parent Work Item</w:t>
      </w:r>
    </w:p>
    <w:p w14:paraId="223A3492" w14:textId="77777777" w:rsidR="001E489F" w:rsidRPr="009A6092" w:rsidRDefault="001E489F" w:rsidP="001E489F">
      <w:r>
        <w:t xml:space="preserve">For a brand-new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14:paraId="3C7FF478" w14:textId="77777777" w:rsidTr="005875D6">
        <w:trPr>
          <w:cantSplit/>
          <w:jc w:val="center"/>
        </w:trPr>
        <w:tc>
          <w:tcPr>
            <w:tcW w:w="9313" w:type="dxa"/>
            <w:gridSpan w:val="4"/>
            <w:shd w:val="clear" w:color="auto" w:fill="E0E0E0"/>
          </w:tcPr>
          <w:p w14:paraId="2DFF76DE" w14:textId="77777777" w:rsidR="001E489F" w:rsidRDefault="001E489F" w:rsidP="005875D6">
            <w:pPr>
              <w:pStyle w:val="TAH"/>
              <w:ind w:right="-99"/>
              <w:jc w:val="left"/>
            </w:pPr>
            <w:r w:rsidRPr="00E92452">
              <w:t xml:space="preserve">Parent Work </w:t>
            </w:r>
            <w:r>
              <w:t xml:space="preserve">/ Study </w:t>
            </w:r>
            <w:r w:rsidRPr="00E92452">
              <w:t xml:space="preserve">Items </w:t>
            </w:r>
          </w:p>
        </w:tc>
      </w:tr>
      <w:tr w:rsidR="001E489F" w14:paraId="747C89BC" w14:textId="77777777" w:rsidTr="005875D6">
        <w:trPr>
          <w:cantSplit/>
          <w:jc w:val="center"/>
        </w:trPr>
        <w:tc>
          <w:tcPr>
            <w:tcW w:w="1101" w:type="dxa"/>
            <w:shd w:val="clear" w:color="auto" w:fill="E0E0E0"/>
          </w:tcPr>
          <w:p w14:paraId="13D286EC" w14:textId="77777777" w:rsidR="001E489F" w:rsidDel="00C02DF6" w:rsidRDefault="001E489F" w:rsidP="005875D6">
            <w:pPr>
              <w:pStyle w:val="TAH"/>
              <w:ind w:right="-99"/>
              <w:jc w:val="left"/>
            </w:pPr>
            <w:r>
              <w:t>Acronym</w:t>
            </w:r>
          </w:p>
        </w:tc>
        <w:tc>
          <w:tcPr>
            <w:tcW w:w="1101" w:type="dxa"/>
            <w:shd w:val="clear" w:color="auto" w:fill="E0E0E0"/>
          </w:tcPr>
          <w:p w14:paraId="0E8ED1B9" w14:textId="77777777" w:rsidR="001E489F" w:rsidDel="00C02DF6" w:rsidRDefault="001E489F" w:rsidP="005875D6">
            <w:pPr>
              <w:pStyle w:val="TAH"/>
              <w:ind w:right="-99"/>
              <w:jc w:val="left"/>
            </w:pPr>
            <w:r>
              <w:t>Working Group</w:t>
            </w:r>
          </w:p>
        </w:tc>
        <w:tc>
          <w:tcPr>
            <w:tcW w:w="1101" w:type="dxa"/>
            <w:shd w:val="clear" w:color="auto" w:fill="E0E0E0"/>
          </w:tcPr>
          <w:p w14:paraId="18104C59" w14:textId="77777777" w:rsidR="001E489F" w:rsidRDefault="001E489F" w:rsidP="005875D6">
            <w:pPr>
              <w:pStyle w:val="TAH"/>
              <w:ind w:right="-99"/>
              <w:jc w:val="left"/>
            </w:pPr>
            <w:r>
              <w:t>Unique ID</w:t>
            </w:r>
          </w:p>
        </w:tc>
        <w:tc>
          <w:tcPr>
            <w:tcW w:w="6010" w:type="dxa"/>
            <w:shd w:val="clear" w:color="auto" w:fill="E0E0E0"/>
          </w:tcPr>
          <w:p w14:paraId="444DB744" w14:textId="77777777" w:rsidR="001E489F" w:rsidRDefault="001E489F" w:rsidP="005875D6">
            <w:pPr>
              <w:pStyle w:val="TAH"/>
              <w:ind w:right="-99"/>
              <w:jc w:val="left"/>
            </w:pPr>
            <w:r>
              <w:t>Title (as in 3GPP Work Plan)</w:t>
            </w:r>
          </w:p>
        </w:tc>
      </w:tr>
      <w:tr w:rsidR="006A130E" w14:paraId="3FE8F7C3" w14:textId="77777777" w:rsidTr="005875D6">
        <w:trPr>
          <w:cantSplit/>
          <w:jc w:val="center"/>
        </w:trPr>
        <w:tc>
          <w:tcPr>
            <w:tcW w:w="1101" w:type="dxa"/>
          </w:tcPr>
          <w:p w14:paraId="0F529F4A" w14:textId="5E0C12A4" w:rsidR="006A130E" w:rsidRDefault="006A130E" w:rsidP="006A130E">
            <w:pPr>
              <w:pStyle w:val="TAL"/>
            </w:pPr>
            <w:r>
              <w:t>NG_RTC_ph2</w:t>
            </w:r>
          </w:p>
        </w:tc>
        <w:tc>
          <w:tcPr>
            <w:tcW w:w="1101" w:type="dxa"/>
          </w:tcPr>
          <w:p w14:paraId="6FB5850A" w14:textId="10340D73" w:rsidR="006A130E" w:rsidRDefault="006A130E" w:rsidP="006A130E">
            <w:pPr>
              <w:pStyle w:val="TAL"/>
            </w:pPr>
            <w:r>
              <w:t>SA2</w:t>
            </w:r>
          </w:p>
        </w:tc>
        <w:tc>
          <w:tcPr>
            <w:tcW w:w="1101" w:type="dxa"/>
          </w:tcPr>
          <w:p w14:paraId="21BDC273" w14:textId="37F4AF86" w:rsidR="006A130E" w:rsidRPr="00361A6D" w:rsidRDefault="006A130E" w:rsidP="006A130E">
            <w:pPr>
              <w:pStyle w:val="TAL"/>
              <w:rPr>
                <w:iCs/>
              </w:rPr>
            </w:pPr>
            <w:r w:rsidRPr="006A130E">
              <w:t>1040026</w:t>
            </w:r>
          </w:p>
        </w:tc>
        <w:tc>
          <w:tcPr>
            <w:tcW w:w="6010" w:type="dxa"/>
          </w:tcPr>
          <w:p w14:paraId="07D98C53" w14:textId="40FE6ABE" w:rsidR="006A130E" w:rsidRPr="00361A6D" w:rsidRDefault="006A130E" w:rsidP="006A130E">
            <w:pPr>
              <w:pStyle w:val="TAL"/>
              <w:rPr>
                <w:iCs/>
              </w:rPr>
            </w:pPr>
            <w:r w:rsidRPr="006A130E">
              <w:t xml:space="preserve">Stage 2 of System architecture for Next Generation Real </w:t>
            </w:r>
            <w:proofErr w:type="gramStart"/>
            <w:r w:rsidRPr="006A130E">
              <w:t>time</w:t>
            </w:r>
            <w:proofErr w:type="gramEnd"/>
            <w:r w:rsidRPr="006A130E">
              <w:t xml:space="preserve"> Communication services Phase 2</w:t>
            </w:r>
          </w:p>
        </w:tc>
      </w:tr>
      <w:tr w:rsidR="006A130E" w14:paraId="79BCFFBA" w14:textId="77777777" w:rsidTr="005875D6">
        <w:trPr>
          <w:cantSplit/>
          <w:jc w:val="center"/>
        </w:trPr>
        <w:tc>
          <w:tcPr>
            <w:tcW w:w="1101" w:type="dxa"/>
          </w:tcPr>
          <w:p w14:paraId="1A37A63E" w14:textId="0F290DEC" w:rsidR="006A130E" w:rsidRDefault="006A130E" w:rsidP="006A130E">
            <w:pPr>
              <w:pStyle w:val="TAL"/>
            </w:pPr>
            <w:r>
              <w:t>FS_AVATAR</w:t>
            </w:r>
          </w:p>
        </w:tc>
        <w:tc>
          <w:tcPr>
            <w:tcW w:w="1101" w:type="dxa"/>
          </w:tcPr>
          <w:p w14:paraId="63F154EA" w14:textId="1F426229" w:rsidR="006A130E" w:rsidRDefault="006A130E" w:rsidP="006A130E">
            <w:pPr>
              <w:pStyle w:val="TAL"/>
            </w:pPr>
            <w:r>
              <w:t>SA4</w:t>
            </w:r>
          </w:p>
        </w:tc>
        <w:tc>
          <w:tcPr>
            <w:tcW w:w="1101" w:type="dxa"/>
          </w:tcPr>
          <w:p w14:paraId="3C537E48" w14:textId="6BB1A6DE" w:rsidR="006A130E" w:rsidRPr="006A130E" w:rsidRDefault="006A130E" w:rsidP="006A130E">
            <w:pPr>
              <w:pStyle w:val="TAL"/>
            </w:pPr>
            <w:r w:rsidRPr="006A130E">
              <w:rPr>
                <w:b/>
                <w:bCs/>
              </w:rPr>
              <w:t>1000019</w:t>
            </w:r>
          </w:p>
        </w:tc>
        <w:tc>
          <w:tcPr>
            <w:tcW w:w="6010" w:type="dxa"/>
          </w:tcPr>
          <w:p w14:paraId="6A2071DC" w14:textId="78ED63A9" w:rsidR="006A130E" w:rsidRPr="006A130E" w:rsidRDefault="006A130E" w:rsidP="006A130E">
            <w:pPr>
              <w:pStyle w:val="TAL"/>
            </w:pPr>
            <w:r w:rsidRPr="006A130E">
              <w:t>Study of Avatars in Real-Time Communication Services</w:t>
            </w:r>
          </w:p>
        </w:tc>
      </w:tr>
      <w:tr w:rsidR="006A130E" w14:paraId="4869C7E3" w14:textId="77777777" w:rsidTr="005875D6">
        <w:trPr>
          <w:cantSplit/>
          <w:jc w:val="center"/>
        </w:trPr>
        <w:tc>
          <w:tcPr>
            <w:tcW w:w="1101" w:type="dxa"/>
          </w:tcPr>
          <w:p w14:paraId="68E43F47" w14:textId="6F2F548B" w:rsidR="006A130E" w:rsidRDefault="006A130E" w:rsidP="006A130E">
            <w:pPr>
              <w:pStyle w:val="TAL"/>
            </w:pPr>
            <w:proofErr w:type="spellStart"/>
            <w:r>
              <w:t>AvCall</w:t>
            </w:r>
            <w:proofErr w:type="spellEnd"/>
          </w:p>
        </w:tc>
        <w:tc>
          <w:tcPr>
            <w:tcW w:w="1101" w:type="dxa"/>
          </w:tcPr>
          <w:p w14:paraId="175C6402" w14:textId="7E76CF3F" w:rsidR="006A130E" w:rsidRDefault="006A130E" w:rsidP="006A130E">
            <w:pPr>
              <w:pStyle w:val="TAL"/>
            </w:pPr>
            <w:r>
              <w:t>SA4</w:t>
            </w:r>
          </w:p>
        </w:tc>
        <w:tc>
          <w:tcPr>
            <w:tcW w:w="1101" w:type="dxa"/>
          </w:tcPr>
          <w:p w14:paraId="4E7552B4" w14:textId="7AD3E837" w:rsidR="006A130E" w:rsidRDefault="006A130E" w:rsidP="006A130E">
            <w:pPr>
              <w:pStyle w:val="TAL"/>
            </w:pPr>
            <w:r w:rsidRPr="00361A6D">
              <w:t>1070056</w:t>
            </w:r>
          </w:p>
        </w:tc>
        <w:tc>
          <w:tcPr>
            <w:tcW w:w="6010" w:type="dxa"/>
          </w:tcPr>
          <w:p w14:paraId="05F2A327" w14:textId="18DE3279" w:rsidR="006A130E" w:rsidRPr="00251D80" w:rsidRDefault="006A130E" w:rsidP="006A130E">
            <w:pPr>
              <w:pStyle w:val="TAL"/>
            </w:pPr>
            <w:r w:rsidRPr="00361A6D">
              <w:t>Avatar Communications in AR Calls</w:t>
            </w:r>
          </w:p>
        </w:tc>
      </w:tr>
      <w:tr w:rsidR="006A130E" w14:paraId="4A6BBE47" w14:textId="77777777" w:rsidTr="005875D6">
        <w:trPr>
          <w:cantSplit/>
          <w:jc w:val="center"/>
        </w:trPr>
        <w:tc>
          <w:tcPr>
            <w:tcW w:w="1101" w:type="dxa"/>
          </w:tcPr>
          <w:p w14:paraId="1C7C31C7" w14:textId="04ACD7D7" w:rsidR="006A130E" w:rsidRDefault="006A130E" w:rsidP="006A130E">
            <w:pPr>
              <w:pStyle w:val="TAL"/>
            </w:pPr>
            <w:proofErr w:type="spellStart"/>
            <w:r>
              <w:t>MeCar</w:t>
            </w:r>
            <w:proofErr w:type="spellEnd"/>
          </w:p>
        </w:tc>
        <w:tc>
          <w:tcPr>
            <w:tcW w:w="1101" w:type="dxa"/>
          </w:tcPr>
          <w:p w14:paraId="638E693F" w14:textId="70A8BB72" w:rsidR="006A130E" w:rsidRDefault="006A130E" w:rsidP="006A130E">
            <w:pPr>
              <w:pStyle w:val="TAL"/>
            </w:pPr>
            <w:r>
              <w:t>SA4</w:t>
            </w:r>
          </w:p>
        </w:tc>
        <w:tc>
          <w:tcPr>
            <w:tcW w:w="1101" w:type="dxa"/>
          </w:tcPr>
          <w:p w14:paraId="69687A70" w14:textId="6191C418" w:rsidR="006A130E" w:rsidRDefault="006A130E" w:rsidP="006A130E">
            <w:pPr>
              <w:pStyle w:val="TAL"/>
            </w:pPr>
            <w:r w:rsidRPr="00361A6D">
              <w:t>950015</w:t>
            </w:r>
          </w:p>
        </w:tc>
        <w:tc>
          <w:tcPr>
            <w:tcW w:w="6010" w:type="dxa"/>
          </w:tcPr>
          <w:p w14:paraId="682E11BF" w14:textId="59F2C945" w:rsidR="006A130E" w:rsidRPr="00251D80" w:rsidRDefault="006A130E" w:rsidP="006A130E">
            <w:pPr>
              <w:pStyle w:val="TAL"/>
            </w:pPr>
            <w:r w:rsidRPr="00361A6D">
              <w:t>Media Capabilities for Augmented Reality</w:t>
            </w:r>
          </w:p>
        </w:tc>
      </w:tr>
      <w:tr w:rsidR="006A130E" w14:paraId="486D8F95" w14:textId="77777777" w:rsidTr="005875D6">
        <w:trPr>
          <w:cantSplit/>
          <w:jc w:val="center"/>
        </w:trPr>
        <w:tc>
          <w:tcPr>
            <w:tcW w:w="1101" w:type="dxa"/>
          </w:tcPr>
          <w:p w14:paraId="304CDF69" w14:textId="3C7D989C" w:rsidR="006A130E" w:rsidRDefault="006A130E" w:rsidP="006A130E">
            <w:pPr>
              <w:pStyle w:val="TAL"/>
            </w:pPr>
            <w:r>
              <w:t>AI4Media</w:t>
            </w:r>
          </w:p>
        </w:tc>
        <w:tc>
          <w:tcPr>
            <w:tcW w:w="1101" w:type="dxa"/>
          </w:tcPr>
          <w:p w14:paraId="10238FC5" w14:textId="6BF877C4" w:rsidR="006A130E" w:rsidRDefault="006A130E" w:rsidP="006A130E">
            <w:pPr>
              <w:pStyle w:val="TAL"/>
            </w:pPr>
            <w:r>
              <w:t>SA4</w:t>
            </w:r>
          </w:p>
        </w:tc>
        <w:tc>
          <w:tcPr>
            <w:tcW w:w="1101" w:type="dxa"/>
          </w:tcPr>
          <w:p w14:paraId="3F4F3D20" w14:textId="716F8D29" w:rsidR="006A130E" w:rsidRDefault="006A130E" w:rsidP="006A130E">
            <w:pPr>
              <w:pStyle w:val="TAL"/>
            </w:pPr>
            <w:r w:rsidRPr="00361A6D">
              <w:t>950011</w:t>
            </w:r>
          </w:p>
        </w:tc>
        <w:tc>
          <w:tcPr>
            <w:tcW w:w="6010" w:type="dxa"/>
          </w:tcPr>
          <w:p w14:paraId="5DE8D62E" w14:textId="5608F3E8" w:rsidR="006A130E" w:rsidRPr="00251D80" w:rsidRDefault="006A130E" w:rsidP="006A130E">
            <w:pPr>
              <w:pStyle w:val="TAL"/>
            </w:pPr>
            <w:r w:rsidRPr="00361A6D">
              <w:t>Study on Artificial Intelligence (AI) and Machine Learning (ML) for Media</w:t>
            </w:r>
          </w:p>
        </w:tc>
      </w:tr>
      <w:tr w:rsidR="006A130E" w14:paraId="73DB759B" w14:textId="77777777" w:rsidTr="005875D6">
        <w:trPr>
          <w:cantSplit/>
          <w:jc w:val="center"/>
        </w:trPr>
        <w:tc>
          <w:tcPr>
            <w:tcW w:w="1101" w:type="dxa"/>
          </w:tcPr>
          <w:p w14:paraId="0DA570F9" w14:textId="763EE37E" w:rsidR="006A130E" w:rsidRDefault="006A130E" w:rsidP="006A130E">
            <w:pPr>
              <w:pStyle w:val="TAL"/>
            </w:pPr>
            <w:r>
              <w:t>IBACS</w:t>
            </w:r>
          </w:p>
        </w:tc>
        <w:tc>
          <w:tcPr>
            <w:tcW w:w="1101" w:type="dxa"/>
          </w:tcPr>
          <w:p w14:paraId="1EEBA77F" w14:textId="63DBBD39" w:rsidR="006A130E" w:rsidRDefault="006A130E" w:rsidP="006A130E">
            <w:pPr>
              <w:pStyle w:val="TAL"/>
            </w:pPr>
            <w:r w:rsidRPr="00AB4073">
              <w:rPr>
                <w:iCs/>
              </w:rPr>
              <w:t>S</w:t>
            </w:r>
            <w:r>
              <w:rPr>
                <w:iCs/>
              </w:rPr>
              <w:t>A</w:t>
            </w:r>
            <w:r w:rsidRPr="00AB4073">
              <w:rPr>
                <w:iCs/>
              </w:rPr>
              <w:t>4</w:t>
            </w:r>
          </w:p>
        </w:tc>
        <w:tc>
          <w:tcPr>
            <w:tcW w:w="1101" w:type="dxa"/>
          </w:tcPr>
          <w:p w14:paraId="51857EF7" w14:textId="7FF72465" w:rsidR="006A130E" w:rsidRDefault="006A130E" w:rsidP="006A130E">
            <w:pPr>
              <w:pStyle w:val="TAL"/>
            </w:pPr>
            <w:r w:rsidRPr="00AB4073">
              <w:rPr>
                <w:iCs/>
              </w:rPr>
              <w:t>960042</w:t>
            </w:r>
          </w:p>
        </w:tc>
        <w:tc>
          <w:tcPr>
            <w:tcW w:w="6010" w:type="dxa"/>
          </w:tcPr>
          <w:p w14:paraId="09649CAE" w14:textId="473C3E16" w:rsidR="006A130E" w:rsidRPr="00251D80" w:rsidRDefault="006A130E" w:rsidP="006A130E">
            <w:pPr>
              <w:pStyle w:val="TAL"/>
            </w:pPr>
            <w:r w:rsidRPr="00AB4073">
              <w:rPr>
                <w:iCs/>
              </w:rPr>
              <w:t>IMS-based AR Conversational Services</w:t>
            </w:r>
          </w:p>
        </w:tc>
      </w:tr>
      <w:tr w:rsidR="006A130E" w14:paraId="687F8AFA" w14:textId="77777777" w:rsidTr="005875D6">
        <w:trPr>
          <w:cantSplit/>
          <w:jc w:val="center"/>
        </w:trPr>
        <w:tc>
          <w:tcPr>
            <w:tcW w:w="1101" w:type="dxa"/>
          </w:tcPr>
          <w:p w14:paraId="2C7E2A44" w14:textId="15BAA00E" w:rsidR="006A130E" w:rsidRDefault="006A130E" w:rsidP="006A130E">
            <w:pPr>
              <w:pStyle w:val="TAL"/>
            </w:pPr>
            <w:proofErr w:type="spellStart"/>
            <w:r w:rsidRPr="00AB4073">
              <w:rPr>
                <w:iCs/>
              </w:rPr>
              <w:t>iRTCW</w:t>
            </w:r>
            <w:proofErr w:type="spellEnd"/>
          </w:p>
        </w:tc>
        <w:tc>
          <w:tcPr>
            <w:tcW w:w="1101" w:type="dxa"/>
          </w:tcPr>
          <w:p w14:paraId="7F283E01" w14:textId="339AE54B" w:rsidR="006A130E" w:rsidRDefault="006A130E" w:rsidP="006A130E">
            <w:pPr>
              <w:pStyle w:val="TAL"/>
            </w:pPr>
            <w:r w:rsidRPr="00AB4073">
              <w:rPr>
                <w:iCs/>
              </w:rPr>
              <w:t>S</w:t>
            </w:r>
            <w:r>
              <w:rPr>
                <w:iCs/>
              </w:rPr>
              <w:t>A</w:t>
            </w:r>
            <w:r w:rsidRPr="00AB4073">
              <w:rPr>
                <w:iCs/>
              </w:rPr>
              <w:t>4</w:t>
            </w:r>
          </w:p>
        </w:tc>
        <w:tc>
          <w:tcPr>
            <w:tcW w:w="1101" w:type="dxa"/>
          </w:tcPr>
          <w:p w14:paraId="45DF9B42" w14:textId="585B4E87" w:rsidR="006A130E" w:rsidRDefault="006A130E" w:rsidP="006A130E">
            <w:pPr>
              <w:pStyle w:val="TAL"/>
            </w:pPr>
            <w:r w:rsidRPr="00AB4073">
              <w:rPr>
                <w:iCs/>
              </w:rPr>
              <w:t>950014</w:t>
            </w:r>
          </w:p>
        </w:tc>
        <w:tc>
          <w:tcPr>
            <w:tcW w:w="6010" w:type="dxa"/>
          </w:tcPr>
          <w:p w14:paraId="2E540639" w14:textId="41E07A8B" w:rsidR="006A130E" w:rsidRPr="00251D80" w:rsidRDefault="006A130E" w:rsidP="006A130E">
            <w:pPr>
              <w:pStyle w:val="TAL"/>
            </w:pPr>
            <w:r w:rsidRPr="00AB4073">
              <w:rPr>
                <w:iCs/>
              </w:rPr>
              <w:t>Immersive Real-time Communication for WebRTC</w:t>
            </w:r>
          </w:p>
        </w:tc>
      </w:tr>
    </w:tbl>
    <w:p w14:paraId="577FBA35" w14:textId="77777777" w:rsidR="001E489F" w:rsidRDefault="001E489F" w:rsidP="001E489F"/>
    <w:p w14:paraId="5A176050" w14:textId="77777777" w:rsidR="001E489F" w:rsidRPr="007861B8" w:rsidRDefault="001E489F" w:rsidP="007861B8">
      <w:pPr>
        <w:pStyle w:val="Heading3"/>
        <w:keepLines/>
        <w:overflowPunct w:val="0"/>
        <w:autoSpaceDE w:val="0"/>
        <w:autoSpaceDN w:val="0"/>
        <w:adjustRightInd w:val="0"/>
        <w:spacing w:before="120" w:after="180"/>
        <w:ind w:left="1134" w:hanging="1134"/>
        <w:textAlignment w:val="baseline"/>
        <w:rPr>
          <w:rFonts w:ascii="Arial" w:hAnsi="Arial"/>
          <w:sz w:val="28"/>
          <w:lang w:eastAsia="ja-JP"/>
        </w:rPr>
      </w:pPr>
      <w:r w:rsidRPr="007861B8">
        <w:rPr>
          <w:rFonts w:ascii="Arial" w:hAnsi="Arial"/>
          <w:sz w:val="28"/>
          <w:lang w:eastAsia="ja-JP"/>
        </w:rPr>
        <w:t>2.3</w:t>
      </w:r>
      <w:r w:rsidRPr="007861B8">
        <w:rPr>
          <w:rFonts w:ascii="Arial" w:hAnsi="Arial"/>
          <w:sz w:val="28"/>
          <w:lang w:eastAsia="ja-JP"/>
        </w:rPr>
        <w:tab/>
        <w:t>Other related Work Items and dependencies</w:t>
      </w:r>
    </w:p>
    <w:p w14:paraId="4DD6CDD4" w14:textId="609F19E3" w:rsidR="001E489F" w:rsidRPr="006C2E80" w:rsidRDefault="001E489F" w:rsidP="001E489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14:paraId="41F645CA" w14:textId="77777777" w:rsidTr="005875D6">
        <w:trPr>
          <w:cantSplit/>
          <w:jc w:val="center"/>
        </w:trPr>
        <w:tc>
          <w:tcPr>
            <w:tcW w:w="9526" w:type="dxa"/>
            <w:gridSpan w:val="3"/>
            <w:shd w:val="clear" w:color="auto" w:fill="E0E0E0"/>
          </w:tcPr>
          <w:p w14:paraId="44A32604" w14:textId="77777777" w:rsidR="001E489F" w:rsidRDefault="001E489F" w:rsidP="005875D6">
            <w:pPr>
              <w:pStyle w:val="TAH"/>
            </w:pPr>
            <w:r w:rsidRPr="00E92452">
              <w:t>Other related Work</w:t>
            </w:r>
            <w:r>
              <w:t xml:space="preserve"> /Study</w:t>
            </w:r>
            <w:r w:rsidRPr="00E92452">
              <w:t xml:space="preserve"> Items</w:t>
            </w:r>
            <w:r>
              <w:t xml:space="preserve"> (if any)</w:t>
            </w:r>
          </w:p>
        </w:tc>
      </w:tr>
      <w:tr w:rsidR="001E489F" w14:paraId="73374411" w14:textId="77777777" w:rsidTr="005875D6">
        <w:trPr>
          <w:cantSplit/>
          <w:jc w:val="center"/>
        </w:trPr>
        <w:tc>
          <w:tcPr>
            <w:tcW w:w="1101" w:type="dxa"/>
            <w:shd w:val="clear" w:color="auto" w:fill="E0E0E0"/>
          </w:tcPr>
          <w:p w14:paraId="1FE02429" w14:textId="77777777" w:rsidR="001E489F" w:rsidRDefault="001E489F" w:rsidP="005875D6">
            <w:pPr>
              <w:pStyle w:val="TAH"/>
            </w:pPr>
            <w:r>
              <w:t>Unique ID</w:t>
            </w:r>
          </w:p>
        </w:tc>
        <w:tc>
          <w:tcPr>
            <w:tcW w:w="3326" w:type="dxa"/>
            <w:shd w:val="clear" w:color="auto" w:fill="E0E0E0"/>
          </w:tcPr>
          <w:p w14:paraId="74D80133" w14:textId="77777777" w:rsidR="001E489F" w:rsidRDefault="001E489F" w:rsidP="005875D6">
            <w:pPr>
              <w:pStyle w:val="TAH"/>
            </w:pPr>
            <w:r>
              <w:t>Title</w:t>
            </w:r>
          </w:p>
        </w:tc>
        <w:tc>
          <w:tcPr>
            <w:tcW w:w="5099" w:type="dxa"/>
            <w:shd w:val="clear" w:color="auto" w:fill="E0E0E0"/>
          </w:tcPr>
          <w:p w14:paraId="1DB2E63C" w14:textId="77777777" w:rsidR="001E489F" w:rsidRDefault="001E489F" w:rsidP="005875D6">
            <w:pPr>
              <w:pStyle w:val="TAH"/>
            </w:pPr>
            <w:r>
              <w:t>Nature of relationship</w:t>
            </w:r>
          </w:p>
        </w:tc>
      </w:tr>
      <w:tr w:rsidR="00111749" w14:paraId="0B66CC3F" w14:textId="77777777" w:rsidTr="005875D6">
        <w:trPr>
          <w:cantSplit/>
          <w:jc w:val="center"/>
        </w:trPr>
        <w:tc>
          <w:tcPr>
            <w:tcW w:w="1101" w:type="dxa"/>
          </w:tcPr>
          <w:p w14:paraId="2A3B29D4" w14:textId="7E9C0C8F" w:rsidR="00111749" w:rsidRDefault="00111749" w:rsidP="00111749">
            <w:pPr>
              <w:pStyle w:val="TAL"/>
            </w:pPr>
            <w:r>
              <w:rPr>
                <w:rFonts w:ascii="Segoe UI" w:hAnsi="Segoe UI" w:cs="Segoe UI"/>
                <w:color w:val="333333"/>
                <w:szCs w:val="18"/>
                <w:shd w:val="clear" w:color="auto" w:fill="FFFFFF"/>
              </w:rPr>
              <w:t>950015</w:t>
            </w:r>
          </w:p>
        </w:tc>
        <w:tc>
          <w:tcPr>
            <w:tcW w:w="3326" w:type="dxa"/>
          </w:tcPr>
          <w:p w14:paraId="3AC061FD" w14:textId="439ABC5D" w:rsidR="00111749" w:rsidRDefault="00111749" w:rsidP="00111749">
            <w:pPr>
              <w:pStyle w:val="TAL"/>
            </w:pPr>
            <w:r w:rsidRPr="006D4213">
              <w:t>Media Capabilities for Augmented Reality</w:t>
            </w:r>
          </w:p>
        </w:tc>
        <w:tc>
          <w:tcPr>
            <w:tcW w:w="5099" w:type="dxa"/>
          </w:tcPr>
          <w:p w14:paraId="017BF4B1" w14:textId="051BD47D" w:rsidR="00111749" w:rsidRPr="00251D80" w:rsidRDefault="00111749" w:rsidP="00111749">
            <w:pPr>
              <w:pStyle w:val="Guidance"/>
            </w:pPr>
            <w:r>
              <w:rPr>
                <w:i w:val="0"/>
                <w:iCs/>
              </w:rPr>
              <w:t>May reference formats and codecs that are relevant to Avatars.</w:t>
            </w:r>
          </w:p>
        </w:tc>
      </w:tr>
      <w:tr w:rsidR="00111749" w14:paraId="00EDD1D6" w14:textId="77777777" w:rsidTr="005875D6">
        <w:trPr>
          <w:cantSplit/>
          <w:jc w:val="center"/>
        </w:trPr>
        <w:tc>
          <w:tcPr>
            <w:tcW w:w="1101" w:type="dxa"/>
          </w:tcPr>
          <w:p w14:paraId="4F4389F6" w14:textId="591A8DD8" w:rsidR="00111749" w:rsidRDefault="00111749" w:rsidP="00111749">
            <w:pPr>
              <w:pStyle w:val="TAL"/>
            </w:pPr>
            <w:r>
              <w:rPr>
                <w:rFonts w:ascii="Segoe UI" w:hAnsi="Segoe UI" w:cs="Segoe UI"/>
                <w:color w:val="333333"/>
                <w:szCs w:val="18"/>
                <w:shd w:val="clear" w:color="auto" w:fill="FFFFFF"/>
              </w:rPr>
              <w:t>960044</w:t>
            </w:r>
          </w:p>
        </w:tc>
        <w:tc>
          <w:tcPr>
            <w:tcW w:w="3326" w:type="dxa"/>
          </w:tcPr>
          <w:p w14:paraId="6D108DE3" w14:textId="6AC07FB1" w:rsidR="00111749" w:rsidRDefault="00111749" w:rsidP="00111749">
            <w:pPr>
              <w:pStyle w:val="TAL"/>
            </w:pPr>
            <w:r w:rsidRPr="006D4213">
              <w:t>Generic architecture for RT and AR/MR</w:t>
            </w:r>
          </w:p>
        </w:tc>
        <w:tc>
          <w:tcPr>
            <w:tcW w:w="5099" w:type="dxa"/>
          </w:tcPr>
          <w:p w14:paraId="2F203068" w14:textId="75EF9C8A" w:rsidR="00111749" w:rsidRPr="00251D80" w:rsidRDefault="00111749" w:rsidP="00111749">
            <w:pPr>
              <w:pStyle w:val="Guidance"/>
            </w:pPr>
            <w:r>
              <w:rPr>
                <w:i w:val="0"/>
                <w:iCs/>
              </w:rPr>
              <w:t>May reference architecture and procedures for the usage of Avatars in RTC.</w:t>
            </w:r>
          </w:p>
        </w:tc>
      </w:tr>
      <w:tr w:rsidR="00111749" w14:paraId="11A8C516" w14:textId="77777777" w:rsidTr="005875D6">
        <w:trPr>
          <w:cantSplit/>
          <w:jc w:val="center"/>
        </w:trPr>
        <w:tc>
          <w:tcPr>
            <w:tcW w:w="1101" w:type="dxa"/>
          </w:tcPr>
          <w:p w14:paraId="3AEB33BA" w14:textId="55CE5126" w:rsidR="00111749" w:rsidRDefault="00111749" w:rsidP="00111749">
            <w:pPr>
              <w:pStyle w:val="TAL"/>
            </w:pPr>
            <w:r>
              <w:rPr>
                <w:rFonts w:ascii="Segoe UI" w:hAnsi="Segoe UI" w:cs="Segoe UI"/>
                <w:color w:val="333333"/>
                <w:szCs w:val="18"/>
                <w:shd w:val="clear" w:color="auto" w:fill="FFFFFF"/>
              </w:rPr>
              <w:t>950014</w:t>
            </w:r>
          </w:p>
        </w:tc>
        <w:tc>
          <w:tcPr>
            <w:tcW w:w="3326" w:type="dxa"/>
          </w:tcPr>
          <w:p w14:paraId="6C2C3505" w14:textId="670BFFE9" w:rsidR="00111749" w:rsidRDefault="00111749" w:rsidP="00111749">
            <w:pPr>
              <w:pStyle w:val="TAL"/>
            </w:pPr>
            <w:r w:rsidRPr="006D4213">
              <w:t>Immersive Real-time Communication for WebRTC</w:t>
            </w:r>
          </w:p>
        </w:tc>
        <w:tc>
          <w:tcPr>
            <w:tcW w:w="5099" w:type="dxa"/>
          </w:tcPr>
          <w:p w14:paraId="76FAE179" w14:textId="52657711" w:rsidR="00111749" w:rsidRPr="00251D80" w:rsidRDefault="00111749" w:rsidP="00111749">
            <w:pPr>
              <w:pStyle w:val="Guidance"/>
            </w:pPr>
            <w:r>
              <w:rPr>
                <w:i w:val="0"/>
                <w:iCs/>
              </w:rPr>
              <w:t>May reference transport protocols and payload formats for the distribution of Avatars.</w:t>
            </w:r>
          </w:p>
        </w:tc>
      </w:tr>
      <w:tr w:rsidR="00111749" w14:paraId="07FEC413" w14:textId="77777777" w:rsidTr="005875D6">
        <w:trPr>
          <w:cantSplit/>
          <w:jc w:val="center"/>
        </w:trPr>
        <w:tc>
          <w:tcPr>
            <w:tcW w:w="1101" w:type="dxa"/>
          </w:tcPr>
          <w:p w14:paraId="3AB397FF" w14:textId="1995B6D2" w:rsidR="00111749" w:rsidRDefault="00111749" w:rsidP="00111749">
            <w:pPr>
              <w:pStyle w:val="TAL"/>
            </w:pPr>
            <w:r w:rsidRPr="00917DB3">
              <w:rPr>
                <w:rFonts w:ascii="Segoe UI" w:hAnsi="Segoe UI" w:cs="Segoe UI"/>
                <w:color w:val="333333"/>
                <w:szCs w:val="18"/>
                <w:shd w:val="clear" w:color="auto" w:fill="FFFFFF"/>
              </w:rPr>
              <w:t>960042</w:t>
            </w:r>
          </w:p>
        </w:tc>
        <w:tc>
          <w:tcPr>
            <w:tcW w:w="3326" w:type="dxa"/>
          </w:tcPr>
          <w:p w14:paraId="16DAD287" w14:textId="1F93627E" w:rsidR="00111749" w:rsidRDefault="00111749" w:rsidP="00111749">
            <w:pPr>
              <w:pStyle w:val="TAL"/>
            </w:pPr>
            <w:r w:rsidRPr="006D4213">
              <w:t>IMS-based AR Conversational Services</w:t>
            </w:r>
          </w:p>
        </w:tc>
        <w:tc>
          <w:tcPr>
            <w:tcW w:w="5099" w:type="dxa"/>
          </w:tcPr>
          <w:p w14:paraId="63CB440E" w14:textId="74364B32" w:rsidR="00111749" w:rsidRPr="00251D80" w:rsidRDefault="00111749" w:rsidP="00111749">
            <w:pPr>
              <w:pStyle w:val="Guidance"/>
            </w:pPr>
            <w:r>
              <w:rPr>
                <w:i w:val="0"/>
                <w:iCs/>
              </w:rPr>
              <w:t>May reference IMS procedures for AR calls.</w:t>
            </w:r>
          </w:p>
        </w:tc>
      </w:tr>
      <w:tr w:rsidR="00111749" w14:paraId="213404E2" w14:textId="77777777" w:rsidTr="005875D6">
        <w:trPr>
          <w:cantSplit/>
          <w:jc w:val="center"/>
        </w:trPr>
        <w:tc>
          <w:tcPr>
            <w:tcW w:w="1101" w:type="dxa"/>
          </w:tcPr>
          <w:p w14:paraId="6C33D879" w14:textId="63AC0E91" w:rsidR="00111749" w:rsidRPr="00917DB3" w:rsidRDefault="00111749" w:rsidP="00111749">
            <w:pPr>
              <w:pStyle w:val="TAL"/>
              <w:rPr>
                <w:rFonts w:ascii="Segoe UI" w:hAnsi="Segoe UI" w:cs="Segoe UI"/>
                <w:color w:val="333333"/>
                <w:szCs w:val="18"/>
                <w:shd w:val="clear" w:color="auto" w:fill="FFFFFF"/>
              </w:rPr>
            </w:pPr>
            <w:r w:rsidRPr="003243DE">
              <w:t>950005</w:t>
            </w:r>
          </w:p>
        </w:tc>
        <w:tc>
          <w:tcPr>
            <w:tcW w:w="3326" w:type="dxa"/>
          </w:tcPr>
          <w:p w14:paraId="1C047F90" w14:textId="5AB7C0EB" w:rsidR="00111749" w:rsidRPr="006D4213" w:rsidRDefault="00111749" w:rsidP="00111749">
            <w:pPr>
              <w:pStyle w:val="TAL"/>
            </w:pPr>
            <w:r w:rsidRPr="003243DE">
              <w:t>Study on Localized Mobile Metaverse Services</w:t>
            </w:r>
          </w:p>
        </w:tc>
        <w:tc>
          <w:tcPr>
            <w:tcW w:w="5099" w:type="dxa"/>
          </w:tcPr>
          <w:p w14:paraId="739E7679" w14:textId="5670D4F5" w:rsidR="00111749" w:rsidRDefault="00111749" w:rsidP="00111749">
            <w:pPr>
              <w:pStyle w:val="Guidance"/>
              <w:rPr>
                <w:i w:val="0"/>
                <w:iCs/>
              </w:rPr>
            </w:pPr>
            <w:r w:rsidRPr="003243DE">
              <w:rPr>
                <w:rFonts w:ascii="Arial" w:hAnsi="Arial"/>
                <w:i w:val="0"/>
                <w:sz w:val="18"/>
              </w:rPr>
              <w:t>May reference use cases and requirements that are related to Avatars.</w:t>
            </w:r>
          </w:p>
        </w:tc>
      </w:tr>
    </w:tbl>
    <w:p w14:paraId="01B64B3B" w14:textId="77777777" w:rsidR="001E489F" w:rsidRDefault="001E489F" w:rsidP="001E489F">
      <w:pPr>
        <w:pStyle w:val="FP"/>
      </w:pPr>
    </w:p>
    <w:p w14:paraId="4970DA35" w14:textId="77777777" w:rsidR="001E489F" w:rsidRDefault="001E489F" w:rsidP="001E489F">
      <w:pPr>
        <w:rPr>
          <w:b/>
          <w:bCs/>
        </w:rPr>
      </w:pPr>
      <w:r w:rsidRPr="006C2E80">
        <w:rPr>
          <w:b/>
          <w:bCs/>
        </w:rPr>
        <w:t>Dependency on non-3GPP (draft) specification:</w:t>
      </w:r>
    </w:p>
    <w:p w14:paraId="5F4B25AC" w14:textId="77777777" w:rsidR="008F7C52" w:rsidRDefault="008F7C52" w:rsidP="001E489F">
      <w:pPr>
        <w:rPr>
          <w:b/>
          <w:bCs/>
        </w:rPr>
      </w:pPr>
    </w:p>
    <w:p w14:paraId="5CA38BCB" w14:textId="74009798" w:rsidR="008F7C52" w:rsidRPr="006C2E80" w:rsidRDefault="008F7C52" w:rsidP="008F7C52">
      <w:r>
        <w:t>-</w:t>
      </w:r>
    </w:p>
    <w:p w14:paraId="271E2800"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3</w:t>
      </w:r>
      <w:r w:rsidRPr="007861B8">
        <w:rPr>
          <w:b w:val="0"/>
          <w:sz w:val="36"/>
          <w:lang w:eastAsia="ja-JP"/>
        </w:rPr>
        <w:tab/>
        <w:t>Justification</w:t>
      </w:r>
    </w:p>
    <w:p w14:paraId="59A68254" w14:textId="14D155B1" w:rsidR="00801F2F" w:rsidRDefault="00801F2F" w:rsidP="00801F2F">
      <w:pPr>
        <w:rPr>
          <w:ins w:id="0" w:author="Imed Bouazizi" w:date="2025-07-21T23:15:00Z" w16du:dateUtc="2025-07-22T04:15:00Z"/>
          <w:lang w:val="en-US"/>
        </w:rPr>
      </w:pPr>
      <w:ins w:id="1" w:author="Imed Bouazizi" w:date="2025-07-21T23:07:00Z" w16du:dateUtc="2025-07-22T04:07:00Z">
        <w:r w:rsidRPr="00057368">
          <w:rPr>
            <w:lang w:val="en-US"/>
          </w:rPr>
          <w:t xml:space="preserve">The previous studies and normative work </w:t>
        </w:r>
        <w:r>
          <w:rPr>
            <w:lang w:val="en-US"/>
          </w:rPr>
          <w:t xml:space="preserve">on Avatars </w:t>
        </w:r>
        <w:r w:rsidRPr="00057368">
          <w:rPr>
            <w:lang w:val="en-US"/>
          </w:rPr>
          <w:t xml:space="preserve">in 3GPP have established foundational elements for avatar integration in real-time communication (RTC) services, including defining interoperable base Avatar formats and initial signaling mechanisms. With the emergence and adoption of a standardized Avatar format, the focus now shifts toward </w:t>
        </w:r>
      </w:ins>
      <w:ins w:id="2" w:author="Imed Bouazizi" w:date="2025-07-21T23:16:00Z" w16du:dateUtc="2025-07-22T04:16:00Z">
        <w:r w:rsidR="002B0B88">
          <w:rPr>
            <w:lang w:val="en-US"/>
          </w:rPr>
          <w:t xml:space="preserve">enabling new avatar use cases and </w:t>
        </w:r>
      </w:ins>
      <w:ins w:id="3" w:author="Imed Bouazizi" w:date="2025-07-21T23:07:00Z" w16du:dateUtc="2025-07-22T04:07:00Z">
        <w:r w:rsidRPr="00057368">
          <w:rPr>
            <w:lang w:val="en-US"/>
          </w:rPr>
          <w:t>enhancing the avatar-based RTC services by emphasizing the quality of service and advanced animation features required for realistic and immersive user experiences.</w:t>
        </w:r>
      </w:ins>
    </w:p>
    <w:p w14:paraId="1508C3C7" w14:textId="77777777" w:rsidR="002B0B88" w:rsidRDefault="002B0B88" w:rsidP="00801F2F">
      <w:pPr>
        <w:rPr>
          <w:ins w:id="4" w:author="Imed Bouazizi" w:date="2025-07-21T23:07:00Z" w16du:dateUtc="2025-07-22T04:07:00Z"/>
          <w:lang w:val="en-US"/>
        </w:rPr>
      </w:pPr>
    </w:p>
    <w:p w14:paraId="63E2C45A" w14:textId="77777777" w:rsidR="00801F2F" w:rsidRDefault="00801F2F" w:rsidP="00801F2F">
      <w:pPr>
        <w:rPr>
          <w:ins w:id="5" w:author="Imed Bouazizi" w:date="2025-07-21T23:07:00Z" w16du:dateUtc="2025-07-22T04:07:00Z"/>
        </w:rPr>
      </w:pPr>
      <w:ins w:id="6" w:author="Imed Bouazizi" w:date="2025-07-21T23:07:00Z" w16du:dateUtc="2025-07-22T04:07:00Z">
        <w:r>
          <w:lastRenderedPageBreak/>
          <w:t xml:space="preserve">In TR 26.813, beyond the work that is now conducted in </w:t>
        </w:r>
        <w:proofErr w:type="spellStart"/>
        <w:r>
          <w:t>AvCall</w:t>
        </w:r>
        <w:proofErr w:type="spellEnd"/>
        <w:r>
          <w:t>-MED, the following considerations are mentioned for future work beyond Release 19:</w:t>
        </w:r>
      </w:ins>
    </w:p>
    <w:p w14:paraId="0D93A9DC" w14:textId="76C6361C" w:rsidR="00801F2F" w:rsidRPr="006D2CFE" w:rsidRDefault="00801F2F" w:rsidP="006D2CFE">
      <w:pPr>
        <w:pStyle w:val="B1"/>
        <w:ind w:left="1134"/>
        <w:rPr>
          <w:ins w:id="7" w:author="Imed Bouazizi" w:date="2025-07-21T23:07:00Z" w16du:dateUtc="2025-07-22T04:07:00Z"/>
          <w:rFonts w:ascii="Times New Roman" w:hAnsi="Times New Roman"/>
        </w:rPr>
      </w:pPr>
      <w:ins w:id="8" w:author="Imed Bouazizi" w:date="2025-07-21T23:07:00Z" w16du:dateUtc="2025-07-22T04:07:00Z">
        <w:r w:rsidRPr="006D2CFE">
          <w:rPr>
            <w:rFonts w:ascii="Times New Roman" w:hAnsi="Times New Roman"/>
          </w:rPr>
          <w:t>1.</w:t>
        </w:r>
        <w:r w:rsidRPr="006D2CFE">
          <w:rPr>
            <w:rFonts w:ascii="Times New Roman" w:hAnsi="Times New Roman"/>
          </w:rPr>
          <w:tab/>
        </w:r>
        <w:del w:id="9" w:author="Elmira Ramazanirend, Vodafone" w:date="2025-07-22T10:17:00Z" w16du:dateUtc="2025-07-22T09:17:00Z">
          <w:r w:rsidRPr="006D2CFE" w:rsidDel="002F1D9A">
            <w:rPr>
              <w:rFonts w:ascii="Times New Roman" w:hAnsi="Times New Roman"/>
            </w:rPr>
            <w:delText>conduct</w:delText>
          </w:r>
        </w:del>
      </w:ins>
      <w:ins w:id="10" w:author="Elmira Ramazanirend, Vodafone" w:date="2025-07-22T10:17:00Z" w16du:dateUtc="2025-07-22T09:17:00Z">
        <w:r w:rsidR="002F1D9A">
          <w:rPr>
            <w:rFonts w:ascii="Times New Roman" w:hAnsi="Times New Roman"/>
          </w:rPr>
          <w:t>Conduct</w:t>
        </w:r>
      </w:ins>
      <w:ins w:id="11" w:author="Imed Bouazizi" w:date="2025-07-21T23:07:00Z" w16du:dateUtc="2025-07-22T04:07:00Z">
        <w:r w:rsidRPr="006D2CFE">
          <w:rPr>
            <w:rFonts w:ascii="Times New Roman" w:hAnsi="Times New Roman"/>
          </w:rPr>
          <w:t xml:space="preserve"> </w:t>
        </w:r>
      </w:ins>
      <w:ins w:id="12" w:author="Elmira Ramazanirend, Vodafone" w:date="2025-07-22T10:17:00Z" w16du:dateUtc="2025-07-22T09:17:00Z">
        <w:r w:rsidR="002F1D9A">
          <w:rPr>
            <w:rFonts w:ascii="Times New Roman" w:hAnsi="Times New Roman"/>
          </w:rPr>
          <w:t>f</w:t>
        </w:r>
      </w:ins>
      <w:ins w:id="13" w:author="Imed Bouazizi" w:date="2025-07-21T23:07:00Z" w16du:dateUtc="2025-07-22T04:07:00Z">
        <w:del w:id="14" w:author="Elmira Ramazanirend, Vodafone" w:date="2025-07-22T10:17:00Z" w16du:dateUtc="2025-07-22T09:17:00Z">
          <w:r w:rsidRPr="006D2CFE" w:rsidDel="002F1D9A">
            <w:rPr>
              <w:rFonts w:ascii="Times New Roman" w:hAnsi="Times New Roman"/>
            </w:rPr>
            <w:delText>F</w:delText>
          </w:r>
        </w:del>
        <w:r w:rsidRPr="006D2CFE">
          <w:rPr>
            <w:rFonts w:ascii="Times New Roman" w:hAnsi="Times New Roman"/>
          </w:rPr>
          <w:t xml:space="preserve">urther </w:t>
        </w:r>
      </w:ins>
      <w:ins w:id="15" w:author="Elmira Ramazanirend, Vodafone" w:date="2025-07-22T10:17:00Z" w16du:dateUtc="2025-07-22T09:17:00Z">
        <w:r w:rsidR="002F1D9A">
          <w:rPr>
            <w:rFonts w:ascii="Times New Roman" w:hAnsi="Times New Roman"/>
          </w:rPr>
          <w:t>s</w:t>
        </w:r>
      </w:ins>
      <w:ins w:id="16" w:author="Imed Bouazizi" w:date="2025-07-21T23:07:00Z" w16du:dateUtc="2025-07-22T04:07:00Z">
        <w:del w:id="17" w:author="Elmira Ramazanirend, Vodafone" w:date="2025-07-22T10:17:00Z" w16du:dateUtc="2025-07-22T09:17:00Z">
          <w:r w:rsidRPr="006D2CFE" w:rsidDel="002F1D9A">
            <w:rPr>
              <w:rFonts w:ascii="Times New Roman" w:hAnsi="Times New Roman"/>
            </w:rPr>
            <w:delText>S</w:delText>
          </w:r>
        </w:del>
        <w:r w:rsidRPr="006D2CFE">
          <w:rPr>
            <w:rFonts w:ascii="Times New Roman" w:hAnsi="Times New Roman"/>
          </w:rPr>
          <w:t xml:space="preserve">tudies on Advanced and Non-IMS avatar communication scenarios, </w:t>
        </w:r>
      </w:ins>
    </w:p>
    <w:p w14:paraId="74E80561" w14:textId="000AC84E" w:rsidR="00801F2F" w:rsidRPr="006D2CFE" w:rsidRDefault="00801F2F" w:rsidP="006D2CFE">
      <w:pPr>
        <w:pStyle w:val="B1"/>
        <w:ind w:left="1134"/>
        <w:rPr>
          <w:ins w:id="18" w:author="Imed Bouazizi" w:date="2025-07-21T23:07:00Z" w16du:dateUtc="2025-07-22T04:07:00Z"/>
          <w:rFonts w:ascii="Times New Roman" w:hAnsi="Times New Roman"/>
        </w:rPr>
      </w:pPr>
      <w:ins w:id="19" w:author="Imed Bouazizi" w:date="2025-07-21T23:07:00Z" w16du:dateUtc="2025-07-22T04:07:00Z">
        <w:r w:rsidRPr="006D2CFE">
          <w:rPr>
            <w:rFonts w:ascii="Times New Roman" w:hAnsi="Times New Roman"/>
          </w:rPr>
          <w:t>2.</w:t>
        </w:r>
        <w:r w:rsidRPr="006D2CFE">
          <w:rPr>
            <w:rFonts w:ascii="Times New Roman" w:hAnsi="Times New Roman"/>
          </w:rPr>
          <w:tab/>
          <w:t xml:space="preserve">investigate additional deployment </w:t>
        </w:r>
      </w:ins>
      <w:ins w:id="20" w:author="Imed Bouazizi" w:date="2025-07-21T23:25:00Z" w16du:dateUtc="2025-07-22T04:25:00Z">
        <w:r w:rsidR="006D2CFE">
          <w:rPr>
            <w:rFonts w:ascii="Times New Roman" w:hAnsi="Times New Roman"/>
          </w:rPr>
          <w:t>IMS-based use cases,</w:t>
        </w:r>
      </w:ins>
      <w:ins w:id="21" w:author="Imed Bouazizi" w:date="2025-07-21T23:07:00Z" w16du:dateUtc="2025-07-22T04:07:00Z">
        <w:r w:rsidRPr="006D2CFE">
          <w:rPr>
            <w:rFonts w:ascii="Times New Roman" w:hAnsi="Times New Roman"/>
          </w:rPr>
          <w:t xml:space="preserve"> </w:t>
        </w:r>
      </w:ins>
    </w:p>
    <w:p w14:paraId="04235DBE" w14:textId="7807347D" w:rsidR="00801F2F" w:rsidRPr="006D2CFE" w:rsidRDefault="00801F2F" w:rsidP="006D2CFE">
      <w:pPr>
        <w:pStyle w:val="B1"/>
        <w:ind w:left="1134"/>
        <w:rPr>
          <w:ins w:id="22" w:author="Imed Bouazizi" w:date="2025-07-21T23:07:00Z" w16du:dateUtc="2025-07-22T04:07:00Z"/>
          <w:rFonts w:ascii="Times New Roman" w:hAnsi="Times New Roman"/>
        </w:rPr>
      </w:pPr>
      <w:ins w:id="23" w:author="Imed Bouazizi" w:date="2025-07-21T23:07:00Z" w16du:dateUtc="2025-07-22T04:07:00Z">
        <w:r w:rsidRPr="006D2CFE">
          <w:rPr>
            <w:rFonts w:ascii="Times New Roman" w:hAnsi="Times New Roman"/>
          </w:rPr>
          <w:t>3.</w:t>
        </w:r>
        <w:r w:rsidRPr="006D2CFE">
          <w:rPr>
            <w:rFonts w:ascii="Times New Roman" w:hAnsi="Times New Roman"/>
          </w:rPr>
          <w:tab/>
        </w:r>
      </w:ins>
      <w:ins w:id="24" w:author="Elmira Ramazanirend, Vodafone" w:date="2025-07-22T10:18:00Z" w16du:dateUtc="2025-07-22T09:18:00Z">
        <w:r w:rsidR="002F1D9A">
          <w:rPr>
            <w:rFonts w:ascii="Times New Roman" w:hAnsi="Times New Roman"/>
          </w:rPr>
          <w:t>s</w:t>
        </w:r>
      </w:ins>
      <w:ins w:id="25" w:author="Imed Bouazizi" w:date="2025-07-21T23:07:00Z" w16du:dateUtc="2025-07-22T04:07:00Z">
        <w:del w:id="26" w:author="Elmira Ramazanirend, Vodafone" w:date="2025-07-22T10:18:00Z" w16du:dateUtc="2025-07-22T09:18:00Z">
          <w:r w:rsidRPr="006D2CFE" w:rsidDel="002F1D9A">
            <w:rPr>
              <w:rFonts w:ascii="Times New Roman" w:hAnsi="Times New Roman"/>
            </w:rPr>
            <w:delText>S</w:delText>
          </w:r>
        </w:del>
        <w:r w:rsidRPr="006D2CFE">
          <w:rPr>
            <w:rFonts w:ascii="Times New Roman" w:hAnsi="Times New Roman"/>
          </w:rPr>
          <w:t xml:space="preserve">tudy support for more complex multi-user </w:t>
        </w:r>
      </w:ins>
      <w:ins w:id="27" w:author="Imed Bouazizi" w:date="2025-07-21T23:25:00Z" w16du:dateUtc="2025-07-22T04:25:00Z">
        <w:r w:rsidR="006D2CFE">
          <w:rPr>
            <w:rFonts w:ascii="Times New Roman" w:hAnsi="Times New Roman"/>
          </w:rPr>
          <w:t>use cases</w:t>
        </w:r>
      </w:ins>
      <w:ins w:id="28" w:author="Imed Bouazizi" w:date="2025-07-21T23:07:00Z" w16du:dateUtc="2025-07-22T04:07:00Z">
        <w:r w:rsidRPr="006D2CFE">
          <w:rPr>
            <w:rFonts w:ascii="Times New Roman" w:hAnsi="Times New Roman"/>
          </w:rPr>
          <w:t xml:space="preserve"> for IMS and non-IMS scenarios,</w:t>
        </w:r>
      </w:ins>
    </w:p>
    <w:p w14:paraId="5BCFED1B" w14:textId="77777777" w:rsidR="00801F2F" w:rsidRPr="006D2CFE" w:rsidRDefault="00801F2F" w:rsidP="006D2CFE">
      <w:pPr>
        <w:pStyle w:val="B1"/>
        <w:ind w:left="1134"/>
        <w:rPr>
          <w:ins w:id="29" w:author="Imed Bouazizi" w:date="2025-07-21T23:07:00Z" w16du:dateUtc="2025-07-22T04:07:00Z"/>
          <w:rFonts w:ascii="Times New Roman" w:hAnsi="Times New Roman"/>
        </w:rPr>
      </w:pPr>
      <w:ins w:id="30" w:author="Imed Bouazizi" w:date="2025-07-21T23:07:00Z" w16du:dateUtc="2025-07-22T04:07:00Z">
        <w:r w:rsidRPr="006D2CFE">
          <w:rPr>
            <w:rFonts w:ascii="Times New Roman" w:hAnsi="Times New Roman"/>
          </w:rPr>
          <w:t>4.</w:t>
        </w:r>
        <w:r w:rsidRPr="006D2CFE">
          <w:rPr>
            <w:rFonts w:ascii="Times New Roman" w:hAnsi="Times New Roman"/>
          </w:rPr>
          <w:tab/>
          <w:t>document traffic characteristics for avatar communication and identify needs for more advanced QoS support,</w:t>
        </w:r>
      </w:ins>
    </w:p>
    <w:p w14:paraId="52C80FA8" w14:textId="77777777" w:rsidR="00801F2F" w:rsidRPr="006D2CFE" w:rsidRDefault="00801F2F" w:rsidP="006D2CFE">
      <w:pPr>
        <w:pStyle w:val="B1"/>
        <w:ind w:left="1134"/>
        <w:rPr>
          <w:ins w:id="31" w:author="Imed Bouazizi" w:date="2025-07-21T23:07:00Z" w16du:dateUtc="2025-07-22T04:07:00Z"/>
          <w:rFonts w:ascii="Times New Roman" w:hAnsi="Times New Roman"/>
        </w:rPr>
      </w:pPr>
      <w:ins w:id="32" w:author="Imed Bouazizi" w:date="2025-07-21T23:07:00Z" w16du:dateUtc="2025-07-22T04:07:00Z">
        <w:r w:rsidRPr="006D2CFE">
          <w:rPr>
            <w:rFonts w:ascii="Times New Roman" w:hAnsi="Times New Roman"/>
          </w:rPr>
          <w:t>5.</w:t>
        </w:r>
        <w:r w:rsidRPr="006D2CFE">
          <w:rPr>
            <w:rFonts w:ascii="Times New Roman" w:hAnsi="Times New Roman"/>
          </w:rPr>
          <w:tab/>
          <w:t>study and document quality aspects and requirements of avatars in communication services,</w:t>
        </w:r>
      </w:ins>
    </w:p>
    <w:p w14:paraId="600D7A9E" w14:textId="6AABF3CA" w:rsidR="00801F2F" w:rsidRPr="006D2CFE" w:rsidRDefault="00801F2F" w:rsidP="006D2CFE">
      <w:pPr>
        <w:pStyle w:val="B1"/>
        <w:ind w:left="1134"/>
        <w:rPr>
          <w:ins w:id="33" w:author="Imed Bouazizi" w:date="2025-07-21T23:07:00Z" w16du:dateUtc="2025-07-22T04:07:00Z"/>
          <w:rFonts w:ascii="Times New Roman" w:hAnsi="Times New Roman"/>
        </w:rPr>
      </w:pPr>
      <w:ins w:id="34" w:author="Imed Bouazizi" w:date="2025-07-21T23:07:00Z" w16du:dateUtc="2025-07-22T04:07:00Z">
        <w:r w:rsidRPr="006D2CFE">
          <w:rPr>
            <w:rFonts w:ascii="Times New Roman" w:hAnsi="Times New Roman"/>
          </w:rPr>
          <w:t>6.</w:t>
        </w:r>
        <w:r w:rsidRPr="006D2CFE">
          <w:rPr>
            <w:rFonts w:ascii="Times New Roman" w:hAnsi="Times New Roman"/>
          </w:rPr>
          <w:tab/>
          <w:t xml:space="preserve">study and document advanced rendering and animation techniques for avatars, including support for </w:t>
        </w:r>
      </w:ins>
      <w:ins w:id="35" w:author="Imed Bouazizi" w:date="2025-07-21T23:23:00Z" w16du:dateUtc="2025-07-22T04:23:00Z">
        <w:r w:rsidR="006D2CFE">
          <w:rPr>
            <w:rFonts w:ascii="Times New Roman" w:hAnsi="Times New Roman"/>
          </w:rPr>
          <w:t xml:space="preserve">more advanced </w:t>
        </w:r>
      </w:ins>
      <w:ins w:id="36" w:author="Imed Bouazizi" w:date="2025-07-21T23:07:00Z" w16du:dateUtc="2025-07-22T04:07:00Z">
        <w:r w:rsidRPr="006D2CFE">
          <w:rPr>
            <w:rFonts w:ascii="Times New Roman" w:hAnsi="Times New Roman"/>
          </w:rPr>
          <w:t>tracking frameworks</w:t>
        </w:r>
      </w:ins>
      <w:ins w:id="37" w:author="Imed Bouazizi" w:date="2025-07-21T23:24:00Z" w16du:dateUtc="2025-07-22T04:24:00Z">
        <w:r w:rsidR="006D2CFE">
          <w:rPr>
            <w:rFonts w:ascii="Times New Roman" w:hAnsi="Times New Roman"/>
          </w:rPr>
          <w:t xml:space="preserve"> and for gaussian splats</w:t>
        </w:r>
      </w:ins>
      <w:ins w:id="38" w:author="Imed Bouazizi" w:date="2025-07-21T23:07:00Z" w16du:dateUtc="2025-07-22T04:07:00Z">
        <w:r w:rsidRPr="006D2CFE">
          <w:rPr>
            <w:rFonts w:ascii="Times New Roman" w:hAnsi="Times New Roman"/>
          </w:rPr>
          <w:t>.</w:t>
        </w:r>
      </w:ins>
    </w:p>
    <w:p w14:paraId="21519973" w14:textId="77777777" w:rsidR="006D2CFE" w:rsidRDefault="006D2CFE" w:rsidP="00801F2F">
      <w:pPr>
        <w:rPr>
          <w:ins w:id="39" w:author="Imed Bouazizi" w:date="2025-07-21T23:18:00Z" w16du:dateUtc="2025-07-22T04:18:00Z"/>
          <w:lang w:val="en-US"/>
        </w:rPr>
      </w:pPr>
    </w:p>
    <w:p w14:paraId="0025F065" w14:textId="2B95B5AB" w:rsidR="00801F2F" w:rsidRPr="00057368" w:rsidRDefault="00801F2F" w:rsidP="00801F2F">
      <w:pPr>
        <w:rPr>
          <w:ins w:id="40" w:author="Imed Bouazizi" w:date="2025-07-21T23:07:00Z" w16du:dateUtc="2025-07-22T04:07:00Z"/>
          <w:lang w:val="en-US"/>
        </w:rPr>
      </w:pPr>
      <w:ins w:id="41" w:author="Imed Bouazizi" w:date="2025-07-21T23:07:00Z" w16du:dateUtc="2025-07-22T04:07:00Z">
        <w:r w:rsidRPr="00057368">
          <w:rPr>
            <w:lang w:val="en-US"/>
          </w:rPr>
          <w:t>This subsequent study phase aims to address the gaps identified by previous work, particularly concerning the acceptability and enhancement of user-perceived service quality</w:t>
        </w:r>
        <w:r>
          <w:rPr>
            <w:lang w:val="en-US"/>
          </w:rPr>
          <w:t>, i.e. issues 4, 5 and 6</w:t>
        </w:r>
        <w:r w:rsidRPr="00057368">
          <w:rPr>
            <w:lang w:val="en-US"/>
          </w:rPr>
          <w:t xml:space="preserve">. Understanding the critical parameters influencing quality, identifying comprehensive service quality requirements, and determining QoS needs across various deployment scenarios, including those beyond IMS-based frameworks, is essential. Further exploration into advanced animation techniques, </w:t>
        </w:r>
        <w:del w:id="42" w:author="Elmira Ramazanirend, Vodafone" w:date="2025-07-22T10:18:00Z" w16du:dateUtc="2025-07-22T09:18:00Z">
          <w:r w:rsidRPr="00057368" w:rsidDel="002F1D9A">
            <w:rPr>
              <w:lang w:val="en-US"/>
            </w:rPr>
            <w:delText xml:space="preserve">voice-driven </w:delText>
          </w:r>
        </w:del>
        <w:r w:rsidRPr="00057368">
          <w:rPr>
            <w:lang w:val="en-US"/>
          </w:rPr>
          <w:t>AI-</w:t>
        </w:r>
        <w:del w:id="43" w:author="Elmira Ramazanirend, Vodafone" w:date="2025-07-22T10:18:00Z" w16du:dateUtc="2025-07-22T09:18:00Z">
          <w:r w:rsidRPr="00057368" w:rsidDel="002F1D9A">
            <w:rPr>
              <w:lang w:val="en-US"/>
            </w:rPr>
            <w:delText>based</w:delText>
          </w:r>
        </w:del>
      </w:ins>
      <w:ins w:id="44" w:author="Elmira Ramazanirend, Vodafone" w:date="2025-07-22T10:18:00Z" w16du:dateUtc="2025-07-22T09:18:00Z">
        <w:r w:rsidR="002F1D9A">
          <w:rPr>
            <w:lang w:val="en-US"/>
          </w:rPr>
          <w:t>driven</w:t>
        </w:r>
      </w:ins>
      <w:ins w:id="45" w:author="Imed Bouazizi" w:date="2025-07-21T23:07:00Z" w16du:dateUtc="2025-07-22T04:07:00Z">
        <w:r w:rsidRPr="00057368">
          <w:rPr>
            <w:lang w:val="en-US"/>
          </w:rPr>
          <w:t xml:space="preserve"> avatar animation, security frameworks, and efficient compression schemes will provide necessary insights and guidelines to realize realistic avatar experiences in next-generation communication services.</w:t>
        </w:r>
      </w:ins>
    </w:p>
    <w:p w14:paraId="4AF1619D" w14:textId="2C7F7D9A" w:rsidR="001E489F" w:rsidRPr="00F61FFA" w:rsidDel="00801F2F" w:rsidRDefault="009B7594" w:rsidP="00F61FFA">
      <w:pPr>
        <w:rPr>
          <w:del w:id="46" w:author="Imed Bouazizi" w:date="2025-07-21T23:07:00Z" w16du:dateUtc="2025-07-22T04:07:00Z"/>
          <w:rFonts w:eastAsia="SimSun"/>
          <w:lang w:val="en-US" w:eastAsia="zh-CN"/>
        </w:rPr>
      </w:pPr>
      <w:del w:id="47" w:author="Imed Bouazizi" w:date="2025-07-21T23:07:00Z" w16du:dateUtc="2025-07-22T04:07:00Z">
        <w:r w:rsidRPr="00F61FFA" w:rsidDel="00801F2F">
          <w:rPr>
            <w:rFonts w:eastAsia="SimSun"/>
            <w:lang w:val="en-US" w:eastAsia="zh-CN"/>
          </w:rPr>
          <w:delText xml:space="preserve">Empowering IMS </w:delText>
        </w:r>
        <w:r w:rsidR="00111749" w:rsidRPr="00F61FFA" w:rsidDel="00801F2F">
          <w:rPr>
            <w:rFonts w:eastAsia="SimSun"/>
            <w:lang w:val="en-US" w:eastAsia="zh-CN"/>
          </w:rPr>
          <w:delText xml:space="preserve">and Voice Services </w:delText>
        </w:r>
        <w:r w:rsidRPr="00F61FFA" w:rsidDel="00801F2F">
          <w:rPr>
            <w:rFonts w:eastAsia="SimSun"/>
            <w:lang w:val="en-US" w:eastAsia="zh-CN"/>
          </w:rPr>
          <w:delText xml:space="preserve">with Data Channel </w:delText>
        </w:r>
      </w:del>
      <w:del w:id="48" w:author="Imed Bouazizi" w:date="2025-07-21T22:58:00Z" w16du:dateUtc="2025-07-22T03:58:00Z">
        <w:r w:rsidRPr="00F61FFA" w:rsidDel="00801F2F">
          <w:rPr>
            <w:rFonts w:eastAsia="SimSun"/>
            <w:lang w:val="en-US" w:eastAsia="zh-CN"/>
          </w:rPr>
          <w:delText>brought</w:delText>
        </w:r>
      </w:del>
      <w:del w:id="49" w:author="Imed Bouazizi" w:date="2025-07-21T23:07:00Z" w16du:dateUtc="2025-07-22T04:07:00Z">
        <w:r w:rsidRPr="00F61FFA" w:rsidDel="00801F2F">
          <w:rPr>
            <w:rFonts w:eastAsia="SimSun"/>
            <w:lang w:val="en-US" w:eastAsia="zh-CN"/>
          </w:rPr>
          <w:delText xml:space="preserve"> many potential services </w:delText>
        </w:r>
      </w:del>
      <w:del w:id="50" w:author="Imed Bouazizi" w:date="2025-07-21T22:59:00Z" w16du:dateUtc="2025-07-22T03:59:00Z">
        <w:r w:rsidRPr="00F61FFA" w:rsidDel="00801F2F">
          <w:rPr>
            <w:rFonts w:eastAsia="SimSun"/>
            <w:lang w:val="en-US" w:eastAsia="zh-CN"/>
          </w:rPr>
          <w:delText>doable</w:delText>
        </w:r>
      </w:del>
      <w:del w:id="51" w:author="Imed Bouazizi" w:date="2025-07-21T23:07:00Z" w16du:dateUtc="2025-07-22T04:07:00Z">
        <w:r w:rsidRPr="00F61FFA" w:rsidDel="00801F2F">
          <w:rPr>
            <w:rFonts w:eastAsia="SimSun"/>
            <w:lang w:val="en-US" w:eastAsia="zh-CN"/>
          </w:rPr>
          <w:delText xml:space="preserve"> within network by bringing computing to IMS</w:delText>
        </w:r>
      </w:del>
      <w:del w:id="52" w:author="Imed Bouazizi" w:date="2025-07-21T22:59:00Z" w16du:dateUtc="2025-07-22T03:59:00Z">
        <w:r w:rsidRPr="00F61FFA" w:rsidDel="00801F2F">
          <w:rPr>
            <w:rFonts w:eastAsia="SimSun"/>
            <w:lang w:val="en-US" w:eastAsia="zh-CN"/>
          </w:rPr>
          <w:delText xml:space="preserve"> </w:delText>
        </w:r>
        <w:r w:rsidR="00111749" w:rsidRPr="00F61FFA" w:rsidDel="00801F2F">
          <w:rPr>
            <w:rFonts w:eastAsia="SimSun"/>
            <w:lang w:val="en-US" w:eastAsia="zh-CN"/>
          </w:rPr>
          <w:delText>or</w:delText>
        </w:r>
        <w:r w:rsidRPr="00F61FFA" w:rsidDel="00801F2F">
          <w:rPr>
            <w:rFonts w:eastAsia="SimSun"/>
            <w:lang w:val="en-US" w:eastAsia="zh-CN"/>
          </w:rPr>
          <w:delText xml:space="preserve"> edge</w:delText>
        </w:r>
        <w:r w:rsidR="00111749" w:rsidRPr="00F61FFA" w:rsidDel="00801F2F">
          <w:rPr>
            <w:rFonts w:eastAsia="SimSun"/>
            <w:lang w:val="en-US" w:eastAsia="zh-CN"/>
          </w:rPr>
          <w:delText xml:space="preserve"> of network</w:delText>
        </w:r>
      </w:del>
      <w:del w:id="53" w:author="Imed Bouazizi" w:date="2025-07-21T23:00:00Z" w16du:dateUtc="2025-07-22T04:00:00Z">
        <w:r w:rsidRPr="00F61FFA" w:rsidDel="00801F2F">
          <w:rPr>
            <w:rFonts w:eastAsia="SimSun"/>
            <w:lang w:val="en-US" w:eastAsia="zh-CN"/>
          </w:rPr>
          <w:delText xml:space="preserve">. </w:delText>
        </w:r>
      </w:del>
      <w:del w:id="54" w:author="Imed Bouazizi" w:date="2025-07-21T22:59:00Z" w16du:dateUtc="2025-07-22T03:59:00Z">
        <w:r w:rsidRPr="00F61FFA" w:rsidDel="00801F2F">
          <w:rPr>
            <w:rFonts w:eastAsia="SimSun"/>
            <w:lang w:val="en-US" w:eastAsia="zh-CN"/>
          </w:rPr>
          <w:delText xml:space="preserve">Like </w:delText>
        </w:r>
      </w:del>
      <w:del w:id="55" w:author="Imed Bouazizi" w:date="2025-07-21T23:07:00Z" w16du:dateUtc="2025-07-22T04:07:00Z">
        <w:r w:rsidRPr="00F61FFA" w:rsidDel="00801F2F">
          <w:rPr>
            <w:rFonts w:eastAsia="SimSun"/>
            <w:lang w:val="en-US" w:eastAsia="zh-CN"/>
          </w:rPr>
          <w:delText xml:space="preserve">AR calls over IMS </w:delText>
        </w:r>
      </w:del>
      <w:del w:id="56" w:author="Imed Bouazizi" w:date="2025-07-21T22:59:00Z" w16du:dateUtc="2025-07-22T03:59:00Z">
        <w:r w:rsidRPr="00F61FFA" w:rsidDel="00801F2F">
          <w:rPr>
            <w:rFonts w:eastAsia="SimSun"/>
            <w:lang w:val="en-US" w:eastAsia="zh-CN"/>
          </w:rPr>
          <w:delText xml:space="preserve">over </w:delText>
        </w:r>
      </w:del>
      <w:del w:id="57" w:author="Imed Bouazizi" w:date="2025-07-21T23:00:00Z" w16du:dateUtc="2025-07-22T04:00:00Z">
        <w:r w:rsidRPr="00F61FFA" w:rsidDel="00801F2F">
          <w:rPr>
            <w:rFonts w:eastAsia="SimSun"/>
            <w:lang w:val="en-US" w:eastAsia="zh-CN"/>
          </w:rPr>
          <w:delText>D</w:delText>
        </w:r>
      </w:del>
      <w:del w:id="58" w:author="Imed Bouazizi" w:date="2025-07-21T23:07:00Z" w16du:dateUtc="2025-07-22T04:07:00Z">
        <w:r w:rsidRPr="00F61FFA" w:rsidDel="00801F2F">
          <w:rPr>
            <w:rFonts w:eastAsia="SimSun"/>
            <w:lang w:val="en-US" w:eastAsia="zh-CN"/>
          </w:rPr>
          <w:delText>ata channel</w:delText>
        </w:r>
        <w:r w:rsidR="00111749" w:rsidRPr="00F61FFA" w:rsidDel="00801F2F">
          <w:rPr>
            <w:rFonts w:eastAsia="SimSun"/>
            <w:lang w:val="en-US" w:eastAsia="zh-CN"/>
          </w:rPr>
          <w:delText xml:space="preserve">. </w:delText>
        </w:r>
      </w:del>
      <w:del w:id="59" w:author="Imed Bouazizi" w:date="2025-07-21T23:00:00Z" w16du:dateUtc="2025-07-22T04:00:00Z">
        <w:r w:rsidR="00111749" w:rsidRPr="00F61FFA" w:rsidDel="00801F2F">
          <w:rPr>
            <w:rFonts w:eastAsia="SimSun"/>
            <w:lang w:val="en-US" w:eastAsia="zh-CN"/>
          </w:rPr>
          <w:delText xml:space="preserve">Also </w:delText>
        </w:r>
      </w:del>
      <w:del w:id="60" w:author="Imed Bouazizi" w:date="2025-07-21T23:07:00Z" w16du:dateUtc="2025-07-22T04:07:00Z">
        <w:r w:rsidR="00111749" w:rsidRPr="00F61FFA" w:rsidDel="00801F2F">
          <w:rPr>
            <w:rFonts w:eastAsia="SimSun"/>
            <w:lang w:val="en-US" w:eastAsia="zh-CN"/>
          </w:rPr>
          <w:delText>AI4Media activity and integrating AI power within Network and</w:delText>
        </w:r>
        <w:r w:rsidRPr="00F61FFA" w:rsidDel="00801F2F">
          <w:rPr>
            <w:rFonts w:eastAsia="SimSun"/>
            <w:lang w:val="en-US" w:eastAsia="zh-CN"/>
          </w:rPr>
          <w:delText xml:space="preserve"> bringing AI and </w:delText>
        </w:r>
        <w:r w:rsidR="009665AC" w:rsidRPr="00F61FFA" w:rsidDel="00801F2F">
          <w:rPr>
            <w:rFonts w:eastAsia="SimSun"/>
            <w:lang w:val="en-US" w:eastAsia="zh-CN"/>
          </w:rPr>
          <w:delText>computation</w:delText>
        </w:r>
        <w:r w:rsidRPr="00F61FFA" w:rsidDel="00801F2F">
          <w:rPr>
            <w:rFonts w:eastAsia="SimSun"/>
            <w:lang w:val="en-US" w:eastAsia="zh-CN"/>
          </w:rPr>
          <w:delText xml:space="preserve"> to Network </w:delText>
        </w:r>
        <w:r w:rsidR="00111749" w:rsidRPr="00F61FFA" w:rsidDel="00801F2F">
          <w:rPr>
            <w:rFonts w:eastAsia="SimSun"/>
            <w:lang w:val="en-US" w:eastAsia="zh-CN"/>
          </w:rPr>
          <w:delText>provides</w:delText>
        </w:r>
        <w:r w:rsidRPr="00F61FFA" w:rsidDel="00801F2F">
          <w:rPr>
            <w:rFonts w:eastAsia="SimSun"/>
            <w:lang w:val="en-US" w:eastAsia="zh-CN"/>
          </w:rPr>
          <w:delText xml:space="preserve"> opportunities to </w:delText>
        </w:r>
        <w:r w:rsidR="00111749" w:rsidRPr="00F61FFA" w:rsidDel="00801F2F">
          <w:rPr>
            <w:rFonts w:eastAsia="SimSun"/>
            <w:lang w:val="en-US" w:eastAsia="zh-CN"/>
          </w:rPr>
          <w:delText>create more complicated use cases and capabilities to deliver to customers</w:delText>
        </w:r>
        <w:r w:rsidRPr="00F61FFA" w:rsidDel="00801F2F">
          <w:rPr>
            <w:rFonts w:eastAsia="SimSun"/>
            <w:lang w:val="en-US" w:eastAsia="zh-CN"/>
          </w:rPr>
          <w:delText xml:space="preserve">. </w:delText>
        </w:r>
      </w:del>
    </w:p>
    <w:p w14:paraId="12383AF0" w14:textId="4F14524F" w:rsidR="00DA7508" w:rsidRPr="00F61FFA" w:rsidDel="00801F2F" w:rsidRDefault="00DA7508" w:rsidP="00F61FFA">
      <w:pPr>
        <w:rPr>
          <w:del w:id="61" w:author="Imed Bouazizi" w:date="2025-07-21T23:07:00Z" w16du:dateUtc="2025-07-22T04:07:00Z"/>
          <w:rFonts w:eastAsia="SimSun"/>
          <w:lang w:val="en-US" w:eastAsia="zh-CN"/>
        </w:rPr>
      </w:pPr>
      <w:del w:id="62" w:author="Imed Bouazizi" w:date="2025-07-21T23:07:00Z" w16du:dateUtc="2025-07-22T04:07:00Z">
        <w:r w:rsidRPr="00F61FFA" w:rsidDel="00801F2F">
          <w:rPr>
            <w:rFonts w:eastAsia="SimSun"/>
            <w:lang w:val="en-US" w:eastAsia="zh-CN"/>
          </w:rPr>
          <w:delText>TR 26.813 as base Study for Avatar attempted to covered some of the requirements like Avatar Representation formats, Animation approaches, a glance on 2D avatars. general call flow and some basic call flows for IMS based Avatar communication. and there is yet room for further study and complete the call flow from Avatar registration to BAR and till use and downloading and update and animate avatars within network for</w:delText>
        </w:r>
        <w:r w:rsidR="005546BB" w:rsidRPr="00F61FFA" w:rsidDel="00801F2F">
          <w:rPr>
            <w:rFonts w:eastAsia="SimSun"/>
            <w:lang w:val="en-US" w:eastAsia="zh-CN"/>
          </w:rPr>
          <w:delText>m</w:delText>
        </w:r>
        <w:r w:rsidRPr="00F61FFA" w:rsidDel="00801F2F">
          <w:rPr>
            <w:rFonts w:eastAsia="SimSun"/>
            <w:lang w:val="en-US" w:eastAsia="zh-CN"/>
          </w:rPr>
          <w:delText xml:space="preserve"> different use cases and scenarios.</w:delText>
        </w:r>
      </w:del>
    </w:p>
    <w:p w14:paraId="452C6B12" w14:textId="77777777" w:rsidR="00DA7508" w:rsidRPr="00F61FFA" w:rsidDel="006D2CFE" w:rsidRDefault="00DA7508" w:rsidP="001E489F">
      <w:pPr>
        <w:pStyle w:val="Guidance"/>
        <w:rPr>
          <w:del w:id="63" w:author="Imed Bouazizi" w:date="2025-07-21T23:25:00Z" w16du:dateUtc="2025-07-22T04:25:00Z"/>
          <w:rFonts w:eastAsia="SimSun"/>
          <w:i w:val="0"/>
          <w:color w:val="auto"/>
          <w:lang w:val="en-US" w:eastAsia="zh-CN"/>
        </w:rPr>
      </w:pPr>
    </w:p>
    <w:p w14:paraId="616FBD1F" w14:textId="77777777" w:rsidR="009B7594" w:rsidDel="006D2CFE" w:rsidRDefault="009B7594" w:rsidP="001E489F">
      <w:pPr>
        <w:pStyle w:val="Guidance"/>
        <w:rPr>
          <w:del w:id="64" w:author="Imed Bouazizi" w:date="2025-07-21T23:25:00Z" w16du:dateUtc="2025-07-22T04:25:00Z"/>
        </w:rPr>
      </w:pPr>
    </w:p>
    <w:p w14:paraId="293AA72B" w14:textId="77777777" w:rsidR="001E489F" w:rsidRPr="006C2E80" w:rsidRDefault="001E489F" w:rsidP="001E489F"/>
    <w:p w14:paraId="4A2BDC03"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4</w:t>
      </w:r>
      <w:r w:rsidRPr="007861B8">
        <w:rPr>
          <w:b w:val="0"/>
          <w:sz w:val="36"/>
          <w:lang w:eastAsia="ja-JP"/>
        </w:rPr>
        <w:tab/>
        <w:t>Objective</w:t>
      </w:r>
    </w:p>
    <w:p w14:paraId="0FA42C32" w14:textId="6405F9D5" w:rsidR="001E489F" w:rsidRDefault="00141E39" w:rsidP="00F61FFA">
      <w:pPr>
        <w:rPr>
          <w:ins w:id="65" w:author="Elmira Ramazanirend, Vodafone" w:date="2025-07-22T10:24:00Z" w16du:dateUtc="2025-07-22T09:24:00Z"/>
        </w:rPr>
      </w:pPr>
      <w:r>
        <w:t>Phase 2 of the Study Item would follow below Objectives:</w:t>
      </w:r>
    </w:p>
    <w:p w14:paraId="64EC0594" w14:textId="77777777" w:rsidR="002F1D9A" w:rsidRDefault="002F1D9A" w:rsidP="00F61FFA"/>
    <w:p w14:paraId="5AD6C897" w14:textId="3C2F4D19" w:rsidR="00141E39" w:rsidRPr="00F61FFA" w:rsidDel="002B2FD0" w:rsidRDefault="00141E39" w:rsidP="002F1D9A">
      <w:pPr>
        <w:pStyle w:val="B1"/>
        <w:numPr>
          <w:ilvl w:val="0"/>
          <w:numId w:val="13"/>
        </w:numPr>
        <w:rPr>
          <w:del w:id="66" w:author="Imed Bouazizi" w:date="2025-07-21T23:45:00Z" w16du:dateUtc="2025-07-22T04:45:00Z"/>
          <w:rFonts w:ascii="Times New Roman" w:hAnsi="Times New Roman"/>
        </w:rPr>
      </w:pPr>
      <w:r w:rsidRPr="00F61FFA">
        <w:rPr>
          <w:rFonts w:ascii="Times New Roman" w:hAnsi="Times New Roman"/>
        </w:rPr>
        <w:t xml:space="preserve">Document </w:t>
      </w:r>
      <w:r w:rsidR="00A40165">
        <w:rPr>
          <w:rFonts w:ascii="Times New Roman" w:hAnsi="Times New Roman"/>
        </w:rPr>
        <w:t xml:space="preserve">advanced </w:t>
      </w:r>
      <w:ins w:id="67" w:author="Imed Bouazizi" w:date="2025-07-21T23:40:00Z" w16du:dateUtc="2025-07-22T04:40:00Z">
        <w:r w:rsidR="002B2FD0">
          <w:rPr>
            <w:rFonts w:ascii="Times New Roman" w:hAnsi="Times New Roman"/>
          </w:rPr>
          <w:t>a</w:t>
        </w:r>
      </w:ins>
      <w:del w:id="68" w:author="Imed Bouazizi" w:date="2025-07-21T23:40:00Z" w16du:dateUtc="2025-07-22T04:40:00Z">
        <w:r w:rsidRPr="00F61FFA" w:rsidDel="002B2FD0">
          <w:rPr>
            <w:rFonts w:ascii="Times New Roman" w:hAnsi="Times New Roman"/>
          </w:rPr>
          <w:delText>A</w:delText>
        </w:r>
      </w:del>
      <w:r w:rsidRPr="00F61FFA">
        <w:rPr>
          <w:rFonts w:ascii="Times New Roman" w:hAnsi="Times New Roman"/>
        </w:rPr>
        <w:t>vatar</w:t>
      </w:r>
      <w:ins w:id="69" w:author="Imed Bouazizi" w:date="2025-07-21T23:40:00Z" w16du:dateUtc="2025-07-22T04:40:00Z">
        <w:r w:rsidR="002B2FD0">
          <w:rPr>
            <w:rFonts w:ascii="Times New Roman" w:hAnsi="Times New Roman"/>
          </w:rPr>
          <w:t>-based</w:t>
        </w:r>
      </w:ins>
      <w:r w:rsidRPr="00F61FFA">
        <w:rPr>
          <w:rFonts w:ascii="Times New Roman" w:hAnsi="Times New Roman"/>
        </w:rPr>
        <w:t xml:space="preserve"> </w:t>
      </w:r>
      <w:del w:id="70" w:author="Imed Bouazizi" w:date="2025-07-21T23:40:00Z" w16du:dateUtc="2025-07-22T04:40:00Z">
        <w:r w:rsidRPr="00F61FFA" w:rsidDel="002B2FD0">
          <w:rPr>
            <w:rFonts w:ascii="Times New Roman" w:hAnsi="Times New Roman"/>
          </w:rPr>
          <w:delText xml:space="preserve">Call </w:delText>
        </w:r>
      </w:del>
      <w:ins w:id="71" w:author="Imed Bouazizi" w:date="2025-07-21T23:40:00Z" w16du:dateUtc="2025-07-22T04:40:00Z">
        <w:r w:rsidR="002B2FD0">
          <w:rPr>
            <w:rFonts w:ascii="Times New Roman" w:hAnsi="Times New Roman"/>
          </w:rPr>
          <w:t>real-time communica</w:t>
        </w:r>
      </w:ins>
      <w:ins w:id="72" w:author="Imed Bouazizi" w:date="2025-07-21T23:41:00Z" w16du:dateUtc="2025-07-22T04:41:00Z">
        <w:r w:rsidR="002B2FD0">
          <w:rPr>
            <w:rFonts w:ascii="Times New Roman" w:hAnsi="Times New Roman"/>
          </w:rPr>
          <w:t>tion</w:t>
        </w:r>
      </w:ins>
      <w:ins w:id="73" w:author="Imed Bouazizi" w:date="2025-07-21T23:40:00Z" w16du:dateUtc="2025-07-22T04:40:00Z">
        <w:r w:rsidR="002B2FD0" w:rsidRPr="00F61FFA">
          <w:rPr>
            <w:rFonts w:ascii="Times New Roman" w:hAnsi="Times New Roman"/>
          </w:rPr>
          <w:t xml:space="preserve"> </w:t>
        </w:r>
      </w:ins>
      <w:r w:rsidRPr="00F61FFA">
        <w:rPr>
          <w:rFonts w:ascii="Times New Roman" w:hAnsi="Times New Roman"/>
        </w:rPr>
        <w:t>use cases</w:t>
      </w:r>
      <w:del w:id="74" w:author="Imed Bouazizi" w:date="2025-07-21T23:27:00Z" w16du:dateUtc="2025-07-22T04:27:00Z">
        <w:r w:rsidRPr="00F61FFA" w:rsidDel="006D2CFE">
          <w:rPr>
            <w:rFonts w:ascii="Times New Roman" w:hAnsi="Times New Roman"/>
          </w:rPr>
          <w:delText xml:space="preserve"> and classify requirements for 2D and 3D </w:delText>
        </w:r>
        <w:r w:rsidR="00EF0254" w:rsidDel="006D2CFE">
          <w:rPr>
            <w:rFonts w:ascii="Times New Roman" w:hAnsi="Times New Roman"/>
          </w:rPr>
          <w:delText xml:space="preserve">Avatar </w:delText>
        </w:r>
        <w:r w:rsidRPr="00F61FFA" w:rsidDel="006D2CFE">
          <w:rPr>
            <w:rFonts w:ascii="Times New Roman" w:hAnsi="Times New Roman"/>
          </w:rPr>
          <w:delText>representations</w:delText>
        </w:r>
      </w:del>
      <w:ins w:id="75" w:author="Imed Bouazizi" w:date="2025-07-21T23:46:00Z" w16du:dateUtc="2025-07-22T04:46:00Z">
        <w:r w:rsidR="002B2FD0">
          <w:rPr>
            <w:rFonts w:ascii="Times New Roman" w:hAnsi="Times New Roman"/>
          </w:rPr>
          <w:t xml:space="preserve">, </w:t>
        </w:r>
      </w:ins>
      <w:del w:id="76" w:author="Imed Bouazizi" w:date="2025-07-21T23:46:00Z" w16du:dateUtc="2025-07-22T04:46:00Z">
        <w:r w:rsidRPr="00F61FFA" w:rsidDel="002B2FD0">
          <w:rPr>
            <w:rFonts w:ascii="Times New Roman" w:hAnsi="Times New Roman"/>
          </w:rPr>
          <w:delText>.</w:delText>
        </w:r>
      </w:del>
    </w:p>
    <w:p w14:paraId="725000CB" w14:textId="381EB787" w:rsidR="00141E39" w:rsidRDefault="002B2FD0" w:rsidP="002F1D9A">
      <w:pPr>
        <w:pStyle w:val="B1"/>
        <w:numPr>
          <w:ilvl w:val="0"/>
          <w:numId w:val="13"/>
        </w:numPr>
        <w:rPr>
          <w:ins w:id="77" w:author="Imed Bouazizi" w:date="2025-07-21T23:38:00Z" w16du:dateUtc="2025-07-22T04:38:00Z"/>
          <w:rFonts w:ascii="Times New Roman" w:hAnsi="Times New Roman"/>
        </w:rPr>
      </w:pPr>
      <w:ins w:id="78" w:author="Imed Bouazizi" w:date="2025-07-21T23:45:00Z" w16du:dateUtc="2025-07-22T04:45:00Z">
        <w:r>
          <w:rPr>
            <w:rFonts w:ascii="Times New Roman" w:hAnsi="Times New Roman"/>
          </w:rPr>
          <w:t xml:space="preserve">such as the </w:t>
        </w:r>
      </w:ins>
      <w:ins w:id="79" w:author="Imed Bouazizi" w:date="2025-07-21T23:27:00Z" w16du:dateUtc="2025-07-22T04:27:00Z">
        <w:r w:rsidR="006D2CFE">
          <w:rPr>
            <w:rFonts w:ascii="Times New Roman" w:hAnsi="Times New Roman"/>
          </w:rPr>
          <w:t>i</w:t>
        </w:r>
      </w:ins>
      <w:del w:id="80" w:author="Imed Bouazizi" w:date="2025-07-21T23:27:00Z" w16du:dateUtc="2025-07-22T04:27:00Z">
        <w:r w:rsidR="00141E39" w:rsidRPr="00F61FFA" w:rsidDel="006D2CFE">
          <w:rPr>
            <w:rFonts w:ascii="Times New Roman" w:hAnsi="Times New Roman"/>
          </w:rPr>
          <w:delText>I</w:delText>
        </w:r>
      </w:del>
      <w:r w:rsidR="00141E39" w:rsidRPr="00F61FFA">
        <w:rPr>
          <w:rFonts w:ascii="Times New Roman" w:hAnsi="Times New Roman"/>
        </w:rPr>
        <w:t xml:space="preserve">ntegration of </w:t>
      </w:r>
      <w:del w:id="81" w:author="Imed Bouazizi" w:date="2025-07-21T23:41:00Z" w16du:dateUtc="2025-07-22T04:41:00Z">
        <w:r w:rsidR="00141E39" w:rsidRPr="00F61FFA" w:rsidDel="002B2FD0">
          <w:rPr>
            <w:rFonts w:ascii="Times New Roman" w:hAnsi="Times New Roman"/>
          </w:rPr>
          <w:delText>A</w:delText>
        </w:r>
      </w:del>
      <w:ins w:id="82" w:author="Imed Bouazizi" w:date="2025-07-21T23:41:00Z" w16du:dateUtc="2025-07-22T04:41:00Z">
        <w:r>
          <w:rPr>
            <w:rFonts w:ascii="Times New Roman" w:hAnsi="Times New Roman"/>
          </w:rPr>
          <w:t>a</w:t>
        </w:r>
      </w:ins>
      <w:r w:rsidR="00141E39" w:rsidRPr="00F61FFA">
        <w:rPr>
          <w:rFonts w:ascii="Times New Roman" w:hAnsi="Times New Roman"/>
        </w:rPr>
        <w:t>vatar</w:t>
      </w:r>
      <w:ins w:id="83" w:author="Imed Bouazizi" w:date="2025-07-21T23:41:00Z" w16du:dateUtc="2025-07-22T04:41:00Z">
        <w:r>
          <w:rPr>
            <w:rFonts w:ascii="Times New Roman" w:hAnsi="Times New Roman"/>
          </w:rPr>
          <w:t>s</w:t>
        </w:r>
      </w:ins>
      <w:r w:rsidR="00141E39" w:rsidRPr="00F61FFA">
        <w:rPr>
          <w:rFonts w:ascii="Times New Roman" w:hAnsi="Times New Roman"/>
        </w:rPr>
        <w:t xml:space="preserve"> </w:t>
      </w:r>
      <w:del w:id="84" w:author="Imed Bouazizi" w:date="2025-07-21T23:27:00Z" w16du:dateUtc="2025-07-22T04:27:00Z">
        <w:r w:rsidR="00141E39" w:rsidRPr="00F61FFA" w:rsidDel="006D2CFE">
          <w:rPr>
            <w:rFonts w:ascii="Times New Roman" w:hAnsi="Times New Roman"/>
          </w:rPr>
          <w:delText xml:space="preserve">to </w:delText>
        </w:r>
      </w:del>
      <w:ins w:id="85" w:author="Imed Bouazizi" w:date="2025-07-21T23:27:00Z" w16du:dateUtc="2025-07-22T04:27:00Z">
        <w:r w:rsidR="006D2CFE">
          <w:rPr>
            <w:rFonts w:ascii="Times New Roman" w:hAnsi="Times New Roman"/>
          </w:rPr>
          <w:t>and</w:t>
        </w:r>
        <w:r w:rsidR="006D2CFE" w:rsidRPr="00F61FFA">
          <w:rPr>
            <w:rFonts w:ascii="Times New Roman" w:hAnsi="Times New Roman"/>
          </w:rPr>
          <w:t xml:space="preserve"> </w:t>
        </w:r>
      </w:ins>
      <w:r w:rsidR="00141E39" w:rsidRPr="00F61FFA">
        <w:rPr>
          <w:rFonts w:ascii="Times New Roman" w:hAnsi="Times New Roman"/>
        </w:rPr>
        <w:t>AI</w:t>
      </w:r>
      <w:ins w:id="86" w:author="Imed Bouazizi" w:date="2025-07-21T23:27:00Z" w16du:dateUtc="2025-07-22T04:27:00Z">
        <w:r w:rsidR="006D2CFE">
          <w:rPr>
            <w:rFonts w:ascii="Times New Roman" w:hAnsi="Times New Roman"/>
          </w:rPr>
          <w:t>/ML</w:t>
        </w:r>
      </w:ins>
      <w:r w:rsidR="00141E39" w:rsidRPr="00F61FFA">
        <w:rPr>
          <w:rFonts w:ascii="Times New Roman" w:hAnsi="Times New Roman"/>
        </w:rPr>
        <w:t xml:space="preserve"> processing for real time speech to speech, text to speech and speech to </w:t>
      </w:r>
      <w:r w:rsidR="00D552C4" w:rsidRPr="00F61FFA">
        <w:rPr>
          <w:rFonts w:ascii="Times New Roman" w:hAnsi="Times New Roman"/>
        </w:rPr>
        <w:t>text</w:t>
      </w:r>
      <w:ins w:id="87" w:author="Imed Bouazizi" w:date="2025-07-21T23:41:00Z" w16du:dateUtc="2025-07-22T04:41:00Z">
        <w:r>
          <w:rPr>
            <w:rFonts w:ascii="Times New Roman" w:hAnsi="Times New Roman"/>
          </w:rPr>
          <w:t xml:space="preserve"> applications</w:t>
        </w:r>
      </w:ins>
      <w:del w:id="88" w:author="Imed Bouazizi" w:date="2025-07-21T23:41:00Z" w16du:dateUtc="2025-07-22T04:41:00Z">
        <w:r w:rsidR="00D552C4" w:rsidRPr="00F61FFA" w:rsidDel="002B2FD0">
          <w:rPr>
            <w:rFonts w:ascii="Times New Roman" w:hAnsi="Times New Roman"/>
          </w:rPr>
          <w:delText>.</w:delText>
        </w:r>
      </w:del>
      <w:r w:rsidR="006001CC" w:rsidRPr="00F61FFA">
        <w:rPr>
          <w:rFonts w:ascii="Times New Roman" w:hAnsi="Times New Roman"/>
        </w:rPr>
        <w:t xml:space="preserve"> (within IMS </w:t>
      </w:r>
      <w:del w:id="89" w:author="Imed Bouazizi" w:date="2025-07-21T23:41:00Z" w16du:dateUtc="2025-07-22T04:41:00Z">
        <w:r w:rsidR="006001CC" w:rsidRPr="00F61FFA" w:rsidDel="002B2FD0">
          <w:rPr>
            <w:rFonts w:ascii="Times New Roman" w:hAnsi="Times New Roman"/>
          </w:rPr>
          <w:delText>network or Edge</w:delText>
        </w:r>
      </w:del>
      <w:ins w:id="90" w:author="Imed Bouazizi" w:date="2025-07-21T23:41:00Z" w16du:dateUtc="2025-07-22T04:41:00Z">
        <w:r>
          <w:rPr>
            <w:rFonts w:ascii="Times New Roman" w:hAnsi="Times New Roman"/>
          </w:rPr>
          <w:t>and non-IMS</w:t>
        </w:r>
      </w:ins>
      <w:r w:rsidR="006001CC" w:rsidRPr="00F61FFA">
        <w:rPr>
          <w:rFonts w:ascii="Times New Roman" w:hAnsi="Times New Roman"/>
        </w:rPr>
        <w:t>)</w:t>
      </w:r>
      <w:ins w:id="91" w:author="Imed Bouazizi" w:date="2025-07-21T23:38:00Z" w16du:dateUtc="2025-07-22T04:38:00Z">
        <w:r w:rsidR="00143404">
          <w:rPr>
            <w:rFonts w:ascii="Times New Roman" w:hAnsi="Times New Roman"/>
          </w:rPr>
          <w:t>,</w:t>
        </w:r>
      </w:ins>
    </w:p>
    <w:p w14:paraId="129170A3" w14:textId="48EFF1A0" w:rsidR="002B2FD0" w:rsidRPr="002B2FD0" w:rsidRDefault="002B2FD0" w:rsidP="002F1D9A">
      <w:pPr>
        <w:pStyle w:val="B1"/>
        <w:numPr>
          <w:ilvl w:val="0"/>
          <w:numId w:val="13"/>
        </w:numPr>
        <w:rPr>
          <w:ins w:id="92" w:author="Imed Bouazizi" w:date="2025-07-21T23:38:00Z" w16du:dateUtc="2025-07-22T04:38:00Z"/>
          <w:rFonts w:ascii="Times New Roman" w:hAnsi="Times New Roman"/>
        </w:rPr>
      </w:pPr>
      <w:ins w:id="93" w:author="Imed Bouazizi" w:date="2025-07-21T23:38:00Z" w16du:dateUtc="2025-07-22T04:38:00Z">
        <w:r w:rsidRPr="002B2FD0">
          <w:rPr>
            <w:rFonts w:ascii="Times New Roman" w:hAnsi="Times New Roman"/>
          </w:rPr>
          <w:t>Identify parameters critical for service quality acceptability of avatar-based RTC services</w:t>
        </w:r>
      </w:ins>
      <w:ins w:id="94" w:author="Imed Bouazizi" w:date="2025-07-21T23:46:00Z" w16du:dateUtc="2025-07-22T04:46:00Z">
        <w:r w:rsidR="00C55318">
          <w:rPr>
            <w:rFonts w:ascii="Times New Roman" w:hAnsi="Times New Roman"/>
          </w:rPr>
          <w:t>,</w:t>
        </w:r>
      </w:ins>
    </w:p>
    <w:p w14:paraId="709AD1D0" w14:textId="4D78C809" w:rsidR="002B2FD0" w:rsidRPr="002B2FD0" w:rsidRDefault="002B2FD0" w:rsidP="002F1D9A">
      <w:pPr>
        <w:pStyle w:val="B1"/>
        <w:numPr>
          <w:ilvl w:val="0"/>
          <w:numId w:val="13"/>
        </w:numPr>
        <w:rPr>
          <w:ins w:id="95" w:author="Imed Bouazizi" w:date="2025-07-21T23:38:00Z" w16du:dateUtc="2025-07-22T04:38:00Z"/>
          <w:rFonts w:ascii="Times New Roman" w:hAnsi="Times New Roman"/>
        </w:rPr>
      </w:pPr>
      <w:ins w:id="96" w:author="Imed Bouazizi" w:date="2025-07-21T23:38:00Z" w16du:dateUtc="2025-07-22T04:38:00Z">
        <w:r w:rsidRPr="002B2FD0">
          <w:rPr>
            <w:rFonts w:ascii="Times New Roman" w:hAnsi="Times New Roman"/>
          </w:rPr>
          <w:t>Define comprehensive Quality of Experience (</w:t>
        </w:r>
        <w:proofErr w:type="spellStart"/>
        <w:r w:rsidRPr="002B2FD0">
          <w:rPr>
            <w:rFonts w:ascii="Times New Roman" w:hAnsi="Times New Roman"/>
          </w:rPr>
          <w:t>QoE</w:t>
        </w:r>
        <w:proofErr w:type="spellEnd"/>
        <w:r w:rsidRPr="002B2FD0">
          <w:rPr>
            <w:rFonts w:ascii="Times New Roman" w:hAnsi="Times New Roman"/>
          </w:rPr>
          <w:t>) metrics and Quality of Service (QoS) requirements specific to avatar communication services</w:t>
        </w:r>
      </w:ins>
      <w:ins w:id="97" w:author="Imed Bouazizi" w:date="2025-07-21T23:47:00Z" w16du:dateUtc="2025-07-22T04:47:00Z">
        <w:r w:rsidR="00C55318">
          <w:rPr>
            <w:rFonts w:ascii="Times New Roman" w:hAnsi="Times New Roman"/>
          </w:rPr>
          <w:t>,</w:t>
        </w:r>
      </w:ins>
    </w:p>
    <w:p w14:paraId="78117B6C" w14:textId="3E1D58EE" w:rsidR="002B2FD0" w:rsidRPr="002B2FD0" w:rsidRDefault="002B2FD0" w:rsidP="002F1D9A">
      <w:pPr>
        <w:pStyle w:val="B1"/>
        <w:numPr>
          <w:ilvl w:val="0"/>
          <w:numId w:val="13"/>
        </w:numPr>
        <w:rPr>
          <w:rFonts w:ascii="Times New Roman" w:hAnsi="Times New Roman"/>
        </w:rPr>
      </w:pPr>
      <w:ins w:id="98" w:author="Imed Bouazizi" w:date="2025-07-21T23:38:00Z" w16du:dateUtc="2025-07-22T04:38:00Z">
        <w:r w:rsidRPr="002B2FD0">
          <w:rPr>
            <w:rFonts w:ascii="Times New Roman" w:hAnsi="Times New Roman"/>
          </w:rPr>
          <w:t>Evaluate advanced animation techniques to enhance realism and user interacti</w:t>
        </w:r>
      </w:ins>
      <w:ins w:id="99" w:author="Imed Bouazizi" w:date="2025-07-21T23:47:00Z" w16du:dateUtc="2025-07-22T04:47:00Z">
        <w:r w:rsidR="00C55318">
          <w:rPr>
            <w:rFonts w:ascii="Times New Roman" w:hAnsi="Times New Roman"/>
          </w:rPr>
          <w:t>vity</w:t>
        </w:r>
      </w:ins>
      <w:ins w:id="100" w:author="Elmira Ramazanirend, Vodafone" w:date="2025-07-22T10:27:00Z" w16du:dateUtc="2025-07-22T09:27:00Z">
        <w:r w:rsidR="00597606">
          <w:rPr>
            <w:rFonts w:ascii="Times New Roman" w:hAnsi="Times New Roman"/>
          </w:rPr>
          <w:t xml:space="preserve"> </w:t>
        </w:r>
        <w:proofErr w:type="spellStart"/>
        <w:r w:rsidR="00597606">
          <w:rPr>
            <w:rFonts w:ascii="Times New Roman" w:hAnsi="Times New Roman"/>
          </w:rPr>
          <w:t>e</w:t>
        </w:r>
      </w:ins>
      <w:ins w:id="101" w:author="Elmira Ramazanirend, Vodafone" w:date="2025-07-22T10:28:00Z" w16du:dateUtc="2025-07-22T09:28:00Z">
        <w:r w:rsidR="00597606">
          <w:rPr>
            <w:rFonts w:ascii="Times New Roman" w:hAnsi="Times New Roman"/>
          </w:rPr>
          <w:t>g</w:t>
        </w:r>
        <w:proofErr w:type="spellEnd"/>
        <w:r w:rsidR="00597606">
          <w:rPr>
            <w:rFonts w:ascii="Times New Roman" w:hAnsi="Times New Roman"/>
          </w:rPr>
          <w:t xml:space="preserve"> </w:t>
        </w:r>
        <w:proofErr w:type="gramStart"/>
        <w:r w:rsidR="00597606">
          <w:rPr>
            <w:rFonts w:ascii="Times New Roman" w:hAnsi="Times New Roman"/>
          </w:rPr>
          <w:t>( AI</w:t>
        </w:r>
        <w:proofErr w:type="gramEnd"/>
        <w:r w:rsidR="00597606">
          <w:rPr>
            <w:rFonts w:ascii="Times New Roman" w:hAnsi="Times New Roman"/>
          </w:rPr>
          <w:t>-driven avatars animation (including voice control) and comparison to traditional capture-base animation).</w:t>
        </w:r>
      </w:ins>
      <w:ins w:id="102" w:author="Imed Bouazizi" w:date="2025-07-21T23:47:00Z" w16du:dateUtc="2025-07-22T04:47:00Z">
        <w:del w:id="103" w:author="Elmira Ramazanirend, Vodafone" w:date="2025-07-22T10:27:00Z" w16du:dateUtc="2025-07-22T09:27:00Z">
          <w:r w:rsidR="00C55318" w:rsidDel="00597606">
            <w:rPr>
              <w:rFonts w:ascii="Times New Roman" w:hAnsi="Times New Roman"/>
            </w:rPr>
            <w:delText>,</w:delText>
          </w:r>
        </w:del>
      </w:ins>
    </w:p>
    <w:p w14:paraId="4C8A3927" w14:textId="0E0C009E" w:rsidR="00141E39" w:rsidRPr="00F61FFA" w:rsidDel="00143404" w:rsidRDefault="00141E39" w:rsidP="00F61FFA">
      <w:pPr>
        <w:pStyle w:val="B1"/>
        <w:numPr>
          <w:ilvl w:val="0"/>
          <w:numId w:val="11"/>
        </w:numPr>
        <w:rPr>
          <w:del w:id="104" w:author="Imed Bouazizi" w:date="2025-07-21T23:36:00Z" w16du:dateUtc="2025-07-22T04:36:00Z"/>
          <w:rFonts w:ascii="Times New Roman" w:hAnsi="Times New Roman"/>
        </w:rPr>
      </w:pPr>
      <w:del w:id="105" w:author="Imed Bouazizi" w:date="2025-07-21T23:36:00Z" w16du:dateUtc="2025-07-22T04:36:00Z">
        <w:r w:rsidRPr="00F61FFA" w:rsidDel="00143404">
          <w:rPr>
            <w:rFonts w:ascii="Times New Roman" w:hAnsi="Times New Roman"/>
          </w:rPr>
          <w:delText xml:space="preserve">Collaboration with SA3 for identification and mapping of Avatars based on their IDs to </w:delText>
        </w:r>
        <w:r w:rsidR="00A40165" w:rsidDel="00143404">
          <w:rPr>
            <w:rFonts w:ascii="Times New Roman" w:hAnsi="Times New Roman"/>
          </w:rPr>
          <w:delText>UE identifiers.</w:delText>
        </w:r>
      </w:del>
    </w:p>
    <w:p w14:paraId="42C1568D" w14:textId="41860D55" w:rsidR="00141E39" w:rsidRPr="00F61FFA" w:rsidDel="00143404" w:rsidRDefault="006001CC" w:rsidP="00F61FFA">
      <w:pPr>
        <w:pStyle w:val="B1"/>
        <w:numPr>
          <w:ilvl w:val="0"/>
          <w:numId w:val="11"/>
        </w:numPr>
        <w:rPr>
          <w:del w:id="106" w:author="Imed Bouazizi" w:date="2025-07-21T23:36:00Z" w16du:dateUtc="2025-07-22T04:36:00Z"/>
          <w:rFonts w:ascii="Times New Roman" w:hAnsi="Times New Roman"/>
        </w:rPr>
      </w:pPr>
      <w:del w:id="107" w:author="Imed Bouazizi" w:date="2025-07-21T23:36:00Z" w16du:dateUtc="2025-07-22T04:36:00Z">
        <w:r w:rsidRPr="00F61FFA" w:rsidDel="00143404">
          <w:rPr>
            <w:rFonts w:ascii="Times New Roman" w:hAnsi="Times New Roman"/>
          </w:rPr>
          <w:delText>Network procedures to be aligned with SA2 for architectural as</w:delText>
        </w:r>
        <w:r w:rsidR="00F61FFA" w:rsidDel="00143404">
          <w:rPr>
            <w:rFonts w:ascii="Times New Roman" w:hAnsi="Times New Roman"/>
          </w:rPr>
          <w:delText>pects.</w:delText>
        </w:r>
      </w:del>
    </w:p>
    <w:p w14:paraId="741EA21A" w14:textId="5FCD3305" w:rsidR="006001CC" w:rsidRPr="00F61FFA" w:rsidRDefault="00143404" w:rsidP="002F1D9A">
      <w:pPr>
        <w:pStyle w:val="B1"/>
        <w:numPr>
          <w:ilvl w:val="0"/>
          <w:numId w:val="13"/>
        </w:numPr>
        <w:rPr>
          <w:rFonts w:ascii="Times New Roman" w:hAnsi="Times New Roman"/>
        </w:rPr>
      </w:pPr>
      <w:ins w:id="108" w:author="Imed Bouazizi" w:date="2025-07-21T23:36:00Z" w16du:dateUtc="2025-07-22T04:36:00Z">
        <w:r>
          <w:rPr>
            <w:rFonts w:ascii="Times New Roman" w:hAnsi="Times New Roman"/>
          </w:rPr>
          <w:t>Study</w:t>
        </w:r>
      </w:ins>
      <w:ins w:id="109" w:author="Imed Bouazizi" w:date="2025-07-21T23:37:00Z" w16du:dateUtc="2025-07-22T04:37:00Z">
        <w:r>
          <w:rPr>
            <w:rFonts w:ascii="Times New Roman" w:hAnsi="Times New Roman"/>
          </w:rPr>
          <w:t xml:space="preserve"> and document</w:t>
        </w:r>
      </w:ins>
      <w:ins w:id="110" w:author="Imed Bouazizi" w:date="2025-07-21T23:36:00Z" w16du:dateUtc="2025-07-22T04:36:00Z">
        <w:r>
          <w:rPr>
            <w:rFonts w:ascii="Times New Roman" w:hAnsi="Times New Roman"/>
          </w:rPr>
          <w:t xml:space="preserve"> avatar creation</w:t>
        </w:r>
      </w:ins>
      <w:ins w:id="111" w:author="Imed Bouazizi" w:date="2025-07-21T23:37:00Z" w16du:dateUtc="2025-07-22T04:37:00Z">
        <w:r>
          <w:rPr>
            <w:rFonts w:ascii="Times New Roman" w:hAnsi="Times New Roman"/>
          </w:rPr>
          <w:t xml:space="preserve"> process through external applications</w:t>
        </w:r>
      </w:ins>
      <w:ins w:id="112" w:author="Imed Bouazizi" w:date="2025-07-21T23:38:00Z" w16du:dateUtc="2025-07-22T04:38:00Z">
        <w:r>
          <w:rPr>
            <w:rFonts w:ascii="Times New Roman" w:hAnsi="Times New Roman"/>
          </w:rPr>
          <w:t>,</w:t>
        </w:r>
      </w:ins>
      <w:del w:id="113" w:author="Imed Bouazizi" w:date="2025-07-21T23:38:00Z" w16du:dateUtc="2025-07-22T04:38:00Z">
        <w:r w:rsidR="006001CC" w:rsidRPr="00F61FFA" w:rsidDel="00143404">
          <w:rPr>
            <w:rFonts w:ascii="Times New Roman" w:hAnsi="Times New Roman"/>
          </w:rPr>
          <w:delText>Document network procedures to interact with potential external applications</w:delText>
        </w:r>
        <w:r w:rsidR="00EF0254" w:rsidDel="00143404">
          <w:rPr>
            <w:rFonts w:ascii="Times New Roman" w:hAnsi="Times New Roman"/>
          </w:rPr>
          <w:delText xml:space="preserve"> for Avatar Creation.</w:delText>
        </w:r>
      </w:del>
    </w:p>
    <w:p w14:paraId="776028F8" w14:textId="5CA67B19" w:rsidR="00141E39" w:rsidRPr="00F61FFA" w:rsidDel="00143404" w:rsidRDefault="007D4A8F" w:rsidP="00DD641F">
      <w:pPr>
        <w:pStyle w:val="B1"/>
        <w:numPr>
          <w:ilvl w:val="0"/>
          <w:numId w:val="11"/>
        </w:numPr>
        <w:rPr>
          <w:del w:id="114" w:author="Imed Bouazizi" w:date="2025-07-21T23:35:00Z" w16du:dateUtc="2025-07-22T04:35:00Z"/>
          <w:rFonts w:ascii="Times New Roman" w:hAnsi="Times New Roman"/>
        </w:rPr>
      </w:pPr>
      <w:del w:id="115" w:author="Imed Bouazizi" w:date="2025-07-21T23:35:00Z" w16du:dateUtc="2025-07-22T04:35:00Z">
        <w:r w:rsidRPr="00F61FFA" w:rsidDel="00143404">
          <w:rPr>
            <w:rFonts w:ascii="Times New Roman" w:hAnsi="Times New Roman"/>
          </w:rPr>
          <w:delText>Document complete call flow considering pre reg, registration and use of Avatar at different scenarios</w:delText>
        </w:r>
        <w:r w:rsidR="00D552C4" w:rsidDel="00143404">
          <w:rPr>
            <w:rFonts w:ascii="Times New Roman" w:hAnsi="Times New Roman"/>
          </w:rPr>
          <w:delText>.</w:delText>
        </w:r>
      </w:del>
    </w:p>
    <w:p w14:paraId="1471B0DD" w14:textId="09BB6AC2" w:rsidR="007D4A8F" w:rsidDel="002B2FD0" w:rsidRDefault="007D4A8F" w:rsidP="00DD641F">
      <w:pPr>
        <w:pStyle w:val="B1"/>
        <w:numPr>
          <w:ilvl w:val="0"/>
          <w:numId w:val="11"/>
        </w:numPr>
        <w:rPr>
          <w:del w:id="116" w:author="Imed Bouazizi" w:date="2025-07-21T23:38:00Z" w16du:dateUtc="2025-07-22T04:38:00Z"/>
          <w:rFonts w:ascii="Times New Roman" w:hAnsi="Times New Roman"/>
        </w:rPr>
      </w:pPr>
      <w:del w:id="117" w:author="Imed Bouazizi" w:date="2025-07-21T23:38:00Z" w16du:dateUtc="2025-07-22T04:38:00Z">
        <w:r w:rsidRPr="00F61FFA" w:rsidDel="002B2FD0">
          <w:rPr>
            <w:rFonts w:ascii="Times New Roman" w:hAnsi="Times New Roman"/>
          </w:rPr>
          <w:delText>Study Interoperability and interaction scenarios with other networks within metaverse</w:delText>
        </w:r>
        <w:r w:rsidR="00EF0254" w:rsidDel="002B2FD0">
          <w:rPr>
            <w:rFonts w:ascii="Times New Roman" w:hAnsi="Times New Roman"/>
          </w:rPr>
          <w:delText>.</w:delText>
        </w:r>
      </w:del>
    </w:p>
    <w:p w14:paraId="3255E131" w14:textId="06956E05" w:rsidR="00EF0254" w:rsidDel="00143404" w:rsidRDefault="00EF0254" w:rsidP="00DD641F">
      <w:pPr>
        <w:pStyle w:val="B1"/>
        <w:numPr>
          <w:ilvl w:val="0"/>
          <w:numId w:val="11"/>
        </w:numPr>
        <w:rPr>
          <w:del w:id="118" w:author="Imed Bouazizi" w:date="2025-07-21T23:35:00Z" w16du:dateUtc="2025-07-22T04:35:00Z"/>
          <w:rFonts w:ascii="Times New Roman" w:hAnsi="Times New Roman"/>
        </w:rPr>
      </w:pPr>
      <w:del w:id="119" w:author="Imed Bouazizi" w:date="2025-07-21T23:35:00Z" w16du:dateUtc="2025-07-22T04:35:00Z">
        <w:r w:rsidDel="00143404">
          <w:rPr>
            <w:rFonts w:ascii="Times New Roman" w:hAnsi="Times New Roman"/>
          </w:rPr>
          <w:delText>Study on Avatar representation formats.</w:delText>
        </w:r>
      </w:del>
    </w:p>
    <w:p w14:paraId="04C36AF1" w14:textId="53EA5D0F" w:rsidR="009276C8" w:rsidRPr="009276C8" w:rsidRDefault="00143404" w:rsidP="002F1D9A">
      <w:pPr>
        <w:pStyle w:val="B1"/>
        <w:numPr>
          <w:ilvl w:val="0"/>
          <w:numId w:val="13"/>
        </w:numPr>
        <w:rPr>
          <w:rFonts w:ascii="Times New Roman" w:hAnsi="Times New Roman"/>
        </w:rPr>
      </w:pPr>
      <w:ins w:id="120" w:author="Imed Bouazizi" w:date="2025-07-21T23:36:00Z" w16du:dateUtc="2025-07-22T04:36:00Z">
        <w:r w:rsidRPr="00DD641F">
          <w:rPr>
            <w:rFonts w:ascii="Times New Roman" w:hAnsi="Times New Roman"/>
          </w:rPr>
          <w:t xml:space="preserve">In collaboration with SA3, </w:t>
        </w:r>
      </w:ins>
      <w:del w:id="121" w:author="Imed Bouazizi" w:date="2025-07-21T23:36:00Z" w16du:dateUtc="2025-07-22T04:36:00Z">
        <w:r w:rsidR="009276C8" w:rsidRPr="00DD641F" w:rsidDel="00143404">
          <w:rPr>
            <w:rFonts w:ascii="Times New Roman" w:hAnsi="Times New Roman"/>
          </w:rPr>
          <w:delText>S</w:delText>
        </w:r>
      </w:del>
      <w:ins w:id="122" w:author="Imed Bouazizi" w:date="2025-07-21T23:36:00Z" w16du:dateUtc="2025-07-22T04:36:00Z">
        <w:r w:rsidRPr="00DD641F">
          <w:rPr>
            <w:rFonts w:ascii="Times New Roman" w:hAnsi="Times New Roman"/>
          </w:rPr>
          <w:t>s</w:t>
        </w:r>
      </w:ins>
      <w:r w:rsidR="009276C8" w:rsidRPr="00DD641F">
        <w:rPr>
          <w:rFonts w:ascii="Times New Roman" w:hAnsi="Times New Roman"/>
        </w:rPr>
        <w:t>tudy security implications, focusing on authentication, privacy preservation, content protection (</w:t>
      </w:r>
      <w:ins w:id="123" w:author="Imed Bouazizi" w:date="2025-07-21T23:35:00Z" w16du:dateUtc="2025-07-22T04:35:00Z">
        <w:r w:rsidRPr="00DD641F">
          <w:rPr>
            <w:rFonts w:ascii="Times New Roman" w:hAnsi="Times New Roman"/>
          </w:rPr>
          <w:t xml:space="preserve">e.g. watermarking and </w:t>
        </w:r>
      </w:ins>
      <w:r w:rsidR="009276C8" w:rsidRPr="00DD641F">
        <w:rPr>
          <w:rFonts w:ascii="Times New Roman" w:hAnsi="Times New Roman"/>
        </w:rPr>
        <w:t>DRM), and secure distribution mechanisms for avatar data</w:t>
      </w:r>
      <w:ins w:id="124" w:author="Imed Bouazizi" w:date="2025-07-21T23:40:00Z" w16du:dateUtc="2025-07-22T04:40:00Z">
        <w:r w:rsidR="002B2FD0">
          <w:rPr>
            <w:rFonts w:ascii="Times New Roman" w:hAnsi="Times New Roman"/>
          </w:rPr>
          <w:t>,</w:t>
        </w:r>
      </w:ins>
      <w:del w:id="125" w:author="Imed Bouazizi" w:date="2025-07-21T23:40:00Z" w16du:dateUtc="2025-07-22T04:40:00Z">
        <w:r w:rsidR="009276C8" w:rsidRPr="00DF703E" w:rsidDel="002B2FD0">
          <w:rPr>
            <w:rFonts w:ascii="Times New Roman" w:hAnsi="Times New Roman"/>
          </w:rPr>
          <w:delText>.</w:delText>
        </w:r>
      </w:del>
    </w:p>
    <w:p w14:paraId="14CB2A60" w14:textId="3855825F" w:rsidR="002B2FD0" w:rsidRPr="002B2FD0" w:rsidRDefault="002B2FD0" w:rsidP="002F1D9A">
      <w:pPr>
        <w:pStyle w:val="B1"/>
        <w:numPr>
          <w:ilvl w:val="0"/>
          <w:numId w:val="13"/>
        </w:numPr>
        <w:rPr>
          <w:ins w:id="126" w:author="Imed Bouazizi" w:date="2025-07-21T23:39:00Z" w16du:dateUtc="2025-07-22T04:39:00Z"/>
          <w:rFonts w:ascii="Times New Roman" w:hAnsi="Times New Roman"/>
        </w:rPr>
      </w:pPr>
      <w:ins w:id="127" w:author="Imed Bouazizi" w:date="2025-07-21T23:39:00Z" w16du:dateUtc="2025-07-22T04:39:00Z">
        <w:r w:rsidRPr="002B2FD0">
          <w:rPr>
            <w:rFonts w:ascii="Times New Roman" w:hAnsi="Times New Roman"/>
          </w:rPr>
          <w:t xml:space="preserve">Evaluate existing compression methods and explore more efficient schemes specifically optimized for avatar formats and real-time </w:t>
        </w:r>
      </w:ins>
      <w:ins w:id="128" w:author="Imed Bouazizi" w:date="2025-07-21T23:48:00Z" w16du:dateUtc="2025-07-22T04:48:00Z">
        <w:r w:rsidR="00C55318">
          <w:rPr>
            <w:rFonts w:ascii="Times New Roman" w:hAnsi="Times New Roman"/>
          </w:rPr>
          <w:t>animation data</w:t>
        </w:r>
      </w:ins>
      <w:ins w:id="129" w:author="Imed Bouazizi" w:date="2025-07-21T23:40:00Z" w16du:dateUtc="2025-07-22T04:40:00Z">
        <w:r>
          <w:rPr>
            <w:rFonts w:ascii="Times New Roman" w:hAnsi="Times New Roman"/>
          </w:rPr>
          <w:t>,</w:t>
        </w:r>
      </w:ins>
    </w:p>
    <w:p w14:paraId="1F52C941" w14:textId="37E1AE64" w:rsidR="00EF0254" w:rsidRDefault="002B2FD0" w:rsidP="002F1D9A">
      <w:pPr>
        <w:pStyle w:val="B1"/>
        <w:numPr>
          <w:ilvl w:val="0"/>
          <w:numId w:val="13"/>
        </w:numPr>
        <w:rPr>
          <w:ins w:id="130" w:author="Elmira Ramazanirend, Vodafone" w:date="2025-07-22T10:29:00Z" w16du:dateUtc="2025-07-22T09:29:00Z"/>
          <w:rFonts w:ascii="Times New Roman" w:hAnsi="Times New Roman"/>
        </w:rPr>
      </w:pPr>
      <w:ins w:id="131" w:author="Imed Bouazizi" w:date="2025-07-21T23:39:00Z" w16du:dateUtc="2025-07-22T04:39:00Z">
        <w:r w:rsidRPr="002B2FD0">
          <w:rPr>
            <w:rFonts w:ascii="Times New Roman" w:hAnsi="Times New Roman"/>
          </w:rPr>
          <w:t>Identify gaps in existing specifications and provide guidance for potential normative work</w:t>
        </w:r>
      </w:ins>
      <w:ins w:id="132" w:author="Imed Bouazizi" w:date="2025-07-21T23:40:00Z" w16du:dateUtc="2025-07-22T04:40:00Z">
        <w:r>
          <w:rPr>
            <w:rFonts w:ascii="Times New Roman" w:hAnsi="Times New Roman"/>
          </w:rPr>
          <w:t>.</w:t>
        </w:r>
      </w:ins>
    </w:p>
    <w:p w14:paraId="54A2222C" w14:textId="225BE9A6" w:rsidR="00597606" w:rsidRPr="002B2FD0" w:rsidRDefault="00597606" w:rsidP="002F1D9A">
      <w:pPr>
        <w:pStyle w:val="B1"/>
        <w:numPr>
          <w:ilvl w:val="0"/>
          <w:numId w:val="13"/>
        </w:numPr>
        <w:rPr>
          <w:rFonts w:ascii="Times New Roman" w:hAnsi="Times New Roman"/>
        </w:rPr>
      </w:pPr>
      <w:ins w:id="133" w:author="Elmira Ramazanirend, Vodafone" w:date="2025-07-22T10:29:00Z" w16du:dateUtc="2025-07-22T09:29:00Z">
        <w:r w:rsidRPr="00342CEE">
          <w:t>Evaluate mechanism to support dynamic components (accessories, hair, clothes, etc.) to an avatar.</w:t>
        </w:r>
      </w:ins>
    </w:p>
    <w:p w14:paraId="28402A1F" w14:textId="77777777" w:rsidR="001E489F" w:rsidRPr="006C2E80" w:rsidRDefault="001E489F" w:rsidP="001E489F"/>
    <w:p w14:paraId="409CA454" w14:textId="3808D418"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5</w:t>
      </w:r>
      <w:r w:rsidRPr="007861B8">
        <w:rPr>
          <w:b w:val="0"/>
          <w:sz w:val="36"/>
          <w:lang w:eastAsia="ja-JP"/>
        </w:rPr>
        <w:tab/>
        <w:t>Expected Output and Time scale</w:t>
      </w:r>
    </w:p>
    <w:p w14:paraId="45BD6CAB" w14:textId="77777777" w:rsidR="007861B8" w:rsidRPr="007861B8" w:rsidRDefault="007861B8" w:rsidP="007861B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E10367" w14:paraId="763F8645" w14:textId="77777777" w:rsidTr="005875D6">
        <w:trPr>
          <w:cantSplit/>
          <w:jc w:val="center"/>
        </w:trPr>
        <w:tc>
          <w:tcPr>
            <w:tcW w:w="9413" w:type="dxa"/>
            <w:gridSpan w:val="6"/>
            <w:shd w:val="clear" w:color="auto" w:fill="D9D9D9"/>
            <w:tcMar>
              <w:left w:w="57" w:type="dxa"/>
              <w:right w:w="57" w:type="dxa"/>
            </w:tcMar>
          </w:tcPr>
          <w:p w14:paraId="545905C7" w14:textId="77777777" w:rsidR="001E489F" w:rsidRPr="00E10367" w:rsidRDefault="001E489F" w:rsidP="005875D6">
            <w:pPr>
              <w:pStyle w:val="TAH"/>
            </w:pPr>
            <w:r w:rsidRPr="009C6095">
              <w:lastRenderedPageBreak/>
              <w:t>New specifications</w:t>
            </w:r>
            <w:r>
              <w:t xml:space="preserve"> </w:t>
            </w:r>
            <w:r w:rsidRPr="00CD3153">
              <w:t>{</w:t>
            </w:r>
            <w:r>
              <w:t>One line per specification. C</w:t>
            </w:r>
            <w:r w:rsidRPr="00CD3153">
              <w:t>reate/delete lines as needed}</w:t>
            </w:r>
          </w:p>
        </w:tc>
      </w:tr>
      <w:tr w:rsidR="001E489F" w14:paraId="73DC2F2E" w14:textId="77777777" w:rsidTr="005875D6">
        <w:trPr>
          <w:cantSplit/>
          <w:jc w:val="center"/>
        </w:trPr>
        <w:tc>
          <w:tcPr>
            <w:tcW w:w="1617" w:type="dxa"/>
            <w:shd w:val="clear" w:color="auto" w:fill="D9D9D9"/>
            <w:tcMar>
              <w:left w:w="57" w:type="dxa"/>
              <w:right w:w="57" w:type="dxa"/>
            </w:tcMar>
          </w:tcPr>
          <w:p w14:paraId="7E0F033E" w14:textId="77777777" w:rsidR="001E489F" w:rsidRPr="00FF3F0C" w:rsidRDefault="001E489F" w:rsidP="005875D6">
            <w:pPr>
              <w:pStyle w:val="TAH"/>
            </w:pPr>
            <w:r w:rsidRPr="00FF3F0C">
              <w:t xml:space="preserve">Type </w:t>
            </w:r>
          </w:p>
        </w:tc>
        <w:tc>
          <w:tcPr>
            <w:tcW w:w="1134" w:type="dxa"/>
            <w:shd w:val="clear" w:color="auto" w:fill="D9D9D9"/>
            <w:tcMar>
              <w:left w:w="57" w:type="dxa"/>
              <w:right w:w="57" w:type="dxa"/>
            </w:tcMar>
          </w:tcPr>
          <w:p w14:paraId="20FC5D3B" w14:textId="77777777" w:rsidR="001E489F" w:rsidRPr="000C5FE3" w:rsidRDefault="001E489F" w:rsidP="005875D6">
            <w:pPr>
              <w:pStyle w:val="TAH"/>
            </w:pPr>
            <w:r>
              <w:t>TS/TR number</w:t>
            </w:r>
          </w:p>
        </w:tc>
        <w:tc>
          <w:tcPr>
            <w:tcW w:w="2409" w:type="dxa"/>
            <w:shd w:val="clear" w:color="auto" w:fill="D9D9D9"/>
            <w:tcMar>
              <w:left w:w="57" w:type="dxa"/>
              <w:right w:w="57" w:type="dxa"/>
            </w:tcMar>
          </w:tcPr>
          <w:p w14:paraId="0C917615" w14:textId="77777777" w:rsidR="001E489F" w:rsidRPr="00E10367" w:rsidRDefault="001E489F" w:rsidP="005875D6">
            <w:pPr>
              <w:pStyle w:val="TAH"/>
            </w:pPr>
            <w:r>
              <w:t>Title</w:t>
            </w:r>
          </w:p>
        </w:tc>
        <w:tc>
          <w:tcPr>
            <w:tcW w:w="993" w:type="dxa"/>
            <w:shd w:val="clear" w:color="auto" w:fill="D9D9D9"/>
            <w:tcMar>
              <w:left w:w="57" w:type="dxa"/>
              <w:right w:w="57" w:type="dxa"/>
            </w:tcMar>
          </w:tcPr>
          <w:p w14:paraId="436BA858" w14:textId="77777777" w:rsidR="001E489F" w:rsidRPr="00E10367" w:rsidRDefault="001E489F" w:rsidP="005875D6">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42611F6" w14:textId="77777777" w:rsidR="001E489F" w:rsidRPr="00E10367" w:rsidRDefault="001E489F" w:rsidP="005875D6">
            <w:pPr>
              <w:pStyle w:val="TAH"/>
            </w:pPr>
            <w:r w:rsidRPr="00E10367">
              <w:t>For approval at TSG#</w:t>
            </w:r>
          </w:p>
        </w:tc>
        <w:tc>
          <w:tcPr>
            <w:tcW w:w="2186" w:type="dxa"/>
            <w:shd w:val="clear" w:color="auto" w:fill="D9D9D9"/>
            <w:tcMar>
              <w:left w:w="57" w:type="dxa"/>
              <w:right w:w="57" w:type="dxa"/>
            </w:tcMar>
          </w:tcPr>
          <w:p w14:paraId="138BC39E" w14:textId="77777777" w:rsidR="001E489F" w:rsidRPr="00E10367" w:rsidRDefault="001E489F" w:rsidP="005875D6">
            <w:pPr>
              <w:pStyle w:val="TAH"/>
            </w:pPr>
            <w:r w:rsidRPr="00E10367">
              <w:t>R</w:t>
            </w:r>
            <w:r>
              <w:t>apporteur</w:t>
            </w:r>
          </w:p>
        </w:tc>
      </w:tr>
      <w:tr w:rsidR="00A40165" w:rsidRPr="006C2E80" w14:paraId="1B661970" w14:textId="77777777" w:rsidTr="005875D6">
        <w:trPr>
          <w:cantSplit/>
          <w:jc w:val="center"/>
        </w:trPr>
        <w:tc>
          <w:tcPr>
            <w:tcW w:w="1617" w:type="dxa"/>
          </w:tcPr>
          <w:p w14:paraId="194449B4" w14:textId="090F13C2" w:rsidR="00A40165" w:rsidRPr="008F7C52" w:rsidRDefault="00A40165" w:rsidP="00A40165">
            <w:pPr>
              <w:pStyle w:val="Guidance"/>
              <w:spacing w:after="0"/>
              <w:rPr>
                <w:i w:val="0"/>
                <w:iCs/>
              </w:rPr>
            </w:pPr>
            <w:commentRangeStart w:id="134"/>
            <w:r w:rsidRPr="008F7C52">
              <w:rPr>
                <w:i w:val="0"/>
                <w:iCs/>
              </w:rPr>
              <w:t>TR</w:t>
            </w:r>
          </w:p>
        </w:tc>
        <w:tc>
          <w:tcPr>
            <w:tcW w:w="1134" w:type="dxa"/>
          </w:tcPr>
          <w:p w14:paraId="6BCC3E61" w14:textId="7943A1A2" w:rsidR="00A40165" w:rsidRPr="008F7C52" w:rsidRDefault="00A40165" w:rsidP="00A40165">
            <w:pPr>
              <w:pStyle w:val="Guidance"/>
              <w:spacing w:after="0"/>
              <w:rPr>
                <w:i w:val="0"/>
                <w:iCs/>
              </w:rPr>
            </w:pPr>
            <w:r w:rsidRPr="008F7C52">
              <w:rPr>
                <w:i w:val="0"/>
                <w:iCs/>
              </w:rPr>
              <w:t>26.</w:t>
            </w:r>
            <w:del w:id="135" w:author="Imed Bouazizi" w:date="2025-07-21T23:48:00Z" w16du:dateUtc="2025-07-22T04:48:00Z">
              <w:r w:rsidRPr="008F7C52" w:rsidDel="00BA5DAF">
                <w:rPr>
                  <w:i w:val="0"/>
                  <w:iCs/>
                </w:rPr>
                <w:delText>xxx</w:delText>
              </w:r>
            </w:del>
            <w:ins w:id="136" w:author="Imed Bouazizi" w:date="2025-07-21T23:48:00Z" w16du:dateUtc="2025-07-22T04:48:00Z">
              <w:r w:rsidR="00BA5DAF">
                <w:rPr>
                  <w:i w:val="0"/>
                  <w:iCs/>
                </w:rPr>
                <w:t>8</w:t>
              </w:r>
              <w:r w:rsidR="00BA5DAF" w:rsidRPr="008F7C52">
                <w:rPr>
                  <w:i w:val="0"/>
                  <w:iCs/>
                </w:rPr>
                <w:t>xx</w:t>
              </w:r>
            </w:ins>
          </w:p>
          <w:p w14:paraId="1581EDBA" w14:textId="22759FFE" w:rsidR="00A40165" w:rsidRPr="008F7C52" w:rsidRDefault="00A40165" w:rsidP="00A40165">
            <w:pPr>
              <w:pStyle w:val="Guidance"/>
              <w:spacing w:after="0"/>
              <w:rPr>
                <w:i w:val="0"/>
                <w:iCs/>
              </w:rPr>
            </w:pPr>
          </w:p>
        </w:tc>
        <w:tc>
          <w:tcPr>
            <w:tcW w:w="2409" w:type="dxa"/>
          </w:tcPr>
          <w:p w14:paraId="3489ADFF" w14:textId="4FA314DA" w:rsidR="00A40165" w:rsidRPr="008F7C52" w:rsidRDefault="00A40165" w:rsidP="00A40165">
            <w:pPr>
              <w:pStyle w:val="Guidance"/>
              <w:spacing w:after="0"/>
              <w:rPr>
                <w:i w:val="0"/>
                <w:iCs/>
              </w:rPr>
            </w:pPr>
            <w:r w:rsidRPr="008F7C52">
              <w:rPr>
                <w:i w:val="0"/>
                <w:iCs/>
              </w:rPr>
              <w:t>Study of Avatars in Real-Time Communication Services Phase 2</w:t>
            </w:r>
          </w:p>
        </w:tc>
        <w:tc>
          <w:tcPr>
            <w:tcW w:w="993" w:type="dxa"/>
          </w:tcPr>
          <w:p w14:paraId="060C3F75" w14:textId="76BEB639" w:rsidR="00A40165" w:rsidRPr="008F7C52" w:rsidRDefault="00A40165" w:rsidP="00A40165">
            <w:pPr>
              <w:pStyle w:val="Guidance"/>
              <w:spacing w:after="0"/>
              <w:rPr>
                <w:i w:val="0"/>
                <w:iCs/>
              </w:rPr>
            </w:pPr>
            <w:r w:rsidRPr="008F7C52">
              <w:rPr>
                <w:i w:val="0"/>
                <w:iCs/>
              </w:rPr>
              <w:t>TSG SA#</w:t>
            </w:r>
            <w:r w:rsidR="00EF0254" w:rsidRPr="008F7C52">
              <w:rPr>
                <w:i w:val="0"/>
                <w:iCs/>
              </w:rPr>
              <w:t>1</w:t>
            </w:r>
            <w:r w:rsidR="00EF0254">
              <w:rPr>
                <w:i w:val="0"/>
                <w:iCs/>
              </w:rPr>
              <w:t>09</w:t>
            </w:r>
          </w:p>
        </w:tc>
        <w:tc>
          <w:tcPr>
            <w:tcW w:w="1074" w:type="dxa"/>
          </w:tcPr>
          <w:p w14:paraId="3CC87817" w14:textId="0D61997A" w:rsidR="00A40165" w:rsidRPr="008F7C52" w:rsidRDefault="00A40165" w:rsidP="00A40165">
            <w:pPr>
              <w:pStyle w:val="Guidance"/>
              <w:spacing w:after="0"/>
              <w:rPr>
                <w:i w:val="0"/>
                <w:iCs/>
              </w:rPr>
            </w:pPr>
            <w:r w:rsidRPr="008F7C52">
              <w:rPr>
                <w:i w:val="0"/>
                <w:iCs/>
              </w:rPr>
              <w:t>TSG SA#</w:t>
            </w:r>
            <w:r w:rsidR="00EF0254" w:rsidRPr="008F7C52">
              <w:rPr>
                <w:i w:val="0"/>
                <w:iCs/>
              </w:rPr>
              <w:t>11</w:t>
            </w:r>
            <w:r w:rsidR="00EF0254">
              <w:rPr>
                <w:i w:val="0"/>
                <w:iCs/>
              </w:rPr>
              <w:t>2</w:t>
            </w:r>
            <w:commentRangeEnd w:id="134"/>
            <w:r w:rsidR="00BA5DAF">
              <w:rPr>
                <w:rStyle w:val="CommentReference"/>
                <w:rFonts w:ascii="Arial" w:hAnsi="Arial"/>
                <w:i w:val="0"/>
                <w:color w:val="auto"/>
                <w:lang w:eastAsia="en-US"/>
              </w:rPr>
              <w:commentReference w:id="134"/>
            </w:r>
          </w:p>
        </w:tc>
        <w:tc>
          <w:tcPr>
            <w:tcW w:w="2186" w:type="dxa"/>
          </w:tcPr>
          <w:p w14:paraId="71B3D7AE" w14:textId="77E57B5A" w:rsidR="00A40165" w:rsidRPr="008F7C52" w:rsidRDefault="00A40165" w:rsidP="00A40165">
            <w:pPr>
              <w:pStyle w:val="Guidance"/>
              <w:spacing w:after="0"/>
              <w:rPr>
                <w:i w:val="0"/>
                <w:iCs/>
              </w:rPr>
            </w:pPr>
          </w:p>
        </w:tc>
      </w:tr>
      <w:tr w:rsidR="00A40165" w:rsidRPr="00251D80" w14:paraId="32944FCA" w14:textId="77777777" w:rsidTr="005875D6">
        <w:trPr>
          <w:cantSplit/>
          <w:jc w:val="center"/>
        </w:trPr>
        <w:tc>
          <w:tcPr>
            <w:tcW w:w="1617" w:type="dxa"/>
          </w:tcPr>
          <w:p w14:paraId="36EA8E77" w14:textId="77777777" w:rsidR="00A40165" w:rsidRPr="00FF3F0C" w:rsidRDefault="00A40165" w:rsidP="00A40165">
            <w:pPr>
              <w:pStyle w:val="TAL"/>
            </w:pPr>
          </w:p>
        </w:tc>
        <w:tc>
          <w:tcPr>
            <w:tcW w:w="1134" w:type="dxa"/>
          </w:tcPr>
          <w:p w14:paraId="5F684E95" w14:textId="77777777" w:rsidR="00A40165" w:rsidRPr="00251D80" w:rsidRDefault="00A40165" w:rsidP="00A40165">
            <w:pPr>
              <w:pStyle w:val="TAL"/>
            </w:pPr>
          </w:p>
        </w:tc>
        <w:tc>
          <w:tcPr>
            <w:tcW w:w="2409" w:type="dxa"/>
          </w:tcPr>
          <w:p w14:paraId="3F9BA4C9" w14:textId="77777777" w:rsidR="00A40165" w:rsidRPr="00251D80" w:rsidRDefault="00A40165" w:rsidP="00A40165">
            <w:pPr>
              <w:pStyle w:val="TAL"/>
            </w:pPr>
          </w:p>
        </w:tc>
        <w:tc>
          <w:tcPr>
            <w:tcW w:w="993" w:type="dxa"/>
          </w:tcPr>
          <w:p w14:paraId="510D9A1F" w14:textId="77777777" w:rsidR="00A40165" w:rsidRPr="00251D80" w:rsidRDefault="00A40165" w:rsidP="00A40165">
            <w:pPr>
              <w:pStyle w:val="TAL"/>
            </w:pPr>
          </w:p>
        </w:tc>
        <w:tc>
          <w:tcPr>
            <w:tcW w:w="1074" w:type="dxa"/>
          </w:tcPr>
          <w:p w14:paraId="11DE6EB5" w14:textId="77777777" w:rsidR="00A40165" w:rsidRPr="00251D80" w:rsidRDefault="00A40165" w:rsidP="00A40165">
            <w:pPr>
              <w:pStyle w:val="TAL"/>
            </w:pPr>
          </w:p>
        </w:tc>
        <w:tc>
          <w:tcPr>
            <w:tcW w:w="2186" w:type="dxa"/>
          </w:tcPr>
          <w:p w14:paraId="1D49C842" w14:textId="77777777" w:rsidR="00A40165" w:rsidRPr="00251D80" w:rsidRDefault="00A40165" w:rsidP="00A40165">
            <w:pPr>
              <w:pStyle w:val="TAL"/>
            </w:pPr>
          </w:p>
        </w:tc>
      </w:tr>
    </w:tbl>
    <w:p w14:paraId="7EC5BA9E" w14:textId="77777777" w:rsidR="001E489F" w:rsidRDefault="001E489F" w:rsidP="001E489F">
      <w:pPr>
        <w:pStyle w:val="FP"/>
      </w:pPr>
    </w:p>
    <w:p w14:paraId="3E5E0EB7" w14:textId="77777777" w:rsidR="001E489F" w:rsidRDefault="001E489F" w:rsidP="001E489F"/>
    <w:tbl>
      <w:tblPr>
        <w:tblW w:w="0" w:type="auto"/>
        <w:jc w:val="center"/>
        <w:tblLayout w:type="fixed"/>
        <w:tblLook w:val="0000" w:firstRow="0" w:lastRow="0" w:firstColumn="0" w:lastColumn="0" w:noHBand="0" w:noVBand="0"/>
      </w:tblPr>
      <w:tblGrid>
        <w:gridCol w:w="1445"/>
        <w:gridCol w:w="4344"/>
        <w:gridCol w:w="1417"/>
        <w:gridCol w:w="2101"/>
      </w:tblGrid>
      <w:tr w:rsidR="001E489F" w:rsidRPr="00C50F7C" w14:paraId="4D89E4BF" w14:textId="77777777" w:rsidTr="005875D6">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77777777" w:rsidR="001E489F" w:rsidRPr="00C50F7C" w:rsidRDefault="001E489F" w:rsidP="005875D6">
            <w:pPr>
              <w:pStyle w:val="TAH"/>
            </w:pPr>
            <w:r>
              <w:t xml:space="preserve">Impacted </w:t>
            </w:r>
            <w:r w:rsidRPr="006E1FDA">
              <w:t xml:space="preserve">existing </w:t>
            </w:r>
            <w:r>
              <w:t xml:space="preserve">TS/TR </w:t>
            </w:r>
            <w:r w:rsidRPr="00CD3153">
              <w:t>{</w:t>
            </w:r>
            <w:r>
              <w:t>One line per specification. C</w:t>
            </w:r>
            <w:r w:rsidRPr="00CD3153">
              <w:t>reate/delete lines as needed}</w:t>
            </w:r>
          </w:p>
        </w:tc>
      </w:tr>
      <w:tr w:rsidR="001E489F" w:rsidRPr="00C50F7C" w14:paraId="293B6F80"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C50F7C" w:rsidRDefault="001E489F" w:rsidP="005875D6">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C50F7C" w:rsidRDefault="001E489F" w:rsidP="005875D6">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C50F7C" w:rsidRDefault="001E489F" w:rsidP="005875D6">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Default="001E489F" w:rsidP="005875D6">
            <w:pPr>
              <w:pStyle w:val="TAH"/>
            </w:pPr>
            <w:r>
              <w:t>Remarks</w:t>
            </w:r>
          </w:p>
        </w:tc>
      </w:tr>
      <w:tr w:rsidR="00141E39" w:rsidRPr="00BA5DAF" w14:paraId="4A4FE2F8"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68315498" w14:textId="1F11FC94" w:rsidR="00141E39" w:rsidRPr="00BA5DAF" w:rsidRDefault="00564963" w:rsidP="005875D6">
            <w:pPr>
              <w:pStyle w:val="Guidance"/>
              <w:spacing w:after="0"/>
              <w:rPr>
                <w:i w:val="0"/>
                <w:iCs/>
                <w:strike/>
              </w:rPr>
            </w:pPr>
            <w:commentRangeStart w:id="137"/>
            <w:r w:rsidRPr="00BA5DAF">
              <w:rPr>
                <w:i w:val="0"/>
                <w:iCs/>
                <w:strike/>
              </w:rPr>
              <w:t>TR 33.790</w:t>
            </w:r>
          </w:p>
        </w:tc>
        <w:tc>
          <w:tcPr>
            <w:tcW w:w="4344" w:type="dxa"/>
            <w:tcBorders>
              <w:top w:val="single" w:sz="4" w:space="0" w:color="auto"/>
              <w:left w:val="single" w:sz="4" w:space="0" w:color="auto"/>
              <w:bottom w:val="single" w:sz="4" w:space="0" w:color="auto"/>
              <w:right w:val="single" w:sz="4" w:space="0" w:color="auto"/>
            </w:tcBorders>
          </w:tcPr>
          <w:p w14:paraId="292C4506" w14:textId="4D1A5376" w:rsidR="00141E39" w:rsidRPr="00BA5DAF" w:rsidRDefault="00564963" w:rsidP="005875D6">
            <w:pPr>
              <w:pStyle w:val="Guidance"/>
              <w:spacing w:after="0"/>
              <w:rPr>
                <w:i w:val="0"/>
                <w:iCs/>
                <w:strike/>
              </w:rPr>
            </w:pPr>
            <w:r w:rsidRPr="00BA5DAF">
              <w:rPr>
                <w:i w:val="0"/>
                <w:iCs/>
                <w:strike/>
              </w:rPr>
              <w:t>Security aspects for Avatar management and authentication</w:t>
            </w:r>
          </w:p>
        </w:tc>
        <w:tc>
          <w:tcPr>
            <w:tcW w:w="1417" w:type="dxa"/>
            <w:tcBorders>
              <w:top w:val="single" w:sz="4" w:space="0" w:color="auto"/>
              <w:left w:val="single" w:sz="4" w:space="0" w:color="auto"/>
              <w:bottom w:val="single" w:sz="4" w:space="0" w:color="auto"/>
              <w:right w:val="single" w:sz="4" w:space="0" w:color="auto"/>
            </w:tcBorders>
          </w:tcPr>
          <w:p w14:paraId="2260CA0D" w14:textId="6C5BD9F9" w:rsidR="00141E39" w:rsidRPr="00BA5DAF" w:rsidRDefault="00141E39" w:rsidP="005875D6">
            <w:pPr>
              <w:pStyle w:val="Guidance"/>
              <w:spacing w:after="0"/>
              <w:rPr>
                <w:i w:val="0"/>
                <w:iCs/>
                <w:strike/>
              </w:rPr>
            </w:pPr>
          </w:p>
        </w:tc>
        <w:tc>
          <w:tcPr>
            <w:tcW w:w="2101" w:type="dxa"/>
            <w:tcBorders>
              <w:top w:val="single" w:sz="4" w:space="0" w:color="auto"/>
              <w:left w:val="single" w:sz="4" w:space="0" w:color="auto"/>
              <w:bottom w:val="single" w:sz="4" w:space="0" w:color="auto"/>
              <w:right w:val="single" w:sz="4" w:space="0" w:color="auto"/>
            </w:tcBorders>
          </w:tcPr>
          <w:p w14:paraId="76342A83" w14:textId="1AC60EE2" w:rsidR="00141E39" w:rsidRPr="00BA5DAF" w:rsidRDefault="00141E39" w:rsidP="005875D6">
            <w:pPr>
              <w:pStyle w:val="Guidance"/>
              <w:spacing w:after="0"/>
              <w:rPr>
                <w:i w:val="0"/>
                <w:iCs/>
                <w:strike/>
              </w:rPr>
            </w:pPr>
          </w:p>
        </w:tc>
      </w:tr>
      <w:tr w:rsidR="00422C36" w:rsidRPr="00BA5DAF" w14:paraId="43C8D2B0"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40CCB3A6" w14:textId="3B8A145E" w:rsidR="00422C36" w:rsidRPr="00BA5DAF" w:rsidRDefault="00422C36" w:rsidP="005875D6">
            <w:pPr>
              <w:pStyle w:val="Guidance"/>
              <w:spacing w:after="0"/>
              <w:rPr>
                <w:i w:val="0"/>
                <w:iCs/>
                <w:strike/>
              </w:rPr>
            </w:pPr>
            <w:r w:rsidRPr="00BA5DAF">
              <w:rPr>
                <w:i w:val="0"/>
                <w:iCs/>
                <w:strike/>
              </w:rPr>
              <w:t>TS 23.228</w:t>
            </w:r>
          </w:p>
        </w:tc>
        <w:tc>
          <w:tcPr>
            <w:tcW w:w="4344" w:type="dxa"/>
            <w:tcBorders>
              <w:top w:val="single" w:sz="4" w:space="0" w:color="auto"/>
              <w:left w:val="single" w:sz="4" w:space="0" w:color="auto"/>
              <w:bottom w:val="single" w:sz="4" w:space="0" w:color="auto"/>
              <w:right w:val="single" w:sz="4" w:space="0" w:color="auto"/>
            </w:tcBorders>
          </w:tcPr>
          <w:p w14:paraId="0814D06F" w14:textId="4A8D79FE" w:rsidR="00422C36" w:rsidRPr="00BA5DAF" w:rsidRDefault="00564963" w:rsidP="005875D6">
            <w:pPr>
              <w:pStyle w:val="Guidance"/>
              <w:spacing w:after="0"/>
              <w:rPr>
                <w:i w:val="0"/>
                <w:iCs/>
                <w:strike/>
              </w:rPr>
            </w:pPr>
            <w:r w:rsidRPr="00BA5DAF">
              <w:rPr>
                <w:i w:val="0"/>
                <w:iCs/>
                <w:strike/>
              </w:rPr>
              <w:t>Avatar Call over IMS DC may need to collaborate for stage 2 changes</w:t>
            </w:r>
          </w:p>
        </w:tc>
        <w:tc>
          <w:tcPr>
            <w:tcW w:w="1417" w:type="dxa"/>
            <w:tcBorders>
              <w:top w:val="single" w:sz="4" w:space="0" w:color="auto"/>
              <w:left w:val="single" w:sz="4" w:space="0" w:color="auto"/>
              <w:bottom w:val="single" w:sz="4" w:space="0" w:color="auto"/>
              <w:right w:val="single" w:sz="4" w:space="0" w:color="auto"/>
            </w:tcBorders>
          </w:tcPr>
          <w:p w14:paraId="218CDFBC" w14:textId="77777777" w:rsidR="00422C36" w:rsidRPr="00BA5DAF" w:rsidRDefault="00422C36" w:rsidP="005875D6">
            <w:pPr>
              <w:pStyle w:val="Guidance"/>
              <w:spacing w:after="0"/>
              <w:rPr>
                <w:i w:val="0"/>
                <w:iCs/>
                <w:strike/>
              </w:rPr>
            </w:pPr>
          </w:p>
        </w:tc>
        <w:tc>
          <w:tcPr>
            <w:tcW w:w="2101" w:type="dxa"/>
            <w:tcBorders>
              <w:top w:val="single" w:sz="4" w:space="0" w:color="auto"/>
              <w:left w:val="single" w:sz="4" w:space="0" w:color="auto"/>
              <w:bottom w:val="single" w:sz="4" w:space="0" w:color="auto"/>
              <w:right w:val="single" w:sz="4" w:space="0" w:color="auto"/>
            </w:tcBorders>
          </w:tcPr>
          <w:p w14:paraId="346FE59F" w14:textId="77777777" w:rsidR="00422C36" w:rsidRPr="00BA5DAF" w:rsidRDefault="00422C36" w:rsidP="005875D6">
            <w:pPr>
              <w:pStyle w:val="Guidance"/>
              <w:spacing w:after="0"/>
              <w:rPr>
                <w:i w:val="0"/>
                <w:iCs/>
                <w:strike/>
              </w:rPr>
            </w:pPr>
          </w:p>
        </w:tc>
      </w:tr>
      <w:tr w:rsidR="00141E39" w:rsidRPr="00BA5DAF" w14:paraId="73BCDFBF"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75C315D6" w14:textId="35F2D6C6" w:rsidR="00141E39" w:rsidRPr="00BA5DAF" w:rsidRDefault="00422C36" w:rsidP="005875D6">
            <w:pPr>
              <w:pStyle w:val="TAL"/>
              <w:rPr>
                <w:rFonts w:ascii="Times New Roman" w:hAnsi="Times New Roman"/>
                <w:iCs/>
                <w:strike/>
                <w:sz w:val="20"/>
              </w:rPr>
            </w:pPr>
            <w:r w:rsidRPr="00BA5DAF">
              <w:rPr>
                <w:rFonts w:ascii="Times New Roman" w:hAnsi="Times New Roman"/>
                <w:iCs/>
                <w:strike/>
                <w:sz w:val="20"/>
              </w:rPr>
              <w:t>T</w:t>
            </w:r>
            <w:r w:rsidR="00564963" w:rsidRPr="00BA5DAF">
              <w:rPr>
                <w:rFonts w:ascii="Times New Roman" w:hAnsi="Times New Roman"/>
                <w:iCs/>
                <w:strike/>
                <w:sz w:val="20"/>
              </w:rPr>
              <w:t>S</w:t>
            </w:r>
            <w:r w:rsidRPr="00BA5DAF">
              <w:rPr>
                <w:rFonts w:ascii="Times New Roman" w:hAnsi="Times New Roman"/>
                <w:iCs/>
                <w:strike/>
                <w:sz w:val="20"/>
              </w:rPr>
              <w:t xml:space="preserve"> </w:t>
            </w:r>
            <w:r w:rsidR="00564963" w:rsidRPr="00BA5DAF">
              <w:rPr>
                <w:rFonts w:ascii="Times New Roman" w:hAnsi="Times New Roman"/>
                <w:iCs/>
                <w:strike/>
                <w:sz w:val="20"/>
              </w:rPr>
              <w:t>26.264</w:t>
            </w:r>
          </w:p>
        </w:tc>
        <w:tc>
          <w:tcPr>
            <w:tcW w:w="4344" w:type="dxa"/>
            <w:tcBorders>
              <w:top w:val="single" w:sz="4" w:space="0" w:color="auto"/>
              <w:left w:val="single" w:sz="4" w:space="0" w:color="auto"/>
              <w:bottom w:val="single" w:sz="4" w:space="0" w:color="auto"/>
              <w:right w:val="single" w:sz="4" w:space="0" w:color="auto"/>
            </w:tcBorders>
          </w:tcPr>
          <w:p w14:paraId="5829B976" w14:textId="01896BF6" w:rsidR="00141E39" w:rsidRPr="00BA5DAF" w:rsidRDefault="00564963" w:rsidP="005875D6">
            <w:pPr>
              <w:pStyle w:val="TAL"/>
              <w:rPr>
                <w:rFonts w:ascii="Times New Roman" w:hAnsi="Times New Roman"/>
                <w:iCs/>
                <w:strike/>
                <w:sz w:val="20"/>
              </w:rPr>
            </w:pPr>
            <w:r w:rsidRPr="00BA5DAF">
              <w:rPr>
                <w:rFonts w:ascii="Times New Roman" w:hAnsi="Times New Roman"/>
                <w:iCs/>
                <w:strike/>
                <w:sz w:val="20"/>
              </w:rPr>
              <w:t>Call flows, architectural diagrams, Avatar formats and adding AI aspects</w:t>
            </w:r>
            <w:commentRangeEnd w:id="137"/>
            <w:r w:rsidR="00BA5DAF">
              <w:rPr>
                <w:rStyle w:val="CommentReference"/>
                <w:color w:val="auto"/>
                <w:lang w:eastAsia="en-US"/>
              </w:rPr>
              <w:commentReference w:id="137"/>
            </w:r>
          </w:p>
        </w:tc>
        <w:tc>
          <w:tcPr>
            <w:tcW w:w="1417" w:type="dxa"/>
            <w:tcBorders>
              <w:top w:val="single" w:sz="4" w:space="0" w:color="auto"/>
              <w:left w:val="single" w:sz="4" w:space="0" w:color="auto"/>
              <w:bottom w:val="single" w:sz="4" w:space="0" w:color="auto"/>
              <w:right w:val="single" w:sz="4" w:space="0" w:color="auto"/>
            </w:tcBorders>
          </w:tcPr>
          <w:p w14:paraId="53BCD47C" w14:textId="77777777" w:rsidR="00141E39" w:rsidRPr="00BA5DAF" w:rsidRDefault="00141E39" w:rsidP="005875D6">
            <w:pPr>
              <w:pStyle w:val="TAL"/>
              <w:rPr>
                <w:rFonts w:ascii="Times New Roman" w:hAnsi="Times New Roman"/>
                <w:iCs/>
                <w:strike/>
                <w:sz w:val="20"/>
              </w:rPr>
            </w:pPr>
          </w:p>
        </w:tc>
        <w:tc>
          <w:tcPr>
            <w:tcW w:w="2101" w:type="dxa"/>
            <w:tcBorders>
              <w:top w:val="single" w:sz="4" w:space="0" w:color="auto"/>
              <w:left w:val="single" w:sz="4" w:space="0" w:color="auto"/>
              <w:bottom w:val="single" w:sz="4" w:space="0" w:color="auto"/>
              <w:right w:val="single" w:sz="4" w:space="0" w:color="auto"/>
            </w:tcBorders>
          </w:tcPr>
          <w:p w14:paraId="0E30731D" w14:textId="77777777" w:rsidR="00141E39" w:rsidRPr="00BA5DAF" w:rsidRDefault="00141E39" w:rsidP="005875D6">
            <w:pPr>
              <w:pStyle w:val="TAL"/>
              <w:rPr>
                <w:rFonts w:ascii="Times New Roman" w:hAnsi="Times New Roman"/>
                <w:iCs/>
                <w:strike/>
                <w:sz w:val="20"/>
              </w:rPr>
            </w:pPr>
          </w:p>
        </w:tc>
      </w:tr>
    </w:tbl>
    <w:p w14:paraId="2FE095C7" w14:textId="77777777" w:rsidR="001E489F" w:rsidRDefault="001E489F" w:rsidP="001E489F"/>
    <w:p w14:paraId="55DEC2A4"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6</w:t>
      </w:r>
      <w:r w:rsidRPr="007861B8">
        <w:rPr>
          <w:b w:val="0"/>
          <w:sz w:val="36"/>
          <w:lang w:eastAsia="ja-JP"/>
        </w:rPr>
        <w:tab/>
        <w:t>Work item Rapporteur(s)</w:t>
      </w:r>
    </w:p>
    <w:p w14:paraId="250CADCC" w14:textId="148732E6" w:rsidR="001E489F" w:rsidRPr="002E5099" w:rsidRDefault="00141E39" w:rsidP="001E489F">
      <w:r w:rsidRPr="002E5099">
        <w:t xml:space="preserve">Ramazanirend, Elmira, Vodafone </w:t>
      </w:r>
    </w:p>
    <w:p w14:paraId="72743EA7"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7</w:t>
      </w:r>
      <w:r w:rsidRPr="007861B8">
        <w:rPr>
          <w:b w:val="0"/>
          <w:sz w:val="36"/>
          <w:lang w:eastAsia="ja-JP"/>
        </w:rPr>
        <w:tab/>
        <w:t>Work item leadership</w:t>
      </w:r>
    </w:p>
    <w:p w14:paraId="0B385801" w14:textId="721CACE1" w:rsidR="001E489F" w:rsidRPr="008F7C52" w:rsidRDefault="00141E39" w:rsidP="001E489F">
      <w:pPr>
        <w:pStyle w:val="Guidance"/>
        <w:rPr>
          <w:i w:val="0"/>
          <w:iCs/>
        </w:rPr>
      </w:pPr>
      <w:r w:rsidRPr="008F7C52">
        <w:rPr>
          <w:i w:val="0"/>
          <w:iCs/>
        </w:rPr>
        <w:t>SA4</w:t>
      </w:r>
    </w:p>
    <w:p w14:paraId="0B94DB22" w14:textId="77777777" w:rsidR="001E489F" w:rsidRPr="00557B2E" w:rsidRDefault="001E489F" w:rsidP="001E489F"/>
    <w:p w14:paraId="68A766BD"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8</w:t>
      </w:r>
      <w:r w:rsidRPr="007861B8">
        <w:rPr>
          <w:b w:val="0"/>
          <w:sz w:val="36"/>
          <w:lang w:eastAsia="ja-JP"/>
        </w:rPr>
        <w:tab/>
        <w:t>Aspects that involve other WGs</w:t>
      </w:r>
    </w:p>
    <w:p w14:paraId="0E736335" w14:textId="77777777" w:rsidR="00141E39" w:rsidRDefault="00141E39" w:rsidP="00141E39">
      <w:r>
        <w:t>SA2 may need to be involved for architectural aspects.</w:t>
      </w:r>
    </w:p>
    <w:p w14:paraId="7BB1B3B4" w14:textId="77777777" w:rsidR="00141E39" w:rsidRPr="00557B2E" w:rsidRDefault="00141E39" w:rsidP="00141E39">
      <w:r>
        <w:t>SA3 may need to be involved for security and privacy aspects.</w:t>
      </w:r>
    </w:p>
    <w:p w14:paraId="798971FA" w14:textId="77777777" w:rsidR="001E489F" w:rsidRPr="00557B2E" w:rsidRDefault="001E489F" w:rsidP="001E489F"/>
    <w:p w14:paraId="28E68586"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9</w:t>
      </w:r>
      <w:r w:rsidRPr="007861B8">
        <w:rPr>
          <w:b w:val="0"/>
          <w:sz w:val="36"/>
          <w:lang w:eastAsia="ja-JP"/>
        </w:rPr>
        <w:tab/>
        <w:t>Supporting Individual Members</w:t>
      </w:r>
    </w:p>
    <w:p w14:paraId="2E9D2957" w14:textId="435B2234" w:rsidR="001E489F" w:rsidRPr="006C2E80" w:rsidRDefault="001E489F" w:rsidP="001E489F">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rsidTr="005875D6">
        <w:trPr>
          <w:cantSplit/>
          <w:jc w:val="center"/>
        </w:trPr>
        <w:tc>
          <w:tcPr>
            <w:tcW w:w="5029" w:type="dxa"/>
            <w:shd w:val="clear" w:color="auto" w:fill="E0E0E0"/>
          </w:tcPr>
          <w:p w14:paraId="5E47C944" w14:textId="77777777" w:rsidR="001E489F" w:rsidRDefault="001E489F" w:rsidP="005875D6">
            <w:pPr>
              <w:pStyle w:val="TAH"/>
            </w:pPr>
            <w:r>
              <w:t>Supporting IM name</w:t>
            </w:r>
          </w:p>
        </w:tc>
      </w:tr>
      <w:tr w:rsidR="001E489F" w14:paraId="746AA80E" w14:textId="77777777" w:rsidTr="005875D6">
        <w:trPr>
          <w:cantSplit/>
          <w:jc w:val="center"/>
        </w:trPr>
        <w:tc>
          <w:tcPr>
            <w:tcW w:w="5029" w:type="dxa"/>
          </w:tcPr>
          <w:p w14:paraId="5F41A52D" w14:textId="36841F1F" w:rsidR="001E489F" w:rsidRDefault="008F7C52" w:rsidP="005875D6">
            <w:pPr>
              <w:pStyle w:val="TAL"/>
            </w:pPr>
            <w:r>
              <w:t>Vodafone</w:t>
            </w:r>
          </w:p>
        </w:tc>
      </w:tr>
      <w:tr w:rsidR="001E489F" w14:paraId="2C5796E3" w14:textId="77777777" w:rsidTr="005875D6">
        <w:trPr>
          <w:cantSplit/>
          <w:jc w:val="center"/>
        </w:trPr>
        <w:tc>
          <w:tcPr>
            <w:tcW w:w="5029" w:type="dxa"/>
          </w:tcPr>
          <w:p w14:paraId="3ABE29D5" w14:textId="712E40A0" w:rsidR="001E489F" w:rsidRDefault="00EF0254" w:rsidP="005875D6">
            <w:pPr>
              <w:pStyle w:val="TAL"/>
            </w:pPr>
            <w:r>
              <w:t>Qualcomm</w:t>
            </w:r>
          </w:p>
        </w:tc>
      </w:tr>
      <w:tr w:rsidR="001E489F" w14:paraId="5425D30D" w14:textId="77777777" w:rsidTr="005875D6">
        <w:trPr>
          <w:cantSplit/>
          <w:jc w:val="center"/>
        </w:trPr>
        <w:tc>
          <w:tcPr>
            <w:tcW w:w="5029" w:type="dxa"/>
          </w:tcPr>
          <w:p w14:paraId="37445962" w14:textId="1D2F3D8E" w:rsidR="001E489F" w:rsidRDefault="00EF0254" w:rsidP="005875D6">
            <w:pPr>
              <w:pStyle w:val="TAL"/>
            </w:pPr>
            <w:r>
              <w:t>Huawei</w:t>
            </w:r>
          </w:p>
        </w:tc>
      </w:tr>
      <w:tr w:rsidR="001E489F" w14:paraId="0E49C138" w14:textId="77777777" w:rsidTr="005875D6">
        <w:trPr>
          <w:cantSplit/>
          <w:jc w:val="center"/>
        </w:trPr>
        <w:tc>
          <w:tcPr>
            <w:tcW w:w="5029" w:type="dxa"/>
          </w:tcPr>
          <w:p w14:paraId="4A1E7A61" w14:textId="7FD1D99C" w:rsidR="001E489F" w:rsidRDefault="00EF0254" w:rsidP="005875D6">
            <w:pPr>
              <w:pStyle w:val="TAL"/>
            </w:pPr>
            <w:r>
              <w:t>Nokia</w:t>
            </w:r>
          </w:p>
        </w:tc>
      </w:tr>
      <w:tr w:rsidR="001E489F" w14:paraId="3EDE7FDD" w14:textId="77777777" w:rsidTr="005875D6">
        <w:trPr>
          <w:cantSplit/>
          <w:jc w:val="center"/>
        </w:trPr>
        <w:tc>
          <w:tcPr>
            <w:tcW w:w="5029" w:type="dxa"/>
          </w:tcPr>
          <w:p w14:paraId="3E863CFD" w14:textId="49C589EF" w:rsidR="001E489F" w:rsidRDefault="00EF0254" w:rsidP="005875D6">
            <w:pPr>
              <w:pStyle w:val="TAL"/>
            </w:pPr>
            <w:r>
              <w:t>CMCC</w:t>
            </w:r>
          </w:p>
        </w:tc>
      </w:tr>
      <w:tr w:rsidR="001E489F" w14:paraId="30A479CE" w14:textId="77777777" w:rsidTr="005875D6">
        <w:trPr>
          <w:cantSplit/>
          <w:jc w:val="center"/>
        </w:trPr>
        <w:tc>
          <w:tcPr>
            <w:tcW w:w="5029" w:type="dxa"/>
          </w:tcPr>
          <w:p w14:paraId="78DC25D6" w14:textId="466461B1" w:rsidR="001E489F" w:rsidRDefault="00597606" w:rsidP="005875D6">
            <w:pPr>
              <w:pStyle w:val="TAL"/>
            </w:pPr>
            <w:proofErr w:type="spellStart"/>
            <w:ins w:id="138" w:author="Elmira Ramazanirend, Vodafone" w:date="2025-07-22T10:30:00Z" w16du:dateUtc="2025-07-22T09:30:00Z">
              <w:r>
                <w:t>InterDigital</w:t>
              </w:r>
              <w:proofErr w:type="spellEnd"/>
              <w:r>
                <w:t xml:space="preserve"> Communications</w:t>
              </w:r>
            </w:ins>
          </w:p>
        </w:tc>
      </w:tr>
    </w:tbl>
    <w:p w14:paraId="30E19F71" w14:textId="77777777" w:rsidR="001E489F" w:rsidRPr="00641ED8" w:rsidRDefault="001E489F" w:rsidP="001E489F"/>
    <w:p w14:paraId="1E242AC9" w14:textId="61416455" w:rsidR="00236D1F" w:rsidRPr="001E489F" w:rsidRDefault="00236D1F" w:rsidP="001E489F"/>
    <w:sectPr w:rsidR="00236D1F" w:rsidRPr="001E489F" w:rsidSect="00D06281">
      <w:footerReference w:type="even" r:id="rId15"/>
      <w:footerReference w:type="default" r:id="rId16"/>
      <w:footerReference w:type="first" r:id="rId17"/>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34" w:author="Imed Bouazizi" w:date="2025-07-21T23:50:00Z" w:initials="IB">
    <w:p w14:paraId="144F289C" w14:textId="77777777" w:rsidR="00BA5DAF" w:rsidRDefault="00BA5DAF" w:rsidP="00BA5DAF">
      <w:r>
        <w:rPr>
          <w:rStyle w:val="CommentReference"/>
        </w:rPr>
        <w:annotationRef/>
      </w:r>
      <w:r>
        <w:rPr>
          <w:rFonts w:ascii="Arial" w:hAnsi="Arial"/>
        </w:rPr>
        <w:t>We should reuse the existing TR 26.813 instead of creating a new one.</w:t>
      </w:r>
    </w:p>
  </w:comment>
  <w:comment w:id="137" w:author="Imed Bouazizi" w:date="2025-07-21T23:50:00Z" w:initials="IB">
    <w:p w14:paraId="02E20881" w14:textId="77777777" w:rsidR="00BA5DAF" w:rsidRDefault="00BA5DAF" w:rsidP="00BA5DAF">
      <w:r>
        <w:rPr>
          <w:rStyle w:val="CommentReference"/>
        </w:rPr>
        <w:annotationRef/>
      </w:r>
      <w:r>
        <w:rPr>
          <w:rFonts w:ascii="Arial" w:hAnsi="Arial"/>
        </w:rPr>
        <w:t>A study cannot just impact normative specifications.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44F289C" w15:done="0"/>
  <w15:commentEx w15:paraId="02E208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3D956A4" w16cex:dateUtc="2025-07-22T04:50:00Z"/>
  <w16cex:commentExtensible w16cex:durableId="5E9404B3" w16cex:dateUtc="2025-07-22T04: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44F289C" w16cid:durableId="63D956A4"/>
  <w16cid:commentId w16cid:paraId="02E20881" w16cid:durableId="5E9404B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533A2" w14:textId="77777777" w:rsidR="0087246C" w:rsidRDefault="0087246C">
      <w:r>
        <w:separator/>
      </w:r>
    </w:p>
  </w:endnote>
  <w:endnote w:type="continuationSeparator" w:id="0">
    <w:p w14:paraId="0D231EE9" w14:textId="77777777" w:rsidR="0087246C" w:rsidRDefault="00872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odafone Rg">
    <w:altName w:val="Calibri"/>
    <w:panose1 w:val="020B0606080202020204"/>
    <w:charset w:val="00"/>
    <w:family w:val="swiss"/>
    <w:pitch w:val="variable"/>
    <w:sig w:usb0="A00002BF" w:usb1="1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BD9A7" w14:textId="15B72B53" w:rsidR="0009070C" w:rsidRDefault="000907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4DE23" w14:textId="766181A2" w:rsidR="0009070C" w:rsidRDefault="000907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05670" w14:textId="66EB9289" w:rsidR="0009070C" w:rsidRDefault="00090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71606" w14:textId="77777777" w:rsidR="0087246C" w:rsidRDefault="0087246C">
      <w:r>
        <w:separator/>
      </w:r>
    </w:p>
  </w:footnote>
  <w:footnote w:type="continuationSeparator" w:id="0">
    <w:p w14:paraId="5713F5B1" w14:textId="77777777" w:rsidR="0087246C" w:rsidRDefault="008724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03B5"/>
    <w:multiLevelType w:val="hybridMultilevel"/>
    <w:tmpl w:val="939A24EC"/>
    <w:lvl w:ilvl="0" w:tplc="05C2342A">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223FA4"/>
    <w:multiLevelType w:val="hybridMultilevel"/>
    <w:tmpl w:val="5F62A52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6"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9" w15:restartNumberingAfterBreak="0">
    <w:nsid w:val="53301DB3"/>
    <w:multiLevelType w:val="hybridMultilevel"/>
    <w:tmpl w:val="40543F2A"/>
    <w:lvl w:ilvl="0" w:tplc="2A9608C2">
      <w:start w:val="3"/>
      <w:numFmt w:val="bullet"/>
      <w:lvlText w:val="-"/>
      <w:lvlJc w:val="left"/>
      <w:pPr>
        <w:ind w:left="720" w:hanging="360"/>
      </w:pPr>
      <w:rPr>
        <w:rFonts w:ascii="Vodafone Rg" w:eastAsia="Times New Roman" w:hAnsi="Vodafone Rg"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3C1E4B"/>
    <w:multiLevelType w:val="hybridMultilevel"/>
    <w:tmpl w:val="BB3697DC"/>
    <w:lvl w:ilvl="0" w:tplc="2A9608C2">
      <w:start w:val="3"/>
      <w:numFmt w:val="bullet"/>
      <w:lvlText w:val="-"/>
      <w:lvlJc w:val="left"/>
      <w:pPr>
        <w:ind w:left="720" w:hanging="360"/>
      </w:pPr>
      <w:rPr>
        <w:rFonts w:ascii="Vodafone Rg" w:eastAsia="Times New Roman" w:hAnsi="Vodafone Rg"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9F7FC7"/>
    <w:multiLevelType w:val="multilevel"/>
    <w:tmpl w:val="E5D0DA2C"/>
    <w:lvl w:ilvl="0">
      <w:start w:val="3"/>
      <w:numFmt w:val="bullet"/>
      <w:lvlText w:val="-"/>
      <w:lvlJc w:val="left"/>
      <w:pPr>
        <w:tabs>
          <w:tab w:val="num" w:pos="720"/>
        </w:tabs>
        <w:ind w:left="720" w:hanging="360"/>
      </w:pPr>
      <w:rPr>
        <w:rFonts w:ascii="Vodafone Rg" w:eastAsia="Times New Roman" w:hAnsi="Vodafone Rg"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66752377">
    <w:abstractNumId w:val="8"/>
  </w:num>
  <w:num w:numId="2" w16cid:durableId="1735663239">
    <w:abstractNumId w:val="5"/>
  </w:num>
  <w:num w:numId="3" w16cid:durableId="81998126">
    <w:abstractNumId w:val="4"/>
  </w:num>
  <w:num w:numId="4" w16cid:durableId="9962291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5873196">
    <w:abstractNumId w:val="1"/>
  </w:num>
  <w:num w:numId="6" w16cid:durableId="1932006563">
    <w:abstractNumId w:val="3"/>
  </w:num>
  <w:num w:numId="7" w16cid:durableId="731074823">
    <w:abstractNumId w:val="6"/>
  </w:num>
  <w:num w:numId="8" w16cid:durableId="498347070">
    <w:abstractNumId w:val="7"/>
  </w:num>
  <w:num w:numId="9" w16cid:durableId="356152741">
    <w:abstractNumId w:val="0"/>
  </w:num>
  <w:num w:numId="10" w16cid:durableId="529802207">
    <w:abstractNumId w:val="10"/>
  </w:num>
  <w:num w:numId="11" w16cid:durableId="1243951786">
    <w:abstractNumId w:val="9"/>
  </w:num>
  <w:num w:numId="12" w16cid:durableId="1404717103">
    <w:abstractNumId w:val="11"/>
  </w:num>
  <w:num w:numId="13" w16cid:durableId="86128257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med Bouazizi">
    <w15:presenceInfo w15:providerId="None" w15:userId="Imed Bouazizi"/>
  </w15:person>
  <w15:person w15:author="Elmira Ramazanirend, Vodafone">
    <w15:presenceInfo w15:providerId="AD" w15:userId="S::elmira.ramazanirend1@vodafone.com::ed0999e3-7cba-419f-866a-d109c11fb5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05E54"/>
    <w:rsid w:val="0002191A"/>
    <w:rsid w:val="0003016C"/>
    <w:rsid w:val="00030CD4"/>
    <w:rsid w:val="000344A1"/>
    <w:rsid w:val="00042051"/>
    <w:rsid w:val="00046686"/>
    <w:rsid w:val="00046FDD"/>
    <w:rsid w:val="000475F1"/>
    <w:rsid w:val="00047E86"/>
    <w:rsid w:val="00050925"/>
    <w:rsid w:val="00054884"/>
    <w:rsid w:val="0005594E"/>
    <w:rsid w:val="00057E1E"/>
    <w:rsid w:val="0006182E"/>
    <w:rsid w:val="0006619D"/>
    <w:rsid w:val="000726EB"/>
    <w:rsid w:val="00072A7C"/>
    <w:rsid w:val="000775E7"/>
    <w:rsid w:val="0007775C"/>
    <w:rsid w:val="0009070C"/>
    <w:rsid w:val="00094F23"/>
    <w:rsid w:val="000967F4"/>
    <w:rsid w:val="000A6432"/>
    <w:rsid w:val="000D6D78"/>
    <w:rsid w:val="000E0429"/>
    <w:rsid w:val="000E0437"/>
    <w:rsid w:val="000F6E51"/>
    <w:rsid w:val="00102A24"/>
    <w:rsid w:val="001104CD"/>
    <w:rsid w:val="00111749"/>
    <w:rsid w:val="001244C2"/>
    <w:rsid w:val="0013259C"/>
    <w:rsid w:val="00135831"/>
    <w:rsid w:val="001376A6"/>
    <w:rsid w:val="00141E39"/>
    <w:rsid w:val="001424CD"/>
    <w:rsid w:val="00143404"/>
    <w:rsid w:val="0014389B"/>
    <w:rsid w:val="0014413C"/>
    <w:rsid w:val="00150C36"/>
    <w:rsid w:val="00157F50"/>
    <w:rsid w:val="00157FFB"/>
    <w:rsid w:val="001607AE"/>
    <w:rsid w:val="00166A1B"/>
    <w:rsid w:val="00167F4A"/>
    <w:rsid w:val="00170EDB"/>
    <w:rsid w:val="00180FBE"/>
    <w:rsid w:val="00192528"/>
    <w:rsid w:val="00192B41"/>
    <w:rsid w:val="0019338C"/>
    <w:rsid w:val="00193EA6"/>
    <w:rsid w:val="00197E4A"/>
    <w:rsid w:val="001A31EF"/>
    <w:rsid w:val="001A3E7E"/>
    <w:rsid w:val="001B01F1"/>
    <w:rsid w:val="001B2414"/>
    <w:rsid w:val="001B5421"/>
    <w:rsid w:val="001B650D"/>
    <w:rsid w:val="001C4D9B"/>
    <w:rsid w:val="001D0B09"/>
    <w:rsid w:val="001D5236"/>
    <w:rsid w:val="001E489F"/>
    <w:rsid w:val="001E6729"/>
    <w:rsid w:val="001F7653"/>
    <w:rsid w:val="002070CB"/>
    <w:rsid w:val="00221438"/>
    <w:rsid w:val="00225386"/>
    <w:rsid w:val="002336A6"/>
    <w:rsid w:val="002336BF"/>
    <w:rsid w:val="00235F9B"/>
    <w:rsid w:val="00236BBA"/>
    <w:rsid w:val="00236D1F"/>
    <w:rsid w:val="002407FF"/>
    <w:rsid w:val="00241A03"/>
    <w:rsid w:val="00243051"/>
    <w:rsid w:val="00250F58"/>
    <w:rsid w:val="00253892"/>
    <w:rsid w:val="002541D3"/>
    <w:rsid w:val="00256429"/>
    <w:rsid w:val="0026253E"/>
    <w:rsid w:val="00272D61"/>
    <w:rsid w:val="002919B7"/>
    <w:rsid w:val="00291EF2"/>
    <w:rsid w:val="00295D61"/>
    <w:rsid w:val="00297C1F"/>
    <w:rsid w:val="002B074C"/>
    <w:rsid w:val="002B0B88"/>
    <w:rsid w:val="002B2FD0"/>
    <w:rsid w:val="002B2FE7"/>
    <w:rsid w:val="002B34EA"/>
    <w:rsid w:val="002B5361"/>
    <w:rsid w:val="002C1BA4"/>
    <w:rsid w:val="002C47B8"/>
    <w:rsid w:val="002E397B"/>
    <w:rsid w:val="002E3AE2"/>
    <w:rsid w:val="002E5099"/>
    <w:rsid w:val="002F1D9A"/>
    <w:rsid w:val="002F33FC"/>
    <w:rsid w:val="002F73E3"/>
    <w:rsid w:val="002F7CCB"/>
    <w:rsid w:val="00301992"/>
    <w:rsid w:val="003057FD"/>
    <w:rsid w:val="003101C6"/>
    <w:rsid w:val="00310E70"/>
    <w:rsid w:val="00313F3E"/>
    <w:rsid w:val="00320536"/>
    <w:rsid w:val="00325E33"/>
    <w:rsid w:val="003275E6"/>
    <w:rsid w:val="00354553"/>
    <w:rsid w:val="00361A6D"/>
    <w:rsid w:val="003715B7"/>
    <w:rsid w:val="00376C60"/>
    <w:rsid w:val="0038182F"/>
    <w:rsid w:val="003837BD"/>
    <w:rsid w:val="00392C87"/>
    <w:rsid w:val="003A5FFA"/>
    <w:rsid w:val="003A67E1"/>
    <w:rsid w:val="003A7108"/>
    <w:rsid w:val="003B572B"/>
    <w:rsid w:val="003D4593"/>
    <w:rsid w:val="003D64DC"/>
    <w:rsid w:val="003E29F7"/>
    <w:rsid w:val="003E2C8B"/>
    <w:rsid w:val="003E4AC7"/>
    <w:rsid w:val="003E5604"/>
    <w:rsid w:val="003E57A1"/>
    <w:rsid w:val="003E710B"/>
    <w:rsid w:val="003F1C0E"/>
    <w:rsid w:val="004008D7"/>
    <w:rsid w:val="0040145D"/>
    <w:rsid w:val="00411339"/>
    <w:rsid w:val="004131BD"/>
    <w:rsid w:val="004159BE"/>
    <w:rsid w:val="00416CEA"/>
    <w:rsid w:val="00421AFD"/>
    <w:rsid w:val="00422C36"/>
    <w:rsid w:val="004246F2"/>
    <w:rsid w:val="00431B2E"/>
    <w:rsid w:val="00432048"/>
    <w:rsid w:val="00442C65"/>
    <w:rsid w:val="00451122"/>
    <w:rsid w:val="004518DB"/>
    <w:rsid w:val="004562FC"/>
    <w:rsid w:val="00477EBC"/>
    <w:rsid w:val="00482246"/>
    <w:rsid w:val="00484421"/>
    <w:rsid w:val="00491391"/>
    <w:rsid w:val="004A01BD"/>
    <w:rsid w:val="004A0A73"/>
    <w:rsid w:val="004A180A"/>
    <w:rsid w:val="004A661C"/>
    <w:rsid w:val="004C1B0C"/>
    <w:rsid w:val="004C4C9B"/>
    <w:rsid w:val="004D2FA0"/>
    <w:rsid w:val="004E1010"/>
    <w:rsid w:val="004F4172"/>
    <w:rsid w:val="0050202A"/>
    <w:rsid w:val="00507903"/>
    <w:rsid w:val="0052032E"/>
    <w:rsid w:val="00521896"/>
    <w:rsid w:val="00522A80"/>
    <w:rsid w:val="00535A39"/>
    <w:rsid w:val="005430F8"/>
    <w:rsid w:val="00544D8F"/>
    <w:rsid w:val="00553BDE"/>
    <w:rsid w:val="005546BB"/>
    <w:rsid w:val="00556F13"/>
    <w:rsid w:val="00562495"/>
    <w:rsid w:val="00564963"/>
    <w:rsid w:val="005677BC"/>
    <w:rsid w:val="0057401B"/>
    <w:rsid w:val="00577727"/>
    <w:rsid w:val="005777AF"/>
    <w:rsid w:val="00586384"/>
    <w:rsid w:val="00586562"/>
    <w:rsid w:val="00590B24"/>
    <w:rsid w:val="00593DC4"/>
    <w:rsid w:val="0059529B"/>
    <w:rsid w:val="005954DD"/>
    <w:rsid w:val="00597606"/>
    <w:rsid w:val="005A3249"/>
    <w:rsid w:val="005A6ABC"/>
    <w:rsid w:val="005B1577"/>
    <w:rsid w:val="005B2109"/>
    <w:rsid w:val="005B35A2"/>
    <w:rsid w:val="005C0CC6"/>
    <w:rsid w:val="005C0FFC"/>
    <w:rsid w:val="005C3F71"/>
    <w:rsid w:val="005C5A03"/>
    <w:rsid w:val="005C7352"/>
    <w:rsid w:val="005D1F7E"/>
    <w:rsid w:val="005D2738"/>
    <w:rsid w:val="005D37AC"/>
    <w:rsid w:val="005D60FD"/>
    <w:rsid w:val="005E07CB"/>
    <w:rsid w:val="005E0BF8"/>
    <w:rsid w:val="005E32BB"/>
    <w:rsid w:val="005E7235"/>
    <w:rsid w:val="005F041C"/>
    <w:rsid w:val="005F2E94"/>
    <w:rsid w:val="005F4B34"/>
    <w:rsid w:val="006001CC"/>
    <w:rsid w:val="00616E18"/>
    <w:rsid w:val="00620287"/>
    <w:rsid w:val="00623AED"/>
    <w:rsid w:val="0062580F"/>
    <w:rsid w:val="00632157"/>
    <w:rsid w:val="00633971"/>
    <w:rsid w:val="006341C6"/>
    <w:rsid w:val="0064121E"/>
    <w:rsid w:val="00642894"/>
    <w:rsid w:val="00660354"/>
    <w:rsid w:val="006606DB"/>
    <w:rsid w:val="00665B9B"/>
    <w:rsid w:val="0067616E"/>
    <w:rsid w:val="00683BD1"/>
    <w:rsid w:val="00690725"/>
    <w:rsid w:val="00693606"/>
    <w:rsid w:val="00693D70"/>
    <w:rsid w:val="006975AE"/>
    <w:rsid w:val="006A0E66"/>
    <w:rsid w:val="006A130E"/>
    <w:rsid w:val="006A32D1"/>
    <w:rsid w:val="006A3CF5"/>
    <w:rsid w:val="006B4BC6"/>
    <w:rsid w:val="006C7738"/>
    <w:rsid w:val="006D03E2"/>
    <w:rsid w:val="006D0A8E"/>
    <w:rsid w:val="006D2CFE"/>
    <w:rsid w:val="006D3D54"/>
    <w:rsid w:val="006D59EA"/>
    <w:rsid w:val="006E0D1B"/>
    <w:rsid w:val="006E1A49"/>
    <w:rsid w:val="006E3A55"/>
    <w:rsid w:val="006F1B00"/>
    <w:rsid w:val="006F2EEB"/>
    <w:rsid w:val="006F4B7A"/>
    <w:rsid w:val="00700A59"/>
    <w:rsid w:val="00710142"/>
    <w:rsid w:val="00712E81"/>
    <w:rsid w:val="00715590"/>
    <w:rsid w:val="00723919"/>
    <w:rsid w:val="007261D3"/>
    <w:rsid w:val="00733E86"/>
    <w:rsid w:val="0074596C"/>
    <w:rsid w:val="00750D12"/>
    <w:rsid w:val="00756BBB"/>
    <w:rsid w:val="00761952"/>
    <w:rsid w:val="00761B9B"/>
    <w:rsid w:val="00762474"/>
    <w:rsid w:val="0076439E"/>
    <w:rsid w:val="007814A8"/>
    <w:rsid w:val="00781A62"/>
    <w:rsid w:val="00781F2F"/>
    <w:rsid w:val="00783C0E"/>
    <w:rsid w:val="007861B8"/>
    <w:rsid w:val="00787383"/>
    <w:rsid w:val="00790A6C"/>
    <w:rsid w:val="00791B51"/>
    <w:rsid w:val="00795AD1"/>
    <w:rsid w:val="007B0FFC"/>
    <w:rsid w:val="007B1924"/>
    <w:rsid w:val="007B5456"/>
    <w:rsid w:val="007B5F65"/>
    <w:rsid w:val="007C767B"/>
    <w:rsid w:val="007D3C7C"/>
    <w:rsid w:val="007D4A8F"/>
    <w:rsid w:val="007D687A"/>
    <w:rsid w:val="007E1BA0"/>
    <w:rsid w:val="007F2297"/>
    <w:rsid w:val="007F55EC"/>
    <w:rsid w:val="007F6574"/>
    <w:rsid w:val="00801F2F"/>
    <w:rsid w:val="008136E7"/>
    <w:rsid w:val="00831057"/>
    <w:rsid w:val="00837EF8"/>
    <w:rsid w:val="0084119C"/>
    <w:rsid w:val="00850CD4"/>
    <w:rsid w:val="00854A49"/>
    <w:rsid w:val="008578D0"/>
    <w:rsid w:val="008624DE"/>
    <w:rsid w:val="008634EB"/>
    <w:rsid w:val="00864849"/>
    <w:rsid w:val="00866945"/>
    <w:rsid w:val="0087246C"/>
    <w:rsid w:val="00876BD5"/>
    <w:rsid w:val="0089407C"/>
    <w:rsid w:val="00896511"/>
    <w:rsid w:val="00897C84"/>
    <w:rsid w:val="008A06BE"/>
    <w:rsid w:val="008A56FD"/>
    <w:rsid w:val="008B3462"/>
    <w:rsid w:val="008D3DA6"/>
    <w:rsid w:val="008D5DA3"/>
    <w:rsid w:val="008E70F7"/>
    <w:rsid w:val="008F1D3B"/>
    <w:rsid w:val="008F7444"/>
    <w:rsid w:val="008F7A15"/>
    <w:rsid w:val="008F7C52"/>
    <w:rsid w:val="0090538A"/>
    <w:rsid w:val="0091321C"/>
    <w:rsid w:val="00913788"/>
    <w:rsid w:val="0091399A"/>
    <w:rsid w:val="00922D75"/>
    <w:rsid w:val="00926791"/>
    <w:rsid w:val="009276C8"/>
    <w:rsid w:val="0093661C"/>
    <w:rsid w:val="00940736"/>
    <w:rsid w:val="00940F69"/>
    <w:rsid w:val="00941253"/>
    <w:rsid w:val="0095038B"/>
    <w:rsid w:val="00950CF7"/>
    <w:rsid w:val="00960A44"/>
    <w:rsid w:val="009665AC"/>
    <w:rsid w:val="00970864"/>
    <w:rsid w:val="009736D5"/>
    <w:rsid w:val="009768C3"/>
    <w:rsid w:val="00977C43"/>
    <w:rsid w:val="0098195A"/>
    <w:rsid w:val="009831FC"/>
    <w:rsid w:val="00985BA7"/>
    <w:rsid w:val="00990EEE"/>
    <w:rsid w:val="00996533"/>
    <w:rsid w:val="009A0093"/>
    <w:rsid w:val="009A3833"/>
    <w:rsid w:val="009A5F57"/>
    <w:rsid w:val="009A62E2"/>
    <w:rsid w:val="009B110B"/>
    <w:rsid w:val="009B13F0"/>
    <w:rsid w:val="009B196A"/>
    <w:rsid w:val="009B7594"/>
    <w:rsid w:val="009D5E48"/>
    <w:rsid w:val="009D6D9F"/>
    <w:rsid w:val="009E0B41"/>
    <w:rsid w:val="009E1910"/>
    <w:rsid w:val="009E5DBA"/>
    <w:rsid w:val="009F6047"/>
    <w:rsid w:val="00A03D2A"/>
    <w:rsid w:val="00A10ADB"/>
    <w:rsid w:val="00A144AB"/>
    <w:rsid w:val="00A151A1"/>
    <w:rsid w:val="00A17F01"/>
    <w:rsid w:val="00A24557"/>
    <w:rsid w:val="00A248B2"/>
    <w:rsid w:val="00A267D7"/>
    <w:rsid w:val="00A27A64"/>
    <w:rsid w:val="00A37F80"/>
    <w:rsid w:val="00A40165"/>
    <w:rsid w:val="00A46B3F"/>
    <w:rsid w:val="00A46F30"/>
    <w:rsid w:val="00A55F49"/>
    <w:rsid w:val="00A61169"/>
    <w:rsid w:val="00A63024"/>
    <w:rsid w:val="00A65602"/>
    <w:rsid w:val="00A808BF"/>
    <w:rsid w:val="00A81BE5"/>
    <w:rsid w:val="00A82FCC"/>
    <w:rsid w:val="00A840B3"/>
    <w:rsid w:val="00A8479D"/>
    <w:rsid w:val="00A906A4"/>
    <w:rsid w:val="00A97953"/>
    <w:rsid w:val="00AA574E"/>
    <w:rsid w:val="00AB1A68"/>
    <w:rsid w:val="00AD324E"/>
    <w:rsid w:val="00AD5B51"/>
    <w:rsid w:val="00AD7B78"/>
    <w:rsid w:val="00AF4118"/>
    <w:rsid w:val="00B00077"/>
    <w:rsid w:val="00B03107"/>
    <w:rsid w:val="00B10820"/>
    <w:rsid w:val="00B16E03"/>
    <w:rsid w:val="00B1749C"/>
    <w:rsid w:val="00B30214"/>
    <w:rsid w:val="00B3526C"/>
    <w:rsid w:val="00B376E0"/>
    <w:rsid w:val="00B43DA4"/>
    <w:rsid w:val="00B45C31"/>
    <w:rsid w:val="00B47534"/>
    <w:rsid w:val="00B50B89"/>
    <w:rsid w:val="00B52AFB"/>
    <w:rsid w:val="00B5557E"/>
    <w:rsid w:val="00B61AB3"/>
    <w:rsid w:val="00B63284"/>
    <w:rsid w:val="00B6695E"/>
    <w:rsid w:val="00B67216"/>
    <w:rsid w:val="00B75CE0"/>
    <w:rsid w:val="00B84B54"/>
    <w:rsid w:val="00B92B0A"/>
    <w:rsid w:val="00B92C7D"/>
    <w:rsid w:val="00B93BB2"/>
    <w:rsid w:val="00B9697B"/>
    <w:rsid w:val="00BA46C7"/>
    <w:rsid w:val="00BA4DA4"/>
    <w:rsid w:val="00BA5DAF"/>
    <w:rsid w:val="00BB6D15"/>
    <w:rsid w:val="00BB7B45"/>
    <w:rsid w:val="00BC137E"/>
    <w:rsid w:val="00BC2E5F"/>
    <w:rsid w:val="00BC3C3C"/>
    <w:rsid w:val="00BC481E"/>
    <w:rsid w:val="00BC5AF6"/>
    <w:rsid w:val="00BD3369"/>
    <w:rsid w:val="00BD3E51"/>
    <w:rsid w:val="00BE3E87"/>
    <w:rsid w:val="00BE4722"/>
    <w:rsid w:val="00BF0A84"/>
    <w:rsid w:val="00BF4326"/>
    <w:rsid w:val="00C03706"/>
    <w:rsid w:val="00C03F46"/>
    <w:rsid w:val="00C159BC"/>
    <w:rsid w:val="00C15A54"/>
    <w:rsid w:val="00C2214E"/>
    <w:rsid w:val="00C247CD"/>
    <w:rsid w:val="00C2519B"/>
    <w:rsid w:val="00C278EB"/>
    <w:rsid w:val="00C3782E"/>
    <w:rsid w:val="00C404D1"/>
    <w:rsid w:val="00C42176"/>
    <w:rsid w:val="00C42344"/>
    <w:rsid w:val="00C505EB"/>
    <w:rsid w:val="00C52914"/>
    <w:rsid w:val="00C55318"/>
    <w:rsid w:val="00C553A3"/>
    <w:rsid w:val="00C5567D"/>
    <w:rsid w:val="00C63F06"/>
    <w:rsid w:val="00C6590B"/>
    <w:rsid w:val="00C7131F"/>
    <w:rsid w:val="00C76753"/>
    <w:rsid w:val="00C8586A"/>
    <w:rsid w:val="00CA2B4F"/>
    <w:rsid w:val="00CA5DB0"/>
    <w:rsid w:val="00CC084E"/>
    <w:rsid w:val="00CC58ED"/>
    <w:rsid w:val="00CF4F93"/>
    <w:rsid w:val="00CF68C4"/>
    <w:rsid w:val="00CF6DC5"/>
    <w:rsid w:val="00D0135E"/>
    <w:rsid w:val="00D06281"/>
    <w:rsid w:val="00D105C0"/>
    <w:rsid w:val="00D145EC"/>
    <w:rsid w:val="00D31D0C"/>
    <w:rsid w:val="00D355FB"/>
    <w:rsid w:val="00D43C0B"/>
    <w:rsid w:val="00D44A74"/>
    <w:rsid w:val="00D552C4"/>
    <w:rsid w:val="00D57CD2"/>
    <w:rsid w:val="00D57E66"/>
    <w:rsid w:val="00D73350"/>
    <w:rsid w:val="00D82231"/>
    <w:rsid w:val="00D8756E"/>
    <w:rsid w:val="00D938DD"/>
    <w:rsid w:val="00D95EAB"/>
    <w:rsid w:val="00D974EA"/>
    <w:rsid w:val="00DA29AC"/>
    <w:rsid w:val="00DA329A"/>
    <w:rsid w:val="00DA7508"/>
    <w:rsid w:val="00DB521B"/>
    <w:rsid w:val="00DB7556"/>
    <w:rsid w:val="00DC0F52"/>
    <w:rsid w:val="00DC4726"/>
    <w:rsid w:val="00DD0AAB"/>
    <w:rsid w:val="00DD3C66"/>
    <w:rsid w:val="00DD40D2"/>
    <w:rsid w:val="00DD641F"/>
    <w:rsid w:val="00DE5BBF"/>
    <w:rsid w:val="00DF01BE"/>
    <w:rsid w:val="00E013A9"/>
    <w:rsid w:val="00E03A99"/>
    <w:rsid w:val="00E041CD"/>
    <w:rsid w:val="00E06534"/>
    <w:rsid w:val="00E126A5"/>
    <w:rsid w:val="00E1463F"/>
    <w:rsid w:val="00E34AA9"/>
    <w:rsid w:val="00E363A9"/>
    <w:rsid w:val="00E413E0"/>
    <w:rsid w:val="00E53AE3"/>
    <w:rsid w:val="00E5574A"/>
    <w:rsid w:val="00E633AE"/>
    <w:rsid w:val="00E64FB2"/>
    <w:rsid w:val="00E67B7D"/>
    <w:rsid w:val="00E81E2C"/>
    <w:rsid w:val="00E82FBF"/>
    <w:rsid w:val="00E87B01"/>
    <w:rsid w:val="00EA070E"/>
    <w:rsid w:val="00EA662E"/>
    <w:rsid w:val="00EB5D2F"/>
    <w:rsid w:val="00EC10EC"/>
    <w:rsid w:val="00EC456C"/>
    <w:rsid w:val="00EC6B17"/>
    <w:rsid w:val="00ED166C"/>
    <w:rsid w:val="00ED5FA6"/>
    <w:rsid w:val="00ED6080"/>
    <w:rsid w:val="00EE0176"/>
    <w:rsid w:val="00EF0254"/>
    <w:rsid w:val="00EF0942"/>
    <w:rsid w:val="00EF291F"/>
    <w:rsid w:val="00F01BC0"/>
    <w:rsid w:val="00F0218C"/>
    <w:rsid w:val="00F0251A"/>
    <w:rsid w:val="00F0393B"/>
    <w:rsid w:val="00F15D08"/>
    <w:rsid w:val="00F313DD"/>
    <w:rsid w:val="00F378BE"/>
    <w:rsid w:val="00F43120"/>
    <w:rsid w:val="00F44FF2"/>
    <w:rsid w:val="00F61FFA"/>
    <w:rsid w:val="00F64378"/>
    <w:rsid w:val="00F67FC3"/>
    <w:rsid w:val="00F763A4"/>
    <w:rsid w:val="00F77437"/>
    <w:rsid w:val="00F80D67"/>
    <w:rsid w:val="00F81CF2"/>
    <w:rsid w:val="00F82A04"/>
    <w:rsid w:val="00F83DF3"/>
    <w:rsid w:val="00F941B8"/>
    <w:rsid w:val="00FA5FA5"/>
    <w:rsid w:val="00FA6721"/>
    <w:rsid w:val="00FA7365"/>
    <w:rsid w:val="00FA79A7"/>
    <w:rsid w:val="00FC643D"/>
    <w:rsid w:val="00FD1DAF"/>
    <w:rsid w:val="00FE3DCC"/>
    <w:rsid w:val="00FE40A9"/>
    <w:rsid w:val="00FE53C8"/>
    <w:rsid w:val="00FE5F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8">
    <w:name w:val="heading 8"/>
    <w:basedOn w:val="Normal"/>
    <w:next w:val="Normal"/>
    <w:link w:val="Heading8Char"/>
    <w:unhideWhenUsed/>
    <w:qFormat/>
    <w:rsid w:val="001E489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link w:val="B1Char"/>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313F3E"/>
    <w:pPr>
      <w:keepLines/>
    </w:pPr>
  </w:style>
  <w:style w:type="paragraph" w:styleId="ListParagraph">
    <w:name w:val="List Paragraph"/>
    <w:basedOn w:val="Normal"/>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pPr>
      <w:overflowPunct w:val="0"/>
      <w:autoSpaceDE w:val="0"/>
      <w:autoSpaceDN w:val="0"/>
      <w:adjustRightInd w:val="0"/>
      <w:spacing w:after="180"/>
      <w:textAlignment w:val="baseline"/>
    </w:pPr>
    <w:rPr>
      <w:i/>
      <w:color w:val="000000"/>
      <w:lang w:eastAsia="ja-JP"/>
    </w:rPr>
  </w:style>
  <w:style w:type="character" w:customStyle="1" w:styleId="Heading8Char">
    <w:name w:val="Heading 8 Char"/>
    <w:basedOn w:val="DefaultParagraphFont"/>
    <w:link w:val="Heading8"/>
    <w:semiHidden/>
    <w:rsid w:val="001E489F"/>
    <w:rPr>
      <w:rFonts w:asciiTheme="majorHAnsi" w:eastAsiaTheme="majorEastAsia" w:hAnsiTheme="majorHAnsi" w:cstheme="majorBidi"/>
      <w:color w:val="272727" w:themeColor="text1" w:themeTint="D8"/>
      <w:sz w:val="21"/>
      <w:szCs w:val="21"/>
      <w:lang w:eastAsia="en-US"/>
    </w:rPr>
  </w:style>
  <w:style w:type="paragraph" w:customStyle="1" w:styleId="TAL">
    <w:name w:val="TAL"/>
    <w:basedOn w:val="Normal"/>
    <w:rsid w:val="001E489F"/>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rsid w:val="001E489F"/>
    <w:rPr>
      <w:b/>
    </w:rPr>
  </w:style>
  <w:style w:type="paragraph" w:customStyle="1" w:styleId="TAC">
    <w:name w:val="TAC"/>
    <w:basedOn w:val="TAL"/>
    <w:rsid w:val="001E489F"/>
    <w:pPr>
      <w:jc w:val="center"/>
    </w:pPr>
  </w:style>
  <w:style w:type="paragraph" w:customStyle="1" w:styleId="FP">
    <w:name w:val="FP"/>
    <w:basedOn w:val="Normal"/>
    <w:rsid w:val="001E489F"/>
    <w:pPr>
      <w:overflowPunct w:val="0"/>
      <w:autoSpaceDE w:val="0"/>
      <w:autoSpaceDN w:val="0"/>
      <w:adjustRightInd w:val="0"/>
      <w:textAlignment w:val="baseline"/>
    </w:pPr>
    <w:rPr>
      <w:color w:val="000000"/>
      <w:lang w:eastAsia="ja-JP"/>
    </w:rPr>
  </w:style>
  <w:style w:type="paragraph" w:styleId="Revision">
    <w:name w:val="Revision"/>
    <w:hidden/>
    <w:uiPriority w:val="99"/>
    <w:semiHidden/>
    <w:rsid w:val="001E489F"/>
    <w:rPr>
      <w:lang w:eastAsia="en-US"/>
    </w:rPr>
  </w:style>
  <w:style w:type="paragraph" w:customStyle="1" w:styleId="TT">
    <w:name w:val="TT"/>
    <w:basedOn w:val="Heading1"/>
    <w:next w:val="Normal"/>
    <w:rsid w:val="007861B8"/>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paragraph" w:styleId="TOC9">
    <w:name w:val="toc 9"/>
    <w:basedOn w:val="TOC8"/>
    <w:rsid w:val="007861B8"/>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noProof/>
      <w:sz w:val="22"/>
      <w:lang w:eastAsia="ja-JP"/>
    </w:rPr>
  </w:style>
  <w:style w:type="paragraph" w:styleId="TOC8">
    <w:name w:val="toc 8"/>
    <w:basedOn w:val="Normal"/>
    <w:next w:val="Normal"/>
    <w:autoRedefine/>
    <w:rsid w:val="007861B8"/>
    <w:pPr>
      <w:spacing w:after="100"/>
      <w:ind w:left="1400"/>
    </w:pPr>
  </w:style>
  <w:style w:type="character" w:styleId="Hyperlink">
    <w:name w:val="Hyperlink"/>
    <w:basedOn w:val="DefaultParagraphFont"/>
    <w:rsid w:val="00361A6D"/>
    <w:rPr>
      <w:color w:val="0563C1" w:themeColor="hyperlink"/>
      <w:u w:val="single"/>
    </w:rPr>
  </w:style>
  <w:style w:type="character" w:styleId="UnresolvedMention">
    <w:name w:val="Unresolved Mention"/>
    <w:basedOn w:val="DefaultParagraphFont"/>
    <w:uiPriority w:val="99"/>
    <w:semiHidden/>
    <w:unhideWhenUsed/>
    <w:rsid w:val="00361A6D"/>
    <w:rPr>
      <w:color w:val="605E5C"/>
      <w:shd w:val="clear" w:color="auto" w:fill="E1DFDD"/>
    </w:rPr>
  </w:style>
  <w:style w:type="character" w:customStyle="1" w:styleId="B1Char">
    <w:name w:val="B1 Char"/>
    <w:link w:val="B1"/>
    <w:qFormat/>
    <w:rsid w:val="009276C8"/>
    <w:rPr>
      <w:rFonts w:ascii="Arial" w:hAnsi="Arial"/>
      <w:lang w:eastAsia="en-US"/>
    </w:rPr>
  </w:style>
  <w:style w:type="character" w:styleId="CommentReference">
    <w:name w:val="annotation reference"/>
    <w:basedOn w:val="DefaultParagraphFont"/>
    <w:rsid w:val="00BA5DAF"/>
    <w:rPr>
      <w:sz w:val="16"/>
      <w:szCs w:val="16"/>
    </w:rPr>
  </w:style>
  <w:style w:type="paragraph" w:styleId="CommentSubject">
    <w:name w:val="annotation subject"/>
    <w:basedOn w:val="CommentText"/>
    <w:next w:val="CommentText"/>
    <w:link w:val="CommentSubjectChar"/>
    <w:rsid w:val="00BA5DAF"/>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BA5DAF"/>
    <w:rPr>
      <w:rFonts w:ascii="Arial" w:hAnsi="Arial"/>
      <w:lang w:eastAsia="en-US"/>
    </w:rPr>
  </w:style>
  <w:style w:type="character" w:customStyle="1" w:styleId="CommentSubjectChar">
    <w:name w:val="Comment Subject Char"/>
    <w:basedOn w:val="CommentTextChar"/>
    <w:link w:val="CommentSubject"/>
    <w:rsid w:val="00BA5DAF"/>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58504881">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984315859">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10593941">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69454775">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46277960">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69902624">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3gpp.org/ftp/Specs/html-info/21900.ht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1262</Words>
  <Characters>7196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Elmira Ramazanirend, Vodafone</cp:lastModifiedBy>
  <cp:revision>2</cp:revision>
  <cp:lastPrinted>2001-04-23T09:30:00Z</cp:lastPrinted>
  <dcterms:created xsi:type="dcterms:W3CDTF">2025-07-22T09:31:00Z</dcterms:created>
  <dcterms:modified xsi:type="dcterms:W3CDTF">2025-07-22T09:31:00Z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da11e7-ad83-4459-98c6-12a88e2eac78_Enabled">
    <vt:lpwstr>true</vt:lpwstr>
  </property>
  <property fmtid="{D5CDD505-2E9C-101B-9397-08002B2CF9AE}" pid="3" name="MSIP_Label_17da11e7-ad83-4459-98c6-12a88e2eac78_SetDate">
    <vt:lpwstr>2025-05-12T11:15:17Z</vt:lpwstr>
  </property>
  <property fmtid="{D5CDD505-2E9C-101B-9397-08002B2CF9AE}" pid="4" name="MSIP_Label_17da11e7-ad83-4459-98c6-12a88e2eac78_Method">
    <vt:lpwstr>Privileged</vt:lpwstr>
  </property>
  <property fmtid="{D5CDD505-2E9C-101B-9397-08002B2CF9AE}" pid="5" name="MSIP_Label_17da11e7-ad83-4459-98c6-12a88e2eac78_Name">
    <vt:lpwstr>17da11e7-ad83-4459-98c6-12a88e2eac78</vt:lpwstr>
  </property>
  <property fmtid="{D5CDD505-2E9C-101B-9397-08002B2CF9AE}" pid="6" name="MSIP_Label_17da11e7-ad83-4459-98c6-12a88e2eac78_SiteId">
    <vt:lpwstr>68283f3b-8487-4c86-adb3-a5228f18b893</vt:lpwstr>
  </property>
  <property fmtid="{D5CDD505-2E9C-101B-9397-08002B2CF9AE}" pid="7" name="MSIP_Label_17da11e7-ad83-4459-98c6-12a88e2eac78_ActionId">
    <vt:lpwstr>0ac2d911-a363-484a-869c-a47cb858b086</vt:lpwstr>
  </property>
  <property fmtid="{D5CDD505-2E9C-101B-9397-08002B2CF9AE}" pid="8" name="MSIP_Label_17da11e7-ad83-4459-98c6-12a88e2eac78_ContentBits">
    <vt:lpwstr>0</vt:lpwstr>
  </property>
  <property fmtid="{D5CDD505-2E9C-101B-9397-08002B2CF9AE}" pid="9" name="MSIP_Label_17da11e7-ad83-4459-98c6-12a88e2eac78_Tag">
    <vt:lpwstr>10, 0, 1, 1</vt:lpwstr>
  </property>
</Properties>
</file>