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62A3" w14:textId="77777777" w:rsidR="00F42C41" w:rsidRDefault="00F42C41" w:rsidP="00224533">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S4aI250126</w:t>
        </w:r>
      </w:fldSimple>
    </w:p>
    <w:p w14:paraId="264CC58F" w14:textId="77777777" w:rsidR="00F42C41" w:rsidRDefault="00F42C41" w:rsidP="00F42C41">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55F8249C" w:rsidR="006C40E4" w:rsidRPr="00410371" w:rsidRDefault="00F42C41"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62A5F1A1" w:rsidR="006C40E4" w:rsidRDefault="00F42C41" w:rsidP="004A07AA">
            <w:pPr>
              <w:pStyle w:val="CRCoverPage"/>
              <w:spacing w:after="0"/>
              <w:ind w:left="100"/>
              <w:rPr>
                <w:noProof/>
              </w:rPr>
            </w:pPr>
            <w:fldSimple w:instr=" DOCPROPERTY  ResDate  \* MERGEFORMAT ">
              <w:r>
                <w:rPr>
                  <w:noProof/>
                </w:rPr>
                <w:t>2025-08-26</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53FC28AA" w14:textId="77777777" w:rsidR="006C40E4" w:rsidRDefault="006C40E4" w:rsidP="004A07AA">
            <w:pPr>
              <w:pStyle w:val="CRCoverPage"/>
              <w:spacing w:after="0"/>
              <w:ind w:left="100"/>
              <w:rPr>
                <w:noProof/>
              </w:rPr>
            </w:pPr>
            <w:r>
              <w:rPr>
                <w:noProof/>
              </w:rPr>
              <w:t>S4-251276: Revised to reflect changes made to version 18.4.0 of TS 26.510</w:t>
            </w:r>
          </w:p>
          <w:p w14:paraId="468F6266" w14:textId="77777777" w:rsidR="001C2A6E" w:rsidRDefault="001C2A6E" w:rsidP="004A07AA">
            <w:pPr>
              <w:pStyle w:val="CRCoverPage"/>
              <w:spacing w:after="0"/>
              <w:ind w:left="100"/>
              <w:rPr>
                <w:noProof/>
              </w:rPr>
            </w:pPr>
            <w:r>
              <w:rPr>
                <w:noProof/>
              </w:rPr>
              <w:t>S4-251505: Updated to included comments from BBC and inclusion of proposed OpenAPI YAML code changes.</w:t>
            </w:r>
          </w:p>
          <w:p w14:paraId="181BEF10" w14:textId="72DAD776" w:rsidR="00395DB6" w:rsidRDefault="00395DB6" w:rsidP="004A07AA">
            <w:pPr>
              <w:pStyle w:val="CRCoverPage"/>
              <w:spacing w:after="0"/>
              <w:ind w:left="100"/>
              <w:rPr>
                <w:noProof/>
              </w:rPr>
            </w:pPr>
            <w:r>
              <w:rPr>
                <w:noProof/>
              </w:rPr>
              <w:t>S4al250126: Resubmitted without changes.</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4207DDB0" w14:textId="77777777" w:rsidR="009F4ADF" w:rsidRPr="0059331C" w:rsidRDefault="009F4ADF" w:rsidP="009F4ADF">
      <w:pPr>
        <w:pStyle w:val="Heading1"/>
      </w:pPr>
      <w:r w:rsidRPr="0059331C">
        <w:lastRenderedPageBreak/>
        <w:t>Code changes</w:t>
      </w:r>
    </w:p>
    <w:p w14:paraId="42D0804E" w14:textId="77777777" w:rsidR="009F4ADF" w:rsidRDefault="009F4ADF" w:rsidP="009F4ADF">
      <w:r w:rsidRPr="0059331C">
        <w:t xml:space="preserve">The code changes associated with this Change Request are available for review at the following URL on 3GPP Forge: </w:t>
      </w:r>
    </w:p>
    <w:p w14:paraId="53D7023B" w14:textId="77777777" w:rsidR="009F4ADF" w:rsidRPr="009D1798" w:rsidRDefault="009F4ADF" w:rsidP="009F4ADF">
      <w:pPr>
        <w:rPr>
          <w:color w:val="0000FF"/>
          <w:u w:val="single"/>
          <w:lang w:val="en-US"/>
        </w:rPr>
      </w:pPr>
      <w:hyperlink r:id="rId16" w:history="1">
        <w:r w:rsidRPr="00E471DE">
          <w:rPr>
            <w:rStyle w:val="Hyperlink"/>
          </w:rPr>
          <w:t>https://forge.3gpp.org/rep/sa4/amd-pro-med/-/merge_requests/5</w:t>
        </w:r>
      </w:hyperlink>
    </w:p>
    <w:p w14:paraId="7A7D7FBA" w14:textId="77777777" w:rsidR="009F4ADF" w:rsidRPr="005B2CBF" w:rsidRDefault="009F4ADF" w:rsidP="009F4ADF">
      <w:pPr>
        <w:rPr>
          <w:color w:val="0000FF"/>
          <w:u w:val="single"/>
          <w:lang w:val="en-US"/>
        </w:rPr>
      </w:pPr>
      <w:hyperlink r:id="rId17" w:history="1">
        <w:r>
          <w:rPr>
            <w:rStyle w:val="Hyperlink"/>
            <w:lang w:val="en-US"/>
          </w:rPr>
          <w:t>https://forge.3gpp.org/rep/sa4/amd-pro-med/-/merge_requests/5/diffs?commit_id=a3dca77fb7b8f84055d5487b93ce8323be0998ed</w:t>
        </w:r>
      </w:hyperlink>
    </w:p>
    <w:p w14:paraId="3B99EACC" w14:textId="77777777" w:rsidR="009F4ADF" w:rsidRDefault="009F4ADF" w:rsidP="009F4ADF">
      <w:r w:rsidRPr="0059331C">
        <w:t>The proposed changes are reproduced below for posterity.</w:t>
      </w:r>
    </w:p>
    <w:p w14:paraId="6D856B31" w14:textId="222B5F10" w:rsidR="009F4ADF" w:rsidRDefault="009F4ADF" w:rsidP="009F4ADF">
      <w:pPr>
        <w:pStyle w:val="Heading2"/>
      </w:pPr>
      <w:r>
        <w:t>TS26510_Maf_Provisioning_ContentHosting.yaml</w:t>
      </w:r>
    </w:p>
    <w:p w14:paraId="326E2279" w14:textId="77777777" w:rsidR="009F4ADF" w:rsidRDefault="009F4ADF" w:rsidP="009F4ADF">
      <w:pPr>
        <w:pStyle w:val="CodeHeader"/>
      </w:pPr>
      <w:r>
        <w:t>---a/TS26510_Maf_Provisioning_ContentHosting.yaml</w:t>
      </w:r>
      <w:r>
        <w:br/>
        <w:t>+++b/TS26510_Maf_Provisioning_ContentHosting.yaml</w:t>
      </w:r>
    </w:p>
    <w:p w14:paraId="462D568C" w14:textId="77777777" w:rsidR="009F4ADF" w:rsidRDefault="009F4ADF" w:rsidP="009F4ADF">
      <w:pPr>
        <w:pStyle w:val="CodeHeader"/>
      </w:pPr>
      <w:r>
        <w:t xml:space="preserve">@@ -1,7 +1,7 @@ </w:t>
      </w:r>
    </w:p>
    <w:p w14:paraId="545E037D"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p>
    <w:p w14:paraId="35B8A8F4"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08366A9E"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Maf_Provisioning_ContentHosting</w:t>
      </w:r>
    </w:p>
    <w:p w14:paraId="2AA4D7F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1.0.3</w:t>
      </w:r>
    </w:p>
    <w:p w14:paraId="10FCCFEE"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p>
    <w:p w14:paraId="4DC1AAB6"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p>
    <w:p w14:paraId="19BEEC60"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Hosting Provisioning API</w:t>
      </w:r>
    </w:p>
    <w:p w14:paraId="4C7ED3B3"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388C560A" w14:textId="77777777" w:rsidR="009F4ADF" w:rsidRDefault="009F4ADF" w:rsidP="009F4ADF">
      <w:pPr>
        <w:pStyle w:val="CodeHeader"/>
      </w:pPr>
      <w:r>
        <w:t>@@ -12,7 +12,7 @@ tags:</w:t>
      </w:r>
    </w:p>
    <w:p w14:paraId="7ACD9991"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'Media Delivery: Content Hosting Provisioning API'</w:t>
      </w:r>
    </w:p>
    <w:p w14:paraId="3C894B02"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7A0F64D0" w14:textId="77777777" w:rsidR="009F4ADF" w:rsidRDefault="009F4ADF" w:rsidP="009F4ADF">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r>
        <w:t>externalDocs:</w:t>
      </w:r>
    </w:p>
    <w:p w14:paraId="3B9B7E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26.510 V18.5.0; Media Delivery; Interactions and APIs for media session handling'</w:t>
      </w:r>
    </w:p>
    <w:p w14:paraId="575635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26.510 V19.0.0; Media Delivery; Interactions and APIs for media session handling'</w:t>
      </w:r>
    </w:p>
    <w:p w14:paraId="215B5D68"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'https://www.3gpp.org/ftp/Specs/archive/26_series/26.510/'</w:t>
      </w:r>
    </w:p>
    <w:p w14:paraId="491B2763"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31C2DB2E"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1B5F41DD" w14:textId="77777777" w:rsidR="009F4ADF" w:rsidRDefault="009F4ADF" w:rsidP="009F4ADF">
      <w:pPr>
        <w:pStyle w:val="CodeHeader"/>
      </w:pPr>
      <w:r>
        <w:t>@@ -333,7 +333,22 @@ components:</w:t>
      </w:r>
    </w:p>
    <w:p w14:paraId="306E8012"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BaseDistributionConfiguration:</w:t>
      </w:r>
    </w:p>
    <w:p w14:paraId="1A3402A4"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type: object</w:t>
      </w:r>
    </w:p>
    <w:p w14:paraId="585607B9"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description: 'Base data type for content distribution configurations.'</w:t>
      </w:r>
    </w:p>
    <w:p w14:paraId="77731C3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required:</w:t>
      </w:r>
    </w:p>
    <w:p w14:paraId="160F872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distributionId</w:t>
      </w:r>
    </w:p>
    <w:p w14:paraId="6CC012E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r>
        <w:t xml:space="preserve">        - baseURL</w:t>
      </w:r>
    </w:p>
    <w:p w14:paraId="1FA2ACF8"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p>
    <w:p w14:paraId="3ED279A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distributionId:</w:t>
      </w:r>
    </w:p>
    <w:p w14:paraId="2B91505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p>
    <w:p w14:paraId="00C4B3B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p>
    <w:p w14:paraId="152F22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mode:</w:t>
      </w:r>
    </w:p>
    <w:p w14:paraId="4C413ED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p>
    <w:p w14:paraId="7E1400A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affinityGroup:</w:t>
      </w:r>
    </w:p>
    <w:p w14:paraId="6068E5C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p>
    <w:p w14:paraId="33449DB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p>
    <w:p w14:paraId="6A62A6A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p>
    <w:p w14:paraId="65A05192"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349</w:t>
      </w:r>
      <w:r>
        <w:rPr>
          <w:color w:val="BFBFBF"/>
          <w:shd w:val="clear" w:color="auto" w:fill="DDFBE6"/>
        </w:rPr>
        <w:tab/>
        <w:t>+</w:t>
      </w:r>
      <w:r>
        <w:rPr>
          <w:color w:val="BFBFBF"/>
          <w:shd w:val="clear" w:color="auto" w:fill="DDFBE6"/>
        </w:rPr>
        <w:tab/>
      </w:r>
      <w:r>
        <w:t xml:space="preserve">            the M4 service location exposed by this and other </w:t>
      </w:r>
    </w:p>
    <w:p w14:paraId="5266466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distribution configurations are deployed across </w:t>
      </w:r>
    </w:p>
    <w:p w14:paraId="38A69FC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resilience zones.</w:t>
      </w:r>
    </w:p>
    <w:p w14:paraId="6B4C5308"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supplementaryDistributionNetworks:</w:t>
      </w:r>
    </w:p>
    <w:p w14:paraId="6A1A4D85"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type: array</w:t>
      </w:r>
    </w:p>
    <w:p w14:paraId="0E1CCBA6"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items:</w:t>
      </w:r>
    </w:p>
    <w:p w14:paraId="01BD5B1A" w14:textId="77777777" w:rsidR="009F4ADF" w:rsidRDefault="009F4ADF" w:rsidP="009F4ADF">
      <w:pPr>
        <w:pStyle w:val="CodeHeader"/>
      </w:pPr>
      <w:r>
        <w:t>@@ -355,6 +370,8 @@ components:</w:t>
      </w:r>
    </w:p>
    <w:p w14:paraId="585CA5F9" w14:textId="77777777" w:rsidR="009F4ADF" w:rsidRDefault="009F4ADF" w:rsidP="009F4ADF">
      <w:pPr>
        <w:pStyle w:val="CodeChangeLine"/>
        <w:tabs>
          <w:tab w:val="left" w:pos="567"/>
          <w:tab w:val="left" w:pos="1134"/>
          <w:tab w:val="left" w:pos="1247"/>
        </w:tabs>
      </w:pPr>
      <w:r>
        <w:rPr>
          <w:color w:val="BFBFBF"/>
          <w:shd w:val="clear" w:color="auto" w:fill="FAFAFA"/>
        </w:rPr>
        <w:t>355</w:t>
      </w:r>
      <w:r>
        <w:rPr>
          <w:color w:val="BFBFBF"/>
          <w:shd w:val="clear" w:color="auto" w:fill="FAFAFA"/>
        </w:rPr>
        <w:tab/>
        <w:t>370</w:t>
      </w:r>
      <w:r>
        <w:rPr>
          <w:color w:val="BFBFBF"/>
          <w:shd w:val="clear" w:color="auto" w:fill="FAFAFA"/>
        </w:rPr>
        <w:tab/>
      </w:r>
      <w:r>
        <w:rPr>
          <w:color w:val="BFBFBF"/>
          <w:shd w:val="clear" w:color="auto" w:fill="FAFAFA"/>
        </w:rPr>
        <w:tab/>
      </w:r>
      <w:r>
        <w:t xml:space="preserve">          $ref: 'TS26510_CommonData.yaml#/components/schemas/ResourceId'</w:t>
      </w:r>
    </w:p>
    <w:p w14:paraId="75581DC5" w14:textId="77777777" w:rsidR="009F4ADF" w:rsidRDefault="009F4ADF" w:rsidP="009F4ADF">
      <w:pPr>
        <w:pStyle w:val="CodeChangeLine"/>
        <w:tabs>
          <w:tab w:val="left" w:pos="567"/>
          <w:tab w:val="left" w:pos="1134"/>
          <w:tab w:val="left" w:pos="1247"/>
        </w:tabs>
      </w:pPr>
      <w:r>
        <w:rPr>
          <w:color w:val="BFBFBF"/>
          <w:shd w:val="clear" w:color="auto" w:fill="FAFAFA"/>
        </w:rPr>
        <w:t>356</w:t>
      </w:r>
      <w:r>
        <w:rPr>
          <w:color w:val="BFBFBF"/>
          <w:shd w:val="clear" w:color="auto" w:fill="FAFAFA"/>
        </w:rPr>
        <w:tab/>
        <w:t>371</w:t>
      </w:r>
      <w:r>
        <w:rPr>
          <w:color w:val="BFBFBF"/>
          <w:shd w:val="clear" w:color="auto" w:fill="FAFAFA"/>
        </w:rPr>
        <w:tab/>
      </w:r>
      <w:r>
        <w:rPr>
          <w:color w:val="BFBFBF"/>
          <w:shd w:val="clear" w:color="auto" w:fill="FAFAFA"/>
        </w:rPr>
        <w:tab/>
      </w:r>
      <w:r>
        <w:t xml:space="preserve">        domainNameAlias:</w:t>
      </w:r>
    </w:p>
    <w:p w14:paraId="507AF704" w14:textId="77777777" w:rsidR="009F4ADF" w:rsidRDefault="009F4ADF" w:rsidP="009F4ADF">
      <w:pPr>
        <w:pStyle w:val="CodeChangeLine"/>
        <w:tabs>
          <w:tab w:val="left" w:pos="567"/>
          <w:tab w:val="left" w:pos="1134"/>
          <w:tab w:val="left" w:pos="1247"/>
        </w:tabs>
      </w:pPr>
      <w:r>
        <w:rPr>
          <w:color w:val="BFBFBF"/>
          <w:shd w:val="clear" w:color="auto" w:fill="FAFAFA"/>
        </w:rPr>
        <w:t>357</w:t>
      </w:r>
      <w:r>
        <w:rPr>
          <w:color w:val="BFBFBF"/>
          <w:shd w:val="clear" w:color="auto" w:fill="FAFAFA"/>
        </w:rPr>
        <w:tab/>
        <w:t>372</w:t>
      </w:r>
      <w:r>
        <w:rPr>
          <w:color w:val="BFBFBF"/>
          <w:shd w:val="clear" w:color="auto" w:fill="FAFAFA"/>
        </w:rPr>
        <w:tab/>
      </w:r>
      <w:r>
        <w:rPr>
          <w:color w:val="BFBFBF"/>
          <w:shd w:val="clear" w:color="auto" w:fill="FAFAFA"/>
        </w:rPr>
        <w:tab/>
      </w:r>
      <w:r>
        <w:t xml:space="preserve">          type: string</w:t>
      </w:r>
    </w:p>
    <w:p w14:paraId="186336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baseURL:</w:t>
      </w:r>
    </w:p>
    <w:p w14:paraId="3124773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$ref: 'TS26510_CommonData.yaml#/components/schemas/AbsoluteUrl'</w:t>
      </w:r>
    </w:p>
    <w:p w14:paraId="5EFE1D2B" w14:textId="77777777" w:rsidR="009F4ADF" w:rsidRDefault="009F4ADF" w:rsidP="009F4ADF">
      <w:pPr>
        <w:pStyle w:val="CodeChangeLine"/>
        <w:tabs>
          <w:tab w:val="left" w:pos="567"/>
          <w:tab w:val="left" w:pos="1134"/>
          <w:tab w:val="left" w:pos="1247"/>
        </w:tabs>
      </w:pPr>
      <w:r>
        <w:rPr>
          <w:color w:val="BFBFBF"/>
          <w:shd w:val="clear" w:color="auto" w:fill="FAFAFA"/>
        </w:rPr>
        <w:t>358</w:t>
      </w:r>
      <w:r>
        <w:rPr>
          <w:color w:val="BFBFBF"/>
          <w:shd w:val="clear" w:color="auto" w:fill="FAFAFA"/>
        </w:rPr>
        <w:tab/>
        <w:t>375</w:t>
      </w:r>
      <w:r>
        <w:rPr>
          <w:color w:val="BFBFBF"/>
          <w:shd w:val="clear" w:color="auto" w:fill="FAFAFA"/>
        </w:rPr>
        <w:tab/>
      </w:r>
      <w:r>
        <w:rPr>
          <w:color w:val="BFBFBF"/>
          <w:shd w:val="clear" w:color="auto" w:fill="FAFAFA"/>
        </w:rPr>
        <w:tab/>
      </w:r>
      <w:r>
        <w:t xml:space="preserve">        entryPoint:</w:t>
      </w:r>
    </w:p>
    <w:p w14:paraId="55B1F08F" w14:textId="77777777" w:rsidR="009F4ADF" w:rsidRDefault="009F4ADF" w:rsidP="009F4ADF">
      <w:pPr>
        <w:pStyle w:val="CodeChangeLine"/>
        <w:tabs>
          <w:tab w:val="left" w:pos="567"/>
          <w:tab w:val="left" w:pos="1134"/>
          <w:tab w:val="left" w:pos="1247"/>
        </w:tabs>
      </w:pPr>
      <w:r>
        <w:rPr>
          <w:color w:val="BFBFBF"/>
          <w:shd w:val="clear" w:color="auto" w:fill="FAFAFA"/>
        </w:rPr>
        <w:t>359</w:t>
      </w:r>
      <w:r>
        <w:rPr>
          <w:color w:val="BFBFBF"/>
          <w:shd w:val="clear" w:color="auto" w:fill="FAFAFA"/>
        </w:rPr>
        <w:tab/>
        <w:t>376</w:t>
      </w:r>
      <w:r>
        <w:rPr>
          <w:color w:val="BFBFBF"/>
          <w:shd w:val="clear" w:color="auto" w:fill="FAFAFA"/>
        </w:rPr>
        <w:tab/>
      </w:r>
      <w:r>
        <w:rPr>
          <w:color w:val="BFBFBF"/>
          <w:shd w:val="clear" w:color="auto" w:fill="FAFAFA"/>
        </w:rPr>
        <w:tab/>
      </w:r>
      <w:r>
        <w:t xml:space="preserve">          $ref: 'TS26510_CommonData.yaml#/components/schemas/RelativeMediaEntryPoint'</w:t>
      </w:r>
    </w:p>
    <w:p w14:paraId="2666740B" w14:textId="77777777" w:rsidR="009F4ADF" w:rsidRDefault="009F4ADF" w:rsidP="009F4ADF">
      <w:pPr>
        <w:pStyle w:val="CodeChangeLine"/>
        <w:tabs>
          <w:tab w:val="left" w:pos="567"/>
          <w:tab w:val="left" w:pos="1134"/>
          <w:tab w:val="left" w:pos="1247"/>
        </w:tabs>
      </w:pPr>
      <w:r>
        <w:rPr>
          <w:color w:val="BFBFBF"/>
          <w:shd w:val="clear" w:color="auto" w:fill="FAFAFA"/>
        </w:rPr>
        <w:t>360</w:t>
      </w:r>
      <w:r>
        <w:rPr>
          <w:color w:val="BFBFBF"/>
          <w:shd w:val="clear" w:color="auto" w:fill="FAFAFA"/>
        </w:rPr>
        <w:tab/>
        <w:t>377</w:t>
      </w:r>
      <w:r>
        <w:rPr>
          <w:color w:val="BFBFBF"/>
          <w:shd w:val="clear" w:color="auto" w:fill="FAFAFA"/>
        </w:rPr>
        <w:tab/>
      </w:r>
      <w:r>
        <w:rPr>
          <w:color w:val="BFBFBF"/>
          <w:shd w:val="clear" w:color="auto" w:fill="FAFAFA"/>
        </w:rPr>
        <w:tab/>
      </w:r>
      <w:r>
        <w:t xml:space="preserve">        pathRewriteRules:</w:t>
      </w:r>
    </w:p>
    <w:p w14:paraId="437E9885" w14:textId="77777777" w:rsidR="009F4ADF" w:rsidRDefault="009F4ADF" w:rsidP="009F4ADF">
      <w:pPr>
        <w:pStyle w:val="CodeHeader"/>
      </w:pPr>
      <w:r>
        <w:t>@@ -412,18 +429,11 @@ components:</w:t>
      </w:r>
    </w:p>
    <w:p w14:paraId="6AAE0DF1" w14:textId="77777777" w:rsidR="009F4ADF" w:rsidRDefault="009F4ADF" w:rsidP="009F4ADF">
      <w:pPr>
        <w:pStyle w:val="CodeChangeLine"/>
        <w:tabs>
          <w:tab w:val="left" w:pos="567"/>
          <w:tab w:val="left" w:pos="1134"/>
          <w:tab w:val="left" w:pos="1247"/>
        </w:tabs>
      </w:pPr>
      <w:r>
        <w:rPr>
          <w:color w:val="BFBFBF"/>
          <w:shd w:val="clear" w:color="auto" w:fill="FAFAFA"/>
        </w:rPr>
        <w:t>412</w:t>
      </w:r>
      <w:r>
        <w:rPr>
          <w:color w:val="BFBFBF"/>
          <w:shd w:val="clear" w:color="auto" w:fill="FAFAFA"/>
        </w:rPr>
        <w:tab/>
        <w:t>429</w:t>
      </w:r>
      <w:r>
        <w:rPr>
          <w:color w:val="BFBFBF"/>
          <w:shd w:val="clear" w:color="auto" w:fill="FAFAFA"/>
        </w:rPr>
        <w:tab/>
      </w:r>
      <w:r>
        <w:rPr>
          <w:color w:val="BFBFBF"/>
          <w:shd w:val="clear" w:color="auto" w:fill="FAFAFA"/>
        </w:rPr>
        <w:tab/>
      </w:r>
      <w:r>
        <w:t xml:space="preserve">      allOf:</w:t>
      </w:r>
    </w:p>
    <w:p w14:paraId="3259B869" w14:textId="77777777" w:rsidR="009F4ADF" w:rsidRDefault="009F4ADF" w:rsidP="009F4ADF">
      <w:pPr>
        <w:pStyle w:val="CodeChangeLine"/>
        <w:tabs>
          <w:tab w:val="left" w:pos="567"/>
          <w:tab w:val="left" w:pos="1134"/>
          <w:tab w:val="left" w:pos="1247"/>
        </w:tabs>
      </w:pPr>
      <w:r>
        <w:rPr>
          <w:color w:val="BFBFBF"/>
          <w:shd w:val="clear" w:color="auto" w:fill="FAFAFA"/>
        </w:rPr>
        <w:t>413</w:t>
      </w:r>
      <w:r>
        <w:rPr>
          <w:color w:val="BFBFBF"/>
          <w:shd w:val="clear" w:color="auto" w:fill="FAFAFA"/>
        </w:rPr>
        <w:tab/>
        <w:t>430</w:t>
      </w:r>
      <w:r>
        <w:rPr>
          <w:color w:val="BFBFBF"/>
          <w:shd w:val="clear" w:color="auto" w:fill="FAFAFA"/>
        </w:rPr>
        <w:tab/>
      </w:r>
      <w:r>
        <w:rPr>
          <w:color w:val="BFBFBF"/>
          <w:shd w:val="clear" w:color="auto" w:fill="FAFAFA"/>
        </w:rPr>
        <w:tab/>
      </w:r>
      <w:r>
        <w:t xml:space="preserve">        - $ref: '#/components/schemas/BaseDistributionConfiguration'</w:t>
      </w:r>
    </w:p>
    <w:p w14:paraId="3704502A" w14:textId="77777777" w:rsidR="009F4ADF" w:rsidRDefault="009F4ADF" w:rsidP="009F4ADF">
      <w:pPr>
        <w:pStyle w:val="CodeChangeLine"/>
        <w:tabs>
          <w:tab w:val="left" w:pos="567"/>
          <w:tab w:val="left" w:pos="1134"/>
          <w:tab w:val="left" w:pos="1247"/>
        </w:tabs>
      </w:pPr>
      <w:r>
        <w:rPr>
          <w:color w:val="BFBFBF"/>
          <w:shd w:val="clear" w:color="auto" w:fill="FAFAFA"/>
        </w:rPr>
        <w:t>414</w:t>
      </w:r>
      <w:r>
        <w:rPr>
          <w:color w:val="BFBFBF"/>
          <w:shd w:val="clear" w:color="auto" w:fill="FAFAFA"/>
        </w:rPr>
        <w:tab/>
        <w:t>431</w:t>
      </w:r>
      <w:r>
        <w:rPr>
          <w:color w:val="BFBFBF"/>
          <w:shd w:val="clear" w:color="auto" w:fill="FAFAFA"/>
        </w:rPr>
        <w:tab/>
      </w:r>
      <w:r>
        <w:rPr>
          <w:color w:val="BFBFBF"/>
          <w:shd w:val="clear" w:color="auto" w:fill="FAFAFA"/>
        </w:rPr>
        <w:tab/>
      </w:r>
      <w:r>
        <w:t xml:space="preserve">        - type: object</w:t>
      </w:r>
    </w:p>
    <w:p w14:paraId="3B8421B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415</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570D534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416</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p>
    <w:p w14:paraId="353F90D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417</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p>
    <w:p w14:paraId="62A3A892" w14:textId="77777777" w:rsidR="009F4ADF" w:rsidRDefault="009F4ADF" w:rsidP="009F4ADF">
      <w:pPr>
        <w:pStyle w:val="CodeChangeLine"/>
        <w:tabs>
          <w:tab w:val="left" w:pos="567"/>
          <w:tab w:val="left" w:pos="1134"/>
          <w:tab w:val="left" w:pos="1247"/>
        </w:tabs>
      </w:pPr>
      <w:r>
        <w:rPr>
          <w:color w:val="BFBFBF"/>
          <w:shd w:val="clear" w:color="auto" w:fill="FAFAFA"/>
        </w:rPr>
        <w:t>418</w:t>
      </w:r>
      <w:r>
        <w:rPr>
          <w:color w:val="BFBFBF"/>
          <w:shd w:val="clear" w:color="auto" w:fill="FAFAFA"/>
        </w:rPr>
        <w:tab/>
        <w:t>432</w:t>
      </w:r>
      <w:r>
        <w:rPr>
          <w:color w:val="BFBFBF"/>
          <w:shd w:val="clear" w:color="auto" w:fill="FAFAFA"/>
        </w:rPr>
        <w:tab/>
      </w:r>
      <w:r>
        <w:rPr>
          <w:color w:val="BFBFBF"/>
          <w:shd w:val="clear" w:color="auto" w:fill="FAFAFA"/>
        </w:rPr>
        <w:tab/>
      </w:r>
      <w:r>
        <w:t xml:space="preserve">          properties:</w:t>
      </w:r>
    </w:p>
    <w:p w14:paraId="3B86D28A" w14:textId="77777777" w:rsidR="009F4ADF" w:rsidRDefault="009F4ADF" w:rsidP="009F4ADF">
      <w:pPr>
        <w:pStyle w:val="CodeChangeLine"/>
        <w:tabs>
          <w:tab w:val="left" w:pos="567"/>
          <w:tab w:val="left" w:pos="1134"/>
          <w:tab w:val="left" w:pos="1247"/>
        </w:tabs>
      </w:pPr>
      <w:r>
        <w:rPr>
          <w:color w:val="BFBFBF"/>
          <w:shd w:val="clear" w:color="auto" w:fill="FAFAFA"/>
        </w:rPr>
        <w:t>419</w:t>
      </w:r>
      <w:r>
        <w:rPr>
          <w:color w:val="BFBFBF"/>
          <w:shd w:val="clear" w:color="auto" w:fill="FAFAFA"/>
        </w:rPr>
        <w:tab/>
        <w:t>433</w:t>
      </w:r>
      <w:r>
        <w:rPr>
          <w:color w:val="BFBFBF"/>
          <w:shd w:val="clear" w:color="auto" w:fill="FAFAFA"/>
        </w:rPr>
        <w:tab/>
      </w:r>
      <w:r>
        <w:rPr>
          <w:color w:val="BFBFBF"/>
          <w:shd w:val="clear" w:color="auto" w:fill="FAFAFA"/>
        </w:rPr>
        <w:tab/>
      </w:r>
      <w:r>
        <w:t xml:space="preserve">            canonicalDomainName:</w:t>
      </w:r>
    </w:p>
    <w:p w14:paraId="3E47C862" w14:textId="77777777" w:rsidR="009F4ADF" w:rsidRDefault="009F4ADF" w:rsidP="009F4ADF">
      <w:pPr>
        <w:pStyle w:val="CodeChangeLine"/>
        <w:tabs>
          <w:tab w:val="left" w:pos="567"/>
          <w:tab w:val="left" w:pos="1134"/>
          <w:tab w:val="left" w:pos="1247"/>
        </w:tabs>
      </w:pPr>
      <w:r>
        <w:rPr>
          <w:color w:val="BFBFBF"/>
          <w:shd w:val="clear" w:color="auto" w:fill="FAFAFA"/>
        </w:rPr>
        <w:t>420</w:t>
      </w:r>
      <w:r>
        <w:rPr>
          <w:color w:val="BFBFBF"/>
          <w:shd w:val="clear" w:color="auto" w:fill="FAFAFA"/>
        </w:rPr>
        <w:tab/>
        <w:t>434</w:t>
      </w:r>
      <w:r>
        <w:rPr>
          <w:color w:val="BFBFBF"/>
          <w:shd w:val="clear" w:color="auto" w:fill="FAFAFA"/>
        </w:rPr>
        <w:tab/>
      </w:r>
      <w:r>
        <w:rPr>
          <w:color w:val="BFBFBF"/>
          <w:shd w:val="clear" w:color="auto" w:fill="FAFAFA"/>
        </w:rPr>
        <w:tab/>
      </w:r>
      <w:r>
        <w:t xml:space="preserve">              readOnly: true</w:t>
      </w:r>
    </w:p>
    <w:p w14:paraId="62DF1FAE" w14:textId="77777777" w:rsidR="009F4ADF" w:rsidRDefault="009F4ADF" w:rsidP="009F4ADF">
      <w:pPr>
        <w:pStyle w:val="CodeChangeLine"/>
        <w:tabs>
          <w:tab w:val="left" w:pos="567"/>
          <w:tab w:val="left" w:pos="1134"/>
          <w:tab w:val="left" w:pos="1247"/>
        </w:tabs>
      </w:pPr>
      <w:r>
        <w:rPr>
          <w:color w:val="BFBFBF"/>
          <w:shd w:val="clear" w:color="auto" w:fill="FAFAFA"/>
        </w:rPr>
        <w:t>421</w:t>
      </w:r>
      <w:r>
        <w:rPr>
          <w:color w:val="BFBFBF"/>
          <w:shd w:val="clear" w:color="auto" w:fill="FAFAFA"/>
        </w:rPr>
        <w:tab/>
        <w:t>435</w:t>
      </w:r>
      <w:r>
        <w:rPr>
          <w:color w:val="BFBFBF"/>
          <w:shd w:val="clear" w:color="auto" w:fill="FAFAFA"/>
        </w:rPr>
        <w:tab/>
      </w:r>
      <w:r>
        <w:rPr>
          <w:color w:val="BFBFBF"/>
          <w:shd w:val="clear" w:color="auto" w:fill="FAFAFA"/>
        </w:rPr>
        <w:tab/>
      </w:r>
      <w:r>
        <w:t xml:space="preserve">              type: string</w:t>
      </w:r>
    </w:p>
    <w:p w14:paraId="24CF4C6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422</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Fully-Qualified Domain Name assigned by the Media AF for use at reference point M4.'</w:t>
      </w:r>
    </w:p>
    <w:p w14:paraId="3FB1C38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423</w:t>
      </w:r>
      <w:r>
        <w:rPr>
          <w:color w:val="BFBFBF"/>
          <w:shd w:val="clear" w:color="auto" w:fill="F9D7DC"/>
        </w:rPr>
        <w:tab/>
      </w:r>
      <w:r>
        <w:rPr>
          <w:color w:val="BFBFBF"/>
          <w:shd w:val="clear" w:color="auto" w:fill="F9D7DC"/>
        </w:rPr>
        <w:tab/>
        <w:t>-</w:t>
      </w:r>
      <w:r>
        <w:rPr>
          <w:color w:val="BFBFBF"/>
          <w:shd w:val="clear" w:color="auto" w:fill="F9D7DC"/>
        </w:rPr>
        <w:tab/>
      </w:r>
      <w:r>
        <w:t xml:space="preserve">            baseURL:</w:t>
      </w:r>
    </w:p>
    <w:p w14:paraId="21A63AC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424</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p>
    <w:p w14:paraId="0128C08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425</w:t>
      </w:r>
      <w:r>
        <w:rPr>
          <w:color w:val="BFBFBF"/>
          <w:shd w:val="clear" w:color="auto" w:fill="F9D7DC"/>
        </w:rPr>
        <w:tab/>
      </w:r>
      <w:r>
        <w:rPr>
          <w:color w:val="BFBFBF"/>
          <w:shd w:val="clear" w:color="auto" w:fill="F9D7DC"/>
        </w:rPr>
        <w:tab/>
        <w:t>-</w:t>
      </w:r>
      <w:r>
        <w:rPr>
          <w:color w:val="BFBFBF"/>
          <w:shd w:val="clear" w:color="auto" w:fill="F9D7DC"/>
        </w:rPr>
        <w:tab/>
      </w:r>
      <w:r>
        <w:t xml:space="preserve">              allOf:</w:t>
      </w:r>
    </w:p>
    <w:p w14:paraId="136DC5CB"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426</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'TS26510_CommonData.yaml#/components/schemas/AbsoluteUrl'</w:t>
      </w:r>
    </w:p>
    <w:p w14:paraId="7549C7A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r>
        <w:rPr>
          <w:color w:val="BFBFBF"/>
          <w:shd w:val="clear" w:color="auto" w:fill="DDFBE6"/>
        </w:rPr>
        <w:tab/>
      </w:r>
      <w:r>
        <w:t xml:space="preserve">              description: 'Default Fully-Qualified Domain Name assigned by the Media AF for use at reference point M4 and M10.'</w:t>
      </w:r>
    </w:p>
    <w:p w14:paraId="2A7E0F67" w14:textId="77777777" w:rsidR="009F4ADF" w:rsidRDefault="009F4ADF" w:rsidP="009F4ADF">
      <w:pPr>
        <w:pStyle w:val="CodeChangeLine"/>
        <w:tabs>
          <w:tab w:val="left" w:pos="567"/>
          <w:tab w:val="left" w:pos="1134"/>
          <w:tab w:val="left" w:pos="1247"/>
        </w:tabs>
      </w:pPr>
      <w:r>
        <w:rPr>
          <w:color w:val="BFBFBF"/>
          <w:shd w:val="clear" w:color="auto" w:fill="FAFAFA"/>
        </w:rPr>
        <w:t>427</w:t>
      </w:r>
      <w:r>
        <w:rPr>
          <w:color w:val="BFBFBF"/>
          <w:shd w:val="clear" w:color="auto" w:fill="FAFAFA"/>
        </w:rPr>
        <w:tab/>
        <w:t>437</w:t>
      </w:r>
      <w:r>
        <w:rPr>
          <w:color w:val="BFBFBF"/>
          <w:shd w:val="clear" w:color="auto" w:fill="FAFAFA"/>
        </w:rPr>
        <w:tab/>
      </w:r>
      <w:r>
        <w:rPr>
          <w:color w:val="BFBFBF"/>
          <w:shd w:val="clear" w:color="auto" w:fill="FAFAFA"/>
        </w:rPr>
        <w:tab/>
      </w:r>
    </w:p>
    <w:p w14:paraId="4121B284" w14:textId="77777777" w:rsidR="009F4ADF" w:rsidRDefault="009F4ADF" w:rsidP="009F4ADF">
      <w:pPr>
        <w:pStyle w:val="CodeChangeLine"/>
        <w:tabs>
          <w:tab w:val="left" w:pos="567"/>
          <w:tab w:val="left" w:pos="1134"/>
          <w:tab w:val="left" w:pos="1247"/>
        </w:tabs>
      </w:pPr>
      <w:r>
        <w:rPr>
          <w:color w:val="BFBFBF"/>
          <w:shd w:val="clear" w:color="auto" w:fill="FAFAFA"/>
        </w:rPr>
        <w:t>428</w:t>
      </w:r>
      <w:r>
        <w:rPr>
          <w:color w:val="BFBFBF"/>
          <w:shd w:val="clear" w:color="auto" w:fill="FAFAFA"/>
        </w:rPr>
        <w:tab/>
        <w:t>438</w:t>
      </w:r>
      <w:r>
        <w:rPr>
          <w:color w:val="BFBFBF"/>
          <w:shd w:val="clear" w:color="auto" w:fill="FAFAFA"/>
        </w:rPr>
        <w:tab/>
      </w:r>
      <w:r>
        <w:rPr>
          <w:color w:val="BFBFBF"/>
          <w:shd w:val="clear" w:color="auto" w:fill="FAFAFA"/>
        </w:rPr>
        <w:tab/>
      </w:r>
      <w:r>
        <w:t xml:space="preserve">    # Schema for the resource itself</w:t>
      </w:r>
    </w:p>
    <w:p w14:paraId="44CA5276" w14:textId="77777777" w:rsidR="009F4ADF" w:rsidRDefault="009F4ADF" w:rsidP="009F4ADF">
      <w:pPr>
        <w:pStyle w:val="CodeChangeLine"/>
        <w:tabs>
          <w:tab w:val="left" w:pos="567"/>
          <w:tab w:val="left" w:pos="1134"/>
          <w:tab w:val="left" w:pos="1247"/>
        </w:tabs>
      </w:pPr>
      <w:r>
        <w:rPr>
          <w:color w:val="BFBFBF"/>
          <w:shd w:val="clear" w:color="auto" w:fill="FAFAFA"/>
        </w:rPr>
        <w:t>429</w:t>
      </w:r>
      <w:r>
        <w:rPr>
          <w:color w:val="BFBFBF"/>
          <w:shd w:val="clear" w:color="auto" w:fill="FAFAFA"/>
        </w:rPr>
        <w:tab/>
        <w:t>439</w:t>
      </w:r>
      <w:r>
        <w:rPr>
          <w:color w:val="BFBFBF"/>
          <w:shd w:val="clear" w:color="auto" w:fill="FAFAFA"/>
        </w:rPr>
        <w:tab/>
      </w:r>
      <w:r>
        <w:rPr>
          <w:color w:val="BFBFBF"/>
          <w:shd w:val="clear" w:color="auto" w:fill="FAFAFA"/>
        </w:rPr>
        <w:tab/>
      </w:r>
      <w:r>
        <w:t xml:space="preserve">    ContentHostingConfiguration:</w:t>
      </w:r>
    </w:p>
    <w:p w14:paraId="0C8EBE88" w14:textId="74EAAC3F" w:rsidR="009F4ADF" w:rsidRDefault="009F4ADF" w:rsidP="009F4ADF">
      <w:pPr>
        <w:pStyle w:val="Heading2"/>
      </w:pPr>
      <w:r>
        <w:t>TS26510_Maf_Provisioning_ContentPublishing.yaml</w:t>
      </w:r>
    </w:p>
    <w:p w14:paraId="5B30309C" w14:textId="77777777" w:rsidR="009F4ADF" w:rsidRDefault="009F4ADF" w:rsidP="009F4ADF">
      <w:pPr>
        <w:pStyle w:val="CodeHeader"/>
      </w:pPr>
      <w:r>
        <w:t>---a/TS26510_Maf_Provisioning_ContentPublishing.yaml</w:t>
      </w:r>
      <w:r>
        <w:br/>
        <w:t>+++b/TS26510_Maf_Provisioning_ContentPublishing.yaml</w:t>
      </w:r>
    </w:p>
    <w:p w14:paraId="62C5BC44" w14:textId="77777777" w:rsidR="009F4ADF" w:rsidRDefault="009F4ADF" w:rsidP="009F4ADF">
      <w:pPr>
        <w:pStyle w:val="CodeHeader"/>
      </w:pPr>
      <w:r>
        <w:t xml:space="preserve">@@ -1,7 +1,7 @@ </w:t>
      </w:r>
    </w:p>
    <w:p w14:paraId="56D4769C"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p>
    <w:p w14:paraId="2FD72CD1"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6CDF2836"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Maf_Provisioning_ContentPublishing</w:t>
      </w:r>
    </w:p>
    <w:p w14:paraId="48169B19"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1.0.3</w:t>
      </w:r>
    </w:p>
    <w:p w14:paraId="2648F51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p>
    <w:p w14:paraId="57F003A5"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p>
    <w:p w14:paraId="2DC8ADEE"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Publishing Provisioning API</w:t>
      </w:r>
    </w:p>
    <w:p w14:paraId="06C546E6"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593DAB50" w14:textId="77777777" w:rsidR="009F4ADF" w:rsidRDefault="009F4ADF" w:rsidP="009F4ADF">
      <w:pPr>
        <w:pStyle w:val="CodeHeader"/>
      </w:pPr>
      <w:r>
        <w:t>@@ -12,7 +12,7 @@ tags:</w:t>
      </w:r>
    </w:p>
    <w:p w14:paraId="2DE1FA06"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'Media Delivery: Content Publishing Provisioning API'</w:t>
      </w:r>
    </w:p>
    <w:p w14:paraId="5141897A"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5A43EA3B" w14:textId="77777777" w:rsidR="009F4ADF" w:rsidRDefault="009F4ADF" w:rsidP="009F4ADF">
      <w:pPr>
        <w:pStyle w:val="CodeChangeLine"/>
        <w:tabs>
          <w:tab w:val="left" w:pos="567"/>
          <w:tab w:val="left" w:pos="1134"/>
          <w:tab w:val="left" w:pos="1247"/>
        </w:tabs>
      </w:pPr>
      <w:r>
        <w:rPr>
          <w:color w:val="BFBFBF"/>
          <w:shd w:val="clear" w:color="auto" w:fill="FAFAFA"/>
        </w:rPr>
        <w:lastRenderedPageBreak/>
        <w:t>14</w:t>
      </w:r>
      <w:r>
        <w:rPr>
          <w:color w:val="BFBFBF"/>
          <w:shd w:val="clear" w:color="auto" w:fill="FAFAFA"/>
        </w:rPr>
        <w:tab/>
        <w:t>14</w:t>
      </w:r>
      <w:r>
        <w:rPr>
          <w:color w:val="BFBFBF"/>
          <w:shd w:val="clear" w:color="auto" w:fill="FAFAFA"/>
        </w:rPr>
        <w:tab/>
      </w:r>
      <w:r>
        <w:rPr>
          <w:color w:val="BFBFBF"/>
          <w:shd w:val="clear" w:color="auto" w:fill="FAFAFA"/>
        </w:rPr>
        <w:tab/>
      </w:r>
      <w:r>
        <w:t>externalDocs:</w:t>
      </w:r>
    </w:p>
    <w:p w14:paraId="7A7DBC43"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26.510 V18.4.0; Media Delivery; Interactions and APIs for media session handling'</w:t>
      </w:r>
    </w:p>
    <w:p w14:paraId="44AC4695"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26.510 V19.0.0; Media Delivery; Interactions and APIs for media session handling'</w:t>
      </w:r>
    </w:p>
    <w:p w14:paraId="201C9FB7"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'https://www.3gpp.org/ftp/Specs/archive/26_series/26.510/'</w:t>
      </w:r>
    </w:p>
    <w:p w14:paraId="0528044E"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6B39C920"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22E5B196" w14:textId="77777777" w:rsidR="009F4ADF" w:rsidRDefault="009F4ADF" w:rsidP="009F4ADF">
      <w:pPr>
        <w:pStyle w:val="CodeHeader"/>
      </w:pPr>
      <w:r>
        <w:t>@@ -265,7 +265,7 @@ paths:</w:t>
      </w:r>
    </w:p>
    <w:p w14:paraId="60DA7C9D" w14:textId="77777777" w:rsidR="009F4ADF" w:rsidRDefault="009F4ADF" w:rsidP="009F4ADF">
      <w:pPr>
        <w:pStyle w:val="CodeChangeLine"/>
        <w:tabs>
          <w:tab w:val="left" w:pos="567"/>
          <w:tab w:val="left" w:pos="1134"/>
          <w:tab w:val="left" w:pos="1247"/>
        </w:tabs>
      </w:pPr>
      <w:r>
        <w:rPr>
          <w:color w:val="BFBFBF"/>
          <w:shd w:val="clear" w:color="auto" w:fill="FAFAFA"/>
        </w:rPr>
        <w:t>265</w:t>
      </w:r>
      <w:r>
        <w:rPr>
          <w:color w:val="BFBFBF"/>
          <w:shd w:val="clear" w:color="auto" w:fill="FAFAFA"/>
        </w:rPr>
        <w:tab/>
        <w:t>265</w:t>
      </w:r>
      <w:r>
        <w:rPr>
          <w:color w:val="BFBFBF"/>
          <w:shd w:val="clear" w:color="auto" w:fill="FAFAFA"/>
        </w:rPr>
        <w:tab/>
      </w:r>
      <w:r>
        <w:rPr>
          <w:color w:val="BFBFBF"/>
          <w:shd w:val="clear" w:color="auto" w:fill="FAFAFA"/>
        </w:rPr>
        <w:tab/>
      </w:r>
      <w:r>
        <w:t xml:space="preserve">          content:</w:t>
      </w:r>
    </w:p>
    <w:p w14:paraId="38EB8AEC" w14:textId="77777777" w:rsidR="009F4ADF" w:rsidRDefault="009F4ADF" w:rsidP="009F4ADF">
      <w:pPr>
        <w:pStyle w:val="CodeChangeLine"/>
        <w:tabs>
          <w:tab w:val="left" w:pos="567"/>
          <w:tab w:val="left" w:pos="1134"/>
          <w:tab w:val="left" w:pos="1247"/>
        </w:tabs>
      </w:pPr>
      <w:r>
        <w:rPr>
          <w:color w:val="BFBFBF"/>
          <w:shd w:val="clear" w:color="auto" w:fill="FAFAFA"/>
        </w:rPr>
        <w:t>266</w:t>
      </w:r>
      <w:r>
        <w:rPr>
          <w:color w:val="BFBFBF"/>
          <w:shd w:val="clear" w:color="auto" w:fill="FAFAFA"/>
        </w:rPr>
        <w:tab/>
        <w:t>266</w:t>
      </w:r>
      <w:r>
        <w:rPr>
          <w:color w:val="BFBFBF"/>
          <w:shd w:val="clear" w:color="auto" w:fill="FAFAFA"/>
        </w:rPr>
        <w:tab/>
      </w:r>
      <w:r>
        <w:rPr>
          <w:color w:val="BFBFBF"/>
          <w:shd w:val="clear" w:color="auto" w:fill="FAFAFA"/>
        </w:rPr>
        <w:tab/>
      </w:r>
      <w:r>
        <w:t xml:space="preserve">            application/json:</w:t>
      </w:r>
    </w:p>
    <w:p w14:paraId="3F3D4B30" w14:textId="77777777" w:rsidR="009F4ADF" w:rsidRDefault="009F4ADF" w:rsidP="009F4ADF">
      <w:pPr>
        <w:pStyle w:val="CodeChangeLine"/>
        <w:tabs>
          <w:tab w:val="left" w:pos="567"/>
          <w:tab w:val="left" w:pos="1134"/>
          <w:tab w:val="left" w:pos="1247"/>
        </w:tabs>
      </w:pPr>
      <w:r>
        <w:rPr>
          <w:color w:val="BFBFBF"/>
          <w:shd w:val="clear" w:color="auto" w:fill="FAFAFA"/>
        </w:rPr>
        <w:t>267</w:t>
      </w:r>
      <w:r>
        <w:rPr>
          <w:color w:val="BFBFBF"/>
          <w:shd w:val="clear" w:color="auto" w:fill="FAFAFA"/>
        </w:rPr>
        <w:tab/>
        <w:t>267</w:t>
      </w:r>
      <w:r>
        <w:rPr>
          <w:color w:val="BFBFBF"/>
          <w:shd w:val="clear" w:color="auto" w:fill="FAFAFA"/>
        </w:rPr>
        <w:tab/>
      </w:r>
      <w:r>
        <w:rPr>
          <w:color w:val="BFBFBF"/>
          <w:shd w:val="clear" w:color="auto" w:fill="FAFAFA"/>
        </w:rPr>
        <w:tab/>
      </w:r>
      <w:r>
        <w:t xml:space="preserve">              schema:</w:t>
      </w:r>
    </w:p>
    <w:p w14:paraId="2D7A46E8"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268</w:t>
      </w:r>
      <w:r>
        <w:rPr>
          <w:color w:val="BFBFBF"/>
          <w:shd w:val="clear" w:color="auto" w:fill="F9D7DC"/>
        </w:rPr>
        <w:tab/>
      </w:r>
      <w:r>
        <w:rPr>
          <w:color w:val="BFBFBF"/>
          <w:shd w:val="clear" w:color="auto" w:fill="F9D7DC"/>
        </w:rPr>
        <w:tab/>
        <w:t>-</w:t>
      </w:r>
      <w:r>
        <w:rPr>
          <w:color w:val="BFBFBF"/>
          <w:shd w:val="clear" w:color="auto" w:fill="F9D7DC"/>
        </w:rPr>
        <w:tab/>
      </w:r>
      <w:r>
        <w:t xml:space="preserve">                description: 'The aggregate number of cache entries purged in all 5GMSd AS instances distributing content for the requested Provisioning Session.'</w:t>
      </w:r>
    </w:p>
    <w:p w14:paraId="46FEFD4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description: 'The aggregate number of cache entries purged in all 5GMSu AS instances distributing content for the requested Provisioning Session.'</w:t>
      </w:r>
    </w:p>
    <w:p w14:paraId="3F47AC8A" w14:textId="77777777" w:rsidR="009F4ADF" w:rsidRDefault="009F4ADF" w:rsidP="009F4ADF">
      <w:pPr>
        <w:pStyle w:val="CodeChangeLine"/>
        <w:tabs>
          <w:tab w:val="left" w:pos="567"/>
          <w:tab w:val="left" w:pos="1134"/>
          <w:tab w:val="left" w:pos="1247"/>
        </w:tabs>
      </w:pPr>
      <w:r>
        <w:rPr>
          <w:color w:val="BFBFBF"/>
          <w:shd w:val="clear" w:color="auto" w:fill="FAFAFA"/>
        </w:rPr>
        <w:t>269</w:t>
      </w:r>
      <w:r>
        <w:rPr>
          <w:color w:val="BFBFBF"/>
          <w:shd w:val="clear" w:color="auto" w:fill="FAFAFA"/>
        </w:rPr>
        <w:tab/>
        <w:t>269</w:t>
      </w:r>
      <w:r>
        <w:rPr>
          <w:color w:val="BFBFBF"/>
          <w:shd w:val="clear" w:color="auto" w:fill="FAFAFA"/>
        </w:rPr>
        <w:tab/>
      </w:r>
      <w:r>
        <w:rPr>
          <w:color w:val="BFBFBF"/>
          <w:shd w:val="clear" w:color="auto" w:fill="FAFAFA"/>
        </w:rPr>
        <w:tab/>
      </w:r>
      <w:r>
        <w:t xml:space="preserve">                type: integer</w:t>
      </w:r>
    </w:p>
    <w:p w14:paraId="3BB30DDD" w14:textId="77777777" w:rsidR="009F4ADF" w:rsidRDefault="009F4ADF" w:rsidP="009F4ADF">
      <w:pPr>
        <w:pStyle w:val="CodeChangeLine"/>
        <w:tabs>
          <w:tab w:val="left" w:pos="567"/>
          <w:tab w:val="left" w:pos="1134"/>
          <w:tab w:val="left" w:pos="1247"/>
        </w:tabs>
      </w:pPr>
      <w:r>
        <w:rPr>
          <w:color w:val="BFBFBF"/>
          <w:shd w:val="clear" w:color="auto" w:fill="FAFAFA"/>
        </w:rPr>
        <w:t>270</w:t>
      </w:r>
      <w:r>
        <w:rPr>
          <w:color w:val="BFBFBF"/>
          <w:shd w:val="clear" w:color="auto" w:fill="FAFAFA"/>
        </w:rPr>
        <w:tab/>
        <w:t>270</w:t>
      </w:r>
      <w:r>
        <w:rPr>
          <w:color w:val="BFBFBF"/>
          <w:shd w:val="clear" w:color="auto" w:fill="FAFAFA"/>
        </w:rPr>
        <w:tab/>
      </w:r>
      <w:r>
        <w:rPr>
          <w:color w:val="BFBFBF"/>
          <w:shd w:val="clear" w:color="auto" w:fill="FAFAFA"/>
        </w:rPr>
        <w:tab/>
      </w:r>
      <w:r>
        <w:t xml:space="preserve">                minimum: 1</w:t>
      </w:r>
    </w:p>
    <w:p w14:paraId="5F27A80E" w14:textId="77777777" w:rsidR="009F4ADF" w:rsidRDefault="009F4ADF" w:rsidP="009F4ADF">
      <w:pPr>
        <w:pStyle w:val="CodeChangeLine"/>
        <w:tabs>
          <w:tab w:val="left" w:pos="567"/>
          <w:tab w:val="left" w:pos="1134"/>
          <w:tab w:val="left" w:pos="1247"/>
        </w:tabs>
      </w:pPr>
      <w:r>
        <w:rPr>
          <w:color w:val="BFBFBF"/>
          <w:shd w:val="clear" w:color="auto" w:fill="FAFAFA"/>
        </w:rPr>
        <w:t>271</w:t>
      </w:r>
      <w:r>
        <w:rPr>
          <w:color w:val="BFBFBF"/>
          <w:shd w:val="clear" w:color="auto" w:fill="FAFAFA"/>
        </w:rPr>
        <w:tab/>
        <w:t>271</w:t>
      </w:r>
      <w:r>
        <w:rPr>
          <w:color w:val="BFBFBF"/>
          <w:shd w:val="clear" w:color="auto" w:fill="FAFAFA"/>
        </w:rPr>
        <w:tab/>
      </w:r>
      <w:r>
        <w:rPr>
          <w:color w:val="BFBFBF"/>
          <w:shd w:val="clear" w:color="auto" w:fill="FAFAFA"/>
        </w:rPr>
        <w:tab/>
      </w:r>
      <w:r>
        <w:t xml:space="preserve">        '204': # No Content</w:t>
      </w:r>
    </w:p>
    <w:p w14:paraId="0F6719F3" w14:textId="77777777" w:rsidR="009F4ADF" w:rsidRDefault="009F4ADF" w:rsidP="009F4ADF">
      <w:pPr>
        <w:pStyle w:val="CodeHeader"/>
      </w:pPr>
      <w:r>
        <w:t>@@ -332,8 +332,23 @@ components:</w:t>
      </w:r>
    </w:p>
    <w:p w14:paraId="015B323C" w14:textId="77777777" w:rsidR="009F4ADF" w:rsidRDefault="009F4ADF" w:rsidP="009F4ADF">
      <w:pPr>
        <w:pStyle w:val="CodeChangeLine"/>
        <w:tabs>
          <w:tab w:val="left" w:pos="567"/>
          <w:tab w:val="left" w:pos="1134"/>
          <w:tab w:val="left" w:pos="1247"/>
        </w:tabs>
      </w:pPr>
      <w:r>
        <w:rPr>
          <w:color w:val="BFBFBF"/>
          <w:shd w:val="clear" w:color="auto" w:fill="FAFAFA"/>
        </w:rPr>
        <w:t>332</w:t>
      </w:r>
      <w:r>
        <w:rPr>
          <w:color w:val="BFBFBF"/>
          <w:shd w:val="clear" w:color="auto" w:fill="FAFAFA"/>
        </w:rPr>
        <w:tab/>
        <w:t>332</w:t>
      </w:r>
      <w:r>
        <w:rPr>
          <w:color w:val="BFBFBF"/>
          <w:shd w:val="clear" w:color="auto" w:fill="FAFAFA"/>
        </w:rPr>
        <w:tab/>
      </w:r>
      <w:r>
        <w:rPr>
          <w:color w:val="BFBFBF"/>
          <w:shd w:val="clear" w:color="auto" w:fill="FAFAFA"/>
        </w:rPr>
        <w:tab/>
      </w:r>
      <w:r>
        <w:t xml:space="preserve">      type: object</w:t>
      </w:r>
    </w:p>
    <w:p w14:paraId="22A2C8B1"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description: 'A configuration for content contribution.'</w:t>
      </w:r>
    </w:p>
    <w:p w14:paraId="59F9FE2D"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required:</w:t>
      </w:r>
    </w:p>
    <w:p w14:paraId="6698DB7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 contributionId</w:t>
      </w:r>
    </w:p>
    <w:p w14:paraId="1127BDD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 canonicalDomainName</w:t>
      </w:r>
    </w:p>
    <w:p w14:paraId="3CABC77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baseURL</w:t>
      </w:r>
    </w:p>
    <w:p w14:paraId="2510D815"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338</w:t>
      </w:r>
      <w:r>
        <w:rPr>
          <w:color w:val="BFBFBF"/>
          <w:shd w:val="clear" w:color="auto" w:fill="FAFAFA"/>
        </w:rPr>
        <w:tab/>
      </w:r>
      <w:r>
        <w:rPr>
          <w:color w:val="BFBFBF"/>
          <w:shd w:val="clear" w:color="auto" w:fill="FAFAFA"/>
        </w:rPr>
        <w:tab/>
      </w:r>
      <w:r>
        <w:t xml:space="preserve">        - entryPoint</w:t>
      </w:r>
    </w:p>
    <w:p w14:paraId="123E7705"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p>
    <w:p w14:paraId="0168C90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contributionId:</w:t>
      </w:r>
    </w:p>
    <w:p w14:paraId="2BF576C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p>
    <w:p w14:paraId="02D96FB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p>
    <w:p w14:paraId="6AA01EF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mode:</w:t>
      </w:r>
    </w:p>
    <w:p w14:paraId="1BD059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p>
    <w:p w14:paraId="2312473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affinityGroup:</w:t>
      </w:r>
    </w:p>
    <w:p w14:paraId="0F43143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p>
    <w:p w14:paraId="1B6AAEB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p>
    <w:p w14:paraId="66BE43B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p>
    <w:p w14:paraId="2C382F5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exposed by this and other </w:t>
      </w:r>
    </w:p>
    <w:p w14:paraId="027C6251"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contribution configurations are deployed across </w:t>
      </w:r>
    </w:p>
    <w:p w14:paraId="78D464C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resilience zones.</w:t>
      </w:r>
    </w:p>
    <w:p w14:paraId="072A748C"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edgeResourcesConfigurationId:</w:t>
      </w:r>
    </w:p>
    <w:p w14:paraId="02C5D1E4"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$ref: 'TS26510_CommonData.yaml#/components/schemas/ResourceId' </w:t>
      </w:r>
    </w:p>
    <w:p w14:paraId="7A11BFB0"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contentPreparationTemplateId:</w:t>
      </w:r>
    </w:p>
    <w:p w14:paraId="15F3B50F" w14:textId="77777777" w:rsidR="009F4ADF" w:rsidRDefault="009F4ADF" w:rsidP="009F4ADF">
      <w:pPr>
        <w:pStyle w:val="CodeHeader"/>
      </w:pPr>
      <w:r>
        <w:t>@@ -342,9 +357,14 @@ components:</w:t>
      </w:r>
    </w:p>
    <w:p w14:paraId="4175BD11" w14:textId="77777777" w:rsidR="009F4ADF" w:rsidRDefault="009F4ADF" w:rsidP="009F4ADF">
      <w:pPr>
        <w:pStyle w:val="CodeChangeLine"/>
        <w:tabs>
          <w:tab w:val="left" w:pos="567"/>
          <w:tab w:val="left" w:pos="1134"/>
          <w:tab w:val="left" w:pos="1247"/>
        </w:tabs>
      </w:pPr>
      <w:r>
        <w:rPr>
          <w:color w:val="BFBFBF"/>
          <w:shd w:val="clear" w:color="auto" w:fill="FAFAFA"/>
        </w:rPr>
        <w:t>342</w:t>
      </w:r>
      <w:r>
        <w:rPr>
          <w:color w:val="BFBFBF"/>
          <w:shd w:val="clear" w:color="auto" w:fill="FAFAFA"/>
        </w:rPr>
        <w:tab/>
        <w:t>357</w:t>
      </w:r>
      <w:r>
        <w:rPr>
          <w:color w:val="BFBFBF"/>
          <w:shd w:val="clear" w:color="auto" w:fill="FAFAFA"/>
        </w:rPr>
        <w:tab/>
      </w:r>
      <w:r>
        <w:rPr>
          <w:color w:val="BFBFBF"/>
          <w:shd w:val="clear" w:color="auto" w:fill="FAFAFA"/>
        </w:rPr>
        <w:tab/>
      </w:r>
      <w:r>
        <w:t xml:space="preserve">          allOf:</w:t>
      </w:r>
    </w:p>
    <w:p w14:paraId="5CE30CFE" w14:textId="77777777" w:rsidR="009F4ADF" w:rsidRDefault="009F4ADF" w:rsidP="009F4ADF">
      <w:pPr>
        <w:pStyle w:val="CodeChangeLine"/>
        <w:tabs>
          <w:tab w:val="left" w:pos="567"/>
          <w:tab w:val="left" w:pos="1134"/>
          <w:tab w:val="left" w:pos="1247"/>
        </w:tabs>
      </w:pPr>
      <w:r>
        <w:rPr>
          <w:color w:val="BFBFBF"/>
          <w:shd w:val="clear" w:color="auto" w:fill="FAFAFA"/>
        </w:rPr>
        <w:t>343</w:t>
      </w:r>
      <w:r>
        <w:rPr>
          <w:color w:val="BFBFBF"/>
          <w:shd w:val="clear" w:color="auto" w:fill="FAFAFA"/>
        </w:rPr>
        <w:tab/>
        <w:t>358</w:t>
      </w:r>
      <w:r>
        <w:rPr>
          <w:color w:val="BFBFBF"/>
          <w:shd w:val="clear" w:color="auto" w:fill="FAFAFA"/>
        </w:rPr>
        <w:tab/>
      </w:r>
      <w:r>
        <w:rPr>
          <w:color w:val="BFBFBF"/>
          <w:shd w:val="clear" w:color="auto" w:fill="FAFAFA"/>
        </w:rPr>
        <w:tab/>
      </w:r>
      <w:r>
        <w:t xml:space="preserve">            - $ref: 'TS26510_CommonData.yaml#/components/schemas/ResourceId'</w:t>
      </w:r>
    </w:p>
    <w:p w14:paraId="0D76419F" w14:textId="77777777" w:rsidR="009F4ADF" w:rsidRDefault="009F4ADF" w:rsidP="009F4ADF">
      <w:pPr>
        <w:pStyle w:val="CodeChangeLine"/>
        <w:tabs>
          <w:tab w:val="left" w:pos="567"/>
          <w:tab w:val="left" w:pos="1134"/>
          <w:tab w:val="left" w:pos="1247"/>
        </w:tabs>
      </w:pPr>
      <w:r>
        <w:rPr>
          <w:color w:val="BFBFBF"/>
          <w:shd w:val="clear" w:color="auto" w:fill="FAFAFA"/>
        </w:rPr>
        <w:t>344</w:t>
      </w:r>
      <w:r>
        <w:rPr>
          <w:color w:val="BFBFBF"/>
          <w:shd w:val="clear" w:color="auto" w:fill="FAFAFA"/>
        </w:rPr>
        <w:tab/>
        <w:t>359</w:t>
      </w:r>
      <w:r>
        <w:rPr>
          <w:color w:val="BFBFBF"/>
          <w:shd w:val="clear" w:color="auto" w:fill="FAFAFA"/>
        </w:rPr>
        <w:tab/>
      </w:r>
      <w:r>
        <w:rPr>
          <w:color w:val="BFBFBF"/>
          <w:shd w:val="clear" w:color="auto" w:fill="FAFAFA"/>
        </w:rPr>
        <w:tab/>
      </w:r>
      <w:r>
        <w:t xml:space="preserve">            - description: 'A reference to a Server Certificate resource to be presented by the Media AS at reference point M4.'</w:t>
      </w:r>
    </w:p>
    <w:p w14:paraId="0CC01FF8"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r>
        <w:rPr>
          <w:color w:val="BFBFBF"/>
          <w:shd w:val="clear" w:color="auto" w:fill="DDFBE6"/>
        </w:rPr>
        <w:tab/>
      </w:r>
      <w:r>
        <w:t xml:space="preserve">        canonicalDomainName:</w:t>
      </w:r>
    </w:p>
    <w:p w14:paraId="4197313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type: string</w:t>
      </w:r>
    </w:p>
    <w:p w14:paraId="6047760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description: 'Default Fully-Qualified Domain Name for use at reference point M4 or M10.'</w:t>
      </w:r>
    </w:p>
    <w:p w14:paraId="3086BD3C" w14:textId="77777777" w:rsidR="009F4ADF" w:rsidRDefault="009F4ADF" w:rsidP="009F4ADF">
      <w:pPr>
        <w:pStyle w:val="CodeChangeLine"/>
        <w:tabs>
          <w:tab w:val="left" w:pos="567"/>
          <w:tab w:val="left" w:pos="1134"/>
          <w:tab w:val="left" w:pos="1247"/>
        </w:tabs>
      </w:pPr>
      <w:r>
        <w:rPr>
          <w:color w:val="BFBFBF"/>
          <w:shd w:val="clear" w:color="auto" w:fill="FAFAFA"/>
        </w:rPr>
        <w:t>345</w:t>
      </w:r>
      <w:r>
        <w:rPr>
          <w:color w:val="BFBFBF"/>
          <w:shd w:val="clear" w:color="auto" w:fill="FAFAFA"/>
        </w:rPr>
        <w:tab/>
        <w:t>363</w:t>
      </w:r>
      <w:r>
        <w:rPr>
          <w:color w:val="BFBFBF"/>
          <w:shd w:val="clear" w:color="auto" w:fill="FAFAFA"/>
        </w:rPr>
        <w:tab/>
      </w:r>
      <w:r>
        <w:rPr>
          <w:color w:val="BFBFBF"/>
          <w:shd w:val="clear" w:color="auto" w:fill="FAFAFA"/>
        </w:rPr>
        <w:tab/>
      </w:r>
      <w:r>
        <w:t xml:space="preserve">        domainNameAlias: </w:t>
      </w:r>
    </w:p>
    <w:p w14:paraId="3C167B77" w14:textId="77777777" w:rsidR="009F4ADF" w:rsidRDefault="009F4ADF" w:rsidP="009F4ADF">
      <w:pPr>
        <w:pStyle w:val="CodeChangeLine"/>
        <w:tabs>
          <w:tab w:val="left" w:pos="567"/>
          <w:tab w:val="left" w:pos="1134"/>
          <w:tab w:val="left" w:pos="1247"/>
        </w:tabs>
      </w:pPr>
      <w:r>
        <w:rPr>
          <w:color w:val="BFBFBF"/>
          <w:shd w:val="clear" w:color="auto" w:fill="FAFAFA"/>
        </w:rPr>
        <w:t>346</w:t>
      </w:r>
      <w:r>
        <w:rPr>
          <w:color w:val="BFBFBF"/>
          <w:shd w:val="clear" w:color="auto" w:fill="FAFAFA"/>
        </w:rPr>
        <w:tab/>
        <w:t>364</w:t>
      </w:r>
      <w:r>
        <w:rPr>
          <w:color w:val="BFBFBF"/>
          <w:shd w:val="clear" w:color="auto" w:fill="FAFAFA"/>
        </w:rPr>
        <w:tab/>
      </w:r>
      <w:r>
        <w:rPr>
          <w:color w:val="BFBFBF"/>
          <w:shd w:val="clear" w:color="auto" w:fill="FAFAFA"/>
        </w:rPr>
        <w:tab/>
      </w:r>
      <w:r>
        <w:t xml:space="preserve">          type: string</w:t>
      </w:r>
    </w:p>
    <w:p w14:paraId="458B67CF" w14:textId="77777777" w:rsidR="009F4ADF" w:rsidRDefault="009F4ADF" w:rsidP="009F4ADF">
      <w:pPr>
        <w:pStyle w:val="CodeChangeLine"/>
        <w:tabs>
          <w:tab w:val="left" w:pos="567"/>
          <w:tab w:val="left" w:pos="1134"/>
          <w:tab w:val="left" w:pos="1247"/>
        </w:tabs>
      </w:pPr>
      <w:r>
        <w:rPr>
          <w:color w:val="BFBFBF"/>
          <w:shd w:val="clear" w:color="auto" w:fill="FAFAFA"/>
        </w:rPr>
        <w:t>347</w:t>
      </w:r>
      <w:r>
        <w:rPr>
          <w:color w:val="BFBFBF"/>
          <w:shd w:val="clear" w:color="auto" w:fill="FAFAFA"/>
        </w:rPr>
        <w:tab/>
        <w:t>365</w:t>
      </w:r>
      <w:r>
        <w:rPr>
          <w:color w:val="BFBFBF"/>
          <w:shd w:val="clear" w:color="auto" w:fill="FAFAFA"/>
        </w:rPr>
        <w:tab/>
      </w:r>
      <w:r>
        <w:rPr>
          <w:color w:val="BFBFBF"/>
          <w:shd w:val="clear" w:color="auto" w:fill="FAFAFA"/>
        </w:rPr>
        <w:tab/>
      </w:r>
      <w:r>
        <w:t xml:space="preserve">          description: 'Additional domain name nominated by the Media Application Provider and used by the Media AS to set appropriate CORS HTTP response headers at reference point M4.'</w:t>
      </w:r>
    </w:p>
    <w:p w14:paraId="101A596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r>
        <w:rPr>
          <w:color w:val="BFBFBF"/>
          <w:shd w:val="clear" w:color="auto" w:fill="DDFBE6"/>
        </w:rPr>
        <w:tab/>
      </w:r>
      <w:r>
        <w:t xml:space="preserve">        baseURL:</w:t>
      </w:r>
    </w:p>
    <w:p w14:paraId="5DE478C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367</w:t>
      </w:r>
      <w:r>
        <w:rPr>
          <w:color w:val="BFBFBF"/>
          <w:shd w:val="clear" w:color="auto" w:fill="DDFBE6"/>
        </w:rPr>
        <w:tab/>
        <w:t>+</w:t>
      </w:r>
      <w:r>
        <w:rPr>
          <w:color w:val="BFBFBF"/>
          <w:shd w:val="clear" w:color="auto" w:fill="DDFBE6"/>
        </w:rPr>
        <w:tab/>
      </w:r>
      <w:r>
        <w:t xml:space="preserve">          $ref: 'TS26510_CommonData.yaml#/components/schemas/AbsoluteUrl'</w:t>
      </w:r>
    </w:p>
    <w:p w14:paraId="20FADC50" w14:textId="77777777" w:rsidR="009F4ADF" w:rsidRDefault="009F4ADF" w:rsidP="009F4ADF">
      <w:pPr>
        <w:pStyle w:val="CodeChangeLine"/>
        <w:tabs>
          <w:tab w:val="left" w:pos="567"/>
          <w:tab w:val="left" w:pos="1134"/>
          <w:tab w:val="left" w:pos="1247"/>
        </w:tabs>
      </w:pPr>
      <w:r>
        <w:rPr>
          <w:color w:val="BFBFBF"/>
          <w:shd w:val="clear" w:color="auto" w:fill="FAFAFA"/>
        </w:rPr>
        <w:t>348</w:t>
      </w:r>
      <w:r>
        <w:rPr>
          <w:color w:val="BFBFBF"/>
          <w:shd w:val="clear" w:color="auto" w:fill="FAFAFA"/>
        </w:rPr>
        <w:tab/>
        <w:t>368</w:t>
      </w:r>
      <w:r>
        <w:rPr>
          <w:color w:val="BFBFBF"/>
          <w:shd w:val="clear" w:color="auto" w:fill="FAFAFA"/>
        </w:rPr>
        <w:tab/>
      </w:r>
      <w:r>
        <w:rPr>
          <w:color w:val="BFBFBF"/>
          <w:shd w:val="clear" w:color="auto" w:fill="FAFAFA"/>
        </w:rPr>
        <w:tab/>
      </w:r>
      <w:r>
        <w:t xml:space="preserve">        entryPoint:</w:t>
      </w:r>
    </w:p>
    <w:p w14:paraId="52E2B75D" w14:textId="77777777" w:rsidR="009F4ADF" w:rsidRDefault="009F4ADF" w:rsidP="009F4ADF">
      <w:pPr>
        <w:pStyle w:val="CodeChangeLine"/>
        <w:tabs>
          <w:tab w:val="left" w:pos="567"/>
          <w:tab w:val="left" w:pos="1134"/>
          <w:tab w:val="left" w:pos="1247"/>
        </w:tabs>
      </w:pPr>
      <w:r>
        <w:rPr>
          <w:color w:val="BFBFBF"/>
          <w:shd w:val="clear" w:color="auto" w:fill="FAFAFA"/>
        </w:rPr>
        <w:t>349</w:t>
      </w:r>
      <w:r>
        <w:rPr>
          <w:color w:val="BFBFBF"/>
          <w:shd w:val="clear" w:color="auto" w:fill="FAFAFA"/>
        </w:rPr>
        <w:tab/>
        <w:t>369</w:t>
      </w:r>
      <w:r>
        <w:rPr>
          <w:color w:val="BFBFBF"/>
          <w:shd w:val="clear" w:color="auto" w:fill="FAFAFA"/>
        </w:rPr>
        <w:tab/>
      </w:r>
      <w:r>
        <w:rPr>
          <w:color w:val="BFBFBF"/>
          <w:shd w:val="clear" w:color="auto" w:fill="FAFAFA"/>
        </w:rPr>
        <w:tab/>
      </w:r>
      <w:r>
        <w:t xml:space="preserve">          $ref: 'TS26510_CommonData.yaml#/components/schemas/RelativeMediaEntryPoint'</w:t>
      </w:r>
    </w:p>
    <w:p w14:paraId="5EA13D81" w14:textId="77777777" w:rsidR="009F4ADF" w:rsidRDefault="009F4ADF" w:rsidP="009F4ADF">
      <w:pPr>
        <w:pStyle w:val="CodeChangeLine"/>
        <w:tabs>
          <w:tab w:val="left" w:pos="567"/>
          <w:tab w:val="left" w:pos="1134"/>
          <w:tab w:val="left" w:pos="1247"/>
        </w:tabs>
      </w:pPr>
      <w:r>
        <w:rPr>
          <w:color w:val="BFBFBF"/>
          <w:shd w:val="clear" w:color="auto" w:fill="FAFAFA"/>
        </w:rPr>
        <w:t>350</w:t>
      </w:r>
      <w:r>
        <w:rPr>
          <w:color w:val="BFBFBF"/>
          <w:shd w:val="clear" w:color="auto" w:fill="FAFAFA"/>
        </w:rPr>
        <w:tab/>
        <w:t>370</w:t>
      </w:r>
      <w:r>
        <w:rPr>
          <w:color w:val="BFBFBF"/>
          <w:shd w:val="clear" w:color="auto" w:fill="FAFAFA"/>
        </w:rPr>
        <w:tab/>
      </w:r>
      <w:r>
        <w:rPr>
          <w:color w:val="BFBFBF"/>
          <w:shd w:val="clear" w:color="auto" w:fill="FAFAFA"/>
        </w:rPr>
        <w:tab/>
      </w:r>
    </w:p>
    <w:p w14:paraId="6AC16C15" w14:textId="77777777" w:rsidR="009F4ADF" w:rsidRDefault="009F4ADF" w:rsidP="009F4ADF">
      <w:pPr>
        <w:pStyle w:val="CodeHeader"/>
      </w:pPr>
      <w:r>
        <w:t>@@ -352,19 +372,6 @@ components:</w:t>
      </w:r>
    </w:p>
    <w:p w14:paraId="195C42E3" w14:textId="77777777" w:rsidR="009F4ADF" w:rsidRDefault="009F4ADF" w:rsidP="009F4ADF">
      <w:pPr>
        <w:pStyle w:val="CodeChangeLine"/>
        <w:tabs>
          <w:tab w:val="left" w:pos="567"/>
          <w:tab w:val="left" w:pos="1134"/>
          <w:tab w:val="left" w:pos="1247"/>
        </w:tabs>
      </w:pPr>
      <w:r>
        <w:rPr>
          <w:color w:val="BFBFBF"/>
          <w:shd w:val="clear" w:color="auto" w:fill="FAFAFA"/>
        </w:rPr>
        <w:t>352</w:t>
      </w:r>
      <w:r>
        <w:rPr>
          <w:color w:val="BFBFBF"/>
          <w:shd w:val="clear" w:color="auto" w:fill="FAFAFA"/>
        </w:rPr>
        <w:tab/>
        <w:t>372</w:t>
      </w:r>
      <w:r>
        <w:rPr>
          <w:color w:val="BFBFBF"/>
          <w:shd w:val="clear" w:color="auto" w:fill="FAFAFA"/>
        </w:rPr>
        <w:tab/>
      </w:r>
      <w:r>
        <w:rPr>
          <w:color w:val="BFBFBF"/>
          <w:shd w:val="clear" w:color="auto" w:fill="FAFAFA"/>
        </w:rPr>
        <w:tab/>
      </w:r>
      <w:r>
        <w:t xml:space="preserve">      description: 'A content contribution configuration.'</w:t>
      </w:r>
    </w:p>
    <w:p w14:paraId="037ECF77" w14:textId="77777777" w:rsidR="009F4ADF" w:rsidRDefault="009F4ADF" w:rsidP="009F4ADF">
      <w:pPr>
        <w:pStyle w:val="CodeChangeLine"/>
        <w:tabs>
          <w:tab w:val="left" w:pos="567"/>
          <w:tab w:val="left" w:pos="1134"/>
          <w:tab w:val="left" w:pos="1247"/>
        </w:tabs>
      </w:pPr>
      <w:r>
        <w:rPr>
          <w:color w:val="BFBFBF"/>
          <w:shd w:val="clear" w:color="auto" w:fill="FAFAFA"/>
        </w:rPr>
        <w:t>353</w:t>
      </w:r>
      <w:r>
        <w:rPr>
          <w:color w:val="BFBFBF"/>
          <w:shd w:val="clear" w:color="auto" w:fill="FAFAFA"/>
        </w:rPr>
        <w:tab/>
        <w:t>373</w:t>
      </w:r>
      <w:r>
        <w:rPr>
          <w:color w:val="BFBFBF"/>
          <w:shd w:val="clear" w:color="auto" w:fill="FAFAFA"/>
        </w:rPr>
        <w:tab/>
      </w:r>
      <w:r>
        <w:rPr>
          <w:color w:val="BFBFBF"/>
          <w:shd w:val="clear" w:color="auto" w:fill="FAFAFA"/>
        </w:rPr>
        <w:tab/>
      </w:r>
      <w:r>
        <w:t xml:space="preserve">      allOf:</w:t>
      </w:r>
    </w:p>
    <w:p w14:paraId="32E9C945" w14:textId="77777777" w:rsidR="009F4ADF" w:rsidRDefault="009F4ADF" w:rsidP="009F4ADF">
      <w:pPr>
        <w:pStyle w:val="CodeChangeLine"/>
        <w:tabs>
          <w:tab w:val="left" w:pos="567"/>
          <w:tab w:val="left" w:pos="1134"/>
          <w:tab w:val="left" w:pos="1247"/>
        </w:tabs>
      </w:pPr>
      <w:r>
        <w:rPr>
          <w:color w:val="BFBFBF"/>
          <w:shd w:val="clear" w:color="auto" w:fill="FAFAFA"/>
        </w:rPr>
        <w:t>354</w:t>
      </w:r>
      <w:r>
        <w:rPr>
          <w:color w:val="BFBFBF"/>
          <w:shd w:val="clear" w:color="auto" w:fill="FAFAFA"/>
        </w:rPr>
        <w:tab/>
        <w:t>374</w:t>
      </w:r>
      <w:r>
        <w:rPr>
          <w:color w:val="BFBFBF"/>
          <w:shd w:val="clear" w:color="auto" w:fill="FAFAFA"/>
        </w:rPr>
        <w:tab/>
      </w:r>
      <w:r>
        <w:rPr>
          <w:color w:val="BFBFBF"/>
          <w:shd w:val="clear" w:color="auto" w:fill="FAFAFA"/>
        </w:rPr>
        <w:tab/>
      </w:r>
      <w:r>
        <w:t xml:space="preserve">        - $ref: '#/components/schemas/BaseContributionConfiguration'</w:t>
      </w:r>
    </w:p>
    <w:p w14:paraId="4DDB290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355</w:t>
      </w:r>
      <w:r>
        <w:rPr>
          <w:color w:val="BFBFBF"/>
          <w:shd w:val="clear" w:color="auto" w:fill="F9D7DC"/>
        </w:rPr>
        <w:tab/>
      </w:r>
      <w:r>
        <w:rPr>
          <w:color w:val="BFBFBF"/>
          <w:shd w:val="clear" w:color="auto" w:fill="F9D7DC"/>
        </w:rPr>
        <w:tab/>
        <w:t>-</w:t>
      </w:r>
      <w:r>
        <w:rPr>
          <w:color w:val="BFBFBF"/>
          <w:shd w:val="clear" w:color="auto" w:fill="F9D7DC"/>
        </w:rPr>
        <w:tab/>
      </w:r>
      <w:r>
        <w:t xml:space="preserve">        - type: object</w:t>
      </w:r>
    </w:p>
    <w:p w14:paraId="6BC16D3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356</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768702D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357</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p>
    <w:p w14:paraId="3484A65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358</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p>
    <w:p w14:paraId="5FEDD59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359</w:t>
      </w:r>
      <w:r>
        <w:rPr>
          <w:color w:val="BFBFBF"/>
          <w:shd w:val="clear" w:color="auto" w:fill="F9D7DC"/>
        </w:rPr>
        <w:tab/>
      </w:r>
      <w:r>
        <w:rPr>
          <w:color w:val="BFBFBF"/>
          <w:shd w:val="clear" w:color="auto" w:fill="F9D7DC"/>
        </w:rPr>
        <w:tab/>
        <w:t>-</w:t>
      </w:r>
      <w:r>
        <w:rPr>
          <w:color w:val="BFBFBF"/>
          <w:shd w:val="clear" w:color="auto" w:fill="F9D7DC"/>
        </w:rPr>
        <w:tab/>
      </w:r>
      <w:r>
        <w:t xml:space="preserve">          properties:</w:t>
      </w:r>
    </w:p>
    <w:p w14:paraId="422792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360</w:t>
      </w:r>
      <w:r>
        <w:rPr>
          <w:color w:val="BFBFBF"/>
          <w:shd w:val="clear" w:color="auto" w:fill="F9D7DC"/>
        </w:rPr>
        <w:tab/>
      </w:r>
      <w:r>
        <w:rPr>
          <w:color w:val="BFBFBF"/>
          <w:shd w:val="clear" w:color="auto" w:fill="F9D7DC"/>
        </w:rPr>
        <w:tab/>
        <w:t>-</w:t>
      </w:r>
      <w:r>
        <w:rPr>
          <w:color w:val="BFBFBF"/>
          <w:shd w:val="clear" w:color="auto" w:fill="F9D7DC"/>
        </w:rPr>
        <w:tab/>
      </w:r>
      <w:r>
        <w:t xml:space="preserve">            canonicalDomainName:</w:t>
      </w:r>
    </w:p>
    <w:p w14:paraId="03316B6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361</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p>
    <w:p w14:paraId="19F32A3D"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362</w:t>
      </w:r>
      <w:r>
        <w:rPr>
          <w:color w:val="BFBFBF"/>
          <w:shd w:val="clear" w:color="auto" w:fill="F9D7DC"/>
        </w:rPr>
        <w:tab/>
      </w:r>
      <w:r>
        <w:rPr>
          <w:color w:val="BFBFBF"/>
          <w:shd w:val="clear" w:color="auto" w:fill="F9D7DC"/>
        </w:rPr>
        <w:tab/>
        <w:t>-</w:t>
      </w:r>
      <w:r>
        <w:rPr>
          <w:color w:val="BFBFBF"/>
          <w:shd w:val="clear" w:color="auto" w:fill="F9D7DC"/>
        </w:rPr>
        <w:tab/>
      </w:r>
      <w:r>
        <w:t xml:space="preserve">              type: string</w:t>
      </w:r>
    </w:p>
    <w:p w14:paraId="20A8206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363</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Fully-Qualified Domain Name assigned by the Media AF for use at reference point M4.'</w:t>
      </w:r>
    </w:p>
    <w:p w14:paraId="6CEF1F3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364</w:t>
      </w:r>
      <w:r>
        <w:rPr>
          <w:color w:val="BFBFBF"/>
          <w:shd w:val="clear" w:color="auto" w:fill="F9D7DC"/>
        </w:rPr>
        <w:tab/>
      </w:r>
      <w:r>
        <w:rPr>
          <w:color w:val="BFBFBF"/>
          <w:shd w:val="clear" w:color="auto" w:fill="F9D7DC"/>
        </w:rPr>
        <w:tab/>
        <w:t>-</w:t>
      </w:r>
      <w:r>
        <w:rPr>
          <w:color w:val="BFBFBF"/>
          <w:shd w:val="clear" w:color="auto" w:fill="F9D7DC"/>
        </w:rPr>
        <w:tab/>
      </w:r>
      <w:r>
        <w:t xml:space="preserve">            baseURL:</w:t>
      </w:r>
    </w:p>
    <w:p w14:paraId="2C8EB75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365</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p>
    <w:p w14:paraId="7A1B4277"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366</w:t>
      </w:r>
      <w:r>
        <w:rPr>
          <w:color w:val="BFBFBF"/>
          <w:shd w:val="clear" w:color="auto" w:fill="F9D7DC"/>
        </w:rPr>
        <w:tab/>
      </w:r>
      <w:r>
        <w:rPr>
          <w:color w:val="BFBFBF"/>
          <w:shd w:val="clear" w:color="auto" w:fill="F9D7DC"/>
        </w:rPr>
        <w:tab/>
        <w:t>-</w:t>
      </w:r>
      <w:r>
        <w:rPr>
          <w:color w:val="BFBFBF"/>
          <w:shd w:val="clear" w:color="auto" w:fill="F9D7DC"/>
        </w:rPr>
        <w:tab/>
      </w:r>
      <w:r>
        <w:t xml:space="preserve">              allOf:</w:t>
      </w:r>
    </w:p>
    <w:p w14:paraId="02D1B73C"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367</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'TS26510_CommonData.yaml#/components/schemas/AbsoluteUrl'</w:t>
      </w:r>
    </w:p>
    <w:p w14:paraId="426F30C5" w14:textId="77777777" w:rsidR="009F4ADF" w:rsidRDefault="009F4ADF" w:rsidP="009F4ADF">
      <w:pPr>
        <w:pStyle w:val="CodeChangeLine"/>
        <w:tabs>
          <w:tab w:val="left" w:pos="567"/>
          <w:tab w:val="left" w:pos="1134"/>
          <w:tab w:val="left" w:pos="1247"/>
        </w:tabs>
      </w:pPr>
      <w:r>
        <w:rPr>
          <w:color w:val="BFBFBF"/>
          <w:shd w:val="clear" w:color="auto" w:fill="FAFAFA"/>
        </w:rPr>
        <w:t>368</w:t>
      </w:r>
      <w:r>
        <w:rPr>
          <w:color w:val="BFBFBF"/>
          <w:shd w:val="clear" w:color="auto" w:fill="FAFAFA"/>
        </w:rPr>
        <w:tab/>
        <w:t>375</w:t>
      </w:r>
      <w:r>
        <w:rPr>
          <w:color w:val="BFBFBF"/>
          <w:shd w:val="clear" w:color="auto" w:fill="FAFAFA"/>
        </w:rPr>
        <w:tab/>
      </w:r>
      <w:r>
        <w:rPr>
          <w:color w:val="BFBFBF"/>
          <w:shd w:val="clear" w:color="auto" w:fill="FAFAFA"/>
        </w:rPr>
        <w:tab/>
      </w:r>
    </w:p>
    <w:p w14:paraId="3EAEC358" w14:textId="77777777" w:rsidR="009F4ADF" w:rsidRDefault="009F4ADF" w:rsidP="009F4ADF">
      <w:pPr>
        <w:pStyle w:val="CodeChangeLine"/>
        <w:tabs>
          <w:tab w:val="left" w:pos="567"/>
          <w:tab w:val="left" w:pos="1134"/>
          <w:tab w:val="left" w:pos="1247"/>
        </w:tabs>
      </w:pPr>
      <w:r>
        <w:rPr>
          <w:color w:val="BFBFBF"/>
          <w:shd w:val="clear" w:color="auto" w:fill="FAFAFA"/>
        </w:rPr>
        <w:t>369</w:t>
      </w:r>
      <w:r>
        <w:rPr>
          <w:color w:val="BFBFBF"/>
          <w:shd w:val="clear" w:color="auto" w:fill="FAFAFA"/>
        </w:rPr>
        <w:tab/>
        <w:t>376</w:t>
      </w:r>
      <w:r>
        <w:rPr>
          <w:color w:val="BFBFBF"/>
          <w:shd w:val="clear" w:color="auto" w:fill="FAFAFA"/>
        </w:rPr>
        <w:tab/>
      </w:r>
      <w:r>
        <w:rPr>
          <w:color w:val="BFBFBF"/>
          <w:shd w:val="clear" w:color="auto" w:fill="FAFAFA"/>
        </w:rPr>
        <w:tab/>
      </w:r>
      <w:r>
        <w:t xml:space="preserve">    # Schema for the resource itself</w:t>
      </w:r>
    </w:p>
    <w:p w14:paraId="5188E647" w14:textId="77777777" w:rsidR="009F4ADF" w:rsidRDefault="009F4ADF" w:rsidP="009F4ADF">
      <w:pPr>
        <w:pStyle w:val="CodeChangeLine"/>
        <w:tabs>
          <w:tab w:val="left" w:pos="567"/>
          <w:tab w:val="left" w:pos="1134"/>
          <w:tab w:val="left" w:pos="1247"/>
        </w:tabs>
      </w:pPr>
      <w:r>
        <w:rPr>
          <w:color w:val="BFBFBF"/>
          <w:shd w:val="clear" w:color="auto" w:fill="FAFAFA"/>
        </w:rPr>
        <w:t>370</w:t>
      </w:r>
      <w:r>
        <w:rPr>
          <w:color w:val="BFBFBF"/>
          <w:shd w:val="clear" w:color="auto" w:fill="FAFAFA"/>
        </w:rPr>
        <w:tab/>
        <w:t>377</w:t>
      </w:r>
      <w:r>
        <w:rPr>
          <w:color w:val="BFBFBF"/>
          <w:shd w:val="clear" w:color="auto" w:fill="FAFAFA"/>
        </w:rPr>
        <w:tab/>
      </w:r>
      <w:r>
        <w:rPr>
          <w:color w:val="BFBFBF"/>
          <w:shd w:val="clear" w:color="auto" w:fill="FAFAFA"/>
        </w:rPr>
        <w:tab/>
      </w:r>
      <w:r>
        <w:t xml:space="preserve">    ContentPublishingConfiguration:</w:t>
      </w:r>
    </w:p>
    <w:p w14:paraId="5D880E27" w14:textId="77777777" w:rsidR="009F4ADF" w:rsidRDefault="009F4ADF" w:rsidP="009F4ADF">
      <w:pPr>
        <w:rPr>
          <w:highlight w:val="yellow"/>
        </w:rPr>
        <w:sectPr w:rsidR="009F4ADF" w:rsidSect="009F4ADF">
          <w:footerReference w:type="first" r:id="rId18"/>
          <w:footnotePr>
            <w:numRestart w:val="eachSect"/>
          </w:footnotePr>
          <w:pgSz w:w="16840" w:h="11907" w:orient="landscape" w:code="9"/>
          <w:pgMar w:top="1134" w:right="1134" w:bottom="1134" w:left="1418" w:header="680" w:footer="567" w:gutter="0"/>
          <w:cols w:space="720"/>
          <w:docGrid w:linePitch="272"/>
        </w:sectPr>
      </w:pPr>
    </w:p>
    <w:p w14:paraId="17AC96B6" w14:textId="0C97B5EC"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2" w:name="_Toc201909963"/>
      <w:r w:rsidRPr="00485A1C">
        <w:t>3.1</w:t>
      </w:r>
      <w:r w:rsidRPr="00485A1C">
        <w:tab/>
        <w:t>Terms</w:t>
      </w:r>
      <w:bookmarkEnd w:id="2"/>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581B03B7" w14:textId="77777777" w:rsidR="00211F0E" w:rsidRPr="00020C12" w:rsidRDefault="00211F0E" w:rsidP="00211F0E">
      <w:pPr>
        <w:rPr>
          <w:ins w:id="3" w:author="Cloud, Jason" w:date="2025-08-26T11:58:00Z" w16du:dateUtc="2025-08-26T18:58:00Z"/>
        </w:rPr>
      </w:pPr>
      <w:ins w:id="4" w:author="Cloud, Jason" w:date="2025-08-26T11:58:00Z" w16du:dateUtc="2025-08-26T18:58: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r w:rsidRPr="00485A1C">
        <w:rPr>
          <w:b/>
          <w:bCs/>
        </w:rPr>
        <w:t>Media EAS:</w:t>
      </w:r>
      <w:r w:rsidRPr="00485A1C">
        <w:t xml:space="preserve"> Media Application Server deployed as an Edge Application Server.</w:t>
      </w:r>
    </w:p>
    <w:p w14:paraId="3C3A4F5B" w14:textId="77777777" w:rsidR="00211F0E" w:rsidRPr="00FC6FDB" w:rsidRDefault="00211F0E" w:rsidP="00211F0E">
      <w:pPr>
        <w:rPr>
          <w:ins w:id="5" w:author="Cloud, Jason" w:date="2025-08-26T11:59:00Z" w16du:dateUtc="2025-08-26T18:59:00Z"/>
        </w:rPr>
      </w:pPr>
      <w:ins w:id="6" w:author="Cloud, Jason" w:date="2025-08-26T11:59:00Z" w16du:dateUtc="2025-08-26T18:59:00Z">
        <w:r w:rsidRPr="00BA41D8">
          <w:rPr>
            <w:b/>
            <w:bCs/>
          </w:rPr>
          <w:t>physical endpoint:</w:t>
        </w:r>
        <w:r w:rsidRPr="00FC6FDB">
          <w:t xml:space="preserve"> A</w:t>
        </w:r>
        <w:r>
          <w:t xml:space="preserve"> deployed</w:t>
        </w:r>
        <w:r w:rsidRPr="00FC6FDB">
          <w:t xml:space="preserve"> instance of a</w:t>
        </w:r>
        <w:r>
          <w:t>n Application Server</w:t>
        </w:r>
        <w:r w:rsidRPr="00FC6FDB">
          <w:t xml:space="preserve"> service that is </w:t>
        </w:r>
        <w:r>
          <w:t>exposed</w:t>
        </w:r>
        <w:r w:rsidRPr="00FC6FDB">
          <w:t xml:space="preserve"> to </w:t>
        </w:r>
        <w:r>
          <w:t>UE</w:t>
        </w:r>
        <w:r w:rsidRPr="00FC6FDB">
          <w:t xml:space="preserve">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24033BD0" w14:textId="77777777" w:rsidR="00211F0E" w:rsidRPr="00FC6FDB" w:rsidRDefault="00211F0E" w:rsidP="00211F0E">
      <w:pPr>
        <w:rPr>
          <w:ins w:id="7" w:author="Cloud, Jason" w:date="2025-08-26T11:59:00Z" w16du:dateUtc="2025-08-26T18:59:00Z"/>
        </w:rPr>
      </w:pPr>
      <w:ins w:id="8" w:author="Cloud, Jason" w:date="2025-08-26T11:59:00Z" w16du:dateUtc="2025-08-26T18:59: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63E0A582"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9" w:name="_Toc201909972"/>
      <w:r w:rsidRPr="00485A1C">
        <w:t>5.2</w:t>
      </w:r>
      <w:r w:rsidRPr="00485A1C">
        <w:tab/>
        <w:t>Provisioning (M1) interactions</w:t>
      </w:r>
      <w:bookmarkEnd w:id="9"/>
    </w:p>
    <w:p w14:paraId="1BA15A8D" w14:textId="77777777" w:rsidR="00020C12" w:rsidRPr="00485A1C" w:rsidRDefault="00020C12" w:rsidP="00020C12">
      <w:pPr>
        <w:pStyle w:val="Heading3"/>
      </w:pPr>
      <w:bookmarkStart w:id="10" w:name="_Toc201909973"/>
      <w:r w:rsidRPr="00485A1C">
        <w:t>5.2.1</w:t>
      </w:r>
      <w:r w:rsidRPr="00485A1C">
        <w:tab/>
        <w:t>Overview</w:t>
      </w:r>
      <w:bookmarkEnd w:id="10"/>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70836FC4" w:rsidR="00020C12" w:rsidRPr="00485A1C" w:rsidRDefault="00020C12" w:rsidP="00020C12">
      <w:pPr>
        <w:pStyle w:val="B2"/>
        <w:keepNext/>
      </w:pPr>
      <w:r w:rsidRPr="00485A1C">
        <w:t>-</w:t>
      </w:r>
      <w:r w:rsidRPr="00485A1C">
        <w:tab/>
        <w:t xml:space="preserve">For downlink media streaming according to TS 26.512 [6], discovery of the content ingest protocols available at reference point M2 </w:t>
      </w:r>
      <w:ins w:id="11" w:author="Cloud, Jason" w:date="2025-08-26T11:59:00Z" w16du:dateUtc="2025-08-26T18:59:00Z">
        <w:r w:rsidR="00211F0E">
          <w:t xml:space="preserve">and M10, </w:t>
        </w:r>
      </w:ins>
      <w:r w:rsidRPr="00485A1C">
        <w:t>and the content distribution protocols available at reference point M4</w:t>
      </w:r>
      <w:ins w:id="12" w:author="Cloud, Jason" w:date="2025-08-26T11:59:00Z" w16du:dateUtc="2025-08-26T18:59:00Z">
        <w:r w:rsidR="00211F0E" w:rsidRPr="009E3C7D">
          <w:t xml:space="preserve"> </w:t>
        </w:r>
        <w:r w:rsidR="00211F0E">
          <w:t>and M10</w:t>
        </w:r>
      </w:ins>
      <w:r w:rsidRPr="00485A1C">
        <w:t>.</w:t>
      </w:r>
    </w:p>
    <w:p w14:paraId="6D77DB81" w14:textId="41214A9A"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13" w:author="Cloud, Jason" w:date="2025-08-26T11:59:00Z" w16du:dateUtc="2025-08-26T18:59:00Z">
        <w:r w:rsidR="00211F0E">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5C55E6BE"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14" w:author="Cloud, Jason" w:date="2025-08-26T11:59:00Z" w16du:dateUtc="2025-08-26T18:59:00Z">
        <w:r w:rsidR="00211F0E">
          <w:t>or M10,</w:t>
        </w:r>
        <w:r w:rsidR="00211F0E" w:rsidRPr="00A16B5B">
          <w:t xml:space="preserve"> </w:t>
        </w:r>
      </w:ins>
      <w:r w:rsidRPr="00485A1C">
        <w:t>or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as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in order to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04923B4"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15" w:author="Cloud, Jason" w:date="2025-08-26T11:59:00Z" w16du:dateUtc="2025-08-26T18:59:00Z">
        <w:r w:rsidR="00211F0E">
          <w:t>or M10</w:t>
        </w:r>
        <w:r w:rsidR="00211F0E" w:rsidRPr="00A16B5B">
          <w:t xml:space="preserve"> </w:t>
        </w:r>
      </w:ins>
      <w:r w:rsidRPr="00485A1C">
        <w:t>for onward distribution by the Media AS to Media Clients via reference point M4 or via other distribution systems such as eMBMS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7E529E6D"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16" w:author="Cloud, Jason" w:date="2025-08-26T12:00:00Z" w16du:dateUtc="2025-08-26T19:00:00Z">
        <w:r w:rsidR="00211F0E">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r w:rsidRPr="00485A1C">
        <w:rPr>
          <w:i/>
          <w:iCs/>
        </w:rPr>
        <w:t>QoE metrics reporting</w:t>
      </w:r>
      <w:r w:rsidRPr="00485A1C">
        <w:t xml:space="preserve"> within the scope of a Provisioning Session (see clause 5.2.11) to configure how and how often the Media Client should report Quality of Experience metrics to the Media AF during the course of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during the course of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17" w:name="_Toc68899475"/>
      <w:bookmarkStart w:id="18" w:name="_Toc71214226"/>
      <w:bookmarkStart w:id="19" w:name="_Toc71721900"/>
      <w:bookmarkStart w:id="20" w:name="_Toc74858952"/>
      <w:bookmarkStart w:id="21"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22" w:name="_Toc201909981"/>
      <w:r w:rsidRPr="00485A1C">
        <w:t>5.2.3</w:t>
      </w:r>
      <w:r w:rsidRPr="00485A1C">
        <w:tab/>
        <w:t>Content protocols discovery</w:t>
      </w:r>
      <w:bookmarkEnd w:id="22"/>
    </w:p>
    <w:p w14:paraId="0CCD0591" w14:textId="77777777" w:rsidR="00020C12" w:rsidRPr="00485A1C" w:rsidRDefault="00020C12" w:rsidP="00020C12">
      <w:pPr>
        <w:pStyle w:val="Heading4"/>
      </w:pPr>
      <w:bookmarkStart w:id="23" w:name="_Toc201909982"/>
      <w:r w:rsidRPr="00485A1C">
        <w:t>5.2.3.1</w:t>
      </w:r>
      <w:r w:rsidRPr="00485A1C">
        <w:tab/>
        <w:t>General</w:t>
      </w:r>
      <w:bookmarkEnd w:id="23"/>
    </w:p>
    <w:p w14:paraId="305B4705" w14:textId="2B271A55" w:rsidR="00020C12" w:rsidRPr="00485A1C" w:rsidRDefault="00020C12" w:rsidP="00020C12">
      <w:pPr>
        <w:keepNext/>
      </w:pPr>
      <w:r w:rsidRPr="00485A1C">
        <w:t xml:space="preserve">The set of downlink content ingest and/or uplink content egest protocols supported by the Media AS at reference point M2 </w:t>
      </w:r>
      <w:ins w:id="24" w:author="Cloud, Jason" w:date="2025-08-26T12:00:00Z" w16du:dateUtc="2025-08-26T19:00:00Z">
        <w:r w:rsidR="00211F0E">
          <w:t xml:space="preserve">and M10, </w:t>
        </w:r>
      </w:ins>
      <w:r w:rsidRPr="00485A1C">
        <w:t xml:space="preserve">and the set of downlink content distribution and/or uplink content contribution protocols supported by the Media AS at reference point M4 </w:t>
      </w:r>
      <w:ins w:id="25" w:author="Cloud, Jason" w:date="2025-08-26T12:00:00Z" w16du:dateUtc="2025-08-26T19:00:00Z">
        <w:r w:rsidR="00211F0E">
          <w:t>and M10</w:t>
        </w:r>
        <w:r w:rsidR="00211F0E"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26" w:name="_Toc201909983"/>
      <w:r w:rsidRPr="00485A1C">
        <w:t>5.2.3.2</w:t>
      </w:r>
      <w:r w:rsidRPr="00485A1C">
        <w:tab/>
        <w:t>Create Content Protocols resource operation</w:t>
      </w:r>
      <w:bookmarkEnd w:id="26"/>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27" w:name="_Toc201909984"/>
      <w:r w:rsidRPr="00485A1C">
        <w:t>5.2.3.3</w:t>
      </w:r>
      <w:r w:rsidRPr="00485A1C">
        <w:tab/>
        <w:t>Retrieve Content Protocols resource operation</w:t>
      </w:r>
      <w:bookmarkEnd w:id="27"/>
    </w:p>
    <w:p w14:paraId="66D1B345" w14:textId="01820030" w:rsidR="00020C12" w:rsidRPr="00485A1C" w:rsidRDefault="00020C12" w:rsidP="00020C12">
      <w:r w:rsidRPr="00485A1C">
        <w:t xml:space="preserve">This operation is used by the Media Application Provider to retrieve from the Media AF a list of downlink content ingest protocols and/or uplink content egest protocols supported by the Media AS at reference point M2 </w:t>
      </w:r>
      <w:ins w:id="28" w:author="Cloud, Jason" w:date="2025-08-26T12:00:00Z" w16du:dateUtc="2025-08-26T19:00:00Z">
        <w:r w:rsidR="00211F0E">
          <w:t xml:space="preserve">and M10 </w:t>
        </w:r>
      </w:ins>
      <w:r w:rsidRPr="00485A1C">
        <w:t>and a list of downlink content distribution and/or uplink content contribution protocols supported by the Media AS at reference point M4</w:t>
      </w:r>
      <w:ins w:id="29" w:author="Cloud, Jason" w:date="2025-08-26T12:00:00Z" w16du:dateUtc="2025-08-26T19:00:00Z">
        <w:r w:rsidR="00211F0E">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30" w:name="_Toc68899493"/>
      <w:bookmarkStart w:id="31" w:name="_Toc71214244"/>
      <w:bookmarkStart w:id="32" w:name="_Toc71721918"/>
      <w:bookmarkStart w:id="33" w:name="_Toc74858970"/>
      <w:bookmarkStart w:id="34" w:name="_Toc146626841"/>
      <w:bookmarkStart w:id="35" w:name="_Toc187175748"/>
      <w:bookmarkStart w:id="36" w:name="_Toc68899481"/>
      <w:bookmarkStart w:id="37" w:name="_Toc71214232"/>
      <w:bookmarkStart w:id="38" w:name="_Toc71721906"/>
      <w:bookmarkStart w:id="39" w:name="_Toc74858958"/>
      <w:bookmarkStart w:id="40" w:name="_Toc146626828"/>
      <w:bookmarkEnd w:id="17"/>
      <w:bookmarkEnd w:id="18"/>
      <w:bookmarkEnd w:id="19"/>
      <w:bookmarkEnd w:id="20"/>
      <w:bookmarkEnd w:id="2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41" w:name="_Toc201909995"/>
      <w:r w:rsidRPr="00485A1C">
        <w:t>5.2.5</w:t>
      </w:r>
      <w:r w:rsidRPr="00485A1C">
        <w:tab/>
        <w:t>Content Preparation provisioning</w:t>
      </w:r>
      <w:bookmarkEnd w:id="41"/>
    </w:p>
    <w:p w14:paraId="78093A52" w14:textId="77777777" w:rsidR="00020C12" w:rsidRPr="00485A1C" w:rsidRDefault="00020C12" w:rsidP="00020C12">
      <w:pPr>
        <w:pStyle w:val="Heading4"/>
      </w:pPr>
      <w:bookmarkStart w:id="42" w:name="_Toc201909996"/>
      <w:r w:rsidRPr="00485A1C">
        <w:t>5.2.5.1</w:t>
      </w:r>
      <w:r w:rsidRPr="00485A1C">
        <w:tab/>
        <w:t>General</w:t>
      </w:r>
      <w:bookmarkEnd w:id="42"/>
    </w:p>
    <w:p w14:paraId="150F62E3" w14:textId="358F83E1" w:rsidR="00020C12" w:rsidRPr="00485A1C" w:rsidRDefault="00020C12" w:rsidP="00020C12">
      <w:r w:rsidRPr="00485A1C">
        <w:t xml:space="preserve">For downlink media delivery, the Media AS may be required to process content ingested at reference point M2 </w:t>
      </w:r>
      <w:ins w:id="43" w:author="Cloud, Jason" w:date="2025-08-26T12:00:00Z" w16du:dateUtc="2025-08-26T19:00:00Z">
        <w:r w:rsidR="00211F0E">
          <w:t>or M10</w:t>
        </w:r>
        <w:r w:rsidR="00211F0E" w:rsidRPr="00A16B5B">
          <w:t xml:space="preserve"> </w:t>
        </w:r>
      </w:ins>
      <w:r w:rsidRPr="00485A1C">
        <w:t>before distributing it at reference point M4</w:t>
      </w:r>
      <w:ins w:id="44" w:author="Cloud, Jason" w:date="2025-08-26T12:00:00Z" w16du:dateUtc="2025-08-26T19:00:00Z">
        <w:r w:rsidR="00211F0E">
          <w:t xml:space="preserve"> or M10</w:t>
        </w:r>
      </w:ins>
      <w:r w:rsidRPr="00485A1C">
        <w:t>. For uplink media delivery, the Media AS may be required to process content contributed by Media Clients before publishing it to the Media Application Provider at reference point M2</w:t>
      </w:r>
      <w:ins w:id="45" w:author="Cloud, Jason" w:date="2025-08-26T12:00:00Z" w16du:dateUtc="2025-08-26T19:00:00Z">
        <w:r w:rsidR="00211F0E">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46" w:name="_Toc68899495"/>
      <w:bookmarkStart w:id="47" w:name="_Toc71214246"/>
      <w:bookmarkStart w:id="48" w:name="_Toc71721920"/>
      <w:bookmarkStart w:id="49" w:name="_Toc74858972"/>
      <w:bookmarkStart w:id="50" w:name="_Toc146626843"/>
      <w:bookmarkEnd w:id="30"/>
      <w:bookmarkEnd w:id="31"/>
      <w:bookmarkEnd w:id="32"/>
      <w:bookmarkEnd w:id="33"/>
      <w:bookmarkEnd w:id="34"/>
      <w:bookmarkEnd w:id="3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51" w:name="_Toc201910016"/>
      <w:r w:rsidRPr="00485A1C">
        <w:t>5.2.8.2</w:t>
      </w:r>
      <w:r w:rsidRPr="00485A1C">
        <w:tab/>
        <w:t>Create Content Hosting Configuration resource operation</w:t>
      </w:r>
      <w:bookmarkEnd w:id="51"/>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680A8798" w:rsidR="00020C12" w:rsidRPr="00485A1C" w:rsidRDefault="00020C12" w:rsidP="00020C12">
      <w:pPr>
        <w:keepNext/>
      </w:pPr>
      <w:r w:rsidRPr="00485A1C">
        <w:t>Regarding the configuration of content ingest by the Media AS from the Media Application Provider at reference point M2</w:t>
      </w:r>
      <w:ins w:id="52" w:author="Cloud, Jason" w:date="2025-08-26T12:01:00Z" w16du:dateUtc="2025-08-26T19:01:00Z">
        <w:r w:rsidR="00211F0E">
          <w:t xml:space="preserve"> or from another Media AS at reference point M10</w:t>
        </w:r>
      </w:ins>
      <w:r w:rsidRPr="00485A1C">
        <w:t>:</w:t>
      </w:r>
    </w:p>
    <w:p w14:paraId="3132A213" w14:textId="0879941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commentRangeStart w:id="53"/>
      <w:del w:id="54" w:author="Cloud, Jason" w:date="2025-08-26T12:01:00Z" w16du:dateUtc="2025-08-26T19:01:00Z">
        <w:r w:rsidRPr="00485A1C" w:rsidDel="00211F0E">
          <w:rPr>
            <w:rStyle w:val="Codechar"/>
          </w:rPr>
          <w:delText>i</w:delText>
        </w:r>
      </w:del>
      <w:ins w:id="55" w:author="Cloud, Jason" w:date="2025-08-26T12:01:00Z" w16du:dateUtc="2025-08-26T19:01:00Z">
        <w:r w:rsidR="00211F0E">
          <w:rPr>
            <w:rStyle w:val="Codechar"/>
          </w:rPr>
          <w:t>I</w:t>
        </w:r>
      </w:ins>
      <w:commentRangeEnd w:id="53"/>
      <w:r w:rsidR="002A7816">
        <w:rPr>
          <w:rStyle w:val="CommentReference"/>
        </w:rPr>
        <w:commentReference w:id="53"/>
      </w:r>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740CFA53"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commentRangeStart w:id="56"/>
      <w:del w:id="57" w:author="Cloud, Jason" w:date="2025-08-26T12:01:00Z" w16du:dateUtc="2025-08-26T19:01:00Z">
        <w:r w:rsidRPr="00485A1C" w:rsidDel="00211F0E">
          <w:rPr>
            <w:rStyle w:val="Codechar"/>
          </w:rPr>
          <w:delText>i</w:delText>
        </w:r>
      </w:del>
      <w:ins w:id="58" w:author="Cloud, Jason" w:date="2025-08-26T12:01:00Z" w16du:dateUtc="2025-08-26T19:01:00Z">
        <w:r w:rsidR="00211F0E">
          <w:rPr>
            <w:rStyle w:val="Codechar"/>
          </w:rPr>
          <w:t>I</w:t>
        </w:r>
      </w:ins>
      <w:commentRangeEnd w:id="56"/>
      <w:r w:rsidR="002A7816">
        <w:rPr>
          <w:rStyle w:val="CommentReference"/>
        </w:rPr>
        <w:commentReference w:id="56"/>
      </w:r>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6436B14" w:rsidR="00020C12" w:rsidRPr="00485A1C" w:rsidRDefault="00020C12" w:rsidP="00020C12">
      <w:pPr>
        <w:keepNext/>
      </w:pPr>
      <w:r w:rsidRPr="00485A1C">
        <w:t xml:space="preserve">Regarding the configuration(s) of content distribution by the Media AS to the Media Client </w:t>
      </w:r>
      <w:del w:id="59" w:author="Cloud, Jason" w:date="2025-08-26T12:02:00Z" w16du:dateUtc="2025-08-26T19:02:00Z">
        <w:r w:rsidRPr="00485A1C" w:rsidDel="00211F0E">
          <w:delText>at</w:delText>
        </w:r>
      </w:del>
      <w:ins w:id="60" w:author="Cloud, Jason" w:date="2025-08-26T12:02:00Z" w16du:dateUtc="2025-08-26T19:02:00Z">
        <w:r w:rsidR="00211F0E">
          <w:t>from</w:t>
        </w:r>
      </w:ins>
      <w:r w:rsidRPr="00485A1C">
        <w:t xml:space="preserve"> reference point M4</w:t>
      </w:r>
      <w:ins w:id="61" w:author="Cloud, Jason" w:date="2025-08-26T12:03:00Z" w16du:dateUtc="2025-08-26T19:03:00Z">
        <w:r w:rsidR="00211F0E">
          <w:t xml:space="preserve"> service locations or to another Media AS from reference point M10 service locations</w:t>
        </w:r>
      </w:ins>
      <w:r w:rsidRPr="00485A1C">
        <w:t>:</w:t>
      </w:r>
    </w:p>
    <w:p w14:paraId="728E1551" w14:textId="77777777" w:rsidR="00020C12" w:rsidRDefault="00020C12" w:rsidP="00020C12">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4DEF139B" w14:textId="77777777" w:rsidR="00211F0E" w:rsidRDefault="00211F0E" w:rsidP="00211F0E">
      <w:pPr>
        <w:pStyle w:val="B1"/>
        <w:rPr>
          <w:ins w:id="62" w:author="Cloud, Jason" w:date="2025-08-26T12:04:00Z" w16du:dateUtc="2025-08-26T19:04:00Z"/>
        </w:rPr>
      </w:pPr>
      <w:ins w:id="63" w:author="Cloud, Jason" w:date="2025-08-26T12:04:00Z" w16du:dateUtc="2025-08-26T19:04:00Z">
        <w:r>
          <w:t>-</w:t>
        </w:r>
        <w:r>
          <w:tab/>
          <w:t>As a side-effect of provisioning, the Media AF associates a Media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67CFF5AD" w14:textId="77777777" w:rsidR="00211F0E" w:rsidRDefault="00211F0E" w:rsidP="00211F0E">
      <w:pPr>
        <w:pStyle w:val="NO"/>
        <w:rPr>
          <w:ins w:id="64" w:author="Cloud, Jason" w:date="2025-08-26T12:04:00Z" w16du:dateUtc="2025-08-26T19:04:00Z"/>
        </w:rPr>
      </w:pPr>
      <w:ins w:id="65" w:author="Cloud, Jason" w:date="2025-08-26T12:04:00Z" w16du:dateUtc="2025-08-26T19:04:00Z">
        <w:r>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10DBEB" w14:textId="77777777" w:rsidR="00211F0E" w:rsidRDefault="00211F0E" w:rsidP="00211F0E">
      <w:pPr>
        <w:pStyle w:val="B1"/>
        <w:rPr>
          <w:ins w:id="66" w:author="Cloud, Jason" w:date="2025-08-26T12:04:00Z" w16du:dateUtc="2025-08-26T19:04:00Z"/>
        </w:rPr>
      </w:pPr>
      <w:ins w:id="67" w:author="Cloud, Jason" w:date="2025-08-26T12:04:00Z" w16du:dateUtc="2025-08-26T19:0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property. This identification label may be referenced from other resources in the Provisioning Session, such as a Content Preparation Template (see clause 5.2.5).</w:t>
        </w:r>
      </w:ins>
    </w:p>
    <w:p w14:paraId="11D199B2" w14:textId="77777777" w:rsidR="00211F0E" w:rsidRDefault="00211F0E" w:rsidP="00211F0E">
      <w:pPr>
        <w:pStyle w:val="B1"/>
        <w:rPr>
          <w:ins w:id="68" w:author="Cloud, Jason" w:date="2025-08-26T12:04:00Z" w16du:dateUtc="2025-08-26T19:04:00Z"/>
        </w:rPr>
      </w:pPr>
      <w:ins w:id="69" w:author="Cloud, Jason" w:date="2025-08-26T12:04:00Z" w16du:dateUtc="2025-08-26T19:0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3101F48B" w14:textId="77777777" w:rsidR="00211F0E" w:rsidRDefault="00211F0E" w:rsidP="00211F0E">
      <w:pPr>
        <w:pStyle w:val="B1"/>
        <w:rPr>
          <w:ins w:id="70" w:author="Cloud, Jason" w:date="2025-08-26T12:04:00Z" w16du:dateUtc="2025-08-26T19:04:00Z"/>
        </w:rPr>
      </w:pPr>
      <w:ins w:id="71" w:author="Cloud, Jason" w:date="2025-08-26T12:04:00Z" w16du:dateUtc="2025-08-26T19:0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Media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2C4D2AAF" w14:textId="77777777" w:rsidR="005F710B" w:rsidRDefault="00020C12" w:rsidP="005F710B">
      <w:pPr>
        <w:pStyle w:val="B1"/>
      </w:pPr>
      <w:r w:rsidRPr="00485A1C">
        <w:t>-</w:t>
      </w:r>
      <w:r w:rsidRPr="00485A1C">
        <w:tab/>
        <w:t xml:space="preserve">In all cases, the </w:t>
      </w:r>
      <w:r w:rsidRPr="00485A1C">
        <w:rPr>
          <w:rStyle w:val="Codechar"/>
        </w:rPr>
        <w:t>DistributionConfiguration.‌canonicalDomainName</w:t>
      </w:r>
      <w:r w:rsidRPr="00485A1C">
        <w:t xml:space="preserve"> </w:t>
      </w:r>
      <w:del w:id="72" w:author="Cloud, Jason" w:date="2025-08-26T12:05:00Z" w16du:dateUtc="2025-08-26T19:05:00Z">
        <w:r w:rsidRPr="00485A1C" w:rsidDel="00211F0E">
          <w:delText xml:space="preserve">and </w:delText>
        </w:r>
        <w:r w:rsidRPr="00485A1C" w:rsidDel="00211F0E">
          <w:rPr>
            <w:rStyle w:val="Codechar"/>
          </w:rPr>
          <w:delText>DistributionConfiguration.‌baseURL</w:delText>
        </w:r>
        <w:r w:rsidRPr="00485A1C" w:rsidDel="00211F0E">
          <w:delText xml:space="preserve"> </w:delText>
        </w:r>
      </w:del>
      <w:r w:rsidRPr="00485A1C">
        <w:t>propert</w:t>
      </w:r>
      <w:ins w:id="73" w:author="Cloud, Jason" w:date="2025-08-26T12:05:00Z" w16du:dateUtc="2025-08-26T19:05:00Z">
        <w:r w:rsidR="00211F0E">
          <w:t>y</w:t>
        </w:r>
      </w:ins>
      <w:del w:id="74" w:author="Cloud, Jason" w:date="2025-08-26T12:05:00Z" w16du:dateUtc="2025-08-26T19:05:00Z">
        <w:r w:rsidRPr="00485A1C" w:rsidDel="00211F0E">
          <w:delText>ies</w:delText>
        </w:r>
      </w:del>
      <w:r w:rsidRPr="00485A1C">
        <w:t xml:space="preserve"> </w:t>
      </w:r>
      <w:del w:id="75" w:author="Cloud, Jason" w:date="2025-08-26T12:05:00Z" w16du:dateUtc="2025-08-26T19:05:00Z">
        <w:r w:rsidRPr="00485A1C" w:rsidDel="00211F0E">
          <w:delText>are</w:delText>
        </w:r>
      </w:del>
      <w:ins w:id="76" w:author="Cloud, Jason" w:date="2025-08-26T12:06:00Z" w16du:dateUtc="2025-08-26T19:06:00Z">
        <w:r w:rsidR="00211F0E">
          <w:t>is</w:t>
        </w:r>
      </w:ins>
      <w:r w:rsidRPr="00485A1C">
        <w:t xml:space="preserve"> read-only at reference point M1: </w:t>
      </w:r>
      <w:del w:id="77" w:author="Cloud, Jason" w:date="2025-08-26T12:06:00Z" w16du:dateUtc="2025-08-26T19:06:00Z">
        <w:r w:rsidRPr="00485A1C" w:rsidDel="00211F0E">
          <w:delText>they</w:delText>
        </w:r>
      </w:del>
      <w:ins w:id="78" w:author="Cloud, Jason" w:date="2025-08-26T12:06:00Z" w16du:dateUtc="2025-08-26T19:06:00Z">
        <w:r w:rsidR="00211F0E">
          <w:t>it</w:t>
        </w:r>
      </w:ins>
      <w:r w:rsidRPr="00485A1C">
        <w:t xml:space="preserve"> shall always be omitted from the creation request and shall be assigned by the Media AF, allowing </w:t>
      </w:r>
      <w:del w:id="79" w:author="Cloud, Jason" w:date="2025-08-26T12:06:00Z" w16du:dateUtc="2025-08-26T19:06:00Z">
        <w:r w:rsidRPr="00485A1C" w:rsidDel="00211F0E">
          <w:delText>their</w:delText>
        </w:r>
      </w:del>
      <w:ins w:id="80" w:author="Cloud, Jason" w:date="2025-08-26T12:06:00Z" w16du:dateUtc="2025-08-26T19:06:00Z">
        <w:r w:rsidR="00211F0E">
          <w:t>its</w:t>
        </w:r>
      </w:ins>
      <w:r w:rsidRPr="00485A1C">
        <w:t xml:space="preserve"> value</w:t>
      </w:r>
      <w:del w:id="81" w:author="Cloud, Jason" w:date="2025-08-26T12:06:00Z" w16du:dateUtc="2025-08-26T19:06:00Z">
        <w:r w:rsidRPr="00485A1C" w:rsidDel="00211F0E">
          <w:delText>s</w:delText>
        </w:r>
      </w:del>
      <w:r w:rsidRPr="00485A1C">
        <w:t xml:space="preserve"> to be inspected </w:t>
      </w:r>
      <w:r w:rsidRPr="00485A1C">
        <w:lastRenderedPageBreak/>
        <w:t>by the Media Application Provider in the returned Content Hosting Configuration resource representation, or by using the operation specified in clause 5.2.8.3 below.</w:t>
      </w:r>
    </w:p>
    <w:p w14:paraId="276B3F3C" w14:textId="77777777" w:rsidR="005F710B" w:rsidRDefault="005F710B" w:rsidP="005F710B">
      <w:pPr>
        <w:pStyle w:val="B1"/>
        <w:rPr>
          <w:ins w:id="82" w:author="Cloud, Jason" w:date="2025-08-26T12:07:00Z" w16du:dateUtc="2025-08-26T19:07:00Z"/>
        </w:rPr>
      </w:pPr>
      <w:ins w:id="83" w:author="Cloud, Jason" w:date="2025-08-26T12:07:00Z" w16du:dateUtc="2025-08-26T19:07:00Z">
        <w:r>
          <w:t>-</w:t>
        </w:r>
        <w:r>
          <w:tab/>
          <w:t xml:space="preserve">The </w:t>
        </w:r>
        <w:r w:rsidRPr="00A962C6">
          <w:rPr>
            <w:rStyle w:val="Codechar"/>
          </w:rPr>
          <w:t>DistributionConfiguration.baseURL</w:t>
        </w:r>
        <w:r>
          <w:t xml:space="preserve"> property is:</w:t>
        </w:r>
      </w:ins>
    </w:p>
    <w:p w14:paraId="5865BB75" w14:textId="17961695" w:rsidR="005F710B" w:rsidRDefault="005F710B" w:rsidP="005F710B">
      <w:pPr>
        <w:pStyle w:val="B2"/>
        <w:rPr>
          <w:ins w:id="84" w:author="Cloud, Jason" w:date="2025-08-26T12:07:00Z" w16du:dateUtc="2025-08-26T19:07:00Z"/>
        </w:rPr>
      </w:pPr>
      <w:ins w:id="85" w:author="Cloud, Jason" w:date="2025-08-26T12:07:00Z" w16du:dateUtc="2025-08-26T19:07:00Z">
        <w:r>
          <w:t>-</w:t>
        </w:r>
        <w:r>
          <w:tab/>
          <w:t xml:space="preserve">Read-only at reference point M1 in all cases where </w:t>
        </w:r>
        <w:del w:id="86" w:author="Richard Bradbury (2025-09-02)" w:date="2025-09-02T17:07:00Z" w16du:dateUtc="2025-09-02T16:07:00Z">
          <w:r w:rsidDel="00AD5F0A">
            <w:delText xml:space="preserve">the </w:delText>
          </w:r>
        </w:del>
        <w:r w:rsidRPr="00A962C6">
          <w:rPr>
            <w:rStyle w:val="Codechar"/>
          </w:rPr>
          <w:t>DistributionConfiguration.</w:t>
        </w:r>
      </w:ins>
      <w:ins w:id="87" w:author="Richard Bradbury (2025-09-02)" w:date="2025-09-02T17:03:00Z" w16du:dateUtc="2025-09-02T16:03:00Z">
        <w:r w:rsidR="00D9007B">
          <w:rPr>
            <w:rStyle w:val="Codechar"/>
          </w:rPr>
          <w:t>‌</w:t>
        </w:r>
      </w:ins>
      <w:ins w:id="88" w:author="Cloud, Jason" w:date="2025-08-26T12:07:00Z" w16du:dateUtc="2025-08-26T19:07:00Z">
        <w:r w:rsidRPr="00A962C6">
          <w:rPr>
            <w:rStyle w:val="Codechar"/>
          </w:rPr>
          <w:t>mode</w:t>
        </w:r>
        <w:r>
          <w:t xml:space="preserve"> is set to </w:t>
        </w:r>
        <w:r w:rsidRPr="00A962C6">
          <w:rPr>
            <w:rStyle w:val="Codechar"/>
          </w:rPr>
          <w:t>PULL</w:t>
        </w:r>
        <w:r>
          <w:t xml:space="preserve">. The </w:t>
        </w:r>
        <w:r w:rsidRPr="00A962C6">
          <w:rPr>
            <w:rStyle w:val="Codechar"/>
          </w:rPr>
          <w:t>DistributionConfiguration.</w:t>
        </w:r>
      </w:ins>
      <w:ins w:id="89" w:author="Richard Bradbury (2025-09-02)" w:date="2025-09-02T17:03:00Z" w16du:dateUtc="2025-09-02T16:03:00Z">
        <w:r w:rsidR="00D9007B">
          <w:rPr>
            <w:rStyle w:val="Codechar"/>
          </w:rPr>
          <w:t>‌</w:t>
        </w:r>
      </w:ins>
      <w:ins w:id="90" w:author="Cloud, Jason" w:date="2025-08-26T12:07:00Z" w16du:dateUtc="2025-08-26T19:07:00Z">
        <w:r w:rsidRPr="00A962C6">
          <w:rPr>
            <w:rStyle w:val="Codechar"/>
          </w:rPr>
          <w:t>baseURL</w:t>
        </w:r>
        <w:r>
          <w:t xml:space="preserve"> shall always be omitted from the creation request and shall be assigned by the Media</w:t>
        </w:r>
      </w:ins>
      <w:ins w:id="91" w:author="Richard Bradbury (2025-09-02)" w:date="2025-09-02T17:04:00Z" w16du:dateUtc="2025-09-02T16:04:00Z">
        <w:r w:rsidR="00D9007B">
          <w:t> </w:t>
        </w:r>
      </w:ins>
      <w:ins w:id="92" w:author="Cloud, Jason" w:date="2025-08-26T12:07:00Z" w16du:dateUtc="2025-08-26T19:07:00Z">
        <w:r>
          <w:t>AF, allowing its value to be inspected by the Media Application Provider in the returned Content Hosting Configuration resource representation, or by using the operation specified in clause</w:t>
        </w:r>
      </w:ins>
      <w:ins w:id="93" w:author="Richard Bradbury (2025-09-02)" w:date="2025-09-02T17:04:00Z" w16du:dateUtc="2025-09-02T16:04:00Z">
        <w:r w:rsidR="00D9007B">
          <w:t> </w:t>
        </w:r>
      </w:ins>
      <w:ins w:id="94" w:author="Cloud, Jason" w:date="2025-08-26T12:07:00Z" w16du:dateUtc="2025-08-26T19:07:00Z">
        <w:r>
          <w:t>5.2.8.3 below.</w:t>
        </w:r>
      </w:ins>
    </w:p>
    <w:p w14:paraId="4E03C8DF" w14:textId="32C59E60" w:rsidR="00D40C34" w:rsidRDefault="005F710B" w:rsidP="00D40C34">
      <w:pPr>
        <w:pStyle w:val="B2"/>
        <w:rPr>
          <w:ins w:id="95" w:author="Cloud, Jason" w:date="2025-08-26T12:07:00Z" w16du:dateUtc="2025-08-26T19:07:00Z"/>
        </w:rPr>
      </w:pPr>
      <w:ins w:id="96" w:author="Cloud, Jason" w:date="2025-08-26T12:07:00Z" w16du:dateUtc="2025-08-26T19:07:00Z">
        <w:r>
          <w:t>-</w:t>
        </w:r>
        <w:r>
          <w:tab/>
          <w:t xml:space="preserve">Assigned by the Media Application Provider in all cases where </w:t>
        </w:r>
        <w:del w:id="97" w:author="Richard Bradbury (2025-09-02)" w:date="2025-09-02T17:07:00Z" w16du:dateUtc="2025-09-02T16:07:00Z">
          <w:r w:rsidDel="00AD5F0A">
            <w:delText xml:space="preserve">the </w:delText>
          </w:r>
        </w:del>
        <w:r w:rsidRPr="00A962C6">
          <w:rPr>
            <w:rStyle w:val="Codechar"/>
          </w:rPr>
          <w:t>DistributionConfiguration.</w:t>
        </w:r>
      </w:ins>
      <w:ins w:id="98" w:author="Richard Bradbury (2025-09-02)" w:date="2025-09-02T17:03:00Z" w16du:dateUtc="2025-09-02T16:03:00Z">
        <w:r w:rsidR="00D9007B">
          <w:rPr>
            <w:rStyle w:val="Codechar"/>
          </w:rPr>
          <w:t>‌</w:t>
        </w:r>
      </w:ins>
      <w:ins w:id="99" w:author="Cloud, Jason" w:date="2025-08-26T12:07:00Z" w16du:dateUtc="2025-08-26T19:07:00Z">
        <w:r w:rsidRPr="00A962C6">
          <w:rPr>
            <w:rStyle w:val="Codechar"/>
          </w:rPr>
          <w:t>mode</w:t>
        </w:r>
        <w:r>
          <w:t xml:space="preserve"> is set to </w:t>
        </w:r>
        <w:r w:rsidRPr="00A962C6">
          <w:rPr>
            <w:rStyle w:val="Codechar"/>
          </w:rPr>
          <w:t>PUSH</w:t>
        </w:r>
        <w:r>
          <w:t>.</w:t>
        </w:r>
        <w:r w:rsidRPr="007578B8">
          <w:t xml:space="preserve"> </w:t>
        </w:r>
        <w:r w:rsidRPr="00A16B5B">
          <w:t xml:space="preserve">The Media AF shall return the </w:t>
        </w:r>
        <w:r>
          <w:t>Media</w:t>
        </w:r>
      </w:ins>
      <w:ins w:id="100" w:author="Richard Bradbury (2025-09-02)" w:date="2025-09-02T17:03:00Z" w16du:dateUtc="2025-09-02T16:03:00Z">
        <w:r w:rsidR="00D9007B">
          <w:t> </w:t>
        </w:r>
      </w:ins>
      <w:ins w:id="101" w:author="Cloud, Jason" w:date="2025-08-26T12:07:00Z" w16du:dateUtc="2025-08-26T19:07:00Z">
        <w:r>
          <w:t xml:space="preserve">AS </w:t>
        </w:r>
        <w:r>
          <w:rPr>
            <w:rStyle w:val="Codechar"/>
          </w:rPr>
          <w:t>DistributionConfiguration</w:t>
        </w:r>
        <w:r w:rsidRPr="00A16B5B">
          <w:rPr>
            <w:rStyle w:val="Codechar"/>
          </w:rPr>
          <w:t>.</w:t>
        </w:r>
      </w:ins>
      <w:ins w:id="102" w:author="Richard Bradbury (2025-09-02)" w:date="2025-09-02T17:03:00Z" w16du:dateUtc="2025-09-02T16:03:00Z">
        <w:r w:rsidR="00D9007B">
          <w:rPr>
            <w:rStyle w:val="Codechar"/>
          </w:rPr>
          <w:t>‌</w:t>
        </w:r>
      </w:ins>
      <w:ins w:id="103" w:author="Cloud, Jason" w:date="2025-08-26T12:07:00Z" w16du:dateUtc="2025-08-26T19:07:00Z">
        <w:r w:rsidRPr="00A16B5B">
          <w:rPr>
            <w:rStyle w:val="Codechar"/>
          </w:rPr>
          <w:t>baseURL</w:t>
        </w:r>
        <w:r w:rsidRPr="00A16B5B">
          <w:t xml:space="preserve"> property value unchanged in its response message body</w:t>
        </w:r>
        <w:r>
          <w:t>.</w:t>
        </w:r>
      </w:ins>
    </w:p>
    <w:p w14:paraId="2E8B5D0D" w14:textId="44FE0D77"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104" w:author="Cloud, Jason" w:date="2025-08-26T12:07:00Z" w16du:dateUtc="2025-08-26T19:07: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8706284" w14:textId="0E64D5A5" w:rsidR="005F710B" w:rsidRDefault="005F710B" w:rsidP="005F710B">
      <w:pPr>
        <w:pStyle w:val="B1"/>
        <w:keepNext/>
        <w:rPr>
          <w:ins w:id="105" w:author="Cloud, Jason" w:date="2025-08-26T12:08:00Z" w16du:dateUtc="2025-08-26T19:08:00Z"/>
        </w:rPr>
      </w:pPr>
      <w:commentRangeStart w:id="106"/>
      <w:commentRangeStart w:id="107"/>
      <w:commentRangeStart w:id="108"/>
      <w:ins w:id="109" w:author="Cloud, Jason" w:date="2025-08-26T12:08:00Z" w16du:dateUtc="2025-08-26T19:08: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Media AS </w:t>
        </w:r>
      </w:ins>
      <w:ins w:id="110" w:author="Richard Bradbury (2025-09-02)" w:date="2025-09-02T16:59:00Z" w16du:dateUtc="2025-09-02T15:59:00Z">
        <w:r w:rsidR="009D1065">
          <w:t xml:space="preserve">service location </w:t>
        </w:r>
      </w:ins>
      <w:ins w:id="111" w:author="Cloud, Jason" w:date="2025-08-26T12:08:00Z" w16du:dateUtc="2025-08-26T19:08:00Z">
        <w:r>
          <w:t>associated with the distribution configuration in question; and the Media AF shall provide the Media Entry Point to the Media Client within the Service Access Information at reference point M5 (see clause 9.2.3.1).</w:t>
        </w:r>
      </w:ins>
    </w:p>
    <w:p w14:paraId="59EB6E35" w14:textId="77777777" w:rsidR="00D40C34" w:rsidRDefault="00D40C34" w:rsidP="00D40C34">
      <w:pPr>
        <w:pStyle w:val="B2"/>
        <w:keepNext/>
        <w:rPr>
          <w:ins w:id="112" w:author="Cloud, Jason" w:date="2025-08-26T12:08:00Z" w16du:dateUtc="2025-08-26T19:08:00Z"/>
        </w:rPr>
      </w:pPr>
      <w:ins w:id="113" w:author="Cloud, Jason" w:date="2025-08-26T12:08:00Z" w16du:dateUtc="2025-08-26T19:08: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37EFC477" w14:textId="77777777" w:rsidR="00D40C34" w:rsidRDefault="00D40C34" w:rsidP="00D40C34">
      <w:pPr>
        <w:pStyle w:val="B3"/>
        <w:rPr>
          <w:ins w:id="114" w:author="Cloud, Jason" w:date="2025-08-26T12:08:00Z" w16du:dateUtc="2025-08-26T19:08:00Z"/>
        </w:rPr>
      </w:pPr>
      <w:ins w:id="115" w:author="Cloud, Jason" w:date="2025-08-26T12:08:00Z" w16du:dateUtc="2025-08-26T19:08:00Z">
        <w:r>
          <w:t>-</w:t>
        </w:r>
        <w:r>
          <w:tab/>
          <w:t>A single content item or a document with pointers to a single content item.</w:t>
        </w:r>
      </w:ins>
    </w:p>
    <w:p w14:paraId="17DC0491" w14:textId="77777777" w:rsidR="00D40C34" w:rsidRDefault="00D40C34" w:rsidP="00D40C34">
      <w:pPr>
        <w:pStyle w:val="B3"/>
        <w:rPr>
          <w:ins w:id="116" w:author="Cloud, Jason" w:date="2025-08-26T12:08:00Z" w16du:dateUtc="2025-08-26T19:08:00Z"/>
        </w:rPr>
      </w:pPr>
      <w:ins w:id="117" w:author="Cloud, Jason" w:date="2025-08-26T12:08:00Z" w16du:dateUtc="2025-08-26T19:08:00Z">
        <w:r>
          <w:t>-</w:t>
        </w:r>
        <w:r>
          <w:tab/>
          <w:t>A downlink streaming session configuration that applies to multiple content items (e.g., content items selected from a catalogue by the Media-aware Application).</w:t>
        </w:r>
      </w:ins>
    </w:p>
    <w:p w14:paraId="6C3D1B9D" w14:textId="6117BCD5" w:rsidR="005F710B" w:rsidRDefault="005F710B" w:rsidP="00D40C34">
      <w:pPr>
        <w:pStyle w:val="B2"/>
        <w:rPr>
          <w:ins w:id="118" w:author="Cloud, Jason" w:date="2025-08-26T12:08:00Z" w16du:dateUtc="2025-08-26T19:08:00Z"/>
        </w:rPr>
      </w:pPr>
      <w:ins w:id="119" w:author="Cloud, Jason" w:date="2025-08-26T12:08:00Z" w16du:dateUtc="2025-08-26T19:08: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w:t>
        </w:r>
        <w:del w:id="120" w:author="Richard Bradbury (2025-09-02)" w:date="2025-09-02T17:00:00Z" w16du:dateUtc="2025-09-02T16:00:00Z">
          <w:r w:rsidDel="00D40C34">
            <w:delText>identifier</w:delText>
          </w:r>
        </w:del>
      </w:ins>
      <w:ins w:id="121" w:author="Richard Bradbury (2025-09-02)" w:date="2025-09-02T17:01:00Z" w16du:dateUtc="2025-09-02T16:01:00Z">
        <w:r w:rsidR="00D40C34">
          <w:t>URI</w:t>
        </w:r>
      </w:ins>
      <w:ins w:id="122" w:author="Cloud, Jason" w:date="2025-08-26T12:08:00Z" w16du:dateUtc="2025-08-26T19:08:00Z">
        <w:r>
          <w:t>s associated with the Media Entry Point where a profile may indicate an interoperability point, for example.</w:t>
        </w:r>
        <w:commentRangeEnd w:id="106"/>
        <w:r>
          <w:rPr>
            <w:rStyle w:val="CommentReference"/>
          </w:rPr>
          <w:commentReference w:id="106"/>
        </w:r>
      </w:ins>
      <w:commentRangeEnd w:id="107"/>
      <w:ins w:id="123" w:author="Cloud, Jason" w:date="2025-08-26T12:48:00Z" w16du:dateUtc="2025-08-26T19:48:00Z">
        <w:r w:rsidR="00E30B5A">
          <w:rPr>
            <w:rStyle w:val="CommentReference"/>
          </w:rPr>
          <w:commentReference w:id="107"/>
        </w:r>
      </w:ins>
      <w:commentRangeEnd w:id="108"/>
      <w:r w:rsidR="009D1065">
        <w:rPr>
          <w:rStyle w:val="CommentReference"/>
        </w:rPr>
        <w:commentReference w:id="108"/>
      </w:r>
    </w:p>
    <w:p w14:paraId="7F59405B" w14:textId="77777777" w:rsidR="005F710B" w:rsidRDefault="005F710B" w:rsidP="005F710B">
      <w:pPr>
        <w:pStyle w:val="B2"/>
        <w:rPr>
          <w:ins w:id="124" w:author="Cloud, Jason" w:date="2025-08-26T12:08:00Z" w16du:dateUtc="2025-08-26T19:08:00Z"/>
        </w:rPr>
      </w:pPr>
      <w:ins w:id="125" w:author="Cloud, Jason" w:date="2025-08-26T12:08:00Z" w16du:dateUtc="2025-08-26T19:08:00Z">
        <w:r>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1E06D9AC" w14:textId="77777777" w:rsidR="005F710B" w:rsidRDefault="005F710B" w:rsidP="005F710B">
      <w:pPr>
        <w:keepNext/>
        <w:rPr>
          <w:ins w:id="126" w:author="Cloud, Jason" w:date="2025-08-26T12:08:00Z" w16du:dateUtc="2025-08-26T19:08:00Z"/>
        </w:rPr>
      </w:pPr>
      <w:ins w:id="127" w:author="Cloud, Jason" w:date="2025-08-26T12:08:00Z" w16du:dateUtc="2025-08-26T19:08:00Z">
        <w:r>
          <w:t>When the pull-based content ingest is by a downstream Media AS from an upstream Media AS via reference point M10, the following applies in addition:</w:t>
        </w:r>
      </w:ins>
    </w:p>
    <w:p w14:paraId="07D963A5" w14:textId="77777777" w:rsidR="005F710B" w:rsidRDefault="005F710B" w:rsidP="005F710B">
      <w:pPr>
        <w:pStyle w:val="B1"/>
        <w:rPr>
          <w:ins w:id="128" w:author="Cloud, Jason" w:date="2025-08-26T12:08:00Z" w16du:dateUtc="2025-08-26T19:08:00Z"/>
        </w:rPr>
      </w:pPr>
      <w:ins w:id="129" w:author="Cloud, Jason" w:date="2025-08-26T12:08:00Z" w16du:dateUtc="2025-08-26T19:08:00Z">
        <w:r>
          <w:t>-</w:t>
        </w:r>
        <w:r>
          <w:tab/>
          <w:t>The upstream Media AS Content Hosting Configuration shall be provisioned first</w:t>
        </w:r>
        <w:r w:rsidRPr="00A16B5B">
          <w:t>.</w:t>
        </w:r>
        <w:r>
          <w:t xml:space="preserve"> It may use either the pull-based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w:t>
        </w:r>
        <w:r>
          <w:t xml:space="preserve"> or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SH</w:t>
        </w:r>
        <w:r w:rsidRPr="00A87AB6">
          <w:t>.</w:t>
        </w:r>
      </w:ins>
    </w:p>
    <w:p w14:paraId="39D06159" w14:textId="46AF2223" w:rsidR="005F710B" w:rsidRDefault="005F710B" w:rsidP="005F710B">
      <w:pPr>
        <w:pStyle w:val="B1"/>
        <w:rPr>
          <w:ins w:id="130" w:author="Cloud, Jason" w:date="2025-08-26T12:08:00Z" w16du:dateUtc="2025-08-26T19:08:00Z"/>
        </w:rPr>
      </w:pPr>
      <w:ins w:id="131" w:author="Cloud, Jason" w:date="2025-08-26T12:08:00Z" w16du:dateUtc="2025-08-26T19:08:00Z">
        <w:r>
          <w:t>-</w:t>
        </w:r>
        <w:r>
          <w:tab/>
          <w:t xml:space="preserve">The </w:t>
        </w:r>
        <w:r>
          <w:rPr>
            <w:rStyle w:val="Codechar"/>
          </w:rPr>
          <w:t>D</w:t>
        </w:r>
        <w:r w:rsidRPr="00A16B5B">
          <w:rPr>
            <w:rStyle w:val="Codechar"/>
          </w:rPr>
          <w:t>istributionConfiguration.</w:t>
        </w:r>
      </w:ins>
      <w:ins w:id="132" w:author="Richard Bradbury (2025-09-02)" w:date="2025-09-02T17:05:00Z" w16du:dateUtc="2025-09-02T16:05:00Z">
        <w:r w:rsidR="00D9007B">
          <w:rPr>
            <w:rStyle w:val="Codechar"/>
          </w:rPr>
          <w:t>‌</w:t>
        </w:r>
      </w:ins>
      <w:ins w:id="133" w:author="Cloud, Jason" w:date="2025-08-26T12:08:00Z" w16du:dateUtc="2025-08-26T19:08:00Z">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p>
    <w:p w14:paraId="0A3353D9" w14:textId="34CDA146" w:rsidR="005F710B" w:rsidRDefault="005F710B" w:rsidP="005F710B">
      <w:pPr>
        <w:pStyle w:val="B1"/>
        <w:rPr>
          <w:ins w:id="134" w:author="Cloud, Jason" w:date="2025-08-26T12:08:00Z" w16du:dateUtc="2025-08-26T19:08:00Z"/>
        </w:rPr>
      </w:pPr>
      <w:ins w:id="135" w:author="Cloud, Jason" w:date="2025-08-26T12:08:00Z" w16du:dateUtc="2025-08-26T19:08: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w:t>
        </w:r>
      </w:ins>
      <w:ins w:id="136" w:author="Richard Bradbury (2025-09-02)" w:date="2025-09-02T17:05:00Z" w16du:dateUtc="2025-09-02T16:05:00Z">
        <w:r w:rsidR="00D9007B">
          <w:rPr>
            <w:rStyle w:val="Codechar"/>
          </w:rPr>
          <w:t>‌</w:t>
        </w:r>
      </w:ins>
      <w:ins w:id="137"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246E5E" w14:textId="4D48E35D" w:rsidR="005F710B" w:rsidRPr="00A16B5B" w:rsidRDefault="005F710B" w:rsidP="005F710B">
      <w:pPr>
        <w:pStyle w:val="B1"/>
        <w:rPr>
          <w:ins w:id="138" w:author="Cloud, Jason" w:date="2025-08-26T12:08:00Z" w16du:dateUtc="2025-08-26T19:08:00Z"/>
        </w:rPr>
      </w:pPr>
      <w:ins w:id="139" w:author="Cloud, Jason" w:date="2025-08-26T12:08:00Z" w16du:dateUtc="2025-08-26T19:08:00Z">
        <w:r>
          <w:t>-</w:t>
        </w:r>
        <w:r>
          <w:tab/>
          <w:t>T</w:t>
        </w:r>
        <w:r w:rsidRPr="00A16B5B">
          <w:t xml:space="preserve">he </w:t>
        </w:r>
        <w:r>
          <w:rPr>
            <w:rStyle w:val="Codechar"/>
          </w:rPr>
          <w:t>I</w:t>
        </w:r>
        <w:r w:rsidRPr="00A16B5B">
          <w:rPr>
            <w:rStyle w:val="Codechar"/>
          </w:rPr>
          <w:t>ngestConfiguration.</w:t>
        </w:r>
      </w:ins>
      <w:ins w:id="140" w:author="Richard Bradbury (2025-09-02)" w:date="2025-09-02T17:02:00Z" w16du:dateUtc="2025-09-02T16:02:00Z">
        <w:r w:rsidR="00D40C34">
          <w:rPr>
            <w:rStyle w:val="Codechar"/>
          </w:rPr>
          <w:t>‌</w:t>
        </w:r>
      </w:ins>
      <w:ins w:id="141" w:author="Cloud, Jason" w:date="2025-08-26T12:08:00Z" w16du:dateUtc="2025-08-26T19:08:00Z">
        <w:r w:rsidRPr="00A16B5B">
          <w:rPr>
            <w:rStyle w:val="Codechar"/>
          </w:rPr>
          <w:t>baseURL</w:t>
        </w:r>
        <w:r w:rsidRPr="00A16B5B">
          <w:t xml:space="preserve"> property</w:t>
        </w:r>
        <w:r>
          <w:t xml:space="preserve"> of the downstream Media AS Content Hosting Configuration</w:t>
        </w:r>
        <w:r w:rsidRPr="00A16B5B">
          <w:t xml:space="preserve"> shall </w:t>
        </w:r>
        <w:r>
          <w:t xml:space="preserve">be set by the Media Application Provider in the request message body to be the same value as the </w:t>
        </w:r>
        <w:r>
          <w:rPr>
            <w:rStyle w:val="Codechar"/>
          </w:rPr>
          <w:lastRenderedPageBreak/>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w:t>
        </w:r>
      </w:ins>
    </w:p>
    <w:p w14:paraId="06AAF161" w14:textId="77777777" w:rsidR="005F710B" w:rsidRDefault="005F710B" w:rsidP="005F710B">
      <w:pPr>
        <w:keepNext/>
        <w:rPr>
          <w:ins w:id="142" w:author="Cloud, Jason" w:date="2025-08-26T12:08:00Z" w16du:dateUtc="2025-08-26T19:08:00Z"/>
        </w:rPr>
      </w:pPr>
      <w:ins w:id="143" w:author="Cloud, Jason" w:date="2025-08-26T12:08:00Z" w16du:dateUtc="2025-08-26T19:08:00Z">
        <w:r>
          <w:t>When the push-based content ingest is by a downstream Media AS from an upstream Media AS at reference point M10, the following applies in addition:</w:t>
        </w:r>
      </w:ins>
    </w:p>
    <w:p w14:paraId="66FAD8FF" w14:textId="722CC416" w:rsidR="005F710B" w:rsidRDefault="005F710B" w:rsidP="005F710B">
      <w:pPr>
        <w:pStyle w:val="B1"/>
        <w:rPr>
          <w:ins w:id="144" w:author="Cloud, Jason" w:date="2025-08-26T12:08:00Z" w16du:dateUtc="2025-08-26T19:08:00Z"/>
        </w:rPr>
      </w:pPr>
      <w:ins w:id="145" w:author="Cloud, Jason" w:date="2025-08-26T12:08:00Z" w16du:dateUtc="2025-08-26T19:08: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w:t>
        </w:r>
      </w:ins>
      <w:ins w:id="146" w:author="Richard Bradbury (2025-09-02)" w:date="2025-09-02T17:02:00Z" w16du:dateUtc="2025-09-02T16:02:00Z">
        <w:r w:rsidR="00D40C34">
          <w:rPr>
            <w:rStyle w:val="Codechar"/>
          </w:rPr>
          <w:t>‌</w:t>
        </w:r>
      </w:ins>
      <w:ins w:id="147"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PUSH</w:t>
        </w:r>
        <w:r>
          <w:t>.</w:t>
        </w:r>
      </w:ins>
    </w:p>
    <w:p w14:paraId="4063A8C5" w14:textId="48BEF374" w:rsidR="005F710B" w:rsidRDefault="005F710B" w:rsidP="005F710B">
      <w:pPr>
        <w:pStyle w:val="B1"/>
        <w:rPr>
          <w:ins w:id="148" w:author="Cloud, Jason" w:date="2025-08-26T12:08:00Z" w16du:dateUtc="2025-08-26T19:08:00Z"/>
        </w:rPr>
      </w:pPr>
      <w:ins w:id="149" w:author="Cloud, Jason" w:date="2025-08-26T12:08:00Z" w16du:dateUtc="2025-08-26T19:08:00Z">
        <w:r>
          <w:t>-</w:t>
        </w:r>
        <w:r>
          <w:tab/>
          <w:t>The upstream Media</w:t>
        </w:r>
        <w:r w:rsidRPr="00A16B5B">
          <w:t> </w:t>
        </w:r>
        <w:r>
          <w:t>AS Content Hosting Configuration shall be provisioned after the downstream Media AS. It shall use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 xml:space="preserve">SH, </w:t>
        </w:r>
        <w:r w:rsidRPr="00A87AB6">
          <w:t xml:space="preserve">and </w:t>
        </w:r>
        <w:r>
          <w:t xml:space="preserve">it shall </w:t>
        </w:r>
        <w:r w:rsidRPr="00A87AB6">
          <w:t xml:space="preserve">contain at least one distribution </w:t>
        </w:r>
        <w:r>
          <w:t xml:space="preserve">intended to serve the downstream Media AS at reference point M10. This distribution configuration shall use the push-based content distribution method, i.e., the </w:t>
        </w:r>
        <w:r>
          <w:rPr>
            <w:rStyle w:val="Codechar"/>
          </w:rPr>
          <w:t>D</w:t>
        </w:r>
        <w:r w:rsidRPr="00A16B5B">
          <w:rPr>
            <w:rStyle w:val="Codechar"/>
          </w:rPr>
          <w:t>istributionConfiguration.</w:t>
        </w:r>
      </w:ins>
      <w:ins w:id="150" w:author="Richard Bradbury (2025-09-02)" w:date="2025-09-02T17:02:00Z" w16du:dateUtc="2025-09-02T16:02:00Z">
        <w:r w:rsidR="00D40C34">
          <w:rPr>
            <w:rStyle w:val="Codechar"/>
          </w:rPr>
          <w:t>‌</w:t>
        </w:r>
      </w:ins>
      <w:ins w:id="151" w:author="Cloud, Jason" w:date="2025-08-26T12:08:00Z" w16du:dateUtc="2025-08-26T19:08:00Z">
        <w:r>
          <w:rPr>
            <w:rStyle w:val="Codechar"/>
          </w:rPr>
          <w:t>mode</w:t>
        </w:r>
        <w:r w:rsidRPr="00A16B5B">
          <w:t xml:space="preserve"> </w:t>
        </w:r>
        <w:r>
          <w:t xml:space="preserve">shall be set to </w:t>
        </w:r>
        <w:r w:rsidRPr="00A16B5B">
          <w:rPr>
            <w:rStyle w:val="Codechar"/>
          </w:rPr>
          <w:t>PU</w:t>
        </w:r>
        <w:r>
          <w:rPr>
            <w:rStyle w:val="Codechar"/>
          </w:rPr>
          <w:t>SH</w:t>
        </w:r>
        <w:r>
          <w:t>.</w:t>
        </w:r>
      </w:ins>
    </w:p>
    <w:p w14:paraId="4A4E6A41" w14:textId="11D6F094" w:rsidR="005F710B" w:rsidRDefault="005F710B" w:rsidP="005F710B">
      <w:pPr>
        <w:pStyle w:val="B1"/>
        <w:rPr>
          <w:ins w:id="152" w:author="Cloud, Jason" w:date="2025-08-26T12:08:00Z" w16du:dateUtc="2025-08-26T19:08:00Z"/>
        </w:rPr>
      </w:pPr>
      <w:ins w:id="153" w:author="Cloud, Jason" w:date="2025-08-26T12:08:00Z" w16du:dateUtc="2025-08-26T19:08: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w:t>
        </w:r>
      </w:ins>
      <w:ins w:id="154" w:author="Richard Bradbury (2025-09-02)" w:date="2025-09-02T17:05:00Z" w16du:dateUtc="2025-09-02T16:05:00Z">
        <w:r w:rsidR="00D9007B">
          <w:t> </w:t>
        </w:r>
      </w:ins>
      <w:ins w:id="155" w:author="Cloud, Jason" w:date="2025-08-26T12:08:00Z" w16du:dateUtc="2025-08-26T19:08:00Z">
        <w:r>
          <w:t>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w:t>
        </w:r>
      </w:ins>
      <w:ins w:id="156" w:author="Richard Bradbury (2025-09-02)" w:date="2025-09-02T17:02:00Z" w16du:dateUtc="2025-09-02T16:02:00Z">
        <w:r w:rsidR="00D40C34">
          <w:rPr>
            <w:rStyle w:val="Codechar"/>
          </w:rPr>
          <w:t>‌</w:t>
        </w:r>
      </w:ins>
      <w:ins w:id="157" w:author="Cloud, Jason" w:date="2025-08-26T12:08:00Z" w16du:dateUtc="2025-08-26T19:08:00Z">
        <w:r w:rsidRPr="00A16B5B">
          <w:rPr>
            <w:rStyle w:val="Codechar"/>
          </w:rPr>
          <w:t>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CC70B19"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158" w:name="_Toc68899484"/>
      <w:bookmarkStart w:id="159" w:name="_Toc71214235"/>
      <w:bookmarkStart w:id="160" w:name="_Toc71721909"/>
      <w:bookmarkStart w:id="161" w:name="_Toc74858961"/>
      <w:bookmarkStart w:id="162" w:name="_Toc146626831"/>
      <w:bookmarkStart w:id="163" w:name="_Toc146626879"/>
      <w:bookmarkStart w:id="164" w:name="_Toc68899519"/>
      <w:bookmarkStart w:id="165" w:name="_Toc71214270"/>
      <w:bookmarkStart w:id="166" w:name="_Toc71721944"/>
      <w:bookmarkStart w:id="167" w:name="_Toc74858996"/>
      <w:bookmarkStart w:id="168" w:name="_Toc146626867"/>
      <w:bookmarkStart w:id="169" w:name="_Toc49514912"/>
      <w:bookmarkStart w:id="170" w:name="_Toc49520070"/>
      <w:bookmarkStart w:id="171" w:name="_Toc50548852"/>
      <w:bookmarkEnd w:id="36"/>
      <w:bookmarkEnd w:id="37"/>
      <w:bookmarkEnd w:id="38"/>
      <w:bookmarkEnd w:id="39"/>
      <w:bookmarkEnd w:id="40"/>
      <w:bookmarkEnd w:id="46"/>
      <w:bookmarkEnd w:id="47"/>
      <w:bookmarkEnd w:id="48"/>
      <w:bookmarkEnd w:id="49"/>
      <w:bookmarkEnd w:id="5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172" w:name="_Toc201910020"/>
      <w:r w:rsidRPr="00485A1C">
        <w:t>5.2.8.6</w:t>
      </w:r>
      <w:r w:rsidRPr="00485A1C">
        <w:tab/>
        <w:t>Purge Content Hosting cache operation</w:t>
      </w:r>
      <w:bookmarkEnd w:id="172"/>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74A38C6B" w:rsidR="00020C12" w:rsidRPr="00485A1C" w:rsidRDefault="00020C12" w:rsidP="00020C12">
      <w:r w:rsidRPr="00485A1C">
        <w:lastRenderedPageBreak/>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173" w:author="Cloud, Jason" w:date="2025-08-26T12:09:00Z" w16du:dateUtc="2025-08-26T19:09:00Z">
        <w:r w:rsidR="005F710B">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174" w:author="Cloud, Jason" w:date="2025-08-26T12:09:00Z" w16du:dateUtc="2025-08-26T19:09:00Z">
        <w:r w:rsidR="005F710B" w:rsidRPr="00F632DB">
          <w:t xml:space="preserve"> </w:t>
        </w:r>
        <w:r w:rsidR="005F710B">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158"/>
    <w:bookmarkEnd w:id="159"/>
    <w:bookmarkEnd w:id="160"/>
    <w:bookmarkEnd w:id="161"/>
    <w:bookmarkEnd w:id="162"/>
    <w:p w14:paraId="2839D2AC" w14:textId="77777777" w:rsidR="006A74DD"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175" w:name="_Toc201910023"/>
      <w:r w:rsidRPr="00485A1C">
        <w:t>5.2.9.2</w:t>
      </w:r>
      <w:r w:rsidRPr="00485A1C">
        <w:tab/>
        <w:t>Create Content Publishing Configuration resource operation</w:t>
      </w:r>
      <w:bookmarkEnd w:id="175"/>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39FD70CA" w:rsidR="00020C12" w:rsidRPr="00485A1C" w:rsidRDefault="00020C12" w:rsidP="00020C12">
      <w:pPr>
        <w:keepNext/>
      </w:pPr>
      <w:r w:rsidRPr="00485A1C">
        <w:t>Regarding the configuration of content egest from the Media AS to the Media Application Provider at reference point M2</w:t>
      </w:r>
      <w:ins w:id="176" w:author="Cloud, Jason" w:date="2025-08-26T12:09:00Z" w16du:dateUtc="2025-08-26T19:09:00Z">
        <w:r w:rsidR="005F710B">
          <w:t xml:space="preserve"> or to another Media AS at reference point M10</w:t>
        </w:r>
      </w:ins>
      <w:r w:rsidRPr="00485A1C">
        <w:t>:</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1CA94F9D" w:rsidR="00020C12" w:rsidRPr="00485A1C" w:rsidRDefault="00020C12" w:rsidP="00020C12">
      <w:pPr>
        <w:keepNext/>
      </w:pPr>
      <w:r w:rsidRPr="00485A1C">
        <w:t xml:space="preserve">Regarding the configuration(s) of content contribution by the Media Client to </w:t>
      </w:r>
      <w:del w:id="177" w:author="Cloud, Jason" w:date="2025-08-26T12:09:00Z" w16du:dateUtc="2025-08-26T19:09:00Z">
        <w:r w:rsidRPr="00485A1C" w:rsidDel="005F710B">
          <w:delText>the</w:delText>
        </w:r>
      </w:del>
      <w:ins w:id="178" w:author="Cloud, Jason" w:date="2025-08-26T12:09:00Z" w16du:dateUtc="2025-08-26T19:09:00Z">
        <w:r w:rsidR="005F710B">
          <w:t>a</w:t>
        </w:r>
      </w:ins>
      <w:r w:rsidRPr="00485A1C">
        <w:t xml:space="preserve"> Media AS </w:t>
      </w:r>
      <w:ins w:id="179" w:author="Cloud, Jason" w:date="2025-08-26T12:09:00Z" w16du:dateUtc="2025-08-26T19:09:00Z">
        <w:r w:rsidR="005F710B">
          <w:t xml:space="preserve">service location </w:t>
        </w:r>
      </w:ins>
      <w:r w:rsidRPr="00485A1C">
        <w:t>at reference point M4</w:t>
      </w:r>
      <w:ins w:id="180" w:author="Cloud, Jason" w:date="2025-08-26T12:09:00Z" w16du:dateUtc="2025-08-26T19:09:00Z">
        <w:r w:rsidR="005F710B">
          <w:t xml:space="preserve"> or from one Media AS to another at reference point M10</w:t>
        </w:r>
      </w:ins>
      <w:r w:rsidRPr="00485A1C">
        <w:t>:</w:t>
      </w:r>
    </w:p>
    <w:p w14:paraId="0A2D1560" w14:textId="77777777" w:rsidR="00020C12" w:rsidRDefault="00020C12" w:rsidP="00020C12">
      <w:pPr>
        <w:pStyle w:val="B1"/>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28028935" w14:textId="77777777" w:rsidR="005F710B" w:rsidRDefault="005F710B" w:rsidP="005F710B">
      <w:pPr>
        <w:pStyle w:val="B1"/>
        <w:rPr>
          <w:ins w:id="181" w:author="Cloud, Jason" w:date="2025-08-26T12:10:00Z" w16du:dateUtc="2025-08-26T19:10:00Z"/>
        </w:rPr>
      </w:pPr>
      <w:ins w:id="182" w:author="Cloud, Jason" w:date="2025-08-26T12:10:00Z" w16du:dateUtc="2025-08-26T19:10:00Z">
        <w:r>
          <w:t>-</w:t>
        </w:r>
        <w:r>
          <w:tab/>
          <w:t>As a side-effect of provisioning, the Media AF associates a Media AS service location exposed at reference point M4 or M10 with every contribution configuration. A service location may be associated with one or more physical endpoints at the discretion of the Media AF, subject to guidance from the Media Application Provider as described below.</w:t>
        </w:r>
      </w:ins>
    </w:p>
    <w:p w14:paraId="0456915F" w14:textId="77777777" w:rsidR="005F710B" w:rsidRDefault="005F710B" w:rsidP="005F710B">
      <w:pPr>
        <w:pStyle w:val="NO"/>
        <w:rPr>
          <w:ins w:id="183" w:author="Cloud, Jason" w:date="2025-08-26T12:10:00Z" w16du:dateUtc="2025-08-26T19:10:00Z"/>
        </w:rPr>
      </w:pPr>
      <w:ins w:id="184" w:author="Cloud, Jason" w:date="2025-08-26T12:10:00Z" w16du:dateUtc="2025-08-26T19:10:00Z">
        <w:r>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8139832" w14:textId="77777777" w:rsidR="005F710B" w:rsidRDefault="005F710B" w:rsidP="005F710B">
      <w:pPr>
        <w:pStyle w:val="B1"/>
        <w:rPr>
          <w:ins w:id="185" w:author="Cloud, Jason" w:date="2025-08-26T12:10:00Z" w16du:dateUtc="2025-08-26T19:10:00Z"/>
        </w:rPr>
      </w:pPr>
      <w:ins w:id="186" w:author="Cloud, Jason" w:date="2025-08-26T12:10:00Z" w16du:dateUtc="2025-08-26T19:10:00Z">
        <w:r>
          <w:lastRenderedPageBreak/>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 xml:space="preserve">‌contributionId </w:t>
        </w:r>
        <w:r>
          <w:t>property. This identification label may be referenced from other resources in the Provisioning Session, such as a Content Preparation Template (see clause 5.2.5).</w:t>
        </w:r>
      </w:ins>
    </w:p>
    <w:p w14:paraId="72C26FDB" w14:textId="77777777" w:rsidR="005F710B" w:rsidRDefault="005F710B" w:rsidP="005F710B">
      <w:pPr>
        <w:pStyle w:val="B1"/>
        <w:rPr>
          <w:ins w:id="187" w:author="Cloud, Jason" w:date="2025-08-26T12:10:00Z" w16du:dateUtc="2025-08-26T19:10:00Z"/>
        </w:rPr>
      </w:pPr>
      <w:ins w:id="188" w:author="Cloud, Jason" w:date="2025-08-26T12:10:00Z" w16du:dateUtc="2025-08-26T19:10:00Z">
        <w:r>
          <w:t>-</w:t>
        </w:r>
        <w:r>
          <w:tab/>
          <w:t xml:space="preserv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284A1F85" w14:textId="77777777" w:rsidR="005F710B" w:rsidRDefault="005F710B" w:rsidP="005F710B">
      <w:pPr>
        <w:pStyle w:val="B1"/>
        <w:rPr>
          <w:ins w:id="189" w:author="Cloud, Jason" w:date="2025-08-26T12:10:00Z" w16du:dateUtc="2025-08-26T19:10:00Z"/>
        </w:rPr>
      </w:pPr>
      <w:ins w:id="190" w:author="Cloud, Jason" w:date="2025-08-26T12:10:00Z" w16du:dateUtc="2025-08-26T19:10: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Media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59B066A8" w14:textId="77777777" w:rsidR="005F710B" w:rsidRDefault="00020C12" w:rsidP="005F710B">
      <w:pPr>
        <w:pStyle w:val="B1"/>
        <w:rPr>
          <w:ins w:id="191" w:author="Cloud, Jason" w:date="2025-08-26T12:12:00Z" w16du:dateUtc="2025-08-26T19:12:00Z"/>
        </w:rPr>
      </w:pPr>
      <w:r w:rsidRPr="00485A1C">
        <w:t>-</w:t>
      </w:r>
      <w:r w:rsidRPr="00485A1C">
        <w:tab/>
      </w:r>
      <w:del w:id="192" w:author="Cloud, Jason" w:date="2025-08-26T12:11:00Z" w16du:dateUtc="2025-08-26T19:11:00Z">
        <w:r w:rsidRPr="00485A1C" w:rsidDel="005F710B">
          <w:delText>In all cases,</w:delText>
        </w:r>
      </w:del>
      <w:del w:id="193" w:author="Cloud, Jason" w:date="2025-08-26T12:10:00Z" w16du:dateUtc="2025-08-26T19:10:00Z">
        <w:r w:rsidRPr="00485A1C" w:rsidDel="005F710B">
          <w:delText xml:space="preserve"> t</w:delText>
        </w:r>
      </w:del>
      <w:ins w:id="194" w:author="Cloud, Jason" w:date="2025-08-26T12:11:00Z" w16du:dateUtc="2025-08-26T19:11:00Z">
        <w:r w:rsidR="005F710B">
          <w:t>T</w:t>
        </w:r>
      </w:ins>
      <w:r w:rsidRPr="00485A1C">
        <w:t xml:space="preserve">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w:t>
      </w:r>
      <w:ins w:id="195" w:author="Cloud, Jason" w:date="2025-08-26T12:12:00Z" w16du:dateUtc="2025-08-26T19:12:00Z">
        <w:r w:rsidR="005F710B">
          <w:t>:</w:t>
        </w:r>
      </w:ins>
    </w:p>
    <w:p w14:paraId="57A9EA39" w14:textId="77777777" w:rsidR="005F710B" w:rsidRDefault="005F710B" w:rsidP="005F710B">
      <w:pPr>
        <w:pStyle w:val="B2"/>
      </w:pPr>
      <w:r>
        <w:t xml:space="preserve"> </w:t>
      </w:r>
      <w:ins w:id="196" w:author="Cloud, Jason" w:date="2025-08-26T12:14:00Z" w16du:dateUtc="2025-08-26T19:14:00Z">
        <w:r>
          <w:t>-</w:t>
        </w:r>
        <w:r>
          <w:tab/>
        </w:r>
      </w:ins>
      <w:del w:id="197" w:author="Cloud, Jason" w:date="2025-08-26T12:14:00Z" w16du:dateUtc="2025-08-26T19:14:00Z">
        <w:r w:rsidR="00020C12" w:rsidRPr="00485A1C" w:rsidDel="005F710B">
          <w:delText>r</w:delText>
        </w:r>
      </w:del>
      <w:ins w:id="198" w:author="Cloud, Jason" w:date="2025-08-26T12:14:00Z" w16du:dateUtc="2025-08-26T19:14:00Z">
        <w:r>
          <w:t>R</w:t>
        </w:r>
      </w:ins>
      <w:r w:rsidR="00020C12" w:rsidRPr="00485A1C">
        <w:t>ead-only at reference point M1</w:t>
      </w:r>
      <w:ins w:id="199" w:author="Cloud, Jason" w:date="2025-08-26T12:14:00Z" w16du:dateUtc="2025-08-26T19:14:00Z">
        <w:r>
          <w:t xml:space="preserve"> in all cases where the </w:t>
        </w:r>
        <w:r w:rsidRPr="00932AB5">
          <w:rPr>
            <w:rStyle w:val="Codechar"/>
          </w:rPr>
          <w:t>ContributionConfiguration.mode</w:t>
        </w:r>
        <w:r>
          <w:t xml:space="preserve"> is set to </w:t>
        </w:r>
        <w:r w:rsidRPr="00932AB5">
          <w:rPr>
            <w:rStyle w:val="Codechar"/>
          </w:rPr>
          <w:t>PUSH</w:t>
        </w:r>
        <w:r>
          <w:t xml:space="preserve">. The </w:t>
        </w:r>
        <w:r w:rsidRPr="00932AB5">
          <w:rPr>
            <w:rStyle w:val="Codechar"/>
          </w:rPr>
          <w:t>ContributionConfiguration.canonicalDomainName</w:t>
        </w:r>
        <w:r>
          <w:t xml:space="preserve"> and </w:t>
        </w:r>
        <w:r w:rsidRPr="00932AB5">
          <w:rPr>
            <w:rStyle w:val="Codechar"/>
          </w:rPr>
          <w:t>ContributionConfiguration.baseURL</w:t>
        </w:r>
      </w:ins>
      <w:del w:id="200" w:author="Cloud, Jason" w:date="2025-08-26T12:14:00Z" w16du:dateUtc="2025-08-26T19:14:00Z">
        <w:r w:rsidR="00020C12" w:rsidRPr="00485A1C" w:rsidDel="005F710B">
          <w:delText>: they</w:delText>
        </w:r>
      </w:del>
      <w:r w:rsidR="00020C12" w:rsidRPr="00485A1C">
        <w:t xml:space="preserve">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4349B3F2" w14:textId="6F54F7EB" w:rsidR="00AD5F0A" w:rsidRDefault="005F710B" w:rsidP="00AD5F0A">
      <w:pPr>
        <w:pStyle w:val="B2"/>
        <w:rPr>
          <w:ins w:id="201" w:author="Cloud, Jason" w:date="2025-08-26T12:15:00Z" w16du:dateUtc="2025-08-26T19:15:00Z"/>
        </w:rPr>
      </w:pPr>
      <w:ins w:id="202" w:author="Cloud, Jason" w:date="2025-08-26T12:15:00Z" w16du:dateUtc="2025-08-26T19:15:00Z">
        <w:r>
          <w:t>-</w:t>
        </w:r>
        <w:r>
          <w:tab/>
          <w:t xml:space="preserve">Assigned by the Media Application Provider in all cases where </w:t>
        </w:r>
        <w:del w:id="203" w:author="Richard Bradbury (2025-09-02)" w:date="2025-09-02T17:07:00Z" w16du:dateUtc="2025-09-02T16:07:00Z">
          <w:r w:rsidDel="00AD5F0A">
            <w:delText xml:space="preserve">the </w:delText>
          </w:r>
        </w:del>
        <w:r w:rsidRPr="00932AB5">
          <w:rPr>
            <w:rStyle w:val="Codechar"/>
          </w:rPr>
          <w:t>ContributionConfiguration.</w:t>
        </w:r>
      </w:ins>
      <w:ins w:id="204" w:author="Richard Bradbury (2025-09-02)" w:date="2025-09-02T17:07:00Z" w16du:dateUtc="2025-09-02T16:07:00Z">
        <w:r w:rsidR="00AD5F0A">
          <w:rPr>
            <w:rStyle w:val="Codechar"/>
          </w:rPr>
          <w:t>‌</w:t>
        </w:r>
      </w:ins>
      <w:ins w:id="205" w:author="Cloud, Jason" w:date="2025-08-26T12:15:00Z" w16du:dateUtc="2025-08-26T19:15:00Z">
        <w:r w:rsidRPr="00932AB5">
          <w:rPr>
            <w:rStyle w:val="Codechar"/>
          </w:rPr>
          <w:t>mode</w:t>
        </w:r>
        <w:r>
          <w:t xml:space="preserve"> is set to </w:t>
        </w:r>
        <w:r w:rsidRPr="00932AB5">
          <w:rPr>
            <w:rStyle w:val="Codechar"/>
          </w:rPr>
          <w:t>PULL</w:t>
        </w:r>
        <w:r>
          <w:t>. The Media</w:t>
        </w:r>
      </w:ins>
      <w:ins w:id="206" w:author="Richard Bradbury (2025-09-02)" w:date="2025-09-02T17:06:00Z" w16du:dateUtc="2025-09-02T16:06:00Z">
        <w:r w:rsidR="00AD5F0A">
          <w:t> </w:t>
        </w:r>
      </w:ins>
      <w:ins w:id="207" w:author="Cloud, Jason" w:date="2025-08-26T12:15:00Z" w16du:dateUtc="2025-08-26T19:15:00Z">
        <w:r>
          <w:t xml:space="preserve">AF shall return the Media AS </w:t>
        </w:r>
        <w:r w:rsidRPr="00932AB5">
          <w:rPr>
            <w:rStyle w:val="Codechar"/>
          </w:rPr>
          <w:t>ContributionConfiguration.canonicalDomainName</w:t>
        </w:r>
        <w:r>
          <w:t xml:space="preserve"> and </w:t>
        </w:r>
        <w:r w:rsidRPr="00932AB5">
          <w:rPr>
            <w:rStyle w:val="Codechar"/>
          </w:rPr>
          <w:t>ContributionConfiguration.baseURL</w:t>
        </w:r>
        <w:r>
          <w:t xml:space="preserve"> property values unchanged in its response body.</w:t>
        </w:r>
      </w:ins>
    </w:p>
    <w:p w14:paraId="6BFBDF45" w14:textId="0CA65E3B"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208" w:author="Cloud, Jason" w:date="2025-08-26T12:15:00Z" w16du:dateUtc="2025-08-26T19:15: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7F7C4665" w14:textId="7A6CA9AD" w:rsidR="005F710B" w:rsidRDefault="00020C12" w:rsidP="005F710B">
      <w:pPr>
        <w:pStyle w:val="B1"/>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98DE84B" w14:textId="7DE619E4" w:rsidR="005F710B" w:rsidRDefault="005F710B" w:rsidP="005F710B">
      <w:pPr>
        <w:keepNext/>
        <w:rPr>
          <w:ins w:id="209" w:author="Cloud, Jason" w:date="2025-08-26T12:15:00Z" w16du:dateUtc="2025-08-26T19:15:00Z"/>
        </w:rPr>
      </w:pPr>
      <w:ins w:id="210" w:author="Cloud, Jason" w:date="2025-08-26T12:15:00Z" w16du:dateUtc="2025-08-26T19:15:00Z">
        <w:r>
          <w:t>When the push-based content egest is from a downstream Media AS to an upstream Media AS at reference point M10, the following applies in addition:</w:t>
        </w:r>
      </w:ins>
    </w:p>
    <w:p w14:paraId="44155558" w14:textId="660CDEB9" w:rsidR="005F710B" w:rsidRDefault="005F710B" w:rsidP="005F710B">
      <w:pPr>
        <w:pStyle w:val="B1"/>
        <w:rPr>
          <w:ins w:id="211" w:author="Cloud, Jason" w:date="2025-08-26T12:15:00Z" w16du:dateUtc="2025-08-26T19:15:00Z"/>
        </w:rPr>
      </w:pPr>
      <w:ins w:id="212" w:author="Cloud, Jason" w:date="2025-08-26T12:15:00Z" w16du:dateUtc="2025-08-26T19:15:00Z">
        <w:r>
          <w:t>-</w:t>
        </w:r>
        <w:r>
          <w:tab/>
          <w:t xml:space="preserve">The upstream Media AS Content Publishing Configuration shall be provisioned first. It may use either the push-based content egest method, i.e., </w:t>
        </w:r>
        <w:del w:id="213"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14"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PUSH</w:t>
        </w:r>
        <w:r>
          <w:t xml:space="preserve">, or the pull-based content egest method, i.e., </w:t>
        </w:r>
        <w:del w:id="215"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16"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PULL</w:t>
        </w:r>
        <w:r>
          <w:t>.</w:t>
        </w:r>
      </w:ins>
    </w:p>
    <w:p w14:paraId="0177F17B" w14:textId="1B16A9DA" w:rsidR="005F710B" w:rsidRDefault="005F710B" w:rsidP="005F710B">
      <w:pPr>
        <w:pStyle w:val="B1"/>
        <w:rPr>
          <w:ins w:id="217" w:author="Cloud, Jason" w:date="2025-08-26T12:15:00Z" w16du:dateUtc="2025-08-26T19:15:00Z"/>
        </w:rPr>
      </w:pPr>
      <w:ins w:id="218" w:author="Cloud, Jason" w:date="2025-08-26T12:15:00Z" w16du:dateUtc="2025-08-26T19:15: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p>
    <w:p w14:paraId="7177AD5C" w14:textId="278EE61E" w:rsidR="005F710B" w:rsidRDefault="005F710B" w:rsidP="005F710B">
      <w:pPr>
        <w:pStyle w:val="B1"/>
        <w:rPr>
          <w:ins w:id="219" w:author="Cloud, Jason" w:date="2025-08-26T12:15:00Z" w16du:dateUtc="2025-08-26T19:15:00Z"/>
        </w:rPr>
      </w:pPr>
      <w:ins w:id="220" w:author="Cloud, Jason" w:date="2025-08-26T12:15:00Z" w16du:dateUtc="2025-08-26T19:15:00Z">
        <w:r>
          <w:t>-</w:t>
        </w:r>
        <w:r>
          <w:tab/>
          <w:t xml:space="preserve">The downstream Media AS Content Publishing Configuration shall be provisioned after the upstream Media AS using the push-based content egress method, </w:t>
        </w:r>
        <w:r w:rsidRPr="00A16B5B">
          <w:t xml:space="preserve">i.e., </w:t>
        </w:r>
        <w:del w:id="221" w:author="Richard Bradbury (2025-09-02)" w:date="2025-09-02T17:08:00Z" w16du:dateUtc="2025-09-02T16:08:00Z">
          <w:r w:rsidRPr="00A16B5B" w:rsidDel="00AD5F0A">
            <w:delText xml:space="preserve">the </w:delText>
          </w:r>
        </w:del>
        <w:r>
          <w:rPr>
            <w:rStyle w:val="Codechar"/>
          </w:rPr>
          <w:t>Egest</w:t>
        </w:r>
        <w:r w:rsidRPr="00A16B5B">
          <w:rPr>
            <w:rStyle w:val="Codechar"/>
          </w:rPr>
          <w:t>Configuration.</w:t>
        </w:r>
      </w:ins>
      <w:ins w:id="222" w:author="Richard Bradbury (2025-09-02)" w:date="2025-09-02T17:07:00Z" w16du:dateUtc="2025-09-02T16:07:00Z">
        <w:r w:rsidR="00AD5F0A">
          <w:rPr>
            <w:rStyle w:val="Codechar"/>
          </w:rPr>
          <w:t>‌</w:t>
        </w:r>
      </w:ins>
      <w:ins w:id="223" w:author="Cloud, Jason" w:date="2025-08-26T12:15:00Z" w16du:dateUtc="2025-08-26T19:15:00Z">
        <w:r w:rsidRPr="00A16B5B">
          <w:rPr>
            <w:rStyle w:val="Codechar"/>
          </w:rPr>
          <w:t>mode</w:t>
        </w:r>
        <w:r w:rsidRPr="00A16B5B">
          <w:t xml:space="preserve"> </w:t>
        </w:r>
        <w:del w:id="224" w:author="Richard Bradbury (2025-09-02)" w:date="2025-09-02T17:08:00Z" w16du:dateUtc="2025-09-02T16:08:00Z">
          <w:r w:rsidDel="00AD5F0A">
            <w:delText>property</w:delText>
          </w:r>
          <w:r w:rsidRPr="00A16B5B" w:rsidDel="00AD5F0A">
            <w:delText xml:space="preserve"> </w:delText>
          </w:r>
        </w:del>
        <w:r w:rsidRPr="00A16B5B">
          <w:t xml:space="preserve">is set to </w:t>
        </w:r>
        <w:r w:rsidRPr="00A16B5B">
          <w:rPr>
            <w:rStyle w:val="Codechar"/>
          </w:rPr>
          <w:t>P</w:t>
        </w:r>
        <w:r>
          <w:rPr>
            <w:rStyle w:val="Codechar"/>
          </w:rPr>
          <w:t>USH</w:t>
        </w:r>
        <w:r>
          <w:t>.</w:t>
        </w:r>
      </w:ins>
    </w:p>
    <w:p w14:paraId="17428CAD" w14:textId="77777777" w:rsidR="005F710B" w:rsidRPr="00E46B16" w:rsidRDefault="005F710B" w:rsidP="005F710B">
      <w:pPr>
        <w:pStyle w:val="B1"/>
        <w:rPr>
          <w:ins w:id="225" w:author="Cloud, Jason" w:date="2025-08-26T12:15:00Z" w16du:dateUtc="2025-08-26T19:15:00Z"/>
        </w:rPr>
      </w:pPr>
      <w:ins w:id="226" w:author="Cloud, Jason" w:date="2025-08-26T12:15:00Z" w16du:dateUtc="2025-08-26T19:15:00Z">
        <w:r>
          <w:t>-</w:t>
        </w:r>
        <w:r>
          <w:tab/>
          <w:t>T</w:t>
        </w:r>
        <w:r w:rsidRPr="00A16B5B">
          <w:t xml:space="preserve">he </w:t>
        </w:r>
        <w:r>
          <w:rPr>
            <w:rStyle w:val="Codechar"/>
          </w:rPr>
          <w:t>EgestConfiguration</w:t>
        </w:r>
        <w:r w:rsidRPr="00A16B5B">
          <w:rPr>
            <w:rStyle w:val="Codechar"/>
          </w:rPr>
          <w:t>.baseURL</w:t>
        </w:r>
        <w:r w:rsidRPr="00A16B5B">
          <w:t xml:space="preserve"> property shall </w:t>
        </w:r>
        <w:r>
          <w:t xml:space="preserve">be set by the Media Application Provider in the request message body to be the same value as the </w:t>
        </w:r>
        <w:r>
          <w:rPr>
            <w:rStyle w:val="Codechar"/>
          </w:rPr>
          <w:t>Contribution</w:t>
        </w:r>
        <w:r w:rsidRPr="00A16B5B">
          <w:rPr>
            <w:rStyle w:val="Codechar"/>
          </w:rPr>
          <w:t>Configuration.‌baseURL</w:t>
        </w:r>
        <w:r w:rsidRPr="00A16B5B">
          <w:t xml:space="preserve"> </w:t>
        </w:r>
        <w:r>
          <w:t>of the contribution configuration of the upstream Media AS Content Publishing Configuration intended to ingest content from the downstream Media AS</w:t>
        </w:r>
        <w:r w:rsidRPr="00A16B5B">
          <w:t>..</w:t>
        </w:r>
        <w:r w:rsidDel="003A22B0">
          <w:t xml:space="preserve"> </w:t>
        </w:r>
      </w:ins>
    </w:p>
    <w:p w14:paraId="6F1B773A" w14:textId="77777777" w:rsidR="005F710B" w:rsidRDefault="005F710B" w:rsidP="005F710B">
      <w:pPr>
        <w:keepNext/>
        <w:rPr>
          <w:ins w:id="227" w:author="Cloud, Jason" w:date="2025-08-26T12:15:00Z" w16du:dateUtc="2025-08-26T19:15:00Z"/>
        </w:rPr>
      </w:pPr>
      <w:ins w:id="228" w:author="Cloud, Jason" w:date="2025-08-26T12:15:00Z" w16du:dateUtc="2025-08-26T19:15:00Z">
        <w:r>
          <w:lastRenderedPageBreak/>
          <w:t>When pull-based content egest from a downstream Media AS to an upstream Media AS at reference point M10, the following applies in addition:</w:t>
        </w:r>
      </w:ins>
    </w:p>
    <w:p w14:paraId="0BB9D69F" w14:textId="77777777" w:rsidR="005F710B" w:rsidRPr="00E46B16" w:rsidRDefault="005F710B" w:rsidP="005F710B">
      <w:pPr>
        <w:pStyle w:val="B1"/>
        <w:rPr>
          <w:ins w:id="229" w:author="Cloud, Jason" w:date="2025-08-26T12:15:00Z" w16du:dateUtc="2025-08-26T19:15:00Z"/>
        </w:rPr>
      </w:pPr>
      <w:ins w:id="230" w:author="Cloud, Jason" w:date="2025-08-26T12:15:00Z" w16du:dateUtc="2025-08-26T19:15:00Z">
        <w:r w:rsidRPr="00E46B16">
          <w:t>-</w:t>
        </w:r>
        <w:r w:rsidRPr="00E46B16">
          <w:tab/>
          <w:t>The downstream Media</w:t>
        </w:r>
        <w:r>
          <w:t> </w:t>
        </w:r>
        <w:r w:rsidRPr="00E46B16">
          <w:t xml:space="preserve">AS Content Publishing Configuration shall be provisioned first using the pull-based content egress method, i.e., the </w:t>
        </w:r>
        <w:r>
          <w:rPr>
            <w:rStyle w:val="Codechar"/>
          </w:rPr>
          <w:t>Egest</w:t>
        </w:r>
        <w:r w:rsidRPr="007E55C8">
          <w:rPr>
            <w:rStyle w:val="Codechar"/>
          </w:rPr>
          <w:t>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w:t>
        </w:r>
        <w:r w:rsidRPr="00E46B16" w:rsidDel="003A22B0">
          <w:t xml:space="preserve"> </w:t>
        </w:r>
      </w:ins>
    </w:p>
    <w:p w14:paraId="736B5079" w14:textId="77777777" w:rsidR="005F710B" w:rsidRPr="00E46B16" w:rsidRDefault="005F710B" w:rsidP="005F710B">
      <w:pPr>
        <w:pStyle w:val="B1"/>
        <w:rPr>
          <w:ins w:id="231" w:author="Cloud, Jason" w:date="2025-08-26T12:15:00Z" w16du:dateUtc="2025-08-26T19:15:00Z"/>
        </w:rPr>
      </w:pPr>
      <w:ins w:id="232" w:author="Cloud, Jason" w:date="2025-08-26T12:15:00Z" w16du:dateUtc="2025-08-26T19:15:00Z">
        <w:r w:rsidRPr="00E46B16">
          <w:t>-</w:t>
        </w:r>
        <w:r w:rsidRPr="00E46B16">
          <w:tab/>
          <w:t>The upstream Media</w:t>
        </w:r>
        <w:r>
          <w:t> </w:t>
        </w:r>
        <w:r w:rsidRPr="00E46B16">
          <w:t xml:space="preserve">AS Content Publishing Configuration shall be provisioned </w:t>
        </w:r>
        <w:r>
          <w:t xml:space="preserve">after the downstream Media AS. It shall use the pull-based content egest method, i.e., the </w:t>
        </w:r>
        <w:r w:rsidRPr="00801670">
          <w:rPr>
            <w:rStyle w:val="Codechar"/>
          </w:rPr>
          <w:t>EgestConfiguration.mode</w:t>
        </w:r>
        <w:r>
          <w:t xml:space="preserve"> attribute is set to PULL, and it shall contain at least one contribution configuration intended to serve the downstream Media AS at reference point M10. This contribution configuration shall use the pull-based content contribution method, i.e., t</w:t>
        </w:r>
        <w:r w:rsidRPr="00E46B16">
          <w:t xml:space="preserve">he </w:t>
        </w:r>
        <w:r w:rsidRPr="00F873D9">
          <w:rPr>
            <w:rStyle w:val="Codechar"/>
          </w:rPr>
          <w:t>ContributionConfiguration.mode</w:t>
        </w:r>
        <w:r w:rsidRPr="00E46B16">
          <w:t xml:space="preserve"> shall be set to </w:t>
        </w:r>
        <w:r w:rsidRPr="00F873D9">
          <w:rPr>
            <w:rStyle w:val="Codechar"/>
          </w:rPr>
          <w:t>PULL</w:t>
        </w:r>
        <w:r w:rsidRPr="00E46B16">
          <w:t>.</w:t>
        </w:r>
      </w:ins>
    </w:p>
    <w:p w14:paraId="76FB336E" w14:textId="77777777" w:rsidR="005F710B" w:rsidRDefault="005F710B" w:rsidP="005F710B">
      <w:pPr>
        <w:pStyle w:val="B1"/>
        <w:rPr>
          <w:ins w:id="233" w:author="Cloud, Jason" w:date="2025-08-26T12:15:00Z" w16du:dateUtc="2025-08-26T19:15:00Z"/>
        </w:rPr>
      </w:pPr>
      <w:ins w:id="234" w:author="Cloud, Jason" w:date="2025-08-26T12:15:00Z" w16du:dateUtc="2025-08-26T19:15: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r>
          <w:rPr>
            <w:rStyle w:val="Codechar"/>
          </w:rPr>
          <w:t>Egest</w:t>
        </w:r>
        <w:r w:rsidRPr="002D77C3">
          <w:rPr>
            <w:rStyle w:val="Codechar"/>
          </w:rPr>
          <w:t>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23A03626"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w:t>
      </w:r>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235" w:name="_Toc201910165"/>
      <w:r w:rsidRPr="00485A1C">
        <w:t>8.3.3</w:t>
      </w:r>
      <w:r w:rsidRPr="00485A1C">
        <w:tab/>
        <w:t>Data model</w:t>
      </w:r>
      <w:bookmarkEnd w:id="235"/>
    </w:p>
    <w:p w14:paraId="2F579DB3" w14:textId="77777777" w:rsidR="00020C12" w:rsidRPr="00485A1C" w:rsidRDefault="00020C12" w:rsidP="00020C12">
      <w:pPr>
        <w:pStyle w:val="Heading4"/>
      </w:pPr>
      <w:bookmarkStart w:id="236" w:name="_Toc201910166"/>
      <w:r w:rsidRPr="00485A1C">
        <w:t>8.3.3.1</w:t>
      </w:r>
      <w:r w:rsidRPr="00485A1C">
        <w:tab/>
        <w:t>ContentProtocols resource</w:t>
      </w:r>
      <w:bookmarkEnd w:id="236"/>
    </w:p>
    <w:p w14:paraId="4F49AC33" w14:textId="77777777" w:rsidR="00020C12" w:rsidRPr="00485A1C" w:rsidRDefault="00020C12" w:rsidP="00020C12">
      <w:pPr>
        <w:pStyle w:val="TH"/>
      </w:pPr>
      <w:r w:rsidRPr="00485A1C">
        <w:t>Table 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tcPr>
          <w:p w14:paraId="04C62BA8" w14:textId="415AEB3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237" w:author="Cloud, Jason" w:date="2025-08-26T12:16:00Z" w16du:dateUtc="2025-08-26T19:16:00Z">
              <w:r w:rsidR="005F710B">
                <w:t xml:space="preserve">and M10 </w:t>
              </w:r>
            </w:ins>
            <w:r w:rsidRPr="00485A1C">
              <w:t>by the Media AS associated with the parent Provisioning Session.</w:t>
            </w:r>
          </w:p>
          <w:p w14:paraId="41858341" w14:textId="77777777" w:rsidR="00020C12" w:rsidRPr="00485A1C" w:rsidRDefault="00020C12" w:rsidP="00A56CE2">
            <w:pPr>
              <w:pStyle w:val="TALcontinuation"/>
            </w:pPr>
            <w:r w:rsidRPr="00485A1C">
              <w:t>If present, the array shall contain at least one member.</w:t>
            </w:r>
          </w:p>
        </w:tc>
      </w:tr>
      <w:tr w:rsidR="00020C12" w:rsidRPr="00485A1C" w14:paraId="284C92B1" w14:textId="77777777" w:rsidTr="006009BA">
        <w:tc>
          <w:tcPr>
            <w:tcW w:w="2452" w:type="dxa"/>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tcPr>
          <w:p w14:paraId="5FEB89AD" w14:textId="278C0C8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238" w:author="Cloud, Jason" w:date="2025-08-26T12:17:00Z" w16du:dateUtc="2025-08-26T19:17:00Z">
              <w:r w:rsidR="005F710B">
                <w:t xml:space="preserve">and M10 </w:t>
              </w:r>
            </w:ins>
            <w:r w:rsidRPr="00485A1C">
              <w:t>by the Media AS associated with the parent Provisioning Session.</w:t>
            </w:r>
          </w:p>
          <w:p w14:paraId="6A0DA3AA" w14:textId="77777777" w:rsidR="00020C12" w:rsidRPr="00485A1C" w:rsidRDefault="00020C12" w:rsidP="00A56CE2">
            <w:pPr>
              <w:pStyle w:val="TALcontinuation"/>
            </w:pPr>
            <w:r w:rsidRPr="00485A1C">
              <w:t>If present, the array shall contain at least one member.</w:t>
            </w:r>
          </w:p>
        </w:tc>
      </w:tr>
      <w:tr w:rsidR="00020C12" w:rsidRPr="00485A1C" w14:paraId="2626F1DF" w14:textId="77777777" w:rsidTr="006009BA">
        <w:tc>
          <w:tcPr>
            <w:tcW w:w="2452" w:type="dxa"/>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tcPr>
          <w:p w14:paraId="160FE076" w14:textId="5F580052"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239" w:author="Cloud, Jason" w:date="2025-08-26T12:17:00Z" w16du:dateUtc="2025-08-26T19:17:00Z">
              <w:r w:rsidR="005F710B">
                <w:t xml:space="preserve">and M10 </w:t>
              </w:r>
            </w:ins>
            <w:r w:rsidRPr="00485A1C">
              <w:t>by the Media AS associated with the parent Provisioning Session.</w:t>
            </w:r>
          </w:p>
          <w:p w14:paraId="7A22DA8B" w14:textId="77777777" w:rsidR="00020C12" w:rsidRPr="00485A1C" w:rsidRDefault="00020C12" w:rsidP="00A56CE2">
            <w:pPr>
              <w:pStyle w:val="TALcontinuation"/>
            </w:pPr>
            <w:r w:rsidRPr="00485A1C">
              <w:t>If present, the array shall contain at least one member.</w:t>
            </w:r>
          </w:p>
        </w:tc>
      </w:tr>
      <w:tr w:rsidR="00020C12" w:rsidRPr="00485A1C" w14:paraId="59F0B7B1" w14:textId="77777777" w:rsidTr="006009BA">
        <w:tc>
          <w:tcPr>
            <w:tcW w:w="2452" w:type="dxa"/>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tcPr>
          <w:p w14:paraId="42653B75" w14:textId="1E575179"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240" w:author="Cloud, Jason" w:date="2025-08-26T12:17:00Z" w16du:dateUtc="2025-08-26T19:17:00Z">
              <w:r w:rsidR="005F710B">
                <w:t xml:space="preserve">and M10 </w:t>
              </w:r>
            </w:ins>
            <w:r w:rsidRPr="00485A1C">
              <w:t>by the Media AS associated with the parent Provisioning Session.</w:t>
            </w:r>
          </w:p>
          <w:p w14:paraId="40A6CC19" w14:textId="77777777" w:rsidR="00020C12" w:rsidRPr="00485A1C" w:rsidRDefault="00020C12" w:rsidP="00A56CE2">
            <w:pPr>
              <w:pStyle w:val="TALcontinuation"/>
            </w:pPr>
            <w:r w:rsidRPr="00485A1C">
              <w:t>If present, the array shall contain at least one member.</w:t>
            </w:r>
          </w:p>
        </w:tc>
      </w:tr>
      <w:tr w:rsidR="00020C12" w:rsidRPr="00485A1C" w14:paraId="1E613571" w14:textId="77777777" w:rsidTr="006009BA">
        <w:tc>
          <w:tcPr>
            <w:tcW w:w="2452" w:type="dxa"/>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tcPr>
          <w:p w14:paraId="0F622F07" w14:textId="77777777" w:rsidR="00020C12" w:rsidRPr="00485A1C" w:rsidRDefault="00020C12" w:rsidP="006009BA">
            <w:pPr>
              <w:pStyle w:val="TAL"/>
            </w:pPr>
            <w:r w:rsidRPr="00485A1C">
              <w:t>A set of fully-qualified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A56CE2">
            <w:pPr>
              <w:pStyle w:val="TALcontinuation"/>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241" w:name="_Toc201910167"/>
      <w:r w:rsidRPr="00485A1C">
        <w:rPr>
          <w:rFonts w:eastAsia="Arial"/>
        </w:rPr>
        <w:t>8.3.3.2</w:t>
      </w:r>
      <w:r w:rsidRPr="00485A1C">
        <w:rPr>
          <w:rFonts w:eastAsia="Arial"/>
        </w:rPr>
        <w:tab/>
        <w:t>ContentProtocolDescriptor type</w:t>
      </w:r>
      <w:bookmarkEnd w:id="241"/>
    </w:p>
    <w:p w14:paraId="089D95C8" w14:textId="77777777" w:rsidR="00020C12" w:rsidRPr="00485A1C" w:rsidRDefault="00020C12" w:rsidP="00020C12">
      <w:pPr>
        <w:pStyle w:val="TH"/>
        <w:rPr>
          <w:rFonts w:eastAsia="Arial"/>
        </w:rPr>
      </w:pPr>
      <w:r w:rsidRPr="00485A1C">
        <w:rPr>
          <w:rFonts w:eastAsia="Arial"/>
        </w:rPr>
        <w:t>Table 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A fully-qualified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4CC8221F"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242" w:author="Cloud, Jason" w:date="2025-08-26T12:17:00Z" w16du:dateUtc="2025-08-26T19:17:00Z">
              <w:r w:rsidR="005F710B">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243" w:name="_CR5_3_2"/>
      <w:bookmarkStart w:id="244" w:name="_CR5_4_2"/>
      <w:bookmarkEnd w:id="243"/>
      <w:bookmarkEnd w:id="244"/>
      <w:bookmarkEnd w:id="163"/>
      <w:bookmarkEnd w:id="164"/>
      <w:bookmarkEnd w:id="165"/>
      <w:bookmarkEnd w:id="166"/>
      <w:bookmarkEnd w:id="167"/>
      <w:bookmarkEnd w:id="168"/>
      <w:bookmarkEnd w:id="169"/>
      <w:bookmarkEnd w:id="170"/>
      <w:bookmarkEnd w:id="17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245" w:name="_Toc201910174"/>
      <w:r w:rsidRPr="00485A1C">
        <w:t>8.5</w:t>
      </w:r>
      <w:r w:rsidRPr="00485A1C">
        <w:tab/>
        <w:t>Content Preparation Templates provisioning API</w:t>
      </w:r>
      <w:bookmarkEnd w:id="245"/>
    </w:p>
    <w:p w14:paraId="5114C5E0" w14:textId="77777777" w:rsidR="00237E59" w:rsidRPr="00485A1C" w:rsidRDefault="00237E59" w:rsidP="00237E59">
      <w:pPr>
        <w:pStyle w:val="Heading3"/>
      </w:pPr>
      <w:bookmarkStart w:id="246" w:name="_Toc201910175"/>
      <w:r w:rsidRPr="00485A1C">
        <w:t>8.5.1</w:t>
      </w:r>
      <w:r w:rsidRPr="00485A1C">
        <w:tab/>
        <w:t>Overview</w:t>
      </w:r>
      <w:bookmarkEnd w:id="246"/>
    </w:p>
    <w:p w14:paraId="24F7F27A" w14:textId="4A4822C9" w:rsidR="00237E59" w:rsidRDefault="00237E59" w:rsidP="00237E59">
      <w:r w:rsidRPr="00485A1C">
        <w:t xml:space="preserve">Content Preparation Templates are used to specify manipulations applied by a Media AS to downlink media resources ingested at reference point M2 </w:t>
      </w:r>
      <w:ins w:id="247" w:author="Cloud, Jason" w:date="2025-08-26T12:17:00Z" w16du:dateUtc="2025-08-26T19:17:00Z">
        <w:r w:rsidR="005F710B">
          <w:t xml:space="preserve">or M10 </w:t>
        </w:r>
      </w:ins>
      <w:r w:rsidRPr="00485A1C">
        <w:t xml:space="preserve">for distribution </w:t>
      </w:r>
      <w:del w:id="248" w:author="Cloud, Jason" w:date="2025-08-26T12:17:00Z" w16du:dateUtc="2025-08-26T19:17:00Z">
        <w:r w:rsidRPr="00485A1C" w:rsidDel="005F710B">
          <w:delText>at</w:delText>
        </w:r>
      </w:del>
      <w:ins w:id="249" w:author="Cloud, Jason" w:date="2025-08-26T12:17:00Z" w16du:dateUtc="2025-08-26T19:17:00Z">
        <w:r w:rsidR="005F710B">
          <w:t>via</w:t>
        </w:r>
      </w:ins>
      <w:r w:rsidRPr="00485A1C">
        <w:t xml:space="preserve"> reference point M4</w:t>
      </w:r>
      <w:ins w:id="250" w:author="Cloud, Jason" w:date="2025-08-26T12:17:00Z" w16du:dateUtc="2025-08-26T19:17:00Z">
        <w:r w:rsidR="005F710B">
          <w:t xml:space="preserve"> service locations</w:t>
        </w:r>
      </w:ins>
      <w:r w:rsidRPr="00485A1C">
        <w:t>, or to uplink media resources contributed at reference point M4 for egest at reference point M2</w:t>
      </w:r>
      <w:ins w:id="251" w:author="Cloud, Jason" w:date="2025-08-26T12:17:00Z" w16du:dateUtc="2025-08-26T19:17:00Z">
        <w:r w:rsidR="005F710B">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252" w:name="_CR8_5_2"/>
      <w:bookmarkStart w:id="253" w:name="_CR8_5_3"/>
      <w:bookmarkEnd w:id="252"/>
      <w:bookmarkEnd w:id="25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254" w:name="_Toc201910195"/>
      <w:r w:rsidRPr="00485A1C">
        <w:t>8.8.3</w:t>
      </w:r>
      <w:r w:rsidRPr="00485A1C">
        <w:tab/>
        <w:t>Data model</w:t>
      </w:r>
      <w:bookmarkEnd w:id="254"/>
    </w:p>
    <w:p w14:paraId="47A39BEF" w14:textId="77777777" w:rsidR="00E1799F" w:rsidRPr="00485A1C" w:rsidRDefault="00E1799F" w:rsidP="00E1799F">
      <w:pPr>
        <w:pStyle w:val="Heading4"/>
      </w:pPr>
      <w:bookmarkStart w:id="255" w:name="_Toc201910196"/>
      <w:r w:rsidRPr="00485A1C">
        <w:t>8.8.3.1</w:t>
      </w:r>
      <w:r w:rsidRPr="00485A1C">
        <w:tab/>
        <w:t>ContentHostingConfiguration resource</w:t>
      </w:r>
      <w:bookmarkEnd w:id="255"/>
    </w:p>
    <w:p w14:paraId="6AA20054" w14:textId="77777777" w:rsidR="00E1799F" w:rsidRPr="00485A1C" w:rsidRDefault="00E1799F" w:rsidP="00E1799F">
      <w:pPr>
        <w:pStyle w:val="TH"/>
      </w:pPr>
      <w:r w:rsidRPr="00485A1C">
        <w:t>Table 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tcPr>
          <w:p w14:paraId="54FAD74B" w14:textId="6E8C99BF" w:rsidR="00E1799F" w:rsidRPr="00485A1C" w:rsidRDefault="00E1799F" w:rsidP="006009BA">
            <w:pPr>
              <w:pStyle w:val="TAL"/>
            </w:pPr>
            <w:r w:rsidRPr="00485A1C">
              <w:t>Parameters for ingesting media content into the Media AS at reference point M2</w:t>
            </w:r>
            <w:ins w:id="256" w:author="Cloud, Jason" w:date="2025-08-26T12:18:00Z" w16du:dateUtc="2025-08-26T19:18:00Z">
              <w:r w:rsidR="005F710B">
                <w:t xml:space="preserve"> or M10</w:t>
              </w:r>
            </w:ins>
            <w:r w:rsidRPr="00485A1C">
              <w:t>.</w:t>
            </w:r>
          </w:p>
        </w:tc>
      </w:tr>
      <w:tr w:rsidR="00E1799F" w:rsidRPr="00485A1C" w14:paraId="7D8D7301" w14:textId="77777777" w:rsidTr="006009BA">
        <w:tc>
          <w:tcPr>
            <w:tcW w:w="89" w:type="pct"/>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tcPr>
          <w:p w14:paraId="6C9DD1FB" w14:textId="35DA5A3D" w:rsidR="00E1799F" w:rsidRPr="00485A1C" w:rsidRDefault="00E1799F" w:rsidP="006009BA">
            <w:pPr>
              <w:pStyle w:val="TAL"/>
            </w:pPr>
            <w:r w:rsidRPr="00485A1C">
              <w:t>Indicates whether media content is pulled by the Media AS from the Media Application Provider's origin server at reference point M2</w:t>
            </w:r>
            <w:ins w:id="257" w:author="Cloud, Jason" w:date="2025-08-26T12:18:00Z" w16du:dateUtc="2025-08-26T19:18:00Z">
              <w:r w:rsidR="005F710B">
                <w:t xml:space="preserve"> or from another Media AS at reference point M10</w:t>
              </w:r>
            </w:ins>
            <w:r w:rsidRPr="00485A1C">
              <w:t xml:space="preserve">, or else pushed into the Media AS by the Media Application Provider at reference point M2 </w:t>
            </w:r>
            <w:ins w:id="258" w:author="Cloud, Jason" w:date="2025-08-26T12:18:00Z" w16du:dateUtc="2025-08-26T19:18:00Z">
              <w:r w:rsidR="005F710B">
                <w:t>or from another Media AS at reference point M10</w:t>
              </w:r>
              <w:r w:rsidR="005F710B" w:rsidRPr="00A16B5B">
                <w:t xml:space="preserve"> </w:t>
              </w:r>
            </w:ins>
            <w:r w:rsidRPr="00485A1C">
              <w:t>(see clause 7.3.4.5).</w:t>
            </w:r>
          </w:p>
        </w:tc>
      </w:tr>
      <w:tr w:rsidR="00E1799F" w:rsidRPr="00485A1C" w14:paraId="1767C179" w14:textId="77777777" w:rsidTr="006009BA">
        <w:tc>
          <w:tcPr>
            <w:tcW w:w="89" w:type="pct"/>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tcPr>
          <w:p w14:paraId="0A9B637F" w14:textId="77777777" w:rsidR="00E1799F" w:rsidRPr="00485A1C" w:rsidRDefault="00E1799F" w:rsidP="006009BA">
            <w:pPr>
              <w:pStyle w:val="TAL"/>
            </w:pPr>
            <w:r w:rsidRPr="00485A1C">
              <w:t>A fully-qualified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48C0C42F" w:rsidR="00E1799F" w:rsidRPr="00485A1C" w:rsidRDefault="00E1799F" w:rsidP="006009BA">
            <w:pPr>
              <w:pStyle w:val="TAL"/>
            </w:pPr>
            <w:r w:rsidRPr="00485A1C">
              <w:t xml:space="preserve">A base URL (i.e., one that includes a scheme, authority and, optionally, path segments) from which content is ingested by the Media AS at reference point M2 </w:t>
            </w:r>
            <w:ins w:id="259" w:author="Cloud, Jason" w:date="2025-08-26T12:18:00Z" w16du:dateUtc="2025-08-26T19:18:00Z">
              <w:r w:rsidR="005F710B">
                <w:t xml:space="preserve"> or M10 </w:t>
              </w:r>
            </w:ins>
            <w:r w:rsidRPr="00485A1C">
              <w:t>for this ingest configuration.</w:t>
            </w:r>
          </w:p>
          <w:p w14:paraId="1679EC5D" w14:textId="74C61012"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260" w:author="Cloud, Jason" w:date="2025-08-26T12:18:00Z" w16du:dateUtc="2025-08-26T19:18:00Z">
              <w:r w:rsidRPr="00485A1C" w:rsidDel="005F710B">
                <w:delText>received at</w:delText>
              </w:r>
            </w:del>
            <w:ins w:id="261" w:author="Cloud, Jason" w:date="2025-08-26T12:18:00Z" w16du:dateUtc="2025-08-26T19:18:00Z">
              <w:r w:rsidR="005F710B">
                <w:t>to a</w:t>
              </w:r>
            </w:ins>
            <w:r w:rsidRPr="00485A1C">
              <w:t xml:space="preserve"> reference point M4</w:t>
            </w:r>
            <w:ins w:id="262" w:author="Cloud, Jason" w:date="2025-08-26T12:18:00Z" w16du:dateUtc="2025-08-26T19:18:00Z">
              <w:r w:rsidR="005F710B">
                <w:t xml:space="preserve"> service location</w:t>
              </w:r>
            </w:ins>
            <w:r w:rsidRPr="00485A1C">
              <w:t xml:space="preserve"> is mapped by the Media AS to a URL at reference point M2</w:t>
            </w:r>
            <w:ins w:id="263" w:author="Cloud, Jason" w:date="2025-08-26T12:18:00Z" w16du:dateUtc="2025-08-26T19:18:00Z">
              <w:r w:rsidR="005F710B">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tcPr>
          <w:p w14:paraId="7420B068" w14:textId="77777777" w:rsidR="00E1799F" w:rsidRPr="00485A1C" w:rsidRDefault="00E1799F" w:rsidP="006009BA">
            <w:pPr>
              <w:pStyle w:val="TAL"/>
            </w:pPr>
            <w:r w:rsidRPr="00485A1C">
              <w:t>Specifies the distribution method and configuration for the ingested content.</w:t>
            </w:r>
          </w:p>
          <w:p w14:paraId="251C79FF" w14:textId="0F1DFAB1"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264" w:author="Cloud, Jason" w:date="2025-08-26T12:19:00Z" w16du:dateUtc="2025-08-26T19:19:00Z">
              <w:r w:rsidR="005F710B">
                <w:t xml:space="preserve">, or to expose multiple service locations at reference point M4 </w:t>
              </w:r>
              <w:r w:rsidR="005F710B" w:rsidRPr="00AE00CA">
                <w:t>or M10</w:t>
              </w:r>
            </w:ins>
            <w:r w:rsidRPr="00485A1C">
              <w:t>.</w:t>
            </w:r>
          </w:p>
        </w:tc>
      </w:tr>
      <w:tr w:rsidR="00E1799F" w:rsidRPr="00485A1C" w14:paraId="18846267" w14:textId="77777777" w:rsidTr="00E1799F">
        <w:trPr>
          <w:ins w:id="265" w:author="Cloud, Jason" w:date="2025-07-03T19:32:00Z"/>
        </w:trPr>
        <w:tc>
          <w:tcPr>
            <w:tcW w:w="89" w:type="pct"/>
          </w:tcPr>
          <w:p w14:paraId="1D89EF90" w14:textId="77777777" w:rsidR="00E1799F" w:rsidRPr="00485A1C" w:rsidRDefault="00E1799F" w:rsidP="006009BA">
            <w:pPr>
              <w:pStyle w:val="TAL"/>
              <w:rPr>
                <w:ins w:id="266" w:author="Cloud, Jason" w:date="2025-07-03T19:32:00Z" w16du:dateUtc="2025-07-04T02:32:00Z"/>
                <w:rStyle w:val="Codechar"/>
              </w:rPr>
            </w:pPr>
          </w:p>
        </w:tc>
        <w:tc>
          <w:tcPr>
            <w:tcW w:w="768" w:type="pct"/>
            <w:gridSpan w:val="3"/>
          </w:tcPr>
          <w:p w14:paraId="58C145A4" w14:textId="1CB9ACBF" w:rsidR="00E1799F" w:rsidRPr="00485A1C" w:rsidRDefault="00E1799F" w:rsidP="006009BA">
            <w:pPr>
              <w:pStyle w:val="TAL"/>
              <w:rPr>
                <w:ins w:id="267" w:author="Cloud, Jason" w:date="2025-07-03T19:32:00Z" w16du:dateUtc="2025-07-04T02:32:00Z"/>
                <w:rStyle w:val="Codechar"/>
              </w:rPr>
            </w:pPr>
            <w:ins w:id="268" w:author="Cloud, Jason" w:date="2025-07-03T19:33:00Z" w16du:dateUtc="2025-07-04T02:33:00Z">
              <w:r>
                <w:rPr>
                  <w:rStyle w:val="Codechar"/>
                  <w:lang w:val="en-GB"/>
                </w:rPr>
                <w:t>distributionId</w:t>
              </w:r>
            </w:ins>
          </w:p>
        </w:tc>
        <w:tc>
          <w:tcPr>
            <w:tcW w:w="795" w:type="pct"/>
          </w:tcPr>
          <w:p w14:paraId="099986D0" w14:textId="6BF06CEE" w:rsidR="00E1799F" w:rsidRPr="00485A1C" w:rsidRDefault="00E1799F" w:rsidP="006009BA">
            <w:pPr>
              <w:pStyle w:val="PL"/>
              <w:rPr>
                <w:ins w:id="269" w:author="Cloud, Jason" w:date="2025-07-03T19:32:00Z" w16du:dateUtc="2025-07-04T02:32:00Z"/>
                <w:rFonts w:eastAsia="MS Mincho"/>
                <w:sz w:val="18"/>
                <w:szCs w:val="18"/>
              </w:rPr>
            </w:pPr>
            <w:ins w:id="270"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271" w:author="Cloud, Jason" w:date="2025-07-03T19:32:00Z" w16du:dateUtc="2025-07-04T02:32:00Z"/>
              </w:rPr>
            </w:pPr>
            <w:ins w:id="272" w:author="Cloud, Jason" w:date="2025-07-03T19:34:00Z" w16du:dateUtc="2025-07-04T02:34:00Z">
              <w:r>
                <w:t>1..1</w:t>
              </w:r>
            </w:ins>
          </w:p>
        </w:tc>
        <w:tc>
          <w:tcPr>
            <w:tcW w:w="2910" w:type="pct"/>
          </w:tcPr>
          <w:p w14:paraId="47205B16" w14:textId="77777777" w:rsidR="00E1799F" w:rsidRDefault="00E1799F" w:rsidP="00E1799F">
            <w:pPr>
              <w:pStyle w:val="TAL"/>
              <w:rPr>
                <w:ins w:id="273" w:author="Cloud, Jason" w:date="2025-07-03T19:34:00Z" w16du:dateUtc="2025-07-04T02:34:00Z"/>
              </w:rPr>
            </w:pPr>
            <w:ins w:id="274"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B70B89">
            <w:pPr>
              <w:pStyle w:val="TALcontinuation"/>
              <w:rPr>
                <w:ins w:id="275" w:author="Cloud, Jason" w:date="2025-07-03T19:32:00Z" w16du:dateUtc="2025-07-04T02:32:00Z"/>
              </w:rPr>
            </w:pPr>
            <w:ins w:id="276"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277" w:author="Cloud, Jason" w:date="2025-07-03T19:32:00Z"/>
        </w:trPr>
        <w:tc>
          <w:tcPr>
            <w:tcW w:w="89" w:type="pct"/>
          </w:tcPr>
          <w:p w14:paraId="4E3A8FAF" w14:textId="77777777" w:rsidR="00E1799F" w:rsidRPr="00485A1C" w:rsidRDefault="00E1799F" w:rsidP="006009BA">
            <w:pPr>
              <w:pStyle w:val="TAL"/>
              <w:rPr>
                <w:ins w:id="278" w:author="Cloud, Jason" w:date="2025-07-03T19:32:00Z" w16du:dateUtc="2025-07-04T02:32:00Z"/>
                <w:rStyle w:val="Codechar"/>
              </w:rPr>
            </w:pPr>
          </w:p>
        </w:tc>
        <w:tc>
          <w:tcPr>
            <w:tcW w:w="768" w:type="pct"/>
            <w:gridSpan w:val="3"/>
          </w:tcPr>
          <w:p w14:paraId="041DDF2B" w14:textId="5E0CFB5A" w:rsidR="00E1799F" w:rsidRPr="00485A1C" w:rsidRDefault="00E1799F" w:rsidP="006009BA">
            <w:pPr>
              <w:pStyle w:val="TAL"/>
              <w:rPr>
                <w:ins w:id="279" w:author="Cloud, Jason" w:date="2025-07-03T19:32:00Z" w16du:dateUtc="2025-07-04T02:32:00Z"/>
                <w:rStyle w:val="Codechar"/>
              </w:rPr>
            </w:pPr>
            <w:ins w:id="280" w:author="Cloud, Jason" w:date="2025-07-03T19:34:00Z" w16du:dateUtc="2025-07-04T02:34:00Z">
              <w:r>
                <w:rPr>
                  <w:rStyle w:val="Codechar"/>
                  <w:lang w:val="en-GB"/>
                </w:rPr>
                <w:t>mode</w:t>
              </w:r>
            </w:ins>
          </w:p>
        </w:tc>
        <w:tc>
          <w:tcPr>
            <w:tcW w:w="795" w:type="pct"/>
          </w:tcPr>
          <w:p w14:paraId="09071478" w14:textId="537D8B62" w:rsidR="00E1799F" w:rsidRPr="00485A1C" w:rsidRDefault="00E1799F" w:rsidP="006009BA">
            <w:pPr>
              <w:pStyle w:val="PL"/>
              <w:rPr>
                <w:ins w:id="281" w:author="Cloud, Jason" w:date="2025-07-03T19:32:00Z" w16du:dateUtc="2025-07-04T02:32:00Z"/>
                <w:rFonts w:eastAsia="MS Mincho"/>
                <w:sz w:val="18"/>
                <w:szCs w:val="18"/>
              </w:rPr>
            </w:pPr>
            <w:ins w:id="282"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283" w:author="Cloud, Jason" w:date="2025-07-03T19:32:00Z" w16du:dateUtc="2025-07-04T02:32:00Z"/>
              </w:rPr>
            </w:pPr>
            <w:ins w:id="284" w:author="Cloud, Jason" w:date="2025-07-03T19:34:00Z" w16du:dateUtc="2025-07-04T02:34:00Z">
              <w:r>
                <w:t>0..1</w:t>
              </w:r>
            </w:ins>
          </w:p>
        </w:tc>
        <w:tc>
          <w:tcPr>
            <w:tcW w:w="2910" w:type="pct"/>
          </w:tcPr>
          <w:p w14:paraId="0393EB18" w14:textId="77777777" w:rsidR="00E1799F" w:rsidRDefault="00E1799F" w:rsidP="00E1799F">
            <w:pPr>
              <w:pStyle w:val="TAL"/>
              <w:rPr>
                <w:ins w:id="285" w:author="Cloud, Jason" w:date="2025-07-03T19:35:00Z" w16du:dateUtc="2025-07-04T02:35:00Z"/>
              </w:rPr>
            </w:pPr>
            <w:ins w:id="286" w:author="Cloud, Jason" w:date="2025-07-03T19:35:00Z" w16du:dateUtc="2025-07-04T02:35:00Z">
              <w:r>
                <w:t>Indicates whether media content is:</w:t>
              </w:r>
            </w:ins>
          </w:p>
          <w:p w14:paraId="5CAEA054" w14:textId="4B871405" w:rsidR="00E1799F" w:rsidRDefault="00E1799F" w:rsidP="00A56CE2">
            <w:pPr>
              <w:pStyle w:val="TALcontinuation"/>
              <w:rPr>
                <w:ins w:id="287" w:author="Cloud, Jason" w:date="2025-07-03T19:35:00Z" w16du:dateUtc="2025-07-04T02:35:00Z"/>
              </w:rPr>
            </w:pPr>
            <w:ins w:id="288" w:author="Cloud, Jason" w:date="2025-07-03T19:35:00Z" w16du:dateUtc="2025-07-04T02:35:00Z">
              <w:r>
                <w:t>-</w:t>
              </w:r>
              <w:r>
                <w:tab/>
                <w:t>pulled</w:t>
              </w:r>
              <w:r w:rsidR="005A293F">
                <w:t xml:space="preserve"> from the Media</w:t>
              </w:r>
              <w:r w:rsidR="005A293F" w:rsidRPr="00A16B5B">
                <w:t> </w:t>
              </w:r>
              <w:r w:rsidR="005A293F">
                <w:t>AS</w:t>
              </w:r>
              <w:r>
                <w:t xml:space="preserve"> by a Media Access Client at reference point M4 or from another Media</w:t>
              </w:r>
              <w:r w:rsidRPr="00A16B5B">
                <w:t> </w:t>
              </w:r>
              <w:r>
                <w:t>AS at reference point M10; or</w:t>
              </w:r>
            </w:ins>
          </w:p>
          <w:p w14:paraId="0ADA363B" w14:textId="77777777" w:rsidR="005F710B" w:rsidRDefault="005F710B" w:rsidP="005F710B">
            <w:pPr>
              <w:pStyle w:val="TALcontinuation"/>
              <w:rPr>
                <w:ins w:id="289" w:author="Cloud, Jason" w:date="2025-08-26T12:19:00Z" w16du:dateUtc="2025-08-26T19:19:00Z"/>
              </w:rPr>
            </w:pPr>
            <w:ins w:id="290" w:author="Cloud, Jason" w:date="2025-08-26T12:19:00Z" w16du:dateUtc="2025-08-26T19:19:00Z">
              <w:r>
                <w:t>-</w:t>
              </w:r>
              <w:r>
                <w:tab/>
                <w:t>pushed by the Media AS into a downstream Media</w:t>
              </w:r>
              <w:r w:rsidRPr="00A16B5B">
                <w:t> </w:t>
              </w:r>
              <w:r>
                <w:t>AS at reference point M10.</w:t>
              </w:r>
            </w:ins>
          </w:p>
          <w:p w14:paraId="40A41E26" w14:textId="705F2D67" w:rsidR="00E1799F" w:rsidRPr="00485A1C" w:rsidRDefault="005F710B" w:rsidP="005F710B">
            <w:pPr>
              <w:pStyle w:val="TALcontinuation"/>
              <w:rPr>
                <w:ins w:id="291" w:author="Cloud, Jason" w:date="2025-07-03T19:32:00Z" w16du:dateUtc="2025-07-04T02:32:00Z"/>
              </w:rPr>
            </w:pPr>
            <w:ins w:id="292" w:author="Cloud, Jason" w:date="2025-08-26T12:19:00Z" w16du:dateUtc="2025-08-26T19:19: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293" w:author="Cloud, Jason" w:date="2025-07-03T19:33:00Z"/>
        </w:trPr>
        <w:tc>
          <w:tcPr>
            <w:tcW w:w="89" w:type="pct"/>
          </w:tcPr>
          <w:p w14:paraId="63EBDFCA" w14:textId="77777777" w:rsidR="00E1799F" w:rsidRPr="00485A1C" w:rsidRDefault="00E1799F" w:rsidP="006009BA">
            <w:pPr>
              <w:pStyle w:val="TAL"/>
              <w:rPr>
                <w:ins w:id="294" w:author="Cloud, Jason" w:date="2025-07-03T19:33:00Z" w16du:dateUtc="2025-07-04T02:33:00Z"/>
                <w:rStyle w:val="Codechar"/>
              </w:rPr>
            </w:pPr>
          </w:p>
        </w:tc>
        <w:tc>
          <w:tcPr>
            <w:tcW w:w="768" w:type="pct"/>
            <w:gridSpan w:val="3"/>
          </w:tcPr>
          <w:p w14:paraId="2769F944" w14:textId="1F9A3984" w:rsidR="00E1799F" w:rsidRPr="00485A1C" w:rsidRDefault="00E1799F" w:rsidP="006009BA">
            <w:pPr>
              <w:pStyle w:val="TAL"/>
              <w:rPr>
                <w:ins w:id="295" w:author="Cloud, Jason" w:date="2025-07-03T19:33:00Z" w16du:dateUtc="2025-07-04T02:33:00Z"/>
                <w:rStyle w:val="Codechar"/>
              </w:rPr>
            </w:pPr>
            <w:ins w:id="296" w:author="Cloud, Jason" w:date="2025-07-03T19:34:00Z" w16du:dateUtc="2025-07-04T02:34:00Z">
              <w:r w:rsidRPr="503178AF">
                <w:rPr>
                  <w:rStyle w:val="Codechar"/>
                  <w:lang w:val="en-GB"/>
                </w:rPr>
                <w:t>affinityGroup</w:t>
              </w:r>
            </w:ins>
          </w:p>
        </w:tc>
        <w:tc>
          <w:tcPr>
            <w:tcW w:w="795" w:type="pct"/>
          </w:tcPr>
          <w:p w14:paraId="278C6CF6" w14:textId="32FB0470" w:rsidR="00E1799F" w:rsidRPr="00485A1C" w:rsidRDefault="00E1799F" w:rsidP="006009BA">
            <w:pPr>
              <w:pStyle w:val="PL"/>
              <w:rPr>
                <w:ins w:id="297" w:author="Cloud, Jason" w:date="2025-07-03T19:33:00Z" w16du:dateUtc="2025-07-04T02:33:00Z"/>
                <w:rFonts w:eastAsia="MS Mincho"/>
                <w:sz w:val="18"/>
                <w:szCs w:val="18"/>
              </w:rPr>
            </w:pPr>
            <w:ins w:id="298"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299" w:author="Cloud, Jason" w:date="2025-07-03T19:33:00Z" w16du:dateUtc="2025-07-04T02:33:00Z"/>
              </w:rPr>
            </w:pPr>
            <w:ins w:id="300" w:author="Cloud, Jason" w:date="2025-07-03T19:34:00Z" w16du:dateUtc="2025-07-04T02:34:00Z">
              <w:r w:rsidRPr="00A16B5B">
                <w:t>0..1</w:t>
              </w:r>
            </w:ins>
          </w:p>
        </w:tc>
        <w:tc>
          <w:tcPr>
            <w:tcW w:w="2910" w:type="pct"/>
          </w:tcPr>
          <w:p w14:paraId="616CC4B1" w14:textId="77777777" w:rsidR="005F710B" w:rsidRDefault="005F710B" w:rsidP="005F710B">
            <w:pPr>
              <w:pStyle w:val="TAL"/>
              <w:rPr>
                <w:ins w:id="301" w:author="Cloud, Jason" w:date="2025-08-26T12:19:00Z" w16du:dateUtc="2025-08-26T19:19:00Z"/>
              </w:rPr>
            </w:pPr>
            <w:ins w:id="302" w:author="Cloud, Jason" w:date="2025-08-26T12:19:00Z" w16du:dateUtc="2025-08-26T19:19:00Z">
              <w:r w:rsidRPr="00A16B5B">
                <w:t xml:space="preserve">The Media Application Provider may assign </w:t>
              </w:r>
              <w:r>
                <w:t>an affinity group label indicating that the physical endpoint(s) of the reference point M4 service location exposed by this distribution configuration are to be deployed alongside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intended to be deployed at mutually resilient network locations.</w:t>
              </w:r>
            </w:ins>
          </w:p>
          <w:p w14:paraId="28CCBB21" w14:textId="607BD32A" w:rsidR="00E1799F" w:rsidRPr="00485A1C" w:rsidRDefault="00E1799F" w:rsidP="00A56CE2">
            <w:pPr>
              <w:pStyle w:val="TALcontinuation"/>
              <w:rPr>
                <w:ins w:id="303" w:author="Cloud, Jason" w:date="2025-07-03T19:33:00Z" w16du:dateUtc="2025-07-04T02:33:00Z"/>
              </w:rPr>
            </w:pPr>
            <w:ins w:id="304"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708CE">
            <w:pPr>
              <w:pStyle w:val="TAL"/>
              <w:keepNext w:val="0"/>
              <w:rPr>
                <w:rStyle w:val="Codechar"/>
                <w:rFonts w:eastAsia="MS Mincho"/>
              </w:rPr>
            </w:pPr>
            <w:r w:rsidRPr="00485A1C">
              <w:rPr>
                <w:rStyle w:val="Codechar"/>
              </w:rPr>
              <w:t>certificateId</w:t>
            </w:r>
          </w:p>
        </w:tc>
        <w:tc>
          <w:tcPr>
            <w:tcW w:w="795" w:type="pct"/>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305"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306" w:author="Cloud, Jason" w:date="2025-07-03T19:35:00Z" w16du:dateUtc="2025-07-04T02:35:00Z">
              <w:r>
                <w:t xml:space="preserve"> or M10</w:t>
              </w:r>
            </w:ins>
            <w:r w:rsidRPr="00485A1C">
              <w:t>. This attribute indicates the identifier of the certificate to use.</w:t>
            </w:r>
          </w:p>
          <w:p w14:paraId="752FE813" w14:textId="77777777" w:rsidR="005F710B" w:rsidRPr="00A16B5B" w:rsidRDefault="005F710B" w:rsidP="005F710B">
            <w:pPr>
              <w:pStyle w:val="TAL"/>
              <w:rPr>
                <w:ins w:id="307" w:author="Cloud, Jason" w:date="2025-08-26T12:20:00Z" w16du:dateUtc="2025-08-26T19:20:00Z"/>
              </w:rPr>
            </w:pPr>
            <w:ins w:id="308" w:author="Cloud, Jason" w:date="2025-08-26T12:20:00Z" w16du:dateUtc="2025-08-26T19:20:00Z">
              <w:r>
                <w:t>-</w:t>
              </w:r>
              <w:r>
                <w:tab/>
              </w:r>
              <w:r w:rsidRPr="00A16B5B">
                <w:t xml:space="preserve">In the case of pull-based content </w:t>
              </w:r>
              <w:r>
                <w:t>distribution</w:t>
              </w:r>
              <w:r w:rsidRPr="00A16B5B">
                <w:t xml:space="preserve"> (</w:t>
              </w:r>
              <w:r>
                <w:t xml:space="preserve">content distribution </w:t>
              </w:r>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49E70C80" w:rsidR="00E1799F" w:rsidRPr="00485A1C" w:rsidRDefault="005F710B" w:rsidP="005F710B">
            <w:pPr>
              <w:pStyle w:val="TALcontinuation"/>
              <w:keepNext w:val="0"/>
              <w:spacing w:before="48"/>
            </w:pPr>
            <w:ins w:id="309" w:author="Cloud, Jason" w:date="2025-08-26T12:20:00Z" w16du:dateUtc="2025-08-26T19:20:00Z">
              <w:r>
                <w:t>-</w:t>
              </w:r>
              <w:r>
                <w:tab/>
              </w:r>
              <w:r w:rsidRPr="00A16B5B">
                <w:t xml:space="preserve">In the case of push-based content </w:t>
              </w:r>
              <w:r>
                <w:t xml:space="preserve">distribution to a downstream Media AS </w:t>
              </w:r>
              <w:r w:rsidRPr="00A16B5B">
                <w:t>(</w:t>
              </w:r>
              <w:r>
                <w:t xml:space="preserve">content distribution </w:t>
              </w:r>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708CE">
        <w:trPr>
          <w:cantSplit/>
        </w:trPr>
        <w:tc>
          <w:tcPr>
            <w:tcW w:w="89" w:type="pct"/>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708CE">
            <w:pPr>
              <w:pStyle w:val="TAL"/>
              <w:keepNext w:val="0"/>
              <w:rPr>
                <w:rStyle w:val="Codechar"/>
              </w:rPr>
            </w:pPr>
            <w:r w:rsidRPr="00485A1C">
              <w:rPr>
                <w:rStyle w:val="Codechar"/>
              </w:rPr>
              <w:t>canonical‌Domain‌Name</w:t>
            </w:r>
          </w:p>
        </w:tc>
        <w:tc>
          <w:tcPr>
            <w:tcW w:w="795" w:type="pct"/>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064AE0C7" w:rsidR="00E1799F" w:rsidRPr="00485A1C" w:rsidRDefault="00E1799F" w:rsidP="006009BA">
            <w:pPr>
              <w:pStyle w:val="TAC"/>
              <w:keepNext w:val="0"/>
            </w:pPr>
            <w:del w:id="310" w:author="Cloud, Jason" w:date="2025-08-26T12:20:00Z" w16du:dateUtc="2025-08-26T19:20:00Z">
              <w:r w:rsidRPr="00485A1C" w:rsidDel="00627611">
                <w:delText>1</w:delText>
              </w:r>
            </w:del>
            <w:ins w:id="311" w:author="Cloud, Jason" w:date="2025-08-26T12:20:00Z" w16du:dateUtc="2025-08-26T19:20:00Z">
              <w:r w:rsidR="00627611">
                <w:t>0</w:t>
              </w:r>
            </w:ins>
            <w:r w:rsidRPr="00485A1C">
              <w:t>..1</w:t>
            </w:r>
          </w:p>
        </w:tc>
        <w:tc>
          <w:tcPr>
            <w:tcW w:w="2910" w:type="pct"/>
          </w:tcPr>
          <w:p w14:paraId="39A415C5" w14:textId="78B83D70" w:rsidR="00E1799F" w:rsidRDefault="00E1799F" w:rsidP="00E1799F">
            <w:pPr>
              <w:pStyle w:val="TAL"/>
              <w:rPr>
                <w:ins w:id="312" w:author="Cloud, Jason" w:date="2025-07-03T19:37:00Z" w16du:dateUtc="2025-07-04T02:37:00Z"/>
              </w:rPr>
            </w:pPr>
            <w:r w:rsidRPr="00485A1C">
              <w:t xml:space="preserve">All resources exposed </w:t>
            </w:r>
            <w:ins w:id="313" w:author="Cloud, Jason" w:date="2025-07-03T19:36:00Z" w16du:dateUtc="2025-07-04T02:36:00Z">
              <w:r>
                <w:t xml:space="preserve">from the service location </w:t>
              </w:r>
            </w:ins>
            <w:r w:rsidRPr="00485A1C">
              <w:t xml:space="preserve">at reference point M4 </w:t>
            </w:r>
            <w:ins w:id="314" w:author="Cloud, Jason" w:date="2025-07-03T19:36:00Z" w16du:dateUtc="2025-07-04T02:36:00Z">
              <w:del w:id="315" w:author="Richard Bradbury (2025-09-02)" w:date="2025-09-02T17:24:00Z" w16du:dateUtc="2025-09-02T16:24:00Z">
                <w:r w:rsidDel="00546324">
                  <w:delText>and</w:delText>
                </w:r>
              </w:del>
            </w:ins>
            <w:ins w:id="316" w:author="Richard Bradbury (2025-09-02)" w:date="2025-09-02T17:24:00Z" w16du:dateUtc="2025-09-02T16:24:00Z">
              <w:r w:rsidR="00546324">
                <w:t>or</w:t>
              </w:r>
            </w:ins>
            <w:ins w:id="317" w:author="Cloud, Jason" w:date="2025-07-03T19:36:00Z" w16du:dateUtc="2025-07-04T02:36:00Z">
              <w:r>
                <w:t xml:space="preserve"> M10 </w:t>
              </w:r>
            </w:ins>
            <w:r w:rsidRPr="00485A1C">
              <w:t>shall be accessible through this default Fully-Qualified Domain Name</w:t>
            </w:r>
            <w:del w:id="318" w:author="Cloud, Jason" w:date="2025-07-03T19:37:00Z" w16du:dateUtc="2025-07-04T02:37:00Z">
              <w:r w:rsidRPr="00485A1C" w:rsidDel="00E1799F">
                <w:delText xml:space="preserve"> assigned by the Media AF</w:delText>
              </w:r>
            </w:del>
            <w:r w:rsidRPr="00485A1C">
              <w:t>.</w:t>
            </w:r>
          </w:p>
          <w:p w14:paraId="6ED8A417" w14:textId="07C66E8A" w:rsidR="005F710B" w:rsidRPr="00A16B5B" w:rsidRDefault="005F710B" w:rsidP="005F710B">
            <w:pPr>
              <w:pStyle w:val="TALcontinuation"/>
              <w:rPr>
                <w:ins w:id="319" w:author="Cloud, Jason" w:date="2025-08-26T12:20:00Z" w16du:dateUtc="2025-08-26T19:20:00Z"/>
              </w:rPr>
            </w:pPr>
            <w:ins w:id="320" w:author="Cloud, Jason" w:date="2025-08-26T12:20:00Z" w16du:dateUtc="2025-08-26T19:20:00Z">
              <w:r>
                <w:t>-</w:t>
              </w:r>
              <w:r>
                <w:tab/>
              </w:r>
              <w:r w:rsidRPr="00A16B5B">
                <w:t xml:space="preserve">In the case of pull-based content </w:t>
              </w:r>
              <w:r>
                <w:t>distribution</w:t>
              </w:r>
              <w:r w:rsidRPr="00A16B5B">
                <w:t xml:space="preserve"> </w:t>
              </w:r>
              <w:r>
                <w:t xml:space="preserve">at reference point M4 or M10 </w:t>
              </w:r>
              <w:r w:rsidRPr="00A16B5B">
                <w:t>(</w:t>
              </w:r>
              <w:r>
                <w:t xml:space="preserve">content distribution </w:t>
              </w:r>
              <w:r w:rsidRPr="007F7189">
                <w:rPr>
                  <w:rStyle w:val="Codechar"/>
                </w:rPr>
                <w:t>mode</w:t>
              </w:r>
              <w:r w:rsidRPr="00A16B5B">
                <w:t xml:space="preserve"> is set to </w:t>
              </w:r>
              <w:r w:rsidRPr="007F7189">
                <w:rPr>
                  <w:rStyle w:val="Codechar"/>
                </w:rPr>
                <w:t>PULL</w:t>
              </w:r>
              <w:r w:rsidRPr="00A16B5B">
                <w:t xml:space="preserve">), the </w:t>
              </w:r>
              <w:r>
                <w:t>value</w:t>
              </w:r>
              <w:r w:rsidRPr="00A16B5B">
                <w:t xml:space="preserve"> shall </w:t>
              </w:r>
              <w:r>
                <w:t>be assigned by the Media AF.</w:t>
              </w:r>
            </w:ins>
          </w:p>
          <w:p w14:paraId="371FB756" w14:textId="427A1C69" w:rsidR="00E1799F" w:rsidRPr="00485A1C" w:rsidRDefault="005F710B" w:rsidP="006708CE">
            <w:pPr>
              <w:pStyle w:val="TALcontinuation"/>
              <w:keepNext w:val="0"/>
            </w:pPr>
            <w:ins w:id="321" w:author="Cloud, Jason" w:date="2025-08-26T12:20:00Z" w16du:dateUtc="2025-08-26T19:20:00Z">
              <w:r>
                <w:lastRenderedPageBreak/>
                <w:t>-</w:t>
              </w:r>
              <w:r>
                <w:tab/>
              </w:r>
              <w:r w:rsidRPr="00A16B5B">
                <w:t xml:space="preserve">In the case of push-based content </w:t>
              </w:r>
              <w:r>
                <w:t>distribution</w:t>
              </w:r>
              <w:r w:rsidRPr="00A16B5B">
                <w:t xml:space="preserve"> </w:t>
              </w:r>
              <w:r>
                <w:t xml:space="preserve">to a downstream Media AS at reference point M10 </w:t>
              </w:r>
              <w:r w:rsidRPr="00A16B5B">
                <w:t>(</w:t>
              </w:r>
              <w:r>
                <w:t xml:space="preserve">content distribution </w:t>
              </w:r>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708CE">
            <w:pPr>
              <w:pStyle w:val="TAL"/>
              <w:keepNext w:val="0"/>
              <w:rPr>
                <w:rStyle w:val="Codechar"/>
                <w:rFonts w:eastAsia="MS Mincho"/>
              </w:rPr>
            </w:pPr>
            <w:r w:rsidRPr="00485A1C">
              <w:rPr>
                <w:rStyle w:val="Codechar"/>
              </w:rPr>
              <w:t>domainNameAlias</w:t>
            </w:r>
          </w:p>
        </w:tc>
        <w:tc>
          <w:tcPr>
            <w:tcW w:w="795" w:type="pct"/>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tcPr>
          <w:p w14:paraId="5EAD074A" w14:textId="3618C8B3" w:rsidR="00E1799F" w:rsidRPr="00485A1C" w:rsidRDefault="00E1799F" w:rsidP="006009BA">
            <w:pPr>
              <w:pStyle w:val="TAL"/>
            </w:pPr>
            <w:r w:rsidRPr="00485A1C">
              <w:t xml:space="preserve">The Media Application Provider may assign another </w:t>
            </w:r>
            <w:r w:rsidRPr="00485A1C">
              <w:rPr>
                <w:rStyle w:val="TALChar"/>
              </w:rPr>
              <w:t>Fully-Qualified Domain Name</w:t>
            </w:r>
            <w:r w:rsidRPr="00485A1C">
              <w:t xml:space="preserve"> (FQDN) through which media resources within the scope of this distribution configuration are additionally accessible from the Media AS </w:t>
            </w:r>
            <w:del w:id="322" w:author="Cloud, Jason" w:date="2025-07-03T19:37:00Z" w16du:dateUtc="2025-07-04T02:37:00Z">
              <w:r w:rsidRPr="00485A1C" w:rsidDel="00E1799F">
                <w:delText>at</w:delText>
              </w:r>
            </w:del>
            <w:ins w:id="323" w:author="Cloud, Jason" w:date="2025-07-03T19:37:00Z" w16du:dateUtc="2025-07-04T02:37:00Z">
              <w:r>
                <w:t>from the</w:t>
              </w:r>
            </w:ins>
            <w:r w:rsidRPr="00485A1C">
              <w:t xml:space="preserve"> reference point M4</w:t>
            </w:r>
            <w:ins w:id="324" w:author="Cloud, Jason" w:date="2025-07-03T19:37:00Z" w16du:dateUtc="2025-07-04T02:37:00Z">
              <w:r>
                <w:t xml:space="preserve"> service location</w:t>
              </w:r>
            </w:ins>
            <w:r w:rsidRPr="00485A1C">
              <w:t>.</w:t>
            </w:r>
          </w:p>
          <w:p w14:paraId="2EFD8E01" w14:textId="6757F510" w:rsidR="00E1799F" w:rsidRPr="00485A1C" w:rsidRDefault="00E1799F" w:rsidP="00546324">
            <w:pPr>
              <w:pStyle w:val="TALcontinuation"/>
            </w:pPr>
            <w:r w:rsidRPr="00485A1C">
              <w:t>This domain name is</w:t>
            </w:r>
            <w:r w:rsidRPr="00485A1C" w:rsidDel="001E7242">
              <w:t xml:space="preserve"> </w:t>
            </w:r>
            <w:r w:rsidRPr="00485A1C">
              <w:t xml:space="preserve">used by the Media AS to set appropriate CORS HTTP response headers </w:t>
            </w:r>
            <w:del w:id="325" w:author="Cloud, Jason" w:date="2025-07-03T19:38:00Z" w16du:dateUtc="2025-07-04T02:38:00Z">
              <w:r w:rsidRPr="00485A1C" w:rsidDel="00E1799F">
                <w:delText>at</w:delText>
              </w:r>
            </w:del>
            <w:ins w:id="326" w:author="Cloud, Jason" w:date="2025-07-03T19:37:00Z" w16du:dateUtc="2025-07-04T02:37:00Z">
              <w:r>
                <w:t>sent from</w:t>
              </w:r>
            </w:ins>
            <w:ins w:id="327" w:author="Cloud, Jason" w:date="2025-07-03T19:38:00Z" w16du:dateUtc="2025-07-04T02:38:00Z">
              <w:r>
                <w:t xml:space="preserve"> the</w:t>
              </w:r>
            </w:ins>
            <w:r w:rsidRPr="00485A1C">
              <w:t xml:space="preserve"> reference point M4</w:t>
            </w:r>
            <w:ins w:id="328"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329"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708CE">
            <w:pPr>
              <w:pStyle w:val="TALcontinuation"/>
              <w:keepNext w:val="0"/>
              <w:spacing w:before="48"/>
            </w:pPr>
            <w:ins w:id="330"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2B48013E" w:rsidR="00E1799F" w:rsidRPr="00485A1C" w:rsidRDefault="00E1799F" w:rsidP="006009BA">
            <w:pPr>
              <w:pStyle w:val="TAL"/>
            </w:pPr>
            <w:r w:rsidRPr="00485A1C">
              <w:t xml:space="preserve">A </w:t>
            </w:r>
            <w:ins w:id="331"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332" w:author="Cloud, Jason" w:date="2025-07-03T19:39:00Z" w16du:dateUtc="2025-07-04T02:39:00Z">
              <w:r>
                <w:t xml:space="preserve">or </w:t>
              </w:r>
            </w:ins>
            <w:ins w:id="333" w:author="Richard Bradbury (2025-09-02)" w:date="2025-09-02T17:25:00Z" w16du:dateUtc="2025-09-02T16:25:00Z">
              <w:r w:rsidR="00546324">
                <w:t xml:space="preserve">to </w:t>
              </w:r>
            </w:ins>
            <w:ins w:id="334" w:author="Cloud, Jason" w:date="2025-07-03T19:39:00Z" w16du:dateUtc="2025-07-04T02:39:00Z">
              <w:r>
                <w:t xml:space="preserve">another Media AS at reference point M10 </w:t>
              </w:r>
            </w:ins>
            <w:r w:rsidRPr="00485A1C">
              <w:t>for this distribution configuration.</w:t>
            </w:r>
          </w:p>
          <w:p w14:paraId="510EF896" w14:textId="5D4EA3A1" w:rsidR="00E1799F" w:rsidRDefault="00E1799F" w:rsidP="006009BA">
            <w:pPr>
              <w:pStyle w:val="TALcontinuation"/>
              <w:spacing w:before="48"/>
              <w:rPr>
                <w:ins w:id="335" w:author="Cloud, Jason" w:date="2025-07-03T19:39:00Z" w16du:dateUtc="2025-07-04T02:39:00Z"/>
              </w:rPr>
            </w:pPr>
            <w:ins w:id="336" w:author="Cloud, Jason" w:date="2025-07-03T19:39:00Z" w16du:dateUtc="2025-07-04T02:39:00Z">
              <w:r>
                <w:t>-</w:t>
              </w:r>
              <w:r>
                <w:tab/>
                <w:t>In the case of pull-based content distribution</w:t>
              </w:r>
            </w:ins>
            <w:ins w:id="337" w:author="Cloud, Jason" w:date="2025-08-26T12:21:00Z" w16du:dateUtc="2025-08-26T19:21:00Z">
              <w:r w:rsidR="00627611" w:rsidRPr="00A16B5B">
                <w:t xml:space="preserve"> </w:t>
              </w:r>
              <w:r w:rsidR="00627611">
                <w:t>at reference point M4 or M10</w:t>
              </w:r>
            </w:ins>
            <w:ins w:id="338" w:author="Cloud, Jason" w:date="2025-07-03T19:39:00Z" w16du:dateUtc="2025-07-04T02:39: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339" w:author="Cloud, Jason" w:date="2025-07-03T19:39:00Z" w16du:dateUtc="2025-07-04T02:39:00Z">
              <w:r w:rsidRPr="00485A1C" w:rsidDel="00E1799F">
                <w:delText>T</w:delText>
              </w:r>
            </w:del>
            <w:ins w:id="340"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562FE8CB" w:rsidR="00E1799F" w:rsidRPr="00485A1C" w:rsidRDefault="00627611" w:rsidP="006708CE">
            <w:pPr>
              <w:pStyle w:val="TALcontinuation"/>
              <w:keepNext w:val="0"/>
              <w:spacing w:before="48"/>
            </w:pPr>
            <w:commentRangeStart w:id="341"/>
            <w:commentRangeStart w:id="342"/>
            <w:ins w:id="343" w:author="Cloud, Jason" w:date="2025-08-26T12:21:00Z" w16du:dateUtc="2025-08-26T19:21:00Z">
              <w:r>
                <w:t>-</w:t>
              </w:r>
              <w:r>
                <w:tab/>
              </w:r>
              <w:r w:rsidRPr="00A16B5B">
                <w:t xml:space="preserve">In the case of push-based content </w:t>
              </w:r>
              <w:r>
                <w:t>distribution</w:t>
              </w:r>
              <w:r w:rsidRPr="00A16B5B">
                <w:t xml:space="preserve"> </w:t>
              </w:r>
              <w:r>
                <w:t>to a downstream Media AS at reference point M10</w:t>
              </w:r>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r>
                <w:t xml:space="preserve"> with a base URL previously nominated by the Media AF managing that downstream Media AS</w:t>
              </w:r>
              <w:r w:rsidRPr="00A16B5B">
                <w:t>.</w:t>
              </w:r>
              <w:commentRangeEnd w:id="341"/>
              <w:r>
                <w:rPr>
                  <w:rStyle w:val="CommentReference"/>
                  <w:rFonts w:ascii="Times New Roman" w:hAnsi="Times New Roman"/>
                </w:rPr>
                <w:commentReference w:id="341"/>
              </w:r>
              <w:commentRangeEnd w:id="342"/>
              <w:r>
                <w:rPr>
                  <w:rStyle w:val="CommentReference"/>
                  <w:rFonts w:ascii="Times New Roman" w:hAnsi="Times New Roman"/>
                </w:rPr>
                <w:commentReference w:id="342"/>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45B1EA9C"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344" w:author="Cloud, Jason" w:date="2025-07-03T19:40:00Z" w16du:dateUtc="2025-07-04T02:40:00Z">
              <w:r>
                <w:t xml:space="preserve">and/or streaming session configuration </w:t>
              </w:r>
            </w:ins>
            <w:r w:rsidRPr="00485A1C">
              <w:t>(see clause</w:t>
            </w:r>
            <w:ins w:id="345" w:author="Cloud, Jason" w:date="2025-07-03T19:40:00Z" w16du:dateUtc="2025-07-04T02:40:00Z">
              <w:r>
                <w:t>s</w:t>
              </w:r>
            </w:ins>
            <w:del w:id="346" w:author="Richard Bradbury (2025-09-02)" w:date="2025-09-02T17:27:00Z" w16du:dateUtc="2025-09-02T16:27:00Z">
              <w:r w:rsidRPr="00485A1C" w:rsidDel="00546324">
                <w:delText xml:space="preserve"> </w:delText>
              </w:r>
            </w:del>
            <w:ins w:id="347" w:author="Richard Bradbury (2025-09-02)" w:date="2025-09-02T17:27:00Z" w16du:dateUtc="2025-09-02T16:27:00Z">
              <w:r w:rsidR="00546324">
                <w:t> </w:t>
              </w:r>
            </w:ins>
            <w:ins w:id="348" w:author="Cloud, Jason" w:date="2025-07-03T19:40:00Z" w16du:dateUtc="2025-07-04T02:40:00Z">
              <w:r>
                <w:t>5.2.8.2 and</w:t>
              </w:r>
            </w:ins>
            <w:ins w:id="349" w:author="Richard Bradbury (2025-09-02)" w:date="2025-09-02T17:26:00Z" w16du:dateUtc="2025-09-02T16:26:00Z">
              <w:r w:rsidR="00546324">
                <w:t> </w:t>
              </w:r>
            </w:ins>
            <w:r w:rsidRPr="00485A1C">
              <w:t>7.3.3.12).</w:t>
            </w:r>
          </w:p>
          <w:p w14:paraId="45FC32D4" w14:textId="77777777" w:rsidR="00E1799F" w:rsidRDefault="00E1799F" w:rsidP="006009BA">
            <w:pPr>
              <w:pStyle w:val="TALcontinuation"/>
              <w:spacing w:before="48"/>
              <w:rPr>
                <w:ins w:id="350" w:author="Cloud, Jason" w:date="2025-07-03T19:41:00Z" w16du:dateUtc="2025-07-04T02:41:00Z"/>
              </w:rPr>
            </w:pPr>
            <w:ins w:id="351" w:author="Cloud, Jason" w:date="2025-07-03T19:40:00Z" w16du:dateUtc="2025-07-04T02:40:00Z">
              <w:r>
                <w:t xml:space="preserve">This property may be </w:t>
              </w:r>
            </w:ins>
            <w:del w:id="352" w:author="Cloud, Jason" w:date="2025-07-03T19:40:00Z" w16du:dateUtc="2025-07-04T02:40:00Z">
              <w:r w:rsidRPr="00485A1C" w:rsidDel="00E1799F">
                <w:delText>O</w:delText>
              </w:r>
            </w:del>
            <w:ins w:id="353" w:author="Cloud, Jason" w:date="2025-07-03T19:40:00Z" w16du:dateUtc="2025-07-04T02:40:00Z">
              <w:r>
                <w:t>o</w:t>
              </w:r>
            </w:ins>
            <w:r w:rsidRPr="00485A1C">
              <w:t>mitted when this distribution configuration describes multiple content items</w:t>
            </w:r>
            <w:ins w:id="354" w:author="Cloud, Jason" w:date="2025-07-03T19:40:00Z" w16du:dateUtc="2025-07-04T02:40:00Z">
              <w:r>
                <w:t xml:space="preserve"> or streaming session configurations</w:t>
              </w:r>
            </w:ins>
            <w:r w:rsidRPr="00485A1C">
              <w:t>.</w:t>
            </w:r>
          </w:p>
          <w:p w14:paraId="3F16DF29" w14:textId="5B18982C" w:rsidR="00E1799F" w:rsidRPr="00485A1C" w:rsidRDefault="00E1799F" w:rsidP="006708CE">
            <w:pPr>
              <w:pStyle w:val="TALcontinuation"/>
              <w:keepNext w:val="0"/>
              <w:spacing w:before="48"/>
            </w:pPr>
            <w:ins w:id="355"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708CE">
            <w:pPr>
              <w:pStyle w:val="TALcontinuation"/>
              <w:keepNext w:val="0"/>
              <w:spacing w:before="48"/>
            </w:pPr>
            <w:r w:rsidRPr="00485A1C">
              <w:t xml:space="preserve">The path shall be valid at reference point M2 </w:t>
            </w:r>
            <w:ins w:id="356" w:author="Cloud, Jason" w:date="2025-07-03T19:41:00Z" w16du:dateUtc="2025-07-04T02:41:00Z">
              <w:r>
                <w:t xml:space="preserve">or M10 </w:t>
              </w:r>
            </w:ins>
            <w:r w:rsidRPr="00485A1C">
              <w:t xml:space="preserve">when appended to the ingest base URL and at reference point M4 when appended to the </w:t>
            </w:r>
            <w:ins w:id="357"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708CE">
            <w:pPr>
              <w:pStyle w:val="TALcontinuation"/>
              <w:keepNext w:val="0"/>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358" w:author="Cloud, Jason" w:date="2025-07-03T19:41:00Z" w16du:dateUtc="2025-07-04T02:41:00Z">
              <w:r>
                <w:t xml:space="preserve">service location </w:t>
              </w:r>
            </w:ins>
            <w:r w:rsidRPr="00485A1C">
              <w:t>and translating them to URL paths at reference point M2</w:t>
            </w:r>
            <w:ins w:id="359"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360"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361"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362" w:author="Cloud, Jason" w:date="2025-07-03T19:42:00Z" w16du:dateUtc="2025-07-04T02:42:00Z">
              <w:r>
                <w:t xml:space="preserve">or M10 </w:t>
              </w:r>
            </w:ins>
            <w:r w:rsidRPr="00485A1C">
              <w:t xml:space="preserve">upload request to form the </w:t>
            </w:r>
            <w:ins w:id="363" w:author="Cloud, Jason" w:date="2025-07-03T19:42:00Z" w16du:dateUtc="2025-07-04T02:42:00Z">
              <w:r>
                <w:t xml:space="preserve">service location </w:t>
              </w:r>
            </w:ins>
            <w:r w:rsidRPr="00485A1C">
              <w:t xml:space="preserve">distribution URL(s) exposed </w:t>
            </w:r>
            <w:del w:id="364" w:author="Cloud, Jason" w:date="2025-07-03T19:42:00Z" w16du:dateUtc="2025-07-04T02:42:00Z">
              <w:r w:rsidRPr="00485A1C" w:rsidDel="00E1799F">
                <w:delText>over</w:delText>
              </w:r>
            </w:del>
            <w:ins w:id="365" w:author="Cloud, Jason" w:date="2025-07-03T19:42:00Z" w16du:dateUtc="2025-07-04T02:42:00Z">
              <w:r>
                <w:t>at</w:t>
              </w:r>
            </w:ins>
            <w:r w:rsidRPr="00485A1C">
              <w:t xml:space="preserve"> reference point M4</w:t>
            </w:r>
            <w:ins w:id="366" w:author="Cloud, Jason" w:date="2025-07-03T19:42:00Z" w16du:dateUtc="2025-07-04T02:42:00Z">
              <w:r>
                <w:t xml:space="preserve"> or M10</w:t>
              </w:r>
            </w:ins>
            <w:r w:rsidRPr="00485A1C">
              <w:t>.</w:t>
            </w:r>
          </w:p>
        </w:tc>
      </w:tr>
      <w:tr w:rsidR="00E1799F" w:rsidRPr="00485A1C" w14:paraId="7BED0BBC" w14:textId="77777777" w:rsidTr="006009BA">
        <w:tc>
          <w:tcPr>
            <w:tcW w:w="89" w:type="pct"/>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tcPr>
          <w:p w14:paraId="07EB60B3" w14:textId="775214F1" w:rsidR="00E1799F" w:rsidRPr="00485A1C" w:rsidRDefault="00E1799F" w:rsidP="006009BA">
            <w:pPr>
              <w:pStyle w:val="TAL"/>
            </w:pPr>
            <w:r w:rsidRPr="00485A1C">
              <w:t>A pattern used to match media resource URLs at reference point M2</w:t>
            </w:r>
            <w:ins w:id="367"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368" w:author="Cloud, Jason" w:date="2025-07-03T19:43:00Z" w16du:dateUtc="2025-07-04T02:43:00Z">
              <w:r w:rsidRPr="00485A1C" w:rsidDel="00E1799F">
                <w:delText>at</w:delText>
              </w:r>
            </w:del>
            <w:ins w:id="369" w:author="Cloud, Jason" w:date="2025-07-03T19:43:00Z" w16du:dateUtc="2025-07-04T02:43:00Z">
              <w:r>
                <w:t>to resources served through the</w:t>
              </w:r>
            </w:ins>
            <w:r w:rsidRPr="00485A1C">
              <w:t xml:space="preserve"> reference point M4</w:t>
            </w:r>
            <w:ins w:id="370"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371" w:author="Cloud, Jason" w:date="2025-07-03T19:43:00Z" w16du:dateUtc="2025-07-04T02:43:00Z">
              <w:r>
                <w:t xml:space="preserve"> or M10</w:t>
              </w:r>
            </w:ins>
            <w:r w:rsidRPr="00485A1C">
              <w:t>.</w:t>
            </w:r>
          </w:p>
        </w:tc>
      </w:tr>
      <w:tr w:rsidR="00E1799F" w:rsidRPr="00485A1C" w14:paraId="79219140" w14:textId="77777777" w:rsidTr="00E1799F">
        <w:tc>
          <w:tcPr>
            <w:tcW w:w="89" w:type="pct"/>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tcPr>
          <w:p w14:paraId="34591A70" w14:textId="2AB94A9D" w:rsidR="00E1799F" w:rsidRPr="00485A1C" w:rsidRDefault="00E1799F" w:rsidP="006009BA">
            <w:pPr>
              <w:pStyle w:val="TAL"/>
            </w:pPr>
            <w:r w:rsidRPr="00485A1C">
              <w:t>The set of HTTP origin response status codes at reference point M2</w:t>
            </w:r>
            <w:ins w:id="372"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as not to be cached when it serves such media resources </w:t>
            </w:r>
            <w:del w:id="373" w:author="Cloud, Jason" w:date="2025-07-03T19:44:00Z" w16du:dateUtc="2025-07-04T02:44:00Z">
              <w:r w:rsidRPr="00485A1C" w:rsidDel="00E1799F">
                <w:delText>at</w:delText>
              </w:r>
            </w:del>
            <w:ins w:id="374" w:author="Cloud, Jason" w:date="2025-07-03T19:44:00Z" w16du:dateUtc="2025-07-04T02:44:00Z">
              <w:r>
                <w:t>from a</w:t>
              </w:r>
            </w:ins>
            <w:r w:rsidRPr="00485A1C">
              <w:t xml:space="preserve"> reference point M4</w:t>
            </w:r>
            <w:ins w:id="375"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376"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lastRenderedPageBreak/>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fully-qualified term identifier URI from the controlled vocabulary specified in clause B.1, or else from a vendor-specific vocabulary.</w:t>
            </w:r>
          </w:p>
        </w:tc>
      </w:tr>
      <w:tr w:rsidR="00E1799F" w:rsidRPr="00485A1C" w14:paraId="4FD2A0BD" w14:textId="77777777" w:rsidTr="006009BA">
        <w:tc>
          <w:tcPr>
            <w:tcW w:w="89" w:type="pct"/>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tcPr>
          <w:p w14:paraId="059B4046" w14:textId="6622CF23" w:rsidR="00E1799F" w:rsidRPr="00485A1C" w:rsidRDefault="00E1799F" w:rsidP="006009BA">
            <w:pPr>
              <w:pStyle w:val="TAL"/>
            </w:pPr>
            <w:r w:rsidRPr="00485A1C">
              <w:t xml:space="preserve">Defines the URL signing scheme to be enforced by the Media AS at </w:t>
            </w:r>
            <w:ins w:id="377" w:author="Cloud, Jason" w:date="2025-07-03T19:45:00Z" w16du:dateUtc="2025-07-04T02:45:00Z">
              <w:r>
                <w:t xml:space="preserve">the </w:t>
              </w:r>
            </w:ins>
            <w:r w:rsidRPr="00485A1C">
              <w:t>reference point M4</w:t>
            </w:r>
            <w:ins w:id="378"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379" w:author="Cloud, Jason" w:date="2025-07-03T19:45:00Z" w16du:dateUtc="2025-07-04T02:45:00Z">
              <w:r w:rsidRPr="00485A1C" w:rsidDel="00E1799F">
                <w:delText>at</w:delText>
              </w:r>
            </w:del>
            <w:ins w:id="380" w:author="Cloud, Jason" w:date="2025-07-03T19:45:00Z" w16du:dateUtc="2025-07-04T02:45:00Z">
              <w:r>
                <w:t>from the</w:t>
              </w:r>
            </w:ins>
            <w:r w:rsidRPr="00485A1C">
              <w:t xml:space="preserve"> reference point M4 </w:t>
            </w:r>
            <w:ins w:id="381"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t>NOTE 2:</w:t>
            </w:r>
            <w:r w:rsidRPr="00485A1C">
              <w:tab/>
              <w:t xml:space="preserve">The format of the authentication token used to sign content requests to the Media AS at reference point M4 </w:t>
            </w:r>
            <w:ins w:id="382" w:author="Cloud, Jason" w:date="2025-07-03T19:46:00Z" w16du:dateUtc="2025-07-04T02:46:00Z">
              <w:r>
                <w:t xml:space="preserve">service locations </w:t>
              </w:r>
            </w:ins>
            <w:r w:rsidRPr="00485A1C">
              <w:t>is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383" w:name="_Toc201910202"/>
      <w:r w:rsidRPr="00485A1C">
        <w:t>8.9.3</w:t>
      </w:r>
      <w:r w:rsidRPr="00485A1C">
        <w:tab/>
        <w:t>Data model</w:t>
      </w:r>
      <w:bookmarkEnd w:id="383"/>
    </w:p>
    <w:p w14:paraId="6C487EA1" w14:textId="77777777" w:rsidR="00E1799F" w:rsidRPr="00485A1C" w:rsidRDefault="00E1799F" w:rsidP="00E1799F">
      <w:pPr>
        <w:pStyle w:val="Heading4"/>
      </w:pPr>
      <w:bookmarkStart w:id="384" w:name="_Toc201910203"/>
      <w:r w:rsidRPr="00485A1C">
        <w:t>8.9.3.1</w:t>
      </w:r>
      <w:r w:rsidRPr="00485A1C">
        <w:tab/>
        <w:t>ContentPublishingConfiguration resource</w:t>
      </w:r>
      <w:bookmarkEnd w:id="384"/>
    </w:p>
    <w:p w14:paraId="342ECABE" w14:textId="77777777" w:rsidR="00E1799F" w:rsidRPr="00485A1C" w:rsidRDefault="00E1799F" w:rsidP="00E1799F">
      <w:pPr>
        <w:pStyle w:val="TH"/>
      </w:pPr>
      <w:r w:rsidRPr="00485A1C">
        <w:t>Table 8.9.3.1-1: Definition of ContentPublishingConfiguration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385"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386"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387" w:author="Cloud, Jason" w:date="2025-07-03T19:47:00Z" w16du:dateUtc="2025-07-04T02:47:00Z"/>
                <w:rStyle w:val="Codechar"/>
              </w:rPr>
            </w:pPr>
            <w:ins w:id="388"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389" w:author="Cloud, Jason" w:date="2025-07-03T19:47:00Z" w16du:dateUtc="2025-07-04T02:47:00Z"/>
                <w:sz w:val="18"/>
                <w:szCs w:val="18"/>
              </w:rPr>
            </w:pPr>
            <w:ins w:id="390"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391" w:author="Cloud, Jason" w:date="2025-07-03T19:47:00Z" w16du:dateUtc="2025-07-04T02:47:00Z"/>
                <w:lang w:eastAsia="fr-FR"/>
              </w:rPr>
            </w:pPr>
            <w:ins w:id="392"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393" w:author="Cloud, Jason" w:date="2025-07-03T19:48:00Z" w16du:dateUtc="2025-07-04T02:48:00Z"/>
              </w:rPr>
            </w:pPr>
            <w:ins w:id="394"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F19CA">
            <w:pPr>
              <w:pStyle w:val="TALcontinuation"/>
              <w:rPr>
                <w:ins w:id="395" w:author="Cloud, Jason" w:date="2025-07-03T19:47:00Z" w16du:dateUtc="2025-07-04T02:47:00Z"/>
              </w:rPr>
            </w:pPr>
            <w:ins w:id="396"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397"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398"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399" w:author="Cloud, Jason" w:date="2025-07-03T19:47:00Z" w16du:dateUtc="2025-07-04T02:47:00Z"/>
                <w:rStyle w:val="Codechar"/>
              </w:rPr>
            </w:pPr>
            <w:ins w:id="400"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401" w:author="Cloud, Jason" w:date="2025-07-03T19:47:00Z" w16du:dateUtc="2025-07-04T02:47:00Z"/>
                <w:sz w:val="18"/>
                <w:szCs w:val="18"/>
              </w:rPr>
            </w:pPr>
            <w:ins w:id="402"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403" w:author="Cloud, Jason" w:date="2025-07-03T19:47:00Z" w16du:dateUtc="2025-07-04T02:47:00Z"/>
                <w:lang w:eastAsia="fr-FR"/>
              </w:rPr>
            </w:pPr>
            <w:ins w:id="404"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405" w:author="Cloud, Jason" w:date="2025-07-03T19:48:00Z" w16du:dateUtc="2025-07-04T02:48:00Z"/>
              </w:rPr>
            </w:pPr>
            <w:ins w:id="406" w:author="Cloud, Jason" w:date="2025-07-03T19:48:00Z" w16du:dateUtc="2025-07-04T02:48:00Z">
              <w:r>
                <w:t>Indicates whether media content is:</w:t>
              </w:r>
            </w:ins>
          </w:p>
          <w:p w14:paraId="368223C0" w14:textId="77777777" w:rsidR="00627611" w:rsidRDefault="00627611" w:rsidP="00627611">
            <w:pPr>
              <w:pStyle w:val="TALcontinuation"/>
              <w:rPr>
                <w:ins w:id="407" w:author="Cloud, Jason" w:date="2025-08-26T12:22:00Z" w16du:dateUtc="2025-08-26T19:22:00Z"/>
              </w:rPr>
            </w:pPr>
            <w:ins w:id="408" w:author="Cloud, Jason" w:date="2025-08-26T12:22:00Z" w16du:dateUtc="2025-08-26T19:22:00Z">
              <w:r>
                <w:t>-</w:t>
              </w:r>
              <w:r>
                <w:tab/>
                <w:t>pushed to the Media AS by a Media Access Client to the Media</w:t>
              </w:r>
              <w:r w:rsidRPr="00A16B5B">
                <w:t> </w:t>
              </w:r>
              <w:r>
                <w:t>AS at reference point M4 or from another Media</w:t>
              </w:r>
              <w:r w:rsidRPr="00A16B5B">
                <w:t> </w:t>
              </w:r>
              <w:r>
                <w:t>AS at reference point M10; or</w:t>
              </w:r>
            </w:ins>
          </w:p>
          <w:p w14:paraId="39A24C40" w14:textId="77777777" w:rsidR="00627611" w:rsidRDefault="00627611" w:rsidP="00627611">
            <w:pPr>
              <w:pStyle w:val="TALcontinuation"/>
              <w:rPr>
                <w:ins w:id="409" w:author="Cloud, Jason" w:date="2025-08-26T12:22:00Z" w16du:dateUtc="2025-08-26T19:22:00Z"/>
              </w:rPr>
            </w:pPr>
            <w:ins w:id="410" w:author="Cloud, Jason" w:date="2025-08-26T12:22:00Z" w16du:dateUtc="2025-08-26T19:22:00Z">
              <w:r>
                <w:t>-</w:t>
              </w:r>
              <w:r>
                <w:tab/>
                <w:t>pulled from a downstream Media AS at reference point M10.</w:t>
              </w:r>
            </w:ins>
          </w:p>
          <w:p w14:paraId="1A8CE55C" w14:textId="22540260" w:rsidR="00E1799F" w:rsidRPr="00485A1C" w:rsidRDefault="00627611" w:rsidP="00627611">
            <w:pPr>
              <w:pStyle w:val="TALcontinuation"/>
              <w:rPr>
                <w:ins w:id="411" w:author="Cloud, Jason" w:date="2025-07-03T19:47:00Z" w16du:dateUtc="2025-07-04T02:47:00Z"/>
              </w:rPr>
            </w:pPr>
            <w:ins w:id="412" w:author="Cloud, Jason" w:date="2025-08-26T12:22:00Z" w16du:dateUtc="2025-08-26T19:22:00Z">
              <w:r>
                <w:t xml:space="preserve">Default value if omitted: </w:t>
              </w:r>
              <w:r>
                <w:rPr>
                  <w:rStyle w:val="Codechar"/>
                </w:rPr>
                <w:t>PUSH.</w:t>
              </w:r>
            </w:ins>
          </w:p>
        </w:tc>
      </w:tr>
      <w:tr w:rsidR="00E1799F" w:rsidRPr="00485A1C" w14:paraId="6D09E54F" w14:textId="77777777" w:rsidTr="006009BA">
        <w:trPr>
          <w:ins w:id="413"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414"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415" w:author="Cloud, Jason" w:date="2025-07-03T19:47:00Z" w16du:dateUtc="2025-07-04T02:47:00Z"/>
                <w:rStyle w:val="Codechar"/>
              </w:rPr>
            </w:pPr>
            <w:ins w:id="416"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417" w:author="Cloud, Jason" w:date="2025-07-03T19:47:00Z" w16du:dateUtc="2025-07-04T02:47:00Z"/>
                <w:sz w:val="18"/>
                <w:szCs w:val="18"/>
              </w:rPr>
            </w:pPr>
            <w:ins w:id="418"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419" w:author="Cloud, Jason" w:date="2025-07-03T19:47:00Z" w16du:dateUtc="2025-07-04T02:47:00Z"/>
                <w:lang w:eastAsia="fr-FR"/>
              </w:rPr>
            </w:pPr>
            <w:ins w:id="420"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67A464C" w14:textId="1DE1E352" w:rsidR="00627611" w:rsidRDefault="00627611" w:rsidP="00627611">
            <w:pPr>
              <w:pStyle w:val="TAL"/>
              <w:rPr>
                <w:ins w:id="421" w:author="Cloud, Jason" w:date="2025-08-26T12:22:00Z" w16du:dateUtc="2025-08-26T19:22:00Z"/>
              </w:rPr>
            </w:pPr>
            <w:ins w:id="422" w:author="Cloud, Jason" w:date="2025-08-26T12:22:00Z" w16du:dateUtc="2025-08-26T19:22:00Z">
              <w:r w:rsidRPr="00A16B5B">
                <w:t xml:space="preserve">The Media Application Provider may assign </w:t>
              </w:r>
              <w:r>
                <w:t xml:space="preserve">an affinity group label indicating that the physical endpoint(s) of </w:t>
              </w:r>
            </w:ins>
            <w:ins w:id="423" w:author="Richard Bradbury (2025-09-02)" w:date="2025-09-02T17:29:00Z" w16du:dateUtc="2025-09-02T16:29:00Z">
              <w:r w:rsidR="00401B44">
                <w:t xml:space="preserve">the </w:t>
              </w:r>
            </w:ins>
            <w:ins w:id="424" w:author="Cloud, Jason" w:date="2025-08-26T12:22:00Z" w16du:dateUtc="2025-08-26T19:22:00Z">
              <w:r>
                <w:t>reference point M4 service location exposed by this contribution configuration are to be deployed alongside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intended to be deployed at mutually resilient network locations.</w:t>
              </w:r>
            </w:ins>
          </w:p>
          <w:p w14:paraId="3D51251F" w14:textId="2CFE30AB" w:rsidR="00E1799F" w:rsidRPr="00485A1C" w:rsidRDefault="00E1799F" w:rsidP="00EF19CA">
            <w:pPr>
              <w:pStyle w:val="TALcontinuation"/>
              <w:rPr>
                <w:ins w:id="425" w:author="Cloud, Jason" w:date="2025-07-03T19:47:00Z" w16du:dateUtc="2025-07-04T02:47:00Z"/>
              </w:rPr>
            </w:pPr>
            <w:ins w:id="426"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427"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1B783E3D" w14:textId="77777777" w:rsidR="00627611" w:rsidRPr="00A16B5B" w:rsidRDefault="00627611" w:rsidP="00627611">
            <w:pPr>
              <w:pStyle w:val="TALcontinuation"/>
              <w:rPr>
                <w:ins w:id="428" w:author="Cloud, Jason" w:date="2025-08-26T12:22:00Z" w16du:dateUtc="2025-08-26T19:22:00Z"/>
              </w:rPr>
            </w:pPr>
            <w:ins w:id="429" w:author="Cloud, Jason" w:date="2025-08-26T12:22:00Z" w16du:dateUtc="2025-08-26T19:22:00Z">
              <w:r>
                <w:t>-</w:t>
              </w:r>
              <w:r>
                <w:tab/>
              </w:r>
              <w:r w:rsidRPr="00A16B5B">
                <w:t>In the case of pu</w:t>
              </w:r>
              <w:r>
                <w:t>sh</w:t>
              </w:r>
              <w:r w:rsidRPr="00A16B5B">
                <w:t xml:space="preserve">-based content </w:t>
              </w:r>
              <w:r>
                <w:t xml:space="preserve">contribution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6EF87A1B" w:rsidR="00E1799F" w:rsidRPr="00485A1C" w:rsidRDefault="00627611" w:rsidP="00627611">
            <w:pPr>
              <w:pStyle w:val="TALcontinuation"/>
            </w:pPr>
            <w:ins w:id="430" w:author="Cloud, Jason" w:date="2025-08-26T12:22:00Z" w16du:dateUtc="2025-08-26T19:22:00Z">
              <w:r>
                <w:lastRenderedPageBreak/>
                <w:t>-</w:t>
              </w:r>
              <w:r>
                <w:tab/>
              </w:r>
              <w:r w:rsidRPr="00A16B5B">
                <w:t>In the case of pu</w:t>
              </w:r>
              <w:r>
                <w:t>ll</w:t>
              </w:r>
              <w:r w:rsidRPr="00A16B5B">
                <w:t xml:space="preserve">-based content </w:t>
              </w:r>
              <w:r>
                <w:t xml:space="preserve">contribution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0E2A59F6" w:rsidR="00E1799F" w:rsidRPr="00485A1C" w:rsidRDefault="00E1799F" w:rsidP="006009BA">
            <w:pPr>
              <w:pStyle w:val="TAC"/>
            </w:pPr>
            <w:del w:id="431" w:author="Richard Bradbury (2025-09-02)" w:date="2025-09-02T17:46:00Z" w16du:dateUtc="2025-09-02T16:46:00Z">
              <w:r w:rsidRPr="00485A1C" w:rsidDel="001D72FD">
                <w:rPr>
                  <w:lang w:eastAsia="fr-FR"/>
                </w:rPr>
                <w:delText>1</w:delText>
              </w:r>
            </w:del>
            <w:ins w:id="432" w:author="Richard Bradbury (2025-09-02)" w:date="2025-09-02T17:46:00Z" w16du:dateUtc="2025-09-02T16:46:00Z">
              <w:r w:rsidR="001D72FD">
                <w:rPr>
                  <w:lang w:eastAsia="fr-FR"/>
                </w:rPr>
                <w:t>0</w:t>
              </w:r>
            </w:ins>
            <w:r w:rsidRPr="00485A1C">
              <w:rPr>
                <w:lang w:eastAsia="fr-FR"/>
              </w:rPr>
              <w:t>..1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150D2032" w:rsidR="00E1799F" w:rsidRDefault="00E1799F" w:rsidP="006009BA">
            <w:pPr>
              <w:pStyle w:val="TAL"/>
              <w:rPr>
                <w:ins w:id="433" w:author="Cloud, Jason" w:date="2025-07-03T19:50:00Z" w16du:dateUtc="2025-07-04T02:50:00Z"/>
              </w:rPr>
            </w:pPr>
            <w:r w:rsidRPr="00485A1C">
              <w:t xml:space="preserve">All resources exposed </w:t>
            </w:r>
            <w:ins w:id="434" w:author="Cloud, Jason" w:date="2025-07-03T19:49:00Z" w16du:dateUtc="2025-07-04T02:49:00Z">
              <w:r>
                <w:t>from the servi</w:t>
              </w:r>
            </w:ins>
            <w:ins w:id="435" w:author="Cloud, Jason" w:date="2025-07-03T19:50:00Z" w16du:dateUtc="2025-07-04T02:50:00Z">
              <w:r>
                <w:t xml:space="preserve">ce location </w:t>
              </w:r>
            </w:ins>
            <w:r w:rsidRPr="00485A1C">
              <w:t>at reference point</w:t>
            </w:r>
            <w:ins w:id="436" w:author="Cloud, Jason" w:date="2025-07-03T19:50:00Z" w16du:dateUtc="2025-07-04T02:50:00Z">
              <w:r>
                <w:t>s</w:t>
              </w:r>
            </w:ins>
            <w:r w:rsidRPr="00485A1C">
              <w:t xml:space="preserve"> M4 </w:t>
            </w:r>
            <w:ins w:id="437" w:author="Cloud, Jason" w:date="2025-07-03T19:50:00Z" w16du:dateUtc="2025-07-04T02:50:00Z">
              <w:r>
                <w:t xml:space="preserve">and M10 </w:t>
              </w:r>
            </w:ins>
            <w:r w:rsidRPr="00485A1C">
              <w:t>shall be accessible through this default Fully-Qualified Domain Name</w:t>
            </w:r>
            <w:ins w:id="438" w:author="Richard Bradbury (2025-09-02)" w:date="2025-09-02T17:44:00Z" w16du:dateUtc="2025-09-02T16:44:00Z">
              <w:r w:rsidR="001D72FD">
                <w:t>.</w:t>
              </w:r>
            </w:ins>
          </w:p>
          <w:p w14:paraId="33C4BC86" w14:textId="56E39EAC" w:rsidR="00627611" w:rsidRPr="00A16B5B" w:rsidRDefault="00627611" w:rsidP="00627611">
            <w:pPr>
              <w:pStyle w:val="TALcontinuation"/>
            </w:pPr>
            <w:ins w:id="439" w:author="Cloud, Jason" w:date="2025-08-26T12:22:00Z" w16du:dateUtc="2025-08-26T19:22: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th</w:t>
              </w:r>
              <w:r>
                <w:t>is</w:t>
              </w:r>
              <w:r w:rsidRPr="00A16B5B">
                <w:t xml:space="preserve"> </w:t>
              </w:r>
              <w:r>
                <w:t>property</w:t>
              </w:r>
              <w:r w:rsidRPr="00A16B5B">
                <w:t xml:space="preserve"> shall </w:t>
              </w:r>
              <w:r>
                <w:t>be</w:t>
              </w:r>
            </w:ins>
            <w:r w:rsidR="001D72FD" w:rsidRPr="00485A1C">
              <w:t xml:space="preserve"> assigned by the Media AF</w:t>
            </w:r>
            <w:r>
              <w:t>.</w:t>
            </w:r>
          </w:p>
          <w:p w14:paraId="35BF22A0" w14:textId="5DB59C3D" w:rsidR="00E1799F" w:rsidRPr="00485A1C" w:rsidRDefault="00627611" w:rsidP="00627611">
            <w:pPr>
              <w:pStyle w:val="TALcontinuation"/>
              <w:rPr>
                <w:lang w:eastAsia="fr-FR"/>
              </w:rPr>
            </w:pPr>
            <w:commentRangeStart w:id="440"/>
            <w:commentRangeStart w:id="441"/>
            <w:ins w:id="442" w:author="Cloud, Jason" w:date="2025-08-26T12:22:00Z" w16du:dateUtc="2025-08-26T19:22:00Z">
              <w:r>
                <w:t>-</w:t>
              </w:r>
              <w:r>
                <w:tab/>
              </w:r>
              <w:r w:rsidRPr="00A16B5B">
                <w:t>In the case of pu</w:t>
              </w:r>
              <w:r>
                <w:t>ll</w:t>
              </w:r>
              <w:r w:rsidRPr="00A16B5B">
                <w:t xml:space="preserve">-based content </w:t>
              </w:r>
              <w:r>
                <w:t>contribution</w:t>
              </w:r>
              <w:r w:rsidRPr="00A16B5B">
                <w:t xml:space="preserve"> </w:t>
              </w:r>
              <w:r>
                <w:t xml:space="preserve">from a downstream contributing Media AS at reference point M10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xml:space="preserve">), this property shall be </w:t>
              </w:r>
              <w:del w:id="443" w:author="Richard Bradbury (2025-09-02)" w:date="2025-09-02T17:47:00Z" w16du:dateUtc="2025-09-02T16:47:00Z">
                <w:r w:rsidRPr="00A16B5B" w:rsidDel="001D72FD">
                  <w:delText>populated by the Media Application Provider</w:delText>
                </w:r>
                <w:r w:rsidDel="001D72FD">
                  <w:delText xml:space="preserve"> with a domain name previously nominated by the Media AF managing that downstream Media AS</w:delText>
                </w:r>
              </w:del>
            </w:ins>
            <w:ins w:id="444" w:author="Richard Bradbury (2025-09-02)" w:date="2025-09-02T17:47:00Z" w16du:dateUtc="2025-09-02T16:47:00Z">
              <w:r w:rsidR="001D72FD">
                <w:t xml:space="preserve">omitted because the Media AS acts as </w:t>
              </w:r>
            </w:ins>
            <w:ins w:id="445" w:author="Richard Bradbury (2025-09-02)" w:date="2025-09-02T17:51:00Z" w16du:dateUtc="2025-09-02T16:51:00Z">
              <w:r w:rsidR="00130D44">
                <w:t>the</w:t>
              </w:r>
            </w:ins>
            <w:ins w:id="446" w:author="Richard Bradbury (2025-09-02)" w:date="2025-09-02T17:47:00Z" w16du:dateUtc="2025-09-02T16:47:00Z">
              <w:r w:rsidR="001D72FD">
                <w:t xml:space="preserve"> pulling client in this case</w:t>
              </w:r>
            </w:ins>
            <w:ins w:id="447" w:author="Cloud, Jason" w:date="2025-08-26T12:22:00Z" w16du:dateUtc="2025-08-26T19:22:00Z">
              <w:r w:rsidRPr="00A16B5B">
                <w:t>.</w:t>
              </w:r>
              <w:commentRangeEnd w:id="440"/>
              <w:r>
                <w:rPr>
                  <w:rStyle w:val="CommentReference"/>
                  <w:rFonts w:ascii="Times New Roman" w:hAnsi="Times New Roman"/>
                </w:rPr>
                <w:commentReference w:id="440"/>
              </w:r>
              <w:commentRangeEnd w:id="441"/>
              <w:r>
                <w:rPr>
                  <w:rStyle w:val="CommentReference"/>
                  <w:rFonts w:ascii="Times New Roman" w:hAnsi="Times New Roman"/>
                </w:rPr>
                <w:commentReference w:id="441"/>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Fully-Qualified Domain Name (FQDN) through which media resources within the scope of this contribution configuration are additionally accessible from the Media AS </w:t>
            </w:r>
            <w:del w:id="448" w:author="Cloud, Jason" w:date="2025-07-03T19:50:00Z" w16du:dateUtc="2025-07-04T02:50:00Z">
              <w:r w:rsidRPr="00485A1C" w:rsidDel="00E1799F">
                <w:rPr>
                  <w:sz w:val="18"/>
                  <w:szCs w:val="18"/>
                </w:rPr>
                <w:delText>at</w:delText>
              </w:r>
            </w:del>
            <w:ins w:id="449" w:author="Cloud, Jason" w:date="2025-07-03T19:50:00Z" w16du:dateUtc="2025-07-04T02:50:00Z">
              <w:r>
                <w:rPr>
                  <w:sz w:val="18"/>
                  <w:szCs w:val="18"/>
                </w:rPr>
                <w:t>from the</w:t>
              </w:r>
            </w:ins>
            <w:r w:rsidRPr="00485A1C">
              <w:rPr>
                <w:sz w:val="18"/>
                <w:szCs w:val="18"/>
              </w:rPr>
              <w:t xml:space="preserve"> reference point M4</w:t>
            </w:r>
            <w:ins w:id="450"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451" w:author="Cloud, Jason" w:date="2025-07-03T19:51:00Z" w16du:dateUtc="2025-07-04T02:51:00Z">
              <w:r>
                <w:t xml:space="preserve">the </w:t>
              </w:r>
            </w:ins>
            <w:r w:rsidRPr="00485A1C">
              <w:t>reference point M4</w:t>
            </w:r>
            <w:ins w:id="452"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453"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454"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004825DD" w:rsidR="00E1799F" w:rsidRPr="00485A1C" w:rsidRDefault="00E1799F" w:rsidP="006009BA">
            <w:pPr>
              <w:pStyle w:val="TAL"/>
              <w:rPr>
                <w:lang w:eastAsia="fr-FR"/>
              </w:rPr>
            </w:pPr>
            <w:r w:rsidRPr="00485A1C">
              <w:rPr>
                <w:lang w:eastAsia="fr-FR"/>
              </w:rPr>
              <w:t xml:space="preserve">A </w:t>
            </w:r>
            <w:ins w:id="455"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456" w:author="Cloud, Jason" w:date="2025-08-26T12:22:00Z" w16du:dateUtc="2025-08-26T19:22:00Z">
              <w:r w:rsidR="00627611">
                <w:rPr>
                  <w:lang w:val="en-US" w:eastAsia="fr-FR"/>
                </w:rPr>
                <w:t xml:space="preserve"> or </w:t>
              </w:r>
            </w:ins>
            <w:ins w:id="457" w:author="Richard Bradbury (2025-09-02)" w:date="2025-09-02T17:35:00Z" w16du:dateUtc="2025-09-02T16:35:00Z">
              <w:r w:rsidR="00401B44">
                <w:rPr>
                  <w:lang w:val="en-US" w:eastAsia="fr-FR"/>
                </w:rPr>
                <w:t xml:space="preserve">by </w:t>
              </w:r>
            </w:ins>
            <w:ins w:id="458" w:author="Cloud, Jason" w:date="2025-08-26T12:22:00Z" w16du:dateUtc="2025-08-26T19:22:00Z">
              <w:r w:rsidR="00627611">
                <w:rPr>
                  <w:lang w:val="en-US" w:eastAsia="fr-FR"/>
                </w:rPr>
                <w:t>another Media AS at reference point M10</w:t>
              </w:r>
            </w:ins>
            <w:r w:rsidRPr="00485A1C">
              <w:rPr>
                <w:lang w:eastAsia="fr-FR"/>
              </w:rPr>
              <w:t xml:space="preserve"> for this contribution configuration.</w:t>
            </w:r>
          </w:p>
          <w:p w14:paraId="102EB3C2" w14:textId="4402A5F2" w:rsidR="00E1799F" w:rsidRDefault="00E1799F" w:rsidP="00872CBB">
            <w:pPr>
              <w:pStyle w:val="TALcontinuation"/>
              <w:spacing w:before="48"/>
              <w:rPr>
                <w:ins w:id="459" w:author="Cloud, Jason" w:date="2025-07-03T19:52:00Z" w16du:dateUtc="2025-07-04T02:52:00Z"/>
              </w:rPr>
            </w:pPr>
            <w:ins w:id="460" w:author="Cloud, Jason" w:date="2025-07-03T19:52:00Z" w16du:dateUtc="2025-07-04T02:52:00Z">
              <w:del w:id="461" w:author="Richard Bradbury" w:date="2025-07-16T17:29:00Z" w16du:dateUtc="2025-07-16T16:29:00Z">
                <w:r w:rsidDel="00872CBB">
                  <w:rPr>
                    <w:lang w:val="en-US" w:eastAsia="fr-FR"/>
                  </w:rPr>
                  <w:delText>-</w:delText>
                </w:r>
              </w:del>
              <w:r>
                <w:rPr>
                  <w:lang w:val="en-US" w:eastAsia="fr-FR"/>
                </w:rPr>
                <w:tab/>
                <w:t>In the case of push-based content contribution</w:t>
              </w:r>
            </w:ins>
            <w:ins w:id="462" w:author="Cloud, Jason" w:date="2025-08-26T12:23:00Z" w16du:dateUtc="2025-08-26T19:23:00Z">
              <w:r w:rsidR="00627611">
                <w:rPr>
                  <w:lang w:val="en-US" w:eastAsia="fr-FR"/>
                </w:rPr>
                <w:t xml:space="preserve"> at reference point M4 or M10 (content contribution </w:t>
              </w:r>
            </w:ins>
            <w:ins w:id="463"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w:t>
              </w:r>
            </w:ins>
            <w:ins w:id="464" w:author="Cloud, Jason" w:date="2025-08-26T12:23:00Z" w16du:dateUtc="2025-08-26T19:23:00Z">
              <w:r w:rsidR="00627611">
                <w:rPr>
                  <w:i/>
                  <w:iCs/>
                  <w:lang w:val="en-US" w:eastAsia="fr-FR"/>
                </w:rPr>
                <w:t>SH</w:t>
              </w:r>
            </w:ins>
            <w:ins w:id="465" w:author="Cloud, Jason" w:date="2025-07-03T19:52:00Z" w16du:dateUtc="2025-07-04T02:52:00Z">
              <w:r>
                <w:rPr>
                  <w:lang w:val="en-US" w:eastAsia="fr-FR"/>
                </w:rPr>
                <w:t xml:space="preserve">), the value is </w:t>
              </w:r>
            </w:ins>
            <w:del w:id="466" w:author="Cloud, Jason" w:date="2025-07-16T17:49:00Z" w16du:dateUtc="2025-07-16T16:49:00Z">
              <w:r w:rsidRPr="00485A1C" w:rsidDel="000848FB">
                <w:delText>N</w:delText>
              </w:r>
            </w:del>
            <w:ins w:id="467" w:author="Cloud, Jason" w:date="2025-07-03T19:52:00Z" w16du:dateUtc="2025-07-04T02:52:00Z">
              <w:r w:rsidR="00E83D0C">
                <w:rPr>
                  <w:lang w:val="en-US" w:eastAsia="fr-FR"/>
                </w:rPr>
                <w:t>n</w:t>
              </w:r>
            </w:ins>
            <w:r w:rsidRPr="00485A1C">
              <w:t>ominated by the Media AF when the Content Publishing Configuration is provisioned. It is an error for the Media Application Provider to set this.</w:t>
            </w:r>
          </w:p>
          <w:p w14:paraId="3B5A3C40" w14:textId="1EE6F6C3" w:rsidR="00E1799F" w:rsidRPr="00485A1C" w:rsidRDefault="00627611" w:rsidP="006009BA">
            <w:pPr>
              <w:pStyle w:val="TALcontinuation"/>
              <w:spacing w:before="48"/>
            </w:pPr>
            <w:ins w:id="468" w:author="Cloud, Jason" w:date="2025-08-26T12:23:00Z" w16du:dateUtc="2025-08-26T19:23:00Z">
              <w:r>
                <w:rPr>
                  <w:lang w:val="en-US" w:eastAsia="fr-FR"/>
                </w:rPr>
                <w:t>-</w:t>
              </w:r>
              <w:r>
                <w:rPr>
                  <w:lang w:val="en-US" w:eastAsia="fr-FR"/>
                </w:rPr>
                <w:tab/>
                <w:t xml:space="preserve">In the case of pull-based content contribution from a downstream contributing Media AS 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 Application Provider with a content egest base URL previously nominated by the Media AF managing that downstream Media AS.</w:t>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0F635041" w:rsidR="00E1799F" w:rsidRPr="00485A1C" w:rsidRDefault="00E1799F" w:rsidP="006009BA">
            <w:pPr>
              <w:pStyle w:val="TAC"/>
            </w:pPr>
            <w:commentRangeStart w:id="469"/>
            <w:commentRangeStart w:id="470"/>
            <w:del w:id="471" w:author="Cloud, Jason" w:date="2025-08-26T12:27:00Z" w16du:dateUtc="2025-08-26T19:27:00Z">
              <w:r w:rsidRPr="00485A1C" w:rsidDel="00627611">
                <w:rPr>
                  <w:lang w:eastAsia="fr-FR"/>
                </w:rPr>
                <w:delText>1</w:delText>
              </w:r>
            </w:del>
            <w:ins w:id="472" w:author="Cloud, Jason" w:date="2025-08-26T12:27:00Z" w16du:dateUtc="2025-08-26T19:27:00Z">
              <w:r w:rsidR="00627611">
                <w:rPr>
                  <w:lang w:eastAsia="fr-FR"/>
                </w:rPr>
                <w:t>0</w:t>
              </w:r>
            </w:ins>
            <w:r w:rsidRPr="00485A1C">
              <w:rPr>
                <w:lang w:eastAsia="fr-FR"/>
              </w:rPr>
              <w:t>..1</w:t>
            </w:r>
            <w:commentRangeEnd w:id="469"/>
            <w:r w:rsidR="008C4CF1">
              <w:rPr>
                <w:rStyle w:val="CommentReference"/>
                <w:rFonts w:ascii="Times New Roman" w:hAnsi="Times New Roman"/>
              </w:rPr>
              <w:commentReference w:id="469"/>
            </w:r>
            <w:commentRangeEnd w:id="470"/>
            <w:r w:rsidR="000D7D5F">
              <w:rPr>
                <w:rStyle w:val="CommentReference"/>
                <w:rFonts w:ascii="Times New Roman" w:hAnsi="Times New Roman"/>
              </w:rPr>
              <w:commentReference w:id="470"/>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39268E5F" w:rsidR="00E1799F" w:rsidRDefault="00E1799F" w:rsidP="00E1799F">
            <w:pPr>
              <w:pStyle w:val="TAL"/>
              <w:rPr>
                <w:ins w:id="473" w:author="Cloud, Jason" w:date="2025-07-03T19:53:00Z" w16du:dateUtc="2025-07-04T02:53:00Z"/>
              </w:rPr>
            </w:pPr>
            <w:r w:rsidRPr="00485A1C">
              <w:t>The Media Entry Point for this contribution configuration (see clause</w:t>
            </w:r>
            <w:ins w:id="474" w:author="Cloud, Jason" w:date="2025-07-03T19:52:00Z" w16du:dateUtc="2025-07-04T02:52:00Z">
              <w:r>
                <w:t>s</w:t>
              </w:r>
            </w:ins>
            <w:ins w:id="475" w:author="Richard Bradbury (2025-09-02)" w:date="2025-09-02T17:53:00Z" w16du:dateUtc="2025-09-02T16:53:00Z">
              <w:r w:rsidR="001E22E1">
                <w:t> </w:t>
              </w:r>
            </w:ins>
            <w:ins w:id="476" w:author="Cloud, Jason" w:date="2025-07-03T19:52:00Z" w16du:dateUtc="2025-07-04T02:52:00Z">
              <w:r>
                <w:t>5.2.9.2 and</w:t>
              </w:r>
            </w:ins>
            <w:ins w:id="477" w:author="Richard Bradbury (2025-09-02)" w:date="2025-09-02T17:53:00Z" w16du:dateUtc="2025-09-02T16:53:00Z">
              <w:r w:rsidR="001E22E1">
                <w:t> </w:t>
              </w:r>
            </w:ins>
            <w:del w:id="478" w:author="Richard Bradbury (2025-09-02)" w:date="2025-09-02T17:53:00Z" w16du:dateUtc="2025-09-02T16:53:00Z">
              <w:r w:rsidRPr="00485A1C" w:rsidDel="001E22E1">
                <w:delText xml:space="preserve"> </w:delText>
              </w:r>
            </w:del>
            <w:r w:rsidRPr="00485A1C">
              <w:t>7.3.3.12).</w:t>
            </w:r>
          </w:p>
          <w:p w14:paraId="1218EB40" w14:textId="0C0A88C5" w:rsidR="00777F17" w:rsidRDefault="006A39A5" w:rsidP="00777F17">
            <w:pPr>
              <w:pStyle w:val="TALcontinuation"/>
              <w:spacing w:before="48"/>
              <w:rPr>
                <w:ins w:id="479" w:author="Richard Bradbury" w:date="2025-07-16T17:37:00Z" w16du:dateUtc="2025-07-16T16:37:00Z"/>
              </w:rPr>
            </w:pPr>
            <w:commentRangeStart w:id="480"/>
            <w:commentRangeStart w:id="481"/>
            <w:commentRangeStart w:id="482"/>
            <w:commentRangeStart w:id="483"/>
            <w:ins w:id="484" w:author="Richard Bradbury" w:date="2025-07-16T17:45:00Z" w16du:dateUtc="2025-07-16T16:45:00Z">
              <w:r>
                <w:rPr>
                  <w:lang w:val="en-US" w:eastAsia="fr-FR"/>
                </w:rPr>
                <w:t>-</w:t>
              </w:r>
              <w:r>
                <w:rPr>
                  <w:lang w:val="en-US" w:eastAsia="fr-FR"/>
                </w:rPr>
                <w:tab/>
              </w:r>
            </w:ins>
            <w:ins w:id="485" w:author="Richard Bradbury" w:date="2025-07-16T17:37:00Z" w16du:dateUtc="2025-07-16T16:37:00Z">
              <w:r w:rsidR="00777F17">
                <w:rPr>
                  <w:lang w:val="en-US" w:eastAsia="fr-FR"/>
                </w:rPr>
                <w:t xml:space="preserve">In the case of push-based content contribution (content contribution </w:t>
              </w:r>
              <w:r w:rsidR="00777F17" w:rsidRPr="00A92A06">
                <w:rPr>
                  <w:i/>
                  <w:iCs/>
                  <w:lang w:val="en-US" w:eastAsia="fr-FR"/>
                </w:rPr>
                <w:t>mode</w:t>
              </w:r>
              <w:r w:rsidR="00777F17">
                <w:rPr>
                  <w:lang w:val="en-US" w:eastAsia="fr-FR"/>
                </w:rPr>
                <w:t xml:space="preserve"> is set to </w:t>
              </w:r>
              <w:r w:rsidR="00777F17" w:rsidRPr="00A92A06">
                <w:rPr>
                  <w:i/>
                  <w:iCs/>
                  <w:lang w:val="en-US" w:eastAsia="fr-FR"/>
                </w:rPr>
                <w:t>PU</w:t>
              </w:r>
            </w:ins>
            <w:ins w:id="486" w:author="Richard Bradbury" w:date="2025-07-16T17:43:00Z" w16du:dateUtc="2025-07-16T16:43:00Z">
              <w:r>
                <w:rPr>
                  <w:i/>
                  <w:iCs/>
                  <w:lang w:val="en-US" w:eastAsia="fr-FR"/>
                </w:rPr>
                <w:t>SH</w:t>
              </w:r>
            </w:ins>
            <w:ins w:id="487" w:author="Richard Bradbury" w:date="2025-07-16T17:37:00Z" w16du:dateUtc="2025-07-16T16:37:00Z">
              <w:r w:rsidR="00777F17">
                <w:rPr>
                  <w:lang w:val="en-US" w:eastAsia="fr-FR"/>
                </w:rPr>
                <w:t xml:space="preserve">), the value is </w:t>
              </w:r>
            </w:ins>
            <w:ins w:id="488" w:author="Richard Bradbury" w:date="2025-07-16T17:39:00Z" w16du:dateUtc="2025-07-16T16:39:00Z">
              <w:r w:rsidR="00777F17">
                <w:rPr>
                  <w:lang w:val="en-US" w:eastAsia="fr-FR"/>
                </w:rPr>
                <w:t>populated</w:t>
              </w:r>
            </w:ins>
            <w:ins w:id="489" w:author="Richard Bradbury" w:date="2025-07-16T17:37:00Z" w16du:dateUtc="2025-07-16T16:37:00Z">
              <w:r w:rsidR="00777F17" w:rsidRPr="00485A1C">
                <w:t xml:space="preserve"> by the Media</w:t>
              </w:r>
            </w:ins>
            <w:ins w:id="490" w:author="Richard Bradbury" w:date="2025-07-16T17:38:00Z" w16du:dateUtc="2025-07-16T16:38:00Z">
              <w:r w:rsidR="00777F17">
                <w:t xml:space="preserve"> Application Provider</w:t>
              </w:r>
            </w:ins>
            <w:ins w:id="491" w:author="Richard Bradbury" w:date="2025-07-16T17:37:00Z" w16du:dateUtc="2025-07-16T16:37:00Z">
              <w:r w:rsidR="00777F17" w:rsidRPr="00485A1C">
                <w:t xml:space="preserve"> </w:t>
              </w:r>
            </w:ins>
            <w:ins w:id="492" w:author="Richard Bradbury" w:date="2025-07-16T17:47:00Z" w16du:dateUtc="2025-07-16T16:47:00Z">
              <w:r w:rsidR="000848FB">
                <w:t xml:space="preserve">(for contribution </w:t>
              </w:r>
              <w:r w:rsidR="000848FB">
                <w:rPr>
                  <w:lang w:val="en-US" w:eastAsia="fr-FR"/>
                </w:rPr>
                <w:t>at reference point M4) or by the upstream Media AF (for contribution at reference point M10</w:t>
              </w:r>
              <w:r w:rsidR="000848FB">
                <w:t xml:space="preserve">) </w:t>
              </w:r>
            </w:ins>
            <w:ins w:id="493" w:author="Richard Bradbury" w:date="2025-07-16T17:37:00Z" w16du:dateUtc="2025-07-16T16:37:00Z">
              <w:r w:rsidR="00777F17" w:rsidRPr="00485A1C">
                <w:t>when the Content Publishing Configuration is provisioned.</w:t>
              </w:r>
            </w:ins>
          </w:p>
          <w:p w14:paraId="7636D285" w14:textId="77777777" w:rsidR="00E1799F" w:rsidRDefault="00777F17" w:rsidP="00777F17">
            <w:pPr>
              <w:pStyle w:val="TALcontinuation"/>
              <w:rPr>
                <w:ins w:id="494" w:author="Cloud, Jason (7/23/25)" w:date="2025-07-23T09:10:00Z" w16du:dateUtc="2025-07-23T16:10:00Z"/>
              </w:rPr>
            </w:pPr>
            <w:ins w:id="495" w:author="Richard Bradbury" w:date="2025-07-16T17:37:00Z" w16du:dateUtc="2025-07-16T16:37:00Z">
              <w:r>
                <w:rPr>
                  <w:lang w:val="en-US" w:eastAsia="fr-FR"/>
                </w:rPr>
                <w:t>-</w:t>
              </w:r>
              <w:r>
                <w:rPr>
                  <w:lang w:val="en-US" w:eastAsia="fr-FR"/>
                </w:rPr>
                <w:tab/>
                <w:t xml:space="preserve">In the case of pull-based content contribution </w:t>
              </w:r>
            </w:ins>
            <w:ins w:id="496" w:author="Richard Bradbury" w:date="2025-07-17T16:20:00Z" w16du:dateUtc="2025-07-17T15:20:00Z">
              <w:r w:rsidR="00CD6C87">
                <w:rPr>
                  <w:lang w:val="en-US" w:eastAsia="fr-FR"/>
                </w:rPr>
                <w:t xml:space="preserve">from a downstream </w:t>
              </w:r>
            </w:ins>
            <w:ins w:id="497" w:author="Richard Bradbury" w:date="2025-07-17T16:25:00Z" w16du:dateUtc="2025-07-17T15:25:00Z">
              <w:r w:rsidR="001A01AE">
                <w:rPr>
                  <w:lang w:val="en-US" w:eastAsia="fr-FR"/>
                </w:rPr>
                <w:t xml:space="preserve">contributing </w:t>
              </w:r>
            </w:ins>
            <w:ins w:id="498" w:author="Richard Bradbury" w:date="2025-07-17T16:20:00Z" w16du:dateUtc="2025-07-17T15:20:00Z">
              <w:r w:rsidR="00CD6C87">
                <w:rPr>
                  <w:lang w:val="en-US" w:eastAsia="fr-FR"/>
                </w:rPr>
                <w:t xml:space="preserve">Media AS </w:t>
              </w:r>
            </w:ins>
            <w:ins w:id="499" w:author="Richard Bradbury" w:date="2025-07-16T17:37:00Z" w16du:dateUtc="2025-07-16T16:37:00Z">
              <w:r>
                <w:rPr>
                  <w:lang w:val="en-US" w:eastAsia="fr-FR"/>
                </w:rPr>
                <w:t xml:space="preserve">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w:t>
              </w:r>
            </w:ins>
            <w:ins w:id="500" w:author="Richard Bradbury" w:date="2025-07-16T17:39:00Z" w16du:dateUtc="2025-07-16T16:39:00Z">
              <w:r>
                <w:rPr>
                  <w:lang w:val="en-US" w:eastAsia="fr-FR"/>
                </w:rPr>
                <w:t> A</w:t>
              </w:r>
            </w:ins>
            <w:ins w:id="501" w:author="Richard Bradbury" w:date="2025-07-16T17:40:00Z" w16du:dateUtc="2025-07-16T16:40:00Z">
              <w:r>
                <w:rPr>
                  <w:lang w:val="en-US" w:eastAsia="fr-FR"/>
                </w:rPr>
                <w:t>F</w:t>
              </w:r>
            </w:ins>
            <w:ins w:id="502" w:author="Richard Bradbury" w:date="2025-07-16T17:37:00Z" w16du:dateUtc="2025-07-16T16:37:00Z">
              <w:r>
                <w:rPr>
                  <w:lang w:val="en-US" w:eastAsia="fr-FR"/>
                </w:rPr>
                <w:t>.</w:t>
              </w:r>
            </w:ins>
            <w:ins w:id="503" w:author="Richard Bradbury" w:date="2025-07-16T17:40:00Z" w16du:dateUtc="2025-07-16T16:40:00Z">
              <w:r w:rsidRPr="00485A1C">
                <w:t xml:space="preserve"> </w:t>
              </w:r>
            </w:ins>
            <w:ins w:id="504" w:author="Richard Bradbury" w:date="2025-07-16T17:47:00Z" w16du:dateUtc="2025-07-16T16:47:00Z">
              <w:r w:rsidR="000848FB">
                <w:t xml:space="preserve">Any value </w:t>
              </w:r>
            </w:ins>
            <w:ins w:id="505" w:author="Richard Bradbury" w:date="2025-07-16T17:48:00Z" w16du:dateUtc="2025-07-16T16:48:00Z">
              <w:r w:rsidR="000848FB">
                <w:t>nominated by</w:t>
              </w:r>
            </w:ins>
            <w:ins w:id="506" w:author="Richard Bradbury" w:date="2025-07-16T17:40:00Z" w16du:dateUtc="2025-07-16T16:40:00Z">
              <w:r w:rsidRPr="00485A1C">
                <w:t xml:space="preserve"> the Media Application Provider </w:t>
              </w:r>
            </w:ins>
            <w:ins w:id="507" w:author="Richard Bradbury" w:date="2025-07-16T17:48:00Z" w16du:dateUtc="2025-07-16T16:48:00Z">
              <w:r w:rsidR="000848FB">
                <w:t>shall be ignored</w:t>
              </w:r>
            </w:ins>
            <w:ins w:id="508" w:author="Richard Bradbury" w:date="2025-07-16T17:40:00Z" w16du:dateUtc="2025-07-16T16:40:00Z">
              <w:r>
                <w:t>.</w:t>
              </w:r>
            </w:ins>
            <w:commentRangeEnd w:id="480"/>
            <w:ins w:id="509" w:author="Richard Bradbury" w:date="2025-07-16T17:41:00Z" w16du:dateUtc="2025-07-16T16:41:00Z">
              <w:r>
                <w:rPr>
                  <w:rStyle w:val="CommentReference"/>
                  <w:rFonts w:ascii="Times New Roman" w:hAnsi="Times New Roman"/>
                </w:rPr>
                <w:commentReference w:id="480"/>
              </w:r>
            </w:ins>
            <w:commentRangeEnd w:id="481"/>
            <w:r w:rsidR="00E55CC0">
              <w:rPr>
                <w:rStyle w:val="CommentReference"/>
                <w:rFonts w:ascii="Times New Roman" w:hAnsi="Times New Roman"/>
              </w:rPr>
              <w:commentReference w:id="481"/>
            </w:r>
            <w:commentRangeEnd w:id="482"/>
            <w:r w:rsidR="001755BB">
              <w:rPr>
                <w:rStyle w:val="CommentReference"/>
                <w:rFonts w:ascii="Times New Roman" w:hAnsi="Times New Roman"/>
              </w:rPr>
              <w:commentReference w:id="482"/>
            </w:r>
            <w:commentRangeEnd w:id="483"/>
            <w:r w:rsidR="00F2611A">
              <w:rPr>
                <w:rStyle w:val="CommentReference"/>
                <w:rFonts w:ascii="Times New Roman" w:hAnsi="Times New Roman"/>
              </w:rPr>
              <w:commentReference w:id="483"/>
            </w:r>
          </w:p>
          <w:p w14:paraId="449033C1" w14:textId="1EF893CA" w:rsidR="001C2A6E" w:rsidRDefault="001C2A6E" w:rsidP="001C2A6E">
            <w:pPr>
              <w:pStyle w:val="TAL"/>
              <w:rPr>
                <w:ins w:id="510" w:author="Cloud, Jason (7/23/25)" w:date="2025-07-23T09:10:00Z" w16du:dateUtc="2025-07-23T16:10:00Z"/>
                <w:rFonts w:ascii="Calibri" w:hAnsi="Calibri"/>
                <w:sz w:val="20"/>
                <w:lang w:val="en-US"/>
              </w:rPr>
            </w:pPr>
            <w:commentRangeStart w:id="511"/>
            <w:ins w:id="512" w:author="Cloud, Jason (7/23/25)" w:date="2025-07-23T09:10:00Z" w16du:dateUtc="2025-07-23T16:10:00Z">
              <w:r>
                <w:t>[The Media Entry Point for this contribution configuration (see clauses</w:t>
              </w:r>
            </w:ins>
            <w:ins w:id="513" w:author="Richard Bradbury (2025-09-02)" w:date="2025-09-02T17:55:00Z" w16du:dateUtc="2025-09-02T16:55:00Z">
              <w:r w:rsidR="001E22E1">
                <w:t> </w:t>
              </w:r>
            </w:ins>
            <w:ins w:id="514" w:author="Cloud, Jason (7/23/25)" w:date="2025-07-23T09:10:00Z" w16du:dateUtc="2025-07-23T16:10:00Z">
              <w:r>
                <w:t>5.2.9.2 and</w:t>
              </w:r>
            </w:ins>
            <w:ins w:id="515" w:author="Richard Bradbury (2025-09-02)" w:date="2025-09-02T17:55:00Z" w16du:dateUtc="2025-09-02T16:55:00Z">
              <w:r w:rsidR="001E22E1">
                <w:t> </w:t>
              </w:r>
            </w:ins>
            <w:ins w:id="516" w:author="Cloud, Jason (7/23/25)" w:date="2025-07-23T09:10:00Z" w16du:dateUtc="2025-07-23T16:10:00Z">
              <w:r>
                <w:t>7.3.3.12).</w:t>
              </w:r>
            </w:ins>
          </w:p>
          <w:p w14:paraId="6B1E5724" w14:textId="6CFCA015" w:rsidR="001C2A6E" w:rsidRPr="001C2A6E" w:rsidRDefault="001C2A6E" w:rsidP="001C2A6E">
            <w:pPr>
              <w:pStyle w:val="TALcontinuation"/>
              <w:rPr>
                <w:ins w:id="517" w:author="Cloud, Jason (7/23/25)" w:date="2025-07-23T09:10:00Z" w16du:dateUtc="2025-07-23T16:10:00Z"/>
                <w:rFonts w:ascii="Calibri" w:hAnsi="Calibri"/>
                <w:sz w:val="20"/>
              </w:rPr>
            </w:pPr>
            <w:ins w:id="518" w:author="Cloud, Jason (7/23/25)" w:date="2025-07-23T09:12:00Z" w16du:dateUtc="2025-07-23T16:12:00Z">
              <w:r>
                <w:rPr>
                  <w:lang w:val="en-US" w:eastAsia="fr-FR"/>
                </w:rPr>
                <w:t>-</w:t>
              </w:r>
              <w:r>
                <w:rPr>
                  <w:lang w:val="en-US" w:eastAsia="fr-FR"/>
                </w:rPr>
                <w:tab/>
              </w:r>
            </w:ins>
            <w:ins w:id="519" w:author="Cloud, Jason (7/23/25)" w:date="2025-07-23T09:10:00Z" w16du:dateUtc="2025-07-23T16:10:00Z">
              <w:r w:rsidRPr="001C2A6E">
                <w:t>In the case of push-based egest at reference point M2 or M10</w:t>
              </w:r>
              <w:r w:rsidR="00F2611A" w:rsidRPr="001C2A6E">
                <w:t xml:space="preserve"> (egest mode is set to </w:t>
              </w:r>
              <w:r w:rsidR="00F2611A" w:rsidRPr="008429C3">
                <w:rPr>
                  <w:rStyle w:val="Codechar"/>
                </w:rPr>
                <w:t>PUSH</w:t>
              </w:r>
              <w:r w:rsidR="00F2611A" w:rsidRPr="001C2A6E">
                <w:t>)</w:t>
              </w:r>
              <w:r w:rsidRPr="001C2A6E">
                <w:t>, the value shall be provided by the Media Application Provider or upstream (Media Application Provider-facing) Media</w:t>
              </w:r>
            </w:ins>
            <w:ins w:id="520" w:author="Richard Bradbury (2025-09-02)" w:date="2025-09-02T18:20:00Z" w16du:dateUtc="2025-09-02T17:20:00Z">
              <w:r w:rsidR="004D118B">
                <w:t> </w:t>
              </w:r>
            </w:ins>
            <w:ins w:id="521" w:author="Cloud, Jason (7/23/25)" w:date="2025-07-23T09:10:00Z" w16du:dateUtc="2025-07-23T16:10:00Z">
              <w:r w:rsidRPr="001C2A6E">
                <w:t>AF.</w:t>
              </w:r>
            </w:ins>
          </w:p>
          <w:p w14:paraId="642D3BA4" w14:textId="5BD2425B" w:rsidR="001C2A6E" w:rsidRPr="001C2A6E" w:rsidRDefault="001C2A6E" w:rsidP="001C2A6E">
            <w:pPr>
              <w:pStyle w:val="TALcontinuation"/>
              <w:rPr>
                <w:rFonts w:ascii="Calibri" w:hAnsi="Calibri"/>
              </w:rPr>
            </w:pPr>
            <w:ins w:id="522" w:author="Cloud, Jason (7/23/25)" w:date="2025-07-23T09:12:00Z" w16du:dateUtc="2025-07-23T16:12:00Z">
              <w:r>
                <w:rPr>
                  <w:lang w:val="en-US" w:eastAsia="fr-FR"/>
                </w:rPr>
                <w:t>-</w:t>
              </w:r>
              <w:r>
                <w:rPr>
                  <w:lang w:val="en-US" w:eastAsia="fr-FR"/>
                </w:rPr>
                <w:tab/>
              </w:r>
            </w:ins>
            <w:ins w:id="523" w:author="Cloud, Jason (7/23/25)" w:date="2025-07-23T09:10:00Z" w16du:dateUtc="2025-07-23T16:10:00Z">
              <w:r w:rsidRPr="001C2A6E">
                <w:t>In the case of pull-based egest at reference point M2 or M10</w:t>
              </w:r>
              <w:r w:rsidR="00F2611A" w:rsidRPr="001C2A6E">
                <w:t xml:space="preserve"> (egest mode is set to </w:t>
              </w:r>
              <w:r w:rsidR="00F2611A" w:rsidRPr="00F2611A">
                <w:rPr>
                  <w:rStyle w:val="Codechar"/>
                </w:rPr>
                <w:t>PULL</w:t>
              </w:r>
              <w:r w:rsidR="00F2611A" w:rsidRPr="001C2A6E">
                <w:t>)</w:t>
              </w:r>
              <w:r w:rsidRPr="001C2A6E">
                <w:t>, the value shall be provided by the Media</w:t>
              </w:r>
            </w:ins>
            <w:ins w:id="524" w:author="Richard Bradbury (2025-09-02)" w:date="2025-09-02T18:20:00Z" w16du:dateUtc="2025-09-02T17:20:00Z">
              <w:r w:rsidR="004D118B">
                <w:t> </w:t>
              </w:r>
            </w:ins>
            <w:ins w:id="525" w:author="Cloud, Jason (7/23/25)" w:date="2025-07-23T09:10:00Z" w16du:dateUtc="2025-07-23T16:10:00Z">
              <w:r w:rsidRPr="001C2A6E">
                <w:t>AF</w:t>
              </w:r>
            </w:ins>
            <w:ins w:id="526" w:author="Richard Bradbury (2025-09-02)" w:date="2025-09-02T18:40:00Z" w16du:dateUtc="2025-09-02T17:40:00Z">
              <w:r w:rsidR="00EB273D">
                <w:t xml:space="preserve"> and this </w:t>
              </w:r>
            </w:ins>
            <w:ins w:id="527" w:author="Richard Bradbury (2025-09-02)" w:date="2025-09-02T18:41:00Z" w16du:dateUtc="2025-09-02T17:41:00Z">
              <w:r w:rsidR="00EB273D">
                <w:t xml:space="preserve">may be used for either </w:t>
              </w:r>
              <w:r w:rsidR="00EB273D">
                <w:rPr>
                  <w:lang w:val="en-US" w:eastAsia="fr-FR"/>
                </w:rPr>
                <w:t xml:space="preserve">push-based content contribution </w:t>
              </w:r>
            </w:ins>
            <w:ins w:id="528" w:author="Richard Bradbury (2025-09-02)" w:date="2025-09-02T18:42:00Z" w16du:dateUtc="2025-09-02T17:42:00Z">
              <w:r w:rsidR="00EB273D">
                <w:rPr>
                  <w:lang w:val="en-US" w:eastAsia="fr-FR"/>
                </w:rPr>
                <w:t xml:space="preserve">to the Media AS at reference point M4 or M10 </w:t>
              </w:r>
            </w:ins>
            <w:ins w:id="529" w:author="Richard Bradbury (2025-09-02)" w:date="2025-09-02T18:41:00Z" w16du:dateUtc="2025-09-02T17:41:00Z">
              <w:r w:rsidR="00EB273D">
                <w:rPr>
                  <w:lang w:val="en-US" w:eastAsia="fr-FR"/>
                </w:rPr>
                <w:t xml:space="preserve">(content contribution </w:t>
              </w:r>
              <w:r w:rsidR="00EB273D" w:rsidRPr="00A92A06">
                <w:rPr>
                  <w:i/>
                  <w:iCs/>
                  <w:lang w:val="en-US" w:eastAsia="fr-FR"/>
                </w:rPr>
                <w:t>mode</w:t>
              </w:r>
              <w:r w:rsidR="00EB273D">
                <w:rPr>
                  <w:lang w:val="en-US" w:eastAsia="fr-FR"/>
                </w:rPr>
                <w:t xml:space="preserve"> is set to </w:t>
              </w:r>
              <w:r w:rsidR="00EB273D" w:rsidRPr="00A92A06">
                <w:rPr>
                  <w:i/>
                  <w:iCs/>
                  <w:lang w:val="en-US" w:eastAsia="fr-FR"/>
                </w:rPr>
                <w:t>PU</w:t>
              </w:r>
              <w:r w:rsidR="00EB273D">
                <w:rPr>
                  <w:i/>
                  <w:iCs/>
                  <w:lang w:val="en-US" w:eastAsia="fr-FR"/>
                </w:rPr>
                <w:t>SH</w:t>
              </w:r>
              <w:r w:rsidR="00EB273D">
                <w:rPr>
                  <w:lang w:val="en-US" w:eastAsia="fr-FR"/>
                </w:rPr>
                <w:t>)</w:t>
              </w:r>
              <w:r w:rsidR="00EB273D">
                <w:rPr>
                  <w:lang w:val="en-US" w:eastAsia="fr-FR"/>
                </w:rPr>
                <w:t xml:space="preserve"> </w:t>
              </w:r>
              <w:commentRangeStart w:id="530"/>
              <w:r w:rsidR="00EB273D">
                <w:rPr>
                  <w:lang w:val="en-US" w:eastAsia="fr-FR"/>
                </w:rPr>
                <w:t xml:space="preserve">or </w:t>
              </w:r>
            </w:ins>
            <w:ins w:id="531" w:author="Richard Bradbury (2025-09-02)" w:date="2025-09-02T18:42:00Z" w16du:dateUtc="2025-09-02T17:42:00Z">
              <w:r w:rsidR="00EB273D">
                <w:rPr>
                  <w:lang w:val="en-US" w:eastAsia="fr-FR"/>
                </w:rPr>
                <w:t xml:space="preserve">for pull-based content contribution </w:t>
              </w:r>
            </w:ins>
            <w:ins w:id="532" w:author="Richard Bradbury (2025-09-02)" w:date="2025-09-02T18:43:00Z" w16du:dateUtc="2025-09-02T17:43:00Z">
              <w:r w:rsidR="00EB273D">
                <w:rPr>
                  <w:lang w:val="en-US" w:eastAsia="fr-FR"/>
                </w:rPr>
                <w:t xml:space="preserve">from a downstream contributing Media AS at reference point M10 </w:t>
              </w:r>
              <w:r w:rsidR="00EB273D">
                <w:rPr>
                  <w:lang w:val="en-US" w:eastAsia="fr-FR"/>
                </w:rPr>
                <w:t xml:space="preserve">(content contribution </w:t>
              </w:r>
              <w:r w:rsidR="00EB273D" w:rsidRPr="00A92A06">
                <w:rPr>
                  <w:i/>
                  <w:iCs/>
                  <w:lang w:val="en-US" w:eastAsia="fr-FR"/>
                </w:rPr>
                <w:t>mode</w:t>
              </w:r>
              <w:r w:rsidR="00EB273D">
                <w:rPr>
                  <w:lang w:val="en-US" w:eastAsia="fr-FR"/>
                </w:rPr>
                <w:t xml:space="preserve"> is set to </w:t>
              </w:r>
              <w:r w:rsidR="00EB273D" w:rsidRPr="00A92A06">
                <w:rPr>
                  <w:i/>
                  <w:iCs/>
                  <w:lang w:val="en-US" w:eastAsia="fr-FR"/>
                </w:rPr>
                <w:t>PULL</w:t>
              </w:r>
              <w:r w:rsidR="00EB273D">
                <w:rPr>
                  <w:lang w:val="en-US" w:eastAsia="fr-FR"/>
                </w:rPr>
                <w:t>)</w:t>
              </w:r>
            </w:ins>
            <w:commentRangeEnd w:id="530"/>
            <w:ins w:id="533" w:author="Richard Bradbury (2025-09-02)" w:date="2025-09-02T18:44:00Z" w16du:dateUtc="2025-09-02T17:44:00Z">
              <w:r w:rsidR="00EB273D">
                <w:rPr>
                  <w:rStyle w:val="CommentReference"/>
                  <w:rFonts w:ascii="Times New Roman" w:hAnsi="Times New Roman"/>
                </w:rPr>
                <w:commentReference w:id="530"/>
              </w:r>
            </w:ins>
            <w:ins w:id="534" w:author="Cloud, Jason (7/23/25)" w:date="2025-07-23T09:10:00Z" w16du:dateUtc="2025-07-23T16:10:00Z">
              <w:r w:rsidRPr="001C2A6E">
                <w:t>.</w:t>
              </w:r>
              <w:r w:rsidRPr="001C2A6E">
                <w:rPr>
                  <w:rStyle w:val="TALCar"/>
                </w:rPr>
                <w:t>]</w:t>
              </w:r>
            </w:ins>
            <w:commentRangeEnd w:id="511"/>
            <w:r w:rsidR="00000E43">
              <w:rPr>
                <w:rStyle w:val="CommentReference"/>
                <w:rFonts w:ascii="Times New Roman" w:hAnsi="Times New Roman"/>
              </w:rPr>
              <w:commentReference w:id="511"/>
            </w:r>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A fully-qualified term identifier URI that identifies the media contribution protocol</w:t>
            </w:r>
            <w:ins w:id="535" w:author="Cloud, Jason" w:date="2025-07-03T19:53:00Z" w16du:dateUtc="2025-07-04T02:53:00Z">
              <w:r>
                <w:rPr>
                  <w:lang w:eastAsia="fr-FR"/>
                </w:rPr>
                <w:t xml:space="preserve"> used</w:t>
              </w:r>
            </w:ins>
            <w:r w:rsidRPr="00485A1C">
              <w:rPr>
                <w:lang w:eastAsia="fr-FR"/>
              </w:rPr>
              <w:t xml:space="preserve"> at</w:t>
            </w:r>
            <w:ins w:id="536" w:author="Cloud, Jason" w:date="2025-07-03T19:53:00Z" w16du:dateUtc="2025-07-04T02:53:00Z">
              <w:r>
                <w:rPr>
                  <w:lang w:eastAsia="fr-FR"/>
                </w:rPr>
                <w:t xml:space="preserve"> the</w:t>
              </w:r>
            </w:ins>
            <w:r w:rsidRPr="00485A1C">
              <w:rPr>
                <w:lang w:eastAsia="fr-FR"/>
              </w:rPr>
              <w:t xml:space="preserve"> reference point M4 </w:t>
            </w:r>
            <w:ins w:id="537"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538"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2F5A7410"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539" w:author="Cloud, Jason" w:date="2025-07-03T19:54:00Z" w16du:dateUtc="2025-07-04T02:54:00Z">
              <w:r>
                <w:rPr>
                  <w:lang w:eastAsia="fr-FR"/>
                </w:rPr>
                <w:t>or from another Media</w:t>
              </w:r>
              <w:r w:rsidRPr="00A16B5B">
                <w:t> </w:t>
              </w:r>
              <w:r>
                <w:rPr>
                  <w:lang w:eastAsia="fr-FR"/>
                </w:rPr>
                <w:t xml:space="preserve">AS at reference point M10, </w:t>
              </w:r>
            </w:ins>
            <w:r w:rsidRPr="00485A1C">
              <w:rPr>
                <w:lang w:eastAsia="fr-FR"/>
              </w:rPr>
              <w:t xml:space="preserve">or </w:t>
            </w:r>
            <w:ins w:id="540" w:author="Cloud, Jason" w:date="2025-08-26T12:27:00Z" w16du:dateUtc="2025-08-26T19:27:00Z">
              <w:r w:rsidR="00627611">
                <w:rPr>
                  <w:lang w:eastAsia="fr-FR"/>
                </w:rPr>
                <w:t xml:space="preserve">else </w:t>
              </w:r>
            </w:ins>
            <w:r w:rsidRPr="00485A1C">
              <w:rPr>
                <w:lang w:eastAsia="fr-FR"/>
              </w:rPr>
              <w:t xml:space="preserve">pushed to the Media Application Provider by the Media AS at reference point M2 </w:t>
            </w:r>
            <w:ins w:id="541" w:author="Cloud, Jason" w:date="2025-07-03T19:54:00Z" w16du:dateUtc="2025-07-04T02:54:00Z">
              <w:r>
                <w:rPr>
                  <w:lang w:eastAsia="fr-FR"/>
                </w:rPr>
                <w:t xml:space="preserve">or </w:t>
              </w:r>
            </w:ins>
            <w:ins w:id="542" w:author="Richard Bradbury (2025-09-02)" w:date="2025-09-02T18:49:00Z" w16du:dateUtc="2025-09-02T17:49:00Z">
              <w:r w:rsidR="00B36305">
                <w:rPr>
                  <w:lang w:eastAsia="fr-FR"/>
                </w:rPr>
                <w:t xml:space="preserve">to </w:t>
              </w:r>
            </w:ins>
            <w:ins w:id="543" w:author="Cloud, Jason" w:date="2025-07-03T19:54:00Z" w16du:dateUtc="2025-07-04T02:54:00Z">
              <w:r>
                <w:rPr>
                  <w:lang w:eastAsia="fr-FR"/>
                </w:rPr>
                <w:t>another Media</w:t>
              </w:r>
            </w:ins>
            <w:ins w:id="544" w:author="Richard Bradbury (2025-09-02)" w:date="2025-09-02T18:49:00Z" w16du:dateUtc="2025-09-02T17:49:00Z">
              <w:r w:rsidR="00B36305">
                <w:rPr>
                  <w:lang w:eastAsia="fr-FR"/>
                </w:rPr>
                <w:t> </w:t>
              </w:r>
            </w:ins>
            <w:ins w:id="545" w:author="Cloud, Jason" w:date="2025-07-03T19:54:00Z" w16du:dateUtc="2025-07-04T02:54:00Z">
              <w:r>
                <w:rPr>
                  <w:lang w:eastAsia="fr-FR"/>
                </w:rPr>
                <w:t xml:space="preserve">AS at reference point M10 </w:t>
              </w:r>
            </w:ins>
            <w:r w:rsidRPr="00485A1C">
              <w:rPr>
                <w:lang w:eastAsia="fr-FR"/>
              </w:rPr>
              <w:t>(see clause</w:t>
            </w:r>
            <w:ins w:id="546"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A fully-qualified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547"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548" w:author="Cloud, Jason" w:date="2025-07-03T19:55:00Z" w16du:dateUtc="2025-07-04T02:55:00Z">
              <w:r>
                <w:rPr>
                  <w:lang w:eastAsia="fr-FR"/>
                </w:rPr>
                <w:t xml:space="preserve">service location </w:t>
              </w:r>
            </w:ins>
            <w:r w:rsidRPr="00485A1C">
              <w:t xml:space="preserve">is mapped by the Media AS to a URL at reference point M2 </w:t>
            </w:r>
            <w:ins w:id="549"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550"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77777777"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A fully-qualified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551"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552"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553" w:author="Cloud, Jason" w:date="2025-07-03T19:57:00Z" w16du:dateUtc="2025-07-04T02:57:00Z">
              <w:r>
                <w:rPr>
                  <w:lang w:eastAsia="fr-FR"/>
                </w:rPr>
                <w:t xml:space="preserve">a </w:t>
              </w:r>
            </w:ins>
            <w:r w:rsidRPr="00485A1C">
              <w:rPr>
                <w:lang w:eastAsia="fr-FR"/>
              </w:rPr>
              <w:t xml:space="preserve">reference point M4 </w:t>
            </w:r>
            <w:ins w:id="554"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555"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this indicates that the media resources matching the filters shall be marked by the Media AS as not to be cached when it serves such media resources at reference point M2</w:t>
            </w:r>
            <w:ins w:id="556"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lastRenderedPageBreak/>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557"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558" w:name="_CR8_10"/>
      <w:bookmarkEnd w:id="558"/>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559" w:name="_Toc201910230"/>
      <w:r w:rsidRPr="00485A1C">
        <w:t>9.2.3</w:t>
      </w:r>
      <w:r w:rsidRPr="00485A1C">
        <w:tab/>
        <w:t>Data model</w:t>
      </w:r>
      <w:bookmarkEnd w:id="559"/>
    </w:p>
    <w:p w14:paraId="78485A1E" w14:textId="77777777" w:rsidR="00E1799F" w:rsidRPr="00485A1C" w:rsidRDefault="00E1799F" w:rsidP="00E1799F">
      <w:pPr>
        <w:pStyle w:val="Heading4"/>
      </w:pPr>
      <w:bookmarkStart w:id="560" w:name="_Toc201910231"/>
      <w:r w:rsidRPr="00485A1C">
        <w:t>9.2.3.1</w:t>
      </w:r>
      <w:r w:rsidRPr="00485A1C">
        <w:tab/>
        <w:t>ServiceAccessInformation resource type</w:t>
      </w:r>
      <w:bookmarkEnd w:id="560"/>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5972DDF3" w:rsidR="00E1799F" w:rsidRDefault="00E1799F" w:rsidP="006009BA">
            <w:pPr>
              <w:pStyle w:val="TAL"/>
              <w:ind w:left="329" w:hanging="284"/>
              <w:rPr>
                <w:ins w:id="561" w:author="Cloud, Jason" w:date="2025-07-03T19:59:00Z" w16du:dateUtc="2025-07-04T02:59:00Z"/>
              </w:rPr>
            </w:pPr>
            <w:del w:id="562" w:author="Richard Bradbury (2025-09-02)" w:date="2025-09-02T18:50:00Z" w16du:dateUtc="2025-09-02T17:50:00Z">
              <w:r w:rsidRPr="00485A1C" w:rsidDel="00B36305">
                <w:lastRenderedPageBreak/>
                <w:delText>-</w:delText>
              </w:r>
              <w:r w:rsidRPr="00485A1C" w:rsidDel="00B36305">
                <w:tab/>
              </w:r>
            </w:del>
            <w:r w:rsidRPr="00485A1C">
              <w:t xml:space="preserve">For downlink media streaming, </w:t>
            </w:r>
            <w:del w:id="563" w:author="Cloud, Jason" w:date="2025-07-03T19:59:00Z" w16du:dateUtc="2025-07-04T02:59:00Z">
              <w:r w:rsidRPr="00485A1C" w:rsidDel="00E1799F">
                <w:delText>either</w:delText>
              </w:r>
            </w:del>
            <w:ins w:id="564" w:author="Cloud, Jason" w:date="2025-07-03T19:59:00Z" w16du:dateUtc="2025-07-04T02:59:00Z">
              <w:r>
                <w:t>one of the following:</w:t>
              </w:r>
            </w:ins>
          </w:p>
          <w:p w14:paraId="66FFACC2" w14:textId="77777777" w:rsidR="00E1799F" w:rsidRDefault="00E1799F" w:rsidP="00B36305">
            <w:pPr>
              <w:pStyle w:val="TALcontinuation"/>
              <w:rPr>
                <w:ins w:id="565" w:author="Cloud, Jason" w:date="2025-07-03T20:02:00Z" w16du:dateUtc="2025-07-04T03:02:00Z"/>
              </w:rPr>
            </w:pPr>
            <w:ins w:id="566" w:author="Cloud, Jason" w:date="2025-07-03T20:00:00Z" w16du:dateUtc="2025-07-04T03:00:00Z">
              <w:r>
                <w:t>-</w:t>
              </w:r>
              <w:r>
                <w:tab/>
              </w:r>
            </w:ins>
            <w:del w:id="567" w:author="Cloud, Jason" w:date="2025-07-03T20:00:00Z" w16du:dateUtc="2025-07-04T03:00:00Z">
              <w:r w:rsidRPr="00485A1C" w:rsidDel="00E1799F">
                <w:delText xml:space="preserve"> a</w:delText>
              </w:r>
            </w:del>
            <w:ins w:id="568" w:author="Cloud, Jason" w:date="2025-07-03T20:00:00Z" w16du:dateUtc="2025-07-04T03:00:00Z">
              <w:r>
                <w:t>A</w:t>
              </w:r>
            </w:ins>
            <w:r w:rsidRPr="00485A1C">
              <w:t xml:space="preserve"> pointer to a document </w:t>
            </w:r>
            <w:ins w:id="569"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570" w:author="Cloud, Jason" w:date="2025-07-03T20:00:00Z" w16du:dateUtc="2025-07-04T03:00:00Z">
              <w:r w:rsidRPr="00485A1C" w:rsidDel="00E1799F">
                <w:delText>a content ingest configuratio</w:delText>
              </w:r>
            </w:del>
            <w:del w:id="571" w:author="Cloud, Jason" w:date="2025-07-03T20:01:00Z" w16du:dateUtc="2025-07-04T03:01:00Z">
              <w:r w:rsidRPr="00485A1C" w:rsidDel="00E1799F">
                <w:delText xml:space="preserve">n at </w:delText>
              </w:r>
            </w:del>
            <w:r w:rsidRPr="00485A1C">
              <w:t>reference point M2</w:t>
            </w:r>
            <w:ins w:id="572" w:author="Cloud, Jason" w:date="2025-07-03T20:01:00Z" w16du:dateUtc="2025-07-04T03:01:00Z">
              <w:r>
                <w:t xml:space="preserve"> or M10 by means of a content ingest configuration in a Content Hosting Configuration.</w:t>
              </w:r>
            </w:ins>
            <w:del w:id="573" w:author="Cloud, Jason" w:date="2025-07-03T20:01:00Z" w16du:dateUtc="2025-07-04T03:01:00Z">
              <w:r w:rsidRPr="00485A1C" w:rsidDel="00E1799F">
                <w:delText>, or</w:delText>
              </w:r>
            </w:del>
            <w:del w:id="574" w:author="Cloud, Jason" w:date="2025-07-03T20:02:00Z" w16du:dateUtc="2025-07-04T03:02:00Z">
              <w:r w:rsidRPr="00485A1C" w:rsidDel="00E1799F">
                <w:delText xml:space="preserve"> else</w:delText>
              </w:r>
            </w:del>
          </w:p>
          <w:p w14:paraId="751A1AC4" w14:textId="77777777" w:rsidR="00E1799F" w:rsidRDefault="00E1799F" w:rsidP="00B36305">
            <w:pPr>
              <w:pStyle w:val="TALcontinuation"/>
              <w:rPr>
                <w:ins w:id="575" w:author="Cloud, Jason" w:date="2025-07-03T20:02:00Z" w16du:dateUtc="2025-07-04T03:02:00Z"/>
              </w:rPr>
            </w:pPr>
            <w:ins w:id="576"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B36305">
            <w:pPr>
              <w:pStyle w:val="TALcontinuation"/>
              <w:rPr>
                <w:ins w:id="577" w:author="Cloud, Jason" w:date="2025-07-03T20:03:00Z" w16du:dateUtc="2025-07-04T03:03:00Z"/>
              </w:rPr>
            </w:pPr>
            <w:r w:rsidRPr="00485A1C">
              <w:t xml:space="preserve"> </w:t>
            </w:r>
            <w:ins w:id="578" w:author="Cloud, Jason" w:date="2025-07-03T20:02:00Z" w16du:dateUtc="2025-07-04T03:02:00Z">
              <w:r>
                <w:t>-</w:t>
              </w:r>
              <w:r>
                <w:tab/>
              </w:r>
            </w:ins>
            <w:del w:id="579" w:author="Cloud, Jason" w:date="2025-07-03T20:02:00Z" w16du:dateUtc="2025-07-04T03:02:00Z">
              <w:r w:rsidRPr="00485A1C" w:rsidDel="00E1799F">
                <w:delText>t</w:delText>
              </w:r>
            </w:del>
            <w:ins w:id="580" w:author="Cloud, Jason" w:date="2025-07-03T20:02:00Z" w16du:dateUtc="2025-07-04T03:02:00Z">
              <w:r>
                <w:t>T</w:t>
              </w:r>
            </w:ins>
            <w:r w:rsidRPr="00485A1C">
              <w:t xml:space="preserve">he URL of a single media resource (e.g. an MP4 asset) available for download at reference point M4 that is mapped to reference point M2 </w:t>
            </w:r>
            <w:ins w:id="581" w:author="Cloud, Jason" w:date="2025-07-03T20:03:00Z" w16du:dateUtc="2025-07-04T03:03:00Z">
              <w:r>
                <w:t xml:space="preserve">or M10 </w:t>
              </w:r>
            </w:ins>
            <w:r w:rsidRPr="00485A1C">
              <w:t xml:space="preserve">by </w:t>
            </w:r>
            <w:ins w:id="582" w:author="Cloud, Jason" w:date="2025-07-03T20:03:00Z" w16du:dateUtc="2025-07-04T03:03:00Z">
              <w:r>
                <w:t xml:space="preserve">means of a content ingest configuration in </w:t>
              </w:r>
            </w:ins>
            <w:r w:rsidRPr="00485A1C">
              <w:t>a Content Hosting Configuration.</w:t>
            </w:r>
            <w:del w:id="583" w:author="Richard Bradbury" w:date="2025-07-16T17:55:00Z" w16du:dateUtc="2025-07-16T16:55:00Z">
              <w:r w:rsidRPr="00485A1C" w:rsidDel="00052E9A">
                <w:delText xml:space="preserve"> </w:delText>
              </w:r>
            </w:del>
          </w:p>
          <w:p w14:paraId="6A74AE84" w14:textId="4243BA2B" w:rsidR="00E1799F" w:rsidRPr="00485A1C" w:rsidRDefault="00E1799F" w:rsidP="00B36305">
            <w:pPr>
              <w:pStyle w:val="TALcontinuation"/>
            </w:pPr>
            <w:r w:rsidRPr="00485A1C">
              <w:t xml:space="preserve">In </w:t>
            </w:r>
            <w:del w:id="584" w:author="Cloud, Jason" w:date="2025-07-03T20:03:00Z" w16du:dateUtc="2025-07-04T03:03:00Z">
              <w:r w:rsidRPr="00485A1C" w:rsidDel="00E1799F">
                <w:delText>both</w:delText>
              </w:r>
            </w:del>
            <w:ins w:id="585"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B36305">
            <w:pPr>
              <w:pStyle w:val="TALcontinuation"/>
              <w:rPr>
                <w:ins w:id="586" w:author="Cloud, Jason" w:date="2025-07-03T20:04:00Z" w16du:dateUtc="2025-07-04T03:04:00Z"/>
              </w:rPr>
            </w:pPr>
            <w:r w:rsidRPr="00485A1C">
              <w:t>-</w:t>
            </w:r>
            <w:del w:id="587" w:author="Richard Bradbury (2025-09-02)" w:date="2025-09-02T18:51:00Z" w16du:dateUtc="2025-09-02T17:51:00Z">
              <w:r w:rsidRPr="00485A1C" w:rsidDel="00B36305">
                <w:tab/>
              </w:r>
            </w:del>
            <w:r w:rsidRPr="00485A1C">
              <w:t xml:space="preserve">For uplink media streaming, </w:t>
            </w:r>
            <w:del w:id="588" w:author="Cloud, Jason" w:date="2025-07-03T20:04:00Z" w16du:dateUtc="2025-07-04T03:04:00Z">
              <w:r w:rsidRPr="00485A1C" w:rsidDel="00E1799F">
                <w:delText>either</w:delText>
              </w:r>
            </w:del>
            <w:ins w:id="589" w:author="Cloud, Jason" w:date="2025-07-03T20:04:00Z" w16du:dateUtc="2025-07-04T03:04:00Z">
              <w:r>
                <w:t>one of the following:</w:t>
              </w:r>
            </w:ins>
            <w:del w:id="590" w:author="Richard Bradbury (2025-09-02)" w:date="2025-09-02T18:51:00Z" w16du:dateUtc="2025-09-02T17:51:00Z">
              <w:r w:rsidRPr="00485A1C" w:rsidDel="00B36305">
                <w:delText xml:space="preserve"> </w:delText>
              </w:r>
            </w:del>
          </w:p>
          <w:p w14:paraId="0FE4771E" w14:textId="32121DE8" w:rsidR="00E1799F" w:rsidRDefault="00E1799F" w:rsidP="00B36305">
            <w:pPr>
              <w:pStyle w:val="TALcontinuation"/>
              <w:rPr>
                <w:ins w:id="591" w:author="Cloud, Jason" w:date="2025-07-03T20:06:00Z" w16du:dateUtc="2025-07-04T03:06:00Z"/>
              </w:rPr>
            </w:pPr>
            <w:ins w:id="592" w:author="Cloud, Jason" w:date="2025-07-03T20:04:00Z" w16du:dateUtc="2025-07-04T03:04:00Z">
              <w:r>
                <w:t>-</w:t>
              </w:r>
              <w:r>
                <w:tab/>
              </w:r>
            </w:ins>
            <w:del w:id="593" w:author="Cloud, Jason" w:date="2025-07-03T20:04:00Z" w16du:dateUtc="2025-07-04T03:04:00Z">
              <w:r w:rsidRPr="00485A1C" w:rsidDel="00E1799F">
                <w:delText>a</w:delText>
              </w:r>
            </w:del>
            <w:ins w:id="594" w:author="Cloud, Jason" w:date="2025-07-03T20:04:00Z" w16du:dateUtc="2025-07-04T03:04:00Z">
              <w:r>
                <w:t>A</w:t>
              </w:r>
            </w:ins>
            <w:r w:rsidRPr="00485A1C">
              <w:t xml:space="preserve"> pointer to a document </w:t>
            </w:r>
            <w:ins w:id="595"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596" w:author="Cloud, Jason" w:date="2025-08-26T12:28:00Z" w16du:dateUtc="2025-08-26T19:28:00Z">
              <w:r w:rsidR="00627611">
                <w:t xml:space="preserve"> or M10</w:t>
              </w:r>
              <w:r w:rsidR="00627611" w:rsidRPr="00485A1C">
                <w:t xml:space="preserve"> </w:t>
              </w:r>
              <w:r w:rsidR="00627611">
                <w:t>by means of a content egest configuration in a Content Publishing Configuration</w:t>
              </w:r>
            </w:ins>
            <w:r w:rsidR="00DB1378" w:rsidRPr="00485A1C">
              <w:t xml:space="preserve"> </w:t>
            </w:r>
            <w:r w:rsidRPr="00485A1C">
              <w:t xml:space="preserve">(in which case the </w:t>
            </w:r>
            <w:r w:rsidRPr="00DB1378">
              <w:rPr>
                <w:i/>
                <w:iCs/>
              </w:rPr>
              <w:t>contentType</w:t>
            </w:r>
            <w:r w:rsidRPr="00485A1C">
              <w:t xml:space="preserve"> property shall also be present)</w:t>
            </w:r>
            <w:del w:id="597" w:author="Cloud, Jason" w:date="2025-07-03T20:05:00Z" w16du:dateUtc="2025-07-04T03:05:00Z">
              <w:r w:rsidRPr="00485A1C" w:rsidDel="00E1799F">
                <w:delText>, o</w:delText>
              </w:r>
            </w:del>
            <w:del w:id="598" w:author="Cloud, Jason" w:date="2025-07-03T20:06:00Z" w16du:dateUtc="2025-07-04T03:06:00Z">
              <w:r w:rsidRPr="00485A1C" w:rsidDel="00E1799F">
                <w:delText>r else</w:delText>
              </w:r>
            </w:del>
          </w:p>
          <w:p w14:paraId="504601C4" w14:textId="468D7A05" w:rsidR="00E1799F" w:rsidRDefault="00E1799F" w:rsidP="00B36305">
            <w:pPr>
              <w:pStyle w:val="TALcontinuation"/>
              <w:rPr>
                <w:ins w:id="599" w:author="Cloud, Jason" w:date="2025-07-03T20:06:00Z" w16du:dateUtc="2025-07-04T03:06:00Z"/>
              </w:rPr>
            </w:pPr>
            <w:ins w:id="600"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ins>
            <w:ins w:id="601" w:author="Cloud, Jason" w:date="2025-08-26T12:29:00Z" w16du:dateUtc="2025-08-26T19:29:00Z">
              <w:r w:rsidR="00627611">
                <w:t xml:space="preserve"> by means of </w:t>
              </w:r>
              <w:r w:rsidR="00627611" w:rsidRPr="00A16B5B">
                <w:t xml:space="preserve">content </w:t>
              </w:r>
              <w:r w:rsidR="00627611">
                <w:t>e</w:t>
              </w:r>
              <w:r w:rsidR="00627611" w:rsidRPr="00A16B5B">
                <w:t xml:space="preserve">gest configuration </w:t>
              </w:r>
              <w:r w:rsidR="00627611">
                <w:t xml:space="preserve">in a Content Publishing Configuration </w:t>
              </w:r>
              <w:commentRangeStart w:id="602"/>
              <w:commentRangeStart w:id="603"/>
              <w:commentRangeStart w:id="604"/>
              <w:r w:rsidR="00627611">
                <w:t xml:space="preserve">(in which case the </w:t>
              </w:r>
              <w:r w:rsidR="00627611" w:rsidRPr="0017665D">
                <w:rPr>
                  <w:rStyle w:val="Codechar"/>
                </w:rPr>
                <w:t>contentType</w:t>
              </w:r>
              <w:r w:rsidR="00627611">
                <w:t xml:space="preserve"> property shall also be present)</w:t>
              </w:r>
              <w:commentRangeEnd w:id="602"/>
              <w:r w:rsidR="00627611">
                <w:rPr>
                  <w:rStyle w:val="CommentReference"/>
                  <w:rFonts w:ascii="Times New Roman" w:hAnsi="Times New Roman"/>
                </w:rPr>
                <w:commentReference w:id="602"/>
              </w:r>
              <w:commentRangeEnd w:id="603"/>
              <w:r w:rsidR="00627611">
                <w:rPr>
                  <w:rStyle w:val="CommentReference"/>
                  <w:rFonts w:ascii="Times New Roman" w:hAnsi="Times New Roman"/>
                </w:rPr>
                <w:commentReference w:id="603"/>
              </w:r>
            </w:ins>
            <w:commentRangeEnd w:id="604"/>
            <w:r w:rsidR="00B36305">
              <w:rPr>
                <w:rStyle w:val="CommentReference"/>
                <w:rFonts w:ascii="Times New Roman" w:hAnsi="Times New Roman"/>
              </w:rPr>
              <w:commentReference w:id="604"/>
            </w:r>
            <w:ins w:id="605" w:author="Cloud, Jason" w:date="2025-08-26T12:29:00Z" w16du:dateUtc="2025-08-26T19:29:00Z">
              <w:r w:rsidR="00627611">
                <w:t>.</w:t>
              </w:r>
            </w:ins>
          </w:p>
          <w:p w14:paraId="1958008E" w14:textId="443017E8" w:rsidR="00E1799F" w:rsidRPr="00485A1C" w:rsidRDefault="00E1799F" w:rsidP="00B36305">
            <w:pPr>
              <w:pStyle w:val="TALcontinuation"/>
            </w:pPr>
            <w:ins w:id="606" w:author="Cloud, Jason" w:date="2025-07-03T20:06:00Z" w16du:dateUtc="2025-07-04T03:06:00Z">
              <w:r w:rsidRPr="00DB06C8">
                <w:t>-</w:t>
              </w:r>
              <w:r w:rsidRPr="00DB06C8">
                <w:tab/>
              </w:r>
            </w:ins>
            <w:del w:id="607" w:author="Cloud, Jason" w:date="2025-07-03T20:06:00Z" w16du:dateUtc="2025-07-04T03:06:00Z">
              <w:r w:rsidRPr="00485A1C" w:rsidDel="00E1799F">
                <w:delText xml:space="preserve"> t</w:delText>
              </w:r>
            </w:del>
            <w:ins w:id="608" w:author="Cloud, Jason" w:date="2025-07-03T20:06:00Z" w16du:dateUtc="2025-07-04T03:06:00Z">
              <w:r>
                <w:t>T</w:t>
              </w:r>
            </w:ins>
            <w:r w:rsidRPr="00485A1C">
              <w:t xml:space="preserve">he URL of a path at reference point M4 the sub-resources of which are mapped to reference point M2 </w:t>
            </w:r>
            <w:ins w:id="609" w:author="Cloud, Jason" w:date="2025-08-26T12:29:00Z" w16du:dateUtc="2025-08-26T19:29:00Z">
              <w:r w:rsidR="00627611">
                <w:t xml:space="preserve">or M10 </w:t>
              </w:r>
            </w:ins>
            <w:r w:rsidRPr="00485A1C">
              <w:t>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A fully-qualified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"HD_Premium".</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Present if QoE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The set of QoE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The period of time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If present, a non-empty map of QoE metrics to their respective threshold values.</w:t>
            </w:r>
          </w:p>
          <w:p w14:paraId="1285C9AD" w14:textId="77777777" w:rsidR="00E1799F" w:rsidRPr="00485A1C" w:rsidRDefault="00E1799F" w:rsidP="006009BA">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If present, a non-empty map of QoE metrics to their respective threshold values.</w:t>
            </w:r>
          </w:p>
          <w:p w14:paraId="1850D70A" w14:textId="77777777" w:rsidR="00E1799F" w:rsidRPr="00485A1C" w:rsidRDefault="00E1799F" w:rsidP="006009BA">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A non-empty list of Media Entry Point URL patterns for which QoE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A list of one or more QoE metrics, each indicated by a fully-qualified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1A390E8" w14:textId="77777777" w:rsidR="00E1799F" w:rsidRPr="00485A1C" w:rsidRDefault="00E1799F" w:rsidP="009F4ADF"/>
    <w:sectPr w:rsidR="00E1799F" w:rsidRPr="00485A1C" w:rsidSect="009F4ADF">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Cloud, Jason (08/26/2025)" w:date="2025-08-26T17:36:00Z" w:initials="CJ">
    <w:p w14:paraId="77FBCD7D" w14:textId="77777777" w:rsidR="002A7816" w:rsidRDefault="002A7816" w:rsidP="002A7816">
      <w:r>
        <w:rPr>
          <w:rStyle w:val="CommentReference"/>
        </w:rPr>
        <w:annotationRef/>
      </w:r>
      <w:r>
        <w:t>Backported to Rel-18. See S4al250129.</w:t>
      </w:r>
    </w:p>
  </w:comment>
  <w:comment w:id="56" w:author="Cloud, Jason (08/26/2025)" w:date="2025-08-26T17:38:00Z" w:initials="CJ">
    <w:p w14:paraId="1A1DC9D4" w14:textId="77777777" w:rsidR="002A7816" w:rsidRDefault="002A7816" w:rsidP="002A7816">
      <w:r>
        <w:rPr>
          <w:rStyle w:val="CommentReference"/>
        </w:rPr>
        <w:annotationRef/>
      </w:r>
      <w:r>
        <w:t>Backported to Rel-18. See S4al250129.</w:t>
      </w:r>
    </w:p>
  </w:comment>
  <w:comment w:id="106" w:author="Richard Bradbury" w:date="2025-07-16T16:16:00Z" w:initials="RB">
    <w:p w14:paraId="3D4F0D8A" w14:textId="5522FE8E" w:rsidR="005F710B" w:rsidRDefault="005F710B" w:rsidP="005F710B">
      <w:pPr>
        <w:pStyle w:val="CommentText"/>
      </w:pPr>
      <w:r>
        <w:rPr>
          <w:rStyle w:val="CommentReference"/>
        </w:rPr>
        <w:annotationRef/>
      </w:r>
      <w:r>
        <w:rPr>
          <w:rStyle w:val="CommentReference"/>
        </w:rPr>
        <w:t>Backport to</w:t>
      </w:r>
      <w:r>
        <w:t xml:space="preserve"> Rel-18 except for “service location”.</w:t>
      </w:r>
    </w:p>
  </w:comment>
  <w:comment w:id="107" w:author="Cloud, Jason" w:date="2025-08-26T12:48:00Z" w:initials="CJ">
    <w:p w14:paraId="4AA85DA1" w14:textId="77777777" w:rsidR="00E30B5A" w:rsidRDefault="00E30B5A" w:rsidP="00E30B5A">
      <w:r>
        <w:rPr>
          <w:rStyle w:val="CommentReference"/>
        </w:rPr>
        <w:annotationRef/>
      </w:r>
      <w:r>
        <w:t>See S4al250129</w:t>
      </w:r>
    </w:p>
  </w:comment>
  <w:comment w:id="108" w:author="Richard Bradbury (2025-09-02)" w:date="2025-09-02T16:59:00Z" w:initials="RB">
    <w:p w14:paraId="6D78A488" w14:textId="20EB3C66" w:rsidR="009D1065" w:rsidRDefault="009D1065">
      <w:pPr>
        <w:pStyle w:val="CommentText"/>
      </w:pPr>
      <w:r>
        <w:rPr>
          <w:rStyle w:val="CommentReference"/>
        </w:rPr>
        <w:annotationRef/>
      </w:r>
      <w:r>
        <w:t>(Made service location a different colour to assist with the implementation of the CR by MCC.)</w:t>
      </w:r>
    </w:p>
  </w:comment>
  <w:comment w:id="341" w:author="Richard Bradbury (2025-05-15)" w:date="2025-05-16T11:07:00Z" w:initials="RB">
    <w:p w14:paraId="07029C47" w14:textId="51C395F9" w:rsidR="00627611" w:rsidRDefault="00627611" w:rsidP="00627611">
      <w:pPr>
        <w:pStyle w:val="CommentText"/>
      </w:pPr>
      <w:r>
        <w:rPr>
          <w:rStyle w:val="CommentReference"/>
        </w:rPr>
        <w:annotationRef/>
      </w:r>
      <w:r>
        <w:t>Could be a problem in the OpenAPI YAML.</w:t>
      </w:r>
    </w:p>
    <w:p w14:paraId="0A3202D3" w14:textId="77777777" w:rsidR="00627611" w:rsidRDefault="00627611" w:rsidP="00627611">
      <w:pPr>
        <w:pStyle w:val="CommentText"/>
      </w:pPr>
      <w:r>
        <w:t>I think this mandatory property is probably declared read-only at the moment, so ignored on input.</w:t>
      </w:r>
    </w:p>
  </w:comment>
  <w:comment w:id="342" w:author="Richard Bradbury (2025-05-15)" w:date="2025-05-16T11:44:00Z" w:initials="RB">
    <w:p w14:paraId="3BA30084"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440" w:author="Richard Bradbury (2025-05-15)" w:date="2025-05-16T11:40:00Z" w:initials="RB">
    <w:p w14:paraId="0F29255F" w14:textId="77777777" w:rsidR="00627611" w:rsidRDefault="00627611" w:rsidP="00627611">
      <w:pPr>
        <w:pStyle w:val="CommentText"/>
      </w:pPr>
      <w:r>
        <w:rPr>
          <w:rStyle w:val="CommentReference"/>
        </w:rPr>
        <w:annotationRef/>
      </w:r>
      <w:r>
        <w:t>Could be a problem in the OpenAPI YAML.</w:t>
      </w:r>
    </w:p>
    <w:p w14:paraId="388B6C14" w14:textId="77777777" w:rsidR="00627611" w:rsidRDefault="00627611" w:rsidP="00627611">
      <w:pPr>
        <w:pStyle w:val="CommentText"/>
      </w:pPr>
      <w:r>
        <w:t>I think this mandatory property is probably declared read-only at the moment, so ignored on input.</w:t>
      </w:r>
    </w:p>
  </w:comment>
  <w:comment w:id="441" w:author="Richard Bradbury (2025-05-15)" w:date="2025-05-16T11:45:00Z" w:initials="RB">
    <w:p w14:paraId="57BE1619"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469" w:author="Richard Bradbury" w:date="2025-07-16T17:50:00Z" w:initials="RB">
    <w:p w14:paraId="56C5A531" w14:textId="7CDF0B81" w:rsidR="008C4CF1" w:rsidRDefault="008C4CF1">
      <w:pPr>
        <w:pStyle w:val="CommentText"/>
      </w:pPr>
      <w:r>
        <w:rPr>
          <w:rStyle w:val="CommentReference"/>
        </w:rPr>
        <w:annotationRef/>
      </w:r>
      <w:r w:rsidR="00482432">
        <w:rPr>
          <w:rStyle w:val="CommentReference"/>
        </w:rPr>
        <w:t>Need to make this read/write and relax to optional in the OpenAPI YAML, I think.</w:t>
      </w:r>
    </w:p>
  </w:comment>
  <w:comment w:id="470" w:author="Richard Bradbury (2025-09-02)" w:date="2025-09-02T18:53:00Z" w:initials="RB">
    <w:p w14:paraId="5D6828AB" w14:textId="03E3BF4E" w:rsidR="000D7D5F" w:rsidRDefault="000D7D5F">
      <w:pPr>
        <w:pStyle w:val="CommentText"/>
      </w:pPr>
      <w:r>
        <w:rPr>
          <w:rStyle w:val="CommentReference"/>
        </w:rPr>
        <w:annotationRef/>
      </w:r>
      <w:r>
        <w:t>Need to revisit that based on the outcome of the discussion below.</w:t>
      </w:r>
    </w:p>
  </w:comment>
  <w:comment w:id="480" w:author="Richard Bradbury" w:date="2025-07-16T17:41:00Z" w:initials="RB">
    <w:p w14:paraId="15E7CFE6" w14:textId="488CEFFA" w:rsidR="00777F17" w:rsidRDefault="00777F17">
      <w:pPr>
        <w:pStyle w:val="CommentText"/>
      </w:pPr>
      <w:r>
        <w:rPr>
          <w:rStyle w:val="CommentReference"/>
        </w:rPr>
        <w:annotationRef/>
      </w:r>
      <w:r>
        <w:t>CHECK!</w:t>
      </w:r>
    </w:p>
  </w:comment>
  <w:comment w:id="481" w:author="Cloud, Jason (7/18/25)" w:date="2025-07-18T17:48:00Z" w:initials="CJ">
    <w:p w14:paraId="1202F9F9" w14:textId="77777777" w:rsidR="006F172B" w:rsidRDefault="00E55CC0" w:rsidP="006F172B">
      <w:r>
        <w:rPr>
          <w:rStyle w:val="CommentReference"/>
        </w:rPr>
        <w:annotationRef/>
      </w:r>
      <w:r w:rsidR="006F172B">
        <w:t>One problem I have with this is that the Media AF now needs to know that one Provisioning Session is associated with another Provisioning Session so that the Media Entry Point can be transferred between the two. As an alternative, I have added some text in clause 5.2.9.2 that says if the downstream Media AS is using pull-based egest, the upstream Media AS shall also use pull-based egest. Therefore, pull requests are initiated by the Media Application Provider and the upstream Media AS just proxies those requests to the downstream Media AS without having to know or care about the Media Entry Point.</w:t>
      </w:r>
    </w:p>
  </w:comment>
  <w:comment w:id="482" w:author="Cloud, Jason (7/18/25)" w:date="2025-07-18T18:36:00Z" w:initials="CJ">
    <w:p w14:paraId="4D8F33D1" w14:textId="77777777" w:rsidR="001755BB" w:rsidRDefault="001755BB" w:rsidP="001755BB">
      <w:r>
        <w:rPr>
          <w:rStyle w:val="CommentReference"/>
        </w:rPr>
        <w:annotationRef/>
      </w:r>
      <w:r>
        <w:t>If the above is reasonable, I recommend reverting these changes.</w:t>
      </w:r>
    </w:p>
  </w:comment>
  <w:comment w:id="483" w:author="Richard Bradbury (2025-09-02)" w:date="2025-09-02T18:02:00Z" w:initials="RB">
    <w:p w14:paraId="4850D58E" w14:textId="1E46C32A" w:rsidR="00F2611A" w:rsidRDefault="00F2611A">
      <w:pPr>
        <w:pStyle w:val="CommentText"/>
      </w:pPr>
      <w:r>
        <w:rPr>
          <w:rStyle w:val="CommentReference"/>
        </w:rPr>
        <w:annotationRef/>
      </w:r>
      <w:r>
        <w:t xml:space="preserve">This does seem reasonable. </w:t>
      </w:r>
    </w:p>
  </w:comment>
  <w:comment w:id="530" w:author="Richard Bradbury (2025-09-02)" w:date="2025-09-02T18:44:00Z" w:initials="RB">
    <w:p w14:paraId="712EF963" w14:textId="77777777" w:rsidR="00EB273D" w:rsidRDefault="00EB273D">
      <w:pPr>
        <w:pStyle w:val="CommentText"/>
      </w:pPr>
      <w:r>
        <w:rPr>
          <w:rStyle w:val="CommentReference"/>
        </w:rPr>
        <w:annotationRef/>
      </w:r>
      <w:r>
        <w:t>I don’t think what I have written here is true.</w:t>
      </w:r>
    </w:p>
    <w:p w14:paraId="1BD16ED6" w14:textId="10911DDA" w:rsidR="00EB273D" w:rsidRDefault="00EB273D">
      <w:pPr>
        <w:pStyle w:val="CommentText"/>
      </w:pPr>
      <w:r>
        <w:t>I feel very uneasy specifying a contribution parameter in terms of egest parameters. Feels wrong, somehow.</w:t>
      </w:r>
    </w:p>
  </w:comment>
  <w:comment w:id="511" w:author="Cloud, Jason (7/23/25)" w:date="2025-07-23T09:22:00Z" w:initials="CJ">
    <w:p w14:paraId="276E316F" w14:textId="77777777" w:rsidR="00000E43" w:rsidRDefault="00000E43" w:rsidP="00000E43">
      <w:r>
        <w:rPr>
          <w:rStyle w:val="CommentReference"/>
        </w:rPr>
        <w:annotationRef/>
      </w:r>
      <w:r>
        <w:t>Proposed text for this description.</w:t>
      </w:r>
    </w:p>
  </w:comment>
  <w:comment w:id="602" w:author="Richard Bradbury" w:date="2025-07-16T18:00:00Z" w:initials="RB">
    <w:p w14:paraId="3C8EF0FA" w14:textId="77777777" w:rsidR="00627611" w:rsidRDefault="00627611" w:rsidP="00627611">
      <w:pPr>
        <w:pStyle w:val="CommentText"/>
      </w:pPr>
      <w:r>
        <w:t>Ambiguous. W</w:t>
      </w:r>
      <w:r>
        <w:rPr>
          <w:rStyle w:val="CommentReference"/>
        </w:rPr>
        <w:annotationRef/>
      </w:r>
      <w:r>
        <w:t>hich case does this apply to?</w:t>
      </w:r>
    </w:p>
    <w:p w14:paraId="52BF7485" w14:textId="77777777" w:rsidR="00627611" w:rsidRDefault="00627611" w:rsidP="00627611">
      <w:pPr>
        <w:pStyle w:val="CommentText"/>
        <w:numPr>
          <w:ilvl w:val="0"/>
          <w:numId w:val="20"/>
        </w:numPr>
      </w:pPr>
      <w:r>
        <w:t xml:space="preserve"> M2 and M10.</w:t>
      </w:r>
    </w:p>
    <w:p w14:paraId="15E5FA05" w14:textId="77777777" w:rsidR="00627611" w:rsidRDefault="00627611" w:rsidP="00627611">
      <w:pPr>
        <w:pStyle w:val="CommentText"/>
        <w:numPr>
          <w:ilvl w:val="0"/>
          <w:numId w:val="20"/>
        </w:numPr>
      </w:pPr>
      <w:r>
        <w:t xml:space="preserve"> M2 only</w:t>
      </w:r>
    </w:p>
  </w:comment>
  <w:comment w:id="603" w:author="Cloud, Jason (7/18/25)" w:date="2025-07-18T18:46:00Z" w:initials="CJ">
    <w:p w14:paraId="32B55447" w14:textId="77777777" w:rsidR="00627611" w:rsidRDefault="00627611" w:rsidP="00627611">
      <w:r>
        <w:rPr>
          <w:rStyle w:val="CommentReference"/>
        </w:rPr>
        <w:annotationRef/>
      </w:r>
      <w:r>
        <w:t>Something went wrong on my end with this comment (Word is telling me there is missing content), so I'm not sure I will adequately address it. The mapping is defined by the EgestConfiguration and can be either M2 or M10. It doesn't really matter which to the Media AS.</w:t>
      </w:r>
    </w:p>
  </w:comment>
  <w:comment w:id="604" w:author="Richard Bradbury (2025-09-02)" w:date="2025-09-02T18:52:00Z" w:initials="RB">
    <w:p w14:paraId="4187712D" w14:textId="1E8E3321" w:rsidR="00B36305" w:rsidRDefault="00B36305">
      <w:pPr>
        <w:pStyle w:val="CommentText"/>
      </w:pPr>
      <w:r>
        <w:rPr>
          <w:rStyle w:val="CommentReference"/>
        </w:rPr>
        <w:annotationRef/>
      </w:r>
      <w:r>
        <w:t>Seems OK now. Can’t remember what the ambiguity 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BCD7D" w15:done="0"/>
  <w15:commentEx w15:paraId="1A1DC9D4" w15:done="0"/>
  <w15:commentEx w15:paraId="3D4F0D8A" w15:done="0"/>
  <w15:commentEx w15:paraId="4AA85DA1" w15:paraIdParent="3D4F0D8A" w15:done="0"/>
  <w15:commentEx w15:paraId="6D78A488" w15:paraIdParent="3D4F0D8A" w15:done="0"/>
  <w15:commentEx w15:paraId="0A3202D3" w15:done="0"/>
  <w15:commentEx w15:paraId="3BA30084" w15:paraIdParent="0A3202D3" w15:done="0"/>
  <w15:commentEx w15:paraId="388B6C14" w15:done="0"/>
  <w15:commentEx w15:paraId="57BE1619" w15:paraIdParent="388B6C14" w15:done="0"/>
  <w15:commentEx w15:paraId="56C5A531" w15:done="0"/>
  <w15:commentEx w15:paraId="5D6828AB" w15:paraIdParent="56C5A531" w15:done="0"/>
  <w15:commentEx w15:paraId="15E7CFE6" w15:done="0"/>
  <w15:commentEx w15:paraId="1202F9F9" w15:paraIdParent="15E7CFE6" w15:done="0"/>
  <w15:commentEx w15:paraId="4D8F33D1" w15:paraIdParent="15E7CFE6" w15:done="0"/>
  <w15:commentEx w15:paraId="4850D58E" w15:paraIdParent="15E7CFE6" w15:done="0"/>
  <w15:commentEx w15:paraId="1BD16ED6" w15:done="0"/>
  <w15:commentEx w15:paraId="276E316F" w15:done="0"/>
  <w15:commentEx w15:paraId="15E5FA05" w15:done="0"/>
  <w15:commentEx w15:paraId="32B55447" w15:paraIdParent="15E5FA05" w15:done="0"/>
  <w15:commentEx w15:paraId="4187712D" w15:paraIdParent="15E5F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145FFA" w16cex:dateUtc="2025-08-27T00:36:00Z"/>
  <w16cex:commentExtensible w16cex:durableId="3DCBFCB0" w16cex:dateUtc="2025-08-27T00:38:00Z"/>
  <w16cex:commentExtensible w16cex:durableId="05C3D9CA" w16cex:dateUtc="2025-07-16T15:16:00Z"/>
  <w16cex:commentExtensible w16cex:durableId="063606D7" w16cex:dateUtc="2025-08-26T19:48:00Z"/>
  <w16cex:commentExtensible w16cex:durableId="6C04A552" w16cex:dateUtc="2025-09-02T15:59:00Z"/>
  <w16cex:commentExtensible w16cex:durableId="28C520BE" w16cex:dateUtc="2025-05-16T10:07:00Z"/>
  <w16cex:commentExtensible w16cex:durableId="39D4EC21" w16cex:dateUtc="2025-05-16T10:44:00Z"/>
  <w16cex:commentExtensible w16cex:durableId="6AC369DB" w16cex:dateUtc="2025-05-16T10:40:00Z"/>
  <w16cex:commentExtensible w16cex:durableId="673DD778" w16cex:dateUtc="2025-05-16T10:45:00Z"/>
  <w16cex:commentExtensible w16cex:durableId="164062D6" w16cex:dateUtc="2025-07-16T16:50:00Z"/>
  <w16cex:commentExtensible w16cex:durableId="1987D6D9" w16cex:dateUtc="2025-09-02T17:53:00Z"/>
  <w16cex:commentExtensible w16cex:durableId="5621CEAF" w16cex:dateUtc="2025-07-16T16:41:00Z"/>
  <w16cex:commentExtensible w16cex:durableId="44DC6160" w16cex:dateUtc="2025-07-19T00:48:00Z"/>
  <w16cex:commentExtensible w16cex:durableId="1D3AED65" w16cex:dateUtc="2025-07-19T01:36:00Z"/>
  <w16cex:commentExtensible w16cex:durableId="447DFD1D" w16cex:dateUtc="2025-09-02T17:02:00Z"/>
  <w16cex:commentExtensible w16cex:durableId="5D0025D6" w16cex:dateUtc="2025-09-02T17:44:00Z"/>
  <w16cex:commentExtensible w16cex:durableId="72B84BA0" w16cex:dateUtc="2025-07-23T16:22:00Z"/>
  <w16cex:commentExtensible w16cex:durableId="5A91F3DC" w16cex:dateUtc="2025-07-16T17:00:00Z"/>
  <w16cex:commentExtensible w16cex:durableId="22F3921C" w16cex:dateUtc="2025-07-19T01:46:00Z"/>
  <w16cex:commentExtensible w16cex:durableId="4097BC16" w16cex:dateUtc="2025-09-0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BCD7D" w16cid:durableId="19145FFA"/>
  <w16cid:commentId w16cid:paraId="1A1DC9D4" w16cid:durableId="3DCBFCB0"/>
  <w16cid:commentId w16cid:paraId="3D4F0D8A" w16cid:durableId="05C3D9CA"/>
  <w16cid:commentId w16cid:paraId="4AA85DA1" w16cid:durableId="063606D7"/>
  <w16cid:commentId w16cid:paraId="6D78A488" w16cid:durableId="6C04A552"/>
  <w16cid:commentId w16cid:paraId="0A3202D3" w16cid:durableId="28C520BE"/>
  <w16cid:commentId w16cid:paraId="3BA30084" w16cid:durableId="39D4EC21"/>
  <w16cid:commentId w16cid:paraId="388B6C14" w16cid:durableId="6AC369DB"/>
  <w16cid:commentId w16cid:paraId="57BE1619" w16cid:durableId="673DD778"/>
  <w16cid:commentId w16cid:paraId="56C5A531" w16cid:durableId="164062D6"/>
  <w16cid:commentId w16cid:paraId="5D6828AB" w16cid:durableId="1987D6D9"/>
  <w16cid:commentId w16cid:paraId="15E7CFE6" w16cid:durableId="5621CEAF"/>
  <w16cid:commentId w16cid:paraId="1202F9F9" w16cid:durableId="44DC6160"/>
  <w16cid:commentId w16cid:paraId="4D8F33D1" w16cid:durableId="1D3AED65"/>
  <w16cid:commentId w16cid:paraId="4850D58E" w16cid:durableId="447DFD1D"/>
  <w16cid:commentId w16cid:paraId="1BD16ED6" w16cid:durableId="5D0025D6"/>
  <w16cid:commentId w16cid:paraId="276E316F" w16cid:durableId="72B84BA0"/>
  <w16cid:commentId w16cid:paraId="15E5FA05" w16cid:durableId="5A91F3DC"/>
  <w16cid:commentId w16cid:paraId="32B55447" w16cid:durableId="22F3921C"/>
  <w16cid:commentId w16cid:paraId="4187712D" w16cid:durableId="4097BC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29AE" w14:textId="77777777" w:rsidR="00E4293C" w:rsidRDefault="00E4293C">
      <w:r>
        <w:separator/>
      </w:r>
    </w:p>
  </w:endnote>
  <w:endnote w:type="continuationSeparator" w:id="0">
    <w:p w14:paraId="28AD221C" w14:textId="77777777" w:rsidR="00E4293C" w:rsidRDefault="00E4293C">
      <w:r>
        <w:continuationSeparator/>
      </w:r>
    </w:p>
  </w:endnote>
  <w:endnote w:type="continuationNotice" w:id="1">
    <w:p w14:paraId="16D1411F" w14:textId="77777777" w:rsidR="00E4293C" w:rsidRDefault="00E429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2A75" w14:textId="77777777" w:rsidR="00E4293C" w:rsidRDefault="00E4293C">
      <w:r>
        <w:separator/>
      </w:r>
    </w:p>
  </w:footnote>
  <w:footnote w:type="continuationSeparator" w:id="0">
    <w:p w14:paraId="017399C8" w14:textId="77777777" w:rsidR="00E4293C" w:rsidRDefault="00E4293C">
      <w:r>
        <w:continuationSeparator/>
      </w:r>
    </w:p>
  </w:footnote>
  <w:footnote w:type="continuationNotice" w:id="1">
    <w:p w14:paraId="74452AD4" w14:textId="77777777" w:rsidR="00E4293C" w:rsidRDefault="00E429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40C0"/>
    <w:multiLevelType w:val="multilevel"/>
    <w:tmpl w:val="7F2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6"/>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4"/>
  </w:num>
  <w:num w:numId="13" w16cid:durableId="1145122037">
    <w:abstractNumId w:val="19"/>
  </w:num>
  <w:num w:numId="14" w16cid:durableId="1655914197">
    <w:abstractNumId w:val="9"/>
  </w:num>
  <w:num w:numId="15" w16cid:durableId="1609697347">
    <w:abstractNumId w:val="7"/>
  </w:num>
  <w:num w:numId="16" w16cid:durableId="1205142423">
    <w:abstractNumId w:val="17"/>
  </w:num>
  <w:num w:numId="17" w16cid:durableId="513693826">
    <w:abstractNumId w:val="12"/>
  </w:num>
  <w:num w:numId="18" w16cid:durableId="87311433">
    <w:abstractNumId w:val="18"/>
  </w:num>
  <w:num w:numId="19" w16cid:durableId="1250501957">
    <w:abstractNumId w:val="15"/>
  </w:num>
  <w:num w:numId="20" w16cid:durableId="2025748083">
    <w:abstractNumId w:val="13"/>
  </w:num>
  <w:num w:numId="21" w16cid:durableId="2027244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Richard Bradbury">
    <w15:presenceInfo w15:providerId="None" w15:userId="Richard Bradbury"/>
  </w15:person>
  <w15:person w15:author="Richard Bradbury (2025-05-15)">
    <w15:presenceInfo w15:providerId="None" w15:userId="Richard Bradbury (2025-05-15)"/>
  </w15:person>
  <w15:person w15:author="Cloud, Jason (7/23/25)">
    <w15:presenceInfo w15:providerId="None" w15:userId="Cloud, Jason (7/23/25)"/>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0E43"/>
    <w:rsid w:val="00005C79"/>
    <w:rsid w:val="00020C12"/>
    <w:rsid w:val="00022E4A"/>
    <w:rsid w:val="000336D4"/>
    <w:rsid w:val="00036A2E"/>
    <w:rsid w:val="00036AD3"/>
    <w:rsid w:val="000379D3"/>
    <w:rsid w:val="0004187E"/>
    <w:rsid w:val="00043F24"/>
    <w:rsid w:val="00047862"/>
    <w:rsid w:val="000501F1"/>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D7D5F"/>
    <w:rsid w:val="000E4972"/>
    <w:rsid w:val="000F40B7"/>
    <w:rsid w:val="000F5D28"/>
    <w:rsid w:val="000F6DB9"/>
    <w:rsid w:val="00101D88"/>
    <w:rsid w:val="00103E11"/>
    <w:rsid w:val="00104AFB"/>
    <w:rsid w:val="00106426"/>
    <w:rsid w:val="00113B3B"/>
    <w:rsid w:val="00121BBF"/>
    <w:rsid w:val="001252E8"/>
    <w:rsid w:val="00126D54"/>
    <w:rsid w:val="00126DB1"/>
    <w:rsid w:val="00130D44"/>
    <w:rsid w:val="001317F5"/>
    <w:rsid w:val="001325D3"/>
    <w:rsid w:val="0013776F"/>
    <w:rsid w:val="001379C2"/>
    <w:rsid w:val="00145D43"/>
    <w:rsid w:val="001531F7"/>
    <w:rsid w:val="001569E5"/>
    <w:rsid w:val="00160142"/>
    <w:rsid w:val="001633AA"/>
    <w:rsid w:val="001645EC"/>
    <w:rsid w:val="00167870"/>
    <w:rsid w:val="00170CF3"/>
    <w:rsid w:val="001755BB"/>
    <w:rsid w:val="0017665D"/>
    <w:rsid w:val="00176FF9"/>
    <w:rsid w:val="00190F5A"/>
    <w:rsid w:val="00192C46"/>
    <w:rsid w:val="00194D97"/>
    <w:rsid w:val="0019660D"/>
    <w:rsid w:val="001A01AE"/>
    <w:rsid w:val="001A08B3"/>
    <w:rsid w:val="001A37EA"/>
    <w:rsid w:val="001A7B60"/>
    <w:rsid w:val="001B52F0"/>
    <w:rsid w:val="001B584A"/>
    <w:rsid w:val="001B7112"/>
    <w:rsid w:val="001B7A65"/>
    <w:rsid w:val="001C2A6E"/>
    <w:rsid w:val="001D6858"/>
    <w:rsid w:val="001D72FD"/>
    <w:rsid w:val="001D734C"/>
    <w:rsid w:val="001E17D4"/>
    <w:rsid w:val="001E22E1"/>
    <w:rsid w:val="001E41F3"/>
    <w:rsid w:val="001E62C7"/>
    <w:rsid w:val="001F0AEF"/>
    <w:rsid w:val="001F2627"/>
    <w:rsid w:val="00201552"/>
    <w:rsid w:val="00201F37"/>
    <w:rsid w:val="00204047"/>
    <w:rsid w:val="00206672"/>
    <w:rsid w:val="00206822"/>
    <w:rsid w:val="00211F0E"/>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A7816"/>
    <w:rsid w:val="002A7D0F"/>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77DF"/>
    <w:rsid w:val="003531A6"/>
    <w:rsid w:val="00353653"/>
    <w:rsid w:val="00353865"/>
    <w:rsid w:val="00356D97"/>
    <w:rsid w:val="003609EF"/>
    <w:rsid w:val="0036231A"/>
    <w:rsid w:val="0036577A"/>
    <w:rsid w:val="00374DD4"/>
    <w:rsid w:val="003770BF"/>
    <w:rsid w:val="003774A0"/>
    <w:rsid w:val="0038020A"/>
    <w:rsid w:val="00380CC0"/>
    <w:rsid w:val="003846EA"/>
    <w:rsid w:val="0038741D"/>
    <w:rsid w:val="00392732"/>
    <w:rsid w:val="00395DB6"/>
    <w:rsid w:val="003A22B0"/>
    <w:rsid w:val="003A262E"/>
    <w:rsid w:val="003B3508"/>
    <w:rsid w:val="003B38B5"/>
    <w:rsid w:val="003B45E3"/>
    <w:rsid w:val="003C360D"/>
    <w:rsid w:val="003D08FF"/>
    <w:rsid w:val="003E1A36"/>
    <w:rsid w:val="003F0D64"/>
    <w:rsid w:val="003F22D2"/>
    <w:rsid w:val="003F2777"/>
    <w:rsid w:val="003F3933"/>
    <w:rsid w:val="003F7F72"/>
    <w:rsid w:val="00401B44"/>
    <w:rsid w:val="004059E7"/>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118B"/>
    <w:rsid w:val="004D660F"/>
    <w:rsid w:val="004E3E6F"/>
    <w:rsid w:val="004F1E8E"/>
    <w:rsid w:val="004F6A88"/>
    <w:rsid w:val="004F7FC2"/>
    <w:rsid w:val="00507961"/>
    <w:rsid w:val="005141D9"/>
    <w:rsid w:val="0051580D"/>
    <w:rsid w:val="00516374"/>
    <w:rsid w:val="00517033"/>
    <w:rsid w:val="005211ED"/>
    <w:rsid w:val="005234AE"/>
    <w:rsid w:val="005275D3"/>
    <w:rsid w:val="005418E9"/>
    <w:rsid w:val="00546324"/>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2442"/>
    <w:rsid w:val="005E2A2D"/>
    <w:rsid w:val="005E2C44"/>
    <w:rsid w:val="005E6D8A"/>
    <w:rsid w:val="005E76D4"/>
    <w:rsid w:val="005F3246"/>
    <w:rsid w:val="005F6036"/>
    <w:rsid w:val="005F710B"/>
    <w:rsid w:val="00600518"/>
    <w:rsid w:val="006014C9"/>
    <w:rsid w:val="00603C6D"/>
    <w:rsid w:val="00606651"/>
    <w:rsid w:val="00607316"/>
    <w:rsid w:val="0061082F"/>
    <w:rsid w:val="006109F3"/>
    <w:rsid w:val="00611C87"/>
    <w:rsid w:val="00616925"/>
    <w:rsid w:val="00621188"/>
    <w:rsid w:val="006257ED"/>
    <w:rsid w:val="00627531"/>
    <w:rsid w:val="0062761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72B"/>
    <w:rsid w:val="006F1DB9"/>
    <w:rsid w:val="006F5D0E"/>
    <w:rsid w:val="006F63C2"/>
    <w:rsid w:val="007041B9"/>
    <w:rsid w:val="00705AE7"/>
    <w:rsid w:val="00705F07"/>
    <w:rsid w:val="00710101"/>
    <w:rsid w:val="00717D96"/>
    <w:rsid w:val="0072274A"/>
    <w:rsid w:val="00726348"/>
    <w:rsid w:val="0073146C"/>
    <w:rsid w:val="0073235F"/>
    <w:rsid w:val="00735942"/>
    <w:rsid w:val="007360A4"/>
    <w:rsid w:val="00747449"/>
    <w:rsid w:val="0075226E"/>
    <w:rsid w:val="007578B8"/>
    <w:rsid w:val="00762508"/>
    <w:rsid w:val="007637F6"/>
    <w:rsid w:val="00763F08"/>
    <w:rsid w:val="0076578A"/>
    <w:rsid w:val="00767485"/>
    <w:rsid w:val="00771B33"/>
    <w:rsid w:val="00777F17"/>
    <w:rsid w:val="00783948"/>
    <w:rsid w:val="007864D8"/>
    <w:rsid w:val="007866D2"/>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1670"/>
    <w:rsid w:val="008040A8"/>
    <w:rsid w:val="00806596"/>
    <w:rsid w:val="00815116"/>
    <w:rsid w:val="008279FA"/>
    <w:rsid w:val="00830122"/>
    <w:rsid w:val="00831252"/>
    <w:rsid w:val="0083440A"/>
    <w:rsid w:val="008365E5"/>
    <w:rsid w:val="008429C3"/>
    <w:rsid w:val="00842DE0"/>
    <w:rsid w:val="00843484"/>
    <w:rsid w:val="0084388D"/>
    <w:rsid w:val="00844F72"/>
    <w:rsid w:val="0084516B"/>
    <w:rsid w:val="00852776"/>
    <w:rsid w:val="008626E7"/>
    <w:rsid w:val="00864E53"/>
    <w:rsid w:val="008664FE"/>
    <w:rsid w:val="00870EE7"/>
    <w:rsid w:val="00872CBB"/>
    <w:rsid w:val="00874931"/>
    <w:rsid w:val="00882B9F"/>
    <w:rsid w:val="008863B9"/>
    <w:rsid w:val="008959D7"/>
    <w:rsid w:val="008A45A6"/>
    <w:rsid w:val="008A48E0"/>
    <w:rsid w:val="008A4CEC"/>
    <w:rsid w:val="008B567D"/>
    <w:rsid w:val="008C00DE"/>
    <w:rsid w:val="008C4CF1"/>
    <w:rsid w:val="008C65D4"/>
    <w:rsid w:val="008D1964"/>
    <w:rsid w:val="008D3CCC"/>
    <w:rsid w:val="008D5540"/>
    <w:rsid w:val="008D738A"/>
    <w:rsid w:val="008E6174"/>
    <w:rsid w:val="008F0000"/>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2AB5"/>
    <w:rsid w:val="009375E1"/>
    <w:rsid w:val="00941E30"/>
    <w:rsid w:val="00942B50"/>
    <w:rsid w:val="009452BC"/>
    <w:rsid w:val="009531B0"/>
    <w:rsid w:val="00960C29"/>
    <w:rsid w:val="00961F1B"/>
    <w:rsid w:val="00963474"/>
    <w:rsid w:val="00963C7D"/>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1065"/>
    <w:rsid w:val="009D4A74"/>
    <w:rsid w:val="009E1C32"/>
    <w:rsid w:val="009E3297"/>
    <w:rsid w:val="009E3C7D"/>
    <w:rsid w:val="009E5B5F"/>
    <w:rsid w:val="009F19E6"/>
    <w:rsid w:val="009F4ADF"/>
    <w:rsid w:val="009F734F"/>
    <w:rsid w:val="00A0613B"/>
    <w:rsid w:val="00A1238B"/>
    <w:rsid w:val="00A156D3"/>
    <w:rsid w:val="00A22995"/>
    <w:rsid w:val="00A246B6"/>
    <w:rsid w:val="00A27A44"/>
    <w:rsid w:val="00A27BAF"/>
    <w:rsid w:val="00A405FA"/>
    <w:rsid w:val="00A464CB"/>
    <w:rsid w:val="00A47E70"/>
    <w:rsid w:val="00A50CF0"/>
    <w:rsid w:val="00A56CE2"/>
    <w:rsid w:val="00A57EA2"/>
    <w:rsid w:val="00A633AA"/>
    <w:rsid w:val="00A66B19"/>
    <w:rsid w:val="00A7671C"/>
    <w:rsid w:val="00A81199"/>
    <w:rsid w:val="00A8180A"/>
    <w:rsid w:val="00A87AB6"/>
    <w:rsid w:val="00A90FA0"/>
    <w:rsid w:val="00A92A06"/>
    <w:rsid w:val="00A94F71"/>
    <w:rsid w:val="00A962C6"/>
    <w:rsid w:val="00A96A03"/>
    <w:rsid w:val="00A96A48"/>
    <w:rsid w:val="00AA2CBC"/>
    <w:rsid w:val="00AA6234"/>
    <w:rsid w:val="00AB3ED3"/>
    <w:rsid w:val="00AB6817"/>
    <w:rsid w:val="00AC5820"/>
    <w:rsid w:val="00AD1CD8"/>
    <w:rsid w:val="00AD4F61"/>
    <w:rsid w:val="00AD5F0A"/>
    <w:rsid w:val="00AD7280"/>
    <w:rsid w:val="00AD7C6E"/>
    <w:rsid w:val="00AE00CA"/>
    <w:rsid w:val="00AE3AAE"/>
    <w:rsid w:val="00AE5EBB"/>
    <w:rsid w:val="00AF09E3"/>
    <w:rsid w:val="00AF1F7D"/>
    <w:rsid w:val="00AF373B"/>
    <w:rsid w:val="00AF4275"/>
    <w:rsid w:val="00B04879"/>
    <w:rsid w:val="00B053F8"/>
    <w:rsid w:val="00B05A9C"/>
    <w:rsid w:val="00B0693C"/>
    <w:rsid w:val="00B17288"/>
    <w:rsid w:val="00B2584D"/>
    <w:rsid w:val="00B258BB"/>
    <w:rsid w:val="00B265CC"/>
    <w:rsid w:val="00B36305"/>
    <w:rsid w:val="00B4564B"/>
    <w:rsid w:val="00B47CB6"/>
    <w:rsid w:val="00B56862"/>
    <w:rsid w:val="00B57F84"/>
    <w:rsid w:val="00B648C4"/>
    <w:rsid w:val="00B67B97"/>
    <w:rsid w:val="00B70B89"/>
    <w:rsid w:val="00B714F3"/>
    <w:rsid w:val="00B83169"/>
    <w:rsid w:val="00B83358"/>
    <w:rsid w:val="00B9020E"/>
    <w:rsid w:val="00B926BC"/>
    <w:rsid w:val="00B968C8"/>
    <w:rsid w:val="00BA3EC5"/>
    <w:rsid w:val="00BA3EF7"/>
    <w:rsid w:val="00BA41D8"/>
    <w:rsid w:val="00BA51D9"/>
    <w:rsid w:val="00BA6A00"/>
    <w:rsid w:val="00BA6B51"/>
    <w:rsid w:val="00BB0124"/>
    <w:rsid w:val="00BB5DFC"/>
    <w:rsid w:val="00BB6F32"/>
    <w:rsid w:val="00BC11AF"/>
    <w:rsid w:val="00BD0360"/>
    <w:rsid w:val="00BD279D"/>
    <w:rsid w:val="00BD573E"/>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6BA2"/>
    <w:rsid w:val="00C71328"/>
    <w:rsid w:val="00C81647"/>
    <w:rsid w:val="00C85197"/>
    <w:rsid w:val="00C870F6"/>
    <w:rsid w:val="00C907B5"/>
    <w:rsid w:val="00C95985"/>
    <w:rsid w:val="00C95F1F"/>
    <w:rsid w:val="00CB596B"/>
    <w:rsid w:val="00CC5026"/>
    <w:rsid w:val="00CC68D0"/>
    <w:rsid w:val="00CC7543"/>
    <w:rsid w:val="00CC7A0A"/>
    <w:rsid w:val="00CD6C87"/>
    <w:rsid w:val="00CE43A2"/>
    <w:rsid w:val="00CF0A6D"/>
    <w:rsid w:val="00CF1EBC"/>
    <w:rsid w:val="00CF56A6"/>
    <w:rsid w:val="00CF7DB8"/>
    <w:rsid w:val="00D014C1"/>
    <w:rsid w:val="00D03F9A"/>
    <w:rsid w:val="00D0444A"/>
    <w:rsid w:val="00D06D51"/>
    <w:rsid w:val="00D07AF9"/>
    <w:rsid w:val="00D07BA1"/>
    <w:rsid w:val="00D12ECD"/>
    <w:rsid w:val="00D14C48"/>
    <w:rsid w:val="00D17EAC"/>
    <w:rsid w:val="00D21F4A"/>
    <w:rsid w:val="00D237E5"/>
    <w:rsid w:val="00D24991"/>
    <w:rsid w:val="00D27D2E"/>
    <w:rsid w:val="00D33313"/>
    <w:rsid w:val="00D3629A"/>
    <w:rsid w:val="00D40C34"/>
    <w:rsid w:val="00D41105"/>
    <w:rsid w:val="00D41E7B"/>
    <w:rsid w:val="00D50255"/>
    <w:rsid w:val="00D51841"/>
    <w:rsid w:val="00D51DE9"/>
    <w:rsid w:val="00D536B0"/>
    <w:rsid w:val="00D53A87"/>
    <w:rsid w:val="00D62831"/>
    <w:rsid w:val="00D62F69"/>
    <w:rsid w:val="00D661D7"/>
    <w:rsid w:val="00D66520"/>
    <w:rsid w:val="00D77E8D"/>
    <w:rsid w:val="00D81787"/>
    <w:rsid w:val="00D84AE9"/>
    <w:rsid w:val="00D86A74"/>
    <w:rsid w:val="00D9007B"/>
    <w:rsid w:val="00D909EC"/>
    <w:rsid w:val="00D9124E"/>
    <w:rsid w:val="00DA290A"/>
    <w:rsid w:val="00DA7EE3"/>
    <w:rsid w:val="00DB06C8"/>
    <w:rsid w:val="00DB1378"/>
    <w:rsid w:val="00DE255E"/>
    <w:rsid w:val="00DE34CF"/>
    <w:rsid w:val="00DE7E89"/>
    <w:rsid w:val="00DF44D1"/>
    <w:rsid w:val="00DF52F4"/>
    <w:rsid w:val="00E02B4F"/>
    <w:rsid w:val="00E0491D"/>
    <w:rsid w:val="00E1157F"/>
    <w:rsid w:val="00E13F3D"/>
    <w:rsid w:val="00E1799F"/>
    <w:rsid w:val="00E30B5A"/>
    <w:rsid w:val="00E33333"/>
    <w:rsid w:val="00E341B8"/>
    <w:rsid w:val="00E34898"/>
    <w:rsid w:val="00E4293C"/>
    <w:rsid w:val="00E46715"/>
    <w:rsid w:val="00E46B16"/>
    <w:rsid w:val="00E51155"/>
    <w:rsid w:val="00E52F07"/>
    <w:rsid w:val="00E55CC0"/>
    <w:rsid w:val="00E60159"/>
    <w:rsid w:val="00E72785"/>
    <w:rsid w:val="00E72B50"/>
    <w:rsid w:val="00E772A9"/>
    <w:rsid w:val="00E77C02"/>
    <w:rsid w:val="00E824A3"/>
    <w:rsid w:val="00E83D0C"/>
    <w:rsid w:val="00E83EFE"/>
    <w:rsid w:val="00E86AEA"/>
    <w:rsid w:val="00EB05FE"/>
    <w:rsid w:val="00EB09B7"/>
    <w:rsid w:val="00EB09D0"/>
    <w:rsid w:val="00EB1B42"/>
    <w:rsid w:val="00EB273D"/>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2611A"/>
    <w:rsid w:val="00F300FB"/>
    <w:rsid w:val="00F3035D"/>
    <w:rsid w:val="00F311F0"/>
    <w:rsid w:val="00F32E5F"/>
    <w:rsid w:val="00F370D2"/>
    <w:rsid w:val="00F4024C"/>
    <w:rsid w:val="00F41C8E"/>
    <w:rsid w:val="00F42C41"/>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1133"/>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rsid w:val="00D41E7B"/>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D41E7B"/>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6140">
      <w:bodyDiv w:val="1"/>
      <w:marLeft w:val="0"/>
      <w:marRight w:val="0"/>
      <w:marTop w:val="0"/>
      <w:marBottom w:val="0"/>
      <w:divBdr>
        <w:top w:val="none" w:sz="0" w:space="0" w:color="auto"/>
        <w:left w:val="none" w:sz="0" w:space="0" w:color="auto"/>
        <w:bottom w:val="none" w:sz="0" w:space="0" w:color="auto"/>
        <w:right w:val="none" w:sz="0" w:space="0" w:color="auto"/>
      </w:divBdr>
    </w:div>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116</TotalTime>
  <Pages>32</Pages>
  <Words>14601</Words>
  <Characters>86198</Characters>
  <Application>Microsoft Office Word</Application>
  <DocSecurity>0</DocSecurity>
  <Lines>718</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(2025-09-02)</cp:lastModifiedBy>
  <cp:revision>14</cp:revision>
  <cp:lastPrinted>1900-01-01T08:00:00Z</cp:lastPrinted>
  <dcterms:created xsi:type="dcterms:W3CDTF">2025-09-02T15:58:00Z</dcterms:created>
  <dcterms:modified xsi:type="dcterms:W3CDTF">2025-09-02T17:53:00Z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