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BCB1A" w14:textId="77777777" w:rsidR="00D60373" w:rsidRDefault="00D60373" w:rsidP="00224533">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S4aI250125</w:t>
        </w:r>
      </w:fldSimple>
    </w:p>
    <w:p w14:paraId="732B7EF5" w14:textId="77777777" w:rsidR="00D60373" w:rsidRDefault="00D60373" w:rsidP="00D60373">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61E" w14:paraId="2B8F76C0" w14:textId="77777777" w:rsidTr="004A07AA">
        <w:tc>
          <w:tcPr>
            <w:tcW w:w="9641" w:type="dxa"/>
            <w:gridSpan w:val="9"/>
            <w:tcBorders>
              <w:top w:val="single" w:sz="4" w:space="0" w:color="auto"/>
              <w:left w:val="single" w:sz="4" w:space="0" w:color="auto"/>
              <w:right w:val="single" w:sz="4" w:space="0" w:color="auto"/>
            </w:tcBorders>
          </w:tcPr>
          <w:p w14:paraId="6086B9B6" w14:textId="77777777" w:rsidR="0012361E" w:rsidRDefault="0012361E" w:rsidP="004A07AA">
            <w:pPr>
              <w:pStyle w:val="CRCoverPage"/>
              <w:spacing w:after="0"/>
              <w:jc w:val="right"/>
              <w:rPr>
                <w:i/>
                <w:noProof/>
              </w:rPr>
            </w:pPr>
            <w:r>
              <w:rPr>
                <w:i/>
                <w:noProof/>
                <w:sz w:val="14"/>
              </w:rPr>
              <w:t>CR-Form-v12.3</w:t>
            </w:r>
          </w:p>
        </w:tc>
      </w:tr>
      <w:tr w:rsidR="0012361E" w14:paraId="4CEEAEED" w14:textId="77777777" w:rsidTr="004A07AA">
        <w:tc>
          <w:tcPr>
            <w:tcW w:w="9641" w:type="dxa"/>
            <w:gridSpan w:val="9"/>
            <w:tcBorders>
              <w:left w:val="single" w:sz="4" w:space="0" w:color="auto"/>
              <w:right w:val="single" w:sz="4" w:space="0" w:color="auto"/>
            </w:tcBorders>
          </w:tcPr>
          <w:p w14:paraId="39CB725A" w14:textId="77777777" w:rsidR="0012361E" w:rsidRDefault="0012361E" w:rsidP="004A07AA">
            <w:pPr>
              <w:pStyle w:val="CRCoverPage"/>
              <w:spacing w:after="0"/>
              <w:jc w:val="center"/>
              <w:rPr>
                <w:noProof/>
              </w:rPr>
            </w:pPr>
            <w:r>
              <w:rPr>
                <w:b/>
                <w:noProof/>
                <w:sz w:val="32"/>
              </w:rPr>
              <w:t>CHANGE REQUEST</w:t>
            </w:r>
          </w:p>
        </w:tc>
      </w:tr>
      <w:tr w:rsidR="0012361E" w14:paraId="1A02A923" w14:textId="77777777" w:rsidTr="004A07AA">
        <w:tc>
          <w:tcPr>
            <w:tcW w:w="9641" w:type="dxa"/>
            <w:gridSpan w:val="9"/>
            <w:tcBorders>
              <w:left w:val="single" w:sz="4" w:space="0" w:color="auto"/>
              <w:right w:val="single" w:sz="4" w:space="0" w:color="auto"/>
            </w:tcBorders>
          </w:tcPr>
          <w:p w14:paraId="7BB997D4" w14:textId="77777777" w:rsidR="0012361E" w:rsidRDefault="0012361E" w:rsidP="004A07AA">
            <w:pPr>
              <w:pStyle w:val="CRCoverPage"/>
              <w:spacing w:after="0"/>
              <w:rPr>
                <w:noProof/>
                <w:sz w:val="8"/>
                <w:szCs w:val="8"/>
              </w:rPr>
            </w:pPr>
          </w:p>
        </w:tc>
      </w:tr>
      <w:tr w:rsidR="0012361E" w14:paraId="5630F36D" w14:textId="77777777" w:rsidTr="004A07AA">
        <w:tc>
          <w:tcPr>
            <w:tcW w:w="142" w:type="dxa"/>
            <w:tcBorders>
              <w:left w:val="single" w:sz="4" w:space="0" w:color="auto"/>
            </w:tcBorders>
          </w:tcPr>
          <w:p w14:paraId="731F669F" w14:textId="77777777" w:rsidR="0012361E" w:rsidRDefault="0012361E" w:rsidP="004A07AA">
            <w:pPr>
              <w:pStyle w:val="CRCoverPage"/>
              <w:spacing w:after="0"/>
              <w:jc w:val="right"/>
              <w:rPr>
                <w:noProof/>
              </w:rPr>
            </w:pPr>
          </w:p>
        </w:tc>
        <w:tc>
          <w:tcPr>
            <w:tcW w:w="1559" w:type="dxa"/>
            <w:shd w:val="pct30" w:color="FFFF00" w:fill="auto"/>
          </w:tcPr>
          <w:p w14:paraId="16B0E9D6" w14:textId="77777777" w:rsidR="0012361E" w:rsidRPr="00410371" w:rsidRDefault="0012361E" w:rsidP="004A07AA">
            <w:pPr>
              <w:pStyle w:val="CRCoverPage"/>
              <w:spacing w:after="0"/>
              <w:jc w:val="right"/>
              <w:rPr>
                <w:b/>
                <w:noProof/>
                <w:sz w:val="28"/>
              </w:rPr>
            </w:pPr>
            <w:fldSimple w:instr=" DOCPROPERTY  Spec#  \* MERGEFORMAT ">
              <w:r w:rsidRPr="00410371">
                <w:rPr>
                  <w:b/>
                  <w:noProof/>
                  <w:sz w:val="28"/>
                </w:rPr>
                <w:t>26.501</w:t>
              </w:r>
            </w:fldSimple>
          </w:p>
        </w:tc>
        <w:tc>
          <w:tcPr>
            <w:tcW w:w="709" w:type="dxa"/>
          </w:tcPr>
          <w:p w14:paraId="1C0764D3" w14:textId="77777777" w:rsidR="0012361E" w:rsidRDefault="0012361E" w:rsidP="004A07AA">
            <w:pPr>
              <w:pStyle w:val="CRCoverPage"/>
              <w:spacing w:after="0"/>
              <w:jc w:val="center"/>
              <w:rPr>
                <w:noProof/>
              </w:rPr>
            </w:pPr>
            <w:r>
              <w:rPr>
                <w:b/>
                <w:noProof/>
                <w:sz w:val="28"/>
              </w:rPr>
              <w:t>CR</w:t>
            </w:r>
          </w:p>
        </w:tc>
        <w:tc>
          <w:tcPr>
            <w:tcW w:w="1276" w:type="dxa"/>
            <w:shd w:val="pct30" w:color="FFFF00" w:fill="auto"/>
          </w:tcPr>
          <w:p w14:paraId="62B3C153" w14:textId="77777777" w:rsidR="0012361E" w:rsidRPr="00410371" w:rsidRDefault="0012361E" w:rsidP="004A07AA">
            <w:pPr>
              <w:pStyle w:val="CRCoverPage"/>
              <w:spacing w:after="0"/>
              <w:rPr>
                <w:noProof/>
              </w:rPr>
            </w:pPr>
            <w:fldSimple w:instr=" DOCPROPERTY  Cr#  \* MERGEFORMAT ">
              <w:r w:rsidRPr="00410371">
                <w:rPr>
                  <w:b/>
                  <w:noProof/>
                  <w:sz w:val="28"/>
                </w:rPr>
                <w:t>0111</w:t>
              </w:r>
            </w:fldSimple>
          </w:p>
        </w:tc>
        <w:tc>
          <w:tcPr>
            <w:tcW w:w="709" w:type="dxa"/>
          </w:tcPr>
          <w:p w14:paraId="250C82B8" w14:textId="77777777" w:rsidR="0012361E" w:rsidRDefault="0012361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FF8018" w14:textId="174563B2" w:rsidR="0012361E" w:rsidRPr="00410371" w:rsidRDefault="00D60373" w:rsidP="004A07AA">
            <w:pPr>
              <w:pStyle w:val="CRCoverPage"/>
              <w:spacing w:after="0"/>
              <w:jc w:val="center"/>
              <w:rPr>
                <w:b/>
                <w:noProof/>
              </w:rPr>
            </w:pPr>
            <w:fldSimple w:instr=" DOCPROPERTY  Revision  \* MERGEFORMAT ">
              <w:r w:rsidRPr="00410371">
                <w:rPr>
                  <w:b/>
                  <w:noProof/>
                  <w:sz w:val="28"/>
                </w:rPr>
                <w:t>4</w:t>
              </w:r>
            </w:fldSimple>
          </w:p>
        </w:tc>
        <w:tc>
          <w:tcPr>
            <w:tcW w:w="2410" w:type="dxa"/>
          </w:tcPr>
          <w:p w14:paraId="43E1FBD9" w14:textId="77777777" w:rsidR="0012361E" w:rsidRDefault="0012361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8799A9" w14:textId="77777777" w:rsidR="0012361E" w:rsidRPr="00410371" w:rsidRDefault="0012361E" w:rsidP="004A07AA">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201EBC77" w14:textId="77777777" w:rsidR="0012361E" w:rsidRDefault="0012361E" w:rsidP="004A07AA">
            <w:pPr>
              <w:pStyle w:val="CRCoverPage"/>
              <w:spacing w:after="0"/>
              <w:rPr>
                <w:noProof/>
              </w:rPr>
            </w:pPr>
          </w:p>
        </w:tc>
      </w:tr>
      <w:tr w:rsidR="0012361E" w14:paraId="6805C728" w14:textId="77777777" w:rsidTr="004A07AA">
        <w:tc>
          <w:tcPr>
            <w:tcW w:w="9641" w:type="dxa"/>
            <w:gridSpan w:val="9"/>
            <w:tcBorders>
              <w:left w:val="single" w:sz="4" w:space="0" w:color="auto"/>
              <w:right w:val="single" w:sz="4" w:space="0" w:color="auto"/>
            </w:tcBorders>
          </w:tcPr>
          <w:p w14:paraId="2EF78067" w14:textId="77777777" w:rsidR="0012361E" w:rsidRDefault="0012361E" w:rsidP="004A07AA">
            <w:pPr>
              <w:pStyle w:val="CRCoverPage"/>
              <w:spacing w:after="0"/>
              <w:rPr>
                <w:noProof/>
              </w:rPr>
            </w:pPr>
          </w:p>
        </w:tc>
      </w:tr>
      <w:tr w:rsidR="0012361E" w14:paraId="2A7FB6C2" w14:textId="77777777" w:rsidTr="004A07AA">
        <w:tc>
          <w:tcPr>
            <w:tcW w:w="9641" w:type="dxa"/>
            <w:gridSpan w:val="9"/>
            <w:tcBorders>
              <w:top w:val="single" w:sz="4" w:space="0" w:color="auto"/>
            </w:tcBorders>
          </w:tcPr>
          <w:p w14:paraId="40B63E45" w14:textId="77777777" w:rsidR="0012361E" w:rsidRPr="00F25D98" w:rsidRDefault="0012361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361E" w14:paraId="20AF9D40" w14:textId="77777777" w:rsidTr="004A07AA">
        <w:tc>
          <w:tcPr>
            <w:tcW w:w="9641" w:type="dxa"/>
            <w:gridSpan w:val="9"/>
          </w:tcPr>
          <w:p w14:paraId="0092F437" w14:textId="77777777" w:rsidR="0012361E" w:rsidRDefault="0012361E" w:rsidP="004A07AA">
            <w:pPr>
              <w:pStyle w:val="CRCoverPage"/>
              <w:spacing w:after="0"/>
              <w:rPr>
                <w:noProof/>
                <w:sz w:val="8"/>
                <w:szCs w:val="8"/>
              </w:rPr>
            </w:pPr>
          </w:p>
        </w:tc>
      </w:tr>
    </w:tbl>
    <w:p w14:paraId="0C306DBB" w14:textId="77777777" w:rsidR="0012361E" w:rsidRDefault="0012361E" w:rsidP="001236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61E" w14:paraId="376F7DEF" w14:textId="77777777" w:rsidTr="004A07AA">
        <w:tc>
          <w:tcPr>
            <w:tcW w:w="2835" w:type="dxa"/>
          </w:tcPr>
          <w:p w14:paraId="38EE56DE" w14:textId="77777777" w:rsidR="0012361E" w:rsidRDefault="0012361E" w:rsidP="004A07AA">
            <w:pPr>
              <w:pStyle w:val="CRCoverPage"/>
              <w:tabs>
                <w:tab w:val="right" w:pos="2751"/>
              </w:tabs>
              <w:spacing w:after="0"/>
              <w:rPr>
                <w:b/>
                <w:i/>
                <w:noProof/>
              </w:rPr>
            </w:pPr>
            <w:r>
              <w:rPr>
                <w:b/>
                <w:i/>
                <w:noProof/>
              </w:rPr>
              <w:t>Proposed change affects:</w:t>
            </w:r>
          </w:p>
        </w:tc>
        <w:tc>
          <w:tcPr>
            <w:tcW w:w="1418" w:type="dxa"/>
          </w:tcPr>
          <w:p w14:paraId="2A876020" w14:textId="77777777" w:rsidR="0012361E" w:rsidRDefault="0012361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7F62D9" w14:textId="77777777" w:rsidR="0012361E" w:rsidRDefault="0012361E" w:rsidP="004A07AA">
            <w:pPr>
              <w:pStyle w:val="CRCoverPage"/>
              <w:spacing w:after="0"/>
              <w:jc w:val="center"/>
              <w:rPr>
                <w:b/>
                <w:caps/>
                <w:noProof/>
              </w:rPr>
            </w:pPr>
          </w:p>
        </w:tc>
        <w:tc>
          <w:tcPr>
            <w:tcW w:w="709" w:type="dxa"/>
            <w:tcBorders>
              <w:left w:val="single" w:sz="4" w:space="0" w:color="auto"/>
            </w:tcBorders>
          </w:tcPr>
          <w:p w14:paraId="7FFFF3A6" w14:textId="77777777" w:rsidR="0012361E" w:rsidRDefault="0012361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3318D3" w14:textId="77777777" w:rsidR="0012361E" w:rsidRDefault="0012361E" w:rsidP="004A07AA">
            <w:pPr>
              <w:pStyle w:val="CRCoverPage"/>
              <w:spacing w:after="0"/>
              <w:jc w:val="center"/>
              <w:rPr>
                <w:b/>
                <w:caps/>
                <w:noProof/>
              </w:rPr>
            </w:pPr>
            <w:r>
              <w:rPr>
                <w:b/>
                <w:caps/>
                <w:noProof/>
              </w:rPr>
              <w:t>X</w:t>
            </w:r>
          </w:p>
        </w:tc>
        <w:tc>
          <w:tcPr>
            <w:tcW w:w="2126" w:type="dxa"/>
          </w:tcPr>
          <w:p w14:paraId="584C1152" w14:textId="77777777" w:rsidR="0012361E" w:rsidRDefault="0012361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41593E" w14:textId="77777777" w:rsidR="0012361E" w:rsidRDefault="0012361E" w:rsidP="004A07AA">
            <w:pPr>
              <w:pStyle w:val="CRCoverPage"/>
              <w:spacing w:after="0"/>
              <w:jc w:val="center"/>
              <w:rPr>
                <w:b/>
                <w:caps/>
                <w:noProof/>
              </w:rPr>
            </w:pPr>
          </w:p>
        </w:tc>
        <w:tc>
          <w:tcPr>
            <w:tcW w:w="1418" w:type="dxa"/>
            <w:tcBorders>
              <w:left w:val="nil"/>
            </w:tcBorders>
          </w:tcPr>
          <w:p w14:paraId="5B099349" w14:textId="77777777" w:rsidR="0012361E" w:rsidRDefault="0012361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449CA" w14:textId="77777777" w:rsidR="0012361E" w:rsidRDefault="0012361E" w:rsidP="004A07AA">
            <w:pPr>
              <w:pStyle w:val="CRCoverPage"/>
              <w:spacing w:after="0"/>
              <w:jc w:val="center"/>
              <w:rPr>
                <w:b/>
                <w:bCs/>
                <w:caps/>
                <w:noProof/>
              </w:rPr>
            </w:pPr>
            <w:r>
              <w:rPr>
                <w:b/>
                <w:bCs/>
                <w:caps/>
                <w:noProof/>
              </w:rPr>
              <w:t>X</w:t>
            </w:r>
          </w:p>
        </w:tc>
      </w:tr>
    </w:tbl>
    <w:p w14:paraId="4B3F1277" w14:textId="77777777" w:rsidR="0012361E" w:rsidRDefault="0012361E" w:rsidP="001236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61E" w14:paraId="154EE11A" w14:textId="77777777" w:rsidTr="004A07AA">
        <w:tc>
          <w:tcPr>
            <w:tcW w:w="9640" w:type="dxa"/>
            <w:gridSpan w:val="11"/>
          </w:tcPr>
          <w:p w14:paraId="4DB43480" w14:textId="77777777" w:rsidR="0012361E" w:rsidRDefault="0012361E" w:rsidP="004A07AA">
            <w:pPr>
              <w:pStyle w:val="CRCoverPage"/>
              <w:spacing w:after="0"/>
              <w:rPr>
                <w:noProof/>
                <w:sz w:val="8"/>
                <w:szCs w:val="8"/>
              </w:rPr>
            </w:pPr>
          </w:p>
        </w:tc>
      </w:tr>
      <w:tr w:rsidR="0012361E" w14:paraId="5A59D2E2" w14:textId="77777777" w:rsidTr="004A07AA">
        <w:tc>
          <w:tcPr>
            <w:tcW w:w="1843" w:type="dxa"/>
            <w:tcBorders>
              <w:top w:val="single" w:sz="4" w:space="0" w:color="auto"/>
              <w:left w:val="single" w:sz="4" w:space="0" w:color="auto"/>
            </w:tcBorders>
          </w:tcPr>
          <w:p w14:paraId="0E1E6AAE" w14:textId="77777777" w:rsidR="0012361E" w:rsidRDefault="0012361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EF4C95" w14:textId="77F5850C" w:rsidR="0012361E" w:rsidRDefault="0012361E" w:rsidP="004A07AA">
            <w:pPr>
              <w:pStyle w:val="CRCoverPage"/>
              <w:spacing w:after="0"/>
              <w:ind w:left="100"/>
              <w:rPr>
                <w:noProof/>
              </w:rPr>
            </w:pPr>
            <w:fldSimple w:instr=" DOCPROPERTY  CrTitle  \* MERGEFORMAT ">
              <w:r>
                <w:t>[AMD</w:t>
              </w:r>
              <w:r w:rsidR="0032282D">
                <w:t>-ARCH</w:t>
              </w:r>
              <w:r>
                <w:t xml:space="preserve">-MED] WT2: </w:t>
              </w:r>
              <w:r w:rsidR="000A114D">
                <w:t xml:space="preserve">Architecture and procedures for media streaming with concurrent use of multiple service locations - </w:t>
              </w:r>
              <w:r>
                <w:t>Alignment with TS 26.512 CR 0091</w:t>
              </w:r>
            </w:fldSimple>
          </w:p>
        </w:tc>
      </w:tr>
      <w:tr w:rsidR="0012361E" w14:paraId="5F993592" w14:textId="77777777" w:rsidTr="004A07AA">
        <w:tc>
          <w:tcPr>
            <w:tcW w:w="1843" w:type="dxa"/>
            <w:tcBorders>
              <w:left w:val="single" w:sz="4" w:space="0" w:color="auto"/>
            </w:tcBorders>
          </w:tcPr>
          <w:p w14:paraId="42FC1160"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5B337195" w14:textId="77777777" w:rsidR="0012361E" w:rsidRDefault="0012361E" w:rsidP="004A07AA">
            <w:pPr>
              <w:pStyle w:val="CRCoverPage"/>
              <w:spacing w:after="0"/>
              <w:rPr>
                <w:noProof/>
                <w:sz w:val="8"/>
                <w:szCs w:val="8"/>
              </w:rPr>
            </w:pPr>
          </w:p>
        </w:tc>
      </w:tr>
      <w:tr w:rsidR="0012361E" w14:paraId="372E93D8" w14:textId="77777777" w:rsidTr="004A07AA">
        <w:tc>
          <w:tcPr>
            <w:tcW w:w="1843" w:type="dxa"/>
            <w:tcBorders>
              <w:left w:val="single" w:sz="4" w:space="0" w:color="auto"/>
            </w:tcBorders>
          </w:tcPr>
          <w:p w14:paraId="13A91715" w14:textId="77777777" w:rsidR="0012361E" w:rsidRDefault="0012361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E72977" w14:textId="77777777" w:rsidR="0012361E" w:rsidRDefault="0012361E" w:rsidP="004A07AA">
            <w:pPr>
              <w:pStyle w:val="CRCoverPage"/>
              <w:spacing w:after="0"/>
              <w:ind w:left="100"/>
              <w:rPr>
                <w:noProof/>
              </w:rPr>
            </w:pPr>
            <w:fldSimple w:instr=" DOCPROPERTY  SourceIfWg  \* MERGEFORMAT ">
              <w:r>
                <w:rPr>
                  <w:noProof/>
                </w:rPr>
                <w:t>Dolby Laboratories Inc.</w:t>
              </w:r>
            </w:fldSimple>
          </w:p>
        </w:tc>
      </w:tr>
      <w:tr w:rsidR="0012361E" w14:paraId="26B53F58" w14:textId="77777777" w:rsidTr="004A07AA">
        <w:tc>
          <w:tcPr>
            <w:tcW w:w="1843" w:type="dxa"/>
            <w:tcBorders>
              <w:left w:val="single" w:sz="4" w:space="0" w:color="auto"/>
            </w:tcBorders>
          </w:tcPr>
          <w:p w14:paraId="10EAA89A" w14:textId="77777777" w:rsidR="0012361E" w:rsidRDefault="0012361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52DB56" w14:textId="77777777" w:rsidR="0012361E" w:rsidRDefault="0012361E" w:rsidP="004A07AA">
            <w:pPr>
              <w:pStyle w:val="CRCoverPage"/>
              <w:spacing w:after="0"/>
              <w:ind w:left="100"/>
              <w:rPr>
                <w:noProof/>
              </w:rPr>
            </w:pPr>
            <w:r>
              <w:t>S4</w:t>
            </w:r>
            <w:fldSimple w:instr=" DOCPROPERTY  SourceIfTsg  \* MERGEFORMAT "/>
          </w:p>
        </w:tc>
      </w:tr>
      <w:tr w:rsidR="0012361E" w14:paraId="3BC9DD8A" w14:textId="77777777" w:rsidTr="004A07AA">
        <w:tc>
          <w:tcPr>
            <w:tcW w:w="1843" w:type="dxa"/>
            <w:tcBorders>
              <w:left w:val="single" w:sz="4" w:space="0" w:color="auto"/>
            </w:tcBorders>
          </w:tcPr>
          <w:p w14:paraId="124BE94A"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054178F4" w14:textId="77777777" w:rsidR="0012361E" w:rsidRDefault="0012361E" w:rsidP="004A07AA">
            <w:pPr>
              <w:pStyle w:val="CRCoverPage"/>
              <w:spacing w:after="0"/>
              <w:rPr>
                <w:noProof/>
                <w:sz w:val="8"/>
                <w:szCs w:val="8"/>
              </w:rPr>
            </w:pPr>
          </w:p>
        </w:tc>
      </w:tr>
      <w:tr w:rsidR="0012361E" w14:paraId="6B822A1C" w14:textId="77777777" w:rsidTr="004A07AA">
        <w:tc>
          <w:tcPr>
            <w:tcW w:w="1843" w:type="dxa"/>
            <w:tcBorders>
              <w:left w:val="single" w:sz="4" w:space="0" w:color="auto"/>
            </w:tcBorders>
          </w:tcPr>
          <w:p w14:paraId="4A44DA1D" w14:textId="77777777" w:rsidR="0012361E" w:rsidRDefault="0012361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E70625A" w14:textId="0C29E669" w:rsidR="0012361E" w:rsidRDefault="0012361E" w:rsidP="004A07AA">
            <w:pPr>
              <w:pStyle w:val="CRCoverPage"/>
              <w:spacing w:after="0"/>
              <w:ind w:left="100"/>
              <w:rPr>
                <w:noProof/>
              </w:rPr>
            </w:pPr>
            <w:fldSimple w:instr=" DOCPROPERTY  RelatedWis  \* MERGEFORMAT ">
              <w:r>
                <w:rPr>
                  <w:noProof/>
                </w:rPr>
                <w:t>AMD</w:t>
              </w:r>
              <w:r w:rsidR="0032282D">
                <w:rPr>
                  <w:noProof/>
                </w:rPr>
                <w:t>-ARCH</w:t>
              </w:r>
              <w:r>
                <w:rPr>
                  <w:noProof/>
                </w:rPr>
                <w:t>-MED</w:t>
              </w:r>
            </w:fldSimple>
          </w:p>
        </w:tc>
        <w:tc>
          <w:tcPr>
            <w:tcW w:w="567" w:type="dxa"/>
            <w:tcBorders>
              <w:left w:val="nil"/>
            </w:tcBorders>
          </w:tcPr>
          <w:p w14:paraId="4879EC0A" w14:textId="77777777" w:rsidR="0012361E" w:rsidRDefault="0012361E" w:rsidP="004A07AA">
            <w:pPr>
              <w:pStyle w:val="CRCoverPage"/>
              <w:spacing w:after="0"/>
              <w:ind w:right="100"/>
              <w:rPr>
                <w:noProof/>
              </w:rPr>
            </w:pPr>
          </w:p>
        </w:tc>
        <w:tc>
          <w:tcPr>
            <w:tcW w:w="1417" w:type="dxa"/>
            <w:gridSpan w:val="3"/>
            <w:tcBorders>
              <w:left w:val="nil"/>
            </w:tcBorders>
          </w:tcPr>
          <w:p w14:paraId="08611134" w14:textId="77777777" w:rsidR="0012361E" w:rsidRDefault="0012361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DDBC01" w14:textId="1C79F6A8" w:rsidR="0012361E" w:rsidRDefault="00D60373" w:rsidP="004A07AA">
            <w:pPr>
              <w:pStyle w:val="CRCoverPage"/>
              <w:spacing w:after="0"/>
              <w:ind w:left="100"/>
              <w:rPr>
                <w:noProof/>
              </w:rPr>
            </w:pPr>
            <w:fldSimple w:instr=" DOCPROPERTY  ResDate  \* MERGEFORMAT ">
              <w:r>
                <w:rPr>
                  <w:noProof/>
                </w:rPr>
                <w:t>2025-08-26</w:t>
              </w:r>
            </w:fldSimple>
          </w:p>
        </w:tc>
      </w:tr>
      <w:tr w:rsidR="0012361E" w14:paraId="58865AB1" w14:textId="77777777" w:rsidTr="004A07AA">
        <w:tc>
          <w:tcPr>
            <w:tcW w:w="1843" w:type="dxa"/>
            <w:tcBorders>
              <w:left w:val="single" w:sz="4" w:space="0" w:color="auto"/>
            </w:tcBorders>
          </w:tcPr>
          <w:p w14:paraId="7B965367" w14:textId="77777777" w:rsidR="0012361E" w:rsidRDefault="0012361E" w:rsidP="004A07AA">
            <w:pPr>
              <w:pStyle w:val="CRCoverPage"/>
              <w:spacing w:after="0"/>
              <w:rPr>
                <w:b/>
                <w:i/>
                <w:noProof/>
                <w:sz w:val="8"/>
                <w:szCs w:val="8"/>
              </w:rPr>
            </w:pPr>
          </w:p>
        </w:tc>
        <w:tc>
          <w:tcPr>
            <w:tcW w:w="1986" w:type="dxa"/>
            <w:gridSpan w:val="4"/>
          </w:tcPr>
          <w:p w14:paraId="510A9186" w14:textId="77777777" w:rsidR="0012361E" w:rsidRDefault="0012361E" w:rsidP="004A07AA">
            <w:pPr>
              <w:pStyle w:val="CRCoverPage"/>
              <w:spacing w:after="0"/>
              <w:rPr>
                <w:noProof/>
                <w:sz w:val="8"/>
                <w:szCs w:val="8"/>
              </w:rPr>
            </w:pPr>
          </w:p>
        </w:tc>
        <w:tc>
          <w:tcPr>
            <w:tcW w:w="2267" w:type="dxa"/>
            <w:gridSpan w:val="2"/>
          </w:tcPr>
          <w:p w14:paraId="1D7DAC4E" w14:textId="77777777" w:rsidR="0012361E" w:rsidRDefault="0012361E" w:rsidP="004A07AA">
            <w:pPr>
              <w:pStyle w:val="CRCoverPage"/>
              <w:spacing w:after="0"/>
              <w:rPr>
                <w:noProof/>
                <w:sz w:val="8"/>
                <w:szCs w:val="8"/>
              </w:rPr>
            </w:pPr>
          </w:p>
        </w:tc>
        <w:tc>
          <w:tcPr>
            <w:tcW w:w="1417" w:type="dxa"/>
            <w:gridSpan w:val="3"/>
          </w:tcPr>
          <w:p w14:paraId="7947F204" w14:textId="77777777" w:rsidR="0012361E" w:rsidRDefault="0012361E" w:rsidP="004A07AA">
            <w:pPr>
              <w:pStyle w:val="CRCoverPage"/>
              <w:spacing w:after="0"/>
              <w:rPr>
                <w:noProof/>
                <w:sz w:val="8"/>
                <w:szCs w:val="8"/>
              </w:rPr>
            </w:pPr>
          </w:p>
        </w:tc>
        <w:tc>
          <w:tcPr>
            <w:tcW w:w="2127" w:type="dxa"/>
            <w:tcBorders>
              <w:right w:val="single" w:sz="4" w:space="0" w:color="auto"/>
            </w:tcBorders>
          </w:tcPr>
          <w:p w14:paraId="581C80CF" w14:textId="77777777" w:rsidR="0012361E" w:rsidRDefault="0012361E" w:rsidP="004A07AA">
            <w:pPr>
              <w:pStyle w:val="CRCoverPage"/>
              <w:spacing w:after="0"/>
              <w:rPr>
                <w:noProof/>
                <w:sz w:val="8"/>
                <w:szCs w:val="8"/>
              </w:rPr>
            </w:pPr>
          </w:p>
        </w:tc>
      </w:tr>
      <w:tr w:rsidR="0012361E" w14:paraId="73A8E743" w14:textId="77777777" w:rsidTr="004A07AA">
        <w:trPr>
          <w:cantSplit/>
        </w:trPr>
        <w:tc>
          <w:tcPr>
            <w:tcW w:w="1843" w:type="dxa"/>
            <w:tcBorders>
              <w:left w:val="single" w:sz="4" w:space="0" w:color="auto"/>
            </w:tcBorders>
          </w:tcPr>
          <w:p w14:paraId="35521BCE" w14:textId="77777777" w:rsidR="0012361E" w:rsidRDefault="0012361E" w:rsidP="004A07AA">
            <w:pPr>
              <w:pStyle w:val="CRCoverPage"/>
              <w:tabs>
                <w:tab w:val="right" w:pos="1759"/>
              </w:tabs>
              <w:spacing w:after="0"/>
              <w:rPr>
                <w:b/>
                <w:i/>
                <w:noProof/>
              </w:rPr>
            </w:pPr>
            <w:r>
              <w:rPr>
                <w:b/>
                <w:i/>
                <w:noProof/>
              </w:rPr>
              <w:t>Category:</w:t>
            </w:r>
          </w:p>
        </w:tc>
        <w:tc>
          <w:tcPr>
            <w:tcW w:w="851" w:type="dxa"/>
            <w:shd w:val="pct30" w:color="FFFF00" w:fill="auto"/>
          </w:tcPr>
          <w:p w14:paraId="2A019012" w14:textId="6EA33FC1" w:rsidR="0012361E" w:rsidRDefault="00D75739" w:rsidP="004A07AA">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1900BB0A" w14:textId="77777777" w:rsidR="0012361E" w:rsidRDefault="0012361E" w:rsidP="004A07AA">
            <w:pPr>
              <w:pStyle w:val="CRCoverPage"/>
              <w:spacing w:after="0"/>
              <w:rPr>
                <w:noProof/>
              </w:rPr>
            </w:pPr>
          </w:p>
        </w:tc>
        <w:tc>
          <w:tcPr>
            <w:tcW w:w="1417" w:type="dxa"/>
            <w:gridSpan w:val="3"/>
            <w:tcBorders>
              <w:left w:val="nil"/>
            </w:tcBorders>
          </w:tcPr>
          <w:p w14:paraId="4C142076" w14:textId="77777777" w:rsidR="0012361E" w:rsidRDefault="0012361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2E20B1" w14:textId="77777777" w:rsidR="0012361E" w:rsidRDefault="0012361E" w:rsidP="004A07AA">
            <w:pPr>
              <w:pStyle w:val="CRCoverPage"/>
              <w:spacing w:after="0"/>
              <w:ind w:left="100"/>
              <w:rPr>
                <w:noProof/>
              </w:rPr>
            </w:pPr>
            <w:fldSimple w:instr=" DOCPROPERTY  Release  \* MERGEFORMAT ">
              <w:r>
                <w:rPr>
                  <w:noProof/>
                </w:rPr>
                <w:t>Rel-19</w:t>
              </w:r>
            </w:fldSimple>
          </w:p>
        </w:tc>
      </w:tr>
      <w:tr w:rsidR="0012361E" w14:paraId="64C4C164" w14:textId="77777777" w:rsidTr="004A07AA">
        <w:tc>
          <w:tcPr>
            <w:tcW w:w="1843" w:type="dxa"/>
            <w:tcBorders>
              <w:left w:val="single" w:sz="4" w:space="0" w:color="auto"/>
              <w:bottom w:val="single" w:sz="4" w:space="0" w:color="auto"/>
            </w:tcBorders>
          </w:tcPr>
          <w:p w14:paraId="31BCE1B0" w14:textId="77777777" w:rsidR="0012361E" w:rsidRDefault="0012361E" w:rsidP="004A07AA">
            <w:pPr>
              <w:pStyle w:val="CRCoverPage"/>
              <w:spacing w:after="0"/>
              <w:rPr>
                <w:b/>
                <w:i/>
                <w:noProof/>
              </w:rPr>
            </w:pPr>
          </w:p>
        </w:tc>
        <w:tc>
          <w:tcPr>
            <w:tcW w:w="4677" w:type="dxa"/>
            <w:gridSpan w:val="8"/>
            <w:tcBorders>
              <w:bottom w:val="single" w:sz="4" w:space="0" w:color="auto"/>
            </w:tcBorders>
          </w:tcPr>
          <w:p w14:paraId="362AE971" w14:textId="77777777" w:rsidR="0012361E" w:rsidRDefault="0012361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4A58FD" w14:textId="77777777" w:rsidR="0012361E" w:rsidRDefault="0012361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449994" w14:textId="77777777" w:rsidR="0012361E" w:rsidRPr="007C2097" w:rsidRDefault="0012361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361E" w14:paraId="137C3630" w14:textId="77777777" w:rsidTr="004A07AA">
        <w:tc>
          <w:tcPr>
            <w:tcW w:w="1843" w:type="dxa"/>
          </w:tcPr>
          <w:p w14:paraId="6B3C187B" w14:textId="77777777" w:rsidR="0012361E" w:rsidRDefault="0012361E" w:rsidP="004A07AA">
            <w:pPr>
              <w:pStyle w:val="CRCoverPage"/>
              <w:spacing w:after="0"/>
              <w:rPr>
                <w:b/>
                <w:i/>
                <w:noProof/>
                <w:sz w:val="8"/>
                <w:szCs w:val="8"/>
              </w:rPr>
            </w:pPr>
          </w:p>
        </w:tc>
        <w:tc>
          <w:tcPr>
            <w:tcW w:w="7797" w:type="dxa"/>
            <w:gridSpan w:val="10"/>
          </w:tcPr>
          <w:p w14:paraId="7B8409E3" w14:textId="77777777" w:rsidR="0012361E" w:rsidRDefault="0012361E" w:rsidP="004A07AA">
            <w:pPr>
              <w:pStyle w:val="CRCoverPage"/>
              <w:spacing w:after="0"/>
              <w:rPr>
                <w:noProof/>
                <w:sz w:val="8"/>
                <w:szCs w:val="8"/>
              </w:rPr>
            </w:pPr>
          </w:p>
        </w:tc>
      </w:tr>
      <w:tr w:rsidR="0012361E" w14:paraId="21DE391D" w14:textId="77777777" w:rsidTr="004A07AA">
        <w:tc>
          <w:tcPr>
            <w:tcW w:w="2694" w:type="dxa"/>
            <w:gridSpan w:val="2"/>
            <w:tcBorders>
              <w:top w:val="single" w:sz="4" w:space="0" w:color="auto"/>
              <w:left w:val="single" w:sz="4" w:space="0" w:color="auto"/>
            </w:tcBorders>
          </w:tcPr>
          <w:p w14:paraId="1F37987F" w14:textId="77777777" w:rsidR="0012361E" w:rsidRDefault="0012361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E1F76F" w14:textId="5F86C789" w:rsidR="0012361E" w:rsidRDefault="000A114D" w:rsidP="004A07AA">
            <w:pPr>
              <w:pStyle w:val="CRCoverPage"/>
              <w:spacing w:after="0"/>
              <w:ind w:left="100"/>
              <w:rPr>
                <w:noProof/>
              </w:rPr>
            </w:pPr>
            <w:r>
              <w:rPr>
                <w:noProof/>
              </w:rPr>
              <w:t>Specify the architecture extensions and procedures necessary to stream media using multple service locations simultaneously and achieve a</w:t>
            </w:r>
            <w:r w:rsidR="0012361E">
              <w:rPr>
                <w:noProof/>
              </w:rPr>
              <w:t>lignment with TS 26.512 CR 0091</w:t>
            </w:r>
          </w:p>
        </w:tc>
      </w:tr>
      <w:tr w:rsidR="0012361E" w14:paraId="5FFB44B1" w14:textId="77777777" w:rsidTr="004A07AA">
        <w:tc>
          <w:tcPr>
            <w:tcW w:w="2694" w:type="dxa"/>
            <w:gridSpan w:val="2"/>
            <w:tcBorders>
              <w:left w:val="single" w:sz="4" w:space="0" w:color="auto"/>
            </w:tcBorders>
          </w:tcPr>
          <w:p w14:paraId="6541D491"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2984A002" w14:textId="77777777" w:rsidR="0012361E" w:rsidRDefault="0012361E" w:rsidP="004A07AA">
            <w:pPr>
              <w:pStyle w:val="CRCoverPage"/>
              <w:spacing w:after="0"/>
              <w:rPr>
                <w:noProof/>
                <w:sz w:val="8"/>
                <w:szCs w:val="8"/>
              </w:rPr>
            </w:pPr>
          </w:p>
        </w:tc>
      </w:tr>
      <w:tr w:rsidR="0012361E" w14:paraId="28460F5D" w14:textId="77777777" w:rsidTr="004A07AA">
        <w:tc>
          <w:tcPr>
            <w:tcW w:w="2694" w:type="dxa"/>
            <w:gridSpan w:val="2"/>
            <w:tcBorders>
              <w:left w:val="single" w:sz="4" w:space="0" w:color="auto"/>
            </w:tcBorders>
          </w:tcPr>
          <w:p w14:paraId="45871D95" w14:textId="77777777" w:rsidR="0012361E" w:rsidRDefault="0012361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86AA74" w14:textId="5E36FD00" w:rsidR="0012361E" w:rsidRDefault="0012361E" w:rsidP="004A07AA">
            <w:pPr>
              <w:pStyle w:val="CRCoverPage"/>
              <w:spacing w:after="0"/>
              <w:ind w:left="100"/>
              <w:rPr>
                <w:noProof/>
              </w:rPr>
            </w:pPr>
            <w:r>
              <w:rPr>
                <w:noProof/>
              </w:rPr>
              <w:t xml:space="preserve">New annex that maps the </w:t>
            </w:r>
            <w:r w:rsidR="000A114D">
              <w:rPr>
                <w:noProof/>
              </w:rPr>
              <w:t xml:space="preserve">concurrent </w:t>
            </w:r>
            <w:r>
              <w:rPr>
                <w:noProof/>
              </w:rPr>
              <w:t>use of multi</w:t>
            </w:r>
            <w:r w:rsidR="000A114D">
              <w:rPr>
                <w:noProof/>
              </w:rPr>
              <w:t xml:space="preserve">ple service locations for media streaming </w:t>
            </w:r>
            <w:r>
              <w:rPr>
                <w:noProof/>
              </w:rPr>
              <w:t>onto the 5GMS architecture and procedures.</w:t>
            </w:r>
          </w:p>
        </w:tc>
      </w:tr>
      <w:tr w:rsidR="0012361E" w14:paraId="5347626F" w14:textId="77777777" w:rsidTr="004A07AA">
        <w:tc>
          <w:tcPr>
            <w:tcW w:w="2694" w:type="dxa"/>
            <w:gridSpan w:val="2"/>
            <w:tcBorders>
              <w:left w:val="single" w:sz="4" w:space="0" w:color="auto"/>
            </w:tcBorders>
          </w:tcPr>
          <w:p w14:paraId="22C839EE"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76631C73" w14:textId="77777777" w:rsidR="0012361E" w:rsidRDefault="0012361E" w:rsidP="004A07AA">
            <w:pPr>
              <w:pStyle w:val="CRCoverPage"/>
              <w:spacing w:after="0"/>
              <w:rPr>
                <w:noProof/>
                <w:sz w:val="8"/>
                <w:szCs w:val="8"/>
              </w:rPr>
            </w:pPr>
          </w:p>
        </w:tc>
      </w:tr>
      <w:tr w:rsidR="0012361E" w14:paraId="31E69664" w14:textId="77777777" w:rsidTr="004A07AA">
        <w:tc>
          <w:tcPr>
            <w:tcW w:w="2694" w:type="dxa"/>
            <w:gridSpan w:val="2"/>
            <w:tcBorders>
              <w:left w:val="single" w:sz="4" w:space="0" w:color="auto"/>
              <w:bottom w:val="single" w:sz="4" w:space="0" w:color="auto"/>
            </w:tcBorders>
          </w:tcPr>
          <w:p w14:paraId="7498237F" w14:textId="77777777" w:rsidR="0012361E" w:rsidRDefault="0012361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6C3EA" w14:textId="77777777" w:rsidR="0012361E" w:rsidRDefault="0012361E" w:rsidP="004A07AA">
            <w:pPr>
              <w:pStyle w:val="CRCoverPage"/>
              <w:spacing w:after="0"/>
              <w:ind w:left="100"/>
              <w:rPr>
                <w:noProof/>
              </w:rPr>
            </w:pPr>
            <w:r>
              <w:rPr>
                <w:noProof/>
              </w:rPr>
              <w:t>Objectives of the Work Item not completely satisfied.</w:t>
            </w:r>
          </w:p>
        </w:tc>
      </w:tr>
      <w:tr w:rsidR="0012361E" w14:paraId="1015D750" w14:textId="77777777" w:rsidTr="004A07AA">
        <w:tc>
          <w:tcPr>
            <w:tcW w:w="2694" w:type="dxa"/>
            <w:gridSpan w:val="2"/>
          </w:tcPr>
          <w:p w14:paraId="76243E83" w14:textId="77777777" w:rsidR="0012361E" w:rsidRDefault="0012361E" w:rsidP="004A07AA">
            <w:pPr>
              <w:pStyle w:val="CRCoverPage"/>
              <w:spacing w:after="0"/>
              <w:rPr>
                <w:b/>
                <w:i/>
                <w:noProof/>
                <w:sz w:val="8"/>
                <w:szCs w:val="8"/>
              </w:rPr>
            </w:pPr>
          </w:p>
        </w:tc>
        <w:tc>
          <w:tcPr>
            <w:tcW w:w="6946" w:type="dxa"/>
            <w:gridSpan w:val="9"/>
          </w:tcPr>
          <w:p w14:paraId="677F0CAB" w14:textId="77777777" w:rsidR="0012361E" w:rsidRDefault="0012361E" w:rsidP="004A07AA">
            <w:pPr>
              <w:pStyle w:val="CRCoverPage"/>
              <w:spacing w:after="0"/>
              <w:rPr>
                <w:noProof/>
                <w:sz w:val="8"/>
                <w:szCs w:val="8"/>
              </w:rPr>
            </w:pPr>
          </w:p>
        </w:tc>
      </w:tr>
      <w:tr w:rsidR="0012361E" w14:paraId="52E23D0E" w14:textId="77777777" w:rsidTr="004A07AA">
        <w:tc>
          <w:tcPr>
            <w:tcW w:w="2694" w:type="dxa"/>
            <w:gridSpan w:val="2"/>
            <w:tcBorders>
              <w:top w:val="single" w:sz="4" w:space="0" w:color="auto"/>
              <w:left w:val="single" w:sz="4" w:space="0" w:color="auto"/>
            </w:tcBorders>
          </w:tcPr>
          <w:p w14:paraId="30F1CDB6" w14:textId="77777777" w:rsidR="0012361E" w:rsidRDefault="0012361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6D9B0E" w14:textId="5B5198A4" w:rsidR="0012361E" w:rsidRDefault="0012361E" w:rsidP="004A07AA">
            <w:pPr>
              <w:pStyle w:val="CRCoverPage"/>
              <w:spacing w:after="0"/>
              <w:ind w:left="100"/>
              <w:rPr>
                <w:noProof/>
              </w:rPr>
            </w:pPr>
            <w:r>
              <w:rPr>
                <w:noProof/>
              </w:rPr>
              <w:t xml:space="preserve">Annex </w:t>
            </w:r>
            <w:r w:rsidR="00F55277">
              <w:rPr>
                <w:noProof/>
              </w:rPr>
              <w:t xml:space="preserve">I </w:t>
            </w:r>
            <w:r>
              <w:rPr>
                <w:noProof/>
              </w:rPr>
              <w:t>(new)</w:t>
            </w:r>
          </w:p>
        </w:tc>
      </w:tr>
      <w:tr w:rsidR="0012361E" w14:paraId="5410500C" w14:textId="77777777" w:rsidTr="004A07AA">
        <w:tc>
          <w:tcPr>
            <w:tcW w:w="2694" w:type="dxa"/>
            <w:gridSpan w:val="2"/>
            <w:tcBorders>
              <w:left w:val="single" w:sz="4" w:space="0" w:color="auto"/>
            </w:tcBorders>
          </w:tcPr>
          <w:p w14:paraId="4C4D1B2D"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45186610" w14:textId="77777777" w:rsidR="0012361E" w:rsidRDefault="0012361E" w:rsidP="004A07AA">
            <w:pPr>
              <w:pStyle w:val="CRCoverPage"/>
              <w:spacing w:after="0"/>
              <w:rPr>
                <w:noProof/>
                <w:sz w:val="8"/>
                <w:szCs w:val="8"/>
              </w:rPr>
            </w:pPr>
          </w:p>
        </w:tc>
      </w:tr>
      <w:tr w:rsidR="0012361E" w14:paraId="6EE0325D" w14:textId="77777777" w:rsidTr="004A07AA">
        <w:tc>
          <w:tcPr>
            <w:tcW w:w="2694" w:type="dxa"/>
            <w:gridSpan w:val="2"/>
            <w:tcBorders>
              <w:left w:val="single" w:sz="4" w:space="0" w:color="auto"/>
            </w:tcBorders>
          </w:tcPr>
          <w:p w14:paraId="10DBCD34" w14:textId="77777777" w:rsidR="0012361E" w:rsidRDefault="0012361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5C0C7F" w14:textId="77777777" w:rsidR="0012361E" w:rsidRDefault="0012361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583E59" w14:textId="77777777" w:rsidR="0012361E" w:rsidRDefault="0012361E" w:rsidP="004A07AA">
            <w:pPr>
              <w:pStyle w:val="CRCoverPage"/>
              <w:spacing w:after="0"/>
              <w:jc w:val="center"/>
              <w:rPr>
                <w:b/>
                <w:caps/>
                <w:noProof/>
              </w:rPr>
            </w:pPr>
            <w:r>
              <w:rPr>
                <w:b/>
                <w:caps/>
                <w:noProof/>
              </w:rPr>
              <w:t>N</w:t>
            </w:r>
          </w:p>
        </w:tc>
        <w:tc>
          <w:tcPr>
            <w:tcW w:w="2977" w:type="dxa"/>
            <w:gridSpan w:val="4"/>
          </w:tcPr>
          <w:p w14:paraId="555CD0D8" w14:textId="77777777" w:rsidR="0012361E" w:rsidRDefault="0012361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4D9B0" w14:textId="77777777" w:rsidR="0012361E" w:rsidRDefault="0012361E" w:rsidP="004A07AA">
            <w:pPr>
              <w:pStyle w:val="CRCoverPage"/>
              <w:spacing w:after="0"/>
              <w:ind w:left="99"/>
              <w:rPr>
                <w:noProof/>
              </w:rPr>
            </w:pPr>
          </w:p>
        </w:tc>
      </w:tr>
      <w:tr w:rsidR="0012361E" w14:paraId="333A8A6B" w14:textId="77777777" w:rsidTr="004A07AA">
        <w:tc>
          <w:tcPr>
            <w:tcW w:w="2694" w:type="dxa"/>
            <w:gridSpan w:val="2"/>
            <w:tcBorders>
              <w:left w:val="single" w:sz="4" w:space="0" w:color="auto"/>
            </w:tcBorders>
          </w:tcPr>
          <w:p w14:paraId="29F91C89" w14:textId="77777777" w:rsidR="0012361E" w:rsidRDefault="0012361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C88C42" w14:textId="77777777" w:rsidR="0012361E" w:rsidRDefault="0012361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9ADAC" w14:textId="77777777" w:rsidR="0012361E" w:rsidRDefault="0012361E" w:rsidP="004A07AA">
            <w:pPr>
              <w:pStyle w:val="CRCoverPage"/>
              <w:spacing w:after="0"/>
              <w:jc w:val="center"/>
              <w:rPr>
                <w:b/>
                <w:caps/>
                <w:noProof/>
              </w:rPr>
            </w:pPr>
          </w:p>
        </w:tc>
        <w:tc>
          <w:tcPr>
            <w:tcW w:w="2977" w:type="dxa"/>
            <w:gridSpan w:val="4"/>
          </w:tcPr>
          <w:p w14:paraId="6A487653" w14:textId="77777777" w:rsidR="0012361E" w:rsidRDefault="0012361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213E3C" w14:textId="3C172542" w:rsidR="00331211" w:rsidRDefault="00331211" w:rsidP="004A07AA">
            <w:pPr>
              <w:pStyle w:val="CRCoverPage"/>
              <w:spacing w:after="0"/>
              <w:ind w:left="99"/>
              <w:rPr>
                <w:noProof/>
              </w:rPr>
            </w:pPr>
            <w:r>
              <w:rPr>
                <w:noProof/>
              </w:rPr>
              <w:t>TS 26.510 CR 0016</w:t>
            </w:r>
          </w:p>
          <w:p w14:paraId="78F03BFE" w14:textId="06B1E580" w:rsidR="0012361E" w:rsidRDefault="0012361E" w:rsidP="004A07AA">
            <w:pPr>
              <w:pStyle w:val="CRCoverPage"/>
              <w:spacing w:after="0"/>
              <w:ind w:left="99"/>
              <w:rPr>
                <w:noProof/>
              </w:rPr>
            </w:pPr>
            <w:r>
              <w:rPr>
                <w:noProof/>
              </w:rPr>
              <w:t xml:space="preserve">TS 26.512 CR </w:t>
            </w:r>
            <w:r w:rsidR="004F0F67">
              <w:rPr>
                <w:noProof/>
              </w:rPr>
              <w:t xml:space="preserve">0086 and </w:t>
            </w:r>
            <w:r>
              <w:rPr>
                <w:noProof/>
              </w:rPr>
              <w:t>0091</w:t>
            </w:r>
          </w:p>
        </w:tc>
      </w:tr>
      <w:tr w:rsidR="0012361E" w14:paraId="20BA749E" w14:textId="77777777" w:rsidTr="004A07AA">
        <w:tc>
          <w:tcPr>
            <w:tcW w:w="2694" w:type="dxa"/>
            <w:gridSpan w:val="2"/>
            <w:tcBorders>
              <w:left w:val="single" w:sz="4" w:space="0" w:color="auto"/>
            </w:tcBorders>
          </w:tcPr>
          <w:p w14:paraId="67DCEA2F" w14:textId="77777777" w:rsidR="0012361E" w:rsidRDefault="0012361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10F993"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3307B" w14:textId="77777777" w:rsidR="0012361E" w:rsidRDefault="0012361E" w:rsidP="004A07AA">
            <w:pPr>
              <w:pStyle w:val="CRCoverPage"/>
              <w:spacing w:after="0"/>
              <w:jc w:val="center"/>
              <w:rPr>
                <w:b/>
                <w:caps/>
                <w:noProof/>
              </w:rPr>
            </w:pPr>
            <w:r>
              <w:rPr>
                <w:b/>
                <w:caps/>
                <w:noProof/>
              </w:rPr>
              <w:t>X</w:t>
            </w:r>
          </w:p>
        </w:tc>
        <w:tc>
          <w:tcPr>
            <w:tcW w:w="2977" w:type="dxa"/>
            <w:gridSpan w:val="4"/>
          </w:tcPr>
          <w:p w14:paraId="63A79B60" w14:textId="77777777" w:rsidR="0012361E" w:rsidRDefault="0012361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0090A9" w14:textId="77777777" w:rsidR="0012361E" w:rsidRDefault="0012361E" w:rsidP="004A07AA">
            <w:pPr>
              <w:pStyle w:val="CRCoverPage"/>
              <w:spacing w:after="0"/>
              <w:ind w:left="99"/>
              <w:rPr>
                <w:noProof/>
              </w:rPr>
            </w:pPr>
          </w:p>
        </w:tc>
      </w:tr>
      <w:tr w:rsidR="0012361E" w14:paraId="79A3B157" w14:textId="77777777" w:rsidTr="004A07AA">
        <w:tc>
          <w:tcPr>
            <w:tcW w:w="2694" w:type="dxa"/>
            <w:gridSpan w:val="2"/>
            <w:tcBorders>
              <w:left w:val="single" w:sz="4" w:space="0" w:color="auto"/>
            </w:tcBorders>
          </w:tcPr>
          <w:p w14:paraId="2C18A758" w14:textId="77777777" w:rsidR="0012361E" w:rsidRDefault="0012361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D89B8F"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48674" w14:textId="77777777" w:rsidR="0012361E" w:rsidRDefault="0012361E" w:rsidP="004A07AA">
            <w:pPr>
              <w:pStyle w:val="CRCoverPage"/>
              <w:spacing w:after="0"/>
              <w:jc w:val="center"/>
              <w:rPr>
                <w:b/>
                <w:caps/>
                <w:noProof/>
              </w:rPr>
            </w:pPr>
            <w:r>
              <w:rPr>
                <w:b/>
                <w:caps/>
                <w:noProof/>
              </w:rPr>
              <w:t>X</w:t>
            </w:r>
          </w:p>
        </w:tc>
        <w:tc>
          <w:tcPr>
            <w:tcW w:w="2977" w:type="dxa"/>
            <w:gridSpan w:val="4"/>
          </w:tcPr>
          <w:p w14:paraId="4C36F13F" w14:textId="77777777" w:rsidR="0012361E" w:rsidRDefault="0012361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D1E74F" w14:textId="77777777" w:rsidR="0012361E" w:rsidRDefault="0012361E" w:rsidP="004A07AA">
            <w:pPr>
              <w:pStyle w:val="CRCoverPage"/>
              <w:spacing w:after="0"/>
              <w:ind w:left="99"/>
              <w:rPr>
                <w:noProof/>
              </w:rPr>
            </w:pPr>
          </w:p>
        </w:tc>
      </w:tr>
      <w:tr w:rsidR="0012361E" w14:paraId="7263202B" w14:textId="77777777" w:rsidTr="004A07AA">
        <w:tc>
          <w:tcPr>
            <w:tcW w:w="2694" w:type="dxa"/>
            <w:gridSpan w:val="2"/>
            <w:tcBorders>
              <w:left w:val="single" w:sz="4" w:space="0" w:color="auto"/>
            </w:tcBorders>
          </w:tcPr>
          <w:p w14:paraId="17D7492C" w14:textId="77777777" w:rsidR="0012361E" w:rsidRDefault="0012361E" w:rsidP="004A07AA">
            <w:pPr>
              <w:pStyle w:val="CRCoverPage"/>
              <w:spacing w:after="0"/>
              <w:rPr>
                <w:b/>
                <w:i/>
                <w:noProof/>
              </w:rPr>
            </w:pPr>
          </w:p>
        </w:tc>
        <w:tc>
          <w:tcPr>
            <w:tcW w:w="6946" w:type="dxa"/>
            <w:gridSpan w:val="9"/>
            <w:tcBorders>
              <w:right w:val="single" w:sz="4" w:space="0" w:color="auto"/>
            </w:tcBorders>
          </w:tcPr>
          <w:p w14:paraId="391EEC7C" w14:textId="77777777" w:rsidR="0012361E" w:rsidRDefault="0012361E" w:rsidP="004A07AA">
            <w:pPr>
              <w:pStyle w:val="CRCoverPage"/>
              <w:spacing w:after="0"/>
              <w:rPr>
                <w:noProof/>
              </w:rPr>
            </w:pPr>
          </w:p>
        </w:tc>
      </w:tr>
      <w:tr w:rsidR="0012361E" w14:paraId="31197CE9" w14:textId="77777777" w:rsidTr="004A07AA">
        <w:tc>
          <w:tcPr>
            <w:tcW w:w="2694" w:type="dxa"/>
            <w:gridSpan w:val="2"/>
            <w:tcBorders>
              <w:left w:val="single" w:sz="4" w:space="0" w:color="auto"/>
              <w:bottom w:val="single" w:sz="4" w:space="0" w:color="auto"/>
            </w:tcBorders>
          </w:tcPr>
          <w:p w14:paraId="5FD60AA1" w14:textId="77777777" w:rsidR="0012361E" w:rsidRDefault="0012361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62A9D1" w14:textId="77777777" w:rsidR="0012361E" w:rsidRDefault="0012361E" w:rsidP="004A07AA">
            <w:pPr>
              <w:pStyle w:val="CRCoverPage"/>
              <w:spacing w:after="0"/>
              <w:ind w:left="100"/>
              <w:rPr>
                <w:noProof/>
              </w:rPr>
            </w:pPr>
          </w:p>
        </w:tc>
      </w:tr>
      <w:tr w:rsidR="0012361E" w:rsidRPr="008863B9" w14:paraId="5C5329B2" w14:textId="77777777" w:rsidTr="004A07AA">
        <w:tc>
          <w:tcPr>
            <w:tcW w:w="2694" w:type="dxa"/>
            <w:gridSpan w:val="2"/>
            <w:tcBorders>
              <w:top w:val="single" w:sz="4" w:space="0" w:color="auto"/>
              <w:bottom w:val="single" w:sz="4" w:space="0" w:color="auto"/>
            </w:tcBorders>
          </w:tcPr>
          <w:p w14:paraId="39D9C326" w14:textId="77777777" w:rsidR="0012361E" w:rsidRPr="008863B9" w:rsidRDefault="0012361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204DBC" w14:textId="77777777" w:rsidR="0012361E" w:rsidRPr="008863B9" w:rsidRDefault="0012361E" w:rsidP="004A07AA">
            <w:pPr>
              <w:pStyle w:val="CRCoverPage"/>
              <w:spacing w:after="0"/>
              <w:ind w:left="100"/>
              <w:rPr>
                <w:noProof/>
                <w:sz w:val="8"/>
                <w:szCs w:val="8"/>
              </w:rPr>
            </w:pPr>
          </w:p>
        </w:tc>
      </w:tr>
      <w:tr w:rsidR="0012361E" w14:paraId="5AC7D910" w14:textId="77777777" w:rsidTr="004A07AA">
        <w:tc>
          <w:tcPr>
            <w:tcW w:w="2694" w:type="dxa"/>
            <w:gridSpan w:val="2"/>
            <w:tcBorders>
              <w:top w:val="single" w:sz="4" w:space="0" w:color="auto"/>
              <w:left w:val="single" w:sz="4" w:space="0" w:color="auto"/>
              <w:bottom w:val="single" w:sz="4" w:space="0" w:color="auto"/>
            </w:tcBorders>
          </w:tcPr>
          <w:p w14:paraId="7D736A00" w14:textId="77777777" w:rsidR="0012361E" w:rsidRDefault="0012361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6881F" w14:textId="77777777" w:rsidR="0012361E" w:rsidRDefault="0012361E" w:rsidP="004A07AA">
            <w:pPr>
              <w:pStyle w:val="CRCoverPage"/>
              <w:spacing w:after="0"/>
              <w:ind w:left="100"/>
              <w:rPr>
                <w:noProof/>
              </w:rPr>
            </w:pPr>
            <w:r>
              <w:rPr>
                <w:noProof/>
              </w:rPr>
              <w:t>S4aI250098: New CR. Noted.</w:t>
            </w:r>
          </w:p>
          <w:p w14:paraId="6A1211DB" w14:textId="77777777" w:rsidR="0012361E" w:rsidRDefault="0012361E" w:rsidP="004A07AA">
            <w:pPr>
              <w:pStyle w:val="CRCoverPage"/>
              <w:spacing w:after="0"/>
              <w:ind w:left="100"/>
              <w:rPr>
                <w:noProof/>
              </w:rPr>
            </w:pPr>
            <w:r>
              <w:rPr>
                <w:noProof/>
              </w:rPr>
              <w:t>S4-251281: Updated to address comments from BBC and Qualcomm.</w:t>
            </w:r>
          </w:p>
          <w:p w14:paraId="2890EC59" w14:textId="57497281" w:rsidR="00D75739" w:rsidRDefault="00D75739" w:rsidP="004A07AA">
            <w:pPr>
              <w:pStyle w:val="CRCoverPage"/>
              <w:spacing w:after="0"/>
              <w:ind w:left="100"/>
              <w:rPr>
                <w:noProof/>
              </w:rPr>
            </w:pPr>
            <w:r>
              <w:rPr>
                <w:noProof/>
              </w:rPr>
              <w:t>S4-251535: Updated to address comments from BBC and Qualcomm.</w:t>
            </w:r>
            <w:r w:rsidR="003F597D">
              <w:rPr>
                <w:noProof/>
              </w:rPr>
              <w:br/>
              <w:t>S4al250125: Minor editorial updates.</w:t>
            </w:r>
          </w:p>
        </w:tc>
      </w:tr>
    </w:tbl>
    <w:p w14:paraId="3FDF26A2" w14:textId="77777777" w:rsidR="0012361E" w:rsidRDefault="0012361E" w:rsidP="0012361E">
      <w:pPr>
        <w:pStyle w:val="CRCoverPage"/>
        <w:spacing w:after="0"/>
        <w:rPr>
          <w:noProof/>
          <w:sz w:val="8"/>
          <w:szCs w:val="8"/>
        </w:rPr>
      </w:pPr>
    </w:p>
    <w:p w14:paraId="6ED9FD4D" w14:textId="77777777" w:rsidR="0012361E" w:rsidRDefault="0012361E" w:rsidP="0012361E">
      <w:pPr>
        <w:rPr>
          <w:noProof/>
        </w:rPr>
        <w:sectPr w:rsidR="0012361E" w:rsidSect="0012361E">
          <w:headerReference w:type="even" r:id="rId15"/>
          <w:footnotePr>
            <w:numRestart w:val="eachSect"/>
          </w:footnotePr>
          <w:pgSz w:w="11907" w:h="16840" w:code="9"/>
          <w:pgMar w:top="1418" w:right="1134" w:bottom="1134" w:left="1134" w:header="680" w:footer="567" w:gutter="0"/>
          <w:cols w:space="720"/>
        </w:sectPr>
      </w:pPr>
    </w:p>
    <w:p w14:paraId="1640E755" w14:textId="77777777" w:rsidR="00810F74" w:rsidRDefault="00810F74" w:rsidP="00810F74">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CD71AA" w14:textId="77777777" w:rsidR="00810F74" w:rsidRPr="00573BDD" w:rsidRDefault="00810F74" w:rsidP="00810F74">
      <w:pPr>
        <w:pStyle w:val="Heading2"/>
      </w:pPr>
      <w:bookmarkStart w:id="1" w:name="_Toc202174967"/>
      <w:r w:rsidRPr="00573BDD">
        <w:t>3.1</w:t>
      </w:r>
      <w:r w:rsidRPr="00573BDD">
        <w:tab/>
        <w:t>Terms</w:t>
      </w:r>
      <w:bookmarkEnd w:id="1"/>
    </w:p>
    <w:p w14:paraId="730071BC" w14:textId="095EAA7A" w:rsidR="000E3E21" w:rsidRDefault="000E3E21" w:rsidP="00810F74">
      <w:r>
        <w:t>…</w:t>
      </w:r>
    </w:p>
    <w:p w14:paraId="44216793" w14:textId="29CB38A0" w:rsidR="00A8567E" w:rsidRDefault="00A8567E" w:rsidP="00A8567E">
      <w:pPr>
        <w:rPr>
          <w:ins w:id="2" w:author="Cloud, Jason" w:date="2025-08-26T11:33:00Z" w16du:dateUtc="2025-08-26T18:33:00Z"/>
        </w:rPr>
      </w:pPr>
      <w:commentRangeStart w:id="3"/>
      <w:ins w:id="4" w:author="Cloud, Jason" w:date="2025-08-26T11:33:00Z" w16du:dateUtc="2025-08-26T18:33:00Z">
        <w:r w:rsidRPr="00DC599A">
          <w:rPr>
            <w:b/>
            <w:bCs/>
          </w:rPr>
          <w:t>media resource:</w:t>
        </w:r>
        <w:r>
          <w:t xml:space="preserve"> A </w:t>
        </w:r>
      </w:ins>
      <w:ins w:id="5" w:author="Richard Bradbury" w:date="2025-09-02T09:36:00Z" w16du:dateUtc="2025-09-02T08:36:00Z">
        <w:r w:rsidR="001308A3">
          <w:t xml:space="preserve">packaged </w:t>
        </w:r>
      </w:ins>
      <w:ins w:id="6" w:author="Cloud, Jason" w:date="2025-08-26T11:33:00Z" w16du:dateUtc="2025-08-26T18:33:00Z">
        <w:r>
          <w:t xml:space="preserve">media object that is </w:t>
        </w:r>
      </w:ins>
      <w:ins w:id="7" w:author="Richard Bradbury" w:date="2025-09-02T09:36:00Z" w16du:dateUtc="2025-09-02T08:36:00Z">
        <w:r w:rsidR="001308A3">
          <w:t xml:space="preserve">intended to be </w:t>
        </w:r>
      </w:ins>
      <w:ins w:id="8" w:author="Richard Bradbury" w:date="2025-09-02T09:37:00Z" w16du:dateUtc="2025-09-02T08:37:00Z">
        <w:r w:rsidR="001308A3">
          <w:t xml:space="preserve">consumed and </w:t>
        </w:r>
      </w:ins>
      <w:ins w:id="9" w:author="Cloud, Jason" w:date="2025-08-26T11:33:00Z" w16du:dateUtc="2025-08-26T18:33:00Z">
        <w:r>
          <w:t xml:space="preserve">rendered by the 5GMSd Media Player or captured </w:t>
        </w:r>
      </w:ins>
      <w:ins w:id="10" w:author="Richard Bradbury" w:date="2025-09-02T09:37:00Z" w16du:dateUtc="2025-09-02T08:37:00Z">
        <w:r w:rsidR="001308A3">
          <w:t xml:space="preserve">and </w:t>
        </w:r>
      </w:ins>
      <w:ins w:id="11" w:author="Richard Bradbury" w:date="2025-09-02T09:52:00Z" w16du:dateUtc="2025-09-02T08:52:00Z">
        <w:r w:rsidR="00047AE1">
          <w:t>contributed</w:t>
        </w:r>
      </w:ins>
      <w:ins w:id="12" w:author="Richard Bradbury" w:date="2025-09-02T09:37:00Z" w16du:dateUtc="2025-09-02T08:37:00Z">
        <w:r w:rsidR="001308A3">
          <w:t xml:space="preserve"> </w:t>
        </w:r>
      </w:ins>
      <w:ins w:id="13" w:author="Cloud, Jason" w:date="2025-08-26T11:33:00Z" w16du:dateUtc="2025-08-26T18:33:00Z">
        <w:r>
          <w:t>by the 5GMSu Media Streamer.</w:t>
        </w:r>
      </w:ins>
      <w:commentRangeEnd w:id="3"/>
      <w:r w:rsidR="001308A3">
        <w:rPr>
          <w:rStyle w:val="CommentReference"/>
        </w:rPr>
        <w:commentReference w:id="3"/>
      </w:r>
    </w:p>
    <w:p w14:paraId="47849EBC" w14:textId="666CB248" w:rsidR="00810F74" w:rsidRPr="00810F74" w:rsidRDefault="00810F74" w:rsidP="00810F74">
      <w:r w:rsidRPr="00810F74">
        <w:t>…</w:t>
      </w:r>
    </w:p>
    <w:p w14:paraId="17215239" w14:textId="5038CC9F" w:rsidR="00A8567E" w:rsidRPr="00810F74" w:rsidRDefault="00A8567E" w:rsidP="00A8567E">
      <w:pPr>
        <w:rPr>
          <w:ins w:id="14" w:author="Cloud, Jason" w:date="2025-08-26T11:33:00Z" w16du:dateUtc="2025-08-26T18:33:00Z"/>
        </w:rPr>
      </w:pPr>
      <w:ins w:id="15" w:author="Cloud, Jason" w:date="2025-08-26T11:33:00Z" w16du:dateUtc="2025-08-26T18:33:00Z">
        <w:r w:rsidRPr="00444176">
          <w:rPr>
            <w:b/>
            <w:bCs/>
          </w:rPr>
          <w:t xml:space="preserve">transport </w:t>
        </w:r>
        <w:r>
          <w:rPr>
            <w:b/>
            <w:bCs/>
          </w:rPr>
          <w:t>resource</w:t>
        </w:r>
        <w:r w:rsidRPr="00444176">
          <w:rPr>
            <w:b/>
            <w:bCs/>
          </w:rPr>
          <w:t>:</w:t>
        </w:r>
        <w:r>
          <w:t xml:space="preserve"> A uniquely identifiable object </w:t>
        </w:r>
      </w:ins>
      <w:ins w:id="16" w:author="Richard Bradbury" w:date="2025-09-02T09:54:00Z" w16du:dateUtc="2025-09-02T08:54:00Z">
        <w:r w:rsidR="00047AE1">
          <w:t>containing</w:t>
        </w:r>
        <w:r w:rsidR="00047AE1">
          <w:t xml:space="preserve"> </w:t>
        </w:r>
        <w:commentRangeStart w:id="17"/>
        <w:r w:rsidR="00047AE1">
          <w:t>a media resource variant</w:t>
        </w:r>
      </w:ins>
      <w:ins w:id="18" w:author="Richard Bradbury" w:date="2025-09-02T09:57:00Z" w16du:dateUtc="2025-09-02T08:57:00Z">
        <w:r w:rsidR="00047AE1">
          <w:t>/</w:t>
        </w:r>
      </w:ins>
      <w:ins w:id="19" w:author="Richard Bradbury" w:date="2025-09-02T09:54:00Z" w16du:dateUtc="2025-09-02T08:54:00Z">
        <w:r w:rsidR="00047AE1">
          <w:t>representation</w:t>
        </w:r>
        <w:commentRangeEnd w:id="17"/>
        <w:r w:rsidR="00047AE1">
          <w:rPr>
            <w:rStyle w:val="CommentReference"/>
          </w:rPr>
          <w:commentReference w:id="17"/>
        </w:r>
      </w:ins>
      <w:ins w:id="20" w:author="Richard Bradbury" w:date="2025-09-02T10:02:00Z" w16du:dateUtc="2025-09-02T09:02:00Z">
        <w:r w:rsidR="004E2E90">
          <w:t xml:space="preserve"> that is intended for transmission at reference point M2, M4, M10 or M13</w:t>
        </w:r>
      </w:ins>
      <w:ins w:id="21" w:author="Cloud, Jason" w:date="2025-08-26T11:33:00Z" w16du:dateUtc="2025-08-26T18:33:00Z">
        <w:del w:id="22" w:author="Richard Bradbury" w:date="2025-09-02T09:37:00Z" w16du:dateUtc="2025-09-02T08:37:00Z">
          <w:r w:rsidDel="001308A3">
            <w:delText>constructed for the purposes of transmission</w:delText>
          </w:r>
        </w:del>
        <w:del w:id="23" w:author="Richard Bradbury" w:date="2025-09-02T10:02:00Z" w16du:dateUtc="2025-09-02T09:02:00Z">
          <w:r w:rsidDel="004E2E90">
            <w:delText xml:space="preserve"> from a service location</w:delText>
          </w:r>
        </w:del>
        <w:del w:id="24" w:author="Richard Bradbury" w:date="2025-09-02T09:54:00Z" w16du:dateUtc="2025-09-02T08:54:00Z">
          <w:r w:rsidDel="00047AE1">
            <w:delText xml:space="preserve"> at reference points M2, M4 or M10</w:delText>
          </w:r>
        </w:del>
        <w:del w:id="25" w:author="Richard Bradbury" w:date="2025-09-02T09:53:00Z" w16du:dateUtc="2025-09-02T08:53:00Z">
          <w:r w:rsidDel="00047AE1">
            <w:delText xml:space="preserve"> that contains a variant or representation</w:delText>
          </w:r>
        </w:del>
        <w:del w:id="26" w:author="Richard Bradbury" w:date="2025-09-02T09:41:00Z" w16du:dateUtc="2025-09-02T08:41:00Z">
          <w:r w:rsidDel="001308A3">
            <w:delText xml:space="preserve"> of a media resource</w:delText>
          </w:r>
        </w:del>
        <w:r>
          <w:t>.</w:t>
        </w:r>
      </w:ins>
    </w:p>
    <w:p w14:paraId="0BA956B9" w14:textId="05F4B9F8" w:rsidR="00810F74" w:rsidRPr="00810F74" w:rsidRDefault="00810F74" w:rsidP="00810F74">
      <w:r w:rsidRPr="00810F74">
        <w:t>…</w:t>
      </w:r>
    </w:p>
    <w:p w14:paraId="48FEC451" w14:textId="614FA548" w:rsidR="005C16A5" w:rsidRDefault="005C16A5" w:rsidP="005C16A5">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087F4B" w14:textId="77777777" w:rsidR="00A8567E" w:rsidRDefault="00A8567E" w:rsidP="00A8567E">
      <w:pPr>
        <w:pStyle w:val="Heading8"/>
        <w:rPr>
          <w:ins w:id="27" w:author="Cloud, Jason" w:date="2025-08-26T11:35:00Z" w16du:dateUtc="2025-08-26T18:35:00Z"/>
        </w:rPr>
      </w:pPr>
      <w:bookmarkStart w:id="28" w:name="_Toc202175272"/>
      <w:ins w:id="29" w:author="Cloud, Jason" w:date="2025-08-26T11:35:00Z" w16du:dateUtc="2025-08-26T18:35:00Z">
        <w:r>
          <w:t>Annex I (normative):</w:t>
        </w:r>
        <w:r>
          <w:br/>
        </w:r>
        <w:bookmarkEnd w:id="28"/>
        <w:r>
          <w:t>Concurrent use of multiple service locations for media streaming</w:t>
        </w:r>
      </w:ins>
    </w:p>
    <w:p w14:paraId="0E082855" w14:textId="77777777" w:rsidR="00A8567E" w:rsidRDefault="00A8567E" w:rsidP="00A8567E">
      <w:pPr>
        <w:pStyle w:val="Heading4"/>
        <w:rPr>
          <w:ins w:id="30" w:author="Cloud, Jason" w:date="2025-08-26T11:35:00Z" w16du:dateUtc="2025-08-26T18:35:00Z"/>
          <w:rFonts w:eastAsiaTheme="minorEastAsia"/>
          <w:sz w:val="36"/>
          <w:szCs w:val="36"/>
        </w:rPr>
      </w:pPr>
      <w:bookmarkStart w:id="31" w:name="_Toc170415741"/>
      <w:bookmarkStart w:id="32" w:name="_Toc202175262"/>
      <w:ins w:id="33" w:author="Cloud, Jason" w:date="2025-08-26T11:35:00Z" w16du:dateUtc="2025-08-26T18:35:00Z">
        <w:r>
          <w:rPr>
            <w:rFonts w:eastAsiaTheme="minorEastAsia"/>
            <w:sz w:val="36"/>
            <w:szCs w:val="36"/>
          </w:rPr>
          <w:t>I.1</w:t>
        </w:r>
        <w:r>
          <w:rPr>
            <w:rFonts w:eastAsiaTheme="minorEastAsia"/>
            <w:sz w:val="36"/>
            <w:szCs w:val="36"/>
          </w:rPr>
          <w:tab/>
        </w:r>
        <w:bookmarkEnd w:id="31"/>
        <w:bookmarkEnd w:id="32"/>
        <w:r>
          <w:rPr>
            <w:rFonts w:eastAsiaTheme="minorEastAsia"/>
            <w:sz w:val="36"/>
            <w:szCs w:val="36"/>
          </w:rPr>
          <w:t>Introduction</w:t>
        </w:r>
      </w:ins>
    </w:p>
    <w:p w14:paraId="69FFEE50" w14:textId="02EA061A" w:rsidR="00A8567E" w:rsidRDefault="00A8567E" w:rsidP="00A8567E">
      <w:pPr>
        <w:rPr>
          <w:ins w:id="34" w:author="Cloud, Jason" w:date="2025-08-26T11:35:00Z" w16du:dateUtc="2025-08-26T18:35:00Z"/>
        </w:rPr>
      </w:pPr>
      <w:ins w:id="35" w:author="Cloud, Jason" w:date="2025-08-26T11:35:00Z" w16du:dateUtc="2025-08-26T18:35:00Z">
        <w:r>
          <w:t>Content delivery within the 5GMS System may be augmented using various approaches to enable delivery of media resources (typically Media Segments) through the simultaneous use of multiple service locations exposed by the 5GMS AS at reference point M4 and/or the 5GMS</w:t>
        </w:r>
        <w:del w:id="36" w:author="Richard Bradbury" w:date="2025-09-02T09:29:00Z" w16du:dateUtc="2025-09-02T08:29:00Z">
          <w:r w:rsidDel="0043355A">
            <w:delText>d</w:delText>
          </w:r>
        </w:del>
        <w:r>
          <w:t xml:space="preserve"> Application Provider at reference point M13. The simultaneous use of multiple service locations for content delivery is initiated by the 5GMS Application Provider establishing:</w:t>
        </w:r>
      </w:ins>
    </w:p>
    <w:p w14:paraId="1A665E10" w14:textId="1EB85023" w:rsidR="00A8567E" w:rsidRDefault="00A8567E" w:rsidP="00A8567E">
      <w:pPr>
        <w:pStyle w:val="B1"/>
        <w:rPr>
          <w:ins w:id="37" w:author="Cloud, Jason" w:date="2025-08-26T11:35:00Z" w16du:dateUtc="2025-08-26T18:35:00Z"/>
        </w:rPr>
      </w:pPr>
      <w:ins w:id="38" w:author="Cloud, Jason" w:date="2025-08-26T11:35:00Z" w16du:dateUtc="2025-08-26T18:35:00Z">
        <w:r>
          <w:t>-</w:t>
        </w:r>
        <w:r>
          <w:tab/>
          <w:t xml:space="preserve">A </w:t>
        </w:r>
        <w:r w:rsidRPr="0043355A">
          <w:rPr>
            <w:i/>
            <w:iCs/>
          </w:rPr>
          <w:t>Provisioning Session</w:t>
        </w:r>
        <w:r>
          <w:t xml:space="preserve"> </w:t>
        </w:r>
      </w:ins>
      <w:ins w:id="39" w:author="Richard Bradbury" w:date="2025-09-02T09:31:00Z" w16du:dateUtc="2025-09-02T08:31:00Z">
        <w:r w:rsidR="0043355A">
          <w:t>with</w:t>
        </w:r>
      </w:ins>
      <w:ins w:id="40" w:author="Cloud, Jason" w:date="2025-08-26T11:35:00Z" w16du:dateUtc="2025-08-26T18:35:00Z">
        <w:r>
          <w:t xml:space="preserve">in which a Content Hosting Configuration or Content Publishing Configuration is </w:t>
        </w:r>
        <w:del w:id="41" w:author="Richard Bradbury" w:date="2025-09-02T09:30:00Z" w16du:dateUtc="2025-09-02T08:30:00Z">
          <w:r w:rsidDel="0043355A">
            <w:delText>defined</w:delText>
          </w:r>
        </w:del>
      </w:ins>
      <w:ins w:id="42" w:author="Richard Bradbury" w:date="2025-09-02T09:30:00Z" w16du:dateUtc="2025-09-02T08:30:00Z">
        <w:r w:rsidR="0043355A">
          <w:t>created</w:t>
        </w:r>
      </w:ins>
      <w:ins w:id="43" w:author="Cloud, Jason" w:date="2025-08-26T11:35:00Z" w16du:dateUtc="2025-08-26T18:35:00Z">
        <w:r>
          <w:t xml:space="preserve"> </w:t>
        </w:r>
        <w:del w:id="44" w:author="Richard Bradbury" w:date="2025-09-02T09:31:00Z" w16du:dateUtc="2025-09-02T08:31:00Z">
          <w:r w:rsidDel="0043355A">
            <w:delText>to distribute</w:delText>
          </w:r>
        </w:del>
      </w:ins>
      <w:ins w:id="45" w:author="Richard Bradbury" w:date="2025-09-02T09:31:00Z" w16du:dateUtc="2025-09-02T08:31:00Z">
        <w:r w:rsidR="0043355A">
          <w:t>for the purpose of distributing or contributing</w:t>
        </w:r>
      </w:ins>
      <w:ins w:id="46" w:author="Cloud, Jason" w:date="2025-08-26T11:35:00Z" w16du:dateUtc="2025-08-26T18:35:00Z">
        <w:r>
          <w:t xml:space="preserve"> media resources (e.g., Media Segments) from multiple service locations exposed at reference points M4 and/or M13. These media resources may be further transformed (e.g., encoded) into transport resources by the 5GMS Application Provider or by the 5GMS AS for efficient distribution from </w:t>
        </w:r>
      </w:ins>
      <w:ins w:id="47" w:author="Richard Bradbury" w:date="2025-09-02T09:32:00Z" w16du:dateUtc="2025-09-02T08:32:00Z">
        <w:r w:rsidR="0043355A">
          <w:t xml:space="preserve">or contribution to </w:t>
        </w:r>
      </w:ins>
      <w:ins w:id="48" w:author="Cloud, Jason" w:date="2025-08-26T11:35:00Z" w16du:dateUtc="2025-08-26T18:35:00Z">
        <w:r>
          <w:t>multiple service locations simultaneously.</w:t>
        </w:r>
      </w:ins>
    </w:p>
    <w:p w14:paraId="64334DF9" w14:textId="77777777" w:rsidR="00A8567E" w:rsidRDefault="00A8567E" w:rsidP="00A8567E">
      <w:pPr>
        <w:pStyle w:val="B1"/>
        <w:rPr>
          <w:ins w:id="49" w:author="Cloud, Jason" w:date="2025-08-26T11:35:00Z" w16du:dateUtc="2025-08-26T18:35:00Z"/>
        </w:rPr>
      </w:pPr>
      <w:ins w:id="50" w:author="Cloud, Jason" w:date="2025-08-26T11:35:00Z" w16du:dateUtc="2025-08-26T18:35:00Z">
        <w:r>
          <w:t>-</w:t>
        </w:r>
        <w:r>
          <w:tab/>
          <w:t xml:space="preserve">A </w:t>
        </w:r>
        <w:r w:rsidRPr="0043355A">
          <w:rPr>
            <w:i/>
            <w:iCs/>
          </w:rPr>
          <w:t>Media Entry Point</w:t>
        </w:r>
        <w:r>
          <w:t xml:space="preserve"> containing configuration information indicating that the 5GMS Client should stream media through the concurrent use of multiple service locations (e.g., the Media Entry Point contains transport resource configuration information, references to multiple service locations, etc.).</w:t>
        </w:r>
      </w:ins>
    </w:p>
    <w:p w14:paraId="1F433236" w14:textId="77777777" w:rsidR="00A8567E" w:rsidRDefault="00A8567E" w:rsidP="00A8567E">
      <w:pPr>
        <w:rPr>
          <w:ins w:id="51" w:author="Cloud, Jason" w:date="2025-08-26T11:35:00Z" w16du:dateUtc="2025-08-26T18:35:00Z"/>
        </w:rPr>
      </w:pPr>
      <w:ins w:id="52" w:author="Cloud, Jason" w:date="2025-08-26T11:35:00Z" w16du:dateUtc="2025-08-26T18:35:00Z">
        <w:r>
          <w:t>This annex describes the concurrent use of service locations exposed at reference points M4 and/or M13 for media streaming within the 5GMS System.</w:t>
        </w:r>
      </w:ins>
    </w:p>
    <w:p w14:paraId="244B2339" w14:textId="77777777" w:rsidR="00A8567E" w:rsidRDefault="00A8567E" w:rsidP="00A8567E">
      <w:pPr>
        <w:pStyle w:val="Heading4"/>
        <w:rPr>
          <w:ins w:id="53" w:author="Cloud, Jason" w:date="2025-08-26T11:40:00Z" w16du:dateUtc="2025-08-26T18:40:00Z"/>
          <w:rFonts w:eastAsiaTheme="minorEastAsia"/>
          <w:sz w:val="36"/>
          <w:szCs w:val="36"/>
        </w:rPr>
      </w:pPr>
      <w:ins w:id="54" w:author="Cloud, Jason" w:date="2025-08-26T11:40:00Z" w16du:dateUtc="2025-08-26T18:40:00Z">
        <w:r>
          <w:rPr>
            <w:rFonts w:eastAsiaTheme="minorEastAsia"/>
            <w:sz w:val="36"/>
            <w:szCs w:val="36"/>
          </w:rPr>
          <w:t>I.2</w:t>
        </w:r>
        <w:r>
          <w:rPr>
            <w:rFonts w:eastAsiaTheme="minorEastAsia"/>
            <w:sz w:val="36"/>
            <w:szCs w:val="36"/>
          </w:rPr>
          <w:tab/>
          <w:t>Downlink Media Streaming architecture with concurrent use of multiple service locations</w:t>
        </w:r>
      </w:ins>
    </w:p>
    <w:p w14:paraId="71931733" w14:textId="77777777" w:rsidR="00A8567E" w:rsidRDefault="00A8567E" w:rsidP="00A8567E">
      <w:pPr>
        <w:keepNext/>
        <w:keepLines/>
        <w:rPr>
          <w:ins w:id="55" w:author="Cloud, Jason" w:date="2025-08-26T11:40:00Z" w16du:dateUtc="2025-08-26T18:40:00Z"/>
          <w:noProof/>
        </w:rPr>
      </w:pPr>
      <w:ins w:id="56" w:author="Cloud, Jason" w:date="2025-08-26T11:40:00Z" w16du:dateUtc="2025-08-26T18:40:00Z">
        <w:r>
          <w:rPr>
            <w:noProof/>
          </w:rPr>
          <w:t>The concurrent use of multiple service locations mapped onto the downlink media streaming architecture defined in clause 4.2 is shown in figure I</w:t>
        </w:r>
        <w:r w:rsidRPr="000D665E">
          <w:rPr>
            <w:noProof/>
          </w:rPr>
          <w:t>.2-1</w:t>
        </w:r>
        <w:r>
          <w:rPr>
            <w:noProof/>
          </w:rPr>
          <w:t>.</w:t>
        </w:r>
        <w:r w:rsidRPr="006E4F45">
          <w:rPr>
            <w:noProof/>
          </w:rPr>
          <w:t xml:space="preserve"> </w:t>
        </w:r>
        <w:r>
          <w:rPr>
            <w:noProof/>
          </w:rPr>
          <w:t>Compared with figures 4.2.1-2 and 4.2.2-1:</w:t>
        </w:r>
      </w:ins>
    </w:p>
    <w:p w14:paraId="32EDE309" w14:textId="77777777" w:rsidR="00A8567E" w:rsidRDefault="00A8567E" w:rsidP="00A8567E">
      <w:pPr>
        <w:pStyle w:val="B1"/>
        <w:numPr>
          <w:ilvl w:val="0"/>
          <w:numId w:val="1"/>
        </w:numPr>
        <w:rPr>
          <w:ins w:id="57" w:author="Cloud, Jason" w:date="2025-08-26T11:40:00Z" w16du:dateUtc="2025-08-26T18:40:00Z"/>
          <w:noProof/>
        </w:rPr>
      </w:pPr>
      <w:ins w:id="58" w:author="Cloud, Jason" w:date="2025-08-26T11:40:00Z" w16du:dateUtc="2025-08-26T18:40:00Z">
        <w:r>
          <w:rPr>
            <w:noProof/>
          </w:rPr>
          <w:t xml:space="preserve">The 5GMSd AS may be augmented with a </w:t>
        </w:r>
        <w:r>
          <w:rPr>
            <w:i/>
            <w:iCs/>
            <w:noProof/>
          </w:rPr>
          <w:t>Multiple Service Location</w:t>
        </w:r>
        <w:r w:rsidRPr="000D665E">
          <w:rPr>
            <w:i/>
            <w:iCs/>
            <w:noProof/>
          </w:rPr>
          <w:t xml:space="preserve"> Object Server</w:t>
        </w:r>
        <w:r>
          <w:rPr>
            <w:noProof/>
          </w:rPr>
          <w:t xml:space="preserve"> subfunction.</w:t>
        </w:r>
      </w:ins>
    </w:p>
    <w:p w14:paraId="6B2B8C23" w14:textId="77777777" w:rsidR="00A8567E" w:rsidRDefault="00A8567E" w:rsidP="00A8567E">
      <w:pPr>
        <w:pStyle w:val="B1"/>
        <w:numPr>
          <w:ilvl w:val="0"/>
          <w:numId w:val="1"/>
        </w:numPr>
        <w:rPr>
          <w:ins w:id="59" w:author="Cloud, Jason" w:date="2025-08-26T11:40:00Z" w16du:dateUtc="2025-08-26T18:40:00Z"/>
          <w:noProof/>
        </w:rPr>
      </w:pPr>
      <w:ins w:id="60" w:author="Cloud, Jason" w:date="2025-08-26T11:40:00Z" w16du:dateUtc="2025-08-26T18:40:00Z">
        <w:r>
          <w:rPr>
            <w:noProof/>
          </w:rPr>
          <w:t xml:space="preserve">The </w:t>
        </w:r>
        <w:commentRangeStart w:id="61"/>
        <w:commentRangeStart w:id="62"/>
        <w:commentRangeStart w:id="63"/>
        <w:r>
          <w:rPr>
            <w:noProof/>
          </w:rPr>
          <w:t>Media Access Client, which is a subfunction of the Media Player</w:t>
        </w:r>
        <w:commentRangeEnd w:id="61"/>
        <w:r>
          <w:rPr>
            <w:rStyle w:val="CommentReference"/>
          </w:rPr>
          <w:commentReference w:id="61"/>
        </w:r>
        <w:commentRangeEnd w:id="62"/>
        <w:r>
          <w:rPr>
            <w:rStyle w:val="CommentReference"/>
          </w:rPr>
          <w:commentReference w:id="62"/>
        </w:r>
        <w:commentRangeEnd w:id="63"/>
        <w:r>
          <w:rPr>
            <w:rStyle w:val="CommentReference"/>
          </w:rPr>
          <w:commentReference w:id="63"/>
        </w:r>
        <w:r>
          <w:rPr>
            <w:noProof/>
          </w:rPr>
          <w:t>, has the functionality to access media resources from multiple service locations exposed at reference points M4d and/or M13d concurrently.</w:t>
        </w:r>
      </w:ins>
    </w:p>
    <w:p w14:paraId="00ABF994" w14:textId="77777777" w:rsidR="00A8567E" w:rsidRDefault="003F3FF7" w:rsidP="00A8567E">
      <w:pPr>
        <w:keepNext/>
        <w:rPr>
          <w:ins w:id="64" w:author="Cloud, Jason" w:date="2025-08-26T11:40:00Z" w16du:dateUtc="2025-08-26T18:40:00Z"/>
          <w:noProof/>
        </w:rPr>
      </w:pPr>
      <w:ins w:id="65" w:author="Cloud, Jason" w:date="2025-03-27T14:04:00Z">
        <w:r>
          <w:rPr>
            <w:noProof/>
          </w:rPr>
          <w:object w:dxaOrig="19756" w:dyaOrig="10590" w14:anchorId="08959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pt;height:257pt;mso-width-percent:0;mso-height-percent:0;mso-width-percent:0;mso-height-percent:0" o:ole="">
              <v:imagedata r:id="rId20" o:title=""/>
            </v:shape>
            <o:OLEObject Type="Embed" ProgID="Visio.Drawing.15" ShapeID="_x0000_i1025" DrawAspect="Content" ObjectID="_1818314876" r:id="rId21"/>
          </w:object>
        </w:r>
      </w:ins>
    </w:p>
    <w:p w14:paraId="60925497" w14:textId="77777777" w:rsidR="00A8567E" w:rsidRDefault="00A8567E" w:rsidP="00A8567E">
      <w:pPr>
        <w:pStyle w:val="TF"/>
        <w:rPr>
          <w:ins w:id="66" w:author="Cloud, Jason" w:date="2025-08-26T11:40:00Z" w16du:dateUtc="2025-08-26T18:40:00Z"/>
        </w:rPr>
      </w:pPr>
      <w:ins w:id="67" w:author="Cloud, Jason" w:date="2025-08-26T11:40:00Z" w16du:dateUtc="2025-08-26T18:40:00Z">
        <w:r>
          <w:t>Figure I.2-1: Downlink media streaming architecture with concurrent use of multiple service locations</w:t>
        </w:r>
      </w:ins>
    </w:p>
    <w:p w14:paraId="68C41D0A" w14:textId="77777777" w:rsidR="00A8567E" w:rsidRDefault="00A8567E" w:rsidP="00A8567E">
      <w:pPr>
        <w:keepNext/>
        <w:rPr>
          <w:ins w:id="68" w:author="Cloud, Jason" w:date="2025-08-26T11:40:00Z" w16du:dateUtc="2025-08-26T18:40:00Z"/>
          <w:noProof/>
        </w:rPr>
      </w:pPr>
      <w:commentRangeStart w:id="69"/>
      <w:ins w:id="70" w:author="Cloud, Jason" w:date="2025-08-26T11:40:00Z" w16du:dateUtc="2025-08-26T18:40:00Z">
        <w:r>
          <w:rPr>
            <w:noProof/>
          </w:rPr>
          <w:t>Descriptions for the following functions defined in clause 4.2 are expanded upon to describe the concurrent use of service locations exposed at reference points M4d and/or M13d for downlink media streaming:</w:t>
        </w:r>
      </w:ins>
      <w:commentRangeEnd w:id="69"/>
      <w:r w:rsidR="0082389A">
        <w:rPr>
          <w:rStyle w:val="CommentReference"/>
        </w:rPr>
        <w:commentReference w:id="69"/>
      </w:r>
    </w:p>
    <w:p w14:paraId="136D46F3" w14:textId="77777777" w:rsidR="0082389A" w:rsidRDefault="0082389A" w:rsidP="0082389A">
      <w:pPr>
        <w:pStyle w:val="B1"/>
        <w:keepNext/>
        <w:rPr>
          <w:ins w:id="71" w:author="Cloud, Jason" w:date="2025-08-26T11:40:00Z" w16du:dateUtc="2025-08-26T18:40:00Z"/>
          <w:noProof/>
        </w:rPr>
      </w:pPr>
      <w:ins w:id="72" w:author="Cloud, Jason" w:date="2025-08-26T11:40:00Z" w16du:dateUtc="2025-08-26T18:40:00Z">
        <w:r>
          <w:rPr>
            <w:noProof/>
          </w:rPr>
          <w:t>-</w:t>
        </w:r>
        <w:r>
          <w:rPr>
            <w:noProof/>
          </w:rPr>
          <w:tab/>
        </w:r>
        <w:r w:rsidRPr="0092662D">
          <w:rPr>
            <w:i/>
            <w:iCs/>
            <w:noProof/>
          </w:rPr>
          <w:t>5GMSd Application Provider:</w:t>
        </w:r>
        <w:r>
          <w:rPr>
            <w:noProof/>
          </w:rPr>
          <w:t xml:space="preserve"> A function as defined in clause 4.2.1 that may</w:t>
        </w:r>
        <w:r w:rsidRPr="00A90105">
          <w:rPr>
            <w:noProof/>
          </w:rPr>
          <w:t xml:space="preserve"> </w:t>
        </w:r>
        <w:r>
          <w:rPr>
            <w:noProof/>
          </w:rPr>
          <w:t>additionally:</w:t>
        </w:r>
      </w:ins>
    </w:p>
    <w:p w14:paraId="6247A5C0" w14:textId="77777777" w:rsidR="0082389A" w:rsidRDefault="0082389A" w:rsidP="0082389A">
      <w:pPr>
        <w:pStyle w:val="B2"/>
        <w:rPr>
          <w:ins w:id="73" w:author="Cloud, Jason" w:date="2025-08-26T11:40:00Z" w16du:dateUtc="2025-08-26T18:40:00Z"/>
        </w:rPr>
      </w:pPr>
      <w:ins w:id="74" w:author="Cloud, Jason" w:date="2025-08-26T11:40:00Z" w16du:dateUtc="2025-08-26T18:40:00Z">
        <w:r>
          <w:t>-</w:t>
        </w:r>
        <w:r>
          <w:tab/>
          <w:t xml:space="preserve">Create a Media Entry Point (or a document pointed to by a Media Entry Point) for ingest </w:t>
        </w:r>
      </w:ins>
      <w:ins w:id="75" w:author="Richard Bradbury" w:date="2025-09-02T10:21:00Z" w16du:dateUtc="2025-09-02T09:21:00Z">
        <w:r>
          <w:t xml:space="preserve">by the 5GMSd AS </w:t>
        </w:r>
      </w:ins>
      <w:ins w:id="76" w:author="Cloud, Jason" w:date="2025-08-26T11:40:00Z" w16du:dateUtc="2025-08-26T18:40:00Z">
        <w:r>
          <w:t>at reference point M2d or distribution via reference point M8d. The Media Entry Point (or a document pointed to by a Media Entry Point) contains configuration information defining the concurrent use of multiple service locations and/or a description of a media presentation (e.g., MPD for DASH content, URL to a video clip file, etc.), including any relevant service location information for service locations exposed at reference point M13d.</w:t>
        </w:r>
      </w:ins>
    </w:p>
    <w:p w14:paraId="71AEAFE8" w14:textId="77777777" w:rsidR="0082389A" w:rsidRDefault="0082389A" w:rsidP="0082389A">
      <w:pPr>
        <w:pStyle w:val="B2"/>
        <w:rPr>
          <w:ins w:id="77" w:author="Cloud, Jason" w:date="2025-08-26T11:40:00Z" w16du:dateUtc="2025-08-26T18:40:00Z"/>
        </w:rPr>
      </w:pPr>
      <w:ins w:id="78" w:author="Cloud, Jason" w:date="2025-08-26T11:40:00Z" w16du:dateUtc="2025-08-26T18:40:00Z">
        <w:r>
          <w:t>-</w:t>
        </w:r>
        <w:r>
          <w:tab/>
          <w:t>Transform (e.g., encode) a media resource into one or more transport resources (where each may be a different representation or variant of the media resource) prior to ingest at reference point M2d and/or distribution via reference point M13d.</w:t>
        </w:r>
      </w:ins>
    </w:p>
    <w:p w14:paraId="559F4C78" w14:textId="77777777" w:rsidR="0082389A" w:rsidRDefault="0082389A" w:rsidP="0082389A">
      <w:pPr>
        <w:pStyle w:val="B2"/>
        <w:rPr>
          <w:ins w:id="79" w:author="Cloud, Jason" w:date="2025-08-26T11:40:00Z" w16du:dateUtc="2025-08-26T18:40:00Z"/>
        </w:rPr>
      </w:pPr>
      <w:ins w:id="80" w:author="Cloud, Jason" w:date="2025-08-26T11:40:00Z" w16du:dateUtc="2025-08-26T18:40:00Z">
        <w:r>
          <w:t>-</w:t>
        </w:r>
        <w:r>
          <w:tab/>
          <w:t>Host original or transformed (e.g., encoded) representations of media resources and provide them as transport resources for ingest by the 5GMSd AS at reference point M2d.</w:t>
        </w:r>
      </w:ins>
    </w:p>
    <w:p w14:paraId="3EA049D0" w14:textId="77777777" w:rsidR="0082389A" w:rsidRDefault="0082389A" w:rsidP="0082389A">
      <w:pPr>
        <w:pStyle w:val="B1"/>
        <w:keepNext/>
        <w:rPr>
          <w:ins w:id="81" w:author="Cloud, Jason" w:date="2025-08-26T11:40:00Z" w16du:dateUtc="2025-08-26T18:40:00Z"/>
          <w:noProof/>
        </w:rPr>
      </w:pPr>
      <w:ins w:id="82" w:author="Cloud, Jason" w:date="2025-08-26T11:40:00Z" w16du:dateUtc="2025-08-26T18:40:00Z">
        <w:r>
          <w:rPr>
            <w:noProof/>
          </w:rPr>
          <w:t>-</w:t>
        </w:r>
        <w:r>
          <w:rPr>
            <w:noProof/>
          </w:rPr>
          <w:tab/>
        </w:r>
        <w:r w:rsidRPr="0092662D">
          <w:rPr>
            <w:i/>
            <w:iCs/>
            <w:noProof/>
          </w:rPr>
          <w:t>5GMSd AS:</w:t>
        </w:r>
        <w:r>
          <w:rPr>
            <w:noProof/>
          </w:rPr>
          <w:t xml:space="preserve"> A function as defined in clause 4.2.1 that may</w:t>
        </w:r>
        <w:r w:rsidRPr="00A90105">
          <w:rPr>
            <w:noProof/>
          </w:rPr>
          <w:t xml:space="preserve"> </w:t>
        </w:r>
        <w:r>
          <w:rPr>
            <w:noProof/>
          </w:rPr>
          <w:t>additionally:</w:t>
        </w:r>
      </w:ins>
    </w:p>
    <w:p w14:paraId="263C8B14" w14:textId="77777777" w:rsidR="0082389A" w:rsidRDefault="0082389A" w:rsidP="0082389A">
      <w:pPr>
        <w:pStyle w:val="B2"/>
        <w:rPr>
          <w:ins w:id="83" w:author="Cloud, Jason" w:date="2025-08-26T11:40:00Z" w16du:dateUtc="2025-08-26T18:40:00Z"/>
          <w:noProof/>
        </w:rPr>
      </w:pPr>
      <w:ins w:id="84" w:author="Cloud, Jason" w:date="2025-08-26T11:40:00Z" w16du:dateUtc="2025-08-26T18:40:00Z">
        <w:r>
          <w:rPr>
            <w:noProof/>
          </w:rPr>
          <w:t>-</w:t>
        </w:r>
        <w:r>
          <w:rPr>
            <w:noProof/>
          </w:rPr>
          <w:tab/>
          <w:t>Create or modify a Media Entry Point (or a document pointed to by a Media Entry Point) that contains necessary configuration information defining the concurrent use of multiple service locations (e.g., a Media Entry Point containing transport resource configuration information, references to multiple service locations, etc.).</w:t>
        </w:r>
      </w:ins>
    </w:p>
    <w:p w14:paraId="7BB041EC" w14:textId="1F59A473" w:rsidR="0082389A" w:rsidRDefault="0082389A" w:rsidP="0082389A">
      <w:pPr>
        <w:pStyle w:val="B2"/>
        <w:rPr>
          <w:ins w:id="85" w:author="Cloud, Jason" w:date="2025-08-26T11:40:00Z" w16du:dateUtc="2025-08-26T18:40:00Z"/>
          <w:noProof/>
        </w:rPr>
      </w:pPr>
      <w:ins w:id="86" w:author="Cloud, Jason" w:date="2025-08-26T11:40:00Z" w16du:dateUtc="2025-08-26T18:40:00Z">
        <w:r>
          <w:rPr>
            <w:noProof/>
          </w:rPr>
          <w:t>-</w:t>
        </w:r>
        <w:r>
          <w:rPr>
            <w:noProof/>
          </w:rPr>
          <w:tab/>
          <w:t xml:space="preserve">Ingest transformed (e.g., encoded) transport resources, where each transport resource is potentially a different </w:t>
        </w:r>
        <w:del w:id="87" w:author="Richard Bradbury" w:date="2025-09-02T10:26:00Z" w16du:dateUtc="2025-09-02T09:26:00Z">
          <w:r w:rsidDel="00614A51">
            <w:rPr>
              <w:noProof/>
            </w:rPr>
            <w:delText xml:space="preserve">representation or variant of a </w:delText>
          </w:r>
        </w:del>
        <w:r>
          <w:rPr>
            <w:noProof/>
          </w:rPr>
          <w:t>media resource</w:t>
        </w:r>
      </w:ins>
      <w:ins w:id="88" w:author="Richard Bradbury" w:date="2025-09-02T10:26:00Z" w16du:dateUtc="2025-09-02T09:26:00Z">
        <w:r w:rsidR="00614A51">
          <w:rPr>
            <w:noProof/>
          </w:rPr>
          <w:t xml:space="preserve"> </w:t>
        </w:r>
        <w:r w:rsidR="00614A51">
          <w:rPr>
            <w:noProof/>
          </w:rPr>
          <w:t>representation</w:t>
        </w:r>
        <w:r w:rsidR="00614A51">
          <w:rPr>
            <w:noProof/>
          </w:rPr>
          <w:t>/</w:t>
        </w:r>
        <w:r w:rsidR="00614A51">
          <w:rPr>
            <w:noProof/>
          </w:rPr>
          <w:t xml:space="preserve">variant </w:t>
        </w:r>
      </w:ins>
      <w:ins w:id="89" w:author="Cloud, Jason" w:date="2025-08-26T11:40:00Z" w16du:dateUtc="2025-08-26T18:40:00Z">
        <w:r>
          <w:rPr>
            <w:noProof/>
          </w:rPr>
          <w:t>, from the 5GMSd Application Provider at reference point M2d.</w:t>
        </w:r>
      </w:ins>
    </w:p>
    <w:p w14:paraId="33DDFBC3" w14:textId="77777777" w:rsidR="0082389A" w:rsidRDefault="0082389A" w:rsidP="0082389A">
      <w:pPr>
        <w:pStyle w:val="B2"/>
        <w:rPr>
          <w:ins w:id="90" w:author="Cloud, Jason" w:date="2025-08-26T11:40:00Z" w16du:dateUtc="2025-08-26T18:40:00Z"/>
          <w:noProof/>
        </w:rPr>
      </w:pPr>
      <w:ins w:id="91" w:author="Cloud, Jason" w:date="2025-08-26T11:40:00Z" w16du:dateUtc="2025-08-26T18:40:00Z">
        <w:r>
          <w:rPr>
            <w:noProof/>
          </w:rPr>
          <w:t>-</w:t>
        </w:r>
        <w:r>
          <w:rPr>
            <w:noProof/>
          </w:rPr>
          <w:tab/>
          <w:t xml:space="preserve">Ingest an original media resource as a transport resource (e.g., Media Segement) from the 5GMSd Application Provider at reference point M2d and transform (e.g., encode) it into one or more variant transport resources (where each may be a different representation or variant of the ingested </w:t>
        </w:r>
      </w:ins>
      <w:ins w:id="92" w:author="Richard Bradbury" w:date="2025-09-02T10:18:00Z" w16du:dateUtc="2025-09-02T09:18:00Z">
        <w:r>
          <w:rPr>
            <w:noProof/>
          </w:rPr>
          <w:t xml:space="preserve">original </w:t>
        </w:r>
      </w:ins>
      <w:ins w:id="93" w:author="Cloud, Jason" w:date="2025-08-26T11:40:00Z" w16du:dateUtc="2025-08-26T18:40:00Z">
        <w:r>
          <w:rPr>
            <w:noProof/>
          </w:rPr>
          <w:t>transport resource) using a provisioned Content Preparation Template.</w:t>
        </w:r>
      </w:ins>
    </w:p>
    <w:p w14:paraId="66103996" w14:textId="77777777" w:rsidR="0082389A" w:rsidRDefault="0082389A" w:rsidP="0082389A">
      <w:pPr>
        <w:pStyle w:val="B2"/>
        <w:rPr>
          <w:ins w:id="94" w:author="Cloud, Jason" w:date="2025-08-26T11:40:00Z" w16du:dateUtc="2025-08-26T18:40:00Z"/>
          <w:noProof/>
        </w:rPr>
      </w:pPr>
      <w:ins w:id="95" w:author="Cloud, Jason" w:date="2025-08-26T11:40:00Z" w16du:dateUtc="2025-08-26T18:40:00Z">
        <w:r>
          <w:rPr>
            <w:noProof/>
          </w:rPr>
          <w:t>-</w:t>
        </w:r>
        <w:r>
          <w:rPr>
            <w:noProof/>
          </w:rPr>
          <w:tab/>
          <w:t xml:space="preserve">Cache the contents of ingested transport resources, which may be original or transformed </w:t>
        </w:r>
      </w:ins>
      <w:ins w:id="96" w:author="Cloud, Jason (08/26/2025)" w:date="2025-08-26T11:45:00Z" w16du:dateUtc="2025-08-26T18:45:00Z">
        <w:r>
          <w:rPr>
            <w:noProof/>
          </w:rPr>
          <w:t xml:space="preserve">(e.g., encoded) </w:t>
        </w:r>
      </w:ins>
      <w:ins w:id="97" w:author="Richard Bradbury" w:date="2025-09-02T10:20:00Z" w16du:dateUtc="2025-09-02T09:20:00Z">
        <w:r>
          <w:rPr>
            <w:noProof/>
          </w:rPr>
          <w:t xml:space="preserve">media resource </w:t>
        </w:r>
      </w:ins>
      <w:ins w:id="98" w:author="Cloud, Jason" w:date="2025-08-26T11:40:00Z" w16du:dateUtc="2025-08-26T18:40:00Z">
        <w:r>
          <w:rPr>
            <w:noProof/>
          </w:rPr>
          <w:t>representations</w:t>
        </w:r>
      </w:ins>
      <w:ins w:id="99" w:author="Richard Bradbury" w:date="2025-09-02T10:20:00Z" w16du:dateUtc="2025-09-02T09:20:00Z">
        <w:r>
          <w:rPr>
            <w:noProof/>
          </w:rPr>
          <w:t>/</w:t>
        </w:r>
      </w:ins>
      <w:ins w:id="100" w:author="Cloud, Jason" w:date="2025-08-26T11:40:00Z" w16du:dateUtc="2025-08-26T18:40:00Z">
        <w:del w:id="101" w:author="Richard Bradbury" w:date="2025-09-02T10:20:00Z" w16du:dateUtc="2025-09-02T09:20:00Z">
          <w:r w:rsidDel="0082389A">
            <w:rPr>
              <w:noProof/>
            </w:rPr>
            <w:delText xml:space="preserve"> or </w:delText>
          </w:r>
        </w:del>
        <w:r>
          <w:rPr>
            <w:noProof/>
          </w:rPr>
          <w:t>variants</w:t>
        </w:r>
        <w:del w:id="102" w:author="Richard Bradbury" w:date="2025-09-02T10:20:00Z" w16du:dateUtc="2025-09-02T09:20:00Z">
          <w:r w:rsidDel="0082389A">
            <w:rPr>
              <w:noProof/>
            </w:rPr>
            <w:delText xml:space="preserve"> of </w:delText>
          </w:r>
        </w:del>
        <w:del w:id="103" w:author="Richard Bradbury" w:date="2025-09-02T10:18:00Z" w16du:dateUtc="2025-09-02T09:18:00Z">
          <w:r w:rsidDel="0082389A">
            <w:rPr>
              <w:noProof/>
            </w:rPr>
            <w:delText xml:space="preserve">a </w:delText>
          </w:r>
        </w:del>
        <w:del w:id="104" w:author="Richard Bradbury" w:date="2025-09-02T10:20:00Z" w16du:dateUtc="2025-09-02T09:20:00Z">
          <w:r w:rsidDel="0082389A">
            <w:rPr>
              <w:noProof/>
            </w:rPr>
            <w:delText>media resources</w:delText>
          </w:r>
        </w:del>
        <w:r>
          <w:rPr>
            <w:noProof/>
          </w:rPr>
          <w:t>.</w:t>
        </w:r>
      </w:ins>
    </w:p>
    <w:p w14:paraId="177E0FDA" w14:textId="77777777" w:rsidR="0082389A" w:rsidRDefault="0082389A" w:rsidP="0082389A">
      <w:pPr>
        <w:pStyle w:val="B2"/>
        <w:rPr>
          <w:ins w:id="105" w:author="Cloud, Jason" w:date="2025-08-26T11:40:00Z" w16du:dateUtc="2025-08-26T18:40:00Z"/>
          <w:noProof/>
        </w:rPr>
      </w:pPr>
      <w:ins w:id="106" w:author="Cloud, Jason" w:date="2025-08-26T11:40:00Z" w16du:dateUtc="2025-08-26T18:40:00Z">
        <w:r>
          <w:rPr>
            <w:noProof/>
          </w:rPr>
          <w:t>-</w:t>
        </w:r>
        <w:r>
          <w:rPr>
            <w:noProof/>
          </w:rPr>
          <w:tab/>
          <w:t xml:space="preserve">Distribute original or transformed (e.g., encoded) </w:t>
        </w:r>
        <w:del w:id="107" w:author="Richard Bradbury" w:date="2025-09-02T10:20:00Z" w16du:dateUtc="2025-09-02T09:20:00Z">
          <w:r w:rsidDel="0082389A">
            <w:rPr>
              <w:noProof/>
            </w:rPr>
            <w:delText xml:space="preserve">representations of </w:delText>
          </w:r>
        </w:del>
        <w:r>
          <w:rPr>
            <w:noProof/>
          </w:rPr>
          <w:t>media resources as transport resources to (Multi-service-location-enabled) Media Access Clients from one or more service locations exposed at reference point M4d.</w:t>
        </w:r>
      </w:ins>
    </w:p>
    <w:p w14:paraId="5A32E84C" w14:textId="77777777" w:rsidR="0082389A" w:rsidRDefault="0082389A" w:rsidP="0082389A">
      <w:pPr>
        <w:pStyle w:val="B2"/>
        <w:rPr>
          <w:ins w:id="108" w:author="Cloud, Jason" w:date="2025-08-26T11:40:00Z" w16du:dateUtc="2025-08-26T18:40:00Z"/>
          <w:noProof/>
        </w:rPr>
      </w:pPr>
      <w:ins w:id="109" w:author="Cloud, Jason" w:date="2025-08-26T11:40:00Z" w16du:dateUtc="2025-08-26T18:40:00Z">
        <w:r>
          <w:rPr>
            <w:noProof/>
          </w:rPr>
          <w:lastRenderedPageBreak/>
          <w:t>-</w:t>
        </w:r>
        <w:r>
          <w:rPr>
            <w:noProof/>
          </w:rPr>
          <w:tab/>
          <w:t xml:space="preserve">Distribute original or transformed </w:t>
        </w:r>
      </w:ins>
      <w:ins w:id="110" w:author="Cloud, Jason (08/26/2025)" w:date="2025-08-26T11:45:00Z" w16du:dateUtc="2025-08-26T18:45:00Z">
        <w:r>
          <w:rPr>
            <w:noProof/>
          </w:rPr>
          <w:t xml:space="preserve">(e.g., encoded) </w:t>
        </w:r>
      </w:ins>
      <w:ins w:id="111" w:author="Cloud, Jason" w:date="2025-08-26T11:40:00Z" w16du:dateUtc="2025-08-26T18:40:00Z">
        <w:del w:id="112" w:author="Richard Bradbury" w:date="2025-09-02T10:20:00Z" w16du:dateUtc="2025-09-02T09:20:00Z">
          <w:r w:rsidDel="0082389A">
            <w:rPr>
              <w:noProof/>
            </w:rPr>
            <w:delText xml:space="preserve">representations of </w:delText>
          </w:r>
        </w:del>
        <w:r>
          <w:rPr>
            <w:noProof/>
          </w:rPr>
          <w:t>media resource</w:t>
        </w:r>
      </w:ins>
      <w:ins w:id="113" w:author="Richard Bradbury" w:date="2025-09-02T10:20:00Z" w16du:dateUtc="2025-09-02T09:20:00Z">
        <w:r>
          <w:rPr>
            <w:noProof/>
          </w:rPr>
          <w:t xml:space="preserve"> representations/variant</w:t>
        </w:r>
      </w:ins>
      <w:ins w:id="114" w:author="Cloud, Jason" w:date="2025-08-26T11:40:00Z" w16du:dateUtc="2025-08-26T18:40:00Z">
        <w:r>
          <w:rPr>
            <w:noProof/>
          </w:rPr>
          <w:t>s as transport resources to another 5GMSd AS via reference point M10d.</w:t>
        </w:r>
      </w:ins>
    </w:p>
    <w:p w14:paraId="7349CF56" w14:textId="77777777" w:rsidR="0082389A" w:rsidRDefault="0082389A" w:rsidP="0082389A">
      <w:pPr>
        <w:pStyle w:val="B1"/>
        <w:keepLines/>
        <w:rPr>
          <w:ins w:id="115" w:author="Cloud, Jason" w:date="2025-08-26T11:40:00Z" w16du:dateUtc="2025-08-26T18:40:00Z"/>
          <w:noProof/>
        </w:rPr>
      </w:pPr>
      <w:ins w:id="116" w:author="Cloud, Jason" w:date="2025-08-26T11:40:00Z" w16du:dateUtc="2025-08-26T18:40:00Z">
        <w:r>
          <w:rPr>
            <w:noProof/>
          </w:rPr>
          <w:t>-</w:t>
        </w:r>
        <w:r>
          <w:rPr>
            <w:noProof/>
          </w:rPr>
          <w:tab/>
        </w:r>
        <w:r w:rsidRPr="00163A44">
          <w:rPr>
            <w:i/>
            <w:iCs/>
            <w:noProof/>
          </w:rPr>
          <w:t>Media Player:</w:t>
        </w:r>
        <w:r>
          <w:rPr>
            <w:noProof/>
          </w:rPr>
          <w:t xml:space="preserve"> A function as defined in clause 4.2.1 that additionally supports the concurrent use of multiple service locations exposed at reference point M4d and/or M13d to </w:t>
        </w:r>
        <w:del w:id="117" w:author="Richard Bradbury" w:date="2025-09-02T09:34:00Z" w16du:dateUtc="2025-09-02T08:34:00Z">
          <w:r w:rsidDel="0043355A">
            <w:rPr>
              <w:noProof/>
            </w:rPr>
            <w:delText>obtain</w:delText>
          </w:r>
        </w:del>
      </w:ins>
      <w:ins w:id="118" w:author="Richard Bradbury" w:date="2025-09-02T09:34:00Z" w16du:dateUtc="2025-09-02T08:34:00Z">
        <w:r>
          <w:rPr>
            <w:noProof/>
          </w:rPr>
          <w:t>acquire</w:t>
        </w:r>
      </w:ins>
      <w:ins w:id="119" w:author="Cloud, Jason" w:date="2025-08-26T11:40:00Z" w16du:dateUtc="2025-08-26T18:40:00Z">
        <w:r>
          <w:rPr>
            <w:noProof/>
          </w:rPr>
          <w:t xml:space="preserve"> and play back media resources. It sets up and configures a (Multi-service-location-enabled) Media Access Client upon reception of a Media Player Entry containing configuration information defining the concurrent use of multiple service locations (</w:t>
        </w:r>
        <w:r>
          <w:t>e.g., a Media Entry Point containing transport resource configuration information, references to multiple service locations, etc.)</w:t>
        </w:r>
        <w:r>
          <w:rPr>
            <w:noProof/>
          </w:rPr>
          <w:t>.</w:t>
        </w:r>
      </w:ins>
    </w:p>
    <w:p w14:paraId="2C8C3769" w14:textId="77777777" w:rsidR="00C33A93" w:rsidRDefault="00C33A93" w:rsidP="00C33A93">
      <w:pPr>
        <w:pStyle w:val="B1"/>
        <w:keepNext/>
        <w:rPr>
          <w:ins w:id="120" w:author="Cloud, Jason" w:date="2025-08-26T11:40:00Z" w16du:dateUtc="2025-08-26T18:40:00Z"/>
          <w:noProof/>
        </w:rPr>
      </w:pPr>
      <w:ins w:id="121" w:author="Cloud, Jason" w:date="2025-08-26T11:40:00Z" w16du:dateUtc="2025-08-26T18:40:00Z">
        <w:r>
          <w:rPr>
            <w:noProof/>
          </w:rPr>
          <w:t>-</w:t>
        </w:r>
        <w:r>
          <w:rPr>
            <w:noProof/>
          </w:rPr>
          <w:tab/>
        </w:r>
        <w:r w:rsidRPr="00163A44">
          <w:rPr>
            <w:i/>
            <w:iCs/>
            <w:noProof/>
          </w:rPr>
          <w:t>(</w:t>
        </w:r>
        <w:r>
          <w:rPr>
            <w:i/>
            <w:iCs/>
            <w:noProof/>
          </w:rPr>
          <w:t>Multi-service-location-e</w:t>
        </w:r>
        <w:r w:rsidRPr="00163A44">
          <w:rPr>
            <w:i/>
            <w:iCs/>
            <w:noProof/>
          </w:rPr>
          <w:t>nabled)</w:t>
        </w:r>
        <w:r>
          <w:rPr>
            <w:i/>
            <w:iCs/>
            <w:noProof/>
          </w:rPr>
          <w:t xml:space="preserve"> Media </w:t>
        </w:r>
        <w:r w:rsidRPr="00163A44">
          <w:rPr>
            <w:i/>
            <w:iCs/>
            <w:noProof/>
          </w:rPr>
          <w:t>Access Client:</w:t>
        </w:r>
        <w:r>
          <w:rPr>
            <w:noProof/>
          </w:rPr>
          <w:t xml:space="preserve"> A function as defined in clause 4.2.2 and which:</w:t>
        </w:r>
      </w:ins>
    </w:p>
    <w:p w14:paraId="1A367869" w14:textId="77777777" w:rsidR="00C33A93" w:rsidRDefault="00C33A93" w:rsidP="00C33A93">
      <w:pPr>
        <w:pStyle w:val="B2"/>
        <w:rPr>
          <w:ins w:id="122" w:author="Cloud, Jason" w:date="2025-08-26T11:40:00Z" w16du:dateUtc="2025-08-26T18:40:00Z"/>
        </w:rPr>
      </w:pPr>
      <w:ins w:id="123" w:author="Cloud, Jason" w:date="2025-08-26T11:40:00Z" w16du:dateUtc="2025-08-26T18:40:00Z">
        <w:r>
          <w:t>-</w:t>
        </w:r>
        <w:r>
          <w:tab/>
          <w:t xml:space="preserve">May extend or replace the functionalities of other defined Media Access Clients (e.g., a DASH Access Client) to enable </w:t>
        </w:r>
        <w:del w:id="124" w:author="Cloud, Jason (08/26/2025)" w:date="2025-08-26T11:42:00Z" w16du:dateUtc="2025-08-26T18:42:00Z">
          <w:r w:rsidDel="00CC11E1">
            <w:delText xml:space="preserve">the </w:delText>
          </w:r>
        </w:del>
        <w:r>
          <w:t>streaming of media through the concurrent use of multiple service locations exposed at reference point M4d and/or M13d.</w:t>
        </w:r>
      </w:ins>
    </w:p>
    <w:p w14:paraId="36B60FA3" w14:textId="77777777" w:rsidR="00C33A93" w:rsidRDefault="00C33A93" w:rsidP="00C33A93">
      <w:pPr>
        <w:pStyle w:val="B2"/>
        <w:rPr>
          <w:ins w:id="125" w:author="Cloud, Jason" w:date="2025-08-26T11:40:00Z" w16du:dateUtc="2025-08-26T18:40:00Z"/>
        </w:rPr>
      </w:pPr>
      <w:ins w:id="126" w:author="Cloud, Jason" w:date="2025-08-26T11:40:00Z" w16du:dateUtc="2025-08-26T18:40:00Z">
        <w:r>
          <w:t>-</w:t>
        </w:r>
        <w:r>
          <w:tab/>
          <w:t xml:space="preserve">Uses the Media Player Entry to locate and request </w:t>
        </w:r>
        <w:r>
          <w:rPr>
            <w:noProof/>
          </w:rPr>
          <w:t xml:space="preserve">original or transformed (e.g., encoded) representations of media resources as transport resources </w:t>
        </w:r>
        <w:r>
          <w:t>required by the Media Player from one or more service locations exposed by the 5GMSd AS at reference point M4d and/or by the 5GMS Application Provider at reference point M13d. If indicated by the Media Player Entry, the (Multi-service-location-enabled) Media Access Client may also translate URLs described by a media presentation (e.g., MPD for DASH content, URL to a video clip file, etc.) into URLs pointing to transport resources containing original or transformed (e.g., encoded) representations of those media resources hosted at multiple service locations exposed at reference point M4d and/or M13d.</w:t>
        </w:r>
      </w:ins>
    </w:p>
    <w:p w14:paraId="0182C29A" w14:textId="77777777" w:rsidR="00C33A93" w:rsidRDefault="00C33A93" w:rsidP="00C33A93">
      <w:pPr>
        <w:pStyle w:val="B2"/>
        <w:rPr>
          <w:ins w:id="127" w:author="Cloud, Jason" w:date="2025-08-26T11:40:00Z" w16du:dateUtc="2025-08-26T18:40:00Z"/>
        </w:rPr>
      </w:pPr>
      <w:ins w:id="128" w:author="Cloud, Jason" w:date="2025-08-26T11:40:00Z" w16du:dateUtc="2025-08-26T18:40:00Z">
        <w:r>
          <w:t>-</w:t>
        </w:r>
        <w:r>
          <w:tab/>
          <w:t>For each media resource, downloads one or more transport resources (either partially or in full) from one or more service locations exposed by the 5GMSd AS at reference point M4d and/or by the 5GMSd Application Provider at reference point M13d.</w:t>
        </w:r>
      </w:ins>
    </w:p>
    <w:p w14:paraId="10702E05" w14:textId="77777777" w:rsidR="00C33A93" w:rsidRDefault="00C33A93" w:rsidP="00C33A93">
      <w:pPr>
        <w:pStyle w:val="B2"/>
        <w:rPr>
          <w:ins w:id="129" w:author="Cloud, Jason" w:date="2025-08-26T11:40:00Z" w16du:dateUtc="2025-08-26T18:40:00Z"/>
        </w:rPr>
      </w:pPr>
      <w:ins w:id="130" w:author="Cloud, Jason" w:date="2025-08-26T11:40:00Z" w16du:dateUtc="2025-08-26T18:40:00Z">
        <w:r>
          <w:t>-</w:t>
        </w:r>
        <w:r>
          <w:tab/>
          <w:t>Reconstitutes the media resource from the downloaded transport resource(s) obtained at reference point M4 and/or M13.</w:t>
        </w:r>
      </w:ins>
    </w:p>
    <w:p w14:paraId="3AA21F67" w14:textId="77777777" w:rsidR="00C33A93" w:rsidRDefault="00C33A93" w:rsidP="00C33A93">
      <w:pPr>
        <w:pStyle w:val="B2"/>
        <w:rPr>
          <w:ins w:id="131" w:author="Cloud, Jason" w:date="2025-08-26T11:40:00Z" w16du:dateUtc="2025-08-26T18:40:00Z"/>
        </w:rPr>
      </w:pPr>
      <w:ins w:id="132" w:author="Cloud, Jason" w:date="2025-08-26T11:40:00Z" w16du:dateUtc="2025-08-26T18:40:00Z">
        <w:r>
          <w:t>-</w:t>
        </w:r>
        <w:r>
          <w:tab/>
          <w:t>Makes reconstituted media resources available to the Media Playback and Content Decryption Platform (specified in TS 26.511 [26]) for immediate or delayed consumption.</w:t>
        </w:r>
      </w:ins>
    </w:p>
    <w:p w14:paraId="77442261" w14:textId="77777777" w:rsidR="00A8567E" w:rsidRDefault="00A8567E" w:rsidP="00A8567E">
      <w:pPr>
        <w:pStyle w:val="Heading4"/>
        <w:rPr>
          <w:ins w:id="133" w:author="Cloud, Jason" w:date="2025-08-26T11:40:00Z" w16du:dateUtc="2025-08-26T18:40:00Z"/>
          <w:rFonts w:eastAsiaTheme="minorEastAsia"/>
          <w:sz w:val="36"/>
          <w:szCs w:val="36"/>
        </w:rPr>
      </w:pPr>
      <w:ins w:id="134" w:author="Cloud, Jason" w:date="2025-08-26T11:40:00Z" w16du:dateUtc="2025-08-26T18:40:00Z">
        <w:r>
          <w:rPr>
            <w:rFonts w:eastAsiaTheme="minorEastAsia"/>
            <w:sz w:val="36"/>
            <w:szCs w:val="36"/>
          </w:rPr>
          <w:t>I.3</w:t>
        </w:r>
        <w:r>
          <w:rPr>
            <w:rFonts w:eastAsiaTheme="minorEastAsia"/>
            <w:sz w:val="36"/>
            <w:szCs w:val="36"/>
          </w:rPr>
          <w:tab/>
          <w:t>Procedures for downlink media streaming with concurrent use of multiple service locations</w:t>
        </w:r>
      </w:ins>
    </w:p>
    <w:p w14:paraId="0BE7C852" w14:textId="77777777" w:rsidR="00A8567E" w:rsidRDefault="00A8567E" w:rsidP="00A8567E">
      <w:pPr>
        <w:pStyle w:val="Heading2"/>
        <w:rPr>
          <w:ins w:id="135" w:author="Cloud, Jason" w:date="2025-08-26T11:40:00Z" w16du:dateUtc="2025-08-26T18:40:00Z"/>
          <w:rFonts w:eastAsiaTheme="minorEastAsia"/>
        </w:rPr>
      </w:pPr>
      <w:ins w:id="136" w:author="Cloud, Jason" w:date="2025-08-26T11:40:00Z" w16du:dateUtc="2025-08-26T18:40:00Z">
        <w:r>
          <w:rPr>
            <w:rFonts w:eastAsiaTheme="minorEastAsia"/>
          </w:rPr>
          <w:t>I.3.1</w:t>
        </w:r>
        <w:r>
          <w:rPr>
            <w:rFonts w:eastAsiaTheme="minorEastAsia"/>
          </w:rPr>
          <w:tab/>
          <w:t>General</w:t>
        </w:r>
      </w:ins>
    </w:p>
    <w:p w14:paraId="55FCA69D" w14:textId="77777777" w:rsidR="00A8567E" w:rsidRPr="005C16A5" w:rsidRDefault="00A8567E" w:rsidP="00A8567E">
      <w:pPr>
        <w:rPr>
          <w:ins w:id="137" w:author="Cloud, Jason" w:date="2025-08-26T11:40:00Z" w16du:dateUtc="2025-08-26T18:40:00Z"/>
          <w:rFonts w:eastAsiaTheme="minorEastAsia"/>
        </w:rPr>
      </w:pPr>
      <w:ins w:id="138" w:author="Cloud, Jason" w:date="2025-08-26T11:40:00Z" w16du:dateUtc="2025-08-26T18:40:00Z">
        <w:r>
          <w:rPr>
            <w:rFonts w:eastAsiaTheme="minorEastAsia"/>
          </w:rPr>
          <w:t>The procedures for downlink media streaming with concurrent use of multiple service locations follow those described in clause 5. This clause provides additional details for provisioning the 5GMS System for downlink media streaming and delivery</w:t>
        </w:r>
        <w:r w:rsidRPr="00A90105">
          <w:rPr>
            <w:rFonts w:eastAsiaTheme="minorEastAsia"/>
          </w:rPr>
          <w:t xml:space="preserve"> </w:t>
        </w:r>
        <w:r>
          <w:rPr>
            <w:rFonts w:eastAsiaTheme="minorEastAsia"/>
          </w:rPr>
          <w:t>from multiple service locations concurrently.</w:t>
        </w:r>
      </w:ins>
    </w:p>
    <w:p w14:paraId="5890B10C" w14:textId="77777777" w:rsidR="00A8567E" w:rsidRPr="005C16A5" w:rsidRDefault="00A8567E" w:rsidP="00A8567E">
      <w:pPr>
        <w:pStyle w:val="Heading2"/>
        <w:rPr>
          <w:ins w:id="139" w:author="Cloud, Jason" w:date="2025-08-26T11:40:00Z" w16du:dateUtc="2025-08-26T18:40:00Z"/>
          <w:rFonts w:eastAsiaTheme="minorEastAsia"/>
        </w:rPr>
      </w:pPr>
      <w:ins w:id="140" w:author="Cloud, Jason" w:date="2025-08-26T11:40:00Z" w16du:dateUtc="2025-08-26T18:40:00Z">
        <w:r>
          <w:rPr>
            <w:rFonts w:eastAsiaTheme="minorEastAsia"/>
          </w:rPr>
          <w:t>I.3.2</w:t>
        </w:r>
        <w:r>
          <w:rPr>
            <w:rFonts w:eastAsiaTheme="minorEastAsia"/>
          </w:rPr>
          <w:tab/>
          <w:t>Delivery procedure with concurrent use of multiple service locations</w:t>
        </w:r>
      </w:ins>
    </w:p>
    <w:p w14:paraId="41E4F54C" w14:textId="647E59EE" w:rsidR="00A8567E" w:rsidRDefault="00A8567E" w:rsidP="00A8567E">
      <w:pPr>
        <w:keepNext/>
        <w:keepLines/>
        <w:rPr>
          <w:ins w:id="141" w:author="Cloud, Jason" w:date="2025-08-26T11:40:00Z" w16du:dateUtc="2025-08-26T18:40:00Z"/>
          <w:rStyle w:val="normaltextrun"/>
          <w:rFonts w:eastAsiaTheme="majorEastAsia" w:cs="Arial"/>
        </w:rPr>
      </w:pPr>
      <w:ins w:id="142" w:author="Cloud, Jason" w:date="2025-08-26T11:40:00Z" w16du:dateUtc="2025-08-26T18:40:00Z">
        <w:r>
          <w:t>Figure I</w:t>
        </w:r>
        <w:r w:rsidRPr="00421683">
          <w:t>.3</w:t>
        </w:r>
        <w:r>
          <w:t>.2</w:t>
        </w:r>
        <w:r w:rsidRPr="00421683">
          <w:t>-1</w:t>
        </w:r>
        <w:r>
          <w:t xml:space="preserve"> illustrates a variant of the high-level procedure defined in clause 5.2.6 </w:t>
        </w:r>
        <w:del w:id="143" w:author="Cloud, Jason (08/26/2025)" w:date="2025-08-26T11:47:00Z" w16du:dateUtc="2025-08-26T18:47:00Z">
          <w:r w:rsidDel="00CC11E1">
            <w:delText>in</w:delText>
          </w:r>
        </w:del>
      </w:ins>
      <w:ins w:id="144" w:author="Cloud, Jason (08/26/2025)" w:date="2025-08-26T11:48:00Z" w16du:dateUtc="2025-08-26T18:48:00Z">
        <w:r w:rsidR="00CC11E1">
          <w:t>where</w:t>
        </w:r>
      </w:ins>
      <w:ins w:id="145" w:author="Cloud, Jason" w:date="2025-08-26T11:40:00Z" w16du:dateUtc="2025-08-26T18:40:00Z">
        <w:r>
          <w:t xml:space="preserve"> multiple service locations are used simultaneously to stream media. Differences from the baseline procedure are highlighted in </w:t>
        </w:r>
        <w:r>
          <w:rPr>
            <w:b/>
            <w:bCs/>
          </w:rPr>
          <w:t>boldface</w:t>
        </w:r>
        <w:r>
          <w:t>.</w:t>
        </w:r>
      </w:ins>
    </w:p>
    <w:p w14:paraId="07A33995" w14:textId="77777777" w:rsidR="00A8567E" w:rsidRDefault="00A8567E" w:rsidP="00A8567E">
      <w:pPr>
        <w:keepNext/>
        <w:rPr>
          <w:ins w:id="146" w:author="Cloud, Jason" w:date="2025-08-26T11:40:00Z" w16du:dateUtc="2025-08-26T18:40:00Z"/>
        </w:rPr>
      </w:pPr>
      <w:ins w:id="147" w:author="Cloud, Jason" w:date="2025-08-26T11:40:00Z" w16du:dateUtc="2025-08-26T18:40:00Z">
        <w:r>
          <w:t>The procedure makes the following assumptions:</w:t>
        </w:r>
      </w:ins>
    </w:p>
    <w:p w14:paraId="1BE4BBDC" w14:textId="20685E2C" w:rsidR="00A8567E" w:rsidRDefault="00A8567E" w:rsidP="00A8567E">
      <w:pPr>
        <w:pStyle w:val="B1"/>
        <w:rPr>
          <w:ins w:id="148" w:author="Cloud, Jason" w:date="2025-08-26T11:40:00Z" w16du:dateUtc="2025-08-26T18:40:00Z"/>
        </w:rPr>
      </w:pPr>
      <w:ins w:id="149" w:author="Cloud, Jason" w:date="2025-08-26T11:40:00Z" w16du:dateUtc="2025-08-26T18:40:00Z">
        <w:r>
          <w:t>-</w:t>
        </w:r>
        <w:r>
          <w:tab/>
          <w:t xml:space="preserve">Content is hosted at </w:t>
        </w:r>
        <w:r w:rsidRPr="008E42C1">
          <w:rPr>
            <w:b/>
            <w:bCs/>
          </w:rPr>
          <w:t>two or more</w:t>
        </w:r>
        <w:r>
          <w:t xml:space="preserve"> service locations. These service locations may be located inside the 5GMS System (i.e., hosted by the 5GMSd AS and exposed via reference point M4d) or outside it (i.e., hosted by the 5GMSd Application Provider and exposed via reference point M13d). </w:t>
        </w:r>
        <w:r w:rsidRPr="002405BE">
          <w:rPr>
            <w:b/>
            <w:bCs/>
          </w:rPr>
          <w:t xml:space="preserve">Furthermore, </w:t>
        </w:r>
        <w:r>
          <w:rPr>
            <w:b/>
            <w:bCs/>
          </w:rPr>
          <w:t xml:space="preserve">transport resources may be prepared </w:t>
        </w:r>
        <w:r w:rsidRPr="002405BE">
          <w:rPr>
            <w:b/>
            <w:bCs/>
          </w:rPr>
          <w:t>where each service location hosts</w:t>
        </w:r>
        <w:r>
          <w:rPr>
            <w:b/>
            <w:bCs/>
          </w:rPr>
          <w:t xml:space="preserve"> a </w:t>
        </w:r>
        <w:r w:rsidRPr="002405BE">
          <w:rPr>
            <w:b/>
            <w:bCs/>
          </w:rPr>
          <w:t xml:space="preserve">different </w:t>
        </w:r>
        <w:del w:id="150" w:author="Richard Bradbury" w:date="2025-09-02T10:28:00Z" w16du:dateUtc="2025-09-02T09:28:00Z">
          <w:r w:rsidRPr="002405BE" w:rsidDel="000C0D20">
            <w:rPr>
              <w:b/>
              <w:bCs/>
            </w:rPr>
            <w:delText>representation</w:delText>
          </w:r>
          <w:r w:rsidDel="000C0D20">
            <w:rPr>
              <w:b/>
              <w:bCs/>
            </w:rPr>
            <w:delText xml:space="preserve"> or variation </w:delText>
          </w:r>
          <w:r w:rsidRPr="002405BE" w:rsidDel="000C0D20">
            <w:rPr>
              <w:b/>
              <w:bCs/>
            </w:rPr>
            <w:delText xml:space="preserve">of the </w:delText>
          </w:r>
        </w:del>
        <w:r w:rsidRPr="002405BE">
          <w:rPr>
            <w:b/>
            <w:bCs/>
          </w:rPr>
          <w:t>media resource</w:t>
        </w:r>
        <w:del w:id="151" w:author="Richard Bradbury" w:date="2025-09-02T10:28:00Z" w16du:dateUtc="2025-09-02T09:28:00Z">
          <w:r w:rsidRPr="002405BE" w:rsidDel="000C0D20">
            <w:rPr>
              <w:b/>
              <w:bCs/>
            </w:rPr>
            <w:delText>s</w:delText>
          </w:r>
        </w:del>
        <w:r w:rsidRPr="002405BE">
          <w:rPr>
            <w:b/>
            <w:bCs/>
          </w:rPr>
          <w:t xml:space="preserve"> </w:t>
        </w:r>
      </w:ins>
      <w:ins w:id="152" w:author="Richard Bradbury" w:date="2025-09-02T10:28:00Z" w16du:dateUtc="2025-09-02T09:28:00Z">
        <w:r w:rsidR="000C0D20">
          <w:rPr>
            <w:b/>
            <w:bCs/>
          </w:rPr>
          <w:t xml:space="preserve">representation/variant </w:t>
        </w:r>
      </w:ins>
      <w:ins w:id="153" w:author="Cloud, Jason" w:date="2025-08-26T11:40:00Z" w16du:dateUtc="2025-08-26T18:40:00Z">
        <w:del w:id="154" w:author="Richard Bradbury" w:date="2025-09-02T10:29:00Z" w16du:dateUtc="2025-09-02T09:29:00Z">
          <w:r w:rsidDel="000C0D20">
            <w:rPr>
              <w:b/>
              <w:bCs/>
            </w:rPr>
            <w:delText xml:space="preserve">(e.g., Media Segments) </w:delText>
          </w:r>
        </w:del>
        <w:r w:rsidRPr="002405BE">
          <w:rPr>
            <w:b/>
            <w:bCs/>
          </w:rPr>
          <w:t>to be delivered to 5GMSd Clients.</w:t>
        </w:r>
      </w:ins>
    </w:p>
    <w:p w14:paraId="31079946" w14:textId="77777777" w:rsidR="00A8567E" w:rsidRDefault="00A8567E" w:rsidP="00A8567E">
      <w:pPr>
        <w:pStyle w:val="NO"/>
        <w:rPr>
          <w:ins w:id="155" w:author="Cloud, Jason" w:date="2025-08-26T11:40:00Z" w16du:dateUtc="2025-08-26T18:40:00Z"/>
        </w:rPr>
      </w:pPr>
      <w:ins w:id="156" w:author="Cloud, Jason" w:date="2025-08-26T11:40:00Z" w16du:dateUtc="2025-08-26T18:40:00Z">
        <w:r>
          <w:lastRenderedPageBreak/>
          <w:t>NOTE:</w:t>
        </w:r>
        <w:r>
          <w:tab/>
          <w:t>It is the responsibility of the 5GMSd Application Provider to configure and provision service locations hosted outside the 5GMS System. In such cases, the 5GMSd Application Provider is also responsible for updating the Media Player Entry to include the necessary multiple service location configuration information to access content from these service locations.</w:t>
        </w:r>
      </w:ins>
    </w:p>
    <w:p w14:paraId="0B8FEEAC" w14:textId="1C4AB821" w:rsidR="00A8567E" w:rsidRDefault="00A8567E" w:rsidP="00A8567E">
      <w:pPr>
        <w:pStyle w:val="B1"/>
        <w:rPr>
          <w:ins w:id="157" w:author="Cloud, Jason" w:date="2025-08-26T11:40:00Z" w16du:dateUtc="2025-08-26T18:40:00Z"/>
        </w:rPr>
      </w:pPr>
      <w:ins w:id="158" w:author="Cloud, Jason" w:date="2025-08-26T11:40:00Z" w16du:dateUtc="2025-08-26T18:40:00Z">
        <w:r>
          <w:t>-</w:t>
        </w:r>
        <w:r>
          <w:tab/>
          <w:t>The (</w:t>
        </w:r>
        <w:r>
          <w:rPr>
            <w:b/>
            <w:bCs/>
          </w:rPr>
          <w:t>Multiple-service-location-enabled)</w:t>
        </w:r>
        <w:r w:rsidRPr="000C0D20">
          <w:t xml:space="preserve"> Media Access Client</w:t>
        </w:r>
        <w:r>
          <w:t xml:space="preserve"> in the Media Player has the necessary functionality to acquire </w:t>
        </w:r>
        <w:r w:rsidRPr="00377C0D">
          <w:t>media content</w:t>
        </w:r>
        <w:r>
          <w:t xml:space="preserve"> from multiple service locations </w:t>
        </w:r>
        <w:r w:rsidRPr="00377C0D">
          <w:rPr>
            <w:b/>
            <w:bCs/>
          </w:rPr>
          <w:t>simultaneously</w:t>
        </w:r>
        <w:r>
          <w:rPr>
            <w:b/>
            <w:bCs/>
          </w:rPr>
          <w:t xml:space="preserve"> and </w:t>
        </w:r>
      </w:ins>
      <w:ins w:id="159" w:author="Richard Bradbury" w:date="2025-09-02T10:29:00Z" w16du:dateUtc="2025-09-02T09:29:00Z">
        <w:r w:rsidR="000C0D20">
          <w:rPr>
            <w:b/>
            <w:bCs/>
          </w:rPr>
          <w:t xml:space="preserve">to </w:t>
        </w:r>
      </w:ins>
      <w:ins w:id="160" w:author="Cloud, Jason" w:date="2025-08-26T11:40:00Z" w16du:dateUtc="2025-08-26T18:40:00Z">
        <w:r>
          <w:rPr>
            <w:b/>
            <w:bCs/>
          </w:rPr>
          <w:t>reconstitute media resources from received transport resources</w:t>
        </w:r>
        <w:r>
          <w:t>.</w:t>
        </w:r>
      </w:ins>
    </w:p>
    <w:p w14:paraId="2BC3E09A" w14:textId="77777777" w:rsidR="00A8567E" w:rsidRDefault="00A8567E" w:rsidP="00A8567E">
      <w:pPr>
        <w:pStyle w:val="B1"/>
        <w:rPr>
          <w:ins w:id="161" w:author="Cloud, Jason" w:date="2025-08-26T11:40:00Z" w16du:dateUtc="2025-08-26T18:40:00Z"/>
        </w:rPr>
      </w:pPr>
      <w:ins w:id="162" w:author="Cloud, Jason" w:date="2025-08-26T11:40:00Z" w16du:dateUtc="2025-08-26T18:40:00Z">
        <w:r>
          <w:t>-</w:t>
        </w:r>
        <w:r>
          <w:tab/>
        </w:r>
        <w:r w:rsidRPr="00C24298">
          <w:rPr>
            <w:b/>
            <w:bCs/>
          </w:rPr>
          <w:t>Multiple service location configuration information required to access content from multiple service locations simultaneously</w:t>
        </w:r>
        <w:r>
          <w:t xml:space="preserve"> is available within the Media Player Entry (or available alongside the Media Player Entry, such as within a document referenced by the Media Player Entry). This configuration information may be:</w:t>
        </w:r>
      </w:ins>
    </w:p>
    <w:p w14:paraId="148C3C8E" w14:textId="77777777" w:rsidR="00A8567E" w:rsidRDefault="00A8567E" w:rsidP="00A8567E">
      <w:pPr>
        <w:pStyle w:val="B2"/>
        <w:rPr>
          <w:ins w:id="163" w:author="Cloud, Jason" w:date="2025-08-26T11:40:00Z" w16du:dateUtc="2025-08-26T18:40:00Z"/>
        </w:rPr>
      </w:pPr>
      <w:ins w:id="164" w:author="Cloud, Jason" w:date="2025-08-26T11:40:00Z" w16du:dateUtc="2025-08-26T18:40:00Z">
        <w:r>
          <w:t>-</w:t>
        </w:r>
        <w:r>
          <w:tab/>
          <w:t>Embedded in a Media Player Entry document (e.g., DASH MPD),</w:t>
        </w:r>
      </w:ins>
    </w:p>
    <w:p w14:paraId="62FBC76F" w14:textId="77777777" w:rsidR="00A8567E" w:rsidRDefault="00A8567E" w:rsidP="00A8567E">
      <w:pPr>
        <w:pStyle w:val="B2"/>
        <w:rPr>
          <w:ins w:id="165" w:author="Cloud, Jason" w:date="2025-08-26T11:40:00Z" w16du:dateUtc="2025-08-26T18:40:00Z"/>
        </w:rPr>
      </w:pPr>
      <w:ins w:id="166" w:author="Cloud, Jason" w:date="2025-08-26T11:40:00Z" w16du:dateUtc="2025-08-26T18:40:00Z">
        <w:r>
          <w:t>-</w:t>
        </w:r>
        <w:r>
          <w:tab/>
          <w:t>Provided alongside the Media Player Entry document, such as in a separate document referenced by a Media Player Entry document (e.g., DASH MPD), or</w:t>
        </w:r>
      </w:ins>
    </w:p>
    <w:p w14:paraId="701EE1D6" w14:textId="77777777" w:rsidR="00A8567E" w:rsidRDefault="00A8567E" w:rsidP="00A8567E">
      <w:pPr>
        <w:pStyle w:val="B2"/>
        <w:rPr>
          <w:ins w:id="167" w:author="Cloud, Jason" w:date="2025-08-26T11:40:00Z" w16du:dateUtc="2025-08-26T18:40:00Z"/>
        </w:rPr>
      </w:pPr>
      <w:ins w:id="168" w:author="Cloud, Jason" w:date="2025-08-26T11:40:00Z" w16du:dateUtc="2025-08-26T18:40:00Z">
        <w:r>
          <w:t>-</w:t>
        </w:r>
        <w:r>
          <w:tab/>
          <w:t>Provided as the Media Player Entry document with a reference to a document containing the media streaming presentation information (e.g., DASH MPD).</w:t>
        </w:r>
      </w:ins>
    </w:p>
    <w:p w14:paraId="6BCAB9E3" w14:textId="77777777" w:rsidR="00A8567E" w:rsidRDefault="00A8567E" w:rsidP="00A8567E">
      <w:pPr>
        <w:keepNext/>
        <w:jc w:val="center"/>
        <w:rPr>
          <w:ins w:id="169" w:author="Cloud, Jason" w:date="2025-08-26T11:40:00Z" w16du:dateUtc="2025-08-26T18:40:00Z"/>
        </w:rPr>
      </w:pPr>
      <w:ins w:id="170" w:author="Cloud, Jason" w:date="2025-08-26T11:40:00Z" w16du:dateUtc="2025-08-26T18:40:00Z">
        <w:r>
          <w:rPr>
            <w:noProof/>
          </w:rPr>
          <w:lastRenderedPageBreak/>
          <w:drawing>
            <wp:inline distT="0" distB="0" distL="0" distR="0" wp14:anchorId="48650D6F" wp14:editId="67C142B9">
              <wp:extent cx="5928377" cy="7889972"/>
              <wp:effectExtent l="0" t="0" r="2540" b="0"/>
              <wp:docPr id="6" name="Msc-generator signalling" descr="Msc-generator~|version=8.6.2~|lang=signalling~|size=952x1267~|text=hscale=auto;~ndefcolor lgrey=224,224,224;~n~nApp[label=~q5GMSd-Aware \nApplication~q];~nplayer[label=~qMedia\nPlayer~q] {~n~4mediaplayer:;~n~4accessclient: (Multiple-service-\nlocation-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Initialization Information transport resource(s){~n~8accessclient~l-~gcda:;~n~4}~n~4-- [tag=~q~q]: {~n~8accessclient~l-~gcdb:;~n~4};~n~4accessclient--accessclient: \B17b. Extract Initialization\nInformation(s);~n~4accessclient-~gmediaplayer: \B17c. Intialization\nInformation(s);~n};~n~nvspace 5;~nmediaplayer--cdb [tag=~qloop~q, fill.color=lgray,0.4]: 18. Obtain Media Segment(s) {~n~3accessclient--cdb [tag=~qpar~q]: \B18a. Obtain Media Segment transport resource(s) {~n~7accessclient~l-~gcda:;~n~3}~n~4--[tag=~q~q]: {~n~7accessclient~l-~gcdb:;~n~3};~n~4accessclient--accessclient: \B18b. Extract Media\nSegment(s);~n~4accessclient-~gmediaplayer: \B18c. Media\nSegment(s);~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2~|lang=signalling~|size=952x1267~|text=hscale=auto;~ndefcolor lgrey=224,224,224;~n~nApp[label=~q5GMSd-Aware \nApplication~q];~nplayer[label=~qMedia\nPlayer~q] {~n~4mediaplayer:;~n~4accessclient: (Multiple-service-\nlocation-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Initialization Information transport resource(s){~n~8accessclient~l-~gcda:;~n~4}~n~4-- [tag=~q~q]: {~n~8accessclient~l-~gcdb:;~n~4};~n~4accessclient--accessclient: \B17b. Extract Initialization\nInformation(s);~n~4accessclient-~gmediaplayer: \B17c. Intialization\nInformation(s);~n};~n~nvspace 5;~nmediaplayer--cdb [tag=~qloop~q, fill.color=lgray,0.4]: 18. Obtain Media Segment(s) {~n~3accessclient--cdb [tag=~qpar~q]: \B18a. Obtain Media Segment transport resource(s) {~n~7accessclient~l-~gcda:;~n~3}~n~4--[tag=~q~q]: {~n~7accessclient~l-~gcdb:;~n~3};~n~4accessclient--accessclient: \B18b. Extract Media\nSegment(s);~n~4accessclient-~gmediaplayer: \B18c. Media\nSegment(s);~n};~n~n~|"/>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928377" cy="7889972"/>
                      </a:xfrm>
                      <a:prstGeom prst="rect">
                        <a:avLst/>
                      </a:prstGeom>
                    </pic:spPr>
                  </pic:pic>
                </a:graphicData>
              </a:graphic>
            </wp:inline>
          </w:drawing>
        </w:r>
      </w:ins>
    </w:p>
    <w:p w14:paraId="5B4A2FED" w14:textId="77777777" w:rsidR="00A8567E" w:rsidRDefault="00A8567E" w:rsidP="00A8567E">
      <w:pPr>
        <w:pStyle w:val="TF"/>
        <w:rPr>
          <w:ins w:id="171" w:author="Cloud, Jason" w:date="2025-08-26T11:40:00Z" w16du:dateUtc="2025-08-26T18:40:00Z"/>
        </w:rPr>
      </w:pPr>
      <w:ins w:id="172" w:author="Cloud, Jason" w:date="2025-08-26T11:40:00Z" w16du:dateUtc="2025-08-26T18:40:00Z">
        <w:r>
          <w:t>Figure I.3.2-1: High-level procedure for downlink streaming with concurrent use of multiple service locations</w:t>
        </w:r>
      </w:ins>
    </w:p>
    <w:p w14:paraId="481D77AE" w14:textId="77777777" w:rsidR="00A8567E" w:rsidRDefault="00A8567E" w:rsidP="00A8567E">
      <w:pPr>
        <w:keepNext/>
        <w:rPr>
          <w:ins w:id="173" w:author="Cloud, Jason" w:date="2025-08-26T11:40:00Z" w16du:dateUtc="2025-08-26T18:40:00Z"/>
        </w:rPr>
      </w:pPr>
      <w:ins w:id="174" w:author="Cloud, Jason" w:date="2025-08-26T11:40:00Z" w16du:dateUtc="2025-08-26T18:40:00Z">
        <w:r>
          <w:t>Steps:</w:t>
        </w:r>
      </w:ins>
    </w:p>
    <w:p w14:paraId="2D852D39" w14:textId="64EE33E4" w:rsidR="00A8567E" w:rsidRPr="007B7885" w:rsidRDefault="00A8567E" w:rsidP="00A8567E">
      <w:pPr>
        <w:pStyle w:val="B1"/>
        <w:ind w:left="720" w:hanging="450"/>
        <w:rPr>
          <w:ins w:id="175" w:author="Cloud, Jason" w:date="2025-08-26T11:40:00Z" w16du:dateUtc="2025-08-26T18:40:00Z"/>
        </w:rPr>
      </w:pPr>
      <w:ins w:id="176" w:author="Cloud, Jason" w:date="2025-08-26T11:40:00Z" w16du:dateUtc="2025-08-26T18:40:00Z">
        <w:r>
          <w:t>1.</w:t>
        </w:r>
        <w:r w:rsidRPr="000345D0">
          <w:tab/>
          <w:t xml:space="preserve">The 5GMSd Application Provider provisions the 5G Media Streaming System, including content hosting and ingest, such that content is available from two or more service locations (labelled </w:t>
        </w:r>
        <w:r w:rsidRPr="000345D0">
          <w:rPr>
            <w:i/>
            <w:iCs/>
          </w:rPr>
          <w:t>Service Location 1</w:t>
        </w:r>
        <w:r w:rsidRPr="44EE1F0A">
          <w:rPr>
            <w:i/>
            <w:iCs/>
          </w:rPr>
          <w:t xml:space="preserve">, </w:t>
        </w:r>
        <w:r w:rsidRPr="000345D0">
          <w:rPr>
            <w:i/>
            <w:iCs/>
          </w:rPr>
          <w:t xml:space="preserve">Service </w:t>
        </w:r>
        <w:r w:rsidRPr="000345D0">
          <w:rPr>
            <w:i/>
            <w:iCs/>
          </w:rPr>
          <w:lastRenderedPageBreak/>
          <w:t>Location 2</w:t>
        </w:r>
        <w:r w:rsidRPr="44EE1F0A">
          <w:rPr>
            <w:i/>
            <w:iCs/>
          </w:rPr>
          <w:t xml:space="preserve">, </w:t>
        </w:r>
        <w:r>
          <w:t>etc.</w:t>
        </w:r>
        <w:r w:rsidRPr="000345D0">
          <w:t>)</w:t>
        </w:r>
        <w:r>
          <w:t xml:space="preserve"> </w:t>
        </w:r>
        <w:r>
          <w:rPr>
            <w:b/>
            <w:bCs/>
          </w:rPr>
          <w:t xml:space="preserve">where each service location hosts a unique transport resource (e.g., each transport resource is a unique </w:t>
        </w:r>
        <w:del w:id="177" w:author="Richard Bradbury" w:date="2025-09-02T10:30:00Z" w16du:dateUtc="2025-09-02T09:30:00Z">
          <w:r w:rsidDel="000C0D20">
            <w:rPr>
              <w:b/>
              <w:bCs/>
            </w:rPr>
            <w:delText xml:space="preserve">representation or variant of the </w:delText>
          </w:r>
        </w:del>
        <w:r>
          <w:rPr>
            <w:b/>
            <w:bCs/>
          </w:rPr>
          <w:t>media resource</w:t>
        </w:r>
      </w:ins>
      <w:ins w:id="178" w:author="Richard Bradbury" w:date="2025-09-02T10:30:00Z" w16du:dateUtc="2025-09-02T09:30:00Z">
        <w:r w:rsidR="000C0D20">
          <w:rPr>
            <w:b/>
            <w:bCs/>
          </w:rPr>
          <w:t xml:space="preserve"> representation/variant</w:t>
        </w:r>
      </w:ins>
      <w:ins w:id="179" w:author="Cloud, Jason" w:date="2025-08-26T11:40:00Z" w16du:dateUtc="2025-08-26T18:40:00Z">
        <w:r>
          <w:rPr>
            <w:b/>
            <w:bCs/>
          </w:rPr>
          <w:t>) to be acquired</w:t>
        </w:r>
        <w:r w:rsidRPr="000345D0">
          <w:t>. Upon successful provisioning and content ingest (see clause </w:t>
        </w:r>
        <w:r w:rsidRPr="005C16A5">
          <w:t>5.4.4</w:t>
        </w:r>
        <w:r w:rsidRPr="000345D0">
          <w:t xml:space="preserve">), either the 5GMSd Application Provider or the 5GMSd AS may create or update Media Player Entry documents (or documents pointed to by each Media Player Entry document) to include any necessary configuration information required by the 5GMSd Client to </w:t>
        </w:r>
        <w:r w:rsidRPr="00377C0D">
          <w:rPr>
            <w:b/>
            <w:bCs/>
          </w:rPr>
          <w:t>concurrently</w:t>
        </w:r>
        <w:r>
          <w:t xml:space="preserve"> </w:t>
        </w:r>
        <w:r w:rsidRPr="000345D0">
          <w:t>access media content from multiple service locations.</w:t>
        </w:r>
      </w:ins>
    </w:p>
    <w:p w14:paraId="6924A378" w14:textId="77777777" w:rsidR="00A8567E" w:rsidRDefault="00A8567E" w:rsidP="00A8567E">
      <w:pPr>
        <w:pStyle w:val="B1"/>
        <w:ind w:left="720" w:hanging="450"/>
        <w:rPr>
          <w:ins w:id="180" w:author="Cloud, Jason" w:date="2025-08-26T11:40:00Z" w16du:dateUtc="2025-08-26T18:40:00Z"/>
        </w:rPr>
      </w:pPr>
      <w:ins w:id="181" w:author="Cloud, Jason" w:date="2025-08-26T11:40:00Z" w16du:dateUtc="2025-08-26T18:40:00Z">
        <w:r>
          <w:t>2.</w:t>
        </w:r>
        <w:r>
          <w:tab/>
          <w:t>The 5GMSd-Aware Application triggers the Service Announcement and Service and Content Discovery procedure. The Service and Content Discovery procedure only involves the 5GMSd-Aware Application and the 5GMSd Application Provider. The Service Announcement includes either the whole Service Access Information (i.e. details for Media Session Handling at reference point M5d and for Media Streaming access at reference point M4d) or a reference to the whole Service Access Information.</w:t>
        </w:r>
      </w:ins>
    </w:p>
    <w:p w14:paraId="3DA02289" w14:textId="77777777" w:rsidR="00A8567E" w:rsidRDefault="00A8567E" w:rsidP="00A8567E">
      <w:pPr>
        <w:pStyle w:val="B1"/>
        <w:ind w:left="720" w:hanging="450"/>
        <w:rPr>
          <w:ins w:id="182" w:author="Cloud, Jason" w:date="2025-08-26T11:40:00Z" w16du:dateUtc="2025-08-26T18:40:00Z"/>
        </w:rPr>
      </w:pPr>
      <w:ins w:id="183" w:author="Cloud, Jason" w:date="2025-08-26T11:40:00Z" w16du:dateUtc="2025-08-26T18:40:00Z">
        <w:r>
          <w:t>3.</w:t>
        </w:r>
        <w:r>
          <w:tab/>
          <w:t>A media content item is selected.</w:t>
        </w:r>
      </w:ins>
    </w:p>
    <w:p w14:paraId="4359C9D8" w14:textId="77777777" w:rsidR="00A8567E" w:rsidRDefault="00A8567E" w:rsidP="00A8567E">
      <w:pPr>
        <w:pStyle w:val="B1"/>
        <w:ind w:left="720" w:hanging="450"/>
        <w:rPr>
          <w:ins w:id="184" w:author="Cloud, Jason" w:date="2025-08-26T11:40:00Z" w16du:dateUtc="2025-08-26T18:40:00Z"/>
        </w:rPr>
      </w:pPr>
      <w:ins w:id="185" w:author="Cloud, Jason" w:date="2025-08-26T11:40:00Z" w16du:dateUtc="2025-08-26T18:40:00Z">
        <w:r>
          <w:t>4.</w:t>
        </w:r>
        <w:r>
          <w:tab/>
          <w:t>The 5GMSd-Aware Application triggers the 5GMSd Client to initiate the downlink 5G Media Streaming service.</w:t>
        </w:r>
      </w:ins>
    </w:p>
    <w:p w14:paraId="66A148C5" w14:textId="77777777" w:rsidR="00A8567E" w:rsidRDefault="00A8567E" w:rsidP="00A8567E">
      <w:pPr>
        <w:keepNext/>
        <w:rPr>
          <w:ins w:id="186" w:author="Cloud, Jason" w:date="2025-08-26T11:40:00Z" w16du:dateUtc="2025-08-26T18:40:00Z"/>
        </w:rPr>
      </w:pPr>
      <w:ins w:id="187" w:author="Cloud, Jason" w:date="2025-08-26T11:40:00Z" w16du:dateUtc="2025-08-26T18:40:00Z">
        <w:r>
          <w:t>When the 5GMSd-Aware Application has received only a reference to the Service Access Information (see step 1):</w:t>
        </w:r>
      </w:ins>
    </w:p>
    <w:p w14:paraId="54719D95" w14:textId="77777777" w:rsidR="00A8567E" w:rsidRDefault="00A8567E" w:rsidP="00A8567E">
      <w:pPr>
        <w:pStyle w:val="B1"/>
        <w:ind w:left="720" w:hanging="450"/>
        <w:rPr>
          <w:ins w:id="188" w:author="Cloud, Jason" w:date="2025-08-26T11:40:00Z" w16du:dateUtc="2025-08-26T18:40:00Z"/>
        </w:rPr>
      </w:pPr>
      <w:ins w:id="189" w:author="Cloud, Jason" w:date="2025-08-26T11:40:00Z" w16du:dateUtc="2025-08-26T18:40:00Z">
        <w:r>
          <w:t>5.</w:t>
        </w:r>
        <w:r>
          <w:tab/>
          <w:t xml:space="preserve">The Media Session Handler interacts with the 5GMSd AF to acquire the </w:t>
        </w:r>
        <w:r w:rsidRPr="00B14C7A">
          <w:t>whole</w:t>
        </w:r>
        <w:r>
          <w:t xml:space="preserve"> Service Access Information. The Service Access Information may include Media Player Entry URLs.</w:t>
        </w:r>
      </w:ins>
    </w:p>
    <w:p w14:paraId="25B74C2D" w14:textId="77777777" w:rsidR="00A8567E" w:rsidRDefault="00A8567E" w:rsidP="00A8567E">
      <w:pPr>
        <w:pStyle w:val="B1"/>
        <w:ind w:left="720" w:hanging="450"/>
        <w:rPr>
          <w:ins w:id="190" w:author="Cloud, Jason" w:date="2025-08-26T11:40:00Z" w16du:dateUtc="2025-08-26T18:40:00Z"/>
        </w:rPr>
      </w:pPr>
      <w:ins w:id="191" w:author="Cloud, Jason" w:date="2025-08-26T11:40:00Z" w16du:dateUtc="2025-08-26T18:40:00Z">
        <w:r>
          <w:t>6.</w:t>
        </w:r>
        <w:r>
          <w:tab/>
          <w:t>The Media Session Handler provides the Media Player Entries to the 5GMS-Aware Application. The information may indicate a precedence order for these Media Player Entries.</w:t>
        </w:r>
      </w:ins>
    </w:p>
    <w:p w14:paraId="03F2152C" w14:textId="77777777" w:rsidR="00A8567E" w:rsidRDefault="00A8567E" w:rsidP="00A8567E">
      <w:pPr>
        <w:keepNext/>
        <w:rPr>
          <w:ins w:id="192" w:author="Cloud, Jason" w:date="2025-08-26T11:40:00Z" w16du:dateUtc="2025-08-26T18:40:00Z"/>
        </w:rPr>
      </w:pPr>
      <w:ins w:id="193" w:author="Cloud, Jason" w:date="2025-08-26T11:40:00Z" w16du:dateUtc="2025-08-26T18:40:00Z">
        <w:r>
          <w:t>Then:</w:t>
        </w:r>
      </w:ins>
    </w:p>
    <w:p w14:paraId="7922DCA6" w14:textId="77777777" w:rsidR="00A8567E" w:rsidRDefault="00A8567E" w:rsidP="00A8567E">
      <w:pPr>
        <w:pStyle w:val="B1"/>
        <w:ind w:left="720" w:hanging="450"/>
        <w:rPr>
          <w:ins w:id="194" w:author="Cloud, Jason" w:date="2025-08-26T11:40:00Z" w16du:dateUtc="2025-08-26T18:40:00Z"/>
        </w:rPr>
      </w:pPr>
      <w:ins w:id="195" w:author="Cloud, Jason" w:date="2025-08-26T11:40:00Z" w16du:dateUtc="2025-08-26T18:40:00Z">
        <w:r>
          <w:t>7.</w:t>
        </w:r>
        <w:r>
          <w:tab/>
          <w:t>The Media Player is invoked with the selected Media Player Entry to start media access and playback.</w:t>
        </w:r>
      </w:ins>
    </w:p>
    <w:p w14:paraId="4977B7D4" w14:textId="77777777" w:rsidR="00A8567E" w:rsidRPr="00691FA7" w:rsidRDefault="00A8567E" w:rsidP="00A8567E">
      <w:pPr>
        <w:pStyle w:val="B1"/>
        <w:ind w:left="720" w:hanging="450"/>
        <w:rPr>
          <w:ins w:id="196" w:author="Cloud, Jason" w:date="2025-08-26T11:40:00Z" w16du:dateUtc="2025-08-26T18:40:00Z"/>
        </w:rPr>
      </w:pPr>
      <w:ins w:id="197" w:author="Cloud, Jason" w:date="2025-08-26T11:40:00Z" w16du:dateUtc="2025-08-26T18:40:00Z">
        <w:r>
          <w:t>8.</w:t>
        </w:r>
        <w:r>
          <w:tab/>
          <w:t xml:space="preserve">The </w:t>
        </w:r>
        <w:r>
          <w:rPr>
            <w:b/>
            <w:bCs/>
          </w:rPr>
          <w:t>(Multiple-service-location-enabled)</w:t>
        </w:r>
        <w:r w:rsidRPr="000C0D20">
          <w:t xml:space="preserve"> Media Access Client</w:t>
        </w:r>
        <w:r>
          <w:t xml:space="preserve"> establishes the transport session for acquiring the Media Player Entry.</w:t>
        </w:r>
      </w:ins>
    </w:p>
    <w:p w14:paraId="10D40CAC" w14:textId="77777777" w:rsidR="00A8567E" w:rsidRDefault="00A8567E" w:rsidP="00A8567E">
      <w:pPr>
        <w:pStyle w:val="B1"/>
        <w:ind w:left="720" w:hanging="450"/>
        <w:rPr>
          <w:ins w:id="198" w:author="Cloud, Jason" w:date="2025-08-26T11:40:00Z" w16du:dateUtc="2025-08-26T18:40:00Z"/>
        </w:rPr>
      </w:pPr>
      <w:ins w:id="199" w:author="Cloud, Jason" w:date="2025-08-26T11:40:00Z" w16du:dateUtc="2025-08-26T18:40:00Z">
        <w:r>
          <w:t>9.</w:t>
        </w:r>
        <w:r>
          <w:tab/>
          <w:t xml:space="preserve">The </w:t>
        </w:r>
        <w:r>
          <w:rPr>
            <w:b/>
            <w:bCs/>
          </w:rPr>
          <w:t>(Multiple-service-location-enabled)</w:t>
        </w:r>
        <w:r w:rsidRPr="000C0D20">
          <w:t xml:space="preserve"> Media Access Client</w:t>
        </w:r>
        <w:r>
          <w:t xml:space="preserve"> requests the Media Player Entry.</w:t>
        </w:r>
      </w:ins>
    </w:p>
    <w:p w14:paraId="31F6CEFE" w14:textId="77777777" w:rsidR="00A8567E" w:rsidRDefault="00A8567E" w:rsidP="00A8567E">
      <w:pPr>
        <w:pStyle w:val="B1"/>
        <w:ind w:left="720" w:hanging="450"/>
        <w:rPr>
          <w:ins w:id="200" w:author="Cloud, Jason" w:date="2025-08-26T11:40:00Z" w16du:dateUtc="2025-08-26T18:40:00Z"/>
        </w:rPr>
      </w:pPr>
      <w:ins w:id="201" w:author="Cloud, Jason" w:date="2025-08-26T11:40:00Z" w16du:dateUtc="2025-08-26T18:40:00Z">
        <w:r>
          <w:t>10.</w:t>
        </w:r>
        <w:r>
          <w:tab/>
          <w:t xml:space="preserve">The </w:t>
        </w:r>
        <w:r>
          <w:rPr>
            <w:b/>
            <w:bCs/>
          </w:rPr>
          <w:t>(Multiple-service-location-enabled)</w:t>
        </w:r>
        <w:r w:rsidRPr="000C0D20">
          <w:t xml:space="preserve"> Media Access Client</w:t>
        </w:r>
        <w:r>
          <w:t xml:space="preserve"> receives the Media Player Entry.</w:t>
        </w:r>
      </w:ins>
    </w:p>
    <w:p w14:paraId="646FBC10" w14:textId="77777777" w:rsidR="00A8567E" w:rsidRPr="00C70E1F" w:rsidRDefault="00A8567E" w:rsidP="00A8567E">
      <w:pPr>
        <w:pStyle w:val="B1"/>
        <w:ind w:left="720" w:hanging="450"/>
        <w:rPr>
          <w:ins w:id="202" w:author="Cloud, Jason" w:date="2025-08-26T11:40:00Z" w16du:dateUtc="2025-08-26T18:40:00Z"/>
        </w:rPr>
      </w:pPr>
      <w:ins w:id="203" w:author="Cloud, Jason" w:date="2025-08-26T11:40:00Z" w16du:dateUtc="2025-08-26T18:40:00Z">
        <w:r>
          <w:t>11.</w:t>
        </w:r>
        <w:r>
          <w:tab/>
          <w:t>The Media Player processes the Media Player Entry.</w:t>
        </w:r>
        <w:r>
          <w:rPr>
            <w:b/>
            <w:bCs/>
          </w:rPr>
          <w:t xml:space="preserve"> </w:t>
        </w:r>
        <w:r w:rsidRPr="00045C8D">
          <w:t xml:space="preserve">From the Media Player Entry, the Media Player determines the configuration, including the </w:t>
        </w:r>
        <w:r>
          <w:t>set</w:t>
        </w:r>
        <w:r w:rsidRPr="00045C8D">
          <w:t xml:space="preserve"> of available service locations where </w:t>
        </w:r>
        <w:r w:rsidRPr="00377C0D">
          <w:rPr>
            <w:b/>
            <w:bCs/>
          </w:rPr>
          <w:t xml:space="preserve">transport </w:t>
        </w:r>
        <w:r>
          <w:rPr>
            <w:b/>
            <w:bCs/>
          </w:rPr>
          <w:t>resources</w:t>
        </w:r>
        <w:r>
          <w:t xml:space="preserve"> </w:t>
        </w:r>
        <w:r w:rsidRPr="00045C8D">
          <w:t>can be accessed</w:t>
        </w:r>
        <w:r>
          <w:t xml:space="preserve"> </w:t>
        </w:r>
        <w:r>
          <w:rPr>
            <w:b/>
            <w:bCs/>
          </w:rPr>
          <w:t>and the transport resource URL(s) for the media resources to be acquired</w:t>
        </w:r>
        <w:r w:rsidRPr="00045C8D">
          <w:t>. It further determines, for example,</w:t>
        </w:r>
        <w:r>
          <w:rPr>
            <w:b/>
            <w:bCs/>
          </w:rPr>
          <w:t xml:space="preserve"> </w:t>
        </w:r>
        <w:r>
          <w:t>the number of transport sessions</w:t>
        </w:r>
        <w:r>
          <w:rPr>
            <w:b/>
            <w:bCs/>
          </w:rPr>
          <w:t xml:space="preserve"> </w:t>
        </w:r>
        <w:r w:rsidRPr="002C4CBC">
          <w:t>to each service location</w:t>
        </w:r>
        <w:r>
          <w:t xml:space="preserve"> needed for media acquisition</w:t>
        </w:r>
        <w:r w:rsidRPr="002C4CBC">
          <w:t>.</w:t>
        </w:r>
        <w:r>
          <w:rPr>
            <w:b/>
            <w:bCs/>
          </w:rPr>
          <w:t xml:space="preserve"> </w:t>
        </w:r>
        <w:r>
          <w:t>The Media Player uses the Media Player Entry information to initialize the media pipelines for each media stream. The Media Player Entry also contains information to initialize the DRM client, when DRM is used.</w:t>
        </w:r>
      </w:ins>
    </w:p>
    <w:p w14:paraId="2D8EB131" w14:textId="77777777" w:rsidR="00A8567E" w:rsidRDefault="00A8567E" w:rsidP="00A8567E">
      <w:pPr>
        <w:pStyle w:val="B1"/>
        <w:ind w:left="720" w:hanging="450"/>
        <w:rPr>
          <w:ins w:id="204" w:author="Cloud, Jason" w:date="2025-08-26T11:40:00Z" w16du:dateUtc="2025-08-26T18:40:00Z"/>
        </w:rPr>
      </w:pPr>
      <w:ins w:id="205" w:author="Cloud, Jason" w:date="2025-08-26T11:40:00Z" w16du:dateUtc="2025-08-26T18:40:00Z">
        <w:r>
          <w:t>12.</w:t>
        </w:r>
        <w:r>
          <w:tab/>
          <w:t>The Media Player notifies the Media Session Handler about the Media Player Entry.</w:t>
        </w:r>
      </w:ins>
    </w:p>
    <w:p w14:paraId="5630768C" w14:textId="77777777" w:rsidR="00A8567E" w:rsidRDefault="00A8567E" w:rsidP="00A8567E">
      <w:pPr>
        <w:pStyle w:val="B1"/>
        <w:ind w:left="720" w:hanging="450"/>
        <w:rPr>
          <w:ins w:id="206" w:author="Cloud, Jason" w:date="2025-08-26T11:40:00Z" w16du:dateUtc="2025-08-26T18:40:00Z"/>
        </w:rPr>
      </w:pPr>
      <w:ins w:id="207" w:author="Cloud, Jason" w:date="2025-08-26T11:40:00Z" w16du:dateUtc="2025-08-26T18:40:00Z">
        <w:r>
          <w:t>13.</w:t>
        </w:r>
        <w:r>
          <w:tab/>
          <w:t>Optional: the Media Player acquires the necessary DRM information, for example a DRM License.</w:t>
        </w:r>
      </w:ins>
    </w:p>
    <w:p w14:paraId="1C40B938" w14:textId="77777777" w:rsidR="00A8567E" w:rsidRDefault="00A8567E" w:rsidP="00A8567E">
      <w:pPr>
        <w:pStyle w:val="B1"/>
        <w:ind w:left="720" w:hanging="450"/>
        <w:rPr>
          <w:ins w:id="208" w:author="Cloud, Jason" w:date="2025-08-26T11:40:00Z" w16du:dateUtc="2025-08-26T18:40:00Z"/>
        </w:rPr>
      </w:pPr>
      <w:ins w:id="209" w:author="Cloud, Jason" w:date="2025-08-26T11:40:00Z" w16du:dateUtc="2025-08-26T18:40:00Z">
        <w:r>
          <w:t>14.</w:t>
        </w:r>
        <w:r>
          <w:tab/>
          <w:t>The Media Player configures the media playback pipeline.</w:t>
        </w:r>
      </w:ins>
    </w:p>
    <w:p w14:paraId="7A0E6372" w14:textId="77777777" w:rsidR="00A8567E" w:rsidRDefault="00A8567E" w:rsidP="00A8567E">
      <w:pPr>
        <w:pStyle w:val="B1"/>
        <w:ind w:left="720" w:hanging="450"/>
        <w:rPr>
          <w:ins w:id="210" w:author="Cloud, Jason" w:date="2025-08-26T11:40:00Z" w16du:dateUtc="2025-08-26T18:40:00Z"/>
        </w:rPr>
      </w:pPr>
      <w:ins w:id="211" w:author="Cloud, Jason" w:date="2025-08-26T11:40:00Z" w16du:dateUtc="2025-08-26T18:40:00Z">
        <w:r>
          <w:t>15.</w:t>
        </w:r>
        <w:r>
          <w:tab/>
          <w:t xml:space="preserve">The Media Player establishes the necessary transport sessions for the content </w:t>
        </w:r>
        <w:r w:rsidRPr="002C4CBC">
          <w:t>according to configuration information indicated by the Media Player Entry.</w:t>
        </w:r>
        <w:r>
          <w:t xml:space="preserve"> These transport sessions may be established between the </w:t>
        </w:r>
        <w:r>
          <w:rPr>
            <w:b/>
            <w:bCs/>
          </w:rPr>
          <w:t>(Multiple-service-location-enabled)</w:t>
        </w:r>
        <w:r w:rsidRPr="000C0D20">
          <w:t xml:space="preserve"> Media Access Client</w:t>
        </w:r>
        <w:r>
          <w:t xml:space="preserve"> and any one or more of the available service locations. For example, the Media Player may establish one transport session for each media component (audio, video, etc)</w:t>
        </w:r>
        <w:r w:rsidRPr="002C4CBC">
          <w:t xml:space="preserve"> and possibly additional transport sessions for other media representations to each service location.</w:t>
        </w:r>
      </w:ins>
    </w:p>
    <w:p w14:paraId="1509FEE8" w14:textId="77777777" w:rsidR="00A8567E" w:rsidRDefault="00A8567E" w:rsidP="00A8567E">
      <w:pPr>
        <w:pStyle w:val="B1"/>
        <w:ind w:left="720" w:hanging="450"/>
        <w:rPr>
          <w:ins w:id="212" w:author="Cloud, Jason" w:date="2025-08-26T11:40:00Z" w16du:dateUtc="2025-08-26T18:40:00Z"/>
        </w:rPr>
      </w:pPr>
      <w:ins w:id="213" w:author="Cloud, Jason" w:date="2025-08-26T11:40:00Z" w16du:dateUtc="2025-08-26T18:40:00Z">
        <w:r>
          <w:t>16.</w:t>
        </w:r>
        <w:r>
          <w:tab/>
          <w:t xml:space="preserve">The Media Player notifies the Media Session Handler that it is ready to commence playback and optionally provides transport session parameters </w:t>
        </w:r>
        <w:r w:rsidRPr="005C0850">
          <w:t>for those transport sessions terminating at the 5GMSd AS.</w:t>
        </w:r>
      </w:ins>
    </w:p>
    <w:p w14:paraId="3B84D2BD" w14:textId="77777777" w:rsidR="00A8567E" w:rsidRDefault="00A8567E" w:rsidP="00A8567E">
      <w:pPr>
        <w:pStyle w:val="B1"/>
        <w:ind w:left="720" w:hanging="450"/>
        <w:rPr>
          <w:ins w:id="214" w:author="Cloud, Jason" w:date="2025-08-26T11:40:00Z" w16du:dateUtc="2025-08-26T18:40:00Z"/>
        </w:rPr>
      </w:pPr>
      <w:ins w:id="215" w:author="Cloud, Jason" w:date="2025-08-26T11:40:00Z" w16du:dateUtc="2025-08-26T18:40:00Z">
        <w:r>
          <w:t>17.</w:t>
        </w:r>
        <w:r>
          <w:tab/>
          <w:t xml:space="preserve">The </w:t>
        </w:r>
        <w:r w:rsidRPr="00ED4DDF">
          <w:t>Media Player</w:t>
        </w:r>
        <w:r>
          <w:rPr>
            <w:b/>
            <w:bCs/>
          </w:rPr>
          <w:t xml:space="preserve"> </w:t>
        </w:r>
        <w:r>
          <w:t>requests and obtains the initialization information</w:t>
        </w:r>
        <w:r w:rsidRPr="00814167">
          <w:t xml:space="preserve">. </w:t>
        </w:r>
        <w:r>
          <w:t>The Media Player repeats this step for each required initialization segment.</w:t>
        </w:r>
      </w:ins>
    </w:p>
    <w:p w14:paraId="719568EF" w14:textId="77777777" w:rsidR="00A8567E" w:rsidRPr="008E28D1" w:rsidRDefault="00A8567E" w:rsidP="00A8567E">
      <w:pPr>
        <w:pStyle w:val="B1"/>
        <w:ind w:left="720" w:hanging="450"/>
        <w:rPr>
          <w:ins w:id="216" w:author="Cloud, Jason" w:date="2025-08-26T11:40:00Z" w16du:dateUtc="2025-08-26T18:40:00Z"/>
        </w:rPr>
      </w:pPr>
      <w:ins w:id="217" w:author="Cloud, Jason" w:date="2025-08-26T11:40:00Z" w16du:dateUtc="2025-08-26T18:40:00Z">
        <w:r>
          <w:rPr>
            <w:b/>
            <w:bCs/>
          </w:rPr>
          <w:lastRenderedPageBreak/>
          <w:t>17a.</w:t>
        </w:r>
        <w:r>
          <w:tab/>
        </w:r>
        <w:r w:rsidRPr="00BC7422">
          <w:rPr>
            <w:b/>
            <w:bCs/>
          </w:rPr>
          <w:t xml:space="preserve">The </w:t>
        </w:r>
        <w:r>
          <w:rPr>
            <w:b/>
            <w:bCs/>
          </w:rPr>
          <w:t>(Multiple-service-location-</w:t>
        </w:r>
        <w:r w:rsidRPr="00BC7422">
          <w:rPr>
            <w:b/>
            <w:bCs/>
          </w:rPr>
          <w:t xml:space="preserve">enabled </w:t>
        </w:r>
        <w:r>
          <w:rPr>
            <w:b/>
            <w:bCs/>
          </w:rPr>
          <w:t xml:space="preserve">Media) </w:t>
        </w:r>
        <w:r w:rsidRPr="00BC7422">
          <w:rPr>
            <w:b/>
            <w:bCs/>
          </w:rPr>
          <w:t xml:space="preserve">Access Client requests and obtains, in parallel, unique </w:t>
        </w:r>
        <w:r>
          <w:rPr>
            <w:b/>
            <w:bCs/>
          </w:rPr>
          <w:t xml:space="preserve">transport resources (each containing a unique </w:t>
        </w:r>
        <w:r w:rsidRPr="00BC7422">
          <w:rPr>
            <w:b/>
            <w:bCs/>
          </w:rPr>
          <w:t xml:space="preserve">representation </w:t>
        </w:r>
        <w:r>
          <w:rPr>
            <w:b/>
            <w:bCs/>
          </w:rPr>
          <w:t>or variant o</w:t>
        </w:r>
        <w:r w:rsidRPr="00BC7422">
          <w:rPr>
            <w:b/>
            <w:bCs/>
          </w:rPr>
          <w:t>f the required initialization information</w:t>
        </w:r>
        <w:r>
          <w:rPr>
            <w:b/>
            <w:bCs/>
          </w:rPr>
          <w:t>)</w:t>
        </w:r>
        <w:r w:rsidRPr="00BC7422">
          <w:rPr>
            <w:b/>
            <w:bCs/>
          </w:rPr>
          <w:t xml:space="preserve"> from two or more </w:t>
        </w:r>
        <w:r>
          <w:rPr>
            <w:b/>
            <w:bCs/>
          </w:rPr>
          <w:t xml:space="preserve">available </w:t>
        </w:r>
        <w:r w:rsidRPr="00BC7422">
          <w:rPr>
            <w:b/>
            <w:bCs/>
          </w:rPr>
          <w:t>service locations.</w:t>
        </w:r>
      </w:ins>
    </w:p>
    <w:p w14:paraId="0BE79595" w14:textId="77777777" w:rsidR="00A8567E" w:rsidRDefault="00A8567E" w:rsidP="00A8567E">
      <w:pPr>
        <w:pStyle w:val="B1"/>
        <w:ind w:left="720" w:hanging="450"/>
        <w:rPr>
          <w:ins w:id="218" w:author="Cloud, Jason" w:date="2025-08-26T11:40:00Z" w16du:dateUtc="2025-08-26T18:40:00Z"/>
          <w:b/>
          <w:bCs/>
        </w:rPr>
      </w:pPr>
      <w:ins w:id="219" w:author="Cloud, Jason" w:date="2025-08-26T11:40:00Z" w16du:dateUtc="2025-08-26T18:40:00Z">
        <w:r>
          <w:rPr>
            <w:b/>
            <w:bCs/>
          </w:rPr>
          <w:t>17b.</w:t>
        </w:r>
        <w:r>
          <w:rPr>
            <w:b/>
            <w:bCs/>
          </w:rPr>
          <w:tab/>
          <w:t>Upon reception of enough information from the combination of partially or fully obtained transport resources, the required media resource is reconstituted by the (Multiple-service-location-enabled) Media Access Client.</w:t>
        </w:r>
      </w:ins>
    </w:p>
    <w:p w14:paraId="4E62393D" w14:textId="477B63C1" w:rsidR="00A8567E" w:rsidRPr="0030300F" w:rsidRDefault="00A8567E" w:rsidP="00A8567E">
      <w:pPr>
        <w:pStyle w:val="B1"/>
        <w:ind w:left="720" w:hanging="450"/>
        <w:rPr>
          <w:ins w:id="220" w:author="Cloud, Jason" w:date="2025-08-26T11:40:00Z" w16du:dateUtc="2025-08-26T18:40:00Z"/>
        </w:rPr>
      </w:pPr>
      <w:ins w:id="221" w:author="Cloud, Jason" w:date="2025-08-26T11:40:00Z" w16du:dateUtc="2025-08-26T18:40:00Z">
        <w:r>
          <w:rPr>
            <w:b/>
            <w:bCs/>
          </w:rPr>
          <w:t>17c.</w:t>
        </w:r>
        <w:r>
          <w:rPr>
            <w:b/>
            <w:bCs/>
          </w:rPr>
          <w:tab/>
          <w:t>The (Multiple-service-location</w:t>
        </w:r>
      </w:ins>
      <w:ins w:id="222" w:author="Cloud, Jason (08/26/2025)" w:date="2025-08-26T11:52:00Z" w16du:dateUtc="2025-08-26T18:52:00Z">
        <w:r w:rsidR="00B753E4">
          <w:rPr>
            <w:b/>
            <w:bCs/>
          </w:rPr>
          <w:t>-</w:t>
        </w:r>
      </w:ins>
      <w:ins w:id="223" w:author="Cloud, Jason" w:date="2025-08-26T11:40:00Z" w16du:dateUtc="2025-08-26T18:40:00Z">
        <w:r>
          <w:rPr>
            <w:b/>
            <w:bCs/>
          </w:rPr>
          <w:t>enabled)</w:t>
        </w:r>
        <w:r w:rsidRPr="000C0D20">
          <w:t xml:space="preserve"> Media </w:t>
        </w:r>
        <w:r w:rsidRPr="0030300F">
          <w:t>Access Client provides the</w:t>
        </w:r>
        <w:r>
          <w:rPr>
            <w:b/>
            <w:bCs/>
          </w:rPr>
          <w:t xml:space="preserve"> reconstituted</w:t>
        </w:r>
        <w:r w:rsidRPr="0030300F">
          <w:t xml:space="preserve"> initialization information to the Media Playback and Content Decryption Platform as specified in TS 26.511 [26] where it is inserted into the appropriate media rendering pipeline.</w:t>
        </w:r>
      </w:ins>
    </w:p>
    <w:p w14:paraId="293AB746" w14:textId="77777777" w:rsidR="00A8567E" w:rsidRPr="00691FA7" w:rsidRDefault="00A8567E" w:rsidP="00A8567E">
      <w:pPr>
        <w:pStyle w:val="B1"/>
        <w:ind w:left="720" w:hanging="450"/>
        <w:rPr>
          <w:ins w:id="224" w:author="Cloud, Jason" w:date="2025-08-26T11:40:00Z" w16du:dateUtc="2025-08-26T18:40:00Z"/>
        </w:rPr>
      </w:pPr>
      <w:ins w:id="225" w:author="Cloud, Jason" w:date="2025-08-26T11:40:00Z" w16du:dateUtc="2025-08-26T18:40:00Z">
        <w:r>
          <w:t>18.</w:t>
        </w:r>
        <w:r>
          <w:tab/>
          <w:t xml:space="preserve">The </w:t>
        </w:r>
        <w:r w:rsidRPr="000510EB">
          <w:t>Media Player</w:t>
        </w:r>
        <w:r>
          <w:t xml:space="preserve"> requests and obtains the Media Segments. </w:t>
        </w:r>
        <w:r w:rsidRPr="000510EB">
          <w:t>The Media Player repeats this step for each required Media Segment according to the Media Player Entry information.</w:t>
        </w:r>
      </w:ins>
    </w:p>
    <w:p w14:paraId="4C95B14D" w14:textId="12DA1A7F" w:rsidR="00A8567E" w:rsidRDefault="00A8567E" w:rsidP="00A8567E">
      <w:pPr>
        <w:pStyle w:val="B1"/>
        <w:ind w:left="720" w:hanging="450"/>
        <w:rPr>
          <w:ins w:id="226" w:author="Cloud, Jason" w:date="2025-08-26T11:40:00Z" w16du:dateUtc="2025-08-26T18:40:00Z"/>
          <w:b/>
          <w:bCs/>
        </w:rPr>
      </w:pPr>
      <w:ins w:id="227" w:author="Cloud, Jason" w:date="2025-08-26T11:40:00Z" w16du:dateUtc="2025-08-26T18:40:00Z">
        <w:r>
          <w:rPr>
            <w:b/>
            <w:bCs/>
          </w:rPr>
          <w:t>18a.</w:t>
        </w:r>
        <w:r>
          <w:tab/>
        </w:r>
        <w:r w:rsidRPr="00BC7422">
          <w:rPr>
            <w:b/>
            <w:bCs/>
          </w:rPr>
          <w:t xml:space="preserve">The </w:t>
        </w:r>
        <w:r>
          <w:rPr>
            <w:b/>
            <w:bCs/>
          </w:rPr>
          <w:t>(Multiple-service-location</w:t>
        </w:r>
      </w:ins>
      <w:ins w:id="228" w:author="Cloud, Jason (08/26/2025)" w:date="2025-08-26T11:52:00Z" w16du:dateUtc="2025-08-26T18:52:00Z">
        <w:r w:rsidR="00B753E4">
          <w:rPr>
            <w:b/>
            <w:bCs/>
          </w:rPr>
          <w:t>-</w:t>
        </w:r>
      </w:ins>
      <w:ins w:id="229" w:author="Cloud, Jason" w:date="2025-08-26T11:40:00Z" w16du:dateUtc="2025-08-26T18:40:00Z">
        <w:r w:rsidRPr="00BC7422">
          <w:rPr>
            <w:b/>
            <w:bCs/>
          </w:rPr>
          <w:t>enabled</w:t>
        </w:r>
        <w:r>
          <w:rPr>
            <w:b/>
            <w:bCs/>
          </w:rPr>
          <w:t>)</w:t>
        </w:r>
        <w:r w:rsidRPr="00BC7422">
          <w:rPr>
            <w:b/>
            <w:bCs/>
          </w:rPr>
          <w:t xml:space="preserve"> </w:t>
        </w:r>
        <w:r>
          <w:rPr>
            <w:b/>
            <w:bCs/>
          </w:rPr>
          <w:t xml:space="preserve">Media </w:t>
        </w:r>
        <w:r w:rsidRPr="00BC7422">
          <w:rPr>
            <w:b/>
            <w:bCs/>
          </w:rPr>
          <w:t xml:space="preserve">Access Client requests and obtains, in parallel, unique </w:t>
        </w:r>
        <w:r>
          <w:rPr>
            <w:b/>
            <w:bCs/>
          </w:rPr>
          <w:t xml:space="preserve">transport resources (each containing a unique </w:t>
        </w:r>
        <w:r w:rsidRPr="00BC7422">
          <w:rPr>
            <w:b/>
            <w:bCs/>
          </w:rPr>
          <w:t xml:space="preserve">representation </w:t>
        </w:r>
        <w:r>
          <w:rPr>
            <w:b/>
            <w:bCs/>
          </w:rPr>
          <w:t>or varia</w:t>
        </w:r>
      </w:ins>
      <w:ins w:id="230" w:author="Richard Bradbury" w:date="2025-09-02T10:33:00Z" w16du:dateUtc="2025-09-02T09:33:00Z">
        <w:r w:rsidR="001D0008">
          <w:rPr>
            <w:b/>
            <w:bCs/>
          </w:rPr>
          <w:t>nt</w:t>
        </w:r>
      </w:ins>
      <w:ins w:id="231" w:author="Cloud, Jason" w:date="2025-08-26T11:40:00Z" w16du:dateUtc="2025-08-26T18:40:00Z">
        <w:del w:id="232" w:author="Richard Bradbury" w:date="2025-09-02T10:33:00Z" w16du:dateUtc="2025-09-02T09:33:00Z">
          <w:r w:rsidDel="001D0008">
            <w:rPr>
              <w:b/>
              <w:bCs/>
            </w:rPr>
            <w:delText>tion</w:delText>
          </w:r>
        </w:del>
        <w:r>
          <w:rPr>
            <w:b/>
            <w:bCs/>
          </w:rPr>
          <w:t xml:space="preserve"> </w:t>
        </w:r>
        <w:r w:rsidRPr="00BC7422">
          <w:rPr>
            <w:b/>
            <w:bCs/>
          </w:rPr>
          <w:t xml:space="preserve">of the </w:t>
        </w:r>
        <w:r>
          <w:rPr>
            <w:b/>
            <w:bCs/>
          </w:rPr>
          <w:t>Media Segment)</w:t>
        </w:r>
        <w:r w:rsidRPr="00BC7422">
          <w:rPr>
            <w:b/>
            <w:bCs/>
          </w:rPr>
          <w:t xml:space="preserve"> from two or more </w:t>
        </w:r>
        <w:r>
          <w:rPr>
            <w:b/>
            <w:bCs/>
          </w:rPr>
          <w:t xml:space="preserve">available </w:t>
        </w:r>
        <w:r w:rsidRPr="00BC7422">
          <w:rPr>
            <w:b/>
            <w:bCs/>
          </w:rPr>
          <w:t>service locations.</w:t>
        </w:r>
      </w:ins>
    </w:p>
    <w:p w14:paraId="25BFABA5" w14:textId="77777777" w:rsidR="00A8567E" w:rsidRDefault="00A8567E" w:rsidP="00A8567E">
      <w:pPr>
        <w:pStyle w:val="B1"/>
        <w:ind w:left="720" w:hanging="450"/>
        <w:rPr>
          <w:ins w:id="233" w:author="Cloud, Jason" w:date="2025-08-26T11:40:00Z" w16du:dateUtc="2025-08-26T18:40:00Z"/>
          <w:b/>
          <w:bCs/>
        </w:rPr>
      </w:pPr>
      <w:ins w:id="234" w:author="Cloud, Jason" w:date="2025-08-26T11:40:00Z" w16du:dateUtc="2025-08-26T18:40:00Z">
        <w:r>
          <w:rPr>
            <w:b/>
            <w:bCs/>
          </w:rPr>
          <w:t>18b.</w:t>
        </w:r>
        <w:r>
          <w:rPr>
            <w:b/>
            <w:bCs/>
          </w:rPr>
          <w:tab/>
          <w:t>Upon reception of enough information from the combination of partially or fully obtained transport resources, the required Media Segment is reconstituted by the (Multiple-service-location-enabled) Media Access Client.</w:t>
        </w:r>
      </w:ins>
    </w:p>
    <w:p w14:paraId="45289628" w14:textId="6D920258" w:rsidR="00A8567E" w:rsidRPr="0030300F" w:rsidRDefault="00A8567E" w:rsidP="00A8567E">
      <w:pPr>
        <w:pStyle w:val="B1"/>
        <w:ind w:left="720" w:hanging="450"/>
        <w:rPr>
          <w:ins w:id="235" w:author="Cloud, Jason" w:date="2025-08-26T11:40:00Z" w16du:dateUtc="2025-08-26T18:40:00Z"/>
        </w:rPr>
      </w:pPr>
      <w:ins w:id="236" w:author="Cloud, Jason" w:date="2025-08-26T11:40:00Z" w16du:dateUtc="2025-08-26T18:40:00Z">
        <w:r w:rsidRPr="005C16A5">
          <w:rPr>
            <w:b/>
            <w:bCs/>
          </w:rPr>
          <w:t>18c.</w:t>
        </w:r>
        <w:r w:rsidRPr="005C16A5">
          <w:rPr>
            <w:b/>
            <w:bCs/>
          </w:rPr>
          <w:tab/>
          <w:t xml:space="preserve">The </w:t>
        </w:r>
        <w:r>
          <w:rPr>
            <w:b/>
            <w:bCs/>
          </w:rPr>
          <w:t>(Multiple-service-location</w:t>
        </w:r>
      </w:ins>
      <w:ins w:id="237" w:author="Cloud, Jason (08/26/2025)" w:date="2025-08-26T11:53:00Z" w16du:dateUtc="2025-08-26T18:53:00Z">
        <w:r w:rsidR="00B753E4">
          <w:rPr>
            <w:b/>
            <w:bCs/>
          </w:rPr>
          <w:t>-</w:t>
        </w:r>
      </w:ins>
      <w:ins w:id="238" w:author="Cloud, Jason" w:date="2025-08-26T11:40:00Z" w16du:dateUtc="2025-08-26T18:40:00Z">
        <w:r w:rsidRPr="005C16A5">
          <w:rPr>
            <w:b/>
            <w:bCs/>
          </w:rPr>
          <w:t>enabled</w:t>
        </w:r>
        <w:r>
          <w:rPr>
            <w:b/>
            <w:bCs/>
          </w:rPr>
          <w:t>)</w:t>
        </w:r>
        <w:r w:rsidRPr="001D0008">
          <w:t xml:space="preserve"> Media</w:t>
        </w:r>
        <w:r>
          <w:t xml:space="preserve"> </w:t>
        </w:r>
        <w:r w:rsidRPr="0030300F">
          <w:t>Access Client provides the</w:t>
        </w:r>
        <w:r w:rsidRPr="005C16A5">
          <w:rPr>
            <w:b/>
            <w:bCs/>
          </w:rPr>
          <w:t xml:space="preserve"> </w:t>
        </w:r>
        <w:r>
          <w:rPr>
            <w:b/>
            <w:bCs/>
          </w:rPr>
          <w:t>reconstituted</w:t>
        </w:r>
        <w:r w:rsidRPr="0030300F">
          <w:t xml:space="preserve"> Media Segment to the Media Playback and Content Decryption Platform as specified in TS 26.511 [26] where it is inserted into the appropriate media rendering pipeline.</w:t>
        </w:r>
      </w:ins>
    </w:p>
    <w:p w14:paraId="411565BB" w14:textId="77777777" w:rsidR="00A8567E" w:rsidRDefault="00A8567E" w:rsidP="00A8567E">
      <w:pPr>
        <w:pStyle w:val="Heading2"/>
        <w:rPr>
          <w:ins w:id="239" w:author="Cloud, Jason" w:date="2025-08-26T11:40:00Z" w16du:dateUtc="2025-08-26T18:40:00Z"/>
          <w:rFonts w:eastAsiaTheme="minorEastAsia"/>
        </w:rPr>
      </w:pPr>
      <w:ins w:id="240" w:author="Cloud, Jason" w:date="2025-08-26T11:40:00Z" w16du:dateUtc="2025-08-26T18:40:00Z">
        <w:r>
          <w:rPr>
            <w:rFonts w:eastAsiaTheme="minorEastAsia"/>
          </w:rPr>
          <w:lastRenderedPageBreak/>
          <w:t>I.3.3</w:t>
        </w:r>
        <w:r>
          <w:rPr>
            <w:rFonts w:eastAsiaTheme="minorEastAsia"/>
          </w:rPr>
          <w:tab/>
          <w:t>Provisioning Session for downlink media streaming with concurrent use of multiple service locations</w:t>
        </w:r>
      </w:ins>
    </w:p>
    <w:p w14:paraId="6CEC91AB" w14:textId="0CB271FB" w:rsidR="00A8567E" w:rsidRDefault="00A8567E" w:rsidP="00A8567E">
      <w:pPr>
        <w:keepNext/>
        <w:keepLines/>
        <w:rPr>
          <w:ins w:id="241" w:author="Cloud, Jason" w:date="2025-08-26T11:40:00Z" w16du:dateUtc="2025-08-26T18:40:00Z"/>
          <w:rFonts w:eastAsiaTheme="minorEastAsia"/>
        </w:rPr>
      </w:pPr>
      <w:ins w:id="242" w:author="Cloud, Jason" w:date="2025-08-26T11:40:00Z" w16du:dateUtc="2025-08-26T18:40:00Z">
        <w:r>
          <w:rPr>
            <w:rFonts w:eastAsiaTheme="minorEastAsia"/>
          </w:rPr>
          <w:t>A simplified domain model suitable for downlink media streaming with concurrent use of multiple service locations where transport resources (each containing a unique representation or varia</w:t>
        </w:r>
      </w:ins>
      <w:ins w:id="243" w:author="Richard Bradbury" w:date="2025-09-02T10:35:00Z" w16du:dateUtc="2025-09-02T09:35:00Z">
        <w:r w:rsidR="004F28DE">
          <w:rPr>
            <w:rFonts w:eastAsiaTheme="minorEastAsia"/>
          </w:rPr>
          <w:t>nt</w:t>
        </w:r>
      </w:ins>
      <w:ins w:id="244" w:author="Cloud, Jason" w:date="2025-08-26T11:40:00Z" w16du:dateUtc="2025-08-26T18:40:00Z">
        <w:del w:id="245" w:author="Richard Bradbury" w:date="2025-09-02T10:35:00Z" w16du:dateUtc="2025-09-02T09:35:00Z">
          <w:r w:rsidDel="004F28DE">
            <w:rPr>
              <w:rFonts w:eastAsiaTheme="minorEastAsia"/>
            </w:rPr>
            <w:delText>tion</w:delText>
          </w:r>
        </w:del>
        <w:r>
          <w:rPr>
            <w:rFonts w:eastAsiaTheme="minorEastAsia"/>
          </w:rPr>
          <w:t xml:space="preserve"> of every media resource) are hosted at different service locations exposed at reference point M4d is depicted in figure I.3.3-1. It consists of a Provisioning Session containing, at a minimum, a Content Hosting Configuration </w:t>
        </w:r>
        <w:del w:id="246" w:author="Richard Bradbury" w:date="2025-09-02T10:35:00Z" w16du:dateUtc="2025-09-02T09:35:00Z">
          <w:r w:rsidDel="004F28DE">
            <w:rPr>
              <w:rFonts w:eastAsiaTheme="minorEastAsia"/>
            </w:rPr>
            <w:delText>where</w:delText>
          </w:r>
        </w:del>
      </w:ins>
      <w:ins w:id="247" w:author="Richard Bradbury" w:date="2025-09-02T10:35:00Z" w16du:dateUtc="2025-09-02T09:35:00Z">
        <w:r w:rsidR="004F28DE">
          <w:rPr>
            <w:rFonts w:eastAsiaTheme="minorEastAsia"/>
          </w:rPr>
          <w:t>in which</w:t>
        </w:r>
      </w:ins>
      <w:ins w:id="248" w:author="Cloud, Jason" w:date="2025-08-26T11:40:00Z" w16du:dateUtc="2025-08-26T18:40:00Z">
        <w:r>
          <w:rPr>
            <w:rFonts w:eastAsiaTheme="minorEastAsia"/>
          </w:rPr>
          <w:t xml:space="preserve"> one or more Distribution Configurations are defined. Each Distribution Configuration is associated with a single service location exposed by the 5GMSd AS at reference point M4d.</w:t>
        </w:r>
      </w:ins>
    </w:p>
    <w:bookmarkStart w:id="249" w:name="MCCQCTEMPBM_00000021"/>
    <w:p w14:paraId="4A9D4C0D" w14:textId="4E9FDAB2" w:rsidR="00A8567E" w:rsidRPr="00FC2968" w:rsidRDefault="00655757" w:rsidP="00A8567E">
      <w:pPr>
        <w:jc w:val="center"/>
        <w:rPr>
          <w:ins w:id="250" w:author="Cloud, Jason" w:date="2025-08-26T11:40:00Z" w16du:dateUtc="2025-08-26T18:40:00Z"/>
          <w:rFonts w:eastAsiaTheme="minorEastAsia"/>
        </w:rPr>
      </w:pPr>
      <w:ins w:id="251" w:author="Cloud, Jason [2]" w:date="2025-07-01T17:12:00Z" w16du:dateUtc="2025-07-02T00:12:00Z">
        <w:r>
          <w:rPr>
            <w:noProof/>
          </w:rPr>
          <w:object w:dxaOrig="12011" w:dyaOrig="9641" w14:anchorId="7C29B428">
            <v:shape id="_x0000_i1028" type="#_x0000_t75" alt="" style="width:479pt;height:379.5pt" o:ole="">
              <v:imagedata r:id="rId23" o:title="" croptop="2458f" cropbottom="2344f" cropleft="1943f" cropright="1913f"/>
            </v:shape>
            <o:OLEObject Type="Embed" ProgID="Visio.Drawing.15" ShapeID="_x0000_i1028" DrawAspect="Content" ObjectID="_1818314877" r:id="rId24"/>
          </w:object>
        </w:r>
      </w:ins>
      <w:bookmarkEnd w:id="249"/>
    </w:p>
    <w:p w14:paraId="0F7B5D07" w14:textId="77777777" w:rsidR="00A8567E" w:rsidRDefault="00A8567E" w:rsidP="00A8567E">
      <w:pPr>
        <w:pStyle w:val="TF"/>
        <w:rPr>
          <w:ins w:id="252" w:author="Cloud, Jason" w:date="2025-08-26T11:40:00Z" w16du:dateUtc="2025-08-26T18:40:00Z"/>
        </w:rPr>
      </w:pPr>
      <w:ins w:id="253" w:author="Cloud, Jason" w:date="2025-08-26T11:40:00Z" w16du:dateUtc="2025-08-26T18:40:00Z">
        <w:r>
          <w:t>Figure I.3.3-1: Multi-source object coding provisioning domain model</w:t>
        </w:r>
      </w:ins>
    </w:p>
    <w:p w14:paraId="0AAC81E7" w14:textId="09AF89C8" w:rsidR="00A8567E" w:rsidRDefault="00A8567E" w:rsidP="00A8567E">
      <w:pPr>
        <w:rPr>
          <w:ins w:id="254" w:author="Cloud, Jason" w:date="2025-08-26T11:40:00Z" w16du:dateUtc="2025-08-26T18:40:00Z"/>
          <w:rFonts w:eastAsiaTheme="minorEastAsia"/>
        </w:rPr>
      </w:pPr>
      <w:ins w:id="255" w:author="Cloud, Jason" w:date="2025-08-26T11:40:00Z" w16du:dateUtc="2025-08-26T18:40:00Z">
        <w:r>
          <w:rPr>
            <w:rFonts w:eastAsiaTheme="minorEastAsia"/>
          </w:rPr>
          <w:t>The 5GMSd Application Provider may provision one or more Content Preparation Templates that are referenced by the configured Distribution Configurations for the purposes of transforming (e.g., encoding) media resources (e.g., Media Segments) ingested at reference point M2d into one or more transport resources where each transport resource is a different representation or varia</w:t>
        </w:r>
      </w:ins>
      <w:ins w:id="256" w:author="Richard Bradbury" w:date="2025-09-02T10:37:00Z" w16du:dateUtc="2025-09-02T09:37:00Z">
        <w:r w:rsidR="00655757">
          <w:rPr>
            <w:rFonts w:eastAsiaTheme="minorEastAsia"/>
          </w:rPr>
          <w:t>nt</w:t>
        </w:r>
      </w:ins>
      <w:ins w:id="257" w:author="Cloud, Jason" w:date="2025-08-26T11:40:00Z" w16du:dateUtc="2025-08-26T18:40:00Z">
        <w:del w:id="258" w:author="Richard Bradbury" w:date="2025-09-02T10:37:00Z" w16du:dateUtc="2025-09-02T09:37:00Z">
          <w:r w:rsidDel="00655757">
            <w:rPr>
              <w:rFonts w:eastAsiaTheme="minorEastAsia"/>
            </w:rPr>
            <w:delText>tion</w:delText>
          </w:r>
        </w:del>
        <w:r>
          <w:rPr>
            <w:rFonts w:eastAsiaTheme="minorEastAsia"/>
          </w:rPr>
          <w:t xml:space="preserve"> of the ingested media resource.</w:t>
        </w:r>
      </w:ins>
    </w:p>
    <w:p w14:paraId="170042C7" w14:textId="242CA524" w:rsidR="00A8567E" w:rsidRDefault="00A8567E" w:rsidP="00A8567E">
      <w:pPr>
        <w:rPr>
          <w:ins w:id="259" w:author="Cloud, Jason" w:date="2025-08-26T11:40:00Z" w16du:dateUtc="2025-08-26T18:40:00Z"/>
          <w:rFonts w:eastAsiaTheme="minorEastAsia"/>
        </w:rPr>
      </w:pPr>
      <w:commentRangeStart w:id="260"/>
      <w:ins w:id="261" w:author="Cloud, Jason" w:date="2025-08-26T11:40:00Z" w16du:dateUtc="2025-08-26T18:40:00Z">
        <w:r>
          <w:rPr>
            <w:rFonts w:eastAsiaTheme="minorEastAsia"/>
          </w:rPr>
          <w:t>Different representations or varia</w:t>
        </w:r>
      </w:ins>
      <w:ins w:id="262" w:author="Richard Bradbury" w:date="2025-09-02T10:37:00Z" w16du:dateUtc="2025-09-02T09:37:00Z">
        <w:r w:rsidR="00655757">
          <w:rPr>
            <w:rFonts w:eastAsiaTheme="minorEastAsia"/>
          </w:rPr>
          <w:t>nts</w:t>
        </w:r>
      </w:ins>
      <w:ins w:id="263" w:author="Cloud, Jason" w:date="2025-08-26T11:40:00Z" w16du:dateUtc="2025-08-26T18:40:00Z">
        <w:del w:id="264" w:author="Richard Bradbury" w:date="2025-09-02T10:37:00Z" w16du:dateUtc="2025-09-02T09:37:00Z">
          <w:r w:rsidDel="00655757">
            <w:rPr>
              <w:rFonts w:eastAsiaTheme="minorEastAsia"/>
            </w:rPr>
            <w:delText>tions</w:delText>
          </w:r>
        </w:del>
        <w:r>
          <w:rPr>
            <w:rFonts w:eastAsiaTheme="minorEastAsia"/>
          </w:rPr>
          <w:t xml:space="preserve"> of the ingested media resource (each a different transport resource) are distributed to a 5GMSd Client at reference point M4d via a different service location exposed by the 5GMSd AS. Each representation or variant of a media resource (e.g., Media Segment) shall be exposed via a unique transport resource by exactly one 5GMSd AS service location at reference point M4d.</w:t>
        </w:r>
      </w:ins>
      <w:commentRangeEnd w:id="260"/>
      <w:r w:rsidR="00655757">
        <w:rPr>
          <w:rStyle w:val="CommentReference"/>
        </w:rPr>
        <w:commentReference w:id="260"/>
      </w:r>
    </w:p>
    <w:p w14:paraId="000E8731" w14:textId="77777777" w:rsidR="00A8567E" w:rsidRDefault="00A8567E" w:rsidP="00A8567E">
      <w:pPr>
        <w:rPr>
          <w:ins w:id="265" w:author="Cloud, Jason" w:date="2025-08-26T11:40:00Z" w16du:dateUtc="2025-08-26T18:40:00Z"/>
        </w:rPr>
      </w:pPr>
      <w:ins w:id="266" w:author="Cloud, Jason" w:date="2025-08-26T11:40:00Z" w16du:dateUtc="2025-08-26T18:40:00Z">
        <w:r>
          <w:rPr>
            <w:rFonts w:eastAsiaTheme="minorEastAsia"/>
          </w:rPr>
          <w:t>The high-level procedure to provision the features of the 5GMS System for media streaming with concurrent use of multiple service locations is defined in clause </w:t>
        </w:r>
        <w:commentRangeStart w:id="267"/>
        <w:r>
          <w:rPr>
            <w:rFonts w:eastAsiaTheme="minorEastAsia"/>
          </w:rPr>
          <w:t>5.4.4</w:t>
        </w:r>
      </w:ins>
      <w:commentRangeEnd w:id="267"/>
      <w:r w:rsidR="00655757">
        <w:rPr>
          <w:rStyle w:val="CommentReference"/>
        </w:rPr>
        <w:commentReference w:id="267"/>
      </w:r>
      <w:ins w:id="268" w:author="Cloud, Jason" w:date="2025-08-26T11:40:00Z" w16du:dateUtc="2025-08-26T18:40:00Z">
        <w:r>
          <w:rPr>
            <w:rFonts w:eastAsiaTheme="minorEastAsia"/>
          </w:rPr>
          <w:t>.</w:t>
        </w:r>
      </w:ins>
    </w:p>
    <w:p w14:paraId="32718B6E" w14:textId="52E28503" w:rsidR="005C16A5" w:rsidRDefault="005C16A5" w:rsidP="00A8567E">
      <w:pPr>
        <w:pStyle w:val="Heading4"/>
      </w:pPr>
    </w:p>
    <w:sectPr w:rsidR="005C16A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ichard Bradbury" w:date="2025-09-02T09:38:00Z" w:initials="RB">
    <w:p w14:paraId="0326A5AE" w14:textId="5678FF42" w:rsidR="001308A3" w:rsidRDefault="001308A3">
      <w:pPr>
        <w:pStyle w:val="CommentText"/>
      </w:pPr>
      <w:r>
        <w:rPr>
          <w:rStyle w:val="CommentReference"/>
        </w:rPr>
        <w:annotationRef/>
      </w:r>
      <w:r>
        <w:t xml:space="preserve">I think this is the sense in which </w:t>
      </w:r>
      <w:r w:rsidR="00047AE1">
        <w:t xml:space="preserve">clause I.2 below </w:t>
      </w:r>
      <w:r>
        <w:t>uses the term.</w:t>
      </w:r>
      <w:r w:rsidR="00047AE1">
        <w:t xml:space="preserve"> (The unpackaged entity would be called a “media atom” or suchlike, where the atomic unit might be a group of pictures or a single frame of video, for example.)</w:t>
      </w:r>
    </w:p>
  </w:comment>
  <w:comment w:id="17" w:author="Richard Bradbury" w:date="2025-09-02T09:41:00Z" w:initials="RB">
    <w:p w14:paraId="2338FF8E" w14:textId="77777777" w:rsidR="00047AE1" w:rsidRDefault="00047AE1" w:rsidP="00047AE1">
      <w:pPr>
        <w:pStyle w:val="CommentText"/>
      </w:pPr>
      <w:r>
        <w:rPr>
          <w:rStyle w:val="CommentReference"/>
        </w:rPr>
        <w:annotationRef/>
      </w:r>
      <w:r>
        <w:t>(Subtle change.)</w:t>
      </w:r>
    </w:p>
  </w:comment>
  <w:comment w:id="61" w:author="Cloud, Jason (7/18/25)" w:date="2025-07-18T21:34:00Z" w:initials="CJ">
    <w:p w14:paraId="2B77146E" w14:textId="77777777" w:rsidR="00A8567E" w:rsidRDefault="00A8567E" w:rsidP="00A8567E">
      <w:r>
        <w:rPr>
          <w:rStyle w:val="CommentReference"/>
        </w:rPr>
        <w:annotationRef/>
      </w:r>
      <w:r>
        <w:t>Figure 4.2.2-1 shows a Media Player function and a Media Access Client function which is a  sub-function of the Media Player function. It does not show an Access Client function. In order to keep figure I.2-1 consistent with figure 4.2.2-1, I have reverted some of the proposed edit.</w:t>
      </w:r>
    </w:p>
  </w:comment>
  <w:comment w:id="62" w:author="Thomas Stockhammer (25/07/14)" w:date="2025-07-21T12:02:00Z" w:initials="TS">
    <w:p w14:paraId="12579B74" w14:textId="77777777" w:rsidR="00A8567E" w:rsidRDefault="00A8567E" w:rsidP="00A8567E">
      <w:pPr>
        <w:pStyle w:val="CommentText"/>
      </w:pPr>
      <w:r>
        <w:rPr>
          <w:rStyle w:val="CommentReference"/>
        </w:rPr>
        <w:annotationRef/>
      </w:r>
      <w:r>
        <w:rPr>
          <w:lang w:val="de-DE"/>
        </w:rPr>
        <w:t>Why would we need this? This is not new. And what is the definition of multi-source?</w:t>
      </w:r>
    </w:p>
  </w:comment>
  <w:comment w:id="63" w:author="Cloud, Jason (7/21/25)" w:date="2025-07-21T10:21:00Z" w:initials="CJ">
    <w:p w14:paraId="45F35C4D" w14:textId="77777777" w:rsidR="00A8567E" w:rsidRDefault="00A8567E" w:rsidP="00A8567E">
      <w:r>
        <w:rPr>
          <w:rStyle w:val="CommentReference"/>
        </w:rPr>
        <w:annotationRef/>
      </w:r>
      <w:r>
        <w:t>There is some precedence that a single media resource (e.g., Media Segment) is only ever downloaded from a single service location. When downloading a media resource from multiple service locations concurrently, extensions to already defined functions (e.g., 5GMSd AS, Media Access Client, etc.) are required to support features that are not otherwise specified or implied in TS 26.501.</w:t>
      </w:r>
    </w:p>
  </w:comment>
  <w:comment w:id="69" w:author="Richard Bradbury" w:date="2025-09-02T10:23:00Z" w:initials="RB">
    <w:p w14:paraId="390D31DF" w14:textId="459A68B9" w:rsidR="0082389A" w:rsidRDefault="0082389A">
      <w:pPr>
        <w:pStyle w:val="CommentText"/>
      </w:pPr>
      <w:r>
        <w:rPr>
          <w:rStyle w:val="CommentReference"/>
        </w:rPr>
        <w:annotationRef/>
      </w:r>
      <w:r>
        <w:t xml:space="preserve">I have </w:t>
      </w:r>
      <w:r w:rsidR="00C33A93">
        <w:t>modified</w:t>
      </w:r>
      <w:r>
        <w:t xml:space="preserve"> the order of the functional descriptions.</w:t>
      </w:r>
    </w:p>
    <w:p w14:paraId="437E9213" w14:textId="58CD3920" w:rsidR="0082389A" w:rsidRDefault="0082389A">
      <w:pPr>
        <w:pStyle w:val="CommentText"/>
      </w:pPr>
      <w:r>
        <w:t xml:space="preserve">I wonder if this tells the story in a more logical </w:t>
      </w:r>
      <w:r w:rsidR="003B30D3">
        <w:t xml:space="preserve">(right-to-left) </w:t>
      </w:r>
      <w:r>
        <w:t>order?</w:t>
      </w:r>
    </w:p>
  </w:comment>
  <w:comment w:id="260" w:author="Richard Bradbury" w:date="2025-09-02T10:38:00Z" w:initials="RB">
    <w:p w14:paraId="36E3E93C" w14:textId="207CB430" w:rsidR="00655757" w:rsidRDefault="00655757">
      <w:pPr>
        <w:pStyle w:val="CommentText"/>
      </w:pPr>
      <w:r>
        <w:rPr>
          <w:rStyle w:val="CommentReference"/>
        </w:rPr>
        <w:annotationRef/>
      </w:r>
      <w:r>
        <w:t>This paragraph is off-topic for a clause about provisioning.</w:t>
      </w:r>
    </w:p>
    <w:p w14:paraId="79FB261A" w14:textId="77777777" w:rsidR="00655757" w:rsidRDefault="00655757">
      <w:pPr>
        <w:pStyle w:val="CommentText"/>
      </w:pPr>
      <w:r>
        <w:t>Can we find a better home?</w:t>
      </w:r>
    </w:p>
    <w:p w14:paraId="3B4EEE7B" w14:textId="39655885" w:rsidR="00655757" w:rsidRDefault="00655757">
      <w:pPr>
        <w:pStyle w:val="CommentText"/>
      </w:pPr>
      <w:r>
        <w:t>Could be a new clause I.3.4 about M4d content distribution procedures, for example.</w:t>
      </w:r>
    </w:p>
  </w:comment>
  <w:comment w:id="267" w:author="Richard Bradbury" w:date="2025-09-02T10:38:00Z" w:initials="RB">
    <w:p w14:paraId="7BDBD3FF" w14:textId="496FC3FC" w:rsidR="00655757" w:rsidRDefault="00655757">
      <w:pPr>
        <w:pStyle w:val="CommentText"/>
      </w:pPr>
      <w:r>
        <w:rPr>
          <w:rStyle w:val="CommentReference"/>
        </w:rPr>
        <w:annotationRef/>
      </w:r>
      <w:r>
        <w:t>I.3?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26A5AE" w15:done="0"/>
  <w15:commentEx w15:paraId="2338FF8E" w15:done="0"/>
  <w15:commentEx w15:paraId="2B77146E" w15:done="0"/>
  <w15:commentEx w15:paraId="12579B74" w15:paraIdParent="2B77146E" w15:done="0"/>
  <w15:commentEx w15:paraId="45F35C4D" w15:paraIdParent="2B77146E" w15:done="0"/>
  <w15:commentEx w15:paraId="437E9213" w15:done="0"/>
  <w15:commentEx w15:paraId="3B4EEE7B" w15:done="0"/>
  <w15:commentEx w15:paraId="7BDBD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296A0F" w16cex:dateUtc="2025-09-02T08:38:00Z"/>
  <w16cex:commentExtensible w16cex:durableId="655D2931" w16cex:dateUtc="2025-09-02T08:41:00Z"/>
  <w16cex:commentExtensible w16cex:durableId="7FC50142" w16cex:dateUtc="2025-07-19T04:34:00Z"/>
  <w16cex:commentExtensible w16cex:durableId="4C069C92" w16cex:dateUtc="2025-07-21T10:02:00Z"/>
  <w16cex:commentExtensible w16cex:durableId="0B2543E4" w16cex:dateUtc="2025-07-21T17:21:00Z"/>
  <w16cex:commentExtensible w16cex:durableId="431BC854" w16cex:dateUtc="2025-09-02T09:23:00Z"/>
  <w16cex:commentExtensible w16cex:durableId="690F299D" w16cex:dateUtc="2025-09-02T09:38:00Z"/>
  <w16cex:commentExtensible w16cex:durableId="52D9BB1F" w16cex:dateUtc="2025-09-02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26A5AE" w16cid:durableId="01296A0F"/>
  <w16cid:commentId w16cid:paraId="2338FF8E" w16cid:durableId="655D2931"/>
  <w16cid:commentId w16cid:paraId="2B77146E" w16cid:durableId="7FC50142"/>
  <w16cid:commentId w16cid:paraId="12579B74" w16cid:durableId="4C069C92"/>
  <w16cid:commentId w16cid:paraId="45F35C4D" w16cid:durableId="0B2543E4"/>
  <w16cid:commentId w16cid:paraId="437E9213" w16cid:durableId="431BC854"/>
  <w16cid:commentId w16cid:paraId="3B4EEE7B" w16cid:durableId="690F299D"/>
  <w16cid:commentId w16cid:paraId="7BDBD3FF" w16cid:durableId="52D9BB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1394" w14:textId="77777777" w:rsidR="003F3FF7" w:rsidRDefault="003F3FF7">
      <w:r>
        <w:separator/>
      </w:r>
    </w:p>
  </w:endnote>
  <w:endnote w:type="continuationSeparator" w:id="0">
    <w:p w14:paraId="1AD37371" w14:textId="77777777" w:rsidR="003F3FF7" w:rsidRDefault="003F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4121D" w14:textId="77777777" w:rsidR="003F3FF7" w:rsidRDefault="003F3FF7">
      <w:r>
        <w:separator/>
      </w:r>
    </w:p>
  </w:footnote>
  <w:footnote w:type="continuationSeparator" w:id="0">
    <w:p w14:paraId="7FDFB761" w14:textId="77777777" w:rsidR="003F3FF7" w:rsidRDefault="003F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54C1" w14:textId="77777777" w:rsidR="0012361E" w:rsidRDefault="001236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F3E76"/>
    <w:multiLevelType w:val="hybridMultilevel"/>
    <w:tmpl w:val="2B1C2B9A"/>
    <w:lvl w:ilvl="0" w:tplc="D39813C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238664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w15:presenceInfo w15:providerId="None" w15:userId="Richard Bradbury"/>
  </w15:person>
  <w15:person w15:author="Cloud, Jason (7/18/25)">
    <w15:presenceInfo w15:providerId="None" w15:userId="Cloud, Jason (7/18/25)"/>
  </w15:person>
  <w15:person w15:author="Thomas Stockhammer (25/07/14)">
    <w15:presenceInfo w15:providerId="None" w15:userId="Thomas Stockhammer (25/07/14)"/>
  </w15:person>
  <w15:person w15:author="Cloud, Jason (7/21/25)">
    <w15:presenceInfo w15:providerId="None" w15:userId="Cloud, Jason (7/21/25)"/>
  </w15:person>
  <w15:person w15:author="Cloud, Jason (08/26/2025)">
    <w15:presenceInfo w15:providerId="None" w15:userId="Cloud, Jason (08/26/2025)"/>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59"/>
    <w:rsid w:val="00022E4A"/>
    <w:rsid w:val="000428D4"/>
    <w:rsid w:val="00047AE1"/>
    <w:rsid w:val="00070E09"/>
    <w:rsid w:val="00094A68"/>
    <w:rsid w:val="000A114D"/>
    <w:rsid w:val="000A6394"/>
    <w:rsid w:val="000B7FED"/>
    <w:rsid w:val="000C038A"/>
    <w:rsid w:val="000C0D20"/>
    <w:rsid w:val="000C6598"/>
    <w:rsid w:val="000D44B3"/>
    <w:rsid w:val="000E35DE"/>
    <w:rsid w:val="000E3E21"/>
    <w:rsid w:val="000E5B93"/>
    <w:rsid w:val="00112930"/>
    <w:rsid w:val="0012361E"/>
    <w:rsid w:val="001308A3"/>
    <w:rsid w:val="00137A1E"/>
    <w:rsid w:val="00145D43"/>
    <w:rsid w:val="00163A44"/>
    <w:rsid w:val="001670B8"/>
    <w:rsid w:val="00171D1F"/>
    <w:rsid w:val="0017788E"/>
    <w:rsid w:val="00192C46"/>
    <w:rsid w:val="00197005"/>
    <w:rsid w:val="001A08B3"/>
    <w:rsid w:val="001A4DFC"/>
    <w:rsid w:val="001A7B60"/>
    <w:rsid w:val="001B3490"/>
    <w:rsid w:val="001B52F0"/>
    <w:rsid w:val="001B697F"/>
    <w:rsid w:val="001B7A65"/>
    <w:rsid w:val="001C246C"/>
    <w:rsid w:val="001C54B3"/>
    <w:rsid w:val="001C7FC7"/>
    <w:rsid w:val="001D0008"/>
    <w:rsid w:val="001E41F3"/>
    <w:rsid w:val="002101B0"/>
    <w:rsid w:val="0021363A"/>
    <w:rsid w:val="0022511E"/>
    <w:rsid w:val="0023394F"/>
    <w:rsid w:val="00236C98"/>
    <w:rsid w:val="002405BE"/>
    <w:rsid w:val="00243369"/>
    <w:rsid w:val="0026004D"/>
    <w:rsid w:val="002640DD"/>
    <w:rsid w:val="00275D12"/>
    <w:rsid w:val="00284FEB"/>
    <w:rsid w:val="002860C4"/>
    <w:rsid w:val="00286FD3"/>
    <w:rsid w:val="002A7D0F"/>
    <w:rsid w:val="002B1FC8"/>
    <w:rsid w:val="002B5741"/>
    <w:rsid w:val="002B5A78"/>
    <w:rsid w:val="002B7671"/>
    <w:rsid w:val="002C6637"/>
    <w:rsid w:val="002D1B39"/>
    <w:rsid w:val="002D565D"/>
    <w:rsid w:val="002E472E"/>
    <w:rsid w:val="00301A72"/>
    <w:rsid w:val="0030300F"/>
    <w:rsid w:val="00305409"/>
    <w:rsid w:val="00317072"/>
    <w:rsid w:val="00322173"/>
    <w:rsid w:val="0032282D"/>
    <w:rsid w:val="00331211"/>
    <w:rsid w:val="003609EF"/>
    <w:rsid w:val="0036231A"/>
    <w:rsid w:val="00374DD4"/>
    <w:rsid w:val="00377418"/>
    <w:rsid w:val="00377C0D"/>
    <w:rsid w:val="00380CC0"/>
    <w:rsid w:val="003904D6"/>
    <w:rsid w:val="003B30D3"/>
    <w:rsid w:val="003B4906"/>
    <w:rsid w:val="003E1A36"/>
    <w:rsid w:val="003E53BB"/>
    <w:rsid w:val="003F3FF7"/>
    <w:rsid w:val="003F597D"/>
    <w:rsid w:val="0040423B"/>
    <w:rsid w:val="00407B79"/>
    <w:rsid w:val="00410371"/>
    <w:rsid w:val="004242F1"/>
    <w:rsid w:val="004253E2"/>
    <w:rsid w:val="0043355A"/>
    <w:rsid w:val="004410ED"/>
    <w:rsid w:val="00444176"/>
    <w:rsid w:val="00453248"/>
    <w:rsid w:val="00456F41"/>
    <w:rsid w:val="00463231"/>
    <w:rsid w:val="00480A6B"/>
    <w:rsid w:val="004A143E"/>
    <w:rsid w:val="004B75B7"/>
    <w:rsid w:val="004C0917"/>
    <w:rsid w:val="004E2E90"/>
    <w:rsid w:val="004E4249"/>
    <w:rsid w:val="004F0F67"/>
    <w:rsid w:val="004F28DE"/>
    <w:rsid w:val="004F369E"/>
    <w:rsid w:val="005120B9"/>
    <w:rsid w:val="005141D9"/>
    <w:rsid w:val="0051580D"/>
    <w:rsid w:val="00533F11"/>
    <w:rsid w:val="00547111"/>
    <w:rsid w:val="00553B32"/>
    <w:rsid w:val="0055582F"/>
    <w:rsid w:val="00555887"/>
    <w:rsid w:val="00572DB6"/>
    <w:rsid w:val="005763D1"/>
    <w:rsid w:val="00587D68"/>
    <w:rsid w:val="00592D74"/>
    <w:rsid w:val="005B04EC"/>
    <w:rsid w:val="005C16A5"/>
    <w:rsid w:val="005C3277"/>
    <w:rsid w:val="005D6634"/>
    <w:rsid w:val="005E1C02"/>
    <w:rsid w:val="005E2C44"/>
    <w:rsid w:val="005E4CEB"/>
    <w:rsid w:val="005F3E39"/>
    <w:rsid w:val="005F7132"/>
    <w:rsid w:val="00614A51"/>
    <w:rsid w:val="00621188"/>
    <w:rsid w:val="006257ED"/>
    <w:rsid w:val="00652BBF"/>
    <w:rsid w:val="00653DE4"/>
    <w:rsid w:val="00655757"/>
    <w:rsid w:val="00665C47"/>
    <w:rsid w:val="006732AD"/>
    <w:rsid w:val="00681BF5"/>
    <w:rsid w:val="006857D3"/>
    <w:rsid w:val="00695808"/>
    <w:rsid w:val="006A2FA6"/>
    <w:rsid w:val="006B46FB"/>
    <w:rsid w:val="006E21FB"/>
    <w:rsid w:val="006E36B8"/>
    <w:rsid w:val="006E4F45"/>
    <w:rsid w:val="006F596D"/>
    <w:rsid w:val="00703D58"/>
    <w:rsid w:val="007307D2"/>
    <w:rsid w:val="00734A03"/>
    <w:rsid w:val="00753D28"/>
    <w:rsid w:val="007604D8"/>
    <w:rsid w:val="0076701D"/>
    <w:rsid w:val="007717D5"/>
    <w:rsid w:val="00775199"/>
    <w:rsid w:val="00792342"/>
    <w:rsid w:val="007977A8"/>
    <w:rsid w:val="007A1D4B"/>
    <w:rsid w:val="007A481B"/>
    <w:rsid w:val="007B512A"/>
    <w:rsid w:val="007C2097"/>
    <w:rsid w:val="007D6A07"/>
    <w:rsid w:val="007D794D"/>
    <w:rsid w:val="007F7259"/>
    <w:rsid w:val="008040A8"/>
    <w:rsid w:val="00810F74"/>
    <w:rsid w:val="0082389A"/>
    <w:rsid w:val="008279FA"/>
    <w:rsid w:val="00832951"/>
    <w:rsid w:val="008626E7"/>
    <w:rsid w:val="00870EE7"/>
    <w:rsid w:val="00873331"/>
    <w:rsid w:val="008863B9"/>
    <w:rsid w:val="00892C36"/>
    <w:rsid w:val="008A45A6"/>
    <w:rsid w:val="008B08CC"/>
    <w:rsid w:val="008C611F"/>
    <w:rsid w:val="008D3CCC"/>
    <w:rsid w:val="008E42C1"/>
    <w:rsid w:val="008F3789"/>
    <w:rsid w:val="008F686C"/>
    <w:rsid w:val="009031CC"/>
    <w:rsid w:val="00911693"/>
    <w:rsid w:val="009148DE"/>
    <w:rsid w:val="009255D5"/>
    <w:rsid w:val="0092662D"/>
    <w:rsid w:val="00940F59"/>
    <w:rsid w:val="00941E30"/>
    <w:rsid w:val="009452BC"/>
    <w:rsid w:val="00952784"/>
    <w:rsid w:val="009531B0"/>
    <w:rsid w:val="00966CF5"/>
    <w:rsid w:val="009741B3"/>
    <w:rsid w:val="009777D9"/>
    <w:rsid w:val="009852CA"/>
    <w:rsid w:val="00991B88"/>
    <w:rsid w:val="009A5753"/>
    <w:rsid w:val="009A579D"/>
    <w:rsid w:val="009B4302"/>
    <w:rsid w:val="009E3297"/>
    <w:rsid w:val="009F734F"/>
    <w:rsid w:val="00A10C45"/>
    <w:rsid w:val="00A246B6"/>
    <w:rsid w:val="00A249B4"/>
    <w:rsid w:val="00A3127C"/>
    <w:rsid w:val="00A47E70"/>
    <w:rsid w:val="00A50CF0"/>
    <w:rsid w:val="00A60461"/>
    <w:rsid w:val="00A6453D"/>
    <w:rsid w:val="00A64758"/>
    <w:rsid w:val="00A7671C"/>
    <w:rsid w:val="00A82090"/>
    <w:rsid w:val="00A820A2"/>
    <w:rsid w:val="00A8567E"/>
    <w:rsid w:val="00A90105"/>
    <w:rsid w:val="00AA2CBC"/>
    <w:rsid w:val="00AA5653"/>
    <w:rsid w:val="00AC1E18"/>
    <w:rsid w:val="00AC20EC"/>
    <w:rsid w:val="00AC2BBD"/>
    <w:rsid w:val="00AC5820"/>
    <w:rsid w:val="00AD1CD8"/>
    <w:rsid w:val="00AF3CB7"/>
    <w:rsid w:val="00B258BB"/>
    <w:rsid w:val="00B649E2"/>
    <w:rsid w:val="00B67B97"/>
    <w:rsid w:val="00B72AF4"/>
    <w:rsid w:val="00B753E4"/>
    <w:rsid w:val="00B842E2"/>
    <w:rsid w:val="00B968C8"/>
    <w:rsid w:val="00BA3EC5"/>
    <w:rsid w:val="00BA51D9"/>
    <w:rsid w:val="00BB2D71"/>
    <w:rsid w:val="00BB5DFC"/>
    <w:rsid w:val="00BC6636"/>
    <w:rsid w:val="00BD0360"/>
    <w:rsid w:val="00BD0633"/>
    <w:rsid w:val="00BD279D"/>
    <w:rsid w:val="00BD6BB8"/>
    <w:rsid w:val="00C00BE6"/>
    <w:rsid w:val="00C025CD"/>
    <w:rsid w:val="00C12988"/>
    <w:rsid w:val="00C24298"/>
    <w:rsid w:val="00C33A93"/>
    <w:rsid w:val="00C41A0F"/>
    <w:rsid w:val="00C43E38"/>
    <w:rsid w:val="00C54367"/>
    <w:rsid w:val="00C55318"/>
    <w:rsid w:val="00C604F4"/>
    <w:rsid w:val="00C64B34"/>
    <w:rsid w:val="00C66BA2"/>
    <w:rsid w:val="00C870F6"/>
    <w:rsid w:val="00C907B5"/>
    <w:rsid w:val="00C93B32"/>
    <w:rsid w:val="00C95985"/>
    <w:rsid w:val="00C96B44"/>
    <w:rsid w:val="00CB6CFF"/>
    <w:rsid w:val="00CC11E1"/>
    <w:rsid w:val="00CC1BCF"/>
    <w:rsid w:val="00CC5026"/>
    <w:rsid w:val="00CC68D0"/>
    <w:rsid w:val="00CD1B7E"/>
    <w:rsid w:val="00CD1DF4"/>
    <w:rsid w:val="00CE0D7F"/>
    <w:rsid w:val="00CE28ED"/>
    <w:rsid w:val="00D0144B"/>
    <w:rsid w:val="00D03F9A"/>
    <w:rsid w:val="00D06D51"/>
    <w:rsid w:val="00D11D13"/>
    <w:rsid w:val="00D1421A"/>
    <w:rsid w:val="00D235FA"/>
    <w:rsid w:val="00D24991"/>
    <w:rsid w:val="00D50255"/>
    <w:rsid w:val="00D532A6"/>
    <w:rsid w:val="00D60373"/>
    <w:rsid w:val="00D614F0"/>
    <w:rsid w:val="00D61C39"/>
    <w:rsid w:val="00D66520"/>
    <w:rsid w:val="00D75739"/>
    <w:rsid w:val="00D84AE9"/>
    <w:rsid w:val="00D87F2A"/>
    <w:rsid w:val="00D9124E"/>
    <w:rsid w:val="00D94BB8"/>
    <w:rsid w:val="00DC599A"/>
    <w:rsid w:val="00DD165E"/>
    <w:rsid w:val="00DE34CF"/>
    <w:rsid w:val="00DE5A53"/>
    <w:rsid w:val="00DF17AF"/>
    <w:rsid w:val="00E12723"/>
    <w:rsid w:val="00E13F3D"/>
    <w:rsid w:val="00E21971"/>
    <w:rsid w:val="00E34898"/>
    <w:rsid w:val="00E52901"/>
    <w:rsid w:val="00E55B80"/>
    <w:rsid w:val="00EA21FF"/>
    <w:rsid w:val="00EB09B7"/>
    <w:rsid w:val="00EB22EF"/>
    <w:rsid w:val="00ED1C57"/>
    <w:rsid w:val="00EE7D7C"/>
    <w:rsid w:val="00EF6E7A"/>
    <w:rsid w:val="00F01E8F"/>
    <w:rsid w:val="00F1535B"/>
    <w:rsid w:val="00F1634D"/>
    <w:rsid w:val="00F25D98"/>
    <w:rsid w:val="00F300FB"/>
    <w:rsid w:val="00F34837"/>
    <w:rsid w:val="00F370D2"/>
    <w:rsid w:val="00F4181E"/>
    <w:rsid w:val="00F55277"/>
    <w:rsid w:val="00F935CD"/>
    <w:rsid w:val="00F93647"/>
    <w:rsid w:val="00FB1924"/>
    <w:rsid w:val="00FB6386"/>
    <w:rsid w:val="00FC2968"/>
    <w:rsid w:val="00FE6D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5C16A5"/>
    <w:rPr>
      <w:rFonts w:ascii="Arial" w:hAnsi="Arial"/>
      <w:sz w:val="36"/>
      <w:lang w:val="en-GB" w:eastAsia="en-US"/>
    </w:rPr>
  </w:style>
  <w:style w:type="character" w:customStyle="1" w:styleId="EXChar">
    <w:name w:val="EX Char"/>
    <w:link w:val="EX"/>
    <w:qFormat/>
    <w:locked/>
    <w:rsid w:val="005C16A5"/>
    <w:rPr>
      <w:rFonts w:ascii="Times New Roman" w:hAnsi="Times New Roman"/>
      <w:lang w:val="en-GB" w:eastAsia="en-US"/>
    </w:rPr>
  </w:style>
  <w:style w:type="paragraph" w:customStyle="1" w:styleId="StockhammerChange">
    <w:name w:val="Stockhammer Change"/>
    <w:basedOn w:val="Heading2"/>
    <w:rsid w:val="005C16A5"/>
    <w:pPr>
      <w:spacing w:before="480"/>
      <w:ind w:left="0" w:firstLine="0"/>
    </w:pPr>
  </w:style>
  <w:style w:type="paragraph" w:styleId="Revision">
    <w:name w:val="Revision"/>
    <w:hidden/>
    <w:uiPriority w:val="99"/>
    <w:semiHidden/>
    <w:rsid w:val="005C16A5"/>
    <w:rPr>
      <w:rFonts w:ascii="Times New Roman" w:hAnsi="Times New Roman"/>
      <w:lang w:val="en-GB" w:eastAsia="en-US"/>
    </w:rPr>
  </w:style>
  <w:style w:type="character" w:customStyle="1" w:styleId="Heading2Char">
    <w:name w:val="Heading 2 Char"/>
    <w:link w:val="Heading2"/>
    <w:rsid w:val="005C16A5"/>
    <w:rPr>
      <w:rFonts w:ascii="Arial" w:hAnsi="Arial"/>
      <w:sz w:val="32"/>
      <w:lang w:val="en-GB" w:eastAsia="en-US"/>
    </w:rPr>
  </w:style>
  <w:style w:type="character" w:customStyle="1" w:styleId="Heading8Char">
    <w:name w:val="Heading 8 Char"/>
    <w:link w:val="Heading8"/>
    <w:rsid w:val="005C16A5"/>
    <w:rPr>
      <w:rFonts w:ascii="Arial" w:hAnsi="Arial"/>
      <w:sz w:val="36"/>
      <w:lang w:val="en-GB" w:eastAsia="en-US"/>
    </w:rPr>
  </w:style>
  <w:style w:type="character" w:customStyle="1" w:styleId="CommentTextChar">
    <w:name w:val="Comment Text Char"/>
    <w:link w:val="CommentText"/>
    <w:rsid w:val="005C16A5"/>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5C16A5"/>
    <w:rPr>
      <w:rFonts w:ascii="Arial" w:hAnsi="Arial"/>
      <w:sz w:val="24"/>
      <w:lang w:val="en-GB" w:eastAsia="en-US"/>
    </w:rPr>
  </w:style>
  <w:style w:type="character" w:customStyle="1" w:styleId="THChar">
    <w:name w:val="TH Char"/>
    <w:link w:val="TH"/>
    <w:qFormat/>
    <w:rsid w:val="005C16A5"/>
    <w:rPr>
      <w:rFonts w:ascii="Arial" w:hAnsi="Arial"/>
      <w:b/>
      <w:lang w:val="en-GB" w:eastAsia="en-US"/>
    </w:rPr>
  </w:style>
  <w:style w:type="character" w:customStyle="1" w:styleId="B1Char">
    <w:name w:val="B1 Char"/>
    <w:link w:val="B1"/>
    <w:qFormat/>
    <w:locked/>
    <w:rsid w:val="005C16A5"/>
    <w:rPr>
      <w:rFonts w:ascii="Times New Roman" w:hAnsi="Times New Roman"/>
      <w:lang w:val="en-GB" w:eastAsia="en-US"/>
    </w:rPr>
  </w:style>
  <w:style w:type="character" w:customStyle="1" w:styleId="NOChar">
    <w:name w:val="NO Char"/>
    <w:link w:val="NO"/>
    <w:qFormat/>
    <w:locked/>
    <w:rsid w:val="005C16A5"/>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C16A5"/>
    <w:rPr>
      <w:rFonts w:ascii="Arial" w:hAnsi="Arial"/>
      <w:b/>
      <w:lang w:val="en-GB" w:eastAsia="en-US"/>
    </w:rPr>
  </w:style>
  <w:style w:type="character" w:customStyle="1" w:styleId="B2Char">
    <w:name w:val="B2 Char"/>
    <w:link w:val="B2"/>
    <w:qFormat/>
    <w:rsid w:val="005C16A5"/>
    <w:rPr>
      <w:rFonts w:ascii="Times New Roman" w:hAnsi="Times New Roman"/>
      <w:lang w:val="en-GB" w:eastAsia="en-US"/>
    </w:rPr>
  </w:style>
  <w:style w:type="character" w:customStyle="1" w:styleId="normaltextrun">
    <w:name w:val="normaltextrun"/>
    <w:rsid w:val="005C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A79F259-6220-45BE-84B4-3E3633AFEE7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DA499627-747B-458C-9632-049527A6065E}">
  <ds:schemaRefs>
    <ds:schemaRef ds:uri="http://schemas.microsoft.com/sharepoint/v3/contenttype/forms"/>
  </ds:schemaRefs>
</ds:datastoreItem>
</file>

<file path=customXml/itemProps4.xml><?xml version="1.0" encoding="utf-8"?>
<ds:datastoreItem xmlns:ds="http://schemas.openxmlformats.org/officeDocument/2006/customXml" ds:itemID="{D0FDB604-11D3-4C95-BAAE-4FD723C3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65</TotalTime>
  <Pages>9</Pages>
  <Words>2860</Words>
  <Characters>18398</Characters>
  <Application>Microsoft Office Word</Application>
  <DocSecurity>0</DocSecurity>
  <Lines>153</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14</cp:revision>
  <cp:lastPrinted>1900-01-01T08:00:00Z</cp:lastPrinted>
  <dcterms:created xsi:type="dcterms:W3CDTF">2025-09-02T08:41:00Z</dcterms:created>
  <dcterms:modified xsi:type="dcterms:W3CDTF">2025-09-02T09:41:00Z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S4aI250098</vt:lpwstr>
  </property>
  <property fmtid="{D5CDD505-2E9C-101B-9397-08002B2CF9AE}" pid="10" name="Spec#">
    <vt:lpwstr>26.501</vt:lpwstr>
  </property>
  <property fmtid="{D5CDD505-2E9C-101B-9397-08002B2CF9AE}" pid="11" name="Cr#">
    <vt:lpwstr>0111</vt:lpwstr>
  </property>
  <property fmtid="{D5CDD505-2E9C-101B-9397-08002B2CF9AE}" pid="12" name="Revision">
    <vt:lpwstr>-</vt:lpwstr>
  </property>
  <property fmtid="{D5CDD505-2E9C-101B-9397-08002B2CF9AE}" pid="13" name="Version">
    <vt:lpwstr>19.1.0</vt:lpwstr>
  </property>
  <property fmtid="{D5CDD505-2E9C-101B-9397-08002B2CF9AE}" pid="14" name="CrTitle">
    <vt:lpwstr>Alignment with TS 26.512 CR 0091 - CMMF architecture and procedures mapping</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2025-06-30</vt:lpwstr>
  </property>
  <property fmtid="{D5CDD505-2E9C-101B-9397-08002B2CF9AE}" pid="20" name="Release">
    <vt:lpwstr>Rel-20</vt:lpwstr>
  </property>
  <property fmtid="{D5CDD505-2E9C-101B-9397-08002B2CF9AE}" pid="21" name="ContentTypeId">
    <vt:lpwstr>0x0101005A93DE52A8ADBE409B80032F7A622632</vt:lpwstr>
  </property>
  <property fmtid="{D5CDD505-2E9C-101B-9397-08002B2CF9AE}" pid="22" name="MediaServiceImageTags">
    <vt:lpwstr/>
  </property>
</Properties>
</file>