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52F4EF0" w:rsidR="001E41F3" w:rsidRDefault="001E41F3">
      <w:pPr>
        <w:pStyle w:val="CRCoverPage"/>
        <w:tabs>
          <w:tab w:val="right" w:pos="9639"/>
        </w:tabs>
        <w:spacing w:after="0"/>
        <w:rPr>
          <w:b/>
          <w:i/>
          <w:noProof/>
          <w:sz w:val="28"/>
        </w:rPr>
      </w:pPr>
      <w:r>
        <w:rPr>
          <w:b/>
          <w:noProof/>
          <w:sz w:val="24"/>
        </w:rPr>
        <w:t>3GPP TSG-</w:t>
      </w:r>
      <w:fldSimple w:instr=" DOCPROPERTY  TSG/WGRef  \* MERGEFORMAT ">
        <w:r w:rsidR="00D10BA5" w:rsidRPr="00D10BA5">
          <w:rPr>
            <w:b/>
            <w:noProof/>
            <w:sz w:val="24"/>
          </w:rPr>
          <w:t>SA4</w:t>
        </w:r>
      </w:fldSimple>
      <w:r w:rsidR="00C66BA2">
        <w:rPr>
          <w:b/>
          <w:noProof/>
          <w:sz w:val="24"/>
        </w:rPr>
        <w:t xml:space="preserve"> </w:t>
      </w:r>
      <w:r>
        <w:rPr>
          <w:b/>
          <w:noProof/>
          <w:sz w:val="24"/>
        </w:rPr>
        <w:t>Meeting #</w:t>
      </w:r>
      <w:fldSimple w:instr=" DOCPROPERTY  MtgSeq  \* MERGEFORMAT ">
        <w:r w:rsidR="00D10BA5" w:rsidRPr="00D10BA5">
          <w:rPr>
            <w:b/>
            <w:noProof/>
            <w:sz w:val="24"/>
          </w:rPr>
          <w:t>133</w:t>
        </w:r>
      </w:fldSimple>
      <w:fldSimple w:instr=" DOCPROPERTY  MtgTitle  \* MERGEFORMAT ">
        <w:r w:rsidR="00D10BA5" w:rsidRPr="00D10BA5">
          <w:rPr>
            <w:b/>
            <w:noProof/>
            <w:sz w:val="24"/>
          </w:rPr>
          <w:t>-e</w:t>
        </w:r>
      </w:fldSimple>
      <w:r>
        <w:rPr>
          <w:b/>
          <w:i/>
          <w:noProof/>
          <w:sz w:val="28"/>
        </w:rPr>
        <w:tab/>
      </w:r>
      <w:fldSimple w:instr=" DOCPROPERTY  Tdoc#  \* MERGEFORMAT ">
        <w:r w:rsidR="00D10BA5" w:rsidRPr="00D10BA5">
          <w:rPr>
            <w:b/>
            <w:i/>
            <w:noProof/>
            <w:sz w:val="28"/>
          </w:rPr>
          <w:t>S4-251494</w:t>
        </w:r>
      </w:fldSimple>
    </w:p>
    <w:p w14:paraId="7CB45193" w14:textId="3F8F2A93" w:rsidR="001E41F3" w:rsidRDefault="003609EF" w:rsidP="005E2C44">
      <w:pPr>
        <w:pStyle w:val="CRCoverPage"/>
        <w:outlineLvl w:val="0"/>
        <w:rPr>
          <w:b/>
          <w:noProof/>
          <w:sz w:val="24"/>
        </w:rPr>
      </w:pPr>
      <w:fldSimple w:instr=" DOCPROPERTY  Location  \* MERGEFORMAT ">
        <w:r w:rsidR="00D10BA5" w:rsidRPr="00D10BA5">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00D10BA5" w:rsidRPr="00D10BA5">
          <w:rPr>
            <w:b/>
            <w:noProof/>
            <w:sz w:val="24"/>
          </w:rPr>
          <w:t>18th Jul 2025</w:t>
        </w:r>
      </w:fldSimple>
      <w:r w:rsidR="00547111">
        <w:rPr>
          <w:b/>
          <w:noProof/>
          <w:sz w:val="24"/>
        </w:rPr>
        <w:t xml:space="preserve"> - </w:t>
      </w:r>
      <w:fldSimple w:instr=" DOCPROPERTY  EndDate  \* MERGEFORMAT ">
        <w:r w:rsidR="00D10BA5" w:rsidRPr="00D10BA5">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867F3A" w:rsidR="001E41F3" w:rsidRPr="00410371" w:rsidRDefault="00E13F3D" w:rsidP="00E13F3D">
            <w:pPr>
              <w:pStyle w:val="CRCoverPage"/>
              <w:spacing w:after="0"/>
              <w:jc w:val="right"/>
              <w:rPr>
                <w:b/>
                <w:noProof/>
                <w:sz w:val="28"/>
              </w:rPr>
            </w:pPr>
            <w:fldSimple w:instr=" DOCPROPERTY  Spec#  \* MERGEFORMAT ">
              <w:r w:rsidR="00D10BA5" w:rsidRPr="00D10BA5">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FF18D3" w:rsidR="001E41F3" w:rsidRPr="00410371" w:rsidRDefault="00E13F3D" w:rsidP="00547111">
            <w:pPr>
              <w:pStyle w:val="CRCoverPage"/>
              <w:spacing w:after="0"/>
              <w:rPr>
                <w:noProof/>
              </w:rPr>
            </w:pPr>
            <w:fldSimple w:instr=" DOCPROPERTY  Cr#  \* MERGEFORMAT ">
              <w:r w:rsidR="00D10BA5" w:rsidRPr="00D10BA5">
                <w:rPr>
                  <w:b/>
                  <w:noProof/>
                  <w:sz w:val="28"/>
                </w:rPr>
                <w:t>0041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751F4E" w:rsidR="001E41F3" w:rsidRPr="00410371" w:rsidRDefault="00E13F3D" w:rsidP="00E13F3D">
            <w:pPr>
              <w:pStyle w:val="CRCoverPage"/>
              <w:spacing w:after="0"/>
              <w:jc w:val="center"/>
              <w:rPr>
                <w:b/>
                <w:noProof/>
              </w:rPr>
            </w:pPr>
            <w:fldSimple w:instr=" DOCPROPERTY  Revision  \* MERGEFORMAT ">
              <w:r w:rsidR="00D10BA5" w:rsidRPr="00D10BA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82645E" w:rsidR="001E41F3" w:rsidRPr="00410371" w:rsidRDefault="00E13F3D">
            <w:pPr>
              <w:pStyle w:val="CRCoverPage"/>
              <w:spacing w:after="0"/>
              <w:jc w:val="center"/>
              <w:rPr>
                <w:noProof/>
                <w:sz w:val="28"/>
              </w:rPr>
            </w:pPr>
            <w:fldSimple w:instr=" DOCPROPERTY  Version  \* MERGEFORMAT ">
              <w:r w:rsidR="00D10BA5" w:rsidRPr="00D10BA5">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ED60476"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42DD82" w:rsidR="00F25D98" w:rsidRDefault="00D10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38C002" w:rsidR="00F25D98" w:rsidRDefault="00D10B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607B69" w:rsidR="001E41F3" w:rsidRDefault="002640DD">
            <w:pPr>
              <w:pStyle w:val="CRCoverPage"/>
              <w:spacing w:after="0"/>
              <w:ind w:left="100"/>
              <w:rPr>
                <w:noProof/>
              </w:rPr>
            </w:pPr>
            <w:fldSimple w:instr=" DOCPROPERTY  CrTitle  \* MERGEFORMAT ">
              <w:r w:rsidR="00D10BA5">
                <w:t>Alignment CR for In-Session Unicast Repair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7DF876" w:rsidR="001E41F3" w:rsidRDefault="00E13F3D">
            <w:pPr>
              <w:pStyle w:val="CRCoverPage"/>
              <w:spacing w:after="0"/>
              <w:ind w:left="100"/>
              <w:rPr>
                <w:noProof/>
              </w:rPr>
            </w:pPr>
            <w:fldSimple w:instr=" DOCPROPERTY  SourceIfWg  \* MERGEFORMAT ">
              <w:r w:rsidR="00D10BA5">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4B1B383" w:rsidR="001E41F3" w:rsidRDefault="001E41F3" w:rsidP="00547111">
            <w:pPr>
              <w:pStyle w:val="CRCoverPage"/>
              <w:spacing w:after="0"/>
              <w:ind w:left="100"/>
              <w:rPr>
                <w:noProof/>
              </w:rPr>
            </w:pPr>
            <w:fldSimple w:instr=" DOCPROPERTY  SourceIfTsg  \* MERGEFORMAT ">
              <w:r w:rsidR="00D10BA5">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062E9F" w:rsidR="001E41F3" w:rsidRDefault="00E13F3D">
            <w:pPr>
              <w:pStyle w:val="CRCoverPage"/>
              <w:spacing w:after="0"/>
              <w:ind w:left="100"/>
              <w:rPr>
                <w:noProof/>
              </w:rPr>
            </w:pPr>
            <w:fldSimple w:instr=" DOCPROPERTY  RelatedWis  \* MERGEFORMAT ">
              <w:r w:rsidR="00D10BA5">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1AE8FA" w:rsidR="001E41F3" w:rsidRDefault="00D24991">
            <w:pPr>
              <w:pStyle w:val="CRCoverPage"/>
              <w:spacing w:after="0"/>
              <w:ind w:left="100"/>
              <w:rPr>
                <w:noProof/>
              </w:rPr>
            </w:pPr>
            <w:fldSimple w:instr=" DOCPROPERTY  ResDate  \* MERGEFORMAT ">
              <w:r w:rsidR="00D10BA5">
                <w:rPr>
                  <w:noProof/>
                </w:rPr>
                <w:t>2025-07-23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C1080F" w:rsidR="001E41F3" w:rsidRDefault="00D24991" w:rsidP="00D24991">
            <w:pPr>
              <w:pStyle w:val="CRCoverPage"/>
              <w:spacing w:after="0"/>
              <w:ind w:left="100" w:right="-609"/>
              <w:rPr>
                <w:b/>
                <w:noProof/>
              </w:rPr>
            </w:pPr>
            <w:fldSimple w:instr=" DOCPROPERTY  Cat  \* MERGEFORMAT ">
              <w:r w:rsidR="00D10BA5" w:rsidRPr="00D10BA5">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709DAA" w:rsidR="001E41F3" w:rsidRDefault="00D24991">
            <w:pPr>
              <w:pStyle w:val="CRCoverPage"/>
              <w:spacing w:after="0"/>
              <w:ind w:left="100"/>
              <w:rPr>
                <w:noProof/>
              </w:rPr>
            </w:pPr>
            <w:fldSimple w:instr=" DOCPROPERTY  Release  \* MERGEFORMAT ">
              <w:r w:rsidR="00D10BA5">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B3A0E49"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516173" w:rsidR="001E41F3" w:rsidRDefault="00E06AD4">
            <w:pPr>
              <w:pStyle w:val="CRCoverPage"/>
              <w:spacing w:after="0"/>
              <w:ind w:left="100"/>
              <w:rPr>
                <w:noProof/>
              </w:rPr>
            </w:pPr>
            <w:r w:rsidRPr="006949C4">
              <w:rPr>
                <w:rFonts w:eastAsia="Calibri" w:cs="Arial"/>
                <w:i/>
                <w:iCs/>
                <w:kern w:val="2"/>
                <w:lang w:val="en-US"/>
                <w14:ligatures w14:val="standardContextual"/>
              </w:rPr>
              <w:t>In-session unicast repair for MBS Object Distribution</w:t>
            </w:r>
            <w:r w:rsidRPr="006949C4">
              <w:rPr>
                <w:rFonts w:eastAsia="Calibri" w:cs="Arial"/>
                <w:kern w:val="2"/>
                <w:lang w:val="en-US"/>
                <w14:ligatures w14:val="standardContextual"/>
              </w:rPr>
              <w:t xml:space="preserve"> as introduced in clause 5.9 of TR 26.802</w:t>
            </w:r>
            <w:r w:rsidR="005C3F3A">
              <w:rPr>
                <w:rFonts w:eastAsia="Calibri" w:cs="Arial"/>
                <w:kern w:val="2"/>
                <w:lang w:val="en-US"/>
                <w14:ligatures w14:val="standardContextual"/>
              </w:rPr>
              <w:t xml:space="preserve"> is added to stage-2 and stage-3 specifications. In the course of producing stage-3 specifications, it was identified that stage-2 lacks certain details for a complete solution.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B3B6C1" w:rsidR="001E41F3" w:rsidRDefault="005C3F3A">
            <w:pPr>
              <w:pStyle w:val="CRCoverPage"/>
              <w:spacing w:after="0"/>
              <w:ind w:left="100"/>
              <w:rPr>
                <w:noProof/>
              </w:rPr>
            </w:pPr>
            <w:r>
              <w:rPr>
                <w:noProof/>
              </w:rPr>
              <w:t>Stage-2 specififcation and stage-3 specification not aligned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0204CF" w:rsidR="001E41F3" w:rsidRDefault="001C5FBE">
            <w:pPr>
              <w:pStyle w:val="CRCoverPage"/>
              <w:spacing w:after="0"/>
              <w:ind w:left="100"/>
              <w:rPr>
                <w:noProof/>
              </w:rPr>
            </w:pPr>
            <w:r>
              <w:rPr>
                <w:noProof/>
              </w:rPr>
              <w:t>4.5.6, 4.5.</w:t>
            </w:r>
            <w:r w:rsidR="00E97AD0">
              <w:rPr>
                <w:noProof/>
              </w:rPr>
              <w:t>8, 5.6.2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4B76E8" w:rsidR="001E41F3" w:rsidRDefault="001C5FB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0E2FC6" w:rsidR="001E41F3" w:rsidRDefault="00145D43">
            <w:pPr>
              <w:pStyle w:val="CRCoverPage"/>
              <w:spacing w:after="0"/>
              <w:ind w:left="99"/>
              <w:rPr>
                <w:noProof/>
              </w:rPr>
            </w:pPr>
            <w:r>
              <w:rPr>
                <w:noProof/>
              </w:rPr>
              <w:t>TS</w:t>
            </w:r>
            <w:r w:rsidR="00B571B6">
              <w:rPr>
                <w:noProof/>
              </w:rPr>
              <w:t xml:space="preserve"> 26.517</w:t>
            </w:r>
            <w:r>
              <w:rPr>
                <w:noProof/>
              </w:rPr>
              <w:t xml:space="preserve"> CR </w:t>
            </w:r>
            <w:r w:rsidR="001C5FBE">
              <w:rPr>
                <w:noProof/>
              </w:rPr>
              <w:t>0031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1D49B1" w:rsidR="001E41F3" w:rsidRDefault="001C5F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0F9F9" w:rsidR="001E41F3" w:rsidRDefault="001C5F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7246733" w14:textId="77777777" w:rsidR="001B59AD" w:rsidRDefault="001B59AD" w:rsidP="001B59AD">
      <w:pPr>
        <w:pStyle w:val="Heading2"/>
      </w:pPr>
      <w:bookmarkStart w:id="1" w:name="_Hlk203214523"/>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AF0542E" w14:textId="77777777" w:rsidR="00BB4D58" w:rsidRPr="000B501F" w:rsidRDefault="00BB4D58" w:rsidP="00BB4D58">
      <w:pPr>
        <w:pStyle w:val="Heading3"/>
        <w:rPr>
          <w:noProof/>
        </w:rPr>
      </w:pPr>
      <w:bookmarkStart w:id="2" w:name="_Toc202190021"/>
      <w:r w:rsidRPr="000B501F">
        <w:rPr>
          <w:noProof/>
        </w:rPr>
        <w:t>4.5.6</w:t>
      </w:r>
      <w:r w:rsidRPr="000B501F">
        <w:rPr>
          <w:noProof/>
        </w:rPr>
        <w:tab/>
        <w:t>MBS Distribution Session parameters</w:t>
      </w:r>
      <w:bookmarkEnd w:id="2"/>
    </w:p>
    <w:p w14:paraId="40DA0EC6" w14:textId="77777777" w:rsidR="00BB4D58" w:rsidRPr="000B501F" w:rsidRDefault="00BB4D58" w:rsidP="00BB4D58">
      <w:r w:rsidRPr="000B501F">
        <w:t>This entity models an MBS Distribution Session, as provisioned by the MBS Application Provider and as managed by the MBSF. This MBSF subsequently uses this information to provision a corresponding MBS Distribution Session in the MBSTF.</w:t>
      </w:r>
    </w:p>
    <w:p w14:paraId="0875A643" w14:textId="77777777" w:rsidR="00BB4D58" w:rsidRPr="000B501F" w:rsidRDefault="00BB4D58" w:rsidP="00BB4D58">
      <w:pPr>
        <w:keepLines/>
      </w:pPr>
      <w:r w:rsidRPr="000B501F">
        <w:t>The following parameters assigned by the MBS Application Provider may be updated by the MBS Application Provider at any time:</w:t>
      </w:r>
    </w:p>
    <w:p w14:paraId="24781422" w14:textId="77777777" w:rsidR="00BB4D58" w:rsidRPr="000B501F" w:rsidRDefault="00BB4D58" w:rsidP="00BB4D58">
      <w:pPr>
        <w:pStyle w:val="B1"/>
      </w:pPr>
      <w:r w:rsidRPr="000B501F">
        <w:t>-</w:t>
      </w:r>
      <w:r w:rsidRPr="000B501F">
        <w:tab/>
        <w:t>Target service areas,</w:t>
      </w:r>
    </w:p>
    <w:p w14:paraId="2DA9343E" w14:textId="77777777" w:rsidR="00BB4D58" w:rsidRPr="000B501F" w:rsidRDefault="00BB4D58" w:rsidP="00BB4D58">
      <w:pPr>
        <w:pStyle w:val="B1"/>
      </w:pPr>
      <w:r w:rsidRPr="000B501F">
        <w:t>-</w:t>
      </w:r>
      <w:r w:rsidRPr="000B501F">
        <w:tab/>
        <w:t>MBS Frequency Selection Area (FSA) Identifier (applicable only to broadcast Service type),</w:t>
      </w:r>
    </w:p>
    <w:p w14:paraId="4F460AD6" w14:textId="77777777" w:rsidR="00BB4D58" w:rsidRPr="000B501F" w:rsidRDefault="00BB4D58" w:rsidP="00BB4D58">
      <w:pPr>
        <w:pStyle w:val="B1"/>
      </w:pPr>
      <w:r w:rsidRPr="000B501F">
        <w:t>-</w:t>
      </w:r>
      <w:r w:rsidRPr="000B501F">
        <w:tab/>
        <w:t>QoS information,</w:t>
      </w:r>
    </w:p>
    <w:p w14:paraId="4D1A8530" w14:textId="77777777" w:rsidR="00BB4D58" w:rsidRPr="000B501F" w:rsidRDefault="00BB4D58" w:rsidP="00BB4D58">
      <w:pPr>
        <w:pStyle w:val="B1"/>
      </w:pPr>
      <w:r w:rsidRPr="000B501F">
        <w:t>-</w:t>
      </w:r>
      <w:r w:rsidRPr="000B501F">
        <w:tab/>
        <w:t>Target UE classes as defined in clause 6.19 of TS 23.247 [5].</w:t>
      </w:r>
    </w:p>
    <w:p w14:paraId="0D746D4A" w14:textId="77777777" w:rsidR="00BB4D58" w:rsidRPr="000B501F" w:rsidRDefault="00BB4D58" w:rsidP="00BB4D58">
      <w:pPr>
        <w:keepNext/>
        <w:keepLines/>
      </w:pPr>
      <w:r w:rsidRPr="000B501F">
        <w:t xml:space="preserve">With the exception of the </w:t>
      </w:r>
      <w:r w:rsidRPr="000B501F">
        <w:rPr>
          <w:i/>
          <w:iCs/>
        </w:rPr>
        <w:t>MBS Session Identifier</w:t>
      </w:r>
      <w:r w:rsidRPr="000B501F">
        <w:t xml:space="preserve"> (which is immutable after initial assignment) and the </w:t>
      </w:r>
      <w:r w:rsidRPr="000B501F">
        <w:rPr>
          <w:i/>
          <w:iCs/>
        </w:rPr>
        <w:t>Location-dependent service flag</w:t>
      </w:r>
      <w:r w:rsidRPr="000B501F">
        <w:t xml:space="preserve"> (which is immutable after creation), all other parameters assigned by the MBS Application Provider may be updated by the MBS Application Provider when the MBS Distribution Session is in the </w:t>
      </w:r>
      <w:r w:rsidRPr="000B501F">
        <w:rPr>
          <w:rStyle w:val="Code"/>
        </w:rPr>
        <w:t>INACTIVE</w:t>
      </w:r>
      <w:r w:rsidRPr="000B501F">
        <w:t xml:space="preserve"> state.</w:t>
      </w:r>
    </w:p>
    <w:p w14:paraId="4691641C" w14:textId="77777777" w:rsidR="00BB4D58" w:rsidRPr="000B501F" w:rsidRDefault="00BB4D58" w:rsidP="00BB4D58">
      <w:pPr>
        <w:keepNext/>
      </w:pPr>
      <w:r w:rsidRPr="000B501F">
        <w:t>The baseline parameters for an MBS Distribution Session that are common to all distribution methods are listed in table 4.5.6</w:t>
      </w:r>
      <w:r w:rsidRPr="000B501F">
        <w:noBreakHyphen/>
        <w:t>1 below. All parameters are exposed to the MBS Application Provider except where noted otherwise.</w:t>
      </w:r>
    </w:p>
    <w:p w14:paraId="52BA50CD" w14:textId="77777777" w:rsidR="00BB4D58" w:rsidRPr="000B501F" w:rsidRDefault="00BB4D58" w:rsidP="00BB4D58">
      <w:pPr>
        <w:pStyle w:val="TH"/>
      </w:pPr>
      <w:bookmarkStart w:id="3" w:name="_CRTable4_5_61"/>
      <w:r w:rsidRPr="000B501F">
        <w:t xml:space="preserve">Table </w:t>
      </w:r>
      <w:bookmarkEnd w:id="3"/>
      <w:r w:rsidRPr="000B501F">
        <w:t>4.5.6</w:t>
      </w:r>
      <w:r w:rsidRPr="000B501F">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BB4D58" w:rsidRPr="000B501F" w14:paraId="6E5BFDC6" w14:textId="77777777" w:rsidTr="003B2CA6">
        <w:tc>
          <w:tcPr>
            <w:tcW w:w="2263" w:type="dxa"/>
            <w:shd w:val="clear" w:color="auto" w:fill="BFBFBF" w:themeFill="background1" w:themeFillShade="BF"/>
          </w:tcPr>
          <w:p w14:paraId="50BA9F04" w14:textId="77777777" w:rsidR="00BB4D58" w:rsidRPr="000B501F" w:rsidRDefault="00BB4D58" w:rsidP="003B2CA6">
            <w:pPr>
              <w:pStyle w:val="TAH"/>
            </w:pPr>
            <w:r w:rsidRPr="000B501F">
              <w:t>Parameter</w:t>
            </w:r>
          </w:p>
        </w:tc>
        <w:tc>
          <w:tcPr>
            <w:tcW w:w="1276" w:type="dxa"/>
            <w:shd w:val="clear" w:color="auto" w:fill="BFBFBF" w:themeFill="background1" w:themeFillShade="BF"/>
          </w:tcPr>
          <w:p w14:paraId="22732E6D" w14:textId="77777777" w:rsidR="00BB4D58" w:rsidRPr="000B501F" w:rsidRDefault="00BB4D58" w:rsidP="003B2CA6">
            <w:pPr>
              <w:pStyle w:val="TAH"/>
            </w:pPr>
            <w:r w:rsidRPr="000B501F">
              <w:t>Cardinality</w:t>
            </w:r>
          </w:p>
        </w:tc>
        <w:tc>
          <w:tcPr>
            <w:tcW w:w="1134" w:type="dxa"/>
            <w:tcBorders>
              <w:bottom w:val="single" w:sz="4" w:space="0" w:color="auto"/>
            </w:tcBorders>
            <w:shd w:val="clear" w:color="auto" w:fill="BFBFBF" w:themeFill="background1" w:themeFillShade="BF"/>
          </w:tcPr>
          <w:p w14:paraId="37C8DA7F" w14:textId="77777777" w:rsidR="00BB4D58" w:rsidRPr="000B501F" w:rsidRDefault="00BB4D58" w:rsidP="003B2CA6">
            <w:pPr>
              <w:pStyle w:val="TAH"/>
            </w:pPr>
            <w:r w:rsidRPr="000B501F">
              <w:t>Assigner</w:t>
            </w:r>
          </w:p>
        </w:tc>
        <w:tc>
          <w:tcPr>
            <w:tcW w:w="4956" w:type="dxa"/>
            <w:shd w:val="clear" w:color="auto" w:fill="BFBFBF" w:themeFill="background1" w:themeFillShade="BF"/>
          </w:tcPr>
          <w:p w14:paraId="2F731E3E" w14:textId="77777777" w:rsidR="00BB4D58" w:rsidRPr="000B501F" w:rsidRDefault="00BB4D58" w:rsidP="003B2CA6">
            <w:pPr>
              <w:pStyle w:val="TAH"/>
            </w:pPr>
            <w:r w:rsidRPr="000B501F">
              <w:t>Description</w:t>
            </w:r>
          </w:p>
        </w:tc>
      </w:tr>
      <w:tr w:rsidR="00BB4D58" w:rsidRPr="000B501F" w14:paraId="4BE0913A" w14:textId="77777777" w:rsidTr="003B2CA6">
        <w:tc>
          <w:tcPr>
            <w:tcW w:w="2263" w:type="dxa"/>
          </w:tcPr>
          <w:p w14:paraId="5A23792F" w14:textId="77777777" w:rsidR="00BB4D58" w:rsidRPr="000B501F" w:rsidRDefault="00BB4D58" w:rsidP="003B2CA6">
            <w:pPr>
              <w:pStyle w:val="TAL"/>
            </w:pPr>
            <w:r w:rsidRPr="000B501F">
              <w:t>Distribution Session Identifier</w:t>
            </w:r>
          </w:p>
        </w:tc>
        <w:tc>
          <w:tcPr>
            <w:tcW w:w="1276" w:type="dxa"/>
          </w:tcPr>
          <w:p w14:paraId="1DECDB6A" w14:textId="77777777" w:rsidR="00BB4D58" w:rsidRPr="000B501F" w:rsidRDefault="00BB4D58" w:rsidP="003B2CA6">
            <w:pPr>
              <w:pStyle w:val="TAC"/>
            </w:pPr>
            <w:r w:rsidRPr="000B501F">
              <w:t>1..1</w:t>
            </w:r>
          </w:p>
        </w:tc>
        <w:tc>
          <w:tcPr>
            <w:tcW w:w="1134" w:type="dxa"/>
            <w:tcBorders>
              <w:bottom w:val="nil"/>
            </w:tcBorders>
            <w:shd w:val="clear" w:color="auto" w:fill="auto"/>
          </w:tcPr>
          <w:p w14:paraId="22AA3518" w14:textId="77777777" w:rsidR="00BB4D58" w:rsidRPr="000B501F" w:rsidRDefault="00BB4D58" w:rsidP="003B2CA6">
            <w:pPr>
              <w:pStyle w:val="TAL"/>
            </w:pPr>
            <w:r w:rsidRPr="000B501F">
              <w:t>MBSF</w:t>
            </w:r>
          </w:p>
        </w:tc>
        <w:tc>
          <w:tcPr>
            <w:tcW w:w="4956" w:type="dxa"/>
          </w:tcPr>
          <w:p w14:paraId="76C3AD69" w14:textId="77777777" w:rsidR="00BB4D58" w:rsidRPr="000B501F" w:rsidRDefault="00BB4D58" w:rsidP="003B2CA6">
            <w:pPr>
              <w:pStyle w:val="TAL"/>
            </w:pPr>
            <w:r w:rsidRPr="000B501F">
              <w:t>An identifier for this MBS Distribution Session that is unique within the scope of the MBS User Service (see clause 4.5.3).</w:t>
            </w:r>
          </w:p>
        </w:tc>
      </w:tr>
      <w:tr w:rsidR="00BB4D58" w:rsidRPr="000B501F" w14:paraId="193270A9" w14:textId="77777777" w:rsidTr="003B2CA6">
        <w:tc>
          <w:tcPr>
            <w:tcW w:w="2263" w:type="dxa"/>
            <w:tcBorders>
              <w:bottom w:val="single" w:sz="4" w:space="0" w:color="auto"/>
            </w:tcBorders>
          </w:tcPr>
          <w:p w14:paraId="0130301F" w14:textId="77777777" w:rsidR="00BB4D58" w:rsidRPr="000B501F" w:rsidRDefault="00BB4D58" w:rsidP="003B2CA6">
            <w:pPr>
              <w:pStyle w:val="TAL"/>
            </w:pPr>
            <w:r w:rsidRPr="000B501F">
              <w:t>State</w:t>
            </w:r>
          </w:p>
        </w:tc>
        <w:tc>
          <w:tcPr>
            <w:tcW w:w="1276" w:type="dxa"/>
            <w:tcBorders>
              <w:bottom w:val="single" w:sz="4" w:space="0" w:color="auto"/>
            </w:tcBorders>
          </w:tcPr>
          <w:p w14:paraId="30B2C4C4" w14:textId="77777777" w:rsidR="00BB4D58" w:rsidRPr="000B501F" w:rsidRDefault="00BB4D58" w:rsidP="003B2CA6">
            <w:pPr>
              <w:pStyle w:val="TAC"/>
            </w:pPr>
            <w:r w:rsidRPr="000B501F">
              <w:t>1..1</w:t>
            </w:r>
          </w:p>
        </w:tc>
        <w:tc>
          <w:tcPr>
            <w:tcW w:w="1134" w:type="dxa"/>
            <w:tcBorders>
              <w:top w:val="nil"/>
              <w:bottom w:val="nil"/>
            </w:tcBorders>
            <w:shd w:val="clear" w:color="auto" w:fill="auto"/>
          </w:tcPr>
          <w:p w14:paraId="55337330" w14:textId="77777777" w:rsidR="00BB4D58" w:rsidRPr="000B501F" w:rsidRDefault="00BB4D58" w:rsidP="003B2CA6">
            <w:pPr>
              <w:pStyle w:val="TAL"/>
            </w:pPr>
          </w:p>
        </w:tc>
        <w:tc>
          <w:tcPr>
            <w:tcW w:w="4956" w:type="dxa"/>
            <w:tcBorders>
              <w:bottom w:val="single" w:sz="4" w:space="0" w:color="auto"/>
            </w:tcBorders>
          </w:tcPr>
          <w:p w14:paraId="31D6D191" w14:textId="77777777" w:rsidR="00BB4D58" w:rsidRPr="000B501F" w:rsidRDefault="00BB4D58" w:rsidP="003B2CA6">
            <w:pPr>
              <w:pStyle w:val="TAL"/>
            </w:pPr>
            <w:r w:rsidRPr="000B501F">
              <w:t xml:space="preserve">The current state of the MBS Distribution Session: </w:t>
            </w:r>
            <w:r w:rsidRPr="000B501F">
              <w:rPr>
                <w:rStyle w:val="Codechar"/>
              </w:rPr>
              <w:t>INACTIVE</w:t>
            </w:r>
            <w:r w:rsidRPr="000B501F">
              <w:t xml:space="preserve">, </w:t>
            </w:r>
            <w:r w:rsidRPr="000B501F">
              <w:rPr>
                <w:rStyle w:val="Codechar"/>
              </w:rPr>
              <w:t>ESTABLISHED</w:t>
            </w:r>
            <w:r w:rsidRPr="000B501F">
              <w:t xml:space="preserve">, </w:t>
            </w:r>
            <w:r w:rsidRPr="000B501F">
              <w:rPr>
                <w:rStyle w:val="Codechar"/>
              </w:rPr>
              <w:t>ACTIVE</w:t>
            </w:r>
            <w:r w:rsidRPr="000B501F">
              <w:t xml:space="preserve"> or </w:t>
            </w:r>
            <w:r w:rsidRPr="000B501F">
              <w:rPr>
                <w:rStyle w:val="Codechar"/>
              </w:rPr>
              <w:t>DEACTIVATING</w:t>
            </w:r>
            <w:r w:rsidRPr="000B501F">
              <w:t xml:space="preserve"> (see clause 4.6.1).</w:t>
            </w:r>
          </w:p>
        </w:tc>
      </w:tr>
      <w:tr w:rsidR="00BB4D58" w:rsidRPr="000B501F" w14:paraId="77540B61" w14:textId="77777777" w:rsidTr="003B2CA6">
        <w:tc>
          <w:tcPr>
            <w:tcW w:w="2263" w:type="dxa"/>
            <w:shd w:val="clear" w:color="auto" w:fill="D9D9D9" w:themeFill="background1" w:themeFillShade="D9"/>
          </w:tcPr>
          <w:p w14:paraId="3F18B3B9" w14:textId="77777777" w:rsidR="00BB4D58" w:rsidRPr="000B501F" w:rsidRDefault="00BB4D58" w:rsidP="003B2CA6">
            <w:pPr>
              <w:pStyle w:val="TAL"/>
            </w:pPr>
            <w:r w:rsidRPr="000B501F">
              <w:t>MBS Session Context</w:t>
            </w:r>
          </w:p>
        </w:tc>
        <w:tc>
          <w:tcPr>
            <w:tcW w:w="1276" w:type="dxa"/>
            <w:shd w:val="clear" w:color="auto" w:fill="D9D9D9" w:themeFill="background1" w:themeFillShade="D9"/>
          </w:tcPr>
          <w:p w14:paraId="31B3A01E" w14:textId="77777777" w:rsidR="00BB4D58" w:rsidRPr="000B501F" w:rsidRDefault="00BB4D58" w:rsidP="003B2CA6">
            <w:pPr>
              <w:pStyle w:val="TAC"/>
            </w:pPr>
            <w:r w:rsidRPr="000B501F">
              <w:t>1..*</w:t>
            </w:r>
          </w:p>
        </w:tc>
        <w:tc>
          <w:tcPr>
            <w:tcW w:w="1134" w:type="dxa"/>
            <w:tcBorders>
              <w:top w:val="nil"/>
              <w:bottom w:val="nil"/>
            </w:tcBorders>
            <w:shd w:val="clear" w:color="auto" w:fill="auto"/>
          </w:tcPr>
          <w:p w14:paraId="5312658E" w14:textId="77777777" w:rsidR="00BB4D58" w:rsidRPr="000B501F" w:rsidRDefault="00BB4D58" w:rsidP="003B2CA6">
            <w:pPr>
              <w:pStyle w:val="TAL"/>
            </w:pPr>
          </w:p>
        </w:tc>
        <w:tc>
          <w:tcPr>
            <w:tcW w:w="4956" w:type="dxa"/>
            <w:shd w:val="clear" w:color="auto" w:fill="D9D9D9" w:themeFill="background1" w:themeFillShade="D9"/>
          </w:tcPr>
          <w:p w14:paraId="03CEDD72" w14:textId="77777777" w:rsidR="00BB4D58" w:rsidRPr="000B501F" w:rsidRDefault="00BB4D58" w:rsidP="003B2CA6">
            <w:pPr>
              <w:pStyle w:val="TAL"/>
            </w:pPr>
            <w:r w:rsidRPr="000B501F">
              <w:t>As defined in clause 6.9 of TS 23.247 [5] (see NOTE 1).</w:t>
            </w:r>
          </w:p>
          <w:p w14:paraId="3211FE43" w14:textId="77777777" w:rsidR="00BB4D58" w:rsidRPr="000B501F" w:rsidRDefault="00BB4D58" w:rsidP="003B2CA6">
            <w:pPr>
              <w:pStyle w:val="TAL"/>
            </w:pPr>
            <w:r w:rsidRPr="000B501F">
              <w:t xml:space="preserve">There shall be one MBS Session Context associated with the MBS Distribution Session unless multiple </w:t>
            </w:r>
            <w:r w:rsidRPr="000B501F">
              <w:rPr>
                <w:i/>
                <w:iCs/>
              </w:rPr>
              <w:t>Target service areas</w:t>
            </w:r>
            <w:r w:rsidRPr="000B501F">
              <w:t xml:space="preserve"> are specified (see below).</w:t>
            </w:r>
          </w:p>
        </w:tc>
      </w:tr>
      <w:tr w:rsidR="00BB4D58" w:rsidRPr="000B501F" w14:paraId="33ECF902" w14:textId="77777777" w:rsidTr="003B2CA6">
        <w:tc>
          <w:tcPr>
            <w:tcW w:w="2263" w:type="dxa"/>
            <w:shd w:val="clear" w:color="auto" w:fill="D9D9D9" w:themeFill="background1" w:themeFillShade="D9"/>
          </w:tcPr>
          <w:p w14:paraId="6E458D89" w14:textId="77777777" w:rsidR="00BB4D58" w:rsidRPr="000B501F" w:rsidRDefault="00BB4D58" w:rsidP="003B2CA6">
            <w:pPr>
              <w:pStyle w:val="TAL"/>
            </w:pPr>
            <w:r w:rsidRPr="000B501F">
              <w:t>MB</w:t>
            </w:r>
            <w:r w:rsidRPr="000B501F">
              <w:noBreakHyphen/>
              <w:t>UPF tunnel endpoint address</w:t>
            </w:r>
          </w:p>
        </w:tc>
        <w:tc>
          <w:tcPr>
            <w:tcW w:w="1276" w:type="dxa"/>
            <w:shd w:val="clear" w:color="auto" w:fill="D9D9D9" w:themeFill="background1" w:themeFillShade="D9"/>
          </w:tcPr>
          <w:p w14:paraId="7D53A000" w14:textId="77777777" w:rsidR="00BB4D58" w:rsidRPr="000B501F" w:rsidRDefault="00BB4D58" w:rsidP="003B2CA6">
            <w:pPr>
              <w:pStyle w:val="TAC"/>
            </w:pPr>
            <w:r w:rsidRPr="000B501F">
              <w:t>0..1</w:t>
            </w:r>
          </w:p>
        </w:tc>
        <w:tc>
          <w:tcPr>
            <w:tcW w:w="1134" w:type="dxa"/>
            <w:tcBorders>
              <w:top w:val="nil"/>
              <w:bottom w:val="nil"/>
            </w:tcBorders>
            <w:shd w:val="clear" w:color="auto" w:fill="auto"/>
          </w:tcPr>
          <w:p w14:paraId="0C2E1B1C" w14:textId="77777777" w:rsidR="00BB4D58" w:rsidRPr="000B501F" w:rsidRDefault="00BB4D58" w:rsidP="003B2CA6">
            <w:pPr>
              <w:pStyle w:val="TAL"/>
            </w:pPr>
          </w:p>
        </w:tc>
        <w:tc>
          <w:tcPr>
            <w:tcW w:w="4956" w:type="dxa"/>
            <w:shd w:val="clear" w:color="auto" w:fill="D9D9D9" w:themeFill="background1" w:themeFillShade="D9"/>
          </w:tcPr>
          <w:p w14:paraId="5FD2C56E" w14:textId="77777777" w:rsidR="00BB4D58" w:rsidRPr="000B501F" w:rsidRDefault="00BB4D58" w:rsidP="003B2CA6">
            <w:pPr>
              <w:pStyle w:val="TAL"/>
            </w:pPr>
            <w:r w:rsidRPr="000B501F">
              <w:t>The tunnel endpoint address of the MB</w:t>
            </w:r>
            <w:r w:rsidRPr="000B501F">
              <w:noBreakHyphen/>
              <w:t>UPF that supports this MBS Distribution Session at reference point Nmb9 (see NOTE 1, NOTE 4).</w:t>
            </w:r>
          </w:p>
        </w:tc>
      </w:tr>
      <w:tr w:rsidR="00BB4D58" w:rsidRPr="000B501F" w14:paraId="0E93AF0F" w14:textId="77777777" w:rsidTr="003B2CA6">
        <w:tc>
          <w:tcPr>
            <w:tcW w:w="2263" w:type="dxa"/>
            <w:shd w:val="clear" w:color="auto" w:fill="D9D9D9" w:themeFill="background1" w:themeFillShade="D9"/>
          </w:tcPr>
          <w:p w14:paraId="251998B8" w14:textId="77777777" w:rsidR="00BB4D58" w:rsidRPr="000B501F" w:rsidRDefault="00BB4D58" w:rsidP="003B2CA6">
            <w:pPr>
              <w:pStyle w:val="TAL"/>
            </w:pPr>
            <w:r w:rsidRPr="000B501F">
              <w:t>MBMS GW tunnel endpoint address</w:t>
            </w:r>
          </w:p>
        </w:tc>
        <w:tc>
          <w:tcPr>
            <w:tcW w:w="1276" w:type="dxa"/>
            <w:shd w:val="clear" w:color="auto" w:fill="D9D9D9" w:themeFill="background1" w:themeFillShade="D9"/>
          </w:tcPr>
          <w:p w14:paraId="6204A043" w14:textId="77777777" w:rsidR="00BB4D58" w:rsidRPr="000B501F" w:rsidRDefault="00BB4D58" w:rsidP="003B2CA6">
            <w:pPr>
              <w:pStyle w:val="TAC"/>
            </w:pPr>
            <w:r w:rsidRPr="000B501F">
              <w:t>0..1</w:t>
            </w:r>
          </w:p>
        </w:tc>
        <w:tc>
          <w:tcPr>
            <w:tcW w:w="1134" w:type="dxa"/>
            <w:tcBorders>
              <w:top w:val="nil"/>
              <w:bottom w:val="nil"/>
            </w:tcBorders>
            <w:shd w:val="clear" w:color="auto" w:fill="auto"/>
          </w:tcPr>
          <w:p w14:paraId="668506E0" w14:textId="77777777" w:rsidR="00BB4D58" w:rsidRPr="000B501F" w:rsidRDefault="00BB4D58" w:rsidP="003B2CA6">
            <w:pPr>
              <w:pStyle w:val="TAL"/>
            </w:pPr>
          </w:p>
        </w:tc>
        <w:tc>
          <w:tcPr>
            <w:tcW w:w="4956" w:type="dxa"/>
            <w:shd w:val="clear" w:color="auto" w:fill="D9D9D9" w:themeFill="background1" w:themeFillShade="D9"/>
          </w:tcPr>
          <w:p w14:paraId="1865A5BB" w14:textId="77777777" w:rsidR="00BB4D58" w:rsidRPr="000B501F" w:rsidRDefault="00BB4D58" w:rsidP="003B2CA6">
            <w:pPr>
              <w:pStyle w:val="TAL"/>
            </w:pPr>
            <w:r w:rsidRPr="000B501F">
              <w:t>The tunnel endpoint address of the MBMS GW that supports this MBS Distribution Session at reference point SGi</w:t>
            </w:r>
            <w:r w:rsidRPr="000B501F">
              <w:noBreakHyphen/>
              <w:t>mb (see NOTE 1, NOTE 4).</w:t>
            </w:r>
          </w:p>
        </w:tc>
      </w:tr>
    </w:tbl>
    <w:tbl>
      <w:tblPr>
        <w:tblStyle w:val="TableGrid7"/>
        <w:tblW w:w="0" w:type="auto"/>
        <w:tblLayout w:type="fixed"/>
        <w:tblLook w:val="04A0" w:firstRow="1" w:lastRow="0" w:firstColumn="1" w:lastColumn="0" w:noHBand="0" w:noVBand="1"/>
      </w:tblPr>
      <w:tblGrid>
        <w:gridCol w:w="2263"/>
        <w:gridCol w:w="1276"/>
        <w:gridCol w:w="1134"/>
        <w:gridCol w:w="4956"/>
      </w:tblGrid>
      <w:tr w:rsidR="00BB4D58" w:rsidRPr="000B501F" w14:paraId="16478614" w14:textId="77777777" w:rsidTr="003B2CA6">
        <w:tc>
          <w:tcPr>
            <w:tcW w:w="2263" w:type="dxa"/>
            <w:shd w:val="clear" w:color="auto" w:fill="D9D9D9" w:themeFill="background1" w:themeFillShade="D9"/>
          </w:tcPr>
          <w:p w14:paraId="52AF87CC" w14:textId="77777777" w:rsidR="00BB4D58" w:rsidRPr="000B501F" w:rsidRDefault="00BB4D58" w:rsidP="003B2CA6">
            <w:pPr>
              <w:pStyle w:val="TAL"/>
              <w:keepNext w:val="0"/>
            </w:pPr>
            <w:r w:rsidRPr="000B501F">
              <w:t>User Plane traffic flow information</w:t>
            </w:r>
          </w:p>
        </w:tc>
        <w:tc>
          <w:tcPr>
            <w:tcW w:w="1276" w:type="dxa"/>
            <w:shd w:val="clear" w:color="auto" w:fill="D9D9D9" w:themeFill="background1" w:themeFillShade="D9"/>
          </w:tcPr>
          <w:p w14:paraId="32F9838A" w14:textId="77777777" w:rsidR="00BB4D58" w:rsidRPr="000B501F" w:rsidRDefault="00BB4D58" w:rsidP="003B2CA6">
            <w:pPr>
              <w:pStyle w:val="TAC"/>
              <w:keepNext w:val="0"/>
            </w:pPr>
            <w:r w:rsidRPr="000B501F">
              <w:t>0..1</w:t>
            </w:r>
          </w:p>
        </w:tc>
        <w:tc>
          <w:tcPr>
            <w:tcW w:w="1134" w:type="dxa"/>
            <w:tcBorders>
              <w:top w:val="nil"/>
            </w:tcBorders>
            <w:shd w:val="clear" w:color="auto" w:fill="auto"/>
          </w:tcPr>
          <w:p w14:paraId="29380439" w14:textId="77777777" w:rsidR="00BB4D58" w:rsidRPr="000B501F" w:rsidRDefault="00BB4D58" w:rsidP="003B2CA6">
            <w:pPr>
              <w:pStyle w:val="TAL"/>
              <w:keepNext w:val="0"/>
            </w:pPr>
          </w:p>
        </w:tc>
        <w:tc>
          <w:tcPr>
            <w:tcW w:w="4956" w:type="dxa"/>
            <w:shd w:val="clear" w:color="auto" w:fill="D9D9D9" w:themeFill="background1" w:themeFillShade="D9"/>
          </w:tcPr>
          <w:p w14:paraId="6506D64C" w14:textId="77777777" w:rsidR="00BB4D58" w:rsidRPr="000B501F" w:rsidRDefault="00BB4D58" w:rsidP="003B2CA6">
            <w:pPr>
              <w:pStyle w:val="TAL"/>
            </w:pPr>
            <w:r w:rsidRPr="000B501F">
              <w:t>Details of the MBS-4-MC User Plane traffic flow to be used by the MBSTF for this MBS Distribution Session, including the multicast group destination address and port number to be used inside the unicast tunnel at reference point Nmb9 (see NOTE 1).</w:t>
            </w:r>
          </w:p>
          <w:p w14:paraId="52580869" w14:textId="77777777" w:rsidR="00BB4D58" w:rsidRPr="000B501F" w:rsidRDefault="00BB4D58" w:rsidP="003B2CA6">
            <w:pPr>
              <w:pStyle w:val="TALcontinuation"/>
            </w:pPr>
            <w:r w:rsidRPr="000B501F">
              <w:t>This parameter is mandatory except in the case of Packet Distribution Method operating in Forward-only mode, in which case multicast-addressed packets ingested at reference point Nmb8 are relayed to Nmb9 without changing their address.</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BB4D58" w:rsidRPr="000B501F" w14:paraId="424B3AC6" w14:textId="77777777" w:rsidTr="003B2CA6">
        <w:tc>
          <w:tcPr>
            <w:tcW w:w="2263" w:type="dxa"/>
          </w:tcPr>
          <w:p w14:paraId="50EF7040" w14:textId="77777777" w:rsidR="00BB4D58" w:rsidRPr="000B501F" w:rsidRDefault="00BB4D58" w:rsidP="003B2CA6">
            <w:pPr>
              <w:pStyle w:val="TAL"/>
            </w:pPr>
            <w:r w:rsidRPr="000B501F">
              <w:lastRenderedPageBreak/>
              <w:t>MBS Session Identifier</w:t>
            </w:r>
          </w:p>
        </w:tc>
        <w:tc>
          <w:tcPr>
            <w:tcW w:w="1276" w:type="dxa"/>
          </w:tcPr>
          <w:p w14:paraId="0CB22FEE" w14:textId="77777777" w:rsidR="00BB4D58" w:rsidRPr="000B501F" w:rsidRDefault="00BB4D58" w:rsidP="003B2CA6">
            <w:pPr>
              <w:pStyle w:val="TAC"/>
            </w:pPr>
            <w:r w:rsidRPr="000B501F">
              <w:t>0..1</w:t>
            </w:r>
          </w:p>
        </w:tc>
        <w:tc>
          <w:tcPr>
            <w:tcW w:w="1134" w:type="dxa"/>
            <w:tcBorders>
              <w:bottom w:val="single" w:sz="4" w:space="0" w:color="auto"/>
            </w:tcBorders>
          </w:tcPr>
          <w:p w14:paraId="2AE5676C" w14:textId="77777777" w:rsidR="00BB4D58" w:rsidRPr="000B501F" w:rsidRDefault="00BB4D58" w:rsidP="003B2CA6">
            <w:pPr>
              <w:pStyle w:val="TAL"/>
            </w:pPr>
            <w:r w:rsidRPr="000B501F">
              <w:t>MBSF or MBS Application Provider</w:t>
            </w:r>
          </w:p>
        </w:tc>
        <w:tc>
          <w:tcPr>
            <w:tcW w:w="4956" w:type="dxa"/>
          </w:tcPr>
          <w:p w14:paraId="3DBD6949" w14:textId="77777777" w:rsidR="00BB4D58" w:rsidRPr="000B501F" w:rsidRDefault="00BB4D58" w:rsidP="003B2CA6">
            <w:pPr>
              <w:pStyle w:val="TAL"/>
            </w:pPr>
            <w:r w:rsidRPr="000B501F">
              <w:t>The Temporary Mobile Group Identity (TMGI) or Source-Specific Multicast (SSM) IP address of the MBS Session supporting this MBS Distribution Session (see NOTE 2).</w:t>
            </w:r>
          </w:p>
          <w:p w14:paraId="267CE133" w14:textId="77777777" w:rsidR="00BB4D58" w:rsidRPr="000B501F" w:rsidRDefault="00BB4D58" w:rsidP="003B2CA6">
            <w:pPr>
              <w:pStyle w:val="TALcontinuation"/>
            </w:pPr>
            <w:r w:rsidRPr="000B501F">
              <w:t>Multiple MBS Distribution Sessions within the scope of the same MBS User Service may share the same value if they are location-dependent MBS Services, as defined in clause 6.2.3 of TS 23.247[5].</w:t>
            </w:r>
          </w:p>
          <w:p w14:paraId="1FD8268A" w14:textId="77777777" w:rsidR="00BB4D58" w:rsidRPr="000B501F" w:rsidRDefault="00BB4D58" w:rsidP="003B2CA6">
            <w:pPr>
              <w:pStyle w:val="TAL"/>
            </w:pPr>
            <w:r w:rsidRPr="000B501F">
              <w:t>TMGI values are allocated by the MBSF in conjunction with the MB</w:t>
            </w:r>
            <w:r w:rsidRPr="000B501F">
              <w:noBreakHyphen/>
              <w:t>SMF unless supplied by the MBS Application Provider at the time of provisioning.</w:t>
            </w:r>
          </w:p>
        </w:tc>
      </w:tr>
      <w:tr w:rsidR="00BB4D58" w:rsidRPr="000B501F" w14:paraId="77EBDEBE" w14:textId="77777777" w:rsidTr="003B2CA6">
        <w:tc>
          <w:tcPr>
            <w:tcW w:w="2263" w:type="dxa"/>
          </w:tcPr>
          <w:p w14:paraId="5B1A9213" w14:textId="77777777" w:rsidR="00BB4D58" w:rsidRPr="000B501F" w:rsidRDefault="00BB4D58" w:rsidP="003B2CA6">
            <w:pPr>
              <w:pStyle w:val="TAL"/>
              <w:keepNext w:val="0"/>
            </w:pPr>
            <w:r w:rsidRPr="000B501F">
              <w:t>Target service areas</w:t>
            </w:r>
          </w:p>
        </w:tc>
        <w:tc>
          <w:tcPr>
            <w:tcW w:w="1276" w:type="dxa"/>
          </w:tcPr>
          <w:p w14:paraId="2562BC12" w14:textId="77777777" w:rsidR="00BB4D58" w:rsidRPr="000B501F" w:rsidRDefault="00BB4D58" w:rsidP="003B2CA6">
            <w:pPr>
              <w:pStyle w:val="TAC"/>
              <w:keepNext w:val="0"/>
            </w:pPr>
            <w:r w:rsidRPr="000B501F">
              <w:t>0..*</w:t>
            </w:r>
          </w:p>
        </w:tc>
        <w:tc>
          <w:tcPr>
            <w:tcW w:w="1134" w:type="dxa"/>
            <w:tcBorders>
              <w:bottom w:val="nil"/>
            </w:tcBorders>
            <w:shd w:val="clear" w:color="auto" w:fill="auto"/>
          </w:tcPr>
          <w:p w14:paraId="57D5B7DC" w14:textId="77777777" w:rsidR="00BB4D58" w:rsidRPr="000B501F" w:rsidRDefault="00BB4D58" w:rsidP="003B2CA6">
            <w:pPr>
              <w:pStyle w:val="TAL"/>
              <w:keepNext w:val="0"/>
            </w:pPr>
            <w:r w:rsidRPr="000B501F">
              <w:t>MBS Application Provider</w:t>
            </w:r>
          </w:p>
        </w:tc>
        <w:tc>
          <w:tcPr>
            <w:tcW w:w="4956" w:type="dxa"/>
          </w:tcPr>
          <w:p w14:paraId="3CFB4B0A" w14:textId="77777777" w:rsidR="00BB4D58" w:rsidRPr="000B501F" w:rsidRDefault="00BB4D58" w:rsidP="003B2CA6">
            <w:pPr>
              <w:pStyle w:val="TAL"/>
            </w:pPr>
            <w:r w:rsidRPr="000B501F">
              <w:t>The set of regions comprising the MBS service area in which this MBS Distribution Session is to be made available (see NOTE 2).</w:t>
            </w:r>
          </w:p>
          <w:p w14:paraId="0F7A897D" w14:textId="77777777" w:rsidR="00BB4D58" w:rsidRPr="000B501F" w:rsidRDefault="00BB4D58" w:rsidP="003B2CA6">
            <w:pPr>
              <w:pStyle w:val="TALcontinuation"/>
            </w:pPr>
            <w:r w:rsidRPr="000B501F">
              <w:t>The provided set of regions shall be disjoint with that of every other MBS Distribution Session sharing the same MBS Session Identifier.</w:t>
            </w:r>
          </w:p>
          <w:p w14:paraId="6AF9457E" w14:textId="77777777" w:rsidR="00BB4D58" w:rsidRPr="000B501F" w:rsidRDefault="00BB4D58" w:rsidP="003B2CA6">
            <w:pPr>
              <w:pStyle w:val="TAL"/>
            </w:pPr>
            <w:r w:rsidRPr="000B501F">
              <w:t>A unique MBS Session Context shall be associated with the MBS Distribution Session for each declared service area, distinguishable by its Area Session Identifier.</w:t>
            </w:r>
          </w:p>
        </w:tc>
      </w:tr>
      <w:tr w:rsidR="00BB4D58" w:rsidRPr="000B501F" w14:paraId="773A155B" w14:textId="77777777" w:rsidTr="003B2CA6">
        <w:tc>
          <w:tcPr>
            <w:tcW w:w="2263" w:type="dxa"/>
          </w:tcPr>
          <w:p w14:paraId="2ECD157D" w14:textId="77777777" w:rsidR="00BB4D58" w:rsidRPr="000B501F" w:rsidRDefault="00BB4D58" w:rsidP="003B2CA6">
            <w:pPr>
              <w:pStyle w:val="TAL"/>
              <w:keepNext w:val="0"/>
            </w:pPr>
            <w:r w:rsidRPr="000B501F">
              <w:t>MBS Frequency Selection Area (FSA) Identifier</w:t>
            </w:r>
          </w:p>
        </w:tc>
        <w:tc>
          <w:tcPr>
            <w:tcW w:w="1276" w:type="dxa"/>
          </w:tcPr>
          <w:p w14:paraId="0CBE16A2" w14:textId="77777777" w:rsidR="00BB4D58" w:rsidRPr="000B501F" w:rsidRDefault="00BB4D58" w:rsidP="003B2CA6">
            <w:pPr>
              <w:pStyle w:val="TAC"/>
              <w:keepNext w:val="0"/>
            </w:pPr>
            <w:r w:rsidRPr="000B501F">
              <w:t>0..1</w:t>
            </w:r>
          </w:p>
        </w:tc>
        <w:tc>
          <w:tcPr>
            <w:tcW w:w="1134" w:type="dxa"/>
            <w:tcBorders>
              <w:top w:val="nil"/>
              <w:bottom w:val="nil"/>
            </w:tcBorders>
            <w:shd w:val="clear" w:color="auto" w:fill="auto"/>
          </w:tcPr>
          <w:p w14:paraId="7376FD7F" w14:textId="77777777" w:rsidR="00BB4D58" w:rsidRPr="000B501F" w:rsidRDefault="00BB4D58" w:rsidP="003B2CA6">
            <w:pPr>
              <w:pStyle w:val="TAL"/>
              <w:keepNext w:val="0"/>
            </w:pPr>
          </w:p>
        </w:tc>
        <w:tc>
          <w:tcPr>
            <w:tcW w:w="4956" w:type="dxa"/>
          </w:tcPr>
          <w:p w14:paraId="36E7D744" w14:textId="77777777" w:rsidR="00BB4D58" w:rsidRPr="000B501F" w:rsidRDefault="00BB4D58" w:rsidP="003B2CA6">
            <w:pPr>
              <w:pStyle w:val="TAL"/>
            </w:pPr>
            <w:r w:rsidRPr="000B501F">
              <w:t xml:space="preserve">(Applicable only to broadcast </w:t>
            </w:r>
            <w:r w:rsidRPr="000B501F">
              <w:rPr>
                <w:i/>
                <w:iCs/>
              </w:rPr>
              <w:t>Service type</w:t>
            </w:r>
            <w:r w:rsidRPr="000B501F">
              <w:t>.) Identifies a preconfigured area within which, and in proximity to, the cell(s) announce the MBS FSA ID and the associated frequency corresponding to this MBS Distribution Session (see NOTE 3).</w:t>
            </w:r>
          </w:p>
        </w:tc>
      </w:tr>
      <w:tr w:rsidR="00BB4D58" w:rsidRPr="000B501F" w14:paraId="318CF74E" w14:textId="77777777" w:rsidTr="003B2CA6">
        <w:tc>
          <w:tcPr>
            <w:tcW w:w="2263" w:type="dxa"/>
          </w:tcPr>
          <w:p w14:paraId="0A52331B" w14:textId="77777777" w:rsidR="00BB4D58" w:rsidRPr="000B501F" w:rsidRDefault="00BB4D58" w:rsidP="003B2CA6">
            <w:pPr>
              <w:pStyle w:val="TAL"/>
              <w:keepNext w:val="0"/>
            </w:pPr>
            <w:r w:rsidRPr="000B501F">
              <w:t>Target UE classes</w:t>
            </w:r>
          </w:p>
        </w:tc>
        <w:tc>
          <w:tcPr>
            <w:tcW w:w="1276" w:type="dxa"/>
          </w:tcPr>
          <w:p w14:paraId="0E7F4DC8" w14:textId="77777777" w:rsidR="00BB4D58" w:rsidRPr="000B501F" w:rsidRDefault="00BB4D58" w:rsidP="003B2CA6">
            <w:pPr>
              <w:pStyle w:val="TAC"/>
              <w:keepNext w:val="0"/>
            </w:pPr>
            <w:r w:rsidRPr="000B501F">
              <w:t>0..*</w:t>
            </w:r>
          </w:p>
        </w:tc>
        <w:tc>
          <w:tcPr>
            <w:tcW w:w="1134" w:type="dxa"/>
            <w:tcBorders>
              <w:top w:val="nil"/>
              <w:bottom w:val="nil"/>
            </w:tcBorders>
            <w:shd w:val="clear" w:color="auto" w:fill="auto"/>
          </w:tcPr>
          <w:p w14:paraId="44D7A342" w14:textId="77777777" w:rsidR="00BB4D58" w:rsidRPr="000B501F" w:rsidRDefault="00BB4D58" w:rsidP="003B2CA6">
            <w:pPr>
              <w:pStyle w:val="TAL"/>
              <w:keepNext w:val="0"/>
            </w:pPr>
          </w:p>
        </w:tc>
        <w:tc>
          <w:tcPr>
            <w:tcW w:w="4956" w:type="dxa"/>
          </w:tcPr>
          <w:p w14:paraId="1F9EFE42" w14:textId="77777777" w:rsidR="00BB4D58" w:rsidRPr="000B501F" w:rsidRDefault="00BB4D58" w:rsidP="003B2CA6">
            <w:pPr>
              <w:pStyle w:val="TAL"/>
            </w:pPr>
            <w:r w:rsidRPr="000B501F">
              <w:t>Indicates whether this MBS Distribution Session is suitable for consumption by NR RedCap UEs and/or non-NR RedCap UEs as defined in clause 6.19 of TS 23.247 [5].</w:t>
            </w:r>
          </w:p>
        </w:tc>
      </w:tr>
    </w:tbl>
    <w:tbl>
      <w:tblPr>
        <w:tblStyle w:val="TableGrid2"/>
        <w:tblW w:w="0" w:type="auto"/>
        <w:tblLayout w:type="fixed"/>
        <w:tblLook w:val="04A0" w:firstRow="1" w:lastRow="0" w:firstColumn="1" w:lastColumn="0" w:noHBand="0" w:noVBand="1"/>
      </w:tblPr>
      <w:tblGrid>
        <w:gridCol w:w="2263"/>
        <w:gridCol w:w="1276"/>
        <w:gridCol w:w="1134"/>
        <w:gridCol w:w="4956"/>
      </w:tblGrid>
      <w:tr w:rsidR="00BB4D58" w:rsidRPr="000B501F" w14:paraId="52BDDDEF" w14:textId="77777777" w:rsidTr="003B2CA6">
        <w:tc>
          <w:tcPr>
            <w:tcW w:w="2263" w:type="dxa"/>
          </w:tcPr>
          <w:p w14:paraId="07F83033" w14:textId="77777777" w:rsidR="00BB4D58" w:rsidRPr="000B501F" w:rsidRDefault="00BB4D58" w:rsidP="003B2CA6">
            <w:pPr>
              <w:pStyle w:val="TAL"/>
              <w:keepNext w:val="0"/>
            </w:pPr>
            <w:r w:rsidRPr="000B501F">
              <w:t>Location-dependent service flag</w:t>
            </w:r>
          </w:p>
        </w:tc>
        <w:tc>
          <w:tcPr>
            <w:tcW w:w="1276" w:type="dxa"/>
          </w:tcPr>
          <w:p w14:paraId="575DC53B" w14:textId="77777777" w:rsidR="00BB4D58" w:rsidRPr="000B501F" w:rsidRDefault="00BB4D58" w:rsidP="003B2CA6">
            <w:pPr>
              <w:pStyle w:val="TAC"/>
              <w:keepNext w:val="0"/>
            </w:pPr>
            <w:r w:rsidRPr="000B501F">
              <w:t>0..1</w:t>
            </w:r>
          </w:p>
        </w:tc>
        <w:tc>
          <w:tcPr>
            <w:tcW w:w="1134" w:type="dxa"/>
            <w:tcBorders>
              <w:top w:val="nil"/>
              <w:bottom w:val="nil"/>
            </w:tcBorders>
            <w:shd w:val="clear" w:color="auto" w:fill="auto"/>
          </w:tcPr>
          <w:p w14:paraId="436444D2" w14:textId="77777777" w:rsidR="00BB4D58" w:rsidRPr="000B501F" w:rsidRDefault="00BB4D58" w:rsidP="003B2CA6">
            <w:pPr>
              <w:pStyle w:val="TAL"/>
              <w:keepNext w:val="0"/>
            </w:pPr>
          </w:p>
        </w:tc>
        <w:tc>
          <w:tcPr>
            <w:tcW w:w="4956" w:type="dxa"/>
          </w:tcPr>
          <w:p w14:paraId="78B104B4" w14:textId="77777777" w:rsidR="00BB4D58" w:rsidRPr="000B501F" w:rsidRDefault="00BB4D58" w:rsidP="003B2CA6">
            <w:pPr>
              <w:pStyle w:val="TAL"/>
            </w:pPr>
            <w:r w:rsidRPr="000B501F">
              <w:t>An indication that this MBS Distribution Session corresponds to a location-dependent MBS Session.</w:t>
            </w:r>
          </w:p>
          <w:p w14:paraId="3A0E541E" w14:textId="77777777" w:rsidR="00BB4D58" w:rsidRPr="000B501F" w:rsidRDefault="00BB4D58" w:rsidP="003B2CA6">
            <w:pPr>
              <w:pStyle w:val="TALcontinuation"/>
            </w:pPr>
            <w:r w:rsidRPr="000B501F">
              <w:t>If the flag is unset or omitted, the MBS Distribution Session is not location-dependent.</w:t>
            </w:r>
          </w:p>
        </w:tc>
      </w:tr>
      <w:tr w:rsidR="00BB4D58" w:rsidRPr="000B501F" w14:paraId="7F34292C" w14:textId="77777777" w:rsidTr="003B2CA6">
        <w:tc>
          <w:tcPr>
            <w:tcW w:w="2263" w:type="dxa"/>
          </w:tcPr>
          <w:p w14:paraId="58F80E43" w14:textId="77777777" w:rsidR="00BB4D58" w:rsidRPr="000B501F" w:rsidRDefault="00BB4D58" w:rsidP="003B2CA6">
            <w:pPr>
              <w:pStyle w:val="TAL"/>
              <w:keepNext w:val="0"/>
            </w:pPr>
            <w:r w:rsidRPr="000B501F">
              <w:t>Multiplexed service flag</w:t>
            </w:r>
          </w:p>
        </w:tc>
        <w:tc>
          <w:tcPr>
            <w:tcW w:w="1276" w:type="dxa"/>
          </w:tcPr>
          <w:p w14:paraId="3F480485" w14:textId="77777777" w:rsidR="00BB4D58" w:rsidRPr="000B501F" w:rsidRDefault="00BB4D58" w:rsidP="003B2CA6">
            <w:pPr>
              <w:pStyle w:val="TAC"/>
              <w:keepNext w:val="0"/>
            </w:pPr>
            <w:r w:rsidRPr="000B501F">
              <w:t>0..1</w:t>
            </w:r>
          </w:p>
        </w:tc>
        <w:tc>
          <w:tcPr>
            <w:tcW w:w="1134" w:type="dxa"/>
            <w:tcBorders>
              <w:top w:val="nil"/>
              <w:bottom w:val="nil"/>
            </w:tcBorders>
            <w:shd w:val="clear" w:color="auto" w:fill="auto"/>
          </w:tcPr>
          <w:p w14:paraId="48E23689" w14:textId="77777777" w:rsidR="00BB4D58" w:rsidRPr="000B501F" w:rsidRDefault="00BB4D58" w:rsidP="003B2CA6">
            <w:pPr>
              <w:pStyle w:val="TAL"/>
              <w:keepNext w:val="0"/>
            </w:pPr>
          </w:p>
        </w:tc>
        <w:tc>
          <w:tcPr>
            <w:tcW w:w="4956" w:type="dxa"/>
          </w:tcPr>
          <w:p w14:paraId="295305E7" w14:textId="77777777" w:rsidR="00BB4D58" w:rsidRPr="000B501F" w:rsidRDefault="00BB4D58" w:rsidP="003B2CA6">
            <w:pPr>
              <w:pStyle w:val="TAL"/>
            </w:pPr>
            <w:r w:rsidRPr="000B501F">
              <w:t xml:space="preserve">If set, all MBS Distribution Sessions in the scope of the same parent MBS User Data Ingest Session with identical or empty sets of </w:t>
            </w:r>
            <w:r w:rsidRPr="000B501F">
              <w:rPr>
                <w:i/>
                <w:iCs/>
              </w:rPr>
              <w:t>Target service areas</w:t>
            </w:r>
            <w:r w:rsidRPr="000B501F">
              <w:t xml:space="preserve"> shall be multiplexed onto the same MBS Session.</w:t>
            </w:r>
          </w:p>
          <w:p w14:paraId="71164A7A" w14:textId="77777777" w:rsidR="00BB4D58" w:rsidRPr="000B501F" w:rsidRDefault="00BB4D58" w:rsidP="003B2CA6">
            <w:pPr>
              <w:pStyle w:val="TALcontinuation"/>
            </w:pPr>
            <w:r w:rsidRPr="000B501F">
              <w:t>All MBS Distribution Sessions in the multiplex shall be assigned the same MBS Session Identifier.</w:t>
            </w:r>
          </w:p>
        </w:tc>
      </w:tr>
      <w:tr w:rsidR="00BB4D58" w:rsidRPr="000B501F" w14:paraId="01A7A6D5" w14:textId="77777777" w:rsidTr="003B2CA6">
        <w:tc>
          <w:tcPr>
            <w:tcW w:w="2263" w:type="dxa"/>
          </w:tcPr>
          <w:p w14:paraId="0F1C6AC2" w14:textId="77777777" w:rsidR="00BB4D58" w:rsidRPr="000B501F" w:rsidRDefault="00BB4D58" w:rsidP="003B2CA6">
            <w:pPr>
              <w:pStyle w:val="TAL"/>
              <w:keepNext w:val="0"/>
            </w:pPr>
            <w:r w:rsidRPr="000B501F">
              <w:t>Restricted membership flag</w:t>
            </w:r>
          </w:p>
        </w:tc>
        <w:tc>
          <w:tcPr>
            <w:tcW w:w="1276" w:type="dxa"/>
          </w:tcPr>
          <w:p w14:paraId="50384BFF" w14:textId="77777777" w:rsidR="00BB4D58" w:rsidRPr="000B501F" w:rsidRDefault="00BB4D58" w:rsidP="003B2CA6">
            <w:pPr>
              <w:pStyle w:val="TAC"/>
              <w:keepNext w:val="0"/>
            </w:pPr>
            <w:r w:rsidRPr="000B501F">
              <w:t>0..1</w:t>
            </w:r>
          </w:p>
        </w:tc>
        <w:tc>
          <w:tcPr>
            <w:tcW w:w="1134" w:type="dxa"/>
            <w:tcBorders>
              <w:top w:val="nil"/>
              <w:bottom w:val="nil"/>
            </w:tcBorders>
            <w:shd w:val="clear" w:color="auto" w:fill="auto"/>
          </w:tcPr>
          <w:p w14:paraId="1AC86655" w14:textId="77777777" w:rsidR="00BB4D58" w:rsidRPr="000B501F" w:rsidRDefault="00BB4D58" w:rsidP="003B2CA6">
            <w:pPr>
              <w:pStyle w:val="TAL"/>
              <w:keepNext w:val="0"/>
            </w:pPr>
          </w:p>
        </w:tc>
        <w:tc>
          <w:tcPr>
            <w:tcW w:w="4956" w:type="dxa"/>
          </w:tcPr>
          <w:p w14:paraId="150A858D"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 xml:space="preserve">(Applicable only to multicast </w:t>
            </w:r>
            <w:r w:rsidRPr="000B501F">
              <w:rPr>
                <w:rFonts w:ascii="Arial" w:hAnsi="Arial"/>
                <w:i/>
                <w:iCs/>
                <w:sz w:val="18"/>
                <w:lang w:eastAsia="en-GB"/>
              </w:rPr>
              <w:t>Service type</w:t>
            </w:r>
            <w:r w:rsidRPr="000B501F">
              <w:rPr>
                <w:rFonts w:ascii="Arial" w:hAnsi="Arial"/>
                <w:sz w:val="18"/>
                <w:lang w:eastAsia="en-GB"/>
              </w:rPr>
              <w:t>.) An indication that this MBS Distribution Session is restricted to a set of UEs according to their current subscription status in the MBS System.</w:t>
            </w:r>
          </w:p>
          <w:p w14:paraId="4FB22E51" w14:textId="77777777" w:rsidR="00BB4D58" w:rsidRPr="000B501F" w:rsidRDefault="00BB4D58" w:rsidP="003B2CA6">
            <w:pPr>
              <w:pStyle w:val="TALcontinuation"/>
            </w:pPr>
            <w:r w:rsidRPr="000B501F">
              <w:t>If the flag is set, only UEs in the restricted set are permitted to join this MBS Distribution Session; otherwise, any UE is permitted to join.</w:t>
            </w:r>
          </w:p>
        </w:tc>
      </w:tr>
      <w:tr w:rsidR="00BB4D58" w:rsidRPr="000B501F" w14:paraId="53FC475F" w14:textId="77777777" w:rsidTr="003B2CA6">
        <w:tc>
          <w:tcPr>
            <w:tcW w:w="2263" w:type="dxa"/>
          </w:tcPr>
          <w:p w14:paraId="17B7DED9" w14:textId="77777777" w:rsidR="00BB4D58" w:rsidRPr="000B501F" w:rsidRDefault="00BB4D58" w:rsidP="003B2CA6">
            <w:pPr>
              <w:pStyle w:val="TAL"/>
              <w:keepNext w:val="0"/>
            </w:pPr>
            <w:r w:rsidRPr="000B501F">
              <w:t>QoS information</w:t>
            </w:r>
          </w:p>
        </w:tc>
        <w:tc>
          <w:tcPr>
            <w:tcW w:w="1276" w:type="dxa"/>
          </w:tcPr>
          <w:p w14:paraId="03ECD76B" w14:textId="77777777" w:rsidR="00BB4D58" w:rsidRPr="000B501F" w:rsidRDefault="00BB4D58" w:rsidP="003B2CA6">
            <w:pPr>
              <w:pStyle w:val="TAC"/>
              <w:keepNext w:val="0"/>
            </w:pPr>
            <w:r w:rsidRPr="000B501F">
              <w:t>0..1</w:t>
            </w:r>
          </w:p>
        </w:tc>
        <w:tc>
          <w:tcPr>
            <w:tcW w:w="1134" w:type="dxa"/>
            <w:tcBorders>
              <w:top w:val="nil"/>
              <w:bottom w:val="nil"/>
            </w:tcBorders>
            <w:shd w:val="clear" w:color="auto" w:fill="auto"/>
          </w:tcPr>
          <w:p w14:paraId="3010E5C6" w14:textId="77777777" w:rsidR="00BB4D58" w:rsidRPr="000B501F" w:rsidRDefault="00BB4D58" w:rsidP="003B2CA6">
            <w:pPr>
              <w:pStyle w:val="TAL"/>
              <w:keepNext w:val="0"/>
            </w:pPr>
          </w:p>
        </w:tc>
        <w:tc>
          <w:tcPr>
            <w:tcW w:w="4956" w:type="dxa"/>
          </w:tcPr>
          <w:p w14:paraId="134B9A1D" w14:textId="77777777" w:rsidR="00BB4D58" w:rsidRPr="000B501F" w:rsidRDefault="00BB4D58" w:rsidP="003B2CA6">
            <w:pPr>
              <w:pStyle w:val="TAL"/>
            </w:pPr>
            <w:r w:rsidRPr="000B501F">
              <w:t>A 5G QoS Identifier (5QI) [2] to be applied to the traffic flow for this MBS Distribution Session (see NOTE 2).</w:t>
            </w:r>
          </w:p>
          <w:p w14:paraId="5663F6B4" w14:textId="77777777" w:rsidR="00BB4D58" w:rsidRPr="000B501F" w:rsidRDefault="00BB4D58" w:rsidP="003B2CA6">
            <w:pPr>
              <w:pStyle w:val="TALcontinuation"/>
            </w:pPr>
            <w:r w:rsidRPr="000B501F">
              <w:t>The 5QI information is used by the MBSF to set the Quality of Service for the MBS Session by interacting with the PCF at reference point Nmb12.</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BB4D58" w:rsidRPr="000B501F" w14:paraId="5871832A" w14:textId="77777777" w:rsidTr="003B2CA6">
        <w:tc>
          <w:tcPr>
            <w:tcW w:w="2263" w:type="dxa"/>
          </w:tcPr>
          <w:p w14:paraId="104ADFEE" w14:textId="77777777" w:rsidR="00BB4D58" w:rsidRPr="000B501F" w:rsidRDefault="00BB4D58" w:rsidP="003B2CA6">
            <w:pPr>
              <w:pStyle w:val="TAL"/>
            </w:pPr>
            <w:r w:rsidRPr="000B501F">
              <w:t>Maximum content bit rate</w:t>
            </w:r>
          </w:p>
        </w:tc>
        <w:tc>
          <w:tcPr>
            <w:tcW w:w="1276" w:type="dxa"/>
          </w:tcPr>
          <w:p w14:paraId="237D6DD4" w14:textId="77777777" w:rsidR="00BB4D58" w:rsidRPr="000B501F" w:rsidRDefault="00BB4D58" w:rsidP="003B2CA6">
            <w:pPr>
              <w:pStyle w:val="TAC"/>
            </w:pPr>
            <w:r w:rsidRPr="000B501F">
              <w:t>1..1</w:t>
            </w:r>
          </w:p>
        </w:tc>
        <w:tc>
          <w:tcPr>
            <w:tcW w:w="1134" w:type="dxa"/>
            <w:tcBorders>
              <w:top w:val="nil"/>
              <w:bottom w:val="nil"/>
            </w:tcBorders>
            <w:shd w:val="clear" w:color="auto" w:fill="auto"/>
          </w:tcPr>
          <w:p w14:paraId="1DEB129E" w14:textId="77777777" w:rsidR="00BB4D58" w:rsidRPr="000B501F" w:rsidRDefault="00BB4D58" w:rsidP="003B2CA6">
            <w:pPr>
              <w:pStyle w:val="TAL"/>
            </w:pPr>
          </w:p>
        </w:tc>
        <w:tc>
          <w:tcPr>
            <w:tcW w:w="4956" w:type="dxa"/>
          </w:tcPr>
          <w:p w14:paraId="5E35FE81" w14:textId="77777777" w:rsidR="00BB4D58" w:rsidRPr="000B501F" w:rsidRDefault="00BB4D58" w:rsidP="003B2CA6">
            <w:pPr>
              <w:pStyle w:val="TAL"/>
            </w:pPr>
            <w:r w:rsidRPr="000B501F">
              <w:t>The maximum bit rate for content in this MBS Distribution Session.</w:t>
            </w:r>
          </w:p>
        </w:tc>
      </w:tr>
      <w:tr w:rsidR="00BB4D58" w:rsidRPr="000B501F" w14:paraId="2B89A097" w14:textId="77777777" w:rsidTr="003B2CA6">
        <w:tc>
          <w:tcPr>
            <w:tcW w:w="2263" w:type="dxa"/>
          </w:tcPr>
          <w:p w14:paraId="15C1B61B" w14:textId="77777777" w:rsidR="00BB4D58" w:rsidRPr="000B501F" w:rsidRDefault="00BB4D58" w:rsidP="003B2CA6">
            <w:pPr>
              <w:pStyle w:val="TAL"/>
              <w:keepNext w:val="0"/>
            </w:pPr>
            <w:r w:rsidRPr="000B501F">
              <w:t>Maximum content delay</w:t>
            </w:r>
          </w:p>
        </w:tc>
        <w:tc>
          <w:tcPr>
            <w:tcW w:w="1276" w:type="dxa"/>
          </w:tcPr>
          <w:p w14:paraId="4373E71A" w14:textId="77777777" w:rsidR="00BB4D58" w:rsidRPr="000B501F" w:rsidRDefault="00BB4D58" w:rsidP="003B2CA6">
            <w:pPr>
              <w:pStyle w:val="TAC"/>
              <w:keepNext w:val="0"/>
            </w:pPr>
            <w:r w:rsidRPr="000B501F">
              <w:t>0..1</w:t>
            </w:r>
          </w:p>
        </w:tc>
        <w:tc>
          <w:tcPr>
            <w:tcW w:w="1134" w:type="dxa"/>
            <w:tcBorders>
              <w:top w:val="nil"/>
              <w:bottom w:val="nil"/>
            </w:tcBorders>
            <w:shd w:val="clear" w:color="auto" w:fill="auto"/>
          </w:tcPr>
          <w:p w14:paraId="50759A40" w14:textId="77777777" w:rsidR="00BB4D58" w:rsidRPr="000B501F" w:rsidRDefault="00BB4D58" w:rsidP="003B2CA6">
            <w:pPr>
              <w:pStyle w:val="TAL"/>
              <w:keepNext w:val="0"/>
            </w:pPr>
          </w:p>
        </w:tc>
        <w:tc>
          <w:tcPr>
            <w:tcW w:w="4956" w:type="dxa"/>
          </w:tcPr>
          <w:p w14:paraId="4AAB5FDE" w14:textId="77777777" w:rsidR="00BB4D58" w:rsidRPr="000B501F" w:rsidRDefault="00BB4D58" w:rsidP="003B2CA6">
            <w:pPr>
              <w:pStyle w:val="TAL"/>
            </w:pPr>
            <w:r w:rsidRPr="000B501F">
              <w:t>The maximum end-to-end content distribution delay that is tolerated for this MBS Distribution Session by the MBS Application Provider.</w:t>
            </w:r>
          </w:p>
        </w:tc>
      </w:tr>
      <w:tr w:rsidR="00BB4D58" w:rsidRPr="000B501F" w14:paraId="59891ED9" w14:textId="77777777" w:rsidTr="003B2CA6">
        <w:tc>
          <w:tcPr>
            <w:tcW w:w="2263" w:type="dxa"/>
          </w:tcPr>
          <w:p w14:paraId="59E28BA2" w14:textId="77777777" w:rsidR="00BB4D58" w:rsidRPr="000B501F" w:rsidRDefault="00BB4D58" w:rsidP="003B2CA6">
            <w:pPr>
              <w:pStyle w:val="TAL"/>
            </w:pPr>
            <w:r w:rsidRPr="000B501F">
              <w:lastRenderedPageBreak/>
              <w:t>Distribution method</w:t>
            </w:r>
          </w:p>
        </w:tc>
        <w:tc>
          <w:tcPr>
            <w:tcW w:w="1276" w:type="dxa"/>
          </w:tcPr>
          <w:p w14:paraId="6313AA54" w14:textId="77777777" w:rsidR="00BB4D58" w:rsidRPr="000B501F" w:rsidRDefault="00BB4D58" w:rsidP="003B2CA6">
            <w:pPr>
              <w:pStyle w:val="TAC"/>
            </w:pPr>
            <w:r w:rsidRPr="000B501F">
              <w:t>1..1</w:t>
            </w:r>
          </w:p>
        </w:tc>
        <w:tc>
          <w:tcPr>
            <w:tcW w:w="1134" w:type="dxa"/>
            <w:tcBorders>
              <w:top w:val="nil"/>
              <w:bottom w:val="nil"/>
            </w:tcBorders>
            <w:shd w:val="clear" w:color="auto" w:fill="auto"/>
          </w:tcPr>
          <w:p w14:paraId="047A489D" w14:textId="77777777" w:rsidR="00BB4D58" w:rsidRPr="000B501F" w:rsidRDefault="00BB4D58" w:rsidP="003B2CA6">
            <w:pPr>
              <w:pStyle w:val="TAL"/>
            </w:pPr>
          </w:p>
        </w:tc>
        <w:tc>
          <w:tcPr>
            <w:tcW w:w="4956" w:type="dxa"/>
          </w:tcPr>
          <w:p w14:paraId="62405852" w14:textId="77777777" w:rsidR="00BB4D58" w:rsidRPr="000B501F" w:rsidRDefault="00BB4D58" w:rsidP="003B2CA6">
            <w:pPr>
              <w:pStyle w:val="TAL"/>
            </w:pPr>
            <w:r w:rsidRPr="000B501F">
              <w:t>The distribution method for this MBS Distribution Session, as defined in clause 6.</w:t>
            </w:r>
          </w:p>
        </w:tc>
      </w:tr>
      <w:tr w:rsidR="00BB4D58" w:rsidRPr="000B501F" w14:paraId="43300208" w14:textId="77777777" w:rsidTr="003B2CA6">
        <w:tc>
          <w:tcPr>
            <w:tcW w:w="2263" w:type="dxa"/>
          </w:tcPr>
          <w:p w14:paraId="7C715B99" w14:textId="77777777" w:rsidR="00BB4D58" w:rsidRPr="000B501F" w:rsidRDefault="00BB4D58" w:rsidP="003B2CA6">
            <w:pPr>
              <w:pStyle w:val="TAL"/>
            </w:pPr>
            <w:r w:rsidRPr="000B501F">
              <w:t>Operating mode</w:t>
            </w:r>
          </w:p>
        </w:tc>
        <w:tc>
          <w:tcPr>
            <w:tcW w:w="1276" w:type="dxa"/>
          </w:tcPr>
          <w:p w14:paraId="23D3E496" w14:textId="77777777" w:rsidR="00BB4D58" w:rsidRPr="000B501F" w:rsidRDefault="00BB4D58" w:rsidP="003B2CA6">
            <w:pPr>
              <w:pStyle w:val="TAC"/>
            </w:pPr>
            <w:r w:rsidRPr="000B501F">
              <w:t>0..1</w:t>
            </w:r>
          </w:p>
        </w:tc>
        <w:tc>
          <w:tcPr>
            <w:tcW w:w="1134" w:type="dxa"/>
            <w:tcBorders>
              <w:top w:val="nil"/>
              <w:bottom w:val="nil"/>
            </w:tcBorders>
            <w:shd w:val="clear" w:color="auto" w:fill="auto"/>
          </w:tcPr>
          <w:p w14:paraId="12F50677" w14:textId="77777777" w:rsidR="00BB4D58" w:rsidRPr="000B501F" w:rsidRDefault="00BB4D58" w:rsidP="003B2CA6">
            <w:pPr>
              <w:pStyle w:val="TAL"/>
            </w:pPr>
          </w:p>
        </w:tc>
        <w:tc>
          <w:tcPr>
            <w:tcW w:w="4956" w:type="dxa"/>
          </w:tcPr>
          <w:p w14:paraId="5D05D101" w14:textId="77777777" w:rsidR="00BB4D58" w:rsidRPr="000B501F" w:rsidRDefault="00BB4D58" w:rsidP="003B2CA6">
            <w:pPr>
              <w:pStyle w:val="TAL"/>
            </w:pPr>
            <w:r w:rsidRPr="000B501F">
              <w:t>The operating mode in the case where multiple modes are defined in clause 6 for the indicated distribution method.</w:t>
            </w:r>
          </w:p>
        </w:tc>
      </w:tr>
    </w:tbl>
    <w:tbl>
      <w:tblPr>
        <w:tblStyle w:val="TableGrid3"/>
        <w:tblW w:w="0" w:type="auto"/>
        <w:tblLayout w:type="fixed"/>
        <w:tblLook w:val="04A0" w:firstRow="1" w:lastRow="0" w:firstColumn="1" w:lastColumn="0" w:noHBand="0" w:noVBand="1"/>
      </w:tblPr>
      <w:tblGrid>
        <w:gridCol w:w="2263"/>
        <w:gridCol w:w="1276"/>
        <w:gridCol w:w="1134"/>
        <w:gridCol w:w="4956"/>
      </w:tblGrid>
      <w:tr w:rsidR="00BB4D58" w:rsidRPr="000B501F" w14:paraId="57485DED" w14:textId="77777777" w:rsidTr="003B2CA6">
        <w:tc>
          <w:tcPr>
            <w:tcW w:w="2263" w:type="dxa"/>
          </w:tcPr>
          <w:p w14:paraId="23CAD19D" w14:textId="77777777" w:rsidR="00BB4D58" w:rsidRPr="000B501F" w:rsidRDefault="00BB4D58" w:rsidP="003B2CA6">
            <w:pPr>
              <w:pStyle w:val="TAL"/>
              <w:keepNext w:val="0"/>
            </w:pPr>
            <w:r w:rsidRPr="000B501F">
              <w:t>FEC configuration</w:t>
            </w:r>
          </w:p>
        </w:tc>
        <w:tc>
          <w:tcPr>
            <w:tcW w:w="1276" w:type="dxa"/>
          </w:tcPr>
          <w:p w14:paraId="36D82C4F" w14:textId="77777777" w:rsidR="00BB4D58" w:rsidRPr="000B501F" w:rsidRDefault="00BB4D58" w:rsidP="003B2CA6">
            <w:pPr>
              <w:pStyle w:val="TAC"/>
              <w:keepNext w:val="0"/>
            </w:pPr>
            <w:r w:rsidRPr="000B501F">
              <w:t>0..1</w:t>
            </w:r>
          </w:p>
        </w:tc>
        <w:tc>
          <w:tcPr>
            <w:tcW w:w="1134" w:type="dxa"/>
            <w:tcBorders>
              <w:top w:val="nil"/>
            </w:tcBorders>
            <w:shd w:val="clear" w:color="auto" w:fill="auto"/>
          </w:tcPr>
          <w:p w14:paraId="1E2895FD" w14:textId="77777777" w:rsidR="00BB4D58" w:rsidRPr="000B501F" w:rsidRDefault="00BB4D58" w:rsidP="003B2CA6">
            <w:pPr>
              <w:pStyle w:val="TAL"/>
              <w:keepNext w:val="0"/>
            </w:pPr>
          </w:p>
        </w:tc>
        <w:tc>
          <w:tcPr>
            <w:tcW w:w="4956" w:type="dxa"/>
          </w:tcPr>
          <w:p w14:paraId="160EC2BC" w14:textId="77777777" w:rsidR="00BB4D58" w:rsidRPr="000B501F" w:rsidRDefault="00BB4D58" w:rsidP="003B2CA6">
            <w:pPr>
              <w:pStyle w:val="TAL"/>
            </w:pPr>
            <w:r w:rsidRPr="000B501F">
              <w:t>Configuration for Application Layer FEC (AL-FEC) information added by the MBSTF to protect this MBS Distribution Session.</w:t>
            </w:r>
          </w:p>
          <w:p w14:paraId="4F516623" w14:textId="77777777" w:rsidR="00BB4D58" w:rsidRPr="000B501F" w:rsidRDefault="00BB4D58" w:rsidP="003B2CA6">
            <w:pPr>
              <w:pStyle w:val="TALcontinuation"/>
            </w:pPr>
            <w:r w:rsidRPr="000B501F">
              <w:t>The AL</w:t>
            </w:r>
            <w:r w:rsidRPr="000B501F">
              <w:noBreakHyphen/>
              <w:t xml:space="preserve">FEC scheme shall be identified using a term from the Reliable Multicast Transport (RMT) controlled vocabulary of FEC Encoding IDs [17] expressed as a fully-qualified URI, e.g. </w:t>
            </w:r>
            <w:r w:rsidRPr="000B501F">
              <w:rPr>
                <w:rStyle w:val="Codechar"/>
              </w:rPr>
              <w:t>urn:ietf:rmt:fec:encoding:0</w:t>
            </w:r>
            <w:r w:rsidRPr="000B501F">
              <w:t>.</w:t>
            </w:r>
          </w:p>
          <w:p w14:paraId="00C81D44" w14:textId="77777777" w:rsidR="00BB4D58" w:rsidRPr="000B501F" w:rsidRDefault="00BB4D58" w:rsidP="003B2CA6">
            <w:pPr>
              <w:pStyle w:val="TALcontinuation"/>
            </w:pPr>
            <w:r w:rsidRPr="000B501F">
              <w:t>The overhead of AL</w:t>
            </w:r>
            <w:r w:rsidRPr="000B501F">
              <w:noBreakHyphen/>
              <w:t>FEC protection shall be specified as a proportion of the (unprotected) MBS data, e.g. 1.1 for 10% overhead.</w:t>
            </w:r>
          </w:p>
          <w:p w14:paraId="1817774C" w14:textId="77777777" w:rsidR="00BB4D58" w:rsidRPr="000B501F" w:rsidRDefault="00BB4D58" w:rsidP="003B2CA6">
            <w:pPr>
              <w:pStyle w:val="TALcontinuation"/>
            </w:pPr>
            <w:r w:rsidRPr="000B501F">
              <w:t>Additional scheme-specific parameters may be signalled in the form of uncontrolled name–value pairs.</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BB4D58" w:rsidRPr="000B501F" w14:paraId="6D18A124" w14:textId="77777777" w:rsidTr="003B2CA6">
        <w:tc>
          <w:tcPr>
            <w:tcW w:w="2263" w:type="dxa"/>
            <w:tcBorders>
              <w:top w:val="single" w:sz="4" w:space="0" w:color="auto"/>
              <w:left w:val="single" w:sz="4" w:space="0" w:color="auto"/>
              <w:bottom w:val="single" w:sz="4" w:space="0" w:color="auto"/>
              <w:right w:val="single" w:sz="4" w:space="0" w:color="auto"/>
            </w:tcBorders>
          </w:tcPr>
          <w:p w14:paraId="0E481EBC" w14:textId="77777777" w:rsidR="00BB4D58" w:rsidRPr="000B501F" w:rsidRDefault="00BB4D58" w:rsidP="003B2CA6">
            <w:pPr>
              <w:pStyle w:val="TAL"/>
              <w:keepNext w:val="0"/>
            </w:pPr>
            <w:r w:rsidRPr="000B501F">
              <w:rPr>
                <w:rFonts w:eastAsiaTheme="minorEastAsia" w:hint="eastAsia"/>
                <w:lang w:eastAsia="zh-CN"/>
              </w:rPr>
              <w:t>T</w:t>
            </w:r>
            <w:r w:rsidRPr="000B501F">
              <w:rPr>
                <w:rFonts w:eastAsiaTheme="minorEastAsia"/>
                <w:lang w:eastAsia="zh-CN"/>
              </w:rPr>
              <w:t>ransport security protection</w:t>
            </w:r>
          </w:p>
        </w:tc>
        <w:tc>
          <w:tcPr>
            <w:tcW w:w="1276" w:type="dxa"/>
            <w:tcBorders>
              <w:top w:val="single" w:sz="4" w:space="0" w:color="auto"/>
              <w:left w:val="single" w:sz="4" w:space="0" w:color="auto"/>
              <w:bottom w:val="single" w:sz="4" w:space="0" w:color="auto"/>
              <w:right w:val="single" w:sz="4" w:space="0" w:color="auto"/>
            </w:tcBorders>
          </w:tcPr>
          <w:p w14:paraId="7FCFD4FB" w14:textId="77777777" w:rsidR="00BB4D58" w:rsidRPr="000B501F" w:rsidRDefault="00BB4D58" w:rsidP="003B2CA6">
            <w:pPr>
              <w:pStyle w:val="TAC"/>
              <w:keepNext w:val="0"/>
            </w:pPr>
            <w:r w:rsidRPr="000B501F">
              <w:rPr>
                <w:rFonts w:eastAsiaTheme="minorEastAsia"/>
                <w:lang w:eastAsia="zh-CN"/>
              </w:rPr>
              <w:t>1..1</w:t>
            </w:r>
          </w:p>
        </w:tc>
        <w:tc>
          <w:tcPr>
            <w:tcW w:w="1134" w:type="dxa"/>
            <w:tcBorders>
              <w:left w:val="single" w:sz="4" w:space="0" w:color="auto"/>
              <w:bottom w:val="single" w:sz="4" w:space="0" w:color="auto"/>
              <w:right w:val="single" w:sz="4" w:space="0" w:color="auto"/>
            </w:tcBorders>
          </w:tcPr>
          <w:p w14:paraId="632A9459" w14:textId="77777777" w:rsidR="00BB4D58" w:rsidRPr="000B501F" w:rsidRDefault="00BB4D58" w:rsidP="003B2CA6">
            <w:pPr>
              <w:pStyle w:val="TAL"/>
              <w:keepNext w:val="0"/>
            </w:pPr>
          </w:p>
        </w:tc>
        <w:tc>
          <w:tcPr>
            <w:tcW w:w="4956" w:type="dxa"/>
            <w:tcBorders>
              <w:top w:val="single" w:sz="4" w:space="0" w:color="auto"/>
              <w:left w:val="single" w:sz="4" w:space="0" w:color="auto"/>
              <w:bottom w:val="single" w:sz="4" w:space="0" w:color="auto"/>
              <w:right w:val="single" w:sz="4" w:space="0" w:color="auto"/>
            </w:tcBorders>
          </w:tcPr>
          <w:p w14:paraId="7389FB36" w14:textId="77777777" w:rsidR="00BB4D58" w:rsidRPr="000B501F" w:rsidRDefault="00BB4D58" w:rsidP="003B2CA6">
            <w:pPr>
              <w:pStyle w:val="TAL"/>
              <w:rPr>
                <w:rFonts w:eastAsiaTheme="minorEastAsia"/>
                <w:lang w:eastAsia="zh-CN"/>
              </w:rPr>
            </w:pPr>
            <w:r w:rsidRPr="000B501F">
              <w:rPr>
                <w:rFonts w:eastAsiaTheme="minorEastAsia"/>
                <w:lang w:eastAsia="zh-CN"/>
              </w:rPr>
              <w:t>A flag indicating whether transport security protection is required by the MBS Application Provider for this MBS Distribution Session.</w:t>
            </w:r>
          </w:p>
          <w:p w14:paraId="0F774181" w14:textId="77777777" w:rsidR="00BB4D58" w:rsidRPr="000B501F" w:rsidRDefault="00BB4D58" w:rsidP="003B2CA6">
            <w:pPr>
              <w:pStyle w:val="TALcontinuation"/>
            </w:pPr>
            <w:r w:rsidRPr="000B501F">
              <w:rPr>
                <w:lang w:eastAsia="zh-CN"/>
              </w:rPr>
              <w:t>The MBSSF determines whether the control plane security procedure (see NOTE 5) or the user plane security procedure is selected. (See annex W of TS 33.501 [18] for details of these procedures.)</w:t>
            </w:r>
          </w:p>
        </w:tc>
      </w:tr>
      <w:tr w:rsidR="00BB4D58" w:rsidRPr="000B501F" w14:paraId="1EF4E832" w14:textId="77777777" w:rsidTr="003B2CA6">
        <w:tc>
          <w:tcPr>
            <w:tcW w:w="2263" w:type="dxa"/>
          </w:tcPr>
          <w:p w14:paraId="64EAD385" w14:textId="77777777" w:rsidR="00BB4D58" w:rsidRPr="000B501F" w:rsidRDefault="00BB4D58" w:rsidP="003B2CA6">
            <w:pPr>
              <w:pStyle w:val="TAL"/>
            </w:pPr>
            <w:r w:rsidRPr="000B501F">
              <w:t>Traffic marking information</w:t>
            </w:r>
          </w:p>
        </w:tc>
        <w:tc>
          <w:tcPr>
            <w:tcW w:w="1276" w:type="dxa"/>
          </w:tcPr>
          <w:p w14:paraId="1FC16F75" w14:textId="77777777" w:rsidR="00BB4D58" w:rsidRPr="000B501F" w:rsidRDefault="00BB4D58" w:rsidP="003B2CA6">
            <w:pPr>
              <w:pStyle w:val="TAC"/>
            </w:pPr>
            <w:r w:rsidRPr="000B501F">
              <w:t>0..1</w:t>
            </w:r>
          </w:p>
        </w:tc>
        <w:tc>
          <w:tcPr>
            <w:tcW w:w="1134" w:type="dxa"/>
          </w:tcPr>
          <w:p w14:paraId="5ADDA2AF" w14:textId="77777777" w:rsidR="00BB4D58" w:rsidRPr="000B501F" w:rsidRDefault="00BB4D58" w:rsidP="003B2CA6">
            <w:pPr>
              <w:pStyle w:val="TAL"/>
            </w:pPr>
            <w:r w:rsidRPr="000B501F">
              <w:t>MBS Application Provider or MBSF</w:t>
            </w:r>
          </w:p>
        </w:tc>
        <w:tc>
          <w:tcPr>
            <w:tcW w:w="4956" w:type="dxa"/>
          </w:tcPr>
          <w:p w14:paraId="03B702D9" w14:textId="77777777" w:rsidR="00BB4D58" w:rsidRPr="000B501F" w:rsidRDefault="00BB4D58" w:rsidP="003B2CA6">
            <w:pPr>
              <w:pStyle w:val="TAL"/>
            </w:pPr>
            <w:r w:rsidRPr="000B501F">
              <w:t>Information (e.g. a Differentiated Services Code Point) used by the MBSTF to mark the multicast packets that it conveys to the MB</w:t>
            </w:r>
            <w:r w:rsidRPr="000B501F">
              <w:noBreakHyphen/>
              <w:t>UPF at reference point Nmb9.</w:t>
            </w:r>
          </w:p>
        </w:tc>
      </w:tr>
    </w:tbl>
    <w:tbl>
      <w:tblPr>
        <w:tblStyle w:val="TableGrid4"/>
        <w:tblW w:w="0" w:type="auto"/>
        <w:tblLayout w:type="fixed"/>
        <w:tblLook w:val="04A0" w:firstRow="1" w:lastRow="0" w:firstColumn="1" w:lastColumn="0" w:noHBand="0" w:noVBand="1"/>
      </w:tblPr>
      <w:tblGrid>
        <w:gridCol w:w="2263"/>
        <w:gridCol w:w="1276"/>
        <w:gridCol w:w="1134"/>
        <w:gridCol w:w="4956"/>
      </w:tblGrid>
      <w:tr w:rsidR="00BB4D58" w:rsidRPr="000B501F" w14:paraId="7AD703C5" w14:textId="77777777" w:rsidTr="003B2CA6">
        <w:tc>
          <w:tcPr>
            <w:tcW w:w="2263" w:type="dxa"/>
            <w:shd w:val="clear" w:color="auto" w:fill="D9D9D9" w:themeFill="background1" w:themeFillShade="D9"/>
          </w:tcPr>
          <w:p w14:paraId="347C83D5" w14:textId="77777777" w:rsidR="00BB4D58" w:rsidRPr="000B501F" w:rsidRDefault="00BB4D58" w:rsidP="003B2CA6">
            <w:pPr>
              <w:pStyle w:val="TAL"/>
            </w:pPr>
            <w:r w:rsidRPr="000B501F">
              <w:t>Time service endpoints</w:t>
            </w:r>
          </w:p>
        </w:tc>
        <w:tc>
          <w:tcPr>
            <w:tcW w:w="1276" w:type="dxa"/>
            <w:shd w:val="clear" w:color="auto" w:fill="D9D9D9" w:themeFill="background1" w:themeFillShade="D9"/>
          </w:tcPr>
          <w:p w14:paraId="27DA48AA" w14:textId="77777777" w:rsidR="00BB4D58" w:rsidRPr="000B501F" w:rsidRDefault="00BB4D58" w:rsidP="003B2CA6">
            <w:pPr>
              <w:pStyle w:val="TAC"/>
            </w:pPr>
            <w:r w:rsidRPr="000B501F">
              <w:t>0..N</w:t>
            </w:r>
          </w:p>
        </w:tc>
        <w:tc>
          <w:tcPr>
            <w:tcW w:w="1134" w:type="dxa"/>
            <w:shd w:val="clear" w:color="auto" w:fill="D9D9D9" w:themeFill="background1" w:themeFillShade="D9"/>
          </w:tcPr>
          <w:p w14:paraId="7C2263C4" w14:textId="77777777" w:rsidR="00BB4D58" w:rsidRPr="000B501F" w:rsidRDefault="00BB4D58" w:rsidP="003B2CA6">
            <w:pPr>
              <w:pStyle w:val="TAL"/>
            </w:pPr>
            <w:r w:rsidRPr="000B501F">
              <w:t>MBS AS</w:t>
            </w:r>
          </w:p>
        </w:tc>
        <w:tc>
          <w:tcPr>
            <w:tcW w:w="4956" w:type="dxa"/>
            <w:shd w:val="clear" w:color="auto" w:fill="D9D9D9" w:themeFill="background1" w:themeFillShade="D9"/>
          </w:tcPr>
          <w:p w14:paraId="4E5A5761" w14:textId="77777777" w:rsidR="00BB4D58" w:rsidRPr="000B501F" w:rsidRDefault="00BB4D58" w:rsidP="003B2CA6">
            <w:pPr>
              <w:pStyle w:val="TAL"/>
            </w:pPr>
            <w:r w:rsidRPr="000B501F">
              <w:t>A set of endpoints provided by the MBS AS and used by the MBS Client to synchronise its clock with the needed precision (see NOTE 1, NOTE 2).</w:t>
            </w:r>
          </w:p>
        </w:tc>
      </w:tr>
    </w:tbl>
    <w:tbl>
      <w:tblPr>
        <w:tblStyle w:val="TableGrid"/>
        <w:tblW w:w="0" w:type="auto"/>
        <w:tblLayout w:type="fixed"/>
        <w:tblLook w:val="04A0" w:firstRow="1" w:lastRow="0" w:firstColumn="1" w:lastColumn="0" w:noHBand="0" w:noVBand="1"/>
      </w:tblPr>
      <w:tblGrid>
        <w:gridCol w:w="9629"/>
      </w:tblGrid>
      <w:tr w:rsidR="00BB4D58" w:rsidRPr="000B501F" w14:paraId="6110D2AC" w14:textId="77777777" w:rsidTr="003B2CA6">
        <w:tc>
          <w:tcPr>
            <w:tcW w:w="9629" w:type="dxa"/>
          </w:tcPr>
          <w:p w14:paraId="25B88D1C" w14:textId="77777777" w:rsidR="00BB4D58" w:rsidRPr="000B501F" w:rsidRDefault="00BB4D58" w:rsidP="003B2CA6">
            <w:pPr>
              <w:pStyle w:val="TAN"/>
            </w:pPr>
            <w:r w:rsidRPr="000B501F">
              <w:t>NOTE 1:</w:t>
            </w:r>
            <w:r w:rsidRPr="000B501F">
              <w:tab/>
              <w:t>Internal parameter not exposed to the MBS Application Provider.</w:t>
            </w:r>
          </w:p>
          <w:p w14:paraId="340A3E6B" w14:textId="77777777" w:rsidR="00BB4D58" w:rsidRPr="000B501F" w:rsidRDefault="00BB4D58" w:rsidP="003B2CA6">
            <w:pPr>
              <w:pStyle w:val="TAN"/>
            </w:pPr>
            <w:r w:rsidRPr="000B501F">
              <w:t>NOTE 2:</w:t>
            </w:r>
            <w:r w:rsidRPr="000B501F">
              <w:tab/>
              <w:t>Parameter not relevant to the MBSTF.</w:t>
            </w:r>
          </w:p>
          <w:p w14:paraId="08096125" w14:textId="77777777" w:rsidR="00BB4D58" w:rsidRPr="000B501F" w:rsidRDefault="00BB4D58" w:rsidP="003B2CA6">
            <w:pPr>
              <w:pStyle w:val="TAN"/>
            </w:pPr>
            <w:r w:rsidRPr="000B501F">
              <w:t>NOTE 3:</w:t>
            </w:r>
            <w:r w:rsidRPr="000B501F">
              <w:tab/>
              <w:t>Used to guide frequency selection by the UE for a broadcast MBS Session.</w:t>
            </w:r>
          </w:p>
          <w:p w14:paraId="6AE08CD9" w14:textId="77777777" w:rsidR="00BB4D58" w:rsidRPr="000B501F" w:rsidRDefault="00BB4D58" w:rsidP="003B2CA6">
            <w:pPr>
              <w:pStyle w:val="TAN"/>
              <w:rPr>
                <w:lang w:eastAsia="zh-CN"/>
              </w:rPr>
            </w:pPr>
            <w:r w:rsidRPr="000B501F">
              <w:t xml:space="preserve">NOTE 4: </w:t>
            </w:r>
            <w:r w:rsidRPr="000B501F">
              <w:tab/>
              <w:t>At least o</w:t>
            </w:r>
            <w:r w:rsidRPr="000B501F">
              <w:rPr>
                <w:lang w:eastAsia="zh-CN"/>
              </w:rPr>
              <w:t>ne of</w:t>
            </w:r>
            <w:r w:rsidRPr="000B501F">
              <w:rPr>
                <w:rFonts w:hint="eastAsia"/>
                <w:lang w:eastAsia="zh-CN"/>
              </w:rPr>
              <w:t xml:space="preserve"> </w:t>
            </w:r>
            <w:r w:rsidRPr="000B501F">
              <w:rPr>
                <w:i/>
                <w:iCs/>
              </w:rPr>
              <w:t>MB</w:t>
            </w:r>
            <w:r w:rsidRPr="000B501F">
              <w:rPr>
                <w:i/>
                <w:iCs/>
              </w:rPr>
              <w:noBreakHyphen/>
              <w:t>UPF tunnel endpoint address</w:t>
            </w:r>
            <w:r w:rsidRPr="000B501F">
              <w:rPr>
                <w:lang w:eastAsia="zh-CN"/>
              </w:rPr>
              <w:t xml:space="preserve"> or </w:t>
            </w:r>
            <w:r w:rsidRPr="000B501F">
              <w:rPr>
                <w:i/>
                <w:iCs/>
              </w:rPr>
              <w:t>MBMS GW tunnel endpoint address</w:t>
            </w:r>
            <w:r w:rsidRPr="000B501F">
              <w:rPr>
                <w:lang w:eastAsia="zh-CN"/>
              </w:rPr>
              <w:t xml:space="preserve"> shall be present.</w:t>
            </w:r>
          </w:p>
          <w:p w14:paraId="43885AD1" w14:textId="77777777" w:rsidR="00BB4D58" w:rsidRPr="000B501F" w:rsidRDefault="00BB4D58" w:rsidP="003B2CA6">
            <w:pPr>
              <w:pStyle w:val="TAN"/>
            </w:pPr>
            <w:r w:rsidRPr="000B501F">
              <w:rPr>
                <w:rFonts w:eastAsiaTheme="minorEastAsia" w:hint="eastAsia"/>
                <w:lang w:eastAsia="zh-CN"/>
              </w:rPr>
              <w:t>N</w:t>
            </w:r>
            <w:r w:rsidRPr="000B501F">
              <w:rPr>
                <w:rFonts w:eastAsiaTheme="minorEastAsia"/>
                <w:lang w:eastAsia="zh-CN"/>
              </w:rPr>
              <w:t>OTE 5:</w:t>
            </w:r>
            <w:r w:rsidRPr="000B501F">
              <w:rPr>
                <w:rFonts w:eastAsiaTheme="minorEastAsia"/>
                <w:lang w:eastAsia="zh-CN"/>
              </w:rPr>
              <w:tab/>
              <w:t>The control plane security procedure (see clause W.4.1.2 of TS 33.501 [18]) is a</w:t>
            </w:r>
            <w:r w:rsidRPr="000B501F">
              <w:rPr>
                <w:lang w:eastAsia="zh-CN"/>
              </w:rPr>
              <w:t>pplicable only to Multicast MBS Session(s)</w:t>
            </w:r>
            <w:r w:rsidRPr="000B501F">
              <w:t>.</w:t>
            </w:r>
          </w:p>
        </w:tc>
      </w:tr>
    </w:tbl>
    <w:p w14:paraId="5D6F0D04" w14:textId="77777777" w:rsidR="00BB4D58" w:rsidRPr="000B501F" w:rsidRDefault="00BB4D58" w:rsidP="00BB4D58">
      <w:pPr>
        <w:pStyle w:val="FP"/>
      </w:pPr>
    </w:p>
    <w:p w14:paraId="085327F3" w14:textId="77777777" w:rsidR="00BB4D58" w:rsidRPr="000B501F" w:rsidRDefault="00BB4D58" w:rsidP="00BB4D58">
      <w:r w:rsidRPr="000B501F">
        <w:t xml:space="preserve">An MBS Distribution Session Announcement (see clause 4.5.8 below) shall be associated with an MBS Distribution Session when the latter is in the </w:t>
      </w:r>
      <w:r w:rsidRPr="000B501F">
        <w:rPr>
          <w:rStyle w:val="Codechar"/>
        </w:rPr>
        <w:t>ESTABLISHED</w:t>
      </w:r>
      <w:r w:rsidRPr="000B501F">
        <w:t xml:space="preserve"> or </w:t>
      </w:r>
      <w:r w:rsidRPr="000B501F">
        <w:rPr>
          <w:rStyle w:val="Codechar"/>
        </w:rPr>
        <w:t>ACTIVE</w:t>
      </w:r>
      <w:r w:rsidRPr="000B501F">
        <w:t xml:space="preserve"> state.</w:t>
      </w:r>
    </w:p>
    <w:p w14:paraId="7930526A" w14:textId="77777777" w:rsidR="00BB4D58" w:rsidRPr="000B501F" w:rsidRDefault="00BB4D58" w:rsidP="00BB4D58">
      <w:pPr>
        <w:keepNext/>
      </w:pPr>
      <w:r w:rsidRPr="000B501F">
        <w:lastRenderedPageBreak/>
        <w:t>The following MBS Distribution Session parameters are additionally relevant when the distribution method is the Object Distribution Method:</w:t>
      </w:r>
    </w:p>
    <w:p w14:paraId="4DD6B51A" w14:textId="77777777" w:rsidR="00BB4D58" w:rsidRPr="000B501F" w:rsidRDefault="00BB4D58" w:rsidP="00BB4D58">
      <w:pPr>
        <w:pStyle w:val="TH"/>
      </w:pPr>
      <w:bookmarkStart w:id="4" w:name="_CRTable4_5_62"/>
      <w:bookmarkStart w:id="5" w:name="_Hlk138409227"/>
      <w:r w:rsidRPr="000B501F">
        <w:t xml:space="preserve">Table </w:t>
      </w:r>
      <w:bookmarkEnd w:id="4"/>
      <w:r w:rsidRPr="000B501F">
        <w:t>4.5.6</w:t>
      </w:r>
      <w:r w:rsidRPr="000B501F">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1696"/>
        <w:gridCol w:w="1276"/>
        <w:gridCol w:w="1134"/>
        <w:gridCol w:w="5523"/>
      </w:tblGrid>
      <w:tr w:rsidR="00BB4D58" w:rsidRPr="000B501F" w14:paraId="61019E63" w14:textId="77777777" w:rsidTr="003B2CA6">
        <w:tc>
          <w:tcPr>
            <w:tcW w:w="1696" w:type="dxa"/>
            <w:tcBorders>
              <w:top w:val="single" w:sz="4" w:space="0" w:color="auto"/>
              <w:left w:val="single" w:sz="4" w:space="0" w:color="auto"/>
              <w:bottom w:val="single" w:sz="4" w:space="0" w:color="auto"/>
              <w:right w:val="single" w:sz="4" w:space="0" w:color="auto"/>
            </w:tcBorders>
            <w:shd w:val="clear" w:color="auto" w:fill="BFBFBF"/>
            <w:hideMark/>
          </w:tcPr>
          <w:p w14:paraId="40EE8561" w14:textId="77777777" w:rsidR="00BB4D58" w:rsidRPr="000B501F" w:rsidRDefault="00BB4D58" w:rsidP="003B2CA6">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197FB966" w14:textId="77777777" w:rsidR="00BB4D58" w:rsidRPr="000B501F" w:rsidRDefault="00BB4D58" w:rsidP="003B2CA6">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53F84BC1" w14:textId="77777777" w:rsidR="00BB4D58" w:rsidRPr="000B501F" w:rsidRDefault="00BB4D58" w:rsidP="003B2CA6">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hideMark/>
          </w:tcPr>
          <w:p w14:paraId="777F12D0" w14:textId="77777777" w:rsidR="00BB4D58" w:rsidRPr="000B501F" w:rsidRDefault="00BB4D58" w:rsidP="003B2CA6">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Description</w:t>
            </w:r>
          </w:p>
        </w:tc>
      </w:tr>
      <w:tr w:rsidR="00BB4D58" w:rsidRPr="000B501F" w14:paraId="1C287281" w14:textId="77777777" w:rsidTr="003B2CA6">
        <w:tc>
          <w:tcPr>
            <w:tcW w:w="1696" w:type="dxa"/>
            <w:hideMark/>
          </w:tcPr>
          <w:p w14:paraId="16261A4D"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acquisition method</w:t>
            </w:r>
          </w:p>
        </w:tc>
        <w:tc>
          <w:tcPr>
            <w:tcW w:w="1276" w:type="dxa"/>
            <w:hideMark/>
          </w:tcPr>
          <w:p w14:paraId="4ECBC9BF" w14:textId="77777777" w:rsidR="00BB4D58" w:rsidRPr="000B501F" w:rsidRDefault="00BB4D58" w:rsidP="003B2CA6">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1..1</w:t>
            </w:r>
          </w:p>
        </w:tc>
        <w:tc>
          <w:tcPr>
            <w:tcW w:w="1134" w:type="dxa"/>
            <w:hideMark/>
          </w:tcPr>
          <w:p w14:paraId="7B07930D"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 Application Provider</w:t>
            </w:r>
          </w:p>
        </w:tc>
        <w:tc>
          <w:tcPr>
            <w:tcW w:w="5523" w:type="dxa"/>
            <w:hideMark/>
          </w:tcPr>
          <w:p w14:paraId="6CA164CA"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Indicates whether the objects(s) to be acquired and possibly distributed as part of the corresponding MBS User Data Ingest Session are to be pushed into the MBSTF by the MBS Application Provider or whether they are to be pulled from the MBS Application Provider by the MBSTF.</w:t>
            </w:r>
          </w:p>
          <w:p w14:paraId="06A47805" w14:textId="77777777" w:rsidR="00BB4D58" w:rsidRPr="000B501F" w:rsidRDefault="00BB4D58" w:rsidP="003B2CA6">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In the latter case, the </w:t>
            </w:r>
            <w:r w:rsidRPr="000B501F">
              <w:rPr>
                <w:rFonts w:ascii="Arial" w:eastAsia="SimSun" w:hAnsi="Arial"/>
                <w:i/>
                <w:iCs/>
                <w:sz w:val="18"/>
                <w:lang w:eastAsia="en-GB"/>
              </w:rPr>
              <w:t>Object acquisition method</w:t>
            </w:r>
            <w:r w:rsidRPr="000B501F">
              <w:rPr>
                <w:rFonts w:ascii="Arial" w:eastAsia="SimSun" w:hAnsi="Arial"/>
                <w:sz w:val="18"/>
                <w:lang w:eastAsia="en-GB"/>
              </w:rP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6E9D1B2D" w14:textId="77777777" w:rsidR="00BB4D58" w:rsidRPr="000B501F" w:rsidRDefault="00BB4D58" w:rsidP="003B2CA6">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When a reference to an object manifest is provided as the </w:t>
            </w:r>
            <w:r w:rsidRPr="000B501F">
              <w:rPr>
                <w:rFonts w:ascii="Arial" w:eastAsia="SimSun" w:hAnsi="Arial"/>
                <w:i/>
                <w:iCs/>
                <w:sz w:val="18"/>
                <w:lang w:eastAsia="en-GB"/>
              </w:rPr>
              <w:t>Object acquisition identifiers</w:t>
            </w:r>
            <w:r w:rsidRPr="000B501F">
              <w:rPr>
                <w:rFonts w:ascii="Arial" w:eastAsia="SimSun" w:hAnsi="Arial"/>
                <w:sz w:val="18"/>
                <w:lang w:eastAsia="en-GB"/>
              </w:rPr>
              <w:t>, it is the responsibility of the MBSTF to check for updates to the object manifest itself in an efficient manner.</w:t>
            </w:r>
          </w:p>
        </w:tc>
      </w:tr>
      <w:tr w:rsidR="00BB4D58" w:rsidRPr="000B501F" w14:paraId="5F1F0EEE" w14:textId="77777777" w:rsidTr="003B2CA6">
        <w:tc>
          <w:tcPr>
            <w:tcW w:w="1696" w:type="dxa"/>
            <w:hideMark/>
          </w:tcPr>
          <w:p w14:paraId="56BD7ABB" w14:textId="77777777" w:rsidR="00BB4D58" w:rsidRPr="000B501F" w:rsidRDefault="00BB4D58" w:rsidP="003B2CA6">
            <w:pPr>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acquisition identifiers</w:t>
            </w:r>
          </w:p>
        </w:tc>
        <w:tc>
          <w:tcPr>
            <w:tcW w:w="1276" w:type="dxa"/>
            <w:hideMark/>
          </w:tcPr>
          <w:p w14:paraId="3E1A36CB" w14:textId="77777777" w:rsidR="00BB4D58" w:rsidRPr="000B501F" w:rsidRDefault="00BB4D58" w:rsidP="003B2CA6">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w:t>
            </w:r>
          </w:p>
        </w:tc>
        <w:tc>
          <w:tcPr>
            <w:tcW w:w="1134" w:type="dxa"/>
            <w:hideMark/>
          </w:tcPr>
          <w:p w14:paraId="0EB4E1F1" w14:textId="77777777" w:rsidR="00BB4D58" w:rsidRPr="000B501F" w:rsidRDefault="00BB4D58" w:rsidP="003B2CA6">
            <w:pPr>
              <w:spacing w:after="0"/>
              <w:rPr>
                <w:rFonts w:ascii="Arial" w:hAnsi="Arial"/>
                <w:sz w:val="18"/>
              </w:rPr>
            </w:pPr>
            <w:r w:rsidRPr="000B501F">
              <w:rPr>
                <w:rFonts w:ascii="Arial" w:hAnsi="Arial"/>
                <w:sz w:val="18"/>
                <w:lang w:eastAsia="en-GB"/>
              </w:rPr>
              <w:t>MBS Application Provider</w:t>
            </w:r>
          </w:p>
        </w:tc>
        <w:tc>
          <w:tcPr>
            <w:tcW w:w="5523" w:type="dxa"/>
            <w:hideMark/>
          </w:tcPr>
          <w:p w14:paraId="4C4C8602"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Directly or indirectly identifies the object(s) to be ingested and distributed by the MBSTF during this MBS Distribution Session.</w:t>
            </w:r>
          </w:p>
          <w:p w14:paraId="2EBDE20E" w14:textId="77777777" w:rsidR="00BB4D58" w:rsidRPr="000B501F" w:rsidRDefault="00BB4D58" w:rsidP="003B2CA6">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This could be the ingest URL of the object, the ingest URL of a manifest describing a set of objects or the ingest URL of an </w:t>
            </w:r>
            <w:bookmarkStart w:id="6" w:name="_Hlk135126044"/>
            <w:r w:rsidRPr="000B501F">
              <w:rPr>
                <w:rFonts w:ascii="Arial" w:eastAsia="SimSun" w:hAnsi="Arial"/>
                <w:sz w:val="18"/>
                <w:lang w:eastAsia="en-GB"/>
              </w:rPr>
              <w:t>Application Service Entry Point document</w:t>
            </w:r>
            <w:bookmarkEnd w:id="6"/>
            <w:r w:rsidRPr="000B501F">
              <w:rPr>
                <w:rFonts w:ascii="Arial" w:eastAsia="SimSun" w:hAnsi="Arial"/>
                <w:sz w:val="18"/>
                <w:lang w:eastAsia="en-GB"/>
              </w:rPr>
              <w:t>.</w:t>
            </w:r>
          </w:p>
          <w:p w14:paraId="4595F912" w14:textId="77777777" w:rsidR="00BB4D58" w:rsidRPr="000B501F" w:rsidRDefault="00BB4D58" w:rsidP="003B2CA6">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For both pull- and push-based object acquisition, values are expressed as URL paths to be resolved relative to the </w:t>
            </w:r>
            <w:r w:rsidRPr="000B501F">
              <w:rPr>
                <w:rFonts w:ascii="Arial" w:eastAsia="SimSun" w:hAnsi="Arial"/>
                <w:i/>
                <w:iCs/>
                <w:sz w:val="18"/>
                <w:lang w:eastAsia="en-GB"/>
              </w:rPr>
              <w:t>Object ingest base URL</w:t>
            </w:r>
            <w:r w:rsidRPr="000B501F">
              <w:rPr>
                <w:rFonts w:ascii="Arial" w:eastAsia="SimSun" w:hAnsi="Arial"/>
                <w:sz w:val="18"/>
                <w:lang w:eastAsia="en-GB"/>
              </w:rPr>
              <w:t>.</w:t>
            </w:r>
          </w:p>
          <w:p w14:paraId="2580F40B" w14:textId="77777777" w:rsidR="00BB4D58" w:rsidRPr="000B501F" w:rsidRDefault="00BB4D58" w:rsidP="003B2CA6">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Constraints on this parameter are specified in table 6.1-1. In particular, when referencing an object manifest, exactly one object acquisition identifier shall be present.</w:t>
            </w:r>
          </w:p>
        </w:tc>
      </w:tr>
      <w:tr w:rsidR="00BB4D58" w:rsidRPr="000B501F" w14:paraId="59046C6A" w14:textId="77777777" w:rsidTr="003B2CA6">
        <w:tc>
          <w:tcPr>
            <w:tcW w:w="1696" w:type="dxa"/>
            <w:tcBorders>
              <w:top w:val="single" w:sz="4" w:space="0" w:color="auto"/>
              <w:left w:val="single" w:sz="4" w:space="0" w:color="auto"/>
              <w:bottom w:val="single" w:sz="4" w:space="0" w:color="auto"/>
              <w:right w:val="single" w:sz="4" w:space="0" w:color="auto"/>
            </w:tcBorders>
            <w:hideMark/>
          </w:tcPr>
          <w:p w14:paraId="458C9E7F" w14:textId="77777777" w:rsidR="00BB4D58" w:rsidRPr="000B501F" w:rsidRDefault="00BB4D58" w:rsidP="003B2CA6">
            <w:pPr>
              <w:keepLines/>
              <w:overflowPunct w:val="0"/>
              <w:autoSpaceDE w:val="0"/>
              <w:autoSpaceDN w:val="0"/>
              <w:adjustRightInd w:val="0"/>
              <w:spacing w:after="0"/>
              <w:textAlignment w:val="baseline"/>
              <w:rPr>
                <w:rFonts w:ascii="Arial" w:hAnsi="Arial"/>
                <w:sz w:val="18"/>
                <w:lang w:eastAsia="en-GB"/>
              </w:rPr>
            </w:pPr>
            <w:bookmarkStart w:id="7" w:name="_Hlk135241570"/>
            <w:r w:rsidRPr="000B501F">
              <w:rPr>
                <w:rFonts w:ascii="Arial" w:hAnsi="Arial"/>
                <w:sz w:val="18"/>
                <w:lang w:eastAsia="en-GB"/>
              </w:rPr>
              <w:t>Object ingest base URL</w:t>
            </w:r>
            <w:bookmarkEnd w:id="7"/>
          </w:p>
        </w:tc>
        <w:tc>
          <w:tcPr>
            <w:tcW w:w="1276" w:type="dxa"/>
            <w:tcBorders>
              <w:top w:val="single" w:sz="4" w:space="0" w:color="auto"/>
              <w:left w:val="single" w:sz="4" w:space="0" w:color="auto"/>
              <w:bottom w:val="single" w:sz="4" w:space="0" w:color="auto"/>
              <w:right w:val="single" w:sz="4" w:space="0" w:color="auto"/>
            </w:tcBorders>
            <w:hideMark/>
          </w:tcPr>
          <w:p w14:paraId="3EA94667" w14:textId="77777777" w:rsidR="00BB4D58" w:rsidRPr="000B501F" w:rsidRDefault="00BB4D58" w:rsidP="003B2CA6">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FEB634"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0CA0F276"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15825F3A" w14:textId="77777777" w:rsidR="00BB4D58" w:rsidRPr="000B501F" w:rsidRDefault="00BB4D58" w:rsidP="003B2CA6">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458BFD0D" w14:textId="77777777" w:rsidR="00BB4D58" w:rsidRPr="000B501F" w:rsidRDefault="00BB4D58" w:rsidP="003B2CA6">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When present, this URL prefix is replaced by the MBSTF with the </w:t>
            </w:r>
            <w:r w:rsidRPr="000B501F">
              <w:rPr>
                <w:rFonts w:ascii="Arial" w:eastAsia="SimSun" w:hAnsi="Arial"/>
                <w:i/>
                <w:iCs/>
                <w:sz w:val="18"/>
                <w:lang w:eastAsia="en-GB"/>
              </w:rPr>
              <w:t>Object distribution base URL</w:t>
            </w:r>
            <w:r w:rsidRPr="000B501F">
              <w:rPr>
                <w:rFonts w:ascii="Arial" w:eastAsia="SimSun" w:hAnsi="Arial"/>
                <w:sz w:val="18"/>
                <w:lang w:eastAsia="en-GB"/>
              </w:rPr>
              <w:t xml:space="preserve"> prior to distribution of ingested objects.</w:t>
            </w:r>
          </w:p>
          <w:p w14:paraId="2677B26B" w14:textId="77777777" w:rsidR="00BB4D58" w:rsidRPr="000B501F" w:rsidRDefault="00BB4D58" w:rsidP="003B2CA6">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If omitted, nothing is substituted in the content ingest URL when forming the object distribution URL</w:t>
            </w:r>
          </w:p>
        </w:tc>
      </w:tr>
      <w:tr w:rsidR="00BB4D58" w:rsidRPr="000B501F" w14:paraId="33A410AF" w14:textId="77777777" w:rsidTr="003B2CA6">
        <w:tc>
          <w:tcPr>
            <w:tcW w:w="1696" w:type="dxa"/>
            <w:tcBorders>
              <w:top w:val="single" w:sz="4" w:space="0" w:color="auto"/>
              <w:left w:val="single" w:sz="4" w:space="0" w:color="auto"/>
              <w:bottom w:val="single" w:sz="4" w:space="0" w:color="auto"/>
              <w:right w:val="single" w:sz="4" w:space="0" w:color="auto"/>
            </w:tcBorders>
            <w:hideMark/>
          </w:tcPr>
          <w:p w14:paraId="19C00B88" w14:textId="77777777" w:rsidR="00BB4D58" w:rsidRPr="000B501F" w:rsidRDefault="00BB4D58" w:rsidP="003B2CA6">
            <w:pPr>
              <w:keepLines/>
              <w:overflowPunct w:val="0"/>
              <w:autoSpaceDE w:val="0"/>
              <w:autoSpaceDN w:val="0"/>
              <w:adjustRightInd w:val="0"/>
              <w:spacing w:after="0"/>
              <w:textAlignment w:val="baseline"/>
              <w:rPr>
                <w:rFonts w:ascii="Arial" w:hAnsi="Arial"/>
                <w:sz w:val="18"/>
                <w:lang w:eastAsia="en-GB"/>
              </w:rPr>
            </w:pPr>
            <w:commentRangeStart w:id="8"/>
            <w:r w:rsidRPr="000B501F">
              <w:rPr>
                <w:rFonts w:ascii="Arial" w:hAnsi="Arial"/>
                <w:sz w:val="18"/>
                <w:lang w:eastAsia="en-GB"/>
              </w:rP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77871EE5" w14:textId="77777777" w:rsidR="00BB4D58" w:rsidRPr="000B501F" w:rsidRDefault="00BB4D58" w:rsidP="003B2CA6">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B923C4" w14:textId="77777777" w:rsidR="00BB4D58" w:rsidRPr="000B501F" w:rsidRDefault="00BB4D58" w:rsidP="003B2CA6">
            <w:pPr>
              <w:spacing w:after="0"/>
              <w:rPr>
                <w:rFonts w:ascii="Arial" w:hAnsi="Arial"/>
                <w:sz w:val="18"/>
              </w:rPr>
            </w:pPr>
            <w:r w:rsidRPr="000B501F">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7A9DD151"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 xml:space="preserve">A URL prefix substituted by the MBSTF in place of the </w:t>
            </w:r>
            <w:r w:rsidRPr="000B501F">
              <w:rPr>
                <w:rFonts w:ascii="Arial" w:hAnsi="Arial"/>
                <w:i/>
                <w:iCs/>
                <w:sz w:val="18"/>
                <w:lang w:eastAsia="en-GB"/>
              </w:rPr>
              <w:t>Object ingest base URL</w:t>
            </w:r>
            <w:r w:rsidRPr="000B501F">
              <w:rPr>
                <w:rFonts w:ascii="Arial" w:hAnsi="Arial"/>
                <w:sz w:val="18"/>
                <w:lang w:eastAsia="en-GB"/>
              </w:rPr>
              <w:t xml:space="preserve"> prior to distribution of ingested objects.</w:t>
            </w:r>
          </w:p>
          <w:p w14:paraId="13741CB2" w14:textId="77777777" w:rsidR="00BB4D58" w:rsidRPr="000B501F" w:rsidRDefault="00BB4D58" w:rsidP="003B2CA6">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If present, the optional </w:t>
            </w:r>
            <w:r w:rsidRPr="000B501F">
              <w:rPr>
                <w:rFonts w:ascii="Arial" w:eastAsia="SimSun" w:hAnsi="Arial"/>
                <w:i/>
                <w:iCs/>
                <w:sz w:val="18"/>
                <w:lang w:eastAsia="en-GB"/>
              </w:rPr>
              <w:t xml:space="preserve">Object ingest base URL </w:t>
            </w:r>
            <w:r w:rsidRPr="000B501F">
              <w:rPr>
                <w:rFonts w:ascii="Arial" w:eastAsia="SimSun" w:hAnsi="Arial"/>
                <w:sz w:val="18"/>
                <w:lang w:eastAsia="en-GB"/>
              </w:rPr>
              <w:t>shall also be present.</w:t>
            </w:r>
          </w:p>
          <w:p w14:paraId="687D8D56" w14:textId="77777777" w:rsidR="00BB4D58" w:rsidRPr="000B501F" w:rsidRDefault="00BB4D58" w:rsidP="003B2CA6">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If omitted, the object distribution URL is the same as the object ingest URL.</w:t>
            </w:r>
          </w:p>
        </w:tc>
      </w:tr>
      <w:tr w:rsidR="00BB4D58" w:rsidRPr="000B501F" w14:paraId="31769721" w14:textId="77777777" w:rsidTr="003B2CA6">
        <w:tc>
          <w:tcPr>
            <w:tcW w:w="1696" w:type="dxa"/>
            <w:tcBorders>
              <w:top w:val="single" w:sz="4" w:space="0" w:color="auto"/>
              <w:left w:val="single" w:sz="4" w:space="0" w:color="auto"/>
              <w:bottom w:val="single" w:sz="4" w:space="0" w:color="auto"/>
              <w:right w:val="single" w:sz="4" w:space="0" w:color="auto"/>
            </w:tcBorders>
          </w:tcPr>
          <w:p w14:paraId="3820C764" w14:textId="77777777" w:rsidR="00BB4D58" w:rsidRPr="000B501F" w:rsidRDefault="00BB4D58" w:rsidP="003B2CA6">
            <w:pPr>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repair base URL</w:t>
            </w:r>
          </w:p>
        </w:tc>
        <w:tc>
          <w:tcPr>
            <w:tcW w:w="1276" w:type="dxa"/>
            <w:tcBorders>
              <w:top w:val="single" w:sz="4" w:space="0" w:color="auto"/>
              <w:left w:val="single" w:sz="4" w:space="0" w:color="auto"/>
              <w:bottom w:val="single" w:sz="4" w:space="0" w:color="auto"/>
              <w:right w:val="single" w:sz="4" w:space="0" w:color="auto"/>
            </w:tcBorders>
          </w:tcPr>
          <w:p w14:paraId="5C8E1B8C" w14:textId="77777777" w:rsidR="00BB4D58" w:rsidRPr="000B501F" w:rsidRDefault="00BB4D58" w:rsidP="003B2CA6">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tcPr>
          <w:p w14:paraId="52C3A9FE"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MBSF</w:t>
            </w:r>
          </w:p>
        </w:tc>
        <w:tc>
          <w:tcPr>
            <w:tcW w:w="5523" w:type="dxa"/>
            <w:tcBorders>
              <w:top w:val="single" w:sz="4" w:space="0" w:color="auto"/>
              <w:left w:val="single" w:sz="4" w:space="0" w:color="auto"/>
              <w:bottom w:val="single" w:sz="4" w:space="0" w:color="auto"/>
              <w:right w:val="single" w:sz="4" w:space="0" w:color="auto"/>
            </w:tcBorders>
          </w:tcPr>
          <w:p w14:paraId="375D50D6"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 xml:space="preserve">A URL prefix substituted by the MBSTF Client in place of the </w:t>
            </w:r>
            <w:r w:rsidRPr="000B501F">
              <w:rPr>
                <w:rFonts w:ascii="Arial" w:hAnsi="Arial"/>
                <w:i/>
                <w:iCs/>
                <w:sz w:val="18"/>
                <w:lang w:eastAsia="en-GB"/>
              </w:rPr>
              <w:t>Object distribution base URL</w:t>
            </w:r>
            <w:r w:rsidRPr="000B501F">
              <w:rPr>
                <w:rFonts w:ascii="Arial" w:hAnsi="Arial"/>
                <w:sz w:val="18"/>
                <w:lang w:eastAsia="en-GB"/>
              </w:rPr>
              <w:t xml:space="preserve"> when repairing objects not received completely intact from this MBS Distribution Session (see NOTE 1). The value shall point to the MBS AS.</w:t>
            </w:r>
          </w:p>
          <w:p w14:paraId="11F2FA3C" w14:textId="77777777" w:rsidR="00BB4D58" w:rsidRPr="000B501F" w:rsidRDefault="00BB4D58" w:rsidP="003B2CA6">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Present only when object repair is provisioned for this MBS Distribution Session.</w:t>
            </w:r>
          </w:p>
        </w:tc>
      </w:tr>
      <w:tr w:rsidR="00BB4D58" w:rsidRPr="000B501F" w14:paraId="2EE7A304" w14:textId="77777777" w:rsidTr="003B2CA6">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0A3D5"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lastRenderedPageBreak/>
              <w:t>Object repair exposure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9E9DD" w14:textId="77777777" w:rsidR="00BB4D58" w:rsidRPr="000B501F" w:rsidRDefault="00BB4D58" w:rsidP="003B2CA6">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D81B3"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MBSTF</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595A2" w14:textId="77777777" w:rsidR="00BB4D58" w:rsidRPr="000B501F" w:rsidRDefault="00BB4D58" w:rsidP="003B2CA6">
            <w:pPr>
              <w:pStyle w:val="TAL"/>
            </w:pPr>
            <w:r w:rsidRPr="000B501F">
              <w:t>An endpoint on the MBSTF from which objects are additionally made available to the MBS AS at reference point MBS</w:t>
            </w:r>
            <w:r w:rsidRPr="000B501F">
              <w:noBreakHyphen/>
              <w:t>12 (NOTE 2).</w:t>
            </w:r>
          </w:p>
          <w:p w14:paraId="21EA2705" w14:textId="77777777" w:rsidR="00BB4D58" w:rsidRPr="000B501F" w:rsidRDefault="00BB4D58" w:rsidP="003B2CA6">
            <w:pPr>
              <w:pStyle w:val="TALcontinuation"/>
            </w:pPr>
            <w:r w:rsidRPr="000B501F">
              <w:t xml:space="preserve">Present only when object repair is provisioned for this MBS Distribution Session with pull-based ingest by the MBS AS. This parameter is therefore mutually exclusive with </w:t>
            </w:r>
            <w:r w:rsidRPr="000B501F">
              <w:rPr>
                <w:i/>
                <w:iCs/>
              </w:rPr>
              <w:t>Object repair ingest base URL</w:t>
            </w:r>
            <w:r w:rsidRPr="000B501F">
              <w:t>.</w:t>
            </w:r>
          </w:p>
        </w:tc>
      </w:tr>
      <w:tr w:rsidR="00BB4D58" w:rsidRPr="000B501F" w14:paraId="3C26770B" w14:textId="77777777" w:rsidTr="003B2CA6">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58CC6"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repair ingest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643DF" w14:textId="77777777" w:rsidR="00BB4D58" w:rsidRPr="000B501F" w:rsidRDefault="00BB4D58" w:rsidP="003B2CA6">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6A7D6" w14:textId="77777777" w:rsidR="00BB4D58" w:rsidRPr="000B501F" w:rsidRDefault="00BB4D58" w:rsidP="003B2CA6">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 AS</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1B72D" w14:textId="77777777" w:rsidR="00BB4D58" w:rsidRPr="000B501F" w:rsidRDefault="00BB4D58" w:rsidP="003B2CA6">
            <w:pPr>
              <w:pStyle w:val="TAL"/>
            </w:pPr>
            <w:r w:rsidRPr="000B501F">
              <w:t>An endpoint on the MBS AS to which objects ingested by the MBSTF are additionally pushed (NOTE 2).</w:t>
            </w:r>
          </w:p>
          <w:p w14:paraId="552D0BB1" w14:textId="5298CC5C" w:rsidR="00BB4D58" w:rsidRPr="000B501F" w:rsidRDefault="00BB4D58" w:rsidP="003B2CA6">
            <w:pPr>
              <w:pStyle w:val="TALcontinuation"/>
            </w:pPr>
            <w:r w:rsidRPr="000B501F">
              <w:t xml:space="preserve">Present only when object repair is provisioned for this MBS Distribution Session with push-based ingest by the MBS AS. This parameter is therefore mutually exclusive with </w:t>
            </w:r>
            <w:r w:rsidRPr="000B501F">
              <w:rPr>
                <w:i/>
                <w:iCs/>
              </w:rPr>
              <w:t>Object repair exposure base URL</w:t>
            </w:r>
            <w:r w:rsidRPr="000B501F">
              <w:t>.</w:t>
            </w:r>
            <w:commentRangeEnd w:id="8"/>
            <w:r w:rsidR="00381F1A">
              <w:rPr>
                <w:rStyle w:val="CommentReference"/>
                <w:rFonts w:ascii="Times New Roman" w:eastAsia="Times New Roman" w:hAnsi="Times New Roman"/>
                <w:lang w:eastAsia="en-US"/>
              </w:rPr>
              <w:commentReference w:id="8"/>
            </w:r>
            <w:ins w:id="9" w:author="Thomas Stockhammer (25/07/22)" w:date="2025-07-24T07:29:00Z" w16du:dateUtc="2025-07-24T05:29:00Z">
              <w:r w:rsidR="00F07587">
                <w:t>The</w:t>
              </w:r>
            </w:ins>
          </w:p>
        </w:tc>
      </w:tr>
      <w:tr w:rsidR="00BB4D58" w:rsidRPr="000B501F" w14:paraId="340527FD" w14:textId="77777777" w:rsidTr="003B2CA6">
        <w:tc>
          <w:tcPr>
            <w:tcW w:w="9629" w:type="dxa"/>
            <w:gridSpan w:val="4"/>
            <w:tcBorders>
              <w:top w:val="single" w:sz="4" w:space="0" w:color="auto"/>
              <w:left w:val="single" w:sz="4" w:space="0" w:color="auto"/>
              <w:bottom w:val="single" w:sz="4" w:space="0" w:color="auto"/>
              <w:right w:val="single" w:sz="4" w:space="0" w:color="auto"/>
            </w:tcBorders>
          </w:tcPr>
          <w:p w14:paraId="2AB1B07F" w14:textId="77777777" w:rsidR="00BB4D58" w:rsidRPr="000B501F" w:rsidRDefault="00BB4D58" w:rsidP="003B2CA6">
            <w:pPr>
              <w:keepNext/>
              <w:keepLines/>
              <w:overflowPunct w:val="0"/>
              <w:autoSpaceDE w:val="0"/>
              <w:autoSpaceDN w:val="0"/>
              <w:adjustRightInd w:val="0"/>
              <w:spacing w:after="0"/>
              <w:ind w:left="851" w:hanging="851"/>
              <w:textAlignment w:val="baseline"/>
              <w:rPr>
                <w:rFonts w:ascii="Arial" w:hAnsi="Arial"/>
                <w:sz w:val="18"/>
                <w:lang w:eastAsia="en-GB"/>
              </w:rPr>
            </w:pPr>
            <w:r w:rsidRPr="000B501F">
              <w:rPr>
                <w:rFonts w:ascii="Arial" w:hAnsi="Arial"/>
                <w:sz w:val="18"/>
                <w:lang w:eastAsia="en-GB"/>
              </w:rPr>
              <w:t>NOTE 1:</w:t>
            </w:r>
            <w:r w:rsidRPr="000B501F">
              <w:rPr>
                <w:rFonts w:ascii="Arial" w:hAnsi="Arial"/>
                <w:sz w:val="18"/>
                <w:lang w:eastAsia="en-GB"/>
              </w:rPr>
              <w:tab/>
              <w:t>Parameter not relevant to the MBSTF.</w:t>
            </w:r>
          </w:p>
          <w:p w14:paraId="7DCCC742" w14:textId="77777777" w:rsidR="00BB4D58" w:rsidRPr="000B501F" w:rsidRDefault="00BB4D58" w:rsidP="003B2CA6">
            <w:pPr>
              <w:keepNext/>
              <w:keepLines/>
              <w:overflowPunct w:val="0"/>
              <w:autoSpaceDE w:val="0"/>
              <w:autoSpaceDN w:val="0"/>
              <w:adjustRightInd w:val="0"/>
              <w:spacing w:after="0"/>
              <w:ind w:left="851" w:hanging="851"/>
              <w:textAlignment w:val="baseline"/>
              <w:rPr>
                <w:rFonts w:ascii="Arial" w:hAnsi="Arial"/>
                <w:sz w:val="18"/>
                <w:lang w:eastAsia="en-GB"/>
              </w:rPr>
            </w:pPr>
            <w:r w:rsidRPr="000B501F">
              <w:rPr>
                <w:rFonts w:ascii="Arial" w:hAnsi="Arial"/>
                <w:sz w:val="18"/>
                <w:lang w:eastAsia="en-GB"/>
              </w:rPr>
              <w:t>NOTE 2:</w:t>
            </w:r>
            <w:r w:rsidRPr="000B501F">
              <w:rPr>
                <w:rFonts w:ascii="Arial" w:hAnsi="Arial"/>
                <w:sz w:val="18"/>
                <w:lang w:eastAsia="en-GB"/>
              </w:rPr>
              <w:tab/>
              <w:t>Internal parameter not exposed to the MBS Application Provider.</w:t>
            </w:r>
          </w:p>
        </w:tc>
      </w:tr>
    </w:tbl>
    <w:p w14:paraId="44DBD5DF" w14:textId="77777777" w:rsidR="00BB4D58" w:rsidRPr="000B501F" w:rsidRDefault="00BB4D58" w:rsidP="00BB4D58">
      <w:pPr>
        <w:pStyle w:val="FP"/>
      </w:pPr>
    </w:p>
    <w:bookmarkEnd w:id="5"/>
    <w:p w14:paraId="40A8B85C" w14:textId="77777777" w:rsidR="00BB4D58" w:rsidRPr="000B501F" w:rsidRDefault="00BB4D58" w:rsidP="00BB4D58">
      <w:pPr>
        <w:keepNext/>
      </w:pPr>
      <w:r w:rsidRPr="000B501F">
        <w:lastRenderedPageBreak/>
        <w:t>The following MBS distribution session are additionally relevant when the distribution method is the Packet Distribution Method:</w:t>
      </w:r>
    </w:p>
    <w:p w14:paraId="23B56DED" w14:textId="77777777" w:rsidR="00BB4D58" w:rsidRPr="000B501F" w:rsidRDefault="00BB4D58" w:rsidP="00BB4D58">
      <w:pPr>
        <w:pStyle w:val="TH"/>
      </w:pPr>
      <w:bookmarkStart w:id="10" w:name="_CRTable4_5_63"/>
      <w:r w:rsidRPr="000B501F">
        <w:t xml:space="preserve">Table </w:t>
      </w:r>
      <w:bookmarkEnd w:id="10"/>
      <w:r w:rsidRPr="000B501F">
        <w:t>4.5.6</w:t>
      </w:r>
      <w:r w:rsidRPr="000B501F">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B4D58" w:rsidRPr="000B501F" w14:paraId="29C918DB" w14:textId="77777777" w:rsidTr="003B2CA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46E209" w14:textId="77777777" w:rsidR="00BB4D58" w:rsidRPr="000B501F" w:rsidRDefault="00BB4D58" w:rsidP="003B2CA6">
            <w:pPr>
              <w:pStyle w:val="TAH"/>
            </w:pPr>
            <w:r w:rsidRPr="000B501F">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5A2AF0" w14:textId="77777777" w:rsidR="00BB4D58" w:rsidRPr="000B501F" w:rsidRDefault="00BB4D58" w:rsidP="003B2CA6">
            <w:pPr>
              <w:pStyle w:val="TAH"/>
            </w:pPr>
            <w:r w:rsidRPr="000B501F">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2E37D2" w14:textId="77777777" w:rsidR="00BB4D58" w:rsidRPr="000B501F" w:rsidRDefault="00BB4D58" w:rsidP="003B2CA6">
            <w:pPr>
              <w:pStyle w:val="TAH"/>
            </w:pPr>
            <w:r w:rsidRPr="000B501F">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203CCC" w14:textId="77777777" w:rsidR="00BB4D58" w:rsidRPr="000B501F" w:rsidRDefault="00BB4D58" w:rsidP="003B2CA6">
            <w:pPr>
              <w:pStyle w:val="TAH"/>
            </w:pPr>
            <w:r w:rsidRPr="000B501F">
              <w:t>Description</w:t>
            </w:r>
          </w:p>
        </w:tc>
      </w:tr>
      <w:tr w:rsidR="00BB4D58" w:rsidRPr="000B501F" w14:paraId="68746A45" w14:textId="77777777" w:rsidTr="003B2CA6">
        <w:tc>
          <w:tcPr>
            <w:tcW w:w="2263" w:type="dxa"/>
            <w:tcBorders>
              <w:top w:val="single" w:sz="4" w:space="0" w:color="auto"/>
              <w:left w:val="single" w:sz="4" w:space="0" w:color="auto"/>
              <w:bottom w:val="single" w:sz="4" w:space="0" w:color="auto"/>
              <w:right w:val="single" w:sz="4" w:space="0" w:color="auto"/>
            </w:tcBorders>
          </w:tcPr>
          <w:p w14:paraId="22CB4CA0" w14:textId="77777777" w:rsidR="00BB4D58" w:rsidRPr="000B501F" w:rsidRDefault="00BB4D58" w:rsidP="003B2CA6">
            <w:pPr>
              <w:pStyle w:val="TAL"/>
            </w:pPr>
            <w:r w:rsidRPr="000B501F">
              <w:t>Packet ingest method</w:t>
            </w:r>
          </w:p>
        </w:tc>
        <w:tc>
          <w:tcPr>
            <w:tcW w:w="1276" w:type="dxa"/>
            <w:tcBorders>
              <w:top w:val="single" w:sz="4" w:space="0" w:color="auto"/>
              <w:left w:val="single" w:sz="4" w:space="0" w:color="auto"/>
              <w:bottom w:val="single" w:sz="4" w:space="0" w:color="auto"/>
              <w:right w:val="single" w:sz="4" w:space="0" w:color="auto"/>
            </w:tcBorders>
          </w:tcPr>
          <w:p w14:paraId="6C47500B" w14:textId="77777777" w:rsidR="00BB4D58" w:rsidRPr="000B501F" w:rsidRDefault="00BB4D58" w:rsidP="003B2CA6">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tcPr>
          <w:p w14:paraId="06D69F80" w14:textId="77777777" w:rsidR="00BB4D58" w:rsidRPr="000B501F" w:rsidRDefault="00BB4D58" w:rsidP="003B2CA6">
            <w:pPr>
              <w:pStyle w:val="TAL"/>
            </w:pPr>
            <w:r w:rsidRPr="000B501F">
              <w:t>MBS Application Provider</w:t>
            </w:r>
          </w:p>
        </w:tc>
        <w:tc>
          <w:tcPr>
            <w:tcW w:w="4956" w:type="dxa"/>
            <w:tcBorders>
              <w:top w:val="single" w:sz="4" w:space="0" w:color="auto"/>
              <w:left w:val="single" w:sz="4" w:space="0" w:color="auto"/>
              <w:bottom w:val="single" w:sz="4" w:space="0" w:color="auto"/>
              <w:right w:val="single" w:sz="4" w:space="0" w:color="auto"/>
            </w:tcBorders>
          </w:tcPr>
          <w:p w14:paraId="72B19B62" w14:textId="77777777" w:rsidR="00BB4D58" w:rsidRPr="000B501F" w:rsidRDefault="00BB4D58" w:rsidP="003B2CA6">
            <w:pPr>
              <w:pStyle w:val="TAL"/>
            </w:pPr>
            <w:r w:rsidRPr="000B501F">
              <w:t>Indicates whether packets are to be ingested using multicast ingest or unicast ingest.</w:t>
            </w:r>
          </w:p>
          <w:p w14:paraId="22A2ED0C" w14:textId="77777777" w:rsidR="00BB4D58" w:rsidRPr="000B501F" w:rsidRDefault="00BB4D58" w:rsidP="003B2CA6">
            <w:pPr>
              <w:pStyle w:val="TALcontinuation"/>
            </w:pPr>
            <w:r w:rsidRPr="000B501F">
              <w:t xml:space="preserve">Multicast ingest is valid for Proxy mode only. In this case, the MBSTF shall join a Source-Specific Multicast (SSM) group indicated in </w:t>
            </w:r>
            <w:r w:rsidRPr="000B501F">
              <w:rPr>
                <w:i/>
                <w:iCs/>
              </w:rPr>
              <w:t>MBSTF ingest endpoint addresses</w:t>
            </w:r>
            <w:r w:rsidRPr="000B501F">
              <w:t xml:space="preserve"> parameter.</w:t>
            </w:r>
          </w:p>
          <w:p w14:paraId="5F6CB54E" w14:textId="77777777" w:rsidR="00BB4D58" w:rsidRPr="000B501F" w:rsidDel="00BA50FB" w:rsidRDefault="00BB4D58" w:rsidP="003B2CA6">
            <w:pPr>
              <w:pStyle w:val="TALcontinuation"/>
            </w:pPr>
            <w:r w:rsidRPr="000B501F">
              <w:t xml:space="preserve">Unicast ingest is valid for Proxy mode and Forward-only mode. In this case, the MBSTF shall allocate a listening IP address and port number for packet ingest and shall return it to the MBSF in the </w:t>
            </w:r>
            <w:r w:rsidRPr="000B501F">
              <w:rPr>
                <w:i/>
                <w:iCs/>
              </w:rPr>
              <w:t>MBSTF ingest endpoint addresses</w:t>
            </w:r>
            <w:r w:rsidRPr="000B501F">
              <w:t xml:space="preserve"> parameter below.</w:t>
            </w:r>
          </w:p>
        </w:tc>
      </w:tr>
      <w:tr w:rsidR="00BB4D58" w:rsidRPr="000B501F" w14:paraId="4BE2DE63" w14:textId="77777777" w:rsidTr="003B2CA6">
        <w:tc>
          <w:tcPr>
            <w:tcW w:w="2263" w:type="dxa"/>
            <w:tcBorders>
              <w:top w:val="single" w:sz="4" w:space="0" w:color="auto"/>
              <w:left w:val="single" w:sz="4" w:space="0" w:color="auto"/>
              <w:bottom w:val="single" w:sz="4" w:space="0" w:color="auto"/>
              <w:right w:val="single" w:sz="4" w:space="0" w:color="auto"/>
            </w:tcBorders>
            <w:hideMark/>
          </w:tcPr>
          <w:p w14:paraId="551DB959" w14:textId="77777777" w:rsidR="00BB4D58" w:rsidRPr="000B501F" w:rsidRDefault="00BB4D58" w:rsidP="003B2CA6">
            <w:pPr>
              <w:pStyle w:val="TAL"/>
            </w:pPr>
            <w:r w:rsidRPr="000B501F">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705C74D4" w14:textId="77777777" w:rsidR="00BB4D58" w:rsidRPr="000B501F" w:rsidRDefault="00BB4D58" w:rsidP="003B2CA6">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hideMark/>
          </w:tcPr>
          <w:p w14:paraId="25FADFA1" w14:textId="77777777" w:rsidR="00BB4D58" w:rsidRPr="000B501F" w:rsidRDefault="00BB4D58" w:rsidP="003B2CA6">
            <w:pPr>
              <w:pStyle w:val="TAL"/>
            </w:pPr>
            <w:r w:rsidRPr="000B501F">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2461EBA5" w14:textId="77777777" w:rsidR="00BB4D58" w:rsidRPr="000B501F" w:rsidRDefault="00BB4D58" w:rsidP="003B2CA6">
            <w:pPr>
              <w:pStyle w:val="TAL"/>
            </w:pPr>
            <w:r w:rsidRPr="000B501F">
              <w:t>The endpoint addresses used by the MBS Application Provider and MBSTF to establish a connection at reference point Nmb8 prior to the commencement of this MBS User Data Ingest Session.</w:t>
            </w:r>
          </w:p>
          <w:p w14:paraId="5B99EFB5" w14:textId="77777777" w:rsidR="00BB4D58" w:rsidRPr="000B501F" w:rsidRDefault="00BB4D58" w:rsidP="003B2CA6">
            <w:pPr>
              <w:pStyle w:val="TALcontinuation"/>
            </w:pPr>
            <w:r w:rsidRPr="000B501F">
              <w:t>In the case of Proxy mode, this shall be the Source-Specific Multicast (SSM) endpoint addresses (including the source IP address, destination multicast group address and destination UDP port) nominated by the MBS Application Provider or else by the MBSF.</w:t>
            </w:r>
          </w:p>
          <w:p w14:paraId="3B8DD9A2" w14:textId="77777777" w:rsidR="00BB4D58" w:rsidRPr="000B501F" w:rsidRDefault="00BB4D58" w:rsidP="003B2CA6">
            <w:pPr>
              <w:pStyle w:val="TALcontinuation"/>
            </w:pPr>
            <w:r w:rsidRPr="000B501F">
              <w:t>In the case of Forward-only mode, this shall be the IP addresses and UDP port numbers at the source and destination ends of the content ingest tunnel, nominated respectively by the MBS Application Provider and the MBSTF.</w:t>
            </w:r>
          </w:p>
        </w:tc>
      </w:tr>
    </w:tbl>
    <w:p w14:paraId="275C6692" w14:textId="77777777" w:rsidR="00BB4D58" w:rsidRDefault="00BB4D58" w:rsidP="00BB4D58">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0E3ED18" w14:textId="77777777" w:rsidR="00FB6591" w:rsidRPr="000B501F" w:rsidRDefault="00FB6591" w:rsidP="00FB6591">
      <w:pPr>
        <w:pStyle w:val="Heading3"/>
        <w:rPr>
          <w:noProof/>
        </w:rPr>
      </w:pPr>
      <w:bookmarkStart w:id="11" w:name="_Toc202190023"/>
      <w:r w:rsidRPr="000B501F">
        <w:rPr>
          <w:noProof/>
        </w:rPr>
        <w:t>4.5.8</w:t>
      </w:r>
      <w:r w:rsidRPr="000B501F">
        <w:rPr>
          <w:noProof/>
        </w:rPr>
        <w:tab/>
        <w:t>MBS Distribution Session Announcement parameters</w:t>
      </w:r>
      <w:bookmarkEnd w:id="11"/>
    </w:p>
    <w:p w14:paraId="030B947A" w14:textId="77777777" w:rsidR="00FB6591" w:rsidRPr="000B501F" w:rsidRDefault="00FB6591" w:rsidP="00FB6591">
      <w:pPr>
        <w:keepNext/>
      </w:pPr>
      <w:r w:rsidRPr="000B501F">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rsidRPr="000B501F">
        <w:noBreakHyphen/>
        <w:t>1 below:</w:t>
      </w:r>
    </w:p>
    <w:p w14:paraId="6E4BCF3B" w14:textId="77777777" w:rsidR="00FB6591" w:rsidRPr="000B501F" w:rsidRDefault="00FB6591" w:rsidP="00FB6591">
      <w:pPr>
        <w:pStyle w:val="TH"/>
      </w:pPr>
      <w:bookmarkStart w:id="12" w:name="_CRTable4_5_81"/>
      <w:r w:rsidRPr="000B501F">
        <w:t xml:space="preserve">Table </w:t>
      </w:r>
      <w:bookmarkEnd w:id="12"/>
      <w:r w:rsidRPr="000B501F">
        <w:t>4.5.8</w:t>
      </w:r>
      <w:r w:rsidRPr="000B501F">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FB6591" w:rsidRPr="000B501F" w14:paraId="6B5F1415" w14:textId="77777777" w:rsidTr="003B2CA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59EC24" w14:textId="77777777" w:rsidR="00FB6591" w:rsidRPr="000B501F" w:rsidRDefault="00FB6591" w:rsidP="003B2CA6">
            <w:pPr>
              <w:pStyle w:val="TAH"/>
            </w:pPr>
            <w:r w:rsidRPr="000B501F">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C50C9A" w14:textId="77777777" w:rsidR="00FB6591" w:rsidRPr="000B501F" w:rsidRDefault="00FB6591" w:rsidP="003B2CA6">
            <w:pPr>
              <w:pStyle w:val="TAH"/>
            </w:pPr>
            <w:r w:rsidRPr="000B501F">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813C98" w14:textId="77777777" w:rsidR="00FB6591" w:rsidRPr="000B501F" w:rsidRDefault="00FB6591" w:rsidP="003B2CA6">
            <w:pPr>
              <w:pStyle w:val="TAH"/>
            </w:pPr>
            <w:r w:rsidRPr="000B501F">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FE8C74" w14:textId="77777777" w:rsidR="00FB6591" w:rsidRPr="000B501F" w:rsidRDefault="00FB6591" w:rsidP="003B2CA6">
            <w:pPr>
              <w:pStyle w:val="TAH"/>
            </w:pPr>
            <w:r w:rsidRPr="000B501F">
              <w:t>Description</w:t>
            </w:r>
          </w:p>
        </w:tc>
      </w:tr>
      <w:tr w:rsidR="00FB6591" w:rsidRPr="000B501F" w14:paraId="736E85A5" w14:textId="77777777" w:rsidTr="003B2CA6">
        <w:tc>
          <w:tcPr>
            <w:tcW w:w="2263" w:type="dxa"/>
            <w:tcBorders>
              <w:top w:val="single" w:sz="4" w:space="0" w:color="auto"/>
              <w:left w:val="single" w:sz="4" w:space="0" w:color="auto"/>
              <w:bottom w:val="single" w:sz="4" w:space="0" w:color="auto"/>
              <w:right w:val="single" w:sz="4" w:space="0" w:color="auto"/>
            </w:tcBorders>
            <w:hideMark/>
          </w:tcPr>
          <w:p w14:paraId="39925095" w14:textId="77777777" w:rsidR="00FB6591" w:rsidRPr="000B501F" w:rsidRDefault="00FB6591" w:rsidP="003B2CA6">
            <w:pPr>
              <w:pStyle w:val="TAL"/>
            </w:pPr>
            <w:r w:rsidRPr="000B501F">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D2A2DC9" w14:textId="77777777" w:rsidR="00FB6591" w:rsidRPr="000B501F" w:rsidRDefault="00FB6591" w:rsidP="003B2CA6">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hideMark/>
          </w:tcPr>
          <w:p w14:paraId="162B40B4" w14:textId="77777777" w:rsidR="00FB6591" w:rsidRPr="000B501F" w:rsidRDefault="00FB6591" w:rsidP="003B2CA6">
            <w:pPr>
              <w:pStyle w:val="TAL"/>
            </w:pPr>
            <w:r w:rsidRPr="000B501F">
              <w:t>MB</w:t>
            </w:r>
            <w:r w:rsidRPr="000B501F">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145DF436" w14:textId="77777777" w:rsidR="00FB6591" w:rsidRPr="000B501F" w:rsidRDefault="00FB6591" w:rsidP="003B2CA6">
            <w:pPr>
              <w:pStyle w:val="TAL"/>
            </w:pPr>
            <w:r w:rsidRPr="000B501F">
              <w:t>The Temporary Mobile Group Identity (TMGI) or Source-Specific Multicast (SSM) IP address of the MBS Distribution Session from which this announcement is derived.</w:t>
            </w:r>
          </w:p>
        </w:tc>
      </w:tr>
    </w:tbl>
    <w:tbl>
      <w:tblPr>
        <w:tblStyle w:val="TableGrid5"/>
        <w:tblW w:w="0" w:type="auto"/>
        <w:tblLayout w:type="fixed"/>
        <w:tblLook w:val="04A0" w:firstRow="1" w:lastRow="0" w:firstColumn="1" w:lastColumn="0" w:noHBand="0" w:noVBand="1"/>
      </w:tblPr>
      <w:tblGrid>
        <w:gridCol w:w="2263"/>
        <w:gridCol w:w="1276"/>
        <w:gridCol w:w="1134"/>
        <w:gridCol w:w="4956"/>
      </w:tblGrid>
      <w:tr w:rsidR="00FB6591" w:rsidRPr="000B501F" w14:paraId="004DEA3D" w14:textId="77777777" w:rsidTr="003B2CA6">
        <w:tc>
          <w:tcPr>
            <w:tcW w:w="2263" w:type="dxa"/>
            <w:tcBorders>
              <w:top w:val="single" w:sz="4" w:space="0" w:color="auto"/>
              <w:left w:val="single" w:sz="4" w:space="0" w:color="auto"/>
              <w:bottom w:val="single" w:sz="4" w:space="0" w:color="auto"/>
              <w:right w:val="single" w:sz="4" w:space="0" w:color="auto"/>
            </w:tcBorders>
            <w:hideMark/>
          </w:tcPr>
          <w:p w14:paraId="7209F676" w14:textId="77777777" w:rsidR="00FB6591" w:rsidRPr="000B501F" w:rsidRDefault="00FB6591" w:rsidP="003B2CA6">
            <w:pPr>
              <w:pStyle w:val="TAL"/>
            </w:pPr>
            <w:r w:rsidRPr="000B501F">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0340FFE3" w14:textId="77777777" w:rsidR="00FB6591" w:rsidRPr="000B501F" w:rsidRDefault="00FB6591" w:rsidP="003B2CA6">
            <w:pPr>
              <w:pStyle w:val="TAC"/>
            </w:pPr>
            <w:r w:rsidRPr="000B501F">
              <w:t>0..1</w:t>
            </w:r>
          </w:p>
        </w:tc>
        <w:tc>
          <w:tcPr>
            <w:tcW w:w="1134" w:type="dxa"/>
            <w:tcBorders>
              <w:top w:val="single" w:sz="4" w:space="0" w:color="auto"/>
              <w:left w:val="single" w:sz="4" w:space="0" w:color="auto"/>
              <w:bottom w:val="single" w:sz="4" w:space="0" w:color="auto"/>
              <w:right w:val="single" w:sz="4" w:space="0" w:color="auto"/>
            </w:tcBorders>
            <w:hideMark/>
          </w:tcPr>
          <w:p w14:paraId="6FA5540B" w14:textId="77777777" w:rsidR="00FB6591" w:rsidRPr="000B501F" w:rsidRDefault="00FB6591" w:rsidP="003B2CA6">
            <w:pPr>
              <w:pStyle w:val="TAL"/>
            </w:pPr>
            <w:r w:rsidRPr="000B501F">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34962D20" w14:textId="77777777" w:rsidR="00FB6591" w:rsidRPr="000B501F" w:rsidRDefault="00FB6591" w:rsidP="003B2CA6">
            <w:pPr>
              <w:pStyle w:val="TAL"/>
            </w:pPr>
            <w:r w:rsidRPr="000B501F">
              <w:t>(Broadcast MBS Session only.) Identifies a preconfigured area within which, and in proximity to, the cell(s) are announcing the MBS FSA ID and the associated frequency corresponding to this MBS Distribution Session Announcement (see NOTE).</w:t>
            </w:r>
          </w:p>
        </w:tc>
      </w:tr>
      <w:tr w:rsidR="00FB6591" w:rsidRPr="000B501F" w14:paraId="7146C770" w14:textId="77777777" w:rsidTr="003B2CA6">
        <w:tc>
          <w:tcPr>
            <w:tcW w:w="2263" w:type="dxa"/>
            <w:tcBorders>
              <w:top w:val="single" w:sz="4" w:space="0" w:color="auto"/>
              <w:left w:val="single" w:sz="4" w:space="0" w:color="auto"/>
              <w:bottom w:val="single" w:sz="4" w:space="0" w:color="auto"/>
              <w:right w:val="single" w:sz="4" w:space="0" w:color="auto"/>
            </w:tcBorders>
          </w:tcPr>
          <w:p w14:paraId="481FCFD2" w14:textId="77777777" w:rsidR="00FB6591" w:rsidRPr="000B501F" w:rsidRDefault="00FB6591" w:rsidP="003B2CA6">
            <w:pPr>
              <w:pStyle w:val="TAL"/>
            </w:pPr>
            <w:r w:rsidRPr="000B501F">
              <w:t>Radio parameters</w:t>
            </w:r>
          </w:p>
        </w:tc>
        <w:tc>
          <w:tcPr>
            <w:tcW w:w="1276" w:type="dxa"/>
            <w:tcBorders>
              <w:top w:val="single" w:sz="4" w:space="0" w:color="auto"/>
              <w:left w:val="single" w:sz="4" w:space="0" w:color="auto"/>
              <w:bottom w:val="single" w:sz="4" w:space="0" w:color="auto"/>
              <w:right w:val="single" w:sz="4" w:space="0" w:color="auto"/>
            </w:tcBorders>
          </w:tcPr>
          <w:p w14:paraId="077484D5" w14:textId="77777777" w:rsidR="00FB6591" w:rsidRPr="000B501F" w:rsidRDefault="00FB6591" w:rsidP="003B2CA6">
            <w:pPr>
              <w:pStyle w:val="TAC"/>
            </w:pPr>
            <w:r w:rsidRPr="000B501F">
              <w:t>0..*</w:t>
            </w:r>
          </w:p>
        </w:tc>
        <w:tc>
          <w:tcPr>
            <w:tcW w:w="1134" w:type="dxa"/>
            <w:tcBorders>
              <w:top w:val="single" w:sz="4" w:space="0" w:color="auto"/>
              <w:left w:val="single" w:sz="4" w:space="0" w:color="auto"/>
              <w:bottom w:val="single" w:sz="4" w:space="0" w:color="auto"/>
              <w:right w:val="single" w:sz="4" w:space="0" w:color="auto"/>
            </w:tcBorders>
          </w:tcPr>
          <w:p w14:paraId="1C18A391" w14:textId="77777777" w:rsidR="00FB6591" w:rsidRPr="000B501F" w:rsidRDefault="00FB6591" w:rsidP="003B2CA6">
            <w:pPr>
              <w:pStyle w:val="TAL"/>
            </w:pPr>
            <w:r w:rsidRPr="000B501F">
              <w:t>MBSF</w:t>
            </w:r>
          </w:p>
        </w:tc>
        <w:tc>
          <w:tcPr>
            <w:tcW w:w="4956" w:type="dxa"/>
            <w:tcBorders>
              <w:top w:val="single" w:sz="4" w:space="0" w:color="auto"/>
              <w:left w:val="single" w:sz="4" w:space="0" w:color="auto"/>
              <w:bottom w:val="single" w:sz="4" w:space="0" w:color="auto"/>
              <w:right w:val="single" w:sz="4" w:space="0" w:color="auto"/>
            </w:tcBorders>
          </w:tcPr>
          <w:p w14:paraId="7847B063" w14:textId="77777777" w:rsidR="00FB6591" w:rsidRPr="000B501F" w:rsidRDefault="00FB6591" w:rsidP="003B2CA6">
            <w:pPr>
              <w:pStyle w:val="TAL"/>
            </w:pPr>
            <w:r w:rsidRPr="000B501F">
              <w:t xml:space="preserve">(Broadcast MBS Session only.) Radio transmission parameters of this MBS Distribution Session in its target service areas. The values are obtained by the MBSF from the OAM using the </w:t>
            </w:r>
            <w:r w:rsidRPr="000B501F">
              <w:rPr>
                <w:i/>
                <w:iCs/>
              </w:rPr>
              <w:t>MBS Frequency Selection Area (FSA) Identifier</w:t>
            </w:r>
            <w:r w:rsidRPr="000B501F">
              <w:t xml:space="preserve"> (see above) as the lookup key.</w:t>
            </w:r>
          </w:p>
        </w:tc>
      </w:tr>
      <w:tr w:rsidR="00FB6591" w:rsidRPr="000B501F" w14:paraId="23B9C06D" w14:textId="77777777" w:rsidTr="003B2CA6">
        <w:tc>
          <w:tcPr>
            <w:tcW w:w="2263" w:type="dxa"/>
            <w:tcBorders>
              <w:top w:val="single" w:sz="4" w:space="0" w:color="auto"/>
              <w:left w:val="single" w:sz="4" w:space="0" w:color="auto"/>
              <w:bottom w:val="single" w:sz="4" w:space="0" w:color="auto"/>
              <w:right w:val="single" w:sz="4" w:space="0" w:color="auto"/>
            </w:tcBorders>
          </w:tcPr>
          <w:p w14:paraId="435E0F18" w14:textId="77777777" w:rsidR="00FB6591" w:rsidRPr="000B501F" w:rsidRDefault="00FB6591" w:rsidP="003B2CA6">
            <w:pPr>
              <w:pStyle w:val="TAL"/>
            </w:pPr>
            <w:r w:rsidRPr="000B501F">
              <w:t>Target UE classes</w:t>
            </w:r>
          </w:p>
        </w:tc>
        <w:tc>
          <w:tcPr>
            <w:tcW w:w="1276" w:type="dxa"/>
            <w:tcBorders>
              <w:top w:val="single" w:sz="4" w:space="0" w:color="auto"/>
              <w:left w:val="single" w:sz="4" w:space="0" w:color="auto"/>
              <w:bottom w:val="single" w:sz="4" w:space="0" w:color="auto"/>
              <w:right w:val="single" w:sz="4" w:space="0" w:color="auto"/>
            </w:tcBorders>
          </w:tcPr>
          <w:p w14:paraId="0A75EBDB" w14:textId="77777777" w:rsidR="00FB6591" w:rsidRPr="000B501F" w:rsidRDefault="00FB6591" w:rsidP="003B2CA6">
            <w:pPr>
              <w:pStyle w:val="TAC"/>
            </w:pPr>
            <w:r w:rsidRPr="000B501F">
              <w:t>0..*</w:t>
            </w:r>
          </w:p>
        </w:tc>
        <w:tc>
          <w:tcPr>
            <w:tcW w:w="1134" w:type="dxa"/>
            <w:tcBorders>
              <w:top w:val="single" w:sz="4" w:space="0" w:color="auto"/>
              <w:left w:val="single" w:sz="4" w:space="0" w:color="auto"/>
              <w:bottom w:val="single" w:sz="4" w:space="0" w:color="auto"/>
              <w:right w:val="single" w:sz="4" w:space="0" w:color="auto"/>
            </w:tcBorders>
          </w:tcPr>
          <w:p w14:paraId="68E5E5C1" w14:textId="77777777" w:rsidR="00FB6591" w:rsidRPr="000B501F" w:rsidRDefault="00FB6591" w:rsidP="003B2CA6">
            <w:pPr>
              <w:pStyle w:val="TAL"/>
            </w:pPr>
            <w:r w:rsidRPr="000B501F">
              <w:t>MBS Application Provider</w:t>
            </w:r>
          </w:p>
        </w:tc>
        <w:tc>
          <w:tcPr>
            <w:tcW w:w="4956" w:type="dxa"/>
            <w:tcBorders>
              <w:top w:val="single" w:sz="4" w:space="0" w:color="auto"/>
              <w:left w:val="single" w:sz="4" w:space="0" w:color="auto"/>
              <w:bottom w:val="single" w:sz="4" w:space="0" w:color="auto"/>
              <w:right w:val="single" w:sz="4" w:space="0" w:color="auto"/>
            </w:tcBorders>
          </w:tcPr>
          <w:p w14:paraId="56AC1BF7" w14:textId="77777777" w:rsidR="00FB6591" w:rsidRPr="000B501F" w:rsidRDefault="00FB6591" w:rsidP="003B2CA6">
            <w:pPr>
              <w:pStyle w:val="TAL"/>
            </w:pPr>
            <w:r w:rsidRPr="000B501F">
              <w:t>(Broadcast MBS Session only.) Indicates whether the MBS Distribution Session described by this announcement is suitable for consumption by NR RedCap UEs and/or non-NR RedCap UEs as defined in clause 6.19 of TS 23.247 [5].</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FB6591" w:rsidRPr="000B501F" w14:paraId="1A133261" w14:textId="77777777" w:rsidTr="003B2CA6">
        <w:tc>
          <w:tcPr>
            <w:tcW w:w="2263" w:type="dxa"/>
            <w:tcBorders>
              <w:top w:val="single" w:sz="4" w:space="0" w:color="auto"/>
              <w:left w:val="single" w:sz="4" w:space="0" w:color="auto"/>
              <w:bottom w:val="single" w:sz="4" w:space="0" w:color="auto"/>
              <w:right w:val="single" w:sz="4" w:space="0" w:color="auto"/>
            </w:tcBorders>
            <w:hideMark/>
          </w:tcPr>
          <w:p w14:paraId="2817EC71" w14:textId="77777777" w:rsidR="00FB6591" w:rsidRPr="000B501F" w:rsidRDefault="00FB6591" w:rsidP="003B2CA6">
            <w:pPr>
              <w:pStyle w:val="TAL"/>
            </w:pPr>
            <w:r w:rsidRPr="000B501F">
              <w:lastRenderedPageBreak/>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38D67288" w14:textId="77777777" w:rsidR="00FB6591" w:rsidRPr="000B501F" w:rsidRDefault="00FB6591" w:rsidP="003B2CA6">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hideMark/>
          </w:tcPr>
          <w:p w14:paraId="15F4B030" w14:textId="77777777" w:rsidR="00FB6591" w:rsidRPr="000B501F" w:rsidRDefault="00FB6591" w:rsidP="003B2CA6">
            <w:pPr>
              <w:pStyle w:val="TAL"/>
            </w:pPr>
            <w:r w:rsidRPr="000B501F">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17E0AD" w14:textId="77777777" w:rsidR="00FB6591" w:rsidRPr="000B501F" w:rsidRDefault="00FB6591" w:rsidP="003B2CA6">
            <w:pPr>
              <w:pStyle w:val="TAL"/>
            </w:pPr>
            <w:r w:rsidRPr="000B501F">
              <w:t>The distribution method (as defined in clause 6) of the MBS Distribution Session from which this announcement is derived.</w:t>
            </w:r>
          </w:p>
        </w:tc>
      </w:tr>
      <w:tr w:rsidR="00FB6591" w:rsidRPr="000B501F" w14:paraId="19BA1530" w14:textId="77777777" w:rsidTr="003B2CA6">
        <w:tc>
          <w:tcPr>
            <w:tcW w:w="2263" w:type="dxa"/>
            <w:tcBorders>
              <w:top w:val="single" w:sz="4" w:space="0" w:color="auto"/>
              <w:left w:val="single" w:sz="4" w:space="0" w:color="auto"/>
              <w:bottom w:val="single" w:sz="4" w:space="0" w:color="auto"/>
              <w:right w:val="single" w:sz="4" w:space="0" w:color="auto"/>
            </w:tcBorders>
            <w:hideMark/>
          </w:tcPr>
          <w:p w14:paraId="6D806B6F" w14:textId="77777777" w:rsidR="00FB6591" w:rsidRPr="000B501F" w:rsidRDefault="00FB6591" w:rsidP="003B2CA6">
            <w:pPr>
              <w:pStyle w:val="TAL"/>
            </w:pPr>
            <w:r w:rsidRPr="000B501F">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72A66401" w14:textId="77777777" w:rsidR="00FB6591" w:rsidRPr="000B501F" w:rsidRDefault="00FB6591" w:rsidP="003B2CA6">
            <w:pPr>
              <w:pStyle w:val="TAC"/>
            </w:pPr>
            <w:r w:rsidRPr="000B501F">
              <w:t>1..*</w:t>
            </w:r>
          </w:p>
        </w:tc>
        <w:tc>
          <w:tcPr>
            <w:tcW w:w="1134" w:type="dxa"/>
            <w:tcBorders>
              <w:top w:val="single" w:sz="4" w:space="0" w:color="auto"/>
              <w:left w:val="single" w:sz="4" w:space="0" w:color="auto"/>
              <w:bottom w:val="single" w:sz="4" w:space="0" w:color="auto"/>
              <w:right w:val="single" w:sz="4" w:space="0" w:color="auto"/>
            </w:tcBorders>
            <w:hideMark/>
          </w:tcPr>
          <w:p w14:paraId="74575CBE" w14:textId="77777777" w:rsidR="00FB6591" w:rsidRPr="000B501F" w:rsidRDefault="00FB6591" w:rsidP="003B2CA6">
            <w:pPr>
              <w:pStyle w:val="TAL"/>
            </w:pPr>
            <w:r w:rsidRPr="000B501F">
              <w:t>MBSF</w:t>
            </w:r>
          </w:p>
        </w:tc>
        <w:tc>
          <w:tcPr>
            <w:tcW w:w="4956" w:type="dxa"/>
            <w:tcBorders>
              <w:top w:val="single" w:sz="4" w:space="0" w:color="auto"/>
              <w:left w:val="single" w:sz="4" w:space="0" w:color="auto"/>
              <w:bottom w:val="single" w:sz="4" w:space="0" w:color="auto"/>
              <w:right w:val="single" w:sz="4" w:space="0" w:color="auto"/>
            </w:tcBorders>
            <w:hideMark/>
          </w:tcPr>
          <w:p w14:paraId="568DD1E5" w14:textId="77777777" w:rsidR="00FB6591" w:rsidRPr="000B501F" w:rsidRDefault="00FB6591" w:rsidP="003B2CA6">
            <w:pPr>
              <w:pStyle w:val="TAL"/>
            </w:pPr>
            <w:r w:rsidRPr="000B501F">
              <w:t>Additional parameters needed to receive the MBS Distribution Session from which this announcement is derived, including relevant User Plane traffic flow parameters.</w:t>
            </w:r>
          </w:p>
        </w:tc>
      </w:tr>
      <w:tr w:rsidR="00FB6591" w:rsidRPr="000B501F" w14:paraId="58A4D56A" w14:textId="77777777" w:rsidTr="003B2CA6">
        <w:tc>
          <w:tcPr>
            <w:tcW w:w="2263" w:type="dxa"/>
            <w:tcBorders>
              <w:top w:val="single" w:sz="4" w:space="0" w:color="auto"/>
              <w:left w:val="single" w:sz="4" w:space="0" w:color="auto"/>
              <w:bottom w:val="single" w:sz="4" w:space="0" w:color="auto"/>
              <w:right w:val="single" w:sz="4" w:space="0" w:color="auto"/>
            </w:tcBorders>
            <w:hideMark/>
          </w:tcPr>
          <w:p w14:paraId="12CB817F" w14:textId="77777777" w:rsidR="00FB6591" w:rsidRPr="000B501F" w:rsidRDefault="00FB6591" w:rsidP="003B2CA6">
            <w:pPr>
              <w:pStyle w:val="TAL"/>
            </w:pPr>
            <w:r w:rsidRPr="000B501F">
              <w:rPr>
                <w:lang w:eastAsia="zh-CN"/>
              </w:rPr>
              <w:t>Service protection description</w:t>
            </w:r>
          </w:p>
        </w:tc>
        <w:tc>
          <w:tcPr>
            <w:tcW w:w="1276" w:type="dxa"/>
            <w:tcBorders>
              <w:top w:val="single" w:sz="4" w:space="0" w:color="auto"/>
              <w:left w:val="single" w:sz="4" w:space="0" w:color="auto"/>
              <w:bottom w:val="single" w:sz="4" w:space="0" w:color="auto"/>
              <w:right w:val="single" w:sz="4" w:space="0" w:color="auto"/>
            </w:tcBorders>
            <w:hideMark/>
          </w:tcPr>
          <w:p w14:paraId="24339B50" w14:textId="77777777" w:rsidR="00FB6591" w:rsidRPr="000B501F" w:rsidRDefault="00FB6591" w:rsidP="003B2CA6">
            <w:pPr>
              <w:pStyle w:val="TAC"/>
            </w:pPr>
            <w:r w:rsidRPr="000B501F">
              <w:rPr>
                <w:lang w:eastAsia="zh-CN"/>
              </w:rPr>
              <w:t>0..1</w:t>
            </w:r>
          </w:p>
        </w:tc>
        <w:tc>
          <w:tcPr>
            <w:tcW w:w="1134" w:type="dxa"/>
            <w:tcBorders>
              <w:top w:val="single" w:sz="4" w:space="0" w:color="auto"/>
              <w:left w:val="single" w:sz="4" w:space="0" w:color="auto"/>
              <w:bottom w:val="single" w:sz="4" w:space="0" w:color="auto"/>
              <w:right w:val="single" w:sz="4" w:space="0" w:color="auto"/>
            </w:tcBorders>
            <w:hideMark/>
          </w:tcPr>
          <w:p w14:paraId="6ADA0C0D" w14:textId="77777777" w:rsidR="00FB6591" w:rsidRPr="000B501F" w:rsidRDefault="00FB6591" w:rsidP="003B2CA6">
            <w:pPr>
              <w:spacing w:after="0"/>
              <w:jc w:val="both"/>
              <w:textAlignment w:val="top"/>
              <w:rPr>
                <w:rFonts w:ascii="Arial" w:eastAsiaTheme="minorEastAsia" w:hAnsi="Arial"/>
                <w:sz w:val="18"/>
                <w:lang w:eastAsia="zh-CN"/>
              </w:rPr>
            </w:pPr>
            <w:r w:rsidRPr="000B501F">
              <w:rPr>
                <w:rFonts w:ascii="Arial" w:eastAsiaTheme="minorEastAsia" w:hAnsi="Arial" w:hint="eastAsia"/>
                <w:sz w:val="18"/>
                <w:lang w:eastAsia="zh-CN"/>
              </w:rPr>
              <w:t>M</w:t>
            </w:r>
            <w:r w:rsidRPr="000B501F">
              <w:rPr>
                <w:rFonts w:ascii="Arial" w:eastAsiaTheme="minorEastAsia" w:hAnsi="Arial"/>
                <w:sz w:val="18"/>
                <w:lang w:eastAsia="zh-CN"/>
              </w:rPr>
              <w:t>BSSF</w:t>
            </w:r>
          </w:p>
        </w:tc>
        <w:tc>
          <w:tcPr>
            <w:tcW w:w="4956" w:type="dxa"/>
            <w:tcBorders>
              <w:top w:val="single" w:sz="4" w:space="0" w:color="auto"/>
              <w:left w:val="single" w:sz="4" w:space="0" w:color="auto"/>
              <w:bottom w:val="single" w:sz="4" w:space="0" w:color="auto"/>
              <w:right w:val="single" w:sz="4" w:space="0" w:color="auto"/>
            </w:tcBorders>
            <w:hideMark/>
          </w:tcPr>
          <w:p w14:paraId="4A0D2D35" w14:textId="77777777" w:rsidR="00FB6591" w:rsidRPr="000B501F" w:rsidRDefault="00FB6591" w:rsidP="003B2CA6">
            <w:pPr>
              <w:pStyle w:val="TAL"/>
              <w:rPr>
                <w:lang w:eastAsia="zh-CN"/>
              </w:rPr>
            </w:pPr>
            <w:r w:rsidRPr="000B501F">
              <w:rPr>
                <w:lang w:eastAsia="zh-CN"/>
              </w:rPr>
              <w:t>The security parameters for the MBS Distribution Session (see clause W.4.2 of TS 33.501), including:</w:t>
            </w:r>
          </w:p>
          <w:p w14:paraId="768C260A" w14:textId="77777777" w:rsidR="00FB6591" w:rsidRPr="000B501F" w:rsidRDefault="00FB6591" w:rsidP="003B2CA6">
            <w:pPr>
              <w:pStyle w:val="TALcontinuation"/>
              <w:rPr>
                <w:lang w:eastAsia="zh-CN"/>
              </w:rPr>
            </w:pPr>
            <w:r w:rsidRPr="000B501F">
              <w:rPr>
                <w:lang w:eastAsia="zh-CN"/>
              </w:rPr>
              <w:t>-</w:t>
            </w:r>
            <w:r w:rsidRPr="000B501F">
              <w:rPr>
                <w:lang w:eastAsia="zh-CN"/>
              </w:rPr>
              <w:tab/>
              <w:t>Which form of transport security protection is in force, whether UICC key management (see TS 33.246 [19]) is selected and/or whether 2G GBA security (see TS 33.246 [19]) is selected.</w:t>
            </w:r>
          </w:p>
          <w:p w14:paraId="799C3B06" w14:textId="77777777" w:rsidR="00FB6591" w:rsidRPr="000B501F" w:rsidRDefault="00FB6591" w:rsidP="003B2CA6">
            <w:pPr>
              <w:pStyle w:val="TALcontinuation"/>
              <w:rPr>
                <w:lang w:eastAsia="zh-CN"/>
              </w:rPr>
            </w:pPr>
            <w:r w:rsidRPr="000B501F">
              <w:rPr>
                <w:lang w:eastAsia="zh-CN"/>
              </w:rPr>
              <w:t>-</w:t>
            </w:r>
            <w:r w:rsidRPr="000B501F">
              <w:rPr>
                <w:lang w:eastAsia="zh-CN"/>
              </w:rPr>
              <w:tab/>
              <w:t>The MBS Session Key (MSK) identifier and key domain.</w:t>
            </w:r>
          </w:p>
          <w:p w14:paraId="79915CDF" w14:textId="77777777" w:rsidR="00FB6591" w:rsidRPr="000B501F" w:rsidRDefault="00FB6591" w:rsidP="003B2CA6">
            <w:pPr>
              <w:pStyle w:val="TALcontinuation"/>
            </w:pPr>
            <w:r w:rsidRPr="000B501F">
              <w:rPr>
                <w:lang w:eastAsia="zh-CN"/>
              </w:rPr>
              <w:t>-</w:t>
            </w:r>
            <w:r w:rsidRPr="000B501F">
              <w:rPr>
                <w:lang w:eastAsia="zh-CN"/>
              </w:rPr>
              <w:tab/>
              <w:t>The address of the key management server (FQDN of the MBSSF) when user plane security is in force.</w:t>
            </w:r>
          </w:p>
        </w:tc>
      </w:tr>
    </w:tbl>
    <w:tbl>
      <w:tblPr>
        <w:tblStyle w:val="TableGrid6"/>
        <w:tblW w:w="0" w:type="auto"/>
        <w:tblLayout w:type="fixed"/>
        <w:tblLook w:val="04A0" w:firstRow="1" w:lastRow="0" w:firstColumn="1" w:lastColumn="0" w:noHBand="0" w:noVBand="1"/>
      </w:tblPr>
      <w:tblGrid>
        <w:gridCol w:w="2263"/>
        <w:gridCol w:w="1276"/>
        <w:gridCol w:w="1134"/>
        <w:gridCol w:w="4956"/>
      </w:tblGrid>
      <w:tr w:rsidR="00FB6591" w:rsidRPr="000B501F" w14:paraId="7773087B" w14:textId="77777777" w:rsidTr="003B2CA6">
        <w:tc>
          <w:tcPr>
            <w:tcW w:w="2263" w:type="dxa"/>
            <w:tcBorders>
              <w:top w:val="single" w:sz="4" w:space="0" w:color="auto"/>
              <w:left w:val="single" w:sz="4" w:space="0" w:color="auto"/>
              <w:bottom w:val="single" w:sz="4" w:space="0" w:color="auto"/>
              <w:right w:val="single" w:sz="4" w:space="0" w:color="auto"/>
            </w:tcBorders>
          </w:tcPr>
          <w:p w14:paraId="469C2DD5" w14:textId="77777777" w:rsidR="00FB6591" w:rsidRPr="000B501F" w:rsidRDefault="00FB6591" w:rsidP="003B2CA6">
            <w:pPr>
              <w:pStyle w:val="TAL"/>
              <w:rPr>
                <w:lang w:eastAsia="zh-CN"/>
              </w:rPr>
            </w:pPr>
            <w:r w:rsidRPr="000B501F">
              <w:t>Time service endpoints</w:t>
            </w:r>
          </w:p>
        </w:tc>
        <w:tc>
          <w:tcPr>
            <w:tcW w:w="1276" w:type="dxa"/>
            <w:tcBorders>
              <w:top w:val="single" w:sz="4" w:space="0" w:color="auto"/>
              <w:left w:val="single" w:sz="4" w:space="0" w:color="auto"/>
              <w:bottom w:val="single" w:sz="4" w:space="0" w:color="auto"/>
              <w:right w:val="single" w:sz="4" w:space="0" w:color="auto"/>
            </w:tcBorders>
          </w:tcPr>
          <w:p w14:paraId="7097148D" w14:textId="77777777" w:rsidR="00FB6591" w:rsidRPr="000B501F" w:rsidRDefault="00FB6591" w:rsidP="003B2CA6">
            <w:pPr>
              <w:pStyle w:val="TAC"/>
              <w:rPr>
                <w:lang w:eastAsia="zh-CN"/>
              </w:rPr>
            </w:pPr>
            <w:r w:rsidRPr="000B501F">
              <w:t>0..N</w:t>
            </w:r>
          </w:p>
        </w:tc>
        <w:tc>
          <w:tcPr>
            <w:tcW w:w="1134" w:type="dxa"/>
            <w:tcBorders>
              <w:top w:val="single" w:sz="4" w:space="0" w:color="auto"/>
              <w:left w:val="single" w:sz="4" w:space="0" w:color="auto"/>
              <w:bottom w:val="single" w:sz="4" w:space="0" w:color="auto"/>
              <w:right w:val="single" w:sz="4" w:space="0" w:color="auto"/>
            </w:tcBorders>
          </w:tcPr>
          <w:p w14:paraId="6EFC4CB2" w14:textId="77777777" w:rsidR="00FB6591" w:rsidRPr="000B501F" w:rsidRDefault="00FB6591" w:rsidP="003B2CA6">
            <w:pPr>
              <w:pStyle w:val="TAL"/>
              <w:rPr>
                <w:rFonts w:eastAsia="DengXian"/>
                <w:lang w:eastAsia="zh-CN"/>
              </w:rPr>
            </w:pPr>
            <w:r w:rsidRPr="000B501F">
              <w:t>MBS AS</w:t>
            </w:r>
          </w:p>
        </w:tc>
        <w:tc>
          <w:tcPr>
            <w:tcW w:w="4956" w:type="dxa"/>
            <w:tcBorders>
              <w:top w:val="single" w:sz="4" w:space="0" w:color="auto"/>
              <w:left w:val="single" w:sz="4" w:space="0" w:color="auto"/>
              <w:bottom w:val="single" w:sz="4" w:space="0" w:color="auto"/>
              <w:right w:val="single" w:sz="4" w:space="0" w:color="auto"/>
            </w:tcBorders>
          </w:tcPr>
          <w:p w14:paraId="60174305" w14:textId="77777777" w:rsidR="00FB6591" w:rsidRPr="000B501F" w:rsidRDefault="00FB6591" w:rsidP="003B2CA6">
            <w:pPr>
              <w:pStyle w:val="TAL"/>
              <w:rPr>
                <w:lang w:eastAsia="zh-CN"/>
              </w:rPr>
            </w:pPr>
            <w:r w:rsidRPr="000B501F">
              <w:t>A set of endpoints provided by the MBS AS and used by the MBS Client to synchronise its clock with the needed precision.</w:t>
            </w:r>
          </w:p>
        </w:tc>
      </w:tr>
    </w:tbl>
    <w:tbl>
      <w:tblPr>
        <w:tblStyle w:val="TableGrid"/>
        <w:tblW w:w="0" w:type="auto"/>
        <w:tblLayout w:type="fixed"/>
        <w:tblLook w:val="04A0" w:firstRow="1" w:lastRow="0" w:firstColumn="1" w:lastColumn="0" w:noHBand="0" w:noVBand="1"/>
      </w:tblPr>
      <w:tblGrid>
        <w:gridCol w:w="9629"/>
      </w:tblGrid>
      <w:tr w:rsidR="00FB6591" w:rsidRPr="000B501F" w14:paraId="4B8F1203" w14:textId="77777777" w:rsidTr="003B2CA6">
        <w:tc>
          <w:tcPr>
            <w:tcW w:w="9629" w:type="dxa"/>
            <w:tcBorders>
              <w:top w:val="single" w:sz="4" w:space="0" w:color="auto"/>
              <w:left w:val="single" w:sz="4" w:space="0" w:color="auto"/>
              <w:bottom w:val="single" w:sz="4" w:space="0" w:color="auto"/>
              <w:right w:val="single" w:sz="4" w:space="0" w:color="auto"/>
            </w:tcBorders>
            <w:hideMark/>
          </w:tcPr>
          <w:p w14:paraId="13194595" w14:textId="77777777" w:rsidR="00FB6591" w:rsidRPr="000B501F" w:rsidRDefault="00FB6591" w:rsidP="003B2CA6">
            <w:pPr>
              <w:pStyle w:val="TAN"/>
            </w:pPr>
            <w:r w:rsidRPr="000B501F">
              <w:t>NOTE:</w:t>
            </w:r>
            <w:r w:rsidRPr="000B501F">
              <w:tab/>
              <w:t>Used to guide frequency selection by the UE for a broadcast MBS Session.</w:t>
            </w:r>
          </w:p>
        </w:tc>
      </w:tr>
    </w:tbl>
    <w:p w14:paraId="4AB2CF5C" w14:textId="77777777" w:rsidR="00FB6591" w:rsidRPr="000B501F" w:rsidRDefault="00FB6591" w:rsidP="00FB6591"/>
    <w:p w14:paraId="48C9E732" w14:textId="77777777" w:rsidR="00FB6591" w:rsidRPr="000B501F" w:rsidRDefault="00FB6591" w:rsidP="00FB6591">
      <w:pPr>
        <w:keepNext/>
      </w:pPr>
      <w:r w:rsidRPr="000B501F">
        <w:lastRenderedPageBreak/>
        <w:t xml:space="preserve">The following session announcement parameters are additionally relevant when </w:t>
      </w:r>
      <w:r w:rsidRPr="000B501F">
        <w:rPr>
          <w:i/>
          <w:iCs/>
        </w:rPr>
        <w:t>Distribution method</w:t>
      </w:r>
      <w:r w:rsidRPr="000B501F">
        <w:t xml:space="preserve"> above indicates the Object Distribution Method:</w:t>
      </w:r>
    </w:p>
    <w:p w14:paraId="04B73CCA" w14:textId="77777777" w:rsidR="00FB6591" w:rsidRPr="000B501F" w:rsidRDefault="00FB6591" w:rsidP="00FB6591">
      <w:pPr>
        <w:pStyle w:val="TH"/>
      </w:pPr>
      <w:bookmarkStart w:id="13" w:name="_CRTable4_5_82"/>
      <w:r w:rsidRPr="000B501F">
        <w:t xml:space="preserve">Table </w:t>
      </w:r>
      <w:bookmarkEnd w:id="13"/>
      <w:r w:rsidRPr="000B501F">
        <w:t>4.5.8</w:t>
      </w:r>
      <w:r w:rsidRPr="000B501F">
        <w:noBreakHyphen/>
        <w:t>2: Additional MBS Distribution Session Announcement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FB6591" w:rsidRPr="000B501F" w14:paraId="22C007B3" w14:textId="77777777" w:rsidTr="003B2CA6">
        <w:tc>
          <w:tcPr>
            <w:tcW w:w="2263" w:type="dxa"/>
            <w:shd w:val="clear" w:color="auto" w:fill="BFBFBF" w:themeFill="background1" w:themeFillShade="BF"/>
          </w:tcPr>
          <w:p w14:paraId="04A3B9C6" w14:textId="77777777" w:rsidR="00FB6591" w:rsidRPr="000B501F" w:rsidRDefault="00FB6591" w:rsidP="003B2CA6">
            <w:pPr>
              <w:pStyle w:val="TAH"/>
            </w:pPr>
            <w:r w:rsidRPr="000B501F">
              <w:t>Parameter</w:t>
            </w:r>
          </w:p>
        </w:tc>
        <w:tc>
          <w:tcPr>
            <w:tcW w:w="1276" w:type="dxa"/>
            <w:shd w:val="clear" w:color="auto" w:fill="BFBFBF" w:themeFill="background1" w:themeFillShade="BF"/>
          </w:tcPr>
          <w:p w14:paraId="181A90BD" w14:textId="77777777" w:rsidR="00FB6591" w:rsidRPr="000B501F" w:rsidRDefault="00FB6591" w:rsidP="003B2CA6">
            <w:pPr>
              <w:pStyle w:val="TAH"/>
            </w:pPr>
            <w:r w:rsidRPr="000B501F">
              <w:t>Cardinality</w:t>
            </w:r>
          </w:p>
        </w:tc>
        <w:tc>
          <w:tcPr>
            <w:tcW w:w="1134" w:type="dxa"/>
            <w:tcBorders>
              <w:bottom w:val="single" w:sz="4" w:space="0" w:color="auto"/>
            </w:tcBorders>
            <w:shd w:val="clear" w:color="auto" w:fill="BFBFBF" w:themeFill="background1" w:themeFillShade="BF"/>
          </w:tcPr>
          <w:p w14:paraId="4E2F51CA" w14:textId="77777777" w:rsidR="00FB6591" w:rsidRPr="000B501F" w:rsidRDefault="00FB6591" w:rsidP="003B2CA6">
            <w:pPr>
              <w:pStyle w:val="TAH"/>
            </w:pPr>
            <w:r w:rsidRPr="000B501F">
              <w:t>Assigner</w:t>
            </w:r>
          </w:p>
        </w:tc>
        <w:tc>
          <w:tcPr>
            <w:tcW w:w="4956" w:type="dxa"/>
            <w:shd w:val="clear" w:color="auto" w:fill="BFBFBF" w:themeFill="background1" w:themeFillShade="BF"/>
          </w:tcPr>
          <w:p w14:paraId="086195E4" w14:textId="77777777" w:rsidR="00FB6591" w:rsidRPr="000B501F" w:rsidRDefault="00FB6591" w:rsidP="003B2CA6">
            <w:pPr>
              <w:pStyle w:val="TAH"/>
            </w:pPr>
            <w:r w:rsidRPr="000B501F">
              <w:t>Description</w:t>
            </w:r>
          </w:p>
        </w:tc>
      </w:tr>
      <w:tr w:rsidR="00FB6591" w:rsidRPr="000B501F" w14:paraId="349C682A" w14:textId="77777777" w:rsidTr="003B2CA6">
        <w:tc>
          <w:tcPr>
            <w:tcW w:w="2263" w:type="dxa"/>
            <w:tcBorders>
              <w:top w:val="single" w:sz="4" w:space="0" w:color="auto"/>
              <w:left w:val="single" w:sz="4" w:space="0" w:color="auto"/>
              <w:bottom w:val="single" w:sz="4" w:space="0" w:color="auto"/>
              <w:right w:val="single" w:sz="4" w:space="0" w:color="auto"/>
            </w:tcBorders>
          </w:tcPr>
          <w:p w14:paraId="3BF41686" w14:textId="77777777" w:rsidR="00FB6591" w:rsidRPr="000B501F" w:rsidDel="009D26AA" w:rsidRDefault="00FB6591" w:rsidP="003B2CA6">
            <w:pPr>
              <w:pStyle w:val="TAL"/>
            </w:pPr>
            <w:r w:rsidRPr="000B501F">
              <w:t>Object distribution schedule</w:t>
            </w:r>
          </w:p>
        </w:tc>
        <w:tc>
          <w:tcPr>
            <w:tcW w:w="1276" w:type="dxa"/>
            <w:tcBorders>
              <w:top w:val="single" w:sz="4" w:space="0" w:color="auto"/>
              <w:left w:val="single" w:sz="4" w:space="0" w:color="auto"/>
              <w:bottom w:val="single" w:sz="4" w:space="0" w:color="auto"/>
            </w:tcBorders>
          </w:tcPr>
          <w:p w14:paraId="1E10EADF" w14:textId="77777777" w:rsidR="00FB6591" w:rsidRPr="000B501F" w:rsidRDefault="00FB6591" w:rsidP="003B2CA6">
            <w:pPr>
              <w:pStyle w:val="TAC"/>
            </w:pPr>
            <w:r w:rsidRPr="000B501F">
              <w:t>0..1</w:t>
            </w:r>
          </w:p>
        </w:tc>
        <w:tc>
          <w:tcPr>
            <w:tcW w:w="1134" w:type="dxa"/>
            <w:tcBorders>
              <w:bottom w:val="nil"/>
            </w:tcBorders>
            <w:shd w:val="clear" w:color="auto" w:fill="auto"/>
          </w:tcPr>
          <w:p w14:paraId="0A0F3ED6" w14:textId="77777777" w:rsidR="00FB6591" w:rsidRPr="000B501F" w:rsidRDefault="00FB6591" w:rsidP="003B2CA6">
            <w:pPr>
              <w:pStyle w:val="TAL"/>
            </w:pPr>
            <w:r w:rsidRPr="000B501F">
              <w:t>MBS Application Provider</w:t>
            </w:r>
          </w:p>
        </w:tc>
        <w:tc>
          <w:tcPr>
            <w:tcW w:w="4956" w:type="dxa"/>
            <w:tcBorders>
              <w:top w:val="single" w:sz="4" w:space="0" w:color="auto"/>
              <w:bottom w:val="single" w:sz="4" w:space="0" w:color="auto"/>
              <w:right w:val="single" w:sz="4" w:space="0" w:color="auto"/>
            </w:tcBorders>
          </w:tcPr>
          <w:p w14:paraId="05EA58B5" w14:textId="77777777" w:rsidR="00FB6591" w:rsidRPr="000B501F" w:rsidRDefault="00FB6591" w:rsidP="003B2CA6">
            <w:pPr>
              <w:pStyle w:val="TAL"/>
            </w:pPr>
            <w:r w:rsidRPr="000B501F">
              <w:t>A schedule indicating when individual objects are to be delivered on the corresponding MBS Distribution Session.</w:t>
            </w:r>
          </w:p>
          <w:p w14:paraId="0A59DDBE" w14:textId="77777777" w:rsidR="00FB6591" w:rsidRPr="000B501F" w:rsidRDefault="00FB6591" w:rsidP="003B2CA6">
            <w:pPr>
              <w:pStyle w:val="TALcontinuation"/>
            </w:pPr>
            <w:r w:rsidRPr="000B501F">
              <w:t xml:space="preserve">Present only when this information has been provided in the </w:t>
            </w:r>
            <w:r w:rsidRPr="000B501F">
              <w:rPr>
                <w:i/>
                <w:iCs/>
              </w:rPr>
              <w:t>Object acquisition identifiers</w:t>
            </w:r>
            <w:r w:rsidRPr="000B501F">
              <w:t xml:space="preserve"> of the corresponding MBS Distribution Session (see table 4.5.6</w:t>
            </w:r>
            <w:r w:rsidRPr="000B501F">
              <w:noBreakHyphen/>
              <w:t>2).</w:t>
            </w:r>
          </w:p>
        </w:tc>
      </w:tr>
      <w:tr w:rsidR="00FB6591" w:rsidRPr="000B501F" w14:paraId="68F13674" w14:textId="77777777" w:rsidTr="003B2CA6">
        <w:tc>
          <w:tcPr>
            <w:tcW w:w="2263" w:type="dxa"/>
            <w:tcBorders>
              <w:top w:val="single" w:sz="4" w:space="0" w:color="auto"/>
              <w:left w:val="single" w:sz="4" w:space="0" w:color="auto"/>
              <w:bottom w:val="single" w:sz="4" w:space="0" w:color="auto"/>
              <w:right w:val="single" w:sz="4" w:space="0" w:color="auto"/>
            </w:tcBorders>
            <w:hideMark/>
          </w:tcPr>
          <w:p w14:paraId="6F54D830" w14:textId="77777777" w:rsidR="00FB6591" w:rsidRPr="000B501F" w:rsidRDefault="00FB6591" w:rsidP="003B2CA6">
            <w:pPr>
              <w:pStyle w:val="TAL"/>
            </w:pPr>
            <w:commentRangeStart w:id="14"/>
            <w:r w:rsidRPr="000B501F">
              <w:t>Object distribution base URL</w:t>
            </w:r>
          </w:p>
        </w:tc>
        <w:tc>
          <w:tcPr>
            <w:tcW w:w="1276" w:type="dxa"/>
            <w:tcBorders>
              <w:top w:val="single" w:sz="4" w:space="0" w:color="auto"/>
              <w:left w:val="single" w:sz="4" w:space="0" w:color="auto"/>
              <w:bottom w:val="single" w:sz="4" w:space="0" w:color="auto"/>
            </w:tcBorders>
            <w:hideMark/>
          </w:tcPr>
          <w:p w14:paraId="24F6ADD6" w14:textId="77777777" w:rsidR="00FB6591" w:rsidRPr="000B501F" w:rsidRDefault="00FB6591" w:rsidP="003B2CA6">
            <w:pPr>
              <w:pStyle w:val="TAC"/>
            </w:pPr>
            <w:r w:rsidRPr="000B501F">
              <w:t>0..1</w:t>
            </w:r>
          </w:p>
        </w:tc>
        <w:tc>
          <w:tcPr>
            <w:tcW w:w="1134" w:type="dxa"/>
            <w:tcBorders>
              <w:top w:val="nil"/>
              <w:bottom w:val="single" w:sz="4" w:space="0" w:color="auto"/>
            </w:tcBorders>
            <w:shd w:val="clear" w:color="auto" w:fill="auto"/>
            <w:hideMark/>
          </w:tcPr>
          <w:p w14:paraId="2677C316" w14:textId="77777777" w:rsidR="00FB6591" w:rsidRPr="000B501F" w:rsidRDefault="00FB6591" w:rsidP="003B2CA6">
            <w:pPr>
              <w:pStyle w:val="TAL"/>
            </w:pPr>
          </w:p>
        </w:tc>
        <w:tc>
          <w:tcPr>
            <w:tcW w:w="4956" w:type="dxa"/>
            <w:tcBorders>
              <w:top w:val="single" w:sz="4" w:space="0" w:color="auto"/>
              <w:bottom w:val="single" w:sz="4" w:space="0" w:color="auto"/>
              <w:right w:val="single" w:sz="4" w:space="0" w:color="auto"/>
            </w:tcBorders>
            <w:hideMark/>
          </w:tcPr>
          <w:p w14:paraId="5B83DC63" w14:textId="77777777" w:rsidR="00FB6591" w:rsidRPr="000B501F" w:rsidRDefault="00FB6591" w:rsidP="003B2CA6">
            <w:pPr>
              <w:pStyle w:val="TAL"/>
            </w:pPr>
            <w:r w:rsidRPr="000B501F">
              <w:t xml:space="preserve">A URL prefix substituted by the MBSTF Client with the </w:t>
            </w:r>
            <w:r w:rsidRPr="000B501F">
              <w:rPr>
                <w:i/>
                <w:iCs/>
              </w:rPr>
              <w:t>Object repair base URL</w:t>
            </w:r>
            <w:r w:rsidRPr="000B501F">
              <w:t xml:space="preserve"> when repairing objects not received completely intact from the corresponding MBS Distribution Session.</w:t>
            </w:r>
          </w:p>
          <w:p w14:paraId="6CAAA10C" w14:textId="77777777" w:rsidR="00FB6591" w:rsidRPr="000B501F" w:rsidRDefault="00FB6591" w:rsidP="003B2CA6">
            <w:pPr>
              <w:pStyle w:val="TALcontinuation"/>
            </w:pPr>
            <w:r w:rsidRPr="000B501F">
              <w:t>Present only when object repair is provisioned for the corresponding MBS Distribution Session.</w:t>
            </w:r>
          </w:p>
        </w:tc>
      </w:tr>
      <w:tr w:rsidR="00FB6591" w:rsidRPr="000B501F" w14:paraId="554CCFEC" w14:textId="77777777" w:rsidTr="003B2CA6">
        <w:tc>
          <w:tcPr>
            <w:tcW w:w="2263" w:type="dxa"/>
          </w:tcPr>
          <w:p w14:paraId="08C2EBF7" w14:textId="77777777" w:rsidR="00FB6591" w:rsidRPr="000B501F" w:rsidRDefault="00FB6591" w:rsidP="003B2CA6">
            <w:pPr>
              <w:pStyle w:val="TAL"/>
            </w:pPr>
            <w:r w:rsidRPr="000B501F">
              <w:t>Object repair base URL</w:t>
            </w:r>
          </w:p>
        </w:tc>
        <w:tc>
          <w:tcPr>
            <w:tcW w:w="1276" w:type="dxa"/>
          </w:tcPr>
          <w:p w14:paraId="38E324D1" w14:textId="77777777" w:rsidR="00FB6591" w:rsidRPr="000B501F" w:rsidRDefault="00FB6591" w:rsidP="003B2CA6">
            <w:pPr>
              <w:pStyle w:val="TAC"/>
            </w:pPr>
            <w:r w:rsidRPr="000B501F">
              <w:t>0..1</w:t>
            </w:r>
          </w:p>
        </w:tc>
        <w:tc>
          <w:tcPr>
            <w:tcW w:w="1134" w:type="dxa"/>
          </w:tcPr>
          <w:p w14:paraId="7D0847B4" w14:textId="77777777" w:rsidR="00FB6591" w:rsidRPr="000B501F" w:rsidRDefault="00FB6591" w:rsidP="003B2CA6">
            <w:pPr>
              <w:pStyle w:val="TAL"/>
            </w:pPr>
            <w:r w:rsidRPr="000B501F">
              <w:t>MBSF</w:t>
            </w:r>
          </w:p>
        </w:tc>
        <w:tc>
          <w:tcPr>
            <w:tcW w:w="4956" w:type="dxa"/>
          </w:tcPr>
          <w:p w14:paraId="41B3C62B" w14:textId="77777777" w:rsidR="00FB6591" w:rsidRPr="000B501F" w:rsidRDefault="00FB6591" w:rsidP="003B2CA6">
            <w:pPr>
              <w:pStyle w:val="TAL"/>
            </w:pPr>
            <w:r w:rsidRPr="000B501F">
              <w:t>The base URL of the MBS AS to be used for object repair of the corresponding MBS Distribution Session.</w:t>
            </w:r>
          </w:p>
          <w:p w14:paraId="28C62A2D" w14:textId="77777777" w:rsidR="00FB6591" w:rsidRPr="000B501F" w:rsidRDefault="00FB6591" w:rsidP="003B2CA6">
            <w:pPr>
              <w:pStyle w:val="TALcontinuation"/>
            </w:pPr>
            <w:r w:rsidRPr="000B501F">
              <w:t>Present only when object repair is provisioned for the corresponding MBS Distribution Session.</w:t>
            </w:r>
            <w:commentRangeEnd w:id="14"/>
            <w:r w:rsidR="00A977B8">
              <w:rPr>
                <w:rStyle w:val="CommentReference"/>
                <w:rFonts w:ascii="Times New Roman" w:eastAsia="Times New Roman" w:hAnsi="Times New Roman"/>
                <w:lang w:eastAsia="en-US"/>
              </w:rPr>
              <w:commentReference w:id="14"/>
            </w:r>
          </w:p>
        </w:tc>
      </w:tr>
    </w:tbl>
    <w:p w14:paraId="3F6E70F6" w14:textId="7ACD4C3B" w:rsidR="00BB4D58" w:rsidRPr="00BB4D58" w:rsidRDefault="00BB4D58" w:rsidP="00BB4D58">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DAF89AF" w14:textId="77777777" w:rsidR="00622E55" w:rsidRPr="000B501F" w:rsidRDefault="00622E55" w:rsidP="00622E55">
      <w:pPr>
        <w:pStyle w:val="Heading3"/>
        <w:rPr>
          <w:noProof/>
        </w:rPr>
      </w:pPr>
      <w:bookmarkStart w:id="15" w:name="_Toc202190046"/>
      <w:r w:rsidRPr="000B501F">
        <w:rPr>
          <w:noProof/>
        </w:rPr>
        <w:t>5.6.2</w:t>
      </w:r>
      <w:r w:rsidRPr="000B501F">
        <w:rPr>
          <w:noProof/>
        </w:rPr>
        <w:tab/>
        <w:t>In-session Object Repair</w:t>
      </w:r>
      <w:bookmarkEnd w:id="15"/>
    </w:p>
    <w:p w14:paraId="1241D904" w14:textId="77777777" w:rsidR="00622E55" w:rsidRPr="000B501F" w:rsidRDefault="00622E55" w:rsidP="00622E55">
      <w:pPr>
        <w:keepNext/>
      </w:pPr>
      <w:r w:rsidRPr="000B501F">
        <w:t>The procedures in clause 5.5 are extended as shown in figure 5.6.2-1 to support in-session object repair. In particular, after the steps described in clause 5.5.2 and figure 5.5-2, in case in-session object repair is configured for the MBS Client, the following steps are carried out.</w:t>
      </w:r>
    </w:p>
    <w:p w14:paraId="032F2B26" w14:textId="77777777" w:rsidR="00622E55" w:rsidRPr="000B501F" w:rsidRDefault="00622E55" w:rsidP="00622E55">
      <w:pPr>
        <w:pStyle w:val="TF"/>
        <w:keepNext/>
      </w:pPr>
      <w:r w:rsidRPr="000B501F">
        <w:rPr>
          <w:noProof/>
        </w:rPr>
        <w:drawing>
          <wp:inline distT="0" distB="0" distL="0" distR="0" wp14:anchorId="515B8582" wp14:editId="3F1DAADD">
            <wp:extent cx="4078800" cy="4420800"/>
            <wp:effectExtent l="0" t="0" r="0" b="0"/>
            <wp:docPr id="1137412351" name="Msc-generator signalling" descr="Msc-generator~|version=8.6.1~|lang=signalling~|size=586x635~|text=# Richard Bradbury, BBC Research ~@ Development~n# ~lrichard.bradbury@bbc.co.uk~g~nhscale = auto;~nnumbering=yes;~ndefcolor CoreColour=216,216,216;~ndefcolor MnScolour=112,48,160;~ndefcolor APcolour=183,221,232;~ndefcolor MScolour=255,255,0;~ndefcolor clientColour=255,255,204;~ndefcolor ECcolour=245,157,86;~ndefcolor EVEXcolour=229,185,181;~ndefcolor MBScolour=196,214,160;~n~nUE [large=~qyes~q, fill.color=lgray] {~n~4hide App[fill.color=APcolour]: ~qMBS-Aware\nApplication~q;~n~4hide MBSFC[fill.color=MBScolour]: ~qMBSF Client~q;~n~4hide MBSTFC[fill.color=MBScolour]: ~qMBSTF Client~q;~n};~nhide MBSAS[fill.color=MBScolour]: ~qMBS AS~q;~nMBSTF[fill.color=MBScolour]: ~qMBSTF~q;~n#MBSMF[fill.color=CoreColour]: ~qMB-SMF~q;~n#AP[fill.color=APcolour]: ~qMBS\nApplication\nProvider~q;~n~nvspace 5;~nbox [number=no]: ~qContinued from figure 5.5-2.~q;~nvspace 5;~n...;~nvspace 5;~nbox .. [fill.color=MBScolour,0.5, line.corner=round, line.color=none, number=no]: ~q\I\BMBS In-session Object Repair~q {~n~4.. [tag=~qloop~q, number=no, fill.color=gray,0.2]: ~q\[For each object transmitted in the MBS Distribution Session\]~q {~n~8show MBSTFC;~n~8vspace 5;~n~8MBSTF-~gMBSTFC [number=13]: Receive content\n\_\bMBS-4-MC\b\_;~n~8#MBSTFC--MBSTFC [number=no]: 13a: Determine\nend of object;~n~8~n~8vspace 5;~n~8.. [tag=~qopt~q, number=no, fill.color=gray,0.2]: ~q\[Object Repair needed\]~q {~n~9~3show MBSAS;~n~9~3MBSTFC-~gMBSAS [number=no]: 13a: Request missing data\n\_\bMBS-4-UC\b\_;~n~9~3MBSTFC~l-MBSAS [number=no];~n~9~3MBSTFC--MBSTFC [number=no]: 13b: Repair object;~n~9~3hide MBSAS;~n~8};~n~8show App;~n~8MBSTFC-~gApp [number=no]: 13c: Notify object availability;~n~8App-~gMBSTFC [number=no]: 13d: Acquire object;~n~8App~l-MBSTFC [number=no];~n~8hide MBSTFC, App;~n~4};~n};~n...;~nvspace 5;~nbox [number=no]: ~qContinues in figure 5.5-3.~q;~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586x635~|text=# Richard Bradbury, BBC Research ~@ Development~n# ~lrichard.bradbury@bbc.co.uk~g~nhscale = auto;~nnumbering=yes;~ndefcolor CoreColour=216,216,216;~ndefcolor MnScolour=112,48,160;~ndefcolor APcolour=183,221,232;~ndefcolor MScolour=255,255,0;~ndefcolor clientColour=255,255,204;~ndefcolor ECcolour=245,157,86;~ndefcolor EVEXcolour=229,185,181;~ndefcolor MBScolour=196,214,160;~n~nUE [large=~qyes~q, fill.color=lgray] {~n~4hide App[fill.color=APcolour]: ~qMBS-Aware\nApplication~q;~n~4hide MBSFC[fill.color=MBScolour]: ~qMBSF Client~q;~n~4hide MBSTFC[fill.color=MBScolour]: ~qMBSTF Client~q;~n};~nhide MBSAS[fill.color=MBScolour]: ~qMBS AS~q;~nMBSTF[fill.color=MBScolour]: ~qMBSTF~q;~n#MBSMF[fill.color=CoreColour]: ~qMB-SMF~q;~n#AP[fill.color=APcolour]: ~qMBS\nApplication\nProvider~q;~n~nvspace 5;~nbox [number=no]: ~qContinued from figure 5.5-2.~q;~nvspace 5;~n...;~nvspace 5;~nbox .. [fill.color=MBScolour,0.5, line.corner=round, line.color=none, number=no]: ~q\I\BMBS In-session Object Repair~q {~n~4.. [tag=~qloop~q, number=no, fill.color=gray,0.2]: ~q\[For each object transmitted in the MBS Distribution Session\]~q {~n~8show MBSTFC;~n~8vspace 5;~n~8MBSTF-~gMBSTFC [number=13]: Receive content\n\_\bMBS-4-MC\b\_;~n~8#MBSTFC--MBSTFC [number=no]: 13a: Determine\nend of object;~n~8~n~8vspace 5;~n~8.. [tag=~qopt~q, number=no, fill.color=gray,0.2]: ~q\[Object Repair needed\]~q {~n~9~3show MBSAS;~n~9~3MBSTFC-~gMBSAS [number=no]: 13a: Request missing data\n\_\bMBS-4-UC\b\_;~n~9~3MBSTFC~l-MBSAS [number=no];~n~9~3MBSTFC--MBSTFC [number=no]: 13b: Repair object;~n~9~3hide MBSAS;~n~8};~n~8show App;~n~8MBSTFC-~gApp [number=no]: 13c: Notify object availability;~n~8App-~gMBSTFC [number=no]: 13d: Acquire object;~n~8App~l-MBSTFC [number=no];~n~8hide MBSTFC, App;~n~4};~n};~n...;~nvspace 5;~nbox [number=no]: ~qContinues in figure 5.5-3.~q;~n~|"/>
                    <pic:cNvPicPr>
                      <a:picLocks noChangeAspect="1"/>
                    </pic:cNvPicPr>
                  </pic:nvPicPr>
                  <pic:blipFill>
                    <a:blip r:embed="rId16"/>
                    <a:stretch>
                      <a:fillRect/>
                    </a:stretch>
                  </pic:blipFill>
                  <pic:spPr>
                    <a:xfrm>
                      <a:off x="0" y="0"/>
                      <a:ext cx="4078800" cy="4420800"/>
                    </a:xfrm>
                    <a:prstGeom prst="rect">
                      <a:avLst/>
                    </a:prstGeom>
                  </pic:spPr>
                </pic:pic>
              </a:graphicData>
            </a:graphic>
          </wp:inline>
        </w:drawing>
      </w:r>
    </w:p>
    <w:p w14:paraId="4397093A" w14:textId="77777777" w:rsidR="00622E55" w:rsidRPr="000B501F" w:rsidRDefault="00622E55" w:rsidP="00622E55">
      <w:pPr>
        <w:pStyle w:val="TF"/>
      </w:pPr>
      <w:r w:rsidRPr="000B501F">
        <w:lastRenderedPageBreak/>
        <w:t>Figure 5.6.2</w:t>
      </w:r>
      <w:r w:rsidRPr="000B501F">
        <w:noBreakHyphen/>
        <w:t>1: Call flow for in-session Object Repair</w:t>
      </w:r>
    </w:p>
    <w:p w14:paraId="1449C74C" w14:textId="77777777" w:rsidR="00622E55" w:rsidRPr="000B501F" w:rsidRDefault="00622E55" w:rsidP="00622E55">
      <w:r w:rsidRPr="000B501F">
        <w:t>Having received object data from the MBSTF (step 13 in clause 5.5.2):</w:t>
      </w:r>
    </w:p>
    <w:p w14:paraId="6D6F7530" w14:textId="77777777" w:rsidR="00622E55" w:rsidRPr="000B501F" w:rsidRDefault="00622E55" w:rsidP="00622E55">
      <w:r w:rsidRPr="000B501F">
        <w:t>If the MBSTF Client detects that the received object data is incomplete, and that Object Repair is therefore needed:</w:t>
      </w:r>
    </w:p>
    <w:p w14:paraId="67EFB6AF" w14:textId="633D6998" w:rsidR="00622E55" w:rsidRPr="000B501F" w:rsidRDefault="00622E55" w:rsidP="00622E55">
      <w:pPr>
        <w:pStyle w:val="B1"/>
      </w:pPr>
      <w:r w:rsidRPr="000B501F">
        <w:t>13a:</w:t>
      </w:r>
      <w:r w:rsidRPr="000B501F">
        <w:tab/>
        <w:t xml:space="preserve">The MBSTF Client requests </w:t>
      </w:r>
      <w:ins w:id="16" w:author="Thomas Stockhammer (25/07/22)" w:date="2025-07-24T07:26:00Z" w16du:dateUtc="2025-07-24T05:26:00Z">
        <w:r w:rsidR="00B61F84" w:rsidRPr="000B501F">
          <w:t>from the MBS AS via reference point MBS</w:t>
        </w:r>
        <w:r w:rsidR="00B61F84" w:rsidRPr="000B501F">
          <w:noBreakHyphen/>
          <w:t>4</w:t>
        </w:r>
        <w:r w:rsidR="00B61F84" w:rsidRPr="000B501F">
          <w:noBreakHyphen/>
          <w:t xml:space="preserve">UC </w:t>
        </w:r>
      </w:ins>
      <w:ins w:id="17" w:author="Thomas Stockhammer (25/07/22)" w:date="2025-07-24T07:24:00Z" w16du:dateUtc="2025-07-24T05:24:00Z">
        <w:r w:rsidR="0053636C">
          <w:t xml:space="preserve">either </w:t>
        </w:r>
      </w:ins>
      <w:ins w:id="18" w:author="Thomas Stockhammer (25/07/22)" w:date="2025-07-24T07:25:00Z" w16du:dateUtc="2025-07-24T05:25:00Z">
        <w:r w:rsidR="0053636C">
          <w:t xml:space="preserve">(i) </w:t>
        </w:r>
      </w:ins>
      <w:r w:rsidRPr="000B501F">
        <w:t xml:space="preserve">sufficient data </w:t>
      </w:r>
      <w:del w:id="19" w:author="Thomas Stockhammer (25/07/22)" w:date="2025-07-24T07:26:00Z" w16du:dateUtc="2025-07-24T05:26:00Z">
        <w:r w:rsidRPr="000B501F" w:rsidDel="00B61F84">
          <w:delText>from the MBS AS via reference point MBS</w:delText>
        </w:r>
        <w:r w:rsidRPr="000B501F" w:rsidDel="00B61F84">
          <w:noBreakHyphen/>
          <w:delText>4</w:delText>
        </w:r>
        <w:r w:rsidRPr="000B501F" w:rsidDel="00B61F84">
          <w:noBreakHyphen/>
          <w:delText xml:space="preserve">UC </w:delText>
        </w:r>
      </w:del>
      <w:r w:rsidRPr="000B501F">
        <w:t>in order to repair the object</w:t>
      </w:r>
      <w:ins w:id="20" w:author="Thomas Stockhammer (25/07/22)" w:date="2025-07-24T07:26:00Z" w16du:dateUtc="2025-07-24T05:26:00Z">
        <w:r w:rsidR="0000109F">
          <w:t xml:space="preserve">, </w:t>
        </w:r>
        <w:r w:rsidR="0000109F">
          <w:t>or (ii) the entire object</w:t>
        </w:r>
      </w:ins>
      <w:ins w:id="21" w:author="Thomas Stockhammer (25/07/22)" w:date="2025-07-24T07:27:00Z" w16du:dateUtc="2025-07-24T05:27:00Z">
        <w:r w:rsidR="008504F4">
          <w:t xml:space="preserve"> and ignores that data received </w:t>
        </w:r>
        <w:r w:rsidR="002C32AE">
          <w:t>from the MBSTF</w:t>
        </w:r>
      </w:ins>
      <w:ins w:id="22" w:author="Thomas Stockhammer (25/07/22)" w:date="2025-07-24T07:26:00Z" w16du:dateUtc="2025-07-24T05:26:00Z">
        <w:r w:rsidR="0000109F">
          <w:t>,</w:t>
        </w:r>
      </w:ins>
      <w:r w:rsidRPr="000B501F">
        <w:t xml:space="preserve"> and the requested data is returned by the MBS AS.</w:t>
      </w:r>
    </w:p>
    <w:p w14:paraId="72404857" w14:textId="7E2418CA" w:rsidR="00622E55" w:rsidRPr="000B501F" w:rsidRDefault="00622E55" w:rsidP="00622E55">
      <w:pPr>
        <w:pStyle w:val="B1"/>
      </w:pPr>
      <w:r w:rsidRPr="000B501F">
        <w:t>13b:</w:t>
      </w:r>
      <w:r w:rsidRPr="000B501F">
        <w:tab/>
        <w:t>The MBSTF Client repairs</w:t>
      </w:r>
      <w:ins w:id="23" w:author="Thomas Stockhammer (25/07/22)" w:date="2025-07-24T07:27:00Z" w16du:dateUtc="2025-07-24T05:27:00Z">
        <w:r w:rsidR="008504F4">
          <w:t xml:space="preserve"> or recovers</w:t>
        </w:r>
      </w:ins>
      <w:r w:rsidRPr="000B501F">
        <w:t xml:space="preserve"> the object by applying the data provided in the previous step to the incomplete object data received in step 13.</w:t>
      </w:r>
    </w:p>
    <w:p w14:paraId="2724199C" w14:textId="77777777" w:rsidR="00622E55" w:rsidRPr="000B501F" w:rsidRDefault="00622E55" w:rsidP="00622E55">
      <w:r w:rsidRPr="000B501F">
        <w:t>Then, in all cases:</w:t>
      </w:r>
    </w:p>
    <w:p w14:paraId="2EF72DA5" w14:textId="77777777" w:rsidR="00622E55" w:rsidRPr="000B501F" w:rsidRDefault="00622E55" w:rsidP="00622E55">
      <w:pPr>
        <w:pStyle w:val="B1"/>
      </w:pPr>
      <w:r w:rsidRPr="000B501F">
        <w:t>13c:</w:t>
      </w:r>
      <w:r w:rsidRPr="000B501F">
        <w:tab/>
        <w:t>The MBSTF Client informs the MBS-Aware Application that the object is available for retrieval.</w:t>
      </w:r>
    </w:p>
    <w:p w14:paraId="5B9EE0B7" w14:textId="77777777" w:rsidR="00622E55" w:rsidRPr="000B501F" w:rsidRDefault="00622E55" w:rsidP="00622E55">
      <w:pPr>
        <w:pStyle w:val="B1"/>
      </w:pPr>
      <w:r w:rsidRPr="000B501F">
        <w:t>13d:</w:t>
      </w:r>
      <w:r w:rsidRPr="000B501F">
        <w:tab/>
        <w:t>The MBS-Aware Application retrieves the object from the MBSTF Client.</w:t>
      </w:r>
    </w:p>
    <w:p w14:paraId="09C5CDD8" w14:textId="4A2852A5" w:rsidR="001B59AD" w:rsidRPr="001B59AD" w:rsidRDefault="00622E55" w:rsidP="001B59AD">
      <w:r w:rsidRPr="000B501F">
        <w:t>In practice, multiple objects may be received in parallel, and the steps of the call flow are interleaved for each one.</w:t>
      </w:r>
    </w:p>
    <w:bookmarkEnd w:id="1"/>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Thomas Stockhammer (25/07/22)" w:date="2025-07-24T07:29:00Z" w:initials="TS">
    <w:p w14:paraId="51E8C237" w14:textId="77777777" w:rsidR="00381F1A" w:rsidRDefault="00381F1A" w:rsidP="00381F1A">
      <w:pPr>
        <w:pStyle w:val="CommentText"/>
      </w:pPr>
      <w:r>
        <w:rPr>
          <w:rStyle w:val="CommentReference"/>
        </w:rPr>
        <w:annotationRef/>
      </w:r>
      <w:r>
        <w:rPr>
          <w:lang w:val="de-DE"/>
        </w:rPr>
        <w:t>These should be replaced by inSession and postSession parameters, and we may need s subset to describe the parameters.</w:t>
      </w:r>
    </w:p>
  </w:comment>
  <w:comment w:id="14" w:author="Thomas Stockhammer (25/07/22)" w:date="2025-07-24T07:32:00Z" w:initials="TS">
    <w:p w14:paraId="4BAB249F" w14:textId="77777777" w:rsidR="00A977B8" w:rsidRDefault="00A977B8" w:rsidP="00A977B8">
      <w:pPr>
        <w:pStyle w:val="CommentText"/>
      </w:pPr>
      <w:r>
        <w:rPr>
          <w:rStyle w:val="CommentReference"/>
        </w:rPr>
        <w:annotationRef/>
      </w:r>
      <w:r>
        <w:rPr>
          <w:lang w:val="de-DE"/>
        </w:rPr>
        <w:t>Again this is inconsistent an only provides a subset of the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E8C237" w15:done="0"/>
  <w15:commentEx w15:paraId="4BAB24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139D0B" w16cex:dateUtc="2025-07-24T05:29:00Z"/>
  <w16cex:commentExtensible w16cex:durableId="010BB4BF" w16cex:dateUtc="2025-07-24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E8C237" w16cid:durableId="5C139D0B"/>
  <w16cid:commentId w16cid:paraId="4BAB249F" w16cid:durableId="010BB4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8D349" w14:textId="77777777" w:rsidR="00BF3541" w:rsidRDefault="00BF3541">
      <w:r>
        <w:separator/>
      </w:r>
    </w:p>
  </w:endnote>
  <w:endnote w:type="continuationSeparator" w:id="0">
    <w:p w14:paraId="40A4EFB5" w14:textId="77777777" w:rsidR="00BF3541" w:rsidRDefault="00BF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9CF3A" w14:textId="77777777" w:rsidR="00BF3541" w:rsidRDefault="00BF3541">
      <w:r>
        <w:separator/>
      </w:r>
    </w:p>
  </w:footnote>
  <w:footnote w:type="continuationSeparator" w:id="0">
    <w:p w14:paraId="0F6BA797" w14:textId="77777777" w:rsidR="00BF3541" w:rsidRDefault="00BF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9F"/>
    <w:rsid w:val="00022E4A"/>
    <w:rsid w:val="00070E09"/>
    <w:rsid w:val="000A6394"/>
    <w:rsid w:val="000B7FED"/>
    <w:rsid w:val="000C038A"/>
    <w:rsid w:val="000C34AB"/>
    <w:rsid w:val="000C6598"/>
    <w:rsid w:val="000D44B3"/>
    <w:rsid w:val="00145D43"/>
    <w:rsid w:val="00192C46"/>
    <w:rsid w:val="001A08B3"/>
    <w:rsid w:val="001A7B60"/>
    <w:rsid w:val="001B52F0"/>
    <w:rsid w:val="001B59AD"/>
    <w:rsid w:val="001B7A65"/>
    <w:rsid w:val="001C5FBE"/>
    <w:rsid w:val="001E41F3"/>
    <w:rsid w:val="0026004D"/>
    <w:rsid w:val="002640DD"/>
    <w:rsid w:val="00275D12"/>
    <w:rsid w:val="00284FEB"/>
    <w:rsid w:val="002860C4"/>
    <w:rsid w:val="002B5741"/>
    <w:rsid w:val="002C32AE"/>
    <w:rsid w:val="002D1B39"/>
    <w:rsid w:val="002E472E"/>
    <w:rsid w:val="002F27DF"/>
    <w:rsid w:val="00305409"/>
    <w:rsid w:val="003609EF"/>
    <w:rsid w:val="0036231A"/>
    <w:rsid w:val="00374DD4"/>
    <w:rsid w:val="00381F1A"/>
    <w:rsid w:val="003E1A36"/>
    <w:rsid w:val="00410371"/>
    <w:rsid w:val="004242F1"/>
    <w:rsid w:val="004B75B7"/>
    <w:rsid w:val="00507F33"/>
    <w:rsid w:val="005141D9"/>
    <w:rsid w:val="0051580D"/>
    <w:rsid w:val="0053636C"/>
    <w:rsid w:val="00547111"/>
    <w:rsid w:val="00592D74"/>
    <w:rsid w:val="005C3F3A"/>
    <w:rsid w:val="005E2C44"/>
    <w:rsid w:val="00621188"/>
    <w:rsid w:val="00622E55"/>
    <w:rsid w:val="006257ED"/>
    <w:rsid w:val="00653DE4"/>
    <w:rsid w:val="00665C47"/>
    <w:rsid w:val="00695808"/>
    <w:rsid w:val="006B46FB"/>
    <w:rsid w:val="006E21FB"/>
    <w:rsid w:val="00792342"/>
    <w:rsid w:val="007977A8"/>
    <w:rsid w:val="007B512A"/>
    <w:rsid w:val="007C2097"/>
    <w:rsid w:val="007D6A07"/>
    <w:rsid w:val="007F7259"/>
    <w:rsid w:val="008040A8"/>
    <w:rsid w:val="008137ED"/>
    <w:rsid w:val="008279FA"/>
    <w:rsid w:val="008504F4"/>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977B8"/>
    <w:rsid w:val="00AA2CBC"/>
    <w:rsid w:val="00AC5820"/>
    <w:rsid w:val="00AD1CD8"/>
    <w:rsid w:val="00B258BB"/>
    <w:rsid w:val="00B571B6"/>
    <w:rsid w:val="00B61F84"/>
    <w:rsid w:val="00B67B97"/>
    <w:rsid w:val="00B968C8"/>
    <w:rsid w:val="00BA3EC5"/>
    <w:rsid w:val="00BA51D9"/>
    <w:rsid w:val="00BB4D58"/>
    <w:rsid w:val="00BB5DFC"/>
    <w:rsid w:val="00BD279D"/>
    <w:rsid w:val="00BD6BB8"/>
    <w:rsid w:val="00BF3541"/>
    <w:rsid w:val="00C66BA2"/>
    <w:rsid w:val="00C870F6"/>
    <w:rsid w:val="00C907B5"/>
    <w:rsid w:val="00C95985"/>
    <w:rsid w:val="00CC5026"/>
    <w:rsid w:val="00CC68D0"/>
    <w:rsid w:val="00D03F9A"/>
    <w:rsid w:val="00D06D51"/>
    <w:rsid w:val="00D10BA5"/>
    <w:rsid w:val="00D24991"/>
    <w:rsid w:val="00D50255"/>
    <w:rsid w:val="00D66520"/>
    <w:rsid w:val="00D84AE9"/>
    <w:rsid w:val="00D9124E"/>
    <w:rsid w:val="00DE34CF"/>
    <w:rsid w:val="00E06AD4"/>
    <w:rsid w:val="00E13F3D"/>
    <w:rsid w:val="00E34898"/>
    <w:rsid w:val="00E97AD0"/>
    <w:rsid w:val="00EB09B7"/>
    <w:rsid w:val="00EE7D7C"/>
    <w:rsid w:val="00F07587"/>
    <w:rsid w:val="00F25D98"/>
    <w:rsid w:val="00F300FB"/>
    <w:rsid w:val="00F370D2"/>
    <w:rsid w:val="00FB6386"/>
    <w:rsid w:val="00FB659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B59AD"/>
    <w:rPr>
      <w:rFonts w:ascii="Arial" w:hAnsi="Arial"/>
      <w:sz w:val="32"/>
      <w:lang w:val="en-GB" w:eastAsia="en-US"/>
    </w:rPr>
  </w:style>
  <w:style w:type="character" w:customStyle="1" w:styleId="Heading3Char">
    <w:name w:val="Heading 3 Char"/>
    <w:basedOn w:val="DefaultParagraphFont"/>
    <w:link w:val="Heading3"/>
    <w:rsid w:val="00622E55"/>
    <w:rPr>
      <w:rFonts w:ascii="Arial" w:hAnsi="Arial"/>
      <w:sz w:val="28"/>
      <w:lang w:val="en-GB" w:eastAsia="en-US"/>
    </w:rPr>
  </w:style>
  <w:style w:type="character" w:customStyle="1" w:styleId="B1Char1">
    <w:name w:val="B1 Char1"/>
    <w:link w:val="B1"/>
    <w:rsid w:val="00622E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22E55"/>
    <w:rPr>
      <w:rFonts w:ascii="Arial" w:hAnsi="Arial"/>
      <w:b/>
      <w:lang w:val="en-GB" w:eastAsia="en-US"/>
    </w:rPr>
  </w:style>
  <w:style w:type="table" w:styleId="TableGrid">
    <w:name w:val="Table Grid"/>
    <w:basedOn w:val="TableNormal"/>
    <w:qFormat/>
    <w:rsid w:val="00BB4D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BB4D58"/>
    <w:rPr>
      <w:rFonts w:ascii="Arial" w:hAnsi="Arial"/>
      <w:sz w:val="18"/>
      <w:lang w:val="en-GB" w:eastAsia="en-US"/>
    </w:rPr>
  </w:style>
  <w:style w:type="character" w:customStyle="1" w:styleId="Code">
    <w:name w:val="Code"/>
    <w:uiPriority w:val="1"/>
    <w:qFormat/>
    <w:rsid w:val="00BB4D58"/>
    <w:rPr>
      <w:rFonts w:ascii="Arial" w:hAnsi="Arial"/>
      <w:i/>
      <w:sz w:val="18"/>
    </w:rPr>
  </w:style>
  <w:style w:type="character" w:customStyle="1" w:styleId="THChar">
    <w:name w:val="TH Char"/>
    <w:link w:val="TH"/>
    <w:qFormat/>
    <w:locked/>
    <w:rsid w:val="00BB4D58"/>
    <w:rPr>
      <w:rFonts w:ascii="Arial" w:hAnsi="Arial"/>
      <w:b/>
      <w:lang w:val="en-GB" w:eastAsia="en-US"/>
    </w:rPr>
  </w:style>
  <w:style w:type="paragraph" w:customStyle="1" w:styleId="TALcontinuation">
    <w:name w:val="TAL continuation"/>
    <w:basedOn w:val="TAL"/>
    <w:link w:val="TALcontinuationChar"/>
    <w:qFormat/>
    <w:rsid w:val="00BB4D58"/>
    <w:pPr>
      <w:overflowPunct w:val="0"/>
      <w:autoSpaceDE w:val="0"/>
      <w:autoSpaceDN w:val="0"/>
      <w:adjustRightInd w:val="0"/>
      <w:spacing w:before="60"/>
      <w:textAlignment w:val="baseline"/>
    </w:pPr>
    <w:rPr>
      <w:rFonts w:eastAsia="SimSun"/>
      <w:lang w:eastAsia="en-GB"/>
    </w:rPr>
  </w:style>
  <w:style w:type="character" w:customStyle="1" w:styleId="Codechar">
    <w:name w:val="Code (char)"/>
    <w:uiPriority w:val="1"/>
    <w:qFormat/>
    <w:rsid w:val="00BB4D58"/>
    <w:rPr>
      <w:rFonts w:ascii="Arial" w:hAnsi="Arial"/>
      <w:i/>
      <w:sz w:val="18"/>
      <w:bdr w:val="none" w:sz="0" w:space="0" w:color="auto"/>
      <w:shd w:val="clear" w:color="auto" w:fill="auto"/>
    </w:rPr>
  </w:style>
  <w:style w:type="character" w:customStyle="1" w:styleId="TALChar">
    <w:name w:val="TAL Char"/>
    <w:link w:val="TAL"/>
    <w:qFormat/>
    <w:rsid w:val="00BB4D58"/>
    <w:rPr>
      <w:rFonts w:ascii="Arial" w:hAnsi="Arial"/>
      <w:sz w:val="18"/>
      <w:lang w:val="en-GB" w:eastAsia="en-US"/>
    </w:rPr>
  </w:style>
  <w:style w:type="character" w:customStyle="1" w:styleId="TACChar">
    <w:name w:val="TAC Char"/>
    <w:link w:val="TAC"/>
    <w:qFormat/>
    <w:locked/>
    <w:rsid w:val="00BB4D58"/>
    <w:rPr>
      <w:rFonts w:ascii="Arial" w:hAnsi="Arial"/>
      <w:sz w:val="18"/>
      <w:lang w:val="en-GB" w:eastAsia="en-US"/>
    </w:rPr>
  </w:style>
  <w:style w:type="character" w:customStyle="1" w:styleId="TAHCar">
    <w:name w:val="TAH Car"/>
    <w:link w:val="TAH"/>
    <w:locked/>
    <w:rsid w:val="00BB4D58"/>
    <w:rPr>
      <w:rFonts w:ascii="Arial" w:hAnsi="Arial"/>
      <w:b/>
      <w:sz w:val="18"/>
      <w:lang w:val="en-GB" w:eastAsia="en-US"/>
    </w:rPr>
  </w:style>
  <w:style w:type="character" w:customStyle="1" w:styleId="TALcontinuationChar">
    <w:name w:val="TAL continuation Char"/>
    <w:basedOn w:val="TALChar"/>
    <w:link w:val="TALcontinuation"/>
    <w:locked/>
    <w:rsid w:val="00BB4D58"/>
    <w:rPr>
      <w:rFonts w:ascii="Arial" w:eastAsia="SimSun" w:hAnsi="Arial"/>
      <w:sz w:val="18"/>
      <w:lang w:val="en-GB" w:eastAsia="en-GB"/>
    </w:rPr>
  </w:style>
  <w:style w:type="table" w:customStyle="1" w:styleId="TableGrid2">
    <w:name w:val="Table Grid2"/>
    <w:basedOn w:val="TableNormal"/>
    <w:next w:val="TableGrid"/>
    <w:qFormat/>
    <w:rsid w:val="00BB4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BB4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BB4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BB4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FB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FB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7F3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TotalTime>
  <Pages>10</Pages>
  <Words>3255</Words>
  <Characters>18555</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(25/07/22)</cp:lastModifiedBy>
  <cp:revision>15</cp:revision>
  <cp:lastPrinted>1899-12-31T23:00:00Z</cp:lastPrinted>
  <dcterms:created xsi:type="dcterms:W3CDTF">2025-07-24T05:19:00Z</dcterms:created>
  <dcterms:modified xsi:type="dcterms:W3CDTF">2025-07-24T05:33:00Z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S4-251494</vt:lpwstr>
  </property>
  <property fmtid="{D5CDD505-2E9C-101B-9397-08002B2CF9AE}" pid="10" name="Spec#">
    <vt:lpwstr>26.502</vt:lpwstr>
  </property>
  <property fmtid="{D5CDD505-2E9C-101B-9397-08002B2CF9AE}" pid="11" name="Cr#">
    <vt:lpwstr>0041</vt:lpwstr>
  </property>
  <property fmtid="{D5CDD505-2E9C-101B-9397-08002B2CF9AE}" pid="12" name="Revision">
    <vt:lpwstr>-</vt:lpwstr>
  </property>
  <property fmtid="{D5CDD505-2E9C-101B-9397-08002B2CF9AE}" pid="13" name="Version">
    <vt:lpwstr>19.1.0</vt:lpwstr>
  </property>
  <property fmtid="{D5CDD505-2E9C-101B-9397-08002B2CF9AE}" pid="14" name="CrTitle">
    <vt:lpwstr>Alignment CR for In-Session Unicast Repair</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F</vt:lpwstr>
  </property>
  <property fmtid="{D5CDD505-2E9C-101B-9397-08002B2CF9AE}" pid="19" name="ResDate">
    <vt:lpwstr>2025-07-23</vt:lpwstr>
  </property>
  <property fmtid="{D5CDD505-2E9C-101B-9397-08002B2CF9AE}" pid="20" name="Release">
    <vt:lpwstr>Rel-19</vt:lpwstr>
  </property>
</Properties>
</file>