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57C6D" w14:textId="71D96416" w:rsidR="00877E0F" w:rsidRPr="00155B96" w:rsidRDefault="00F9655B" w:rsidP="009D6A21">
      <w:pPr>
        <w:pBdr>
          <w:bottom w:val="single" w:sz="4" w:space="1" w:color="auto"/>
        </w:pBdr>
        <w:tabs>
          <w:tab w:val="center" w:pos="4153"/>
          <w:tab w:val="right" w:pos="9639"/>
        </w:tabs>
        <w:rPr>
          <w:rFonts w:ascii="Arial" w:eastAsia="SimSun" w:hAnsi="Arial"/>
          <w:b/>
          <w:i/>
          <w:noProof/>
        </w:rPr>
      </w:pPr>
      <w:r w:rsidRPr="00F9655B">
        <w:rPr>
          <w:rFonts w:ascii="Arial" w:eastAsia="SimSun" w:hAnsi="Arial"/>
          <w:b/>
          <w:noProof/>
        </w:rPr>
        <w:t>3GPP</w:t>
      </w:r>
      <w:r w:rsidR="003F5EFF">
        <w:rPr>
          <w:rFonts w:ascii="Arial" w:eastAsia="SimSun" w:hAnsi="Arial"/>
          <w:b/>
          <w:noProof/>
        </w:rPr>
        <w:t xml:space="preserve"> TSG SA WG4 Meeting 133-e</w:t>
      </w:r>
      <w:r w:rsidR="00877E0F" w:rsidRPr="00155B96">
        <w:rPr>
          <w:rFonts w:ascii="Arial" w:eastAsia="SimSun" w:hAnsi="Arial"/>
          <w:b/>
          <w:i/>
          <w:noProof/>
        </w:rPr>
        <w:tab/>
      </w:r>
      <w:bookmarkStart w:id="0" w:name="_Hlk194940437"/>
      <w:r w:rsidR="00B10147">
        <w:rPr>
          <w:rFonts w:ascii="Arial" w:eastAsia="SimSun" w:hAnsi="Arial"/>
          <w:b/>
          <w:i/>
          <w:noProof/>
        </w:rPr>
        <w:tab/>
      </w:r>
      <w:bookmarkEnd w:id="0"/>
      <w:r w:rsidR="003F5EFF">
        <w:rPr>
          <w:rFonts w:ascii="Arial" w:eastAsia="SimSun" w:hAnsi="Arial"/>
          <w:b/>
          <w:i/>
          <w:noProof/>
        </w:rPr>
        <w:t>S4-2513</w:t>
      </w:r>
      <w:r w:rsidR="005A2871">
        <w:rPr>
          <w:rFonts w:ascii="Arial" w:eastAsia="SimSun" w:hAnsi="Arial"/>
          <w:b/>
          <w:i/>
          <w:noProof/>
        </w:rPr>
        <w:t>70</w:t>
      </w:r>
    </w:p>
    <w:p w14:paraId="791DCCA7" w14:textId="6D6F996E" w:rsidR="00AE59AA" w:rsidRPr="00155B96" w:rsidRDefault="00F9655B" w:rsidP="00877E0F">
      <w:pPr>
        <w:tabs>
          <w:tab w:val="right" w:pos="9630"/>
        </w:tabs>
        <w:rPr>
          <w:rFonts w:ascii="Arial" w:hAnsi="Arial" w:cs="Arial"/>
        </w:rPr>
      </w:pPr>
      <w:r>
        <w:rPr>
          <w:rFonts w:ascii="Arial" w:eastAsia="SimSun" w:hAnsi="Arial"/>
          <w:b/>
          <w:noProof/>
        </w:rPr>
        <w:t>online</w:t>
      </w:r>
      <w:r w:rsidR="00877E0F" w:rsidRPr="00155B96">
        <w:rPr>
          <w:rFonts w:ascii="Arial" w:eastAsia="SimSun" w:hAnsi="Arial"/>
          <w:b/>
          <w:noProof/>
        </w:rPr>
        <w:t xml:space="preserve">, , </w:t>
      </w:r>
      <w:r w:rsidR="003F5EFF">
        <w:rPr>
          <w:rFonts w:ascii="Arial" w:eastAsia="SimSun" w:hAnsi="Arial"/>
          <w:b/>
          <w:noProof/>
        </w:rPr>
        <w:t xml:space="preserve">18 </w:t>
      </w:r>
      <w:r w:rsidR="00877E0F" w:rsidRPr="00155B96">
        <w:rPr>
          <w:rFonts w:ascii="Arial" w:eastAsia="SimSun" w:hAnsi="Arial"/>
          <w:b/>
          <w:noProof/>
        </w:rPr>
        <w:t xml:space="preserve">– </w:t>
      </w:r>
      <w:r w:rsidR="003F5EFF">
        <w:rPr>
          <w:rFonts w:ascii="Arial" w:eastAsia="SimSun" w:hAnsi="Arial"/>
          <w:b/>
          <w:noProof/>
        </w:rPr>
        <w:t>25</w:t>
      </w:r>
      <w:r w:rsidR="00877E0F" w:rsidRPr="00155B96">
        <w:rPr>
          <w:rFonts w:ascii="Arial" w:eastAsia="SimSun" w:hAnsi="Arial"/>
          <w:b/>
          <w:noProof/>
        </w:rPr>
        <w:t xml:space="preserve"> </w:t>
      </w:r>
      <w:r>
        <w:rPr>
          <w:rFonts w:ascii="Arial" w:eastAsia="SimSun" w:hAnsi="Arial"/>
          <w:b/>
          <w:noProof/>
        </w:rPr>
        <w:t>Jul</w:t>
      </w:r>
      <w:r w:rsidR="0052117D" w:rsidRPr="00155B96">
        <w:rPr>
          <w:rFonts w:ascii="Arial" w:eastAsia="SimSun" w:hAnsi="Arial"/>
          <w:b/>
          <w:noProof/>
        </w:rPr>
        <w:t xml:space="preserve"> </w:t>
      </w:r>
      <w:r w:rsidR="00877E0F" w:rsidRPr="00155B96">
        <w:rPr>
          <w:rFonts w:ascii="Arial" w:eastAsia="SimSun" w:hAnsi="Arial"/>
          <w:b/>
          <w:noProof/>
        </w:rPr>
        <w:t>2025</w:t>
      </w:r>
      <w:r w:rsidR="00CB1945" w:rsidRPr="00155B96">
        <w:rPr>
          <w:rFonts w:ascii="Arial" w:eastAsia="SimSun" w:hAnsi="Arial" w:cs="Arial"/>
          <w:sz w:val="22"/>
          <w:lang w:eastAsia="zh-CN"/>
        </w:rPr>
        <w:t xml:space="preserve">   </w:t>
      </w:r>
      <w:r w:rsidR="00CD210D">
        <w:rPr>
          <w:rFonts w:ascii="Arial" w:eastAsia="SimSun" w:hAnsi="Arial" w:cs="Arial"/>
          <w:sz w:val="22"/>
          <w:lang w:eastAsia="zh-CN"/>
        </w:rPr>
        <w:tab/>
      </w:r>
    </w:p>
    <w:p w14:paraId="0741186C" w14:textId="77777777" w:rsidR="00AE59AA" w:rsidRPr="00576392" w:rsidRDefault="00AE59AA" w:rsidP="00AE59AA">
      <w:pPr>
        <w:rPr>
          <w:rFonts w:ascii="Arial" w:hAnsi="Arial"/>
        </w:rPr>
      </w:pPr>
    </w:p>
    <w:p w14:paraId="675298C3" w14:textId="2427FB33" w:rsidR="0078198F" w:rsidRPr="00576392" w:rsidRDefault="0078198F" w:rsidP="0008571D">
      <w:pPr>
        <w:tabs>
          <w:tab w:val="left" w:pos="2268"/>
        </w:tabs>
        <w:jc w:val="both"/>
        <w:rPr>
          <w:rFonts w:ascii="Arial" w:hAnsi="Arial"/>
        </w:rPr>
      </w:pPr>
      <w:r w:rsidRPr="00576392">
        <w:rPr>
          <w:rFonts w:ascii="Arial" w:hAnsi="Arial"/>
          <w:b/>
        </w:rPr>
        <w:t>Agenda item:</w:t>
      </w:r>
      <w:r w:rsidRPr="00576392">
        <w:rPr>
          <w:rFonts w:ascii="Arial" w:hAnsi="Arial"/>
        </w:rPr>
        <w:t xml:space="preserve"> </w:t>
      </w:r>
      <w:r w:rsidRPr="00576392">
        <w:rPr>
          <w:rFonts w:ascii="Arial" w:hAnsi="Arial"/>
        </w:rPr>
        <w:tab/>
      </w:r>
      <w:r w:rsidR="003F5EFF">
        <w:rPr>
          <w:rFonts w:ascii="Arial" w:hAnsi="Arial"/>
        </w:rPr>
        <w:t>8</w:t>
      </w:r>
      <w:r w:rsidR="004B3B45">
        <w:rPr>
          <w:rFonts w:ascii="Arial" w:hAnsi="Arial"/>
        </w:rPr>
        <w:t>.5</w:t>
      </w:r>
    </w:p>
    <w:p w14:paraId="66BB4D26" w14:textId="2A92077F" w:rsidR="0078198F" w:rsidRPr="00DB571D" w:rsidRDefault="0078198F" w:rsidP="00FC5F97">
      <w:pPr>
        <w:tabs>
          <w:tab w:val="left" w:pos="2268"/>
        </w:tabs>
        <w:ind w:left="2268" w:hanging="2268"/>
        <w:rPr>
          <w:rFonts w:ascii="Arial" w:hAnsi="Arial" w:cs="Arial"/>
          <w:bCs/>
        </w:rPr>
      </w:pPr>
      <w:r w:rsidRPr="00576392">
        <w:rPr>
          <w:rFonts w:ascii="Arial" w:hAnsi="Arial" w:cs="Arial"/>
          <w:b/>
        </w:rPr>
        <w:t>Source:</w:t>
      </w:r>
      <w:r w:rsidRPr="00FC5F97">
        <w:rPr>
          <w:rFonts w:ascii="Arial" w:hAnsi="Arial" w:cs="Arial"/>
          <w:b/>
        </w:rPr>
        <w:t xml:space="preserve"> </w:t>
      </w:r>
      <w:r w:rsidRPr="00FC5F97">
        <w:rPr>
          <w:rFonts w:ascii="Arial" w:hAnsi="Arial" w:cs="Arial"/>
          <w:b/>
        </w:rPr>
        <w:tab/>
      </w:r>
      <w:r w:rsidRPr="00DB571D">
        <w:rPr>
          <w:rFonts w:ascii="Arial" w:hAnsi="Arial" w:cs="Arial"/>
          <w:bCs/>
        </w:rPr>
        <w:t>Qualcomm Incorporated</w:t>
      </w:r>
      <w:r w:rsidR="00A72974" w:rsidRPr="00A72974">
        <w:rPr>
          <w:rFonts w:ascii="Arial" w:hAnsi="Arial" w:cs="Arial"/>
          <w:bCs/>
        </w:rPr>
        <w:t xml:space="preserve">  </w:t>
      </w:r>
    </w:p>
    <w:p w14:paraId="3A8BA29E" w14:textId="7BFFEF65" w:rsidR="0078198F" w:rsidRDefault="0078198F" w:rsidP="0078198F">
      <w:pPr>
        <w:tabs>
          <w:tab w:val="left" w:pos="2268"/>
        </w:tabs>
        <w:ind w:left="2268" w:hanging="2268"/>
        <w:rPr>
          <w:rFonts w:ascii="Arial" w:hAnsi="Arial" w:cs="Arial"/>
        </w:rPr>
      </w:pPr>
      <w:r w:rsidRPr="00576392">
        <w:rPr>
          <w:rFonts w:ascii="Arial" w:hAnsi="Arial" w:cs="Arial"/>
          <w:b/>
        </w:rPr>
        <w:t xml:space="preserve">Title: </w:t>
      </w:r>
      <w:r w:rsidRPr="00576392">
        <w:rPr>
          <w:rFonts w:ascii="Arial" w:hAnsi="Arial" w:cs="Arial"/>
          <w:b/>
        </w:rPr>
        <w:tab/>
      </w:r>
      <w:r w:rsidR="00106E5A" w:rsidRPr="00106E5A">
        <w:rPr>
          <w:rFonts w:ascii="Arial" w:hAnsi="Arial" w:cs="Arial"/>
          <w:bCs/>
        </w:rPr>
        <w:t>[AMD_PRO-MED] Support for multiple Service Locations in DASH</w:t>
      </w:r>
    </w:p>
    <w:p w14:paraId="4C6DF7B0" w14:textId="3DA60530" w:rsidR="0078198F" w:rsidRDefault="0078198F" w:rsidP="0078198F">
      <w:pPr>
        <w:tabs>
          <w:tab w:val="left" w:pos="2268"/>
        </w:tabs>
        <w:rPr>
          <w:rFonts w:ascii="Arial" w:hAnsi="Arial" w:cs="Arial"/>
        </w:rPr>
      </w:pPr>
      <w:r w:rsidRPr="00576392">
        <w:rPr>
          <w:rFonts w:ascii="Arial" w:hAnsi="Arial" w:cs="Arial"/>
          <w:b/>
        </w:rPr>
        <w:t>Document for</w:t>
      </w:r>
      <w:r w:rsidRPr="00576392">
        <w:rPr>
          <w:rFonts w:ascii="Arial" w:hAnsi="Arial" w:cs="Arial"/>
          <w:b/>
        </w:rPr>
        <w:tab/>
      </w:r>
      <w:r w:rsidR="003F5EFF" w:rsidRPr="003F5EFF">
        <w:rPr>
          <w:rFonts w:ascii="Arial" w:hAnsi="Arial" w:cs="Arial"/>
          <w:bCs/>
        </w:rPr>
        <w:t xml:space="preserve">Discussion and </w:t>
      </w:r>
      <w:r w:rsidR="007828D1" w:rsidRPr="003F5EFF">
        <w:rPr>
          <w:rFonts w:ascii="Arial" w:hAnsi="Arial" w:cs="Arial"/>
          <w:bCs/>
        </w:rPr>
        <w:t>Agreement</w:t>
      </w:r>
    </w:p>
    <w:p w14:paraId="31C40BEE" w14:textId="77777777" w:rsidR="0078198F" w:rsidRDefault="0078198F" w:rsidP="0078198F">
      <w:pPr>
        <w:tabs>
          <w:tab w:val="left" w:pos="2268"/>
        </w:tabs>
        <w:rPr>
          <w:rFonts w:ascii="Arial" w:hAnsi="Arial" w:cs="Arial"/>
        </w:rPr>
      </w:pPr>
    </w:p>
    <w:p w14:paraId="094AAEEF" w14:textId="77777777" w:rsidR="00E02198" w:rsidRPr="00350196" w:rsidRDefault="00E02198" w:rsidP="00E02198">
      <w:pPr>
        <w:pStyle w:val="Heading1"/>
        <w:tabs>
          <w:tab w:val="clear" w:pos="432"/>
          <w:tab w:val="num" w:pos="-288"/>
        </w:tabs>
        <w:rPr>
          <w:lang w:val="en-GB"/>
        </w:rPr>
      </w:pPr>
      <w:r w:rsidRPr="00350196">
        <w:rPr>
          <w:lang w:val="en-GB"/>
        </w:rPr>
        <w:t>Introduction</w:t>
      </w:r>
    </w:p>
    <w:p w14:paraId="1125CACA" w14:textId="77777777" w:rsidR="00E02198" w:rsidRPr="00350196" w:rsidRDefault="00E02198" w:rsidP="00E02198">
      <w:pPr>
        <w:keepNext/>
        <w:spacing w:after="160" w:line="259" w:lineRule="auto"/>
        <w:rPr>
          <w:rFonts w:eastAsia="Malgun Gothic"/>
          <w:lang w:eastAsia="ko-KR"/>
        </w:rPr>
      </w:pPr>
      <w:r w:rsidRPr="00350196">
        <w:rPr>
          <w:rFonts w:eastAsia="Malgun Gothic"/>
          <w:lang w:eastAsia="ko-KR"/>
        </w:rPr>
        <w:t xml:space="preserve">During SA4#131 Work Item on “Stage 3 for Advanced Media Delivery” was agreed in </w:t>
      </w:r>
      <w:hyperlink r:id="rId11" w:history="1">
        <w:r w:rsidRPr="00350196">
          <w:rPr>
            <w:rFonts w:eastAsia="Malgun Gothic"/>
            <w:lang w:eastAsia="ko-KR"/>
          </w:rPr>
          <w:t>S4-250411</w:t>
        </w:r>
      </w:hyperlink>
      <w:r w:rsidRPr="00350196">
        <w:rPr>
          <w:rFonts w:eastAsia="Malgun Gothic"/>
          <w:lang w:eastAsia="ko-KR"/>
        </w:rPr>
        <w:t xml:space="preserve"> and afterwards approved in by SA plenary #107 in </w:t>
      </w:r>
      <w:hyperlink r:id="rId12" w:tgtFrame="_blank" w:history="1">
        <w:r w:rsidRPr="00350196">
          <w:rPr>
            <w:rFonts w:eastAsia="Malgun Gothic"/>
            <w:lang w:eastAsia="ko-KR"/>
          </w:rPr>
          <w:t>SP-250265</w:t>
        </w:r>
      </w:hyperlink>
      <w:r w:rsidRPr="00350196">
        <w:rPr>
          <w:rFonts w:eastAsia="Malgun Gothic"/>
          <w:lang w:eastAsia="ko-KR"/>
        </w:rPr>
        <w:t>.</w:t>
      </w:r>
    </w:p>
    <w:p w14:paraId="71E15131" w14:textId="77777777" w:rsidR="00E02198" w:rsidRPr="00350196" w:rsidRDefault="00E02198" w:rsidP="00E02198">
      <w:pPr>
        <w:keepNext/>
        <w:spacing w:after="160" w:line="259" w:lineRule="auto"/>
        <w:rPr>
          <w:rFonts w:eastAsia="Malgun Gothic"/>
          <w:lang w:eastAsia="ko-KR"/>
        </w:rPr>
      </w:pPr>
      <w:r w:rsidRPr="00350196">
        <w:rPr>
          <w:rFonts w:eastAsia="Malgun Gothic"/>
          <w:lang w:eastAsia="ko-KR"/>
        </w:rPr>
        <w:t xml:space="preserve">The objective of this work item is to address the recommendations for stage-3 extensions of the studies FS_AMD and FS_MS_NS_Ph2 in the relevant specifications, primarily TS 26.510, TS 26.512 and TS 26.517, and based on the stage-2 extensions in TS 26.501 and TS 26.502. </w:t>
      </w:r>
    </w:p>
    <w:p w14:paraId="2A615C20" w14:textId="77777777" w:rsidR="00E02198" w:rsidRPr="00350196" w:rsidRDefault="00E02198" w:rsidP="00E02198">
      <w:pPr>
        <w:pStyle w:val="Heading1"/>
        <w:tabs>
          <w:tab w:val="clear" w:pos="432"/>
          <w:tab w:val="num" w:pos="-288"/>
        </w:tabs>
        <w:rPr>
          <w:lang w:val="en-GB"/>
        </w:rPr>
      </w:pPr>
      <w:r w:rsidRPr="00350196">
        <w:rPr>
          <w:lang w:val="en-GB"/>
        </w:rPr>
        <w:t>Summary of TR 26.804</w:t>
      </w:r>
    </w:p>
    <w:p w14:paraId="7858C55B" w14:textId="54A31C66" w:rsidR="00403E10" w:rsidRDefault="00E02198" w:rsidP="00EA212F">
      <w:pPr>
        <w:keepNext/>
        <w:spacing w:after="160" w:line="259" w:lineRule="auto"/>
        <w:rPr>
          <w:rFonts w:eastAsia="Malgun Gothic"/>
          <w:lang w:eastAsia="ko-KR"/>
        </w:rPr>
      </w:pPr>
      <w:r w:rsidRPr="00350196">
        <w:rPr>
          <w:rFonts w:eastAsia="Malgun Gothic"/>
          <w:lang w:eastAsia="ko-KR"/>
        </w:rPr>
        <w:t xml:space="preserve">In </w:t>
      </w:r>
      <w:hyperlink r:id="rId13" w:history="1">
        <w:r w:rsidRPr="00350196">
          <w:rPr>
            <w:rFonts w:eastAsia="Malgun Gothic"/>
            <w:lang w:eastAsia="ko-KR"/>
          </w:rPr>
          <w:t>TR 26.804</w:t>
        </w:r>
      </w:hyperlink>
      <w:r w:rsidRPr="00350196">
        <w:rPr>
          <w:rFonts w:eastAsia="Malgun Gothic"/>
          <w:lang w:eastAsia="ko-KR"/>
        </w:rPr>
        <w:t>, the analysis in clause 5.</w:t>
      </w:r>
      <w:r w:rsidR="00EA212F">
        <w:rPr>
          <w:rFonts w:eastAsia="Malgun Gothic"/>
          <w:lang w:eastAsia="ko-KR"/>
        </w:rPr>
        <w:t>19.7</w:t>
      </w:r>
      <w:r w:rsidR="00403E10">
        <w:rPr>
          <w:rFonts w:eastAsia="Malgun Gothic"/>
          <w:lang w:eastAsia="ko-KR"/>
        </w:rPr>
        <w:t xml:space="preserve"> provides the following summary:</w:t>
      </w:r>
    </w:p>
    <w:p w14:paraId="1F85D0BB" w14:textId="77777777" w:rsidR="00046186" w:rsidRPr="00046186" w:rsidRDefault="00046186" w:rsidP="00046186">
      <w:pPr>
        <w:keepNext/>
        <w:keepLines/>
        <w:spacing w:after="180"/>
        <w:rPr>
          <w:sz w:val="20"/>
          <w:szCs w:val="20"/>
          <w:lang w:val="en-GB"/>
        </w:rPr>
      </w:pPr>
      <w:r w:rsidRPr="00046186">
        <w:rPr>
          <w:sz w:val="20"/>
          <w:szCs w:val="20"/>
          <w:lang w:val="en-GB"/>
        </w:rPr>
        <w:t>This Key Issue has considered the integration of different technologies into the 5G Media Streaming System that allow downlink media streaming applications to efficiently access content located across multiple content sources/endpoints. These technologies include:</w:t>
      </w:r>
    </w:p>
    <w:p w14:paraId="3E648FA2" w14:textId="77777777" w:rsidR="00403E10" w:rsidRPr="00403E10" w:rsidRDefault="00403E10" w:rsidP="00403E10">
      <w:pPr>
        <w:spacing w:after="180"/>
        <w:ind w:left="568" w:hanging="284"/>
        <w:rPr>
          <w:rFonts w:ascii="CG Times (WN)" w:eastAsia="MS Mincho" w:hAnsi="CG Times (WN)"/>
          <w:sz w:val="20"/>
          <w:szCs w:val="20"/>
          <w:lang w:val="en-GB"/>
        </w:rPr>
      </w:pPr>
      <w:r w:rsidRPr="00403E10">
        <w:rPr>
          <w:rFonts w:ascii="CG Times (WN)" w:eastAsia="MS Mincho" w:hAnsi="CG Times (WN)"/>
          <w:sz w:val="20"/>
          <w:szCs w:val="20"/>
          <w:lang w:val="en-GB"/>
        </w:rPr>
        <w:t>-</w:t>
      </w:r>
      <w:r w:rsidRPr="00403E10">
        <w:rPr>
          <w:rFonts w:ascii="CG Times (WN)" w:eastAsia="MS Mincho" w:hAnsi="CG Times (WN)"/>
          <w:sz w:val="20"/>
          <w:szCs w:val="20"/>
          <w:lang w:val="en-GB"/>
        </w:rPr>
        <w:tab/>
        <w:t>DNS-based switching,</w:t>
      </w:r>
    </w:p>
    <w:p w14:paraId="32E709A7" w14:textId="77777777" w:rsidR="00403E10" w:rsidRPr="00403E10" w:rsidRDefault="00403E10" w:rsidP="00403E10">
      <w:pPr>
        <w:spacing w:after="180"/>
        <w:ind w:left="568" w:hanging="284"/>
        <w:rPr>
          <w:rFonts w:ascii="CG Times (WN)" w:eastAsia="MS Mincho" w:hAnsi="CG Times (WN)"/>
          <w:sz w:val="20"/>
          <w:szCs w:val="20"/>
          <w:lang w:val="en-GB"/>
        </w:rPr>
      </w:pPr>
      <w:r w:rsidRPr="00403E10">
        <w:rPr>
          <w:rFonts w:ascii="CG Times (WN)" w:eastAsia="MS Mincho" w:hAnsi="CG Times (WN)"/>
          <w:sz w:val="20"/>
          <w:szCs w:val="20"/>
          <w:lang w:val="en-GB"/>
        </w:rPr>
        <w:t>-</w:t>
      </w:r>
      <w:r w:rsidRPr="00403E10">
        <w:rPr>
          <w:rFonts w:ascii="CG Times (WN)" w:eastAsia="MS Mincho" w:hAnsi="CG Times (WN)"/>
          <w:sz w:val="20"/>
          <w:szCs w:val="20"/>
          <w:lang w:val="en-GB"/>
        </w:rPr>
        <w:tab/>
        <w:t>MPEG-DASH client-side switching,</w:t>
      </w:r>
    </w:p>
    <w:p w14:paraId="646A104D" w14:textId="77777777" w:rsidR="00403E10" w:rsidRPr="00403E10" w:rsidRDefault="00403E10" w:rsidP="00403E10">
      <w:pPr>
        <w:spacing w:after="180"/>
        <w:ind w:left="568" w:hanging="284"/>
        <w:rPr>
          <w:rFonts w:ascii="CG Times (WN)" w:eastAsia="MS Mincho" w:hAnsi="CG Times (WN)"/>
          <w:sz w:val="20"/>
          <w:szCs w:val="20"/>
          <w:lang w:val="en-GB"/>
        </w:rPr>
      </w:pPr>
      <w:r w:rsidRPr="00403E10">
        <w:rPr>
          <w:rFonts w:ascii="CG Times (WN)" w:eastAsia="MS Mincho" w:hAnsi="CG Times (WN)"/>
          <w:sz w:val="20"/>
          <w:szCs w:val="20"/>
          <w:lang w:val="en-GB"/>
        </w:rPr>
        <w:t>-</w:t>
      </w:r>
      <w:r w:rsidRPr="00403E10">
        <w:rPr>
          <w:rFonts w:ascii="CG Times (WN)" w:eastAsia="MS Mincho" w:hAnsi="CG Times (WN)"/>
          <w:sz w:val="20"/>
          <w:szCs w:val="20"/>
          <w:lang w:val="en-GB"/>
        </w:rPr>
        <w:tab/>
        <w:t>Content steering driven switching,</w:t>
      </w:r>
    </w:p>
    <w:p w14:paraId="5400427F" w14:textId="77777777" w:rsidR="00403E10" w:rsidRPr="00403E10" w:rsidRDefault="00403E10" w:rsidP="00403E10">
      <w:pPr>
        <w:spacing w:after="180"/>
        <w:ind w:left="568" w:hanging="284"/>
        <w:rPr>
          <w:rFonts w:ascii="CG Times (WN)" w:eastAsia="MS Mincho" w:hAnsi="CG Times (WN)"/>
          <w:sz w:val="20"/>
          <w:szCs w:val="20"/>
          <w:lang w:val="en-GB"/>
        </w:rPr>
      </w:pPr>
      <w:r w:rsidRPr="00403E10">
        <w:rPr>
          <w:rFonts w:ascii="CG Times (WN)" w:eastAsia="MS Mincho" w:hAnsi="CG Times (WN)"/>
          <w:sz w:val="20"/>
          <w:szCs w:val="20"/>
          <w:lang w:val="en-GB"/>
        </w:rPr>
        <w:t>-</w:t>
      </w:r>
      <w:r w:rsidRPr="00403E10">
        <w:rPr>
          <w:rFonts w:ascii="CG Times (WN)" w:eastAsia="MS Mincho" w:hAnsi="CG Times (WN)"/>
          <w:sz w:val="20"/>
          <w:szCs w:val="20"/>
          <w:lang w:val="en-GB"/>
        </w:rPr>
        <w:tab/>
        <w:t>SAND4M multi-source/endpoint delivery (to a limited extent), and</w:t>
      </w:r>
    </w:p>
    <w:p w14:paraId="2903EAE3" w14:textId="77777777" w:rsidR="00403E10" w:rsidRPr="00403E10" w:rsidRDefault="00403E10" w:rsidP="00403E10">
      <w:pPr>
        <w:spacing w:after="180"/>
        <w:ind w:left="568" w:hanging="284"/>
        <w:rPr>
          <w:rFonts w:ascii="CG Times (WN)" w:eastAsia="MS Mincho" w:hAnsi="CG Times (WN)"/>
          <w:sz w:val="20"/>
          <w:szCs w:val="20"/>
          <w:lang w:val="en-GB"/>
        </w:rPr>
      </w:pPr>
      <w:r w:rsidRPr="00403E10">
        <w:rPr>
          <w:rFonts w:ascii="CG Times (WN)" w:eastAsia="MS Mincho" w:hAnsi="CG Times (WN)"/>
          <w:sz w:val="20"/>
          <w:szCs w:val="20"/>
          <w:lang w:val="en-GB"/>
        </w:rPr>
        <w:t>-</w:t>
      </w:r>
      <w:r w:rsidRPr="00403E10">
        <w:rPr>
          <w:rFonts w:ascii="CG Times (WN)" w:eastAsia="MS Mincho" w:hAnsi="CG Times (WN)"/>
          <w:sz w:val="20"/>
          <w:szCs w:val="20"/>
          <w:lang w:val="en-GB"/>
        </w:rPr>
        <w:tab/>
        <w:t>CMMF-based multi-source/endpoint delivery.</w:t>
      </w:r>
    </w:p>
    <w:p w14:paraId="1656DDC2" w14:textId="77777777" w:rsidR="00403E10" w:rsidRPr="00403E10" w:rsidRDefault="00403E10" w:rsidP="00403E10">
      <w:pPr>
        <w:spacing w:after="180"/>
        <w:rPr>
          <w:sz w:val="20"/>
          <w:szCs w:val="20"/>
          <w:lang w:val="en-GB"/>
        </w:rPr>
      </w:pPr>
      <w:r w:rsidRPr="00403E10">
        <w:rPr>
          <w:sz w:val="20"/>
          <w:szCs w:val="20"/>
          <w:lang w:val="en-GB"/>
        </w:rPr>
        <w:t>In almost all cases, these technologies may be employed over-the-top of the 5GMS System using methods outside the scope of 5GMS (with the exception that the 5GMS Client is underspecified regarding multi-source/endpoint operation). However, explicit support for multi-source/endpoint media delivery throughout the 5GMS System is recommended through the following changes to 5GMS specifications:</w:t>
      </w:r>
    </w:p>
    <w:p w14:paraId="1D862668" w14:textId="77777777" w:rsidR="00403E10" w:rsidRPr="00403E10" w:rsidRDefault="00403E10" w:rsidP="00403E10">
      <w:pPr>
        <w:spacing w:after="180"/>
        <w:ind w:left="568" w:hanging="284"/>
        <w:rPr>
          <w:rFonts w:ascii="CG Times (WN)" w:eastAsia="MS Mincho" w:hAnsi="CG Times (WN)"/>
          <w:sz w:val="20"/>
          <w:szCs w:val="20"/>
          <w:lang w:val="en-GB"/>
        </w:rPr>
      </w:pPr>
      <w:r w:rsidRPr="00403E10">
        <w:rPr>
          <w:rFonts w:ascii="CG Times (WN)" w:eastAsia="MS Mincho" w:hAnsi="CG Times (WN)"/>
          <w:sz w:val="20"/>
          <w:szCs w:val="20"/>
          <w:lang w:val="en-GB"/>
        </w:rPr>
        <w:t>1.</w:t>
      </w:r>
      <w:r w:rsidRPr="00403E10">
        <w:rPr>
          <w:rFonts w:ascii="CG Times (WN)" w:eastAsia="MS Mincho" w:hAnsi="CG Times (WN)"/>
          <w:sz w:val="20"/>
          <w:szCs w:val="20"/>
          <w:lang w:val="en-GB"/>
        </w:rPr>
        <w:tab/>
        <w:t>Document additional collaboration scenarios for multi-source media streaming, including associated call flows for both over-the-top multi-source delivery and 5GMS-integrated multi-source delivery, in annex A of TS 26.501 [15].</w:t>
      </w:r>
    </w:p>
    <w:p w14:paraId="3E7C2FD5" w14:textId="77777777" w:rsidR="00403E10" w:rsidRPr="00403E10" w:rsidRDefault="00403E10" w:rsidP="00403E10">
      <w:pPr>
        <w:spacing w:after="180"/>
        <w:ind w:left="568" w:hanging="284"/>
        <w:rPr>
          <w:rFonts w:ascii="CG Times (WN)" w:eastAsia="MS Mincho" w:hAnsi="CG Times (WN)"/>
          <w:sz w:val="20"/>
          <w:szCs w:val="20"/>
          <w:lang w:val="en-GB"/>
        </w:rPr>
      </w:pPr>
      <w:r w:rsidRPr="00403E10">
        <w:rPr>
          <w:rFonts w:ascii="CG Times (WN)" w:eastAsia="MS Mincho" w:hAnsi="CG Times (WN)"/>
          <w:sz w:val="20"/>
          <w:szCs w:val="20"/>
          <w:lang w:val="en-GB"/>
        </w:rPr>
        <w:t>2.</w:t>
      </w:r>
      <w:r w:rsidRPr="00403E10">
        <w:rPr>
          <w:rFonts w:ascii="CG Times (WN)" w:eastAsia="MS Mincho" w:hAnsi="CG Times (WN)"/>
          <w:sz w:val="20"/>
          <w:szCs w:val="20"/>
          <w:lang w:val="en-GB"/>
        </w:rPr>
        <w:tab/>
      </w:r>
      <w:r w:rsidRPr="00403E10">
        <w:rPr>
          <w:rFonts w:ascii="CG Times (WN)" w:eastAsia="MS Mincho" w:hAnsi="CG Times (WN)"/>
          <w:i/>
          <w:iCs/>
          <w:sz w:val="20"/>
          <w:szCs w:val="20"/>
          <w:lang w:val="en-GB"/>
        </w:rPr>
        <w:t>Candidate Solution 1a (clause 5.19.6.2.1.2) and Candidate Solution 1b (clause 5.19.6.2.1.3).</w:t>
      </w:r>
      <w:r w:rsidRPr="00403E10">
        <w:rPr>
          <w:rFonts w:ascii="CG Times (WN)" w:eastAsia="MS Mincho" w:hAnsi="CG Times (WN)"/>
          <w:sz w:val="20"/>
          <w:szCs w:val="20"/>
          <w:lang w:val="en-GB"/>
        </w:rPr>
        <w:t xml:space="preserve"> Specification of Content Preparation Templates are outside the scope of 3GPP. These Content Preparation Templates may be used for the following purposes:</w:t>
      </w:r>
    </w:p>
    <w:p w14:paraId="3D43E63B" w14:textId="77777777" w:rsidR="00403E10" w:rsidRPr="00403E10" w:rsidRDefault="00403E10" w:rsidP="00403E10">
      <w:pPr>
        <w:spacing w:after="180"/>
        <w:ind w:left="851" w:hanging="284"/>
        <w:rPr>
          <w:rFonts w:ascii="CG Times (WN)" w:eastAsia="MS Mincho" w:hAnsi="CG Times (WN)"/>
          <w:sz w:val="20"/>
          <w:szCs w:val="20"/>
          <w:lang w:val="en-GB"/>
        </w:rPr>
      </w:pPr>
      <w:r w:rsidRPr="00403E10">
        <w:rPr>
          <w:rFonts w:ascii="CG Times (WN)" w:eastAsia="MS Mincho" w:hAnsi="CG Times (WN)"/>
          <w:sz w:val="20"/>
          <w:szCs w:val="20"/>
          <w:highlight w:val="yellow"/>
          <w:lang w:val="en-GB"/>
        </w:rPr>
        <w:t>a.</w:t>
      </w:r>
      <w:r w:rsidRPr="00403E10">
        <w:rPr>
          <w:rFonts w:ascii="CG Times (WN)" w:eastAsia="MS Mincho" w:hAnsi="CG Times (WN)"/>
          <w:sz w:val="20"/>
          <w:szCs w:val="20"/>
          <w:highlight w:val="yellow"/>
          <w:lang w:val="en-GB"/>
        </w:rPr>
        <w:tab/>
        <w:t>Repackaging ingested content (e.g., repackage content from MPEG-DASH to CMAF).</w:t>
      </w:r>
    </w:p>
    <w:p w14:paraId="70E435D4" w14:textId="77777777" w:rsidR="00403E10" w:rsidRPr="00403E10" w:rsidRDefault="00403E10" w:rsidP="00403E10">
      <w:pPr>
        <w:spacing w:after="180"/>
        <w:ind w:left="851" w:hanging="284"/>
        <w:rPr>
          <w:rFonts w:ascii="CG Times (WN)" w:eastAsia="MS Mincho" w:hAnsi="CG Times (WN)"/>
          <w:sz w:val="20"/>
          <w:szCs w:val="20"/>
          <w:lang w:val="en-GB"/>
        </w:rPr>
      </w:pPr>
      <w:r w:rsidRPr="00403E10">
        <w:rPr>
          <w:rFonts w:ascii="CG Times (WN)" w:eastAsia="MS Mincho" w:hAnsi="CG Times (WN)"/>
          <w:sz w:val="20"/>
          <w:szCs w:val="20"/>
          <w:highlight w:val="yellow"/>
          <w:lang w:val="en-GB"/>
        </w:rPr>
        <w:t>b.</w:t>
      </w:r>
      <w:r w:rsidRPr="00403E10">
        <w:rPr>
          <w:rFonts w:ascii="CG Times (WN)" w:eastAsia="MS Mincho" w:hAnsi="CG Times (WN)"/>
          <w:sz w:val="20"/>
          <w:szCs w:val="20"/>
          <w:highlight w:val="yellow"/>
          <w:lang w:val="en-GB"/>
        </w:rPr>
        <w:tab/>
        <w:t xml:space="preserve">Embellishing, or otherwise modifying, the Media Entry Point resource (e.g., MPEG-DASH MPD) ingested at reference point M2d before distributing it at reference point M4d to include references to content service locations/endpoints (e.g., </w:t>
      </w:r>
      <w:r w:rsidRPr="00403E10">
        <w:rPr>
          <w:rFonts w:ascii="Arial" w:eastAsia="MS Mincho" w:hAnsi="Arial" w:cs="Arial"/>
          <w:i/>
          <w:sz w:val="18"/>
          <w:szCs w:val="20"/>
          <w:highlight w:val="yellow"/>
          <w:lang w:val="en-GB"/>
        </w:rPr>
        <w:t>BaseURL</w:t>
      </w:r>
      <w:r w:rsidRPr="00403E10">
        <w:rPr>
          <w:rFonts w:ascii="CG Times (WN)" w:eastAsia="MS Mincho" w:hAnsi="CG Times (WN)"/>
          <w:sz w:val="20"/>
          <w:szCs w:val="20"/>
          <w:highlight w:val="yellow"/>
          <w:lang w:val="en-GB"/>
        </w:rPr>
        <w:t xml:space="preserve"> elements), content steering service endpoints (e.g., </w:t>
      </w:r>
      <w:r w:rsidRPr="00403E10">
        <w:rPr>
          <w:rFonts w:ascii="Arial" w:eastAsia="MS Mincho" w:hAnsi="Arial" w:cs="Arial"/>
          <w:i/>
          <w:sz w:val="18"/>
          <w:szCs w:val="20"/>
          <w:highlight w:val="yellow"/>
          <w:lang w:val="en-GB"/>
        </w:rPr>
        <w:t>ContentSteering</w:t>
      </w:r>
      <w:r w:rsidRPr="00403E10">
        <w:rPr>
          <w:rFonts w:ascii="CG Times (WN)" w:eastAsia="MS Mincho" w:hAnsi="CG Times (WN)"/>
          <w:sz w:val="20"/>
          <w:szCs w:val="20"/>
          <w:highlight w:val="yellow"/>
          <w:lang w:val="en-GB"/>
        </w:rPr>
        <w:t xml:space="preserve"> URL), etc.</w:t>
      </w:r>
    </w:p>
    <w:p w14:paraId="7DF20265" w14:textId="77777777" w:rsidR="00403E10" w:rsidRPr="00403E10" w:rsidRDefault="00403E10" w:rsidP="00403E10">
      <w:pPr>
        <w:spacing w:after="180"/>
        <w:ind w:left="851" w:hanging="284"/>
        <w:rPr>
          <w:rFonts w:ascii="CG Times (WN)" w:eastAsia="MS Mincho" w:hAnsi="CG Times (WN)"/>
          <w:sz w:val="20"/>
          <w:szCs w:val="20"/>
          <w:lang w:val="en-GB"/>
        </w:rPr>
      </w:pPr>
      <w:r w:rsidRPr="00403E10">
        <w:rPr>
          <w:rFonts w:ascii="CG Times (WN)" w:eastAsia="MS Mincho" w:hAnsi="CG Times (WN)"/>
          <w:sz w:val="20"/>
          <w:szCs w:val="20"/>
          <w:lang w:val="en-GB"/>
        </w:rPr>
        <w:lastRenderedPageBreak/>
        <w:t>c.</w:t>
      </w:r>
      <w:r w:rsidRPr="00403E10">
        <w:rPr>
          <w:rFonts w:ascii="CG Times (WN)" w:eastAsia="MS Mincho" w:hAnsi="CG Times (WN)"/>
          <w:sz w:val="20"/>
          <w:szCs w:val="20"/>
          <w:lang w:val="en-GB"/>
        </w:rPr>
        <w:tab/>
        <w:t>Encoding content ingested at reference point M2d into multiple CMMF representations/stripes before distributing it at reference point M4d (e.g., CMMF delivery).</w:t>
      </w:r>
    </w:p>
    <w:p w14:paraId="4852CA9C" w14:textId="77777777" w:rsidR="00403E10" w:rsidRPr="00403E10" w:rsidRDefault="00403E10" w:rsidP="00403E10">
      <w:pPr>
        <w:keepNext/>
        <w:spacing w:after="180"/>
        <w:ind w:left="851" w:hanging="284"/>
        <w:rPr>
          <w:rFonts w:ascii="CG Times (WN)" w:eastAsia="MS Mincho" w:hAnsi="CG Times (WN)"/>
          <w:sz w:val="20"/>
          <w:szCs w:val="20"/>
          <w:lang w:val="en-GB"/>
        </w:rPr>
      </w:pPr>
      <w:r w:rsidRPr="00403E10">
        <w:rPr>
          <w:rFonts w:ascii="CG Times (WN)" w:eastAsia="MS Mincho" w:hAnsi="CG Times (WN)"/>
          <w:sz w:val="20"/>
          <w:szCs w:val="20"/>
          <w:lang w:val="en-GB"/>
        </w:rPr>
        <w:t>Content Preparation Templates may be specified through:</w:t>
      </w:r>
    </w:p>
    <w:p w14:paraId="2B33AE7F" w14:textId="77777777" w:rsidR="00403E10" w:rsidRPr="00403E10" w:rsidRDefault="00403E10" w:rsidP="00403E10">
      <w:pPr>
        <w:spacing w:after="180"/>
        <w:ind w:left="851" w:hanging="284"/>
        <w:rPr>
          <w:rFonts w:ascii="CG Times (WN)" w:eastAsia="MS Mincho" w:hAnsi="CG Times (WN)" w:cs="Arial"/>
          <w:sz w:val="20"/>
          <w:szCs w:val="20"/>
          <w:lang w:val="en-GB"/>
        </w:rPr>
      </w:pPr>
      <w:r w:rsidRPr="00403E10">
        <w:rPr>
          <w:rFonts w:ascii="CG Times (WN)" w:eastAsia="MS Mincho" w:hAnsi="CG Times (WN)"/>
          <w:sz w:val="20"/>
          <w:szCs w:val="20"/>
          <w:lang w:val="en-GB"/>
        </w:rPr>
        <w:t>-</w:t>
      </w:r>
      <w:r w:rsidRPr="00403E10">
        <w:rPr>
          <w:rFonts w:ascii="CG Times (WN)" w:eastAsia="MS Mincho" w:hAnsi="CG Times (WN)"/>
          <w:sz w:val="20"/>
          <w:szCs w:val="20"/>
          <w:lang w:val="en-GB"/>
        </w:rPr>
        <w:tab/>
        <w:t xml:space="preserve">A multipurpose document format such as MPEG-I Part 8 (Network-Based Media Processing) as specified in </w:t>
      </w:r>
      <w:r w:rsidRPr="00403E10">
        <w:rPr>
          <w:rFonts w:ascii="CG Times (WN)" w:eastAsia="MS Mincho" w:hAnsi="CG Times (WN)" w:cs="Arial"/>
          <w:sz w:val="20"/>
          <w:szCs w:val="20"/>
          <w:lang w:val="en-GB"/>
        </w:rPr>
        <w:t>ISO/IEC 23090-8 [130]</w:t>
      </w:r>
      <w:r w:rsidRPr="00403E10">
        <w:rPr>
          <w:rFonts w:ascii="CG Times (WN)" w:eastAsia="MS Mincho" w:hAnsi="CG Times (WN)"/>
          <w:sz w:val="20"/>
          <w:szCs w:val="20"/>
          <w:lang w:val="en-GB"/>
        </w:rPr>
        <w:t>)</w:t>
      </w:r>
      <w:r w:rsidRPr="00403E10">
        <w:rPr>
          <w:rFonts w:ascii="CG Times (WN)" w:eastAsia="MS Mincho" w:hAnsi="CG Times (WN)" w:cs="Arial"/>
          <w:sz w:val="20"/>
          <w:szCs w:val="20"/>
          <w:lang w:val="en-GB"/>
        </w:rPr>
        <w:t>, or</w:t>
      </w:r>
    </w:p>
    <w:p w14:paraId="78BA0038" w14:textId="77777777" w:rsidR="00403E10" w:rsidRPr="00403E10" w:rsidRDefault="00403E10" w:rsidP="00403E10">
      <w:pPr>
        <w:spacing w:after="180"/>
        <w:ind w:left="851" w:hanging="284"/>
        <w:rPr>
          <w:rFonts w:ascii="CG Times (WN)" w:eastAsia="MS Mincho" w:hAnsi="CG Times (WN)" w:cs="Arial"/>
          <w:sz w:val="20"/>
          <w:szCs w:val="20"/>
          <w:lang w:val="en-GB"/>
        </w:rPr>
      </w:pPr>
      <w:r w:rsidRPr="00403E10">
        <w:rPr>
          <w:rFonts w:ascii="CG Times (WN)" w:eastAsia="MS Mincho" w:hAnsi="CG Times (WN)" w:cs="Arial"/>
          <w:sz w:val="20"/>
          <w:szCs w:val="20"/>
          <w:lang w:val="en-GB"/>
        </w:rPr>
        <w:t>-</w:t>
      </w:r>
      <w:r w:rsidRPr="00403E10">
        <w:rPr>
          <w:rFonts w:ascii="CG Times (WN)" w:eastAsia="MS Mincho" w:hAnsi="CG Times (WN)" w:cs="Arial"/>
          <w:sz w:val="20"/>
          <w:szCs w:val="20"/>
          <w:lang w:val="en-GB"/>
        </w:rPr>
        <w:tab/>
        <w:t>A document format bespoke to the form of content preparation (e.g., a CMMF configuration file format specified in an annex to ETSI TS 103 973 [126]).</w:t>
      </w:r>
    </w:p>
    <w:p w14:paraId="12A76C7E" w14:textId="77777777" w:rsidR="00403E10" w:rsidRPr="00403E10" w:rsidRDefault="00403E10" w:rsidP="00403E10">
      <w:pPr>
        <w:spacing w:after="180"/>
        <w:ind w:left="568" w:hanging="1"/>
        <w:rPr>
          <w:rFonts w:ascii="CG Times (WN)" w:eastAsia="MS Mincho" w:hAnsi="CG Times (WN)"/>
          <w:sz w:val="20"/>
          <w:szCs w:val="20"/>
          <w:lang w:val="en-GB"/>
        </w:rPr>
      </w:pPr>
      <w:r w:rsidRPr="00403E10">
        <w:rPr>
          <w:rFonts w:ascii="CG Times (WN)" w:eastAsia="MS Mincho" w:hAnsi="CG Times (WN)"/>
          <w:sz w:val="20"/>
          <w:szCs w:val="20"/>
          <w:lang w:val="en-GB"/>
        </w:rPr>
        <w:t>The generic MIME content type of each Content Preparation Template format is listed in clause 4.3.5.2 of TS 26.512 [16] as valid for use with the 5GMS System, along with references to the set of valid profiles specified in TS 26.511 [96] and</w:t>
      </w:r>
      <w:r w:rsidRPr="00403E10">
        <w:rPr>
          <w:rFonts w:ascii="CG Times (WN)" w:eastAsia="MS Mincho" w:hAnsi="CG Times (WN)" w:cs="Arial"/>
          <w:sz w:val="20"/>
          <w:szCs w:val="20"/>
          <w:lang w:val="en-GB"/>
        </w:rPr>
        <w:t xml:space="preserve"> relevant external specifications</w:t>
      </w:r>
      <w:r w:rsidRPr="00403E10">
        <w:rPr>
          <w:rFonts w:ascii="CG Times (WN)" w:eastAsia="MS Mincho" w:hAnsi="CG Times (WN)"/>
          <w:sz w:val="20"/>
          <w:szCs w:val="20"/>
          <w:lang w:val="en-GB"/>
        </w:rPr>
        <w:t>.</w:t>
      </w:r>
    </w:p>
    <w:p w14:paraId="3BF9D2E6" w14:textId="77777777" w:rsidR="00403E10" w:rsidRPr="00403E10" w:rsidRDefault="00403E10" w:rsidP="00403E10">
      <w:pPr>
        <w:spacing w:after="180"/>
        <w:ind w:left="568" w:hanging="284"/>
        <w:rPr>
          <w:rFonts w:ascii="CG Times (WN)" w:eastAsia="MS Mincho" w:hAnsi="CG Times (WN)"/>
          <w:sz w:val="20"/>
          <w:szCs w:val="20"/>
          <w:lang w:val="en-GB"/>
        </w:rPr>
      </w:pPr>
      <w:r w:rsidRPr="00403E10">
        <w:rPr>
          <w:rFonts w:ascii="CG Times (WN)" w:eastAsia="MS Mincho" w:hAnsi="CG Times (WN)"/>
          <w:sz w:val="20"/>
          <w:szCs w:val="20"/>
          <w:lang w:val="en-GB"/>
        </w:rPr>
        <w:t>3.</w:t>
      </w:r>
      <w:r w:rsidRPr="00403E10">
        <w:rPr>
          <w:rFonts w:ascii="CG Times (WN)" w:eastAsia="MS Mincho" w:hAnsi="CG Times (WN)"/>
          <w:sz w:val="20"/>
          <w:szCs w:val="20"/>
          <w:lang w:val="en-GB"/>
        </w:rPr>
        <w:tab/>
        <w:t>Verification of Content Preparation Template signalling and implementation within 5GMS specifications is correct.</w:t>
      </w:r>
    </w:p>
    <w:p w14:paraId="7A1C9313" w14:textId="77777777" w:rsidR="00403E10" w:rsidRPr="00403E10" w:rsidRDefault="00403E10" w:rsidP="00403E10">
      <w:pPr>
        <w:spacing w:after="180"/>
        <w:ind w:left="568" w:hanging="284"/>
        <w:rPr>
          <w:rFonts w:ascii="CG Times (WN)" w:eastAsia="MS Mincho" w:hAnsi="CG Times (WN)" w:cs="Arial"/>
          <w:sz w:val="20"/>
          <w:szCs w:val="20"/>
          <w:lang w:val="en-GB"/>
        </w:rPr>
      </w:pPr>
      <w:r w:rsidRPr="00403E10">
        <w:rPr>
          <w:rFonts w:ascii="CG Times (WN)" w:eastAsia="MS Mincho" w:hAnsi="CG Times (WN)"/>
          <w:sz w:val="20"/>
          <w:szCs w:val="20"/>
          <w:lang w:val="en-GB"/>
        </w:rPr>
        <w:t>4.</w:t>
      </w:r>
      <w:r w:rsidRPr="00403E10">
        <w:rPr>
          <w:rFonts w:ascii="CG Times (WN)" w:eastAsia="MS Mincho" w:hAnsi="CG Times (WN)"/>
          <w:sz w:val="20"/>
          <w:szCs w:val="20"/>
          <w:lang w:val="en-GB"/>
        </w:rPr>
        <w:tab/>
      </w:r>
      <w:r w:rsidRPr="00403E10">
        <w:rPr>
          <w:rFonts w:ascii="CG Times (WN)" w:eastAsia="MS Mincho" w:hAnsi="CG Times (WN)"/>
          <w:i/>
          <w:iCs/>
          <w:sz w:val="20"/>
          <w:szCs w:val="20"/>
          <w:lang w:val="en-GB"/>
        </w:rPr>
        <w:t>Candidate Solution 2a (clause 5.19.6.2.2.2.1).</w:t>
      </w:r>
      <w:r w:rsidRPr="00403E10">
        <w:rPr>
          <w:rFonts w:ascii="CG Times (WN)" w:eastAsia="MS Mincho" w:hAnsi="CG Times (WN)"/>
          <w:sz w:val="20"/>
          <w:szCs w:val="20"/>
          <w:lang w:val="en-GB"/>
        </w:rPr>
        <w:t xml:space="preserve"> At the discretion of the 5GMSd AF, content preparation may be centralized or distributed among multiple 5GMSd AS Content Distributions defined within a single Content Hosting Configuration. </w:t>
      </w:r>
      <w:r w:rsidRPr="00403E10">
        <w:rPr>
          <w:rFonts w:ascii="CG Times (WN)" w:eastAsia="MS Mincho" w:hAnsi="CG Times (WN)" w:cs="Arial"/>
          <w:sz w:val="20"/>
          <w:szCs w:val="20"/>
          <w:lang w:val="en-GB"/>
        </w:rPr>
        <w:t>Content prepared in one 5GMSd AS Content Distribution may be conveyed to another 5GMSd AS Content Distribution via reference point M10d on a hierarchical or peer-to-peer basis at the discretion of the 5GMSd AF. Clause 5.2.8 in TS 26.510 [108] is updated appropriately.</w:t>
      </w:r>
    </w:p>
    <w:p w14:paraId="354331B8" w14:textId="77777777" w:rsidR="00403E10" w:rsidRPr="00403E10" w:rsidRDefault="00403E10" w:rsidP="00403E10">
      <w:pPr>
        <w:spacing w:after="180"/>
        <w:ind w:left="568" w:hanging="284"/>
        <w:rPr>
          <w:rFonts w:ascii="CG Times (WN)" w:eastAsia="MS Mincho" w:hAnsi="CG Times (WN)"/>
          <w:sz w:val="20"/>
          <w:szCs w:val="20"/>
          <w:lang w:val="en-GB"/>
        </w:rPr>
      </w:pPr>
      <w:r w:rsidRPr="00403E10">
        <w:rPr>
          <w:rFonts w:ascii="CG Times (WN)" w:eastAsia="MS Mincho" w:hAnsi="CG Times (WN)"/>
          <w:sz w:val="20"/>
          <w:szCs w:val="20"/>
          <w:lang w:val="en-GB"/>
        </w:rPr>
        <w:tab/>
        <w:t>To support this, the 5GMS architecture defined in clause 4.1 of TS 26.501 [15] and the reference point definitions are amended to bring reference point M10 into scope.</w:t>
      </w:r>
    </w:p>
    <w:p w14:paraId="6DD73662" w14:textId="77777777" w:rsidR="00403E10" w:rsidRPr="00403E10" w:rsidRDefault="00403E10" w:rsidP="00403E10">
      <w:pPr>
        <w:spacing w:after="180"/>
        <w:ind w:left="568" w:hanging="284"/>
        <w:rPr>
          <w:rFonts w:ascii="CG Times (WN)" w:eastAsia="MS Mincho" w:hAnsi="CG Times (WN)"/>
          <w:sz w:val="20"/>
          <w:szCs w:val="20"/>
          <w:lang w:val="en-GB"/>
        </w:rPr>
      </w:pPr>
      <w:r w:rsidRPr="00403E10">
        <w:rPr>
          <w:rFonts w:ascii="CG Times (WN)" w:eastAsia="MS Mincho" w:hAnsi="CG Times (WN)"/>
          <w:sz w:val="20"/>
          <w:szCs w:val="20"/>
          <w:lang w:val="en-GB"/>
        </w:rPr>
        <w:t>5.</w:t>
      </w:r>
      <w:r w:rsidRPr="00403E10">
        <w:rPr>
          <w:rFonts w:ascii="CG Times (WN)" w:eastAsia="MS Mincho" w:hAnsi="CG Times (WN)"/>
          <w:sz w:val="20"/>
          <w:szCs w:val="20"/>
          <w:lang w:val="en-GB"/>
        </w:rPr>
        <w:tab/>
      </w:r>
      <w:r w:rsidRPr="00403E10">
        <w:rPr>
          <w:rFonts w:ascii="CG Times (WN)" w:eastAsia="MS Mincho" w:hAnsi="CG Times (WN)"/>
          <w:i/>
          <w:iCs/>
          <w:sz w:val="20"/>
          <w:szCs w:val="20"/>
          <w:lang w:val="en-GB"/>
        </w:rPr>
        <w:t xml:space="preserve">Candidate Solution 3c (clause 5.19.6.2.2.3.3). </w:t>
      </w:r>
      <w:r w:rsidRPr="00403E10">
        <w:rPr>
          <w:rFonts w:ascii="CG Times (WN)" w:eastAsia="MS Mincho" w:hAnsi="CG Times (WN)"/>
          <w:sz w:val="20"/>
          <w:szCs w:val="20"/>
          <w:lang w:val="en-GB"/>
        </w:rPr>
        <w:t>Provide the option in clauses 5.2.8 and 8.8.3 of TS 26.510 [108] for the 5GMSd Application Provider to influence how Content Distributions are provisioned across multiple 5GMSd AS instances.</w:t>
      </w:r>
    </w:p>
    <w:p w14:paraId="744E45EF" w14:textId="77777777" w:rsidR="00403E10" w:rsidRPr="00403E10" w:rsidRDefault="00403E10" w:rsidP="00403E10">
      <w:pPr>
        <w:spacing w:after="180"/>
        <w:ind w:left="568" w:hanging="284"/>
        <w:rPr>
          <w:rFonts w:ascii="CG Times (WN)" w:eastAsia="MS Mincho" w:hAnsi="CG Times (WN)"/>
          <w:sz w:val="20"/>
          <w:szCs w:val="20"/>
          <w:lang w:val="en-GB"/>
        </w:rPr>
      </w:pPr>
      <w:r w:rsidRPr="00403E10">
        <w:rPr>
          <w:rFonts w:ascii="CG Times (WN)" w:eastAsia="MS Mincho" w:hAnsi="CG Times (WN)"/>
          <w:sz w:val="20"/>
          <w:szCs w:val="20"/>
          <w:lang w:val="en-GB"/>
        </w:rPr>
        <w:tab/>
      </w:r>
      <w:r w:rsidRPr="00403E10">
        <w:rPr>
          <w:rFonts w:ascii="CG Times (WN)" w:eastAsia="MS Mincho" w:hAnsi="CG Times (WN)"/>
          <w:i/>
          <w:iCs/>
          <w:sz w:val="20"/>
          <w:szCs w:val="20"/>
          <w:lang w:val="en-GB"/>
        </w:rPr>
        <w:t>Candidate Solution 3c</w:t>
      </w:r>
      <w:r w:rsidRPr="00403E10">
        <w:rPr>
          <w:rFonts w:ascii="CG Times (WN)" w:eastAsia="MS Mincho" w:hAnsi="CG Times (WN)"/>
          <w:sz w:val="20"/>
          <w:szCs w:val="20"/>
          <w:lang w:val="en-GB"/>
        </w:rPr>
        <w:t xml:space="preserve"> provides the 5GMSd Application Provider the ability to define distribution affinity groups which may be used by the 5GMSd AF when provisioning the Content Hosting Configuration across a set of 5GMSd AS instances. This candidate solution not only supports the intent of Candidate Solutions 3a (clause 5.19.6.2.2.3.1) and 3b (clause 5.19.6.2.2.3.2), but it also provides greater flexibility in how Content Distributions are provisioned within the 5GMSd AS.</w:t>
      </w:r>
    </w:p>
    <w:p w14:paraId="79DDD73C" w14:textId="77777777" w:rsidR="00403E10" w:rsidRPr="00403E10" w:rsidRDefault="00403E10" w:rsidP="00403E10">
      <w:pPr>
        <w:spacing w:after="180"/>
        <w:ind w:left="568" w:hanging="284"/>
        <w:rPr>
          <w:rFonts w:ascii="CG Times (WN)" w:eastAsia="MS Mincho" w:hAnsi="CG Times (WN)"/>
          <w:sz w:val="20"/>
          <w:szCs w:val="20"/>
          <w:lang w:val="en-GB"/>
        </w:rPr>
      </w:pPr>
      <w:r w:rsidRPr="00403E10">
        <w:rPr>
          <w:rFonts w:ascii="CG Times (WN)" w:eastAsia="MS Mincho" w:hAnsi="CG Times (WN)"/>
          <w:sz w:val="20"/>
          <w:szCs w:val="20"/>
          <w:highlight w:val="yellow"/>
          <w:lang w:val="en-GB"/>
        </w:rPr>
        <w:t>6.</w:t>
      </w:r>
      <w:r w:rsidRPr="00403E10">
        <w:rPr>
          <w:rFonts w:ascii="CG Times (WN)" w:eastAsia="MS Mincho" w:hAnsi="CG Times (WN)"/>
          <w:sz w:val="20"/>
          <w:szCs w:val="20"/>
          <w:highlight w:val="yellow"/>
          <w:lang w:val="en-GB"/>
        </w:rPr>
        <w:tab/>
      </w:r>
      <w:r w:rsidRPr="00403E10">
        <w:rPr>
          <w:rFonts w:ascii="CG Times (WN)" w:eastAsia="MS Mincho" w:hAnsi="CG Times (WN)"/>
          <w:i/>
          <w:iCs/>
          <w:sz w:val="20"/>
          <w:szCs w:val="20"/>
          <w:highlight w:val="yellow"/>
          <w:lang w:val="en-GB"/>
        </w:rPr>
        <w:t>Candidate Solution 4a (clause 5.19.6.3.2).</w:t>
      </w:r>
      <w:r w:rsidRPr="00403E10">
        <w:rPr>
          <w:rFonts w:ascii="CG Times (WN)" w:eastAsia="MS Mincho" w:hAnsi="CG Times (WN)"/>
          <w:sz w:val="20"/>
          <w:szCs w:val="20"/>
          <w:highlight w:val="yellow"/>
          <w:lang w:val="en-GB"/>
        </w:rPr>
        <w:t xml:space="preserve"> Where applicable, document within 5GMS specifications the ability to signal the capability to deliver media from multiple content sources/endpoints using information contained within the Media Entry Point resource. This includes updating clauses within both TS 26.501 [15] and TS 26.512 [16]. Since signalling relevant information is performed outside the scope of 3GPP, 5GMS specification updates should be limited to providing clarity that this option exists.</w:t>
      </w:r>
    </w:p>
    <w:p w14:paraId="4E970AE9" w14:textId="77777777" w:rsidR="00403E10" w:rsidRPr="00403E10" w:rsidRDefault="00403E10" w:rsidP="00403E10">
      <w:pPr>
        <w:spacing w:after="180"/>
        <w:ind w:left="568" w:hanging="284"/>
        <w:rPr>
          <w:rFonts w:ascii="CG Times (WN)" w:eastAsia="MS Mincho" w:hAnsi="CG Times (WN)"/>
          <w:sz w:val="20"/>
          <w:szCs w:val="20"/>
          <w:lang w:val="en-GB"/>
        </w:rPr>
      </w:pPr>
      <w:r w:rsidRPr="00403E10">
        <w:rPr>
          <w:rFonts w:ascii="CG Times (WN)" w:eastAsia="MS Mincho" w:hAnsi="CG Times (WN)"/>
          <w:sz w:val="20"/>
          <w:szCs w:val="20"/>
          <w:lang w:val="en-GB"/>
        </w:rPr>
        <w:t>7.</w:t>
      </w:r>
      <w:r w:rsidRPr="00403E10">
        <w:rPr>
          <w:rFonts w:ascii="CG Times (WN)" w:eastAsia="MS Mincho" w:hAnsi="CG Times (WN)"/>
          <w:sz w:val="20"/>
          <w:szCs w:val="20"/>
          <w:lang w:val="en-GB"/>
        </w:rPr>
        <w:tab/>
        <w:t>A "5GMS Media Player" is defined within TS 26.501 [15] where appropriate requirements, functions, APIs, etc. are specified for the purposes of Media Player interoperability within the 5GMS System.</w:t>
      </w:r>
    </w:p>
    <w:p w14:paraId="138A7F10" w14:textId="77777777" w:rsidR="00403E10" w:rsidRPr="00403E10" w:rsidRDefault="00403E10" w:rsidP="00403E10">
      <w:pPr>
        <w:spacing w:after="180"/>
        <w:ind w:left="568" w:hanging="284"/>
        <w:rPr>
          <w:rFonts w:ascii="CG Times (WN)" w:eastAsia="MS Mincho" w:hAnsi="CG Times (WN)"/>
          <w:sz w:val="20"/>
          <w:szCs w:val="20"/>
          <w:lang w:val="en-GB"/>
        </w:rPr>
      </w:pPr>
      <w:r w:rsidRPr="00403E10">
        <w:rPr>
          <w:rFonts w:ascii="CG Times (WN)" w:eastAsia="MS Mincho" w:hAnsi="CG Times (WN)"/>
          <w:sz w:val="20"/>
          <w:szCs w:val="20"/>
          <w:highlight w:val="yellow"/>
          <w:lang w:val="en-GB"/>
        </w:rPr>
        <w:t>8.</w:t>
      </w:r>
      <w:r w:rsidRPr="00403E10">
        <w:rPr>
          <w:rFonts w:ascii="CG Times (WN)" w:eastAsia="MS Mincho" w:hAnsi="CG Times (WN)"/>
          <w:sz w:val="20"/>
          <w:szCs w:val="20"/>
          <w:highlight w:val="yellow"/>
          <w:lang w:val="en-GB"/>
        </w:rPr>
        <w:tab/>
      </w:r>
      <w:r w:rsidRPr="00403E10">
        <w:rPr>
          <w:rFonts w:ascii="CG Times (WN)" w:eastAsia="MS Mincho" w:hAnsi="CG Times (WN)"/>
          <w:i/>
          <w:iCs/>
          <w:sz w:val="20"/>
          <w:szCs w:val="20"/>
          <w:highlight w:val="yellow"/>
          <w:lang w:val="en-GB"/>
        </w:rPr>
        <w:t>Candidate Solutions 5a (clause 5.19.6.5.2.1).</w:t>
      </w:r>
      <w:r w:rsidRPr="00403E10">
        <w:rPr>
          <w:rFonts w:ascii="CG Times (WN)" w:eastAsia="MS Mincho" w:hAnsi="CG Times (WN)"/>
          <w:sz w:val="20"/>
          <w:szCs w:val="20"/>
          <w:highlight w:val="yellow"/>
          <w:lang w:val="en-GB"/>
        </w:rPr>
        <w:t xml:space="preserve"> The Media Player as defined in clause 4.2.2 of TS 26.501 [15] and clause 13.2 of TS 26.512 [16] natively supports the multi-source/endpoint media delivery approach (e.g., MPEG-DASH client-side switching, CMMF-enabled delivery, etc.) in use. However, its design is considered outside the scope of the 5GMS architecture. Both clauses should be updated to explicitly state that the Media Player natively supports the multi-source/endpoint delivery approaches considered within this Key Issue when the approach(es) are used to deliver media.</w:t>
      </w:r>
    </w:p>
    <w:p w14:paraId="43394A4D" w14:textId="77777777" w:rsidR="00403E10" w:rsidRPr="00403E10" w:rsidRDefault="00403E10" w:rsidP="00403E10">
      <w:pPr>
        <w:spacing w:after="180"/>
        <w:ind w:left="568" w:hanging="284"/>
        <w:rPr>
          <w:rFonts w:ascii="CG Times (WN)" w:eastAsia="MS Mincho" w:hAnsi="CG Times (WN)"/>
          <w:sz w:val="20"/>
          <w:szCs w:val="20"/>
          <w:lang w:val="en-GB"/>
        </w:rPr>
      </w:pPr>
      <w:r w:rsidRPr="00403E10">
        <w:rPr>
          <w:rFonts w:ascii="CG Times (WN)" w:eastAsia="MS Mincho" w:hAnsi="CG Times (WN)"/>
          <w:sz w:val="20"/>
          <w:szCs w:val="20"/>
          <w:lang w:val="en-GB"/>
        </w:rPr>
        <w:t>9.</w:t>
      </w:r>
      <w:r w:rsidRPr="00403E10">
        <w:rPr>
          <w:rFonts w:ascii="CG Times (WN)" w:eastAsia="MS Mincho" w:hAnsi="CG Times (WN)"/>
          <w:sz w:val="20"/>
          <w:szCs w:val="20"/>
          <w:lang w:val="en-GB"/>
        </w:rPr>
        <w:tab/>
      </w:r>
      <w:r w:rsidRPr="00403E10">
        <w:rPr>
          <w:rFonts w:ascii="CG Times (WN)" w:eastAsia="MS Mincho" w:hAnsi="CG Times (WN)"/>
          <w:i/>
          <w:iCs/>
          <w:sz w:val="20"/>
          <w:szCs w:val="20"/>
          <w:lang w:val="en-GB"/>
        </w:rPr>
        <w:t>Candidate Solution 6a (clause 5.19.6.5.4.1)</w:t>
      </w:r>
      <w:r w:rsidRPr="00403E10">
        <w:rPr>
          <w:rFonts w:ascii="CG Times (WN)" w:eastAsia="MS Mincho" w:hAnsi="CG Times (WN)"/>
          <w:sz w:val="20"/>
          <w:szCs w:val="20"/>
          <w:lang w:val="en-GB"/>
        </w:rPr>
        <w:t>. Changes to the existing Media Session Handling (M6d) or Media Stream Handler (M7d/M11d) APIs are not recommended at this time since the preferred solution is that multiple source/service location information required by the Media Player are communicated within a Media Entry Point document.</w:t>
      </w:r>
    </w:p>
    <w:p w14:paraId="07E43C60" w14:textId="77777777" w:rsidR="00403E10" w:rsidRPr="00403E10" w:rsidRDefault="00403E10" w:rsidP="00403E10">
      <w:pPr>
        <w:spacing w:after="180"/>
        <w:ind w:left="568" w:hanging="284"/>
        <w:rPr>
          <w:rFonts w:ascii="CG Times (WN)" w:eastAsia="MS Mincho" w:hAnsi="CG Times (WN)"/>
          <w:sz w:val="20"/>
          <w:szCs w:val="20"/>
          <w:lang w:val="en-GB"/>
        </w:rPr>
      </w:pPr>
      <w:r w:rsidRPr="00403E10">
        <w:rPr>
          <w:rFonts w:ascii="CG Times (WN)" w:eastAsia="MS Mincho" w:hAnsi="CG Times (WN)"/>
          <w:sz w:val="20"/>
          <w:szCs w:val="20"/>
          <w:lang w:val="en-GB"/>
        </w:rPr>
        <w:lastRenderedPageBreak/>
        <w:t>10.</w:t>
      </w:r>
      <w:r w:rsidRPr="00403E10">
        <w:rPr>
          <w:rFonts w:ascii="CG Times (WN)" w:eastAsia="MS Mincho" w:hAnsi="CG Times (WN)"/>
          <w:sz w:val="20"/>
          <w:szCs w:val="20"/>
          <w:lang w:val="en-GB"/>
        </w:rPr>
        <w:tab/>
      </w:r>
      <w:r w:rsidRPr="00403E10">
        <w:rPr>
          <w:rFonts w:ascii="CG Times (WN)" w:eastAsia="MS Mincho" w:hAnsi="CG Times (WN)"/>
          <w:i/>
          <w:iCs/>
          <w:sz w:val="20"/>
          <w:szCs w:val="20"/>
          <w:lang w:val="en-GB"/>
        </w:rPr>
        <w:t>Candidate Solution 7</w:t>
      </w:r>
      <w:r w:rsidRPr="00403E10">
        <w:rPr>
          <w:rFonts w:ascii="CG Times (WN)" w:eastAsia="MS Mincho" w:hAnsi="CG Times (WN)"/>
          <w:sz w:val="20"/>
          <w:szCs w:val="20"/>
          <w:lang w:val="en-GB"/>
        </w:rPr>
        <w:t>. A new reference point between the Media Player and a non-5GMS content hosting function, currently labelled mExternal in clause 5.19.3.1.1, is added to the 5GMS architecture defined in clause 4 of TS 26.501 [15] for user plane information exchange. This may also include the definition of a new Media Player function referenced as the "External Access Client" in clause 5.19.3.1. The operation of this function is considered outside the scope of the 5GMS System.</w:t>
      </w:r>
    </w:p>
    <w:p w14:paraId="6415AAD0" w14:textId="38D2AD53" w:rsidR="00403E10" w:rsidRDefault="00FD4693" w:rsidP="00EA212F">
      <w:pPr>
        <w:keepNext/>
        <w:spacing w:after="160" w:line="259" w:lineRule="auto"/>
        <w:rPr>
          <w:rFonts w:eastAsia="Malgun Gothic"/>
          <w:lang w:val="en-GB" w:eastAsia="ko-KR"/>
        </w:rPr>
      </w:pPr>
      <w:r>
        <w:rPr>
          <w:rFonts w:eastAsia="Malgun Gothic"/>
          <w:lang w:val="en-GB" w:eastAsia="ko-KR"/>
        </w:rPr>
        <w:t>This clause primarily addresses the yellow issues in the context of DASH.</w:t>
      </w:r>
    </w:p>
    <w:p w14:paraId="42C0938C" w14:textId="2A1C0223" w:rsidR="00FD4693" w:rsidRDefault="007F4FEC" w:rsidP="00843BB6">
      <w:pPr>
        <w:pStyle w:val="Heading1"/>
        <w:rPr>
          <w:lang w:val="en-GB" w:eastAsia="ko-KR"/>
        </w:rPr>
      </w:pPr>
      <w:r>
        <w:rPr>
          <w:lang w:val="en-GB" w:eastAsia="ko-KR"/>
        </w:rPr>
        <w:t>Text Proposal</w:t>
      </w:r>
    </w:p>
    <w:p w14:paraId="038C623B" w14:textId="77777777" w:rsidR="00816DDD" w:rsidRPr="006436AF" w:rsidRDefault="00816DDD" w:rsidP="00816DDD">
      <w:pPr>
        <w:pStyle w:val="Heading1"/>
        <w:numPr>
          <w:ilvl w:val="0"/>
          <w:numId w:val="0"/>
        </w:numPr>
      </w:pPr>
      <w:bookmarkStart w:id="1" w:name="_Toc68899733"/>
      <w:bookmarkStart w:id="2" w:name="_Toc71214484"/>
      <w:bookmarkStart w:id="3" w:name="_Toc71722158"/>
      <w:bookmarkStart w:id="4" w:name="_Toc74859210"/>
      <w:bookmarkStart w:id="5" w:name="_Toc194090118"/>
      <w:bookmarkStart w:id="6" w:name="_MCCTEMPBM_CRPT71130003___2"/>
      <w:bookmarkStart w:id="7" w:name="_Toc68899465"/>
      <w:bookmarkStart w:id="8" w:name="_Toc71214216"/>
      <w:bookmarkStart w:id="9" w:name="_Toc71721890"/>
      <w:bookmarkStart w:id="10" w:name="_Toc74858942"/>
      <w:bookmarkStart w:id="11" w:name="_Toc194089708"/>
      <w:r w:rsidRPr="006436AF">
        <w:t>2</w:t>
      </w:r>
      <w:r w:rsidRPr="006436AF">
        <w:tab/>
        <w:t>References</w:t>
      </w:r>
      <w:bookmarkEnd w:id="7"/>
      <w:bookmarkEnd w:id="8"/>
      <w:bookmarkEnd w:id="9"/>
      <w:bookmarkEnd w:id="10"/>
      <w:bookmarkEnd w:id="11"/>
    </w:p>
    <w:p w14:paraId="1B457DAC" w14:textId="4D197A6F" w:rsidR="00816DDD" w:rsidRDefault="00816DDD" w:rsidP="00816DDD">
      <w:pPr>
        <w:pStyle w:val="EX"/>
        <w:ind w:left="1699" w:hanging="1411"/>
      </w:pPr>
      <w:r>
        <w:t>…</w:t>
      </w:r>
    </w:p>
    <w:p w14:paraId="50D6DC4B" w14:textId="1006E839" w:rsidR="00816DDD" w:rsidRDefault="00816DDD" w:rsidP="00816DDD">
      <w:pPr>
        <w:pStyle w:val="EX"/>
        <w:ind w:left="1699" w:hanging="1411"/>
        <w:rPr>
          <w:bCs/>
          <w:lang w:eastAsia="ko-KR"/>
        </w:rPr>
      </w:pPr>
      <w:r w:rsidRPr="006436AF">
        <w:t>[40]</w:t>
      </w:r>
      <w:r w:rsidRPr="006436AF">
        <w:tab/>
      </w:r>
      <w:r w:rsidRPr="006436AF">
        <w:rPr>
          <w:bCs/>
          <w:lang w:eastAsia="ko-KR"/>
        </w:rPr>
        <w:t>ISO</w:t>
      </w:r>
      <w:ins w:id="12" w:author="Richard Bradbury" w:date="2025-07-16T15:03:00Z" w16du:dateUtc="2025-07-16T14:03:00Z">
        <w:r>
          <w:rPr>
            <w:bCs/>
            <w:lang w:eastAsia="ko-KR"/>
          </w:rPr>
          <w:t>/IEC</w:t>
        </w:r>
      </w:ins>
      <w:del w:id="13" w:author="Richard Bradbury" w:date="2025-07-16T15:03:00Z" w16du:dateUtc="2025-07-16T14:03:00Z">
        <w:r w:rsidRPr="006436AF" w:rsidDel="00816DDD">
          <w:rPr>
            <w:bCs/>
            <w:lang w:eastAsia="ko-KR"/>
          </w:rPr>
          <w:delText xml:space="preserve"> </w:delText>
        </w:r>
      </w:del>
      <w:ins w:id="14" w:author="Richard Bradbury" w:date="2025-07-16T15:03:00Z" w16du:dateUtc="2025-07-16T14:03:00Z">
        <w:r>
          <w:rPr>
            <w:bCs/>
            <w:lang w:eastAsia="ko-KR"/>
          </w:rPr>
          <w:t> </w:t>
        </w:r>
      </w:ins>
      <w:r w:rsidRPr="006436AF">
        <w:rPr>
          <w:bCs/>
          <w:lang w:eastAsia="ko-KR"/>
        </w:rPr>
        <w:t xml:space="preserve">23000-19: </w:t>
      </w:r>
      <w:r w:rsidRPr="006436AF">
        <w:t>"</w:t>
      </w:r>
      <w:r w:rsidRPr="006436AF">
        <w:rPr>
          <w:bCs/>
          <w:lang w:eastAsia="ko-KR"/>
        </w:rPr>
        <w:t xml:space="preserve">Information technology – </w:t>
      </w:r>
      <w:del w:id="15" w:author="Richard Bradbury" w:date="2025-07-16T15:03:00Z" w16du:dateUtc="2025-07-16T14:03:00Z">
        <w:r w:rsidRPr="006436AF" w:rsidDel="00816DDD">
          <w:rPr>
            <w:bCs/>
            <w:lang w:eastAsia="ko-KR"/>
          </w:rPr>
          <w:delText>Coding of audio-visual objects</w:delText>
        </w:r>
      </w:del>
      <w:ins w:id="16" w:author="Richard Bradbury" w:date="2025-07-16T15:03:00Z" w16du:dateUtc="2025-07-16T14:03:00Z">
        <w:r>
          <w:rPr>
            <w:bCs/>
            <w:lang w:eastAsia="ko-KR"/>
          </w:rPr>
          <w:t>Multimedia application format (MPEG</w:t>
        </w:r>
      </w:ins>
      <w:ins w:id="17" w:author="Richard Bradbury" w:date="2025-07-16T15:04:00Z" w16du:dateUtc="2025-07-16T14:04:00Z">
        <w:r>
          <w:rPr>
            <w:bCs/>
            <w:lang w:eastAsia="ko-KR"/>
          </w:rPr>
          <w:noBreakHyphen/>
          <w:t>A)</w:t>
        </w:r>
      </w:ins>
      <w:r w:rsidRPr="006436AF">
        <w:rPr>
          <w:bCs/>
          <w:lang w:eastAsia="ko-KR"/>
        </w:rPr>
        <w:t xml:space="preserve"> – Part 19: Common media application format (CMAF) for segmented media</w:t>
      </w:r>
      <w:r w:rsidRPr="006436AF">
        <w:t>"</w:t>
      </w:r>
      <w:r w:rsidRPr="006436AF">
        <w:rPr>
          <w:bCs/>
          <w:lang w:eastAsia="ko-KR"/>
        </w:rPr>
        <w:t>.</w:t>
      </w:r>
    </w:p>
    <w:p w14:paraId="278704CF" w14:textId="2621A46E" w:rsidR="00816DDD" w:rsidRPr="006436AF" w:rsidRDefault="00816DDD" w:rsidP="00816DDD">
      <w:pPr>
        <w:pStyle w:val="EX"/>
        <w:ind w:left="1699" w:hanging="1411"/>
      </w:pPr>
      <w:r>
        <w:rPr>
          <w:bCs/>
          <w:lang w:eastAsia="ko-KR"/>
        </w:rPr>
        <w:t>…</w:t>
      </w:r>
    </w:p>
    <w:bookmarkEnd w:id="6"/>
    <w:p w14:paraId="4E0FE6B5" w14:textId="724CD96B" w:rsidR="00843BB6" w:rsidRPr="006436AF" w:rsidRDefault="006F3765" w:rsidP="00843BB6">
      <w:pPr>
        <w:pStyle w:val="Heading1"/>
        <w:numPr>
          <w:ilvl w:val="0"/>
          <w:numId w:val="0"/>
        </w:numPr>
        <w:rPr>
          <w:ins w:id="18" w:author="Thomas Stockhammer (25/07/14)" w:date="2025-07-14T16:03:00Z" w16du:dateUtc="2025-07-14T14:03:00Z"/>
        </w:rPr>
      </w:pPr>
      <w:ins w:id="19" w:author="Richard Bradbury" w:date="2025-07-16T15:13:00Z" w16du:dateUtc="2025-07-16T14:13:00Z">
        <w:r>
          <w:t>G</w:t>
        </w:r>
      </w:ins>
      <w:ins w:id="20" w:author="Thomas Stockhammer (25/07/14)" w:date="2025-07-14T16:03:00Z" w16du:dateUtc="2025-07-14T14:03:00Z">
        <w:r w:rsidR="00843BB6" w:rsidRPr="006436AF">
          <w:t>.</w:t>
        </w:r>
      </w:ins>
      <w:ins w:id="21" w:author="Richard Bradbury" w:date="2025-07-16T15:15:00Z" w16du:dateUtc="2025-07-16T14:15:00Z">
        <w:r>
          <w:t>4</w:t>
        </w:r>
      </w:ins>
      <w:ins w:id="22" w:author="Thomas Stockhammer (25/07/14)" w:date="2025-07-14T16:03:00Z" w16du:dateUtc="2025-07-14T14:03:00Z">
        <w:r w:rsidR="00843BB6" w:rsidRPr="006436AF">
          <w:tab/>
        </w:r>
      </w:ins>
      <w:ins w:id="23" w:author="Thomas Stockhammer (25/07/14)" w:date="2025-07-15T14:48:00Z" w16du:dateUtc="2025-07-15T12:48:00Z">
        <w:r w:rsidR="00843BB6">
          <w:t xml:space="preserve">Multiple </w:t>
        </w:r>
      </w:ins>
      <w:ins w:id="24" w:author="Richard Bradbury" w:date="2025-07-16T12:26:00Z" w16du:dateUtc="2025-07-16T11:26:00Z">
        <w:r w:rsidR="00C45493">
          <w:t>s</w:t>
        </w:r>
      </w:ins>
      <w:ins w:id="25" w:author="Thomas Stockhammer (25/07/14)" w:date="2025-07-15T14:48:00Z" w16du:dateUtc="2025-07-15T12:48:00Z">
        <w:r w:rsidR="00843BB6">
          <w:t xml:space="preserve">ervice </w:t>
        </w:r>
      </w:ins>
      <w:ins w:id="26" w:author="Richard Bradbury" w:date="2025-07-16T12:26:00Z" w16du:dateUtc="2025-07-16T11:26:00Z">
        <w:r w:rsidR="00C45493">
          <w:t>l</w:t>
        </w:r>
      </w:ins>
      <w:ins w:id="27" w:author="Thomas Stockhammer (25/07/14)" w:date="2025-07-15T14:49:00Z" w16du:dateUtc="2025-07-15T12:49:00Z">
        <w:r w:rsidR="00843BB6">
          <w:t>ocations</w:t>
        </w:r>
      </w:ins>
    </w:p>
    <w:p w14:paraId="53128D49" w14:textId="6277EF3D" w:rsidR="00843BB6" w:rsidRDefault="006F3765" w:rsidP="00843BB6">
      <w:pPr>
        <w:pStyle w:val="Heading2"/>
        <w:numPr>
          <w:ilvl w:val="0"/>
          <w:numId w:val="0"/>
        </w:numPr>
        <w:rPr>
          <w:ins w:id="28" w:author="Thomas Stockhammer (25/07/14)" w:date="2025-07-14T22:16:00Z" w16du:dateUtc="2025-07-14T20:16:00Z"/>
        </w:rPr>
      </w:pPr>
      <w:ins w:id="29" w:author="Richard Bradbury" w:date="2025-07-16T15:13:00Z" w16du:dateUtc="2025-07-16T14:13:00Z">
        <w:r>
          <w:t>G</w:t>
        </w:r>
      </w:ins>
      <w:ins w:id="30" w:author="Thomas Stockhammer (25/07/14)" w:date="2025-07-14T16:03:00Z" w16du:dateUtc="2025-07-14T14:03:00Z">
        <w:r w:rsidR="00843BB6" w:rsidRPr="006436AF">
          <w:t>.</w:t>
        </w:r>
      </w:ins>
      <w:ins w:id="31" w:author="Richard Bradbury" w:date="2025-07-16T15:15:00Z" w16du:dateUtc="2025-07-16T14:15:00Z">
        <w:r>
          <w:t>4</w:t>
        </w:r>
      </w:ins>
      <w:ins w:id="32" w:author="Thomas Stockhammer (25/07/14)" w:date="2025-07-14T16:03:00Z" w16du:dateUtc="2025-07-14T14:03:00Z">
        <w:r w:rsidR="00843BB6" w:rsidRPr="006436AF">
          <w:t>.1</w:t>
        </w:r>
        <w:r w:rsidR="00843BB6" w:rsidRPr="006436AF">
          <w:tab/>
        </w:r>
        <w:bookmarkEnd w:id="1"/>
        <w:bookmarkEnd w:id="2"/>
        <w:bookmarkEnd w:id="3"/>
        <w:bookmarkEnd w:id="4"/>
        <w:bookmarkEnd w:id="5"/>
        <w:r w:rsidR="00843BB6">
          <w:t>Overview</w:t>
        </w:r>
      </w:ins>
    </w:p>
    <w:p w14:paraId="09C31A11" w14:textId="63DBE7CC" w:rsidR="00843BB6" w:rsidRPr="00CE7AD8" w:rsidRDefault="00843BB6" w:rsidP="00843BB6">
      <w:pPr>
        <w:rPr>
          <w:ins w:id="33" w:author="Thomas Stockhammer (25/07/14)" w:date="2025-07-14T16:03:00Z" w16du:dateUtc="2025-07-14T14:03:00Z"/>
        </w:rPr>
      </w:pPr>
      <w:ins w:id="34" w:author="Thomas Stockhammer (25/07/14)" w:date="2025-07-14T22:16:00Z" w16du:dateUtc="2025-07-14T20:16:00Z">
        <w:r>
          <w:t xml:space="preserve">This clause defines the requirements and recommendations to support </w:t>
        </w:r>
      </w:ins>
      <w:ins w:id="35" w:author="Thomas Stockhammer (25/07/14)" w:date="2025-07-15T14:49:00Z" w16du:dateUtc="2025-07-15T12:49:00Z">
        <w:r>
          <w:t>multiple service locations</w:t>
        </w:r>
      </w:ins>
      <w:ins w:id="36" w:author="Thomas Stockhammer (25/07/14)" w:date="2025-07-14T22:16:00Z" w16du:dateUtc="2025-07-14T20:16:00Z">
        <w:r>
          <w:t xml:space="preserve"> in DASH-based 5G Media Streaming</w:t>
        </w:r>
      </w:ins>
      <w:ins w:id="37" w:author="Thomas Stockhammer (25/07/14)" w:date="2025-07-14T22:18:00Z" w16du:dateUtc="2025-07-14T20:18:00Z">
        <w:r>
          <w:t xml:space="preserve"> according to clause</w:t>
        </w:r>
      </w:ins>
      <w:ins w:id="38" w:author="Richard Bradbury" w:date="2025-07-16T12:27:00Z" w16du:dateUtc="2025-07-16T11:27:00Z">
        <w:r w:rsidR="00C45493">
          <w:t> </w:t>
        </w:r>
      </w:ins>
      <w:ins w:id="39" w:author="Thomas Stockhammer (25/07/14)" w:date="2025-07-14T22:18:00Z" w16du:dateUtc="2025-07-14T20:18:00Z">
        <w:r>
          <w:t>5.</w:t>
        </w:r>
      </w:ins>
      <w:ins w:id="40" w:author="Thomas Stockhammer (25/07/14)" w:date="2025-07-15T14:50:00Z" w16du:dateUtc="2025-07-15T12:50:00Z">
        <w:r w:rsidR="00725C2B">
          <w:t>2.6</w:t>
        </w:r>
      </w:ins>
      <w:ins w:id="41" w:author="Thomas Stockhammer (25/07/14)" w:date="2025-07-14T22:18:00Z" w16du:dateUtc="2025-07-14T20:18:00Z">
        <w:r>
          <w:t xml:space="preserve"> </w:t>
        </w:r>
      </w:ins>
      <w:ins w:id="42" w:author="Richard Bradbury" w:date="2025-07-16T12:27:00Z" w16du:dateUtc="2025-07-16T11:27:00Z">
        <w:r w:rsidR="00C45493">
          <w:t>of</w:t>
        </w:r>
      </w:ins>
      <w:ins w:id="43" w:author="Thomas Stockhammer (25/07/14)" w:date="2025-07-14T22:18:00Z" w16du:dateUtc="2025-07-14T20:18:00Z">
        <w:r>
          <w:t xml:space="preserve"> TS 26.501</w:t>
        </w:r>
      </w:ins>
      <w:ins w:id="44" w:author="Richard Bradbury" w:date="2025-07-16T12:27:00Z" w16du:dateUtc="2025-07-16T11:27:00Z">
        <w:r w:rsidR="00C45493">
          <w:t> [2]</w:t>
        </w:r>
      </w:ins>
      <w:ins w:id="45" w:author="Thomas Stockhammer (25/07/14)" w:date="2025-07-14T22:18:00Z" w16du:dateUtc="2025-07-14T20:18:00Z">
        <w:r>
          <w:t>.</w:t>
        </w:r>
      </w:ins>
    </w:p>
    <w:p w14:paraId="53082C01" w14:textId="2484743A" w:rsidR="00D87C0C" w:rsidRDefault="006F3765" w:rsidP="00D87C0C">
      <w:pPr>
        <w:pStyle w:val="Heading2"/>
        <w:numPr>
          <w:ilvl w:val="0"/>
          <w:numId w:val="0"/>
        </w:numPr>
        <w:rPr>
          <w:ins w:id="46" w:author="Thomas Stockhammer (25/07/14)" w:date="2025-07-15T14:50:00Z" w16du:dateUtc="2025-07-15T12:50:00Z"/>
        </w:rPr>
      </w:pPr>
      <w:ins w:id="47" w:author="Richard Bradbury" w:date="2025-07-16T15:13:00Z" w16du:dateUtc="2025-07-16T14:13:00Z">
        <w:r>
          <w:t>G</w:t>
        </w:r>
      </w:ins>
      <w:ins w:id="48" w:author="Thomas Stockhammer (25/07/14)" w:date="2025-07-15T14:50:00Z" w16du:dateUtc="2025-07-15T12:50:00Z">
        <w:r w:rsidR="00D87C0C" w:rsidRPr="006436AF">
          <w:t>.</w:t>
        </w:r>
      </w:ins>
      <w:ins w:id="49" w:author="Richard Bradbury" w:date="2025-07-16T15:16:00Z" w16du:dateUtc="2025-07-16T14:16:00Z">
        <w:r>
          <w:t>4</w:t>
        </w:r>
      </w:ins>
      <w:ins w:id="50" w:author="Thomas Stockhammer (25/07/14)" w:date="2025-07-15T14:50:00Z" w16du:dateUtc="2025-07-15T12:50:00Z">
        <w:r w:rsidR="00D87C0C" w:rsidRPr="006436AF">
          <w:t>.</w:t>
        </w:r>
      </w:ins>
      <w:ins w:id="51" w:author="Thomas Stockhammer (25/07/14)" w:date="2025-07-15T14:51:00Z" w16du:dateUtc="2025-07-15T12:51:00Z">
        <w:r w:rsidR="00D87C0C">
          <w:t>2</w:t>
        </w:r>
      </w:ins>
      <w:ins w:id="52" w:author="Thomas Stockhammer (25/07/14)" w:date="2025-07-15T14:50:00Z" w16du:dateUtc="2025-07-15T12:50:00Z">
        <w:r w:rsidR="00D87C0C" w:rsidRPr="006436AF">
          <w:tab/>
        </w:r>
        <w:r w:rsidR="00D87C0C">
          <w:t xml:space="preserve">Content Preparation Template </w:t>
        </w:r>
      </w:ins>
      <w:commentRangeStart w:id="53"/>
      <w:ins w:id="54" w:author="Richard Bradbury" w:date="2025-07-16T13:20:00Z" w16du:dateUtc="2025-07-16T12:20:00Z">
        <w:r w:rsidR="001A7842">
          <w:t>requirements to support</w:t>
        </w:r>
      </w:ins>
      <w:ins w:id="55" w:author="Thomas Stockhammer (25/07/14)" w:date="2025-07-15T14:51:00Z" w16du:dateUtc="2025-07-15T12:51:00Z">
        <w:r w:rsidR="00D87C0C">
          <w:t xml:space="preserve"> </w:t>
        </w:r>
      </w:ins>
      <w:commentRangeEnd w:id="53"/>
      <w:r w:rsidR="001A7842">
        <w:rPr>
          <w:rStyle w:val="CommentReference"/>
          <w:rFonts w:ascii="Times New Roman" w:hAnsi="Times New Roman"/>
          <w:lang w:val="en-GB" w:eastAsia="x-none"/>
        </w:rPr>
        <w:commentReference w:id="53"/>
      </w:r>
      <w:ins w:id="56" w:author="Richard Bradbury" w:date="2025-07-16T12:26:00Z" w16du:dateUtc="2025-07-16T11:26:00Z">
        <w:r w:rsidR="00C45493">
          <w:t>m</w:t>
        </w:r>
      </w:ins>
      <w:ins w:id="57" w:author="Thomas Stockhammer (25/07/14)" w:date="2025-07-15T14:51:00Z" w16du:dateUtc="2025-07-15T12:51:00Z">
        <w:r w:rsidR="00D87C0C">
          <w:t xml:space="preserve">ultiple </w:t>
        </w:r>
      </w:ins>
      <w:ins w:id="58" w:author="Richard Bradbury" w:date="2025-07-16T12:26:00Z" w16du:dateUtc="2025-07-16T11:26:00Z">
        <w:r w:rsidR="00C45493">
          <w:t>s</w:t>
        </w:r>
      </w:ins>
      <w:ins w:id="59" w:author="Thomas Stockhammer (25/07/14)" w:date="2025-07-15T14:51:00Z" w16du:dateUtc="2025-07-15T12:51:00Z">
        <w:r w:rsidR="00D87C0C">
          <w:t xml:space="preserve">ervice </w:t>
        </w:r>
      </w:ins>
      <w:ins w:id="60" w:author="Richard Bradbury" w:date="2025-07-16T12:26:00Z" w16du:dateUtc="2025-07-16T11:26:00Z">
        <w:r w:rsidR="00C45493">
          <w:t>l</w:t>
        </w:r>
      </w:ins>
      <w:ins w:id="61" w:author="Thomas Stockhammer (25/07/14)" w:date="2025-07-15T14:51:00Z" w16du:dateUtc="2025-07-15T12:51:00Z">
        <w:r w:rsidR="00D87C0C">
          <w:t>ocations</w:t>
        </w:r>
      </w:ins>
    </w:p>
    <w:p w14:paraId="01A3CDE8" w14:textId="0CA16996" w:rsidR="00545106" w:rsidRDefault="00D87C0C" w:rsidP="00D87C0C">
      <w:pPr>
        <w:rPr>
          <w:ins w:id="62" w:author="Thomas Stockhammer (25/07/14)" w:date="2025-07-15T14:53:00Z" w16du:dateUtc="2025-07-15T12:53:00Z"/>
        </w:rPr>
      </w:pPr>
      <w:ins w:id="63" w:author="Thomas Stockhammer (25/07/14)" w:date="2025-07-15T14:50:00Z" w16du:dateUtc="2025-07-15T12:50:00Z">
        <w:del w:id="64" w:author="Richard Bradbury" w:date="2025-07-16T13:06:00Z" w16du:dateUtc="2025-07-16T12:06:00Z">
          <w:r w:rsidDel="000629CB">
            <w:delText>In order to configure</w:delText>
          </w:r>
        </w:del>
      </w:ins>
      <w:ins w:id="65" w:author="Thomas Stockhammer (25/07/14)" w:date="2025-07-15T14:51:00Z" w16du:dateUtc="2025-07-15T12:51:00Z">
        <w:del w:id="66" w:author="Richard Bradbury" w:date="2025-07-16T13:06:00Z" w16du:dateUtc="2025-07-16T12:06:00Z">
          <w:r w:rsidDel="000629CB">
            <w:delText xml:space="preserve"> multiple service locations</w:delText>
          </w:r>
        </w:del>
      </w:ins>
      <w:ins w:id="67" w:author="Thomas Stockhammer (25/07/14)" w:date="2025-07-15T14:50:00Z" w16du:dateUtc="2025-07-15T12:50:00Z">
        <w:del w:id="68" w:author="Richard Bradbury" w:date="2025-07-16T13:06:00Z" w16du:dateUtc="2025-07-16T12:06:00Z">
          <w:r w:rsidDel="000629CB">
            <w:delText xml:space="preserve">, </w:delText>
          </w:r>
        </w:del>
      </w:ins>
      <w:ins w:id="69" w:author="Thomas Stockhammer (25/07/14)" w:date="2025-07-15T14:52:00Z" w16du:dateUtc="2025-07-15T12:52:00Z">
        <w:del w:id="70" w:author="Richard Bradbury" w:date="2025-07-16T13:06:00Z" w16du:dateUtc="2025-07-16T12:06:00Z">
          <w:r w:rsidR="000226A6" w:rsidDel="000629CB">
            <w:delText>a</w:delText>
          </w:r>
        </w:del>
      </w:ins>
      <w:ins w:id="71" w:author="Richard Bradbury" w:date="2025-07-16T13:06:00Z" w16du:dateUtc="2025-07-16T12:06:00Z">
        <w:r w:rsidR="000629CB">
          <w:t>A</w:t>
        </w:r>
      </w:ins>
      <w:ins w:id="72" w:author="Thomas Stockhammer (25/07/14)" w:date="2025-07-15T14:52:00Z" w16du:dateUtc="2025-07-15T12:52:00Z">
        <w:r w:rsidR="000226A6">
          <w:t>ssuming that</w:t>
        </w:r>
      </w:ins>
      <w:ins w:id="73" w:author="Richard Bradbury" w:date="2025-07-16T12:39:00Z" w16du:dateUtc="2025-07-16T11:39:00Z">
        <w:r w:rsidR="00AA4E93">
          <w:t>:</w:t>
        </w:r>
      </w:ins>
    </w:p>
    <w:p w14:paraId="7B8D05A4" w14:textId="4C012B70" w:rsidR="00D87C0C" w:rsidRDefault="00545106" w:rsidP="005F7A8D">
      <w:pPr>
        <w:pStyle w:val="B1"/>
        <w:rPr>
          <w:ins w:id="74" w:author="Thomas Stockhammer (25/07/14)" w:date="2025-07-15T14:53:00Z" w16du:dateUtc="2025-07-15T12:53:00Z"/>
          <w:lang w:val="en-US"/>
        </w:rPr>
      </w:pPr>
      <w:ins w:id="75" w:author="Thomas Stockhammer (25/07/14)" w:date="2025-07-15T14:53:00Z" w16du:dateUtc="2025-07-15T12:53:00Z">
        <w:r>
          <w:rPr>
            <w:lang w:val="en-US"/>
          </w:rPr>
          <w:t>1</w:t>
        </w:r>
      </w:ins>
      <w:ins w:id="76" w:author="Richard Bradbury" w:date="2025-07-16T12:15:00Z" w16du:dateUtc="2025-07-16T11:15:00Z">
        <w:r w:rsidR="005F7A8D">
          <w:rPr>
            <w:lang w:val="en-US"/>
          </w:rPr>
          <w:t>.</w:t>
        </w:r>
      </w:ins>
      <w:r w:rsidR="005F7A8D">
        <w:rPr>
          <w:lang w:val="en-US"/>
        </w:rPr>
        <w:tab/>
      </w:r>
      <w:ins w:id="77" w:author="Richard Bradbury" w:date="2025-07-16T12:15:00Z" w16du:dateUtc="2025-07-16T11:15:00Z">
        <w:r w:rsidR="005F7A8D">
          <w:rPr>
            <w:lang w:val="en-US"/>
          </w:rPr>
          <w:t>C</w:t>
        </w:r>
      </w:ins>
      <w:ins w:id="78" w:author="Thomas Stockhammer (25/07/14)" w:date="2025-07-15T14:52:00Z" w16du:dateUtc="2025-07-15T12:52:00Z">
        <w:r w:rsidR="000226A6" w:rsidRPr="005F7A8D">
          <w:t xml:space="preserve">ontent </w:t>
        </w:r>
        <w:r w:rsidR="00F33A55" w:rsidRPr="005F7A8D">
          <w:t>conform</w:t>
        </w:r>
      </w:ins>
      <w:ins w:id="79" w:author="Thomas Stockhammer (25/07/14)" w:date="2025-07-15T14:53:00Z" w16du:dateUtc="2025-07-15T12:53:00Z">
        <w:r w:rsidR="00F33A55" w:rsidRPr="005F7A8D">
          <w:t>ing to TS 26.511</w:t>
        </w:r>
      </w:ins>
      <w:ins w:id="80" w:author="Richard Bradbury" w:date="2025-07-16T12:15:00Z" w16du:dateUtc="2025-07-16T11:15:00Z">
        <w:r w:rsidR="005F7A8D">
          <w:t> [</w:t>
        </w:r>
      </w:ins>
      <w:ins w:id="81" w:author="Richard Bradbury" w:date="2025-07-16T12:26:00Z" w16du:dateUtc="2025-07-16T11:26:00Z">
        <w:r w:rsidR="00C45493">
          <w:t>35</w:t>
        </w:r>
      </w:ins>
      <w:ins w:id="82" w:author="Richard Bradbury" w:date="2025-07-16T12:15:00Z" w16du:dateUtc="2025-07-16T11:15:00Z">
        <w:r w:rsidR="005F7A8D">
          <w:t>]</w:t>
        </w:r>
      </w:ins>
      <w:ins w:id="83" w:author="Richard Bradbury" w:date="2025-07-16T12:27:00Z" w16du:dateUtc="2025-07-16T11:27:00Z">
        <w:r w:rsidR="00C45493">
          <w:t>,</w:t>
        </w:r>
      </w:ins>
      <w:ins w:id="84" w:author="Thomas Stockhammer (25/07/14)" w:date="2025-07-15T14:53:00Z" w16du:dateUtc="2025-07-15T12:53:00Z">
        <w:r w:rsidR="00F33A55" w:rsidRPr="005F7A8D">
          <w:t xml:space="preserve"> or at least </w:t>
        </w:r>
      </w:ins>
      <w:ins w:id="85" w:author="Richard Bradbury" w:date="2025-07-16T12:27:00Z" w16du:dateUtc="2025-07-16T11:27:00Z">
        <w:r w:rsidR="00C45493">
          <w:t xml:space="preserve">conforming to </w:t>
        </w:r>
      </w:ins>
      <w:ins w:id="86" w:author="Thomas Stockhammer (25/07/14)" w:date="2025-07-15T14:53:00Z" w16du:dateUtc="2025-07-15T12:53:00Z">
        <w:r w:rsidR="00F33A55" w:rsidRPr="005F7A8D">
          <w:t>CMAF</w:t>
        </w:r>
      </w:ins>
      <w:ins w:id="87" w:author="Richard Bradbury" w:date="2025-07-16T12:28:00Z" w16du:dateUtc="2025-07-16T11:28:00Z">
        <w:r w:rsidR="00C45493">
          <w:t xml:space="preserve"> according to </w:t>
        </w:r>
        <w:bookmarkStart w:id="88" w:name="_Hlk203561534"/>
        <w:r w:rsidR="00C45493">
          <w:t>ISO</w:t>
        </w:r>
      </w:ins>
      <w:ins w:id="89" w:author="Richard Bradbury" w:date="2025-07-16T15:01:00Z" w16du:dateUtc="2025-07-16T14:01:00Z">
        <w:r w:rsidR="002B4EE4">
          <w:t>/IEC</w:t>
        </w:r>
      </w:ins>
      <w:ins w:id="90" w:author="Richard Bradbury" w:date="2025-07-16T12:28:00Z" w16du:dateUtc="2025-07-16T11:28:00Z">
        <w:r w:rsidR="00C45493">
          <w:t> 2300</w:t>
        </w:r>
      </w:ins>
      <w:ins w:id="91" w:author="Richard Bradbury" w:date="2025-07-16T15:04:00Z" w16du:dateUtc="2025-07-16T14:04:00Z">
        <w:r w:rsidR="00816DDD">
          <w:t>0</w:t>
        </w:r>
      </w:ins>
      <w:ins w:id="92" w:author="Richard Bradbury" w:date="2025-07-16T12:28:00Z" w16du:dateUtc="2025-07-16T11:28:00Z">
        <w:r w:rsidR="00C45493">
          <w:noBreakHyphen/>
          <w:t>19 [</w:t>
        </w:r>
      </w:ins>
      <w:ins w:id="93" w:author="Richard Bradbury" w:date="2025-07-16T15:02:00Z" w16du:dateUtc="2025-07-16T14:02:00Z">
        <w:r w:rsidR="00816DDD">
          <w:t>40</w:t>
        </w:r>
      </w:ins>
      <w:ins w:id="94" w:author="Richard Bradbury" w:date="2025-07-16T12:28:00Z" w16du:dateUtc="2025-07-16T11:28:00Z">
        <w:r w:rsidR="00C45493">
          <w:t>]</w:t>
        </w:r>
      </w:ins>
      <w:bookmarkEnd w:id="88"/>
      <w:ins w:id="95" w:author="Richard Bradbury" w:date="2025-07-16T12:27:00Z" w16du:dateUtc="2025-07-16T11:27:00Z">
        <w:r w:rsidR="00C45493">
          <w:t>,</w:t>
        </w:r>
      </w:ins>
      <w:ins w:id="96" w:author="Thomas Stockhammer (25/07/14)" w:date="2025-07-15T14:53:00Z" w16du:dateUtc="2025-07-15T12:53:00Z">
        <w:r w:rsidR="00F33A55" w:rsidRPr="005F7A8D">
          <w:t xml:space="preserve"> </w:t>
        </w:r>
      </w:ins>
      <w:ins w:id="97" w:author="Thomas Stockhammer (25/07/14)" w:date="2025-07-15T14:52:00Z" w16du:dateUtc="2025-07-15T12:52:00Z">
        <w:r w:rsidR="000226A6" w:rsidRPr="005F7A8D">
          <w:t>is made available to the 5GMSd</w:t>
        </w:r>
      </w:ins>
      <w:ins w:id="98" w:author="Richard Bradbury" w:date="2025-07-16T12:26:00Z" w16du:dateUtc="2025-07-16T11:26:00Z">
        <w:r w:rsidR="00C45493">
          <w:t> </w:t>
        </w:r>
      </w:ins>
      <w:ins w:id="99" w:author="Thomas Stockhammer (25/07/14)" w:date="2025-07-15T14:52:00Z" w16du:dateUtc="2025-07-15T12:52:00Z">
        <w:r w:rsidR="000226A6" w:rsidRPr="005F7A8D">
          <w:t xml:space="preserve">AS via </w:t>
        </w:r>
      </w:ins>
      <w:ins w:id="100" w:author="Richard Bradbury" w:date="2025-07-16T12:28:00Z" w16du:dateUtc="2025-07-16T11:28:00Z">
        <w:r w:rsidR="00C45493">
          <w:t xml:space="preserve">reference point </w:t>
        </w:r>
      </w:ins>
      <w:ins w:id="101" w:author="Thomas Stockhammer (25/07/14)" w:date="2025-07-15T14:52:00Z" w16du:dateUtc="2025-07-15T12:52:00Z">
        <w:r w:rsidR="00F33A55" w:rsidRPr="005F7A8D">
          <w:t>M2d</w:t>
        </w:r>
      </w:ins>
      <w:ins w:id="102" w:author="Thomas Stockhammer (25/07/14)" w:date="2025-07-15T14:50:00Z" w16du:dateUtc="2025-07-15T12:50:00Z">
        <w:r w:rsidR="00D87C0C" w:rsidRPr="005F7A8D">
          <w:t>:</w:t>
        </w:r>
      </w:ins>
    </w:p>
    <w:p w14:paraId="06AC79F3" w14:textId="3C1DF134" w:rsidR="000629CB" w:rsidRDefault="00545106" w:rsidP="00C45493">
      <w:pPr>
        <w:pStyle w:val="B1"/>
        <w:keepNext/>
        <w:rPr>
          <w:ins w:id="103" w:author="Richard Bradbury" w:date="2025-07-16T13:07:00Z" w16du:dateUtc="2025-07-16T12:07:00Z"/>
          <w:lang w:val="en-US"/>
        </w:rPr>
      </w:pPr>
      <w:ins w:id="104" w:author="Thomas Stockhammer (25/07/14)" w:date="2025-07-15T14:53:00Z" w16du:dateUtc="2025-07-15T12:53:00Z">
        <w:r>
          <w:rPr>
            <w:lang w:val="en-US"/>
          </w:rPr>
          <w:t>2</w:t>
        </w:r>
      </w:ins>
      <w:ins w:id="105" w:author="Richard Bradbury" w:date="2025-07-16T12:15:00Z" w16du:dateUtc="2025-07-16T11:15:00Z">
        <w:r w:rsidR="005F7A8D">
          <w:rPr>
            <w:lang w:val="en-US"/>
          </w:rPr>
          <w:t>.</w:t>
        </w:r>
      </w:ins>
      <w:ins w:id="106" w:author="Thomas Stockhammer (25/07/14)" w:date="2025-07-15T14:54:00Z" w16du:dateUtc="2025-07-15T12:54:00Z">
        <w:r>
          <w:rPr>
            <w:lang w:val="en-US"/>
          </w:rPr>
          <w:tab/>
        </w:r>
      </w:ins>
      <w:ins w:id="107" w:author="Richard Bradbury" w:date="2025-07-16T12:34:00Z" w16du:dateUtc="2025-07-16T11:34:00Z">
        <w:r w:rsidR="00C45493">
          <w:rPr>
            <w:lang w:val="en-US"/>
          </w:rPr>
          <w:t>M</w:t>
        </w:r>
      </w:ins>
      <w:ins w:id="108" w:author="Thomas Stockhammer (25/07/14)" w:date="2025-07-15T14:54:00Z" w16du:dateUtc="2025-07-15T12:54:00Z">
        <w:r w:rsidR="00BA09A7">
          <w:rPr>
            <w:lang w:val="en-US"/>
          </w:rPr>
          <w:t>ultiple service locations have been provisioned</w:t>
        </w:r>
      </w:ins>
      <w:ins w:id="109" w:author="Richard Bradbury" w:date="2025-07-16T14:59:00Z" w16du:dateUtc="2025-07-16T13:59:00Z">
        <w:r w:rsidR="002B4EE4">
          <w:rPr>
            <w:lang w:val="en-US"/>
          </w:rPr>
          <w:t xml:space="preserve"> at reference point M1d</w:t>
        </w:r>
      </w:ins>
      <w:ins w:id="110" w:author="Richard Bradbury" w:date="2025-07-16T13:08:00Z" w16du:dateUtc="2025-07-16T12:08:00Z">
        <w:r w:rsidR="000629CB">
          <w:rPr>
            <w:lang w:val="en-US"/>
          </w:rPr>
          <w:t xml:space="preserve"> </w:t>
        </w:r>
      </w:ins>
      <w:ins w:id="111" w:author="Richard Bradbury" w:date="2025-07-16T14:58:00Z" w16du:dateUtc="2025-07-16T13:58:00Z">
        <w:r w:rsidR="002B4EE4">
          <w:rPr>
            <w:lang w:val="en-US"/>
          </w:rPr>
          <w:t>as distinct distribution configuration</w:t>
        </w:r>
      </w:ins>
      <w:ins w:id="112" w:author="Richard Bradbury" w:date="2025-07-16T14:59:00Z" w16du:dateUtc="2025-07-16T13:59:00Z">
        <w:r w:rsidR="002B4EE4">
          <w:rPr>
            <w:lang w:val="en-US"/>
          </w:rPr>
          <w:t>s</w:t>
        </w:r>
      </w:ins>
      <w:ins w:id="113" w:author="Richard Bradbury" w:date="2025-07-16T14:58:00Z" w16du:dateUtc="2025-07-16T13:58:00Z">
        <w:r w:rsidR="002B4EE4">
          <w:rPr>
            <w:lang w:val="en-US"/>
          </w:rPr>
          <w:t xml:space="preserve"> </w:t>
        </w:r>
      </w:ins>
      <w:ins w:id="114" w:author="Richard Bradbury" w:date="2025-07-16T13:08:00Z" w16du:dateUtc="2025-07-16T12:08:00Z">
        <w:r w:rsidR="000629CB">
          <w:rPr>
            <w:lang w:val="en-US"/>
          </w:rPr>
          <w:t xml:space="preserve">in the Content Hosting Configuration according to </w:t>
        </w:r>
        <w:commentRangeStart w:id="115"/>
        <w:r w:rsidR="000629CB">
          <w:rPr>
            <w:lang w:val="en-US"/>
          </w:rPr>
          <w:t>clause </w:t>
        </w:r>
      </w:ins>
      <w:ins w:id="116" w:author="Richard Bradbury" w:date="2025-07-16T14:56:00Z" w16du:dateUtc="2025-07-16T13:56:00Z">
        <w:r w:rsidR="00272E8F">
          <w:rPr>
            <w:lang w:val="en-US"/>
          </w:rPr>
          <w:t>7.6.1</w:t>
        </w:r>
        <w:commentRangeEnd w:id="115"/>
        <w:r w:rsidR="00272E8F">
          <w:rPr>
            <w:rStyle w:val="CommentReference"/>
            <w:lang w:eastAsia="x-none"/>
          </w:rPr>
          <w:commentReference w:id="115"/>
        </w:r>
      </w:ins>
      <w:ins w:id="117" w:author="Thomas Stockhammer (25/07/14)" w:date="2025-07-15T14:54:00Z" w16du:dateUtc="2025-07-15T12:54:00Z">
        <w:r w:rsidR="00BA09A7">
          <w:rPr>
            <w:lang w:val="en-US"/>
          </w:rPr>
          <w:t>,</w:t>
        </w:r>
      </w:ins>
    </w:p>
    <w:p w14:paraId="58C85275" w14:textId="2C9D1C86" w:rsidR="00545106" w:rsidRDefault="00BA09A7" w:rsidP="000629CB">
      <w:pPr>
        <w:rPr>
          <w:ins w:id="118" w:author="Thomas Stockhammer (25/07/14)" w:date="2025-07-15T14:54:00Z" w16du:dateUtc="2025-07-15T12:54:00Z"/>
        </w:rPr>
      </w:pPr>
      <w:ins w:id="119" w:author="Thomas Stockhammer (25/07/14)" w:date="2025-07-15T14:54:00Z" w16du:dateUtc="2025-07-15T12:54:00Z">
        <w:del w:id="120" w:author="Richard Bradbury" w:date="2025-07-16T13:07:00Z" w16du:dateUtc="2025-07-16T12:07:00Z">
          <w:r w:rsidDel="000629CB">
            <w:delText xml:space="preserve"> each having </w:delText>
          </w:r>
        </w:del>
        <w:del w:id="121" w:author="Richard Bradbury" w:date="2025-07-16T12:35:00Z" w16du:dateUtc="2025-07-16T11:35:00Z">
          <w:r w:rsidDel="00C45493">
            <w:delText>assigned</w:delText>
          </w:r>
        </w:del>
      </w:ins>
      <w:commentRangeStart w:id="122"/>
      <w:ins w:id="123" w:author="Richard Bradbury" w:date="2025-07-16T13:10:00Z" w16du:dateUtc="2025-07-16T12:10:00Z">
        <w:r w:rsidR="00AB0060">
          <w:t>t</w:t>
        </w:r>
      </w:ins>
      <w:ins w:id="124" w:author="Richard Bradbury" w:date="2025-07-16T13:07:00Z" w16du:dateUtc="2025-07-16T12:07:00Z">
        <w:r w:rsidR="000629CB">
          <w:t xml:space="preserve">he </w:t>
        </w:r>
      </w:ins>
      <w:ins w:id="125" w:author="Richard Bradbury" w:date="2025-07-16T13:10:00Z" w16du:dateUtc="2025-07-16T12:10:00Z">
        <w:r w:rsidR="00AB0060">
          <w:t>MPD</w:t>
        </w:r>
      </w:ins>
      <w:ins w:id="126" w:author="Richard Bradbury" w:date="2025-07-16T13:07:00Z" w16du:dateUtc="2025-07-16T12:07:00Z">
        <w:r w:rsidR="000629CB">
          <w:t xml:space="preserve"> </w:t>
        </w:r>
      </w:ins>
      <w:ins w:id="127" w:author="Richard Bradbury" w:date="2025-07-16T13:10:00Z" w16du:dateUtc="2025-07-16T12:10:00Z">
        <w:r w:rsidR="00AB0060">
          <w:t>describing the Media Presentation</w:t>
        </w:r>
      </w:ins>
      <w:commentRangeEnd w:id="122"/>
      <w:ins w:id="128" w:author="Richard Bradbury" w:date="2025-07-16T13:11:00Z" w16du:dateUtc="2025-07-16T12:11:00Z">
        <w:r w:rsidR="00AB0060">
          <w:rPr>
            <w:rStyle w:val="CommentReference"/>
            <w:rFonts w:eastAsia="MS Mincho"/>
            <w:lang w:val="en-GB" w:eastAsia="x-none"/>
          </w:rPr>
          <w:commentReference w:id="122"/>
        </w:r>
      </w:ins>
      <w:ins w:id="129" w:author="Richard Bradbury" w:date="2025-07-16T13:10:00Z" w16du:dateUtc="2025-07-16T12:10:00Z">
        <w:r w:rsidR="00AB0060">
          <w:t xml:space="preserve"> </w:t>
        </w:r>
      </w:ins>
      <w:ins w:id="130" w:author="Richard Bradbury" w:date="2025-07-16T13:07:00Z" w16du:dateUtc="2025-07-16T12:07:00Z">
        <w:r w:rsidR="000629CB">
          <w:t>shall indicate</w:t>
        </w:r>
      </w:ins>
      <w:ins w:id="131" w:author="Thomas Stockhammer (25/07/14)" w:date="2025-07-15T14:54:00Z" w16du:dateUtc="2025-07-15T12:54:00Z">
        <w:r>
          <w:t xml:space="preserve"> </w:t>
        </w:r>
      </w:ins>
      <w:ins w:id="132" w:author="Thomas Stockhammer (25/07/14)" w:date="2025-07-15T15:16:00Z" w16du:dateUtc="2025-07-15T13:16:00Z">
        <w:r w:rsidR="000F6033">
          <w:t>the following</w:t>
        </w:r>
      </w:ins>
      <w:ins w:id="133" w:author="Thomas Stockhammer (25/07/14)" w:date="2025-07-15T14:54:00Z" w16du:dateUtc="2025-07-15T12:54:00Z">
        <w:r>
          <w:t xml:space="preserve"> parameters</w:t>
        </w:r>
      </w:ins>
      <w:ins w:id="134" w:author="Richard Bradbury" w:date="2025-07-16T13:07:00Z" w16du:dateUtc="2025-07-16T12:07:00Z">
        <w:r w:rsidR="000629CB">
          <w:t xml:space="preserve"> for each </w:t>
        </w:r>
      </w:ins>
      <w:ins w:id="135" w:author="Richard Bradbury" w:date="2025-07-16T13:08:00Z" w16du:dateUtc="2025-07-16T12:08:00Z">
        <w:r w:rsidR="000629CB">
          <w:t>service location</w:t>
        </w:r>
      </w:ins>
      <w:ins w:id="136" w:author="Thomas Stockhammer (25/07/14)" w:date="2025-07-15T14:54:00Z" w16du:dateUtc="2025-07-15T12:54:00Z">
        <w:r>
          <w:t>:</w:t>
        </w:r>
      </w:ins>
    </w:p>
    <w:p w14:paraId="0B644C71" w14:textId="0C799A16" w:rsidR="00BA09A7" w:rsidRDefault="00BA09A7" w:rsidP="00BA09A7">
      <w:pPr>
        <w:pStyle w:val="B2"/>
        <w:rPr>
          <w:ins w:id="137" w:author="Thomas Stockhammer (25/07/14)" w:date="2025-07-15T15:03:00Z" w16du:dateUtc="2025-07-15T13:03:00Z"/>
        </w:rPr>
      </w:pPr>
      <w:ins w:id="138" w:author="Thomas Stockhammer (25/07/14)" w:date="2025-07-15T14:54:00Z" w16du:dateUtc="2025-07-15T12:54:00Z">
        <w:r>
          <w:t>a)</w:t>
        </w:r>
        <w:r>
          <w:tab/>
        </w:r>
      </w:ins>
      <w:ins w:id="139" w:author="Richard Bradbury" w:date="2025-07-16T12:35:00Z" w16du:dateUtc="2025-07-16T11:35:00Z">
        <w:r w:rsidR="00C45493">
          <w:t>(R</w:t>
        </w:r>
      </w:ins>
      <w:ins w:id="140" w:author="Thomas Stockhammer (25/07/14)" w:date="2025-07-15T15:16:00Z" w16du:dateUtc="2025-07-15T13:16:00Z">
        <w:r w:rsidR="000F6033">
          <w:t>equired</w:t>
        </w:r>
      </w:ins>
      <w:ins w:id="141" w:author="Richard Bradbury" w:date="2025-07-16T12:35:00Z" w16du:dateUtc="2025-07-16T11:35:00Z">
        <w:r w:rsidR="00C45493">
          <w:t>)</w:t>
        </w:r>
      </w:ins>
      <w:ins w:id="142" w:author="Thomas Stockhammer (25/07/14)" w:date="2025-07-15T15:16:00Z" w16du:dateUtc="2025-07-15T13:16:00Z">
        <w:r w:rsidR="000F6033">
          <w:t xml:space="preserve"> </w:t>
        </w:r>
      </w:ins>
      <w:ins w:id="143" w:author="Richard Bradbury" w:date="2025-07-16T12:35:00Z" w16du:dateUtc="2025-07-16T11:35:00Z">
        <w:r w:rsidR="00C45493">
          <w:t>A</w:t>
        </w:r>
      </w:ins>
      <w:ins w:id="144" w:author="Thomas Stockhammer (25/07/14)" w:date="2025-07-15T14:54:00Z" w16du:dateUtc="2025-07-15T12:54:00Z">
        <w:r>
          <w:t xml:space="preserve"> base URL </w:t>
        </w:r>
      </w:ins>
      <w:ins w:id="145" w:author="Thomas Stockhammer (25/07/14)" w:date="2025-07-15T15:03:00Z" w16du:dateUtc="2025-07-15T13:03:00Z">
        <w:del w:id="146" w:author="Richard Bradbury" w:date="2025-07-16T12:36:00Z" w16du:dateUtc="2025-07-16T11:36:00Z">
          <w:r w:rsidR="00A7566B" w:rsidDel="00AA4E93">
            <w:delText xml:space="preserve">providing a </w:delText>
          </w:r>
          <w:r w:rsidR="00832ED8" w:rsidDel="00AA4E93">
            <w:delText>hosting configuration</w:delText>
          </w:r>
        </w:del>
      </w:ins>
      <w:ins w:id="147" w:author="Richard Bradbury" w:date="2025-07-16T12:36:00Z" w16du:dateUtc="2025-07-16T11:36:00Z">
        <w:r w:rsidR="00AA4E93">
          <w:t>configuring a distribution</w:t>
        </w:r>
      </w:ins>
      <w:ins w:id="148" w:author="Thomas Stockhammer (25/07/14)" w:date="2025-07-15T15:03:00Z" w16du:dateUtc="2025-07-15T13:03:00Z">
        <w:r w:rsidR="00832ED8">
          <w:t xml:space="preserve"> on the 5GMSd</w:t>
        </w:r>
      </w:ins>
      <w:ins w:id="149" w:author="Richard Bradbury" w:date="2025-07-16T12:35:00Z" w16du:dateUtc="2025-07-16T11:35:00Z">
        <w:r w:rsidR="00AA4E93">
          <w:t> </w:t>
        </w:r>
      </w:ins>
      <w:ins w:id="150" w:author="Thomas Stockhammer (25/07/14)" w:date="2025-07-15T15:03:00Z" w16du:dateUtc="2025-07-15T13:03:00Z">
        <w:r w:rsidR="00832ED8">
          <w:t>AS</w:t>
        </w:r>
      </w:ins>
    </w:p>
    <w:p w14:paraId="604DEED5" w14:textId="2260115A" w:rsidR="00832ED8" w:rsidRDefault="00832ED8" w:rsidP="00BA09A7">
      <w:pPr>
        <w:pStyle w:val="B2"/>
        <w:rPr>
          <w:ins w:id="151" w:author="Thomas Stockhammer (25/07/14)" w:date="2025-07-15T15:17:00Z" w16du:dateUtc="2025-07-15T13:17:00Z"/>
        </w:rPr>
      </w:pPr>
      <w:ins w:id="152" w:author="Thomas Stockhammer (25/07/14)" w:date="2025-07-15T15:03:00Z" w16du:dateUtc="2025-07-15T13:03:00Z">
        <w:r>
          <w:t xml:space="preserve">b) </w:t>
        </w:r>
      </w:ins>
      <w:ins w:id="153" w:author="Richard Bradbury" w:date="2025-07-16T12:35:00Z" w16du:dateUtc="2025-07-16T11:35:00Z">
        <w:r w:rsidR="00AA4E93">
          <w:t>(R</w:t>
        </w:r>
      </w:ins>
      <w:ins w:id="154" w:author="Thomas Stockhammer (25/07/14)" w:date="2025-07-15T15:16:00Z" w16du:dateUtc="2025-07-15T13:16:00Z">
        <w:r w:rsidR="000F6033">
          <w:t>equired</w:t>
        </w:r>
      </w:ins>
      <w:ins w:id="155" w:author="Richard Bradbury" w:date="2025-07-16T12:35:00Z" w16du:dateUtc="2025-07-16T11:35:00Z">
        <w:r w:rsidR="00AA4E93">
          <w:t>)</w:t>
        </w:r>
      </w:ins>
      <w:ins w:id="156" w:author="Thomas Stockhammer (25/07/14)" w:date="2025-07-15T15:16:00Z" w16du:dateUtc="2025-07-15T13:16:00Z">
        <w:r w:rsidR="000F6033">
          <w:t xml:space="preserve"> </w:t>
        </w:r>
      </w:ins>
      <w:ins w:id="157" w:author="Richard Bradbury" w:date="2025-07-16T12:35:00Z" w16du:dateUtc="2025-07-16T11:35:00Z">
        <w:r w:rsidR="00AA4E93">
          <w:t>A</w:t>
        </w:r>
      </w:ins>
      <w:ins w:id="158" w:author="Thomas Stockhammer (25/07/14)" w:date="2025-07-15T15:04:00Z" w16du:dateUtc="2025-07-15T13:04:00Z">
        <w:r w:rsidR="002C272C">
          <w:t xml:space="preserve"> service location that fulfils the requirements</w:t>
        </w:r>
      </w:ins>
      <w:ins w:id="159" w:author="Thomas Stockhammer (25/07/14)" w:date="2025-07-15T15:05:00Z" w16du:dateUtc="2025-07-15T13:05:00Z">
        <w:r w:rsidR="00AA4E93">
          <w:t xml:space="preserve"> for a service location</w:t>
        </w:r>
      </w:ins>
      <w:ins w:id="160" w:author="Thomas Stockhammer (25/07/14)" w:date="2025-07-15T15:04:00Z" w16du:dateUtc="2025-07-15T13:04:00Z">
        <w:r w:rsidR="002C272C">
          <w:t xml:space="preserve"> </w:t>
        </w:r>
        <w:del w:id="161" w:author="Richard Bradbury" w:date="2025-07-16T12:37:00Z" w16du:dateUtc="2025-07-16T11:37:00Z">
          <w:r w:rsidR="002C272C" w:rsidDel="00AA4E93">
            <w:delText>o</w:delText>
          </w:r>
        </w:del>
      </w:ins>
      <w:ins w:id="162" w:author="Thomas Stockhammer (25/07/14)" w:date="2025-07-15T15:05:00Z" w16du:dateUtc="2025-07-15T13:05:00Z">
        <w:del w:id="163" w:author="Richard Bradbury" w:date="2025-07-16T12:37:00Z" w16du:dateUtc="2025-07-16T11:37:00Z">
          <w:r w:rsidR="002C272C" w:rsidDel="00AA4E93">
            <w:delText>f</w:delText>
          </w:r>
        </w:del>
      </w:ins>
      <w:ins w:id="164" w:author="Richard Bradbury" w:date="2025-07-16T12:37:00Z" w16du:dateUtc="2025-07-16T11:37:00Z">
        <w:r w:rsidR="00AA4E93">
          <w:t>as specified in</w:t>
        </w:r>
      </w:ins>
      <w:ins w:id="165" w:author="Thomas Stockhammer (25/07/14)" w:date="2025-07-15T15:04:00Z" w16du:dateUtc="2025-07-15T13:04:00Z">
        <w:r w:rsidR="002C272C">
          <w:t xml:space="preserve"> IS</w:t>
        </w:r>
      </w:ins>
      <w:ins w:id="166" w:author="Thomas Stockhammer (25/07/14)" w:date="2025-07-15T15:05:00Z" w16du:dateUtc="2025-07-15T13:05:00Z">
        <w:r w:rsidR="002C272C">
          <w:t>O/IEC</w:t>
        </w:r>
      </w:ins>
      <w:ins w:id="167" w:author="Richard Bradbury" w:date="2025-07-16T12:36:00Z" w16du:dateUtc="2025-07-16T11:36:00Z">
        <w:r w:rsidR="00AA4E93">
          <w:t> </w:t>
        </w:r>
      </w:ins>
      <w:ins w:id="168" w:author="Thomas Stockhammer (25/07/14)" w:date="2025-07-15T15:05:00Z" w16du:dateUtc="2025-07-15T13:05:00Z">
        <w:r w:rsidR="002C272C">
          <w:t>23009-1</w:t>
        </w:r>
      </w:ins>
      <w:ins w:id="169" w:author="Richard Bradbury" w:date="2025-07-16T12:37:00Z" w16du:dateUtc="2025-07-16T11:37:00Z">
        <w:r w:rsidR="00AA4E93">
          <w:t> [32]</w:t>
        </w:r>
      </w:ins>
      <w:ins w:id="170" w:author="Thomas Stockhammer (25/07/14)" w:date="2025-07-15T15:05:00Z" w16du:dateUtc="2025-07-15T13:05:00Z">
        <w:r w:rsidR="00C30034">
          <w:t>.</w:t>
        </w:r>
      </w:ins>
    </w:p>
    <w:p w14:paraId="07B447B1" w14:textId="23396978" w:rsidR="004B525F" w:rsidRDefault="000F6033" w:rsidP="004B525F">
      <w:pPr>
        <w:pStyle w:val="B2"/>
        <w:rPr>
          <w:ins w:id="171" w:author="Thomas Stockhammer (25/07/14)" w:date="2025-07-15T16:01:00Z" w16du:dateUtc="2025-07-15T14:01:00Z"/>
        </w:rPr>
      </w:pPr>
      <w:commentRangeStart w:id="172"/>
      <w:commentRangeStart w:id="173"/>
      <w:ins w:id="174" w:author="Thomas Stockhammer (25/07/14)" w:date="2025-07-15T15:17:00Z" w16du:dateUtc="2025-07-15T13:17:00Z">
        <w:r>
          <w:t>c)</w:t>
        </w:r>
        <w:r>
          <w:tab/>
        </w:r>
      </w:ins>
      <w:ins w:id="175" w:author="Richard Bradbury" w:date="2025-07-16T12:37:00Z" w16du:dateUtc="2025-07-16T11:37:00Z">
        <w:r w:rsidR="00AA4E93">
          <w:t>(O</w:t>
        </w:r>
      </w:ins>
      <w:ins w:id="176" w:author="Thomas Stockhammer (25/07/14)" w:date="2025-07-15T16:03:00Z" w16du:dateUtc="2025-07-15T14:03:00Z">
        <w:r w:rsidR="008D345F">
          <w:t>ptional</w:t>
        </w:r>
      </w:ins>
      <w:ins w:id="177" w:author="Richard Bradbury" w:date="2025-07-16T12:37:00Z" w16du:dateUtc="2025-07-16T11:37:00Z">
        <w:r w:rsidR="00AA4E93">
          <w:t>)</w:t>
        </w:r>
      </w:ins>
      <w:ins w:id="178" w:author="Thomas Stockhammer (25/07/14)" w:date="2025-07-15T16:03:00Z" w16du:dateUtc="2025-07-15T14:03:00Z">
        <w:r w:rsidR="008D345F">
          <w:t xml:space="preserve"> </w:t>
        </w:r>
      </w:ins>
      <w:ins w:id="179" w:author="Richard Bradbury" w:date="2025-07-16T12:37:00Z" w16du:dateUtc="2025-07-16T11:37:00Z">
        <w:r w:rsidR="00AA4E93">
          <w:t xml:space="preserve">An </w:t>
        </w:r>
      </w:ins>
      <w:ins w:id="180" w:author="Thomas Stockhammer (25/07/14)" w:date="2025-07-15T16:01:00Z" w16du:dateUtc="2025-07-15T14:01:00Z">
        <w:r w:rsidR="004B525F">
          <w:t>availability</w:t>
        </w:r>
      </w:ins>
      <w:ins w:id="181" w:author="Richard Bradbury" w:date="2025-07-16T12:37:00Z" w16du:dateUtc="2025-07-16T11:37:00Z">
        <w:r w:rsidR="00AA4E93">
          <w:t xml:space="preserve"> t</w:t>
        </w:r>
      </w:ins>
      <w:ins w:id="182" w:author="Thomas Stockhammer (25/07/14)" w:date="2025-07-15T16:01:00Z" w16du:dateUtc="2025-07-15T14:01:00Z">
        <w:r w:rsidR="004B525F">
          <w:t>ime</w:t>
        </w:r>
      </w:ins>
      <w:ins w:id="183" w:author="Richard Bradbury" w:date="2025-07-16T12:37:00Z" w16du:dateUtc="2025-07-16T11:37:00Z">
        <w:r w:rsidR="00AA4E93">
          <w:t xml:space="preserve"> </w:t>
        </w:r>
      </w:ins>
      <w:ins w:id="184" w:author="Richard Bradbury" w:date="2025-07-16T12:38:00Z" w16du:dateUtc="2025-07-16T11:38:00Z">
        <w:r w:rsidR="00AA4E93">
          <w:t>o</w:t>
        </w:r>
      </w:ins>
      <w:ins w:id="185" w:author="Thomas Stockhammer (25/07/14)" w:date="2025-07-15T16:01:00Z" w16du:dateUtc="2025-07-15T14:01:00Z">
        <w:r w:rsidR="004B525F">
          <w:t>ffse</w:t>
        </w:r>
      </w:ins>
      <w:ins w:id="186" w:author="Thomas Stockhammer (25/07/14)" w:date="2025-07-15T16:02:00Z" w16du:dateUtc="2025-07-15T14:02:00Z">
        <w:r w:rsidR="004B525F">
          <w:t>t</w:t>
        </w:r>
      </w:ins>
      <w:ins w:id="187" w:author="Richard Bradbury" w:date="2025-07-16T12:38:00Z" w16du:dateUtc="2025-07-16T11:38:00Z">
        <w:r w:rsidR="00AA4E93">
          <w:t xml:space="preserve"> </w:t>
        </w:r>
      </w:ins>
      <w:ins w:id="188" w:author="Thomas Stockhammer (25/07/14)" w:date="2025-07-15T16:01:00Z" w16du:dateUtc="2025-07-15T14:01:00Z">
        <w:del w:id="189" w:author="Richard Bradbury" w:date="2025-07-16T12:38:00Z" w16du:dateUtc="2025-07-16T11:38:00Z">
          <w:r w:rsidR="004B525F" w:rsidDel="00AA4E93">
            <w:delText>specifies an offset to define the adjusted</w:delText>
          </w:r>
        </w:del>
      </w:ins>
      <w:ins w:id="190" w:author="Richard Bradbury" w:date="2025-07-16T12:38:00Z" w16du:dateUtc="2025-07-16T11:38:00Z">
        <w:r w:rsidR="00AA4E93">
          <w:t>that adjusts</w:t>
        </w:r>
      </w:ins>
      <w:ins w:id="191" w:author="Thomas Stockhammer (25/07/14)" w:date="2025-07-15T16:01:00Z" w16du:dateUtc="2025-07-15T14:01:00Z">
        <w:r w:rsidR="004B525F">
          <w:t xml:space="preserve"> </w:t>
        </w:r>
      </w:ins>
      <w:ins w:id="192" w:author="Richard Bradbury" w:date="2025-07-16T12:38:00Z" w16du:dateUtc="2025-07-16T11:38:00Z">
        <w:r w:rsidR="00AA4E93">
          <w:t>the</w:t>
        </w:r>
      </w:ins>
      <w:ins w:id="193" w:author="Richard Bradbury" w:date="2025-07-16T12:40:00Z" w16du:dateUtc="2025-07-16T11:40:00Z">
        <w:r w:rsidR="00A704D0">
          <w:t xml:space="preserve"> </w:t>
        </w:r>
      </w:ins>
      <w:ins w:id="194" w:author="Thomas Stockhammer (25/07/14)" w:date="2025-07-15T16:01:00Z" w16du:dateUtc="2025-07-15T14:01:00Z">
        <w:del w:id="195" w:author="Richard Bradbury" w:date="2025-07-16T12:48:00Z" w16du:dateUtc="2025-07-16T11:48:00Z">
          <w:r w:rsidR="004B525F" w:rsidDel="00A704D0">
            <w:delText>s</w:delText>
          </w:r>
        </w:del>
      </w:ins>
      <w:ins w:id="196" w:author="Richard Bradbury" w:date="2025-07-16T12:48:00Z" w16du:dateUtc="2025-07-16T11:48:00Z">
        <w:r w:rsidR="00A704D0">
          <w:t>S</w:t>
        </w:r>
      </w:ins>
      <w:ins w:id="197" w:author="Thomas Stockhammer (25/07/14)" w:date="2025-07-15T16:01:00Z" w16du:dateUtc="2025-07-15T14:01:00Z">
        <w:r w:rsidR="004B525F">
          <w:t>egment availability time</w:t>
        </w:r>
      </w:ins>
      <w:ins w:id="198" w:author="Thomas Stockhammer (25/07/14)" w:date="2025-07-15T16:02:00Z" w16du:dateUtc="2025-07-15T14:02:00Z">
        <w:r w:rsidR="000A6CBD">
          <w:t xml:space="preserve"> for this service location</w:t>
        </w:r>
      </w:ins>
      <w:ins w:id="199" w:author="Thomas Stockhammer (25/07/14)" w:date="2025-07-15T16:01:00Z" w16du:dateUtc="2025-07-15T14:01:00Z">
        <w:r w:rsidR="004B525F">
          <w:t>.</w:t>
        </w:r>
      </w:ins>
    </w:p>
    <w:p w14:paraId="663C35F7" w14:textId="01E8CA14" w:rsidR="004B525F" w:rsidRDefault="008D345F" w:rsidP="004B525F">
      <w:pPr>
        <w:pStyle w:val="B2"/>
        <w:rPr>
          <w:ins w:id="200" w:author="Thomas Stockhammer (25/07/14)" w:date="2025-07-15T16:01:00Z" w16du:dateUtc="2025-07-15T14:01:00Z"/>
        </w:rPr>
      </w:pPr>
      <w:ins w:id="201" w:author="Thomas Stockhammer (25/07/14)" w:date="2025-07-15T16:03:00Z" w16du:dateUtc="2025-07-15T14:03:00Z">
        <w:r>
          <w:lastRenderedPageBreak/>
          <w:t xml:space="preserve">d) </w:t>
        </w:r>
      </w:ins>
      <w:ins w:id="202" w:author="Richard Bradbury" w:date="2025-07-16T12:39:00Z" w16du:dateUtc="2025-07-16T11:39:00Z">
        <w:r w:rsidR="00A704D0">
          <w:t xml:space="preserve">An </w:t>
        </w:r>
      </w:ins>
      <w:ins w:id="203" w:author="Thomas Stockhammer (25/07/14)" w:date="2025-07-15T16:01:00Z" w16du:dateUtc="2025-07-15T14:01:00Z">
        <w:del w:id="204" w:author="Richard Bradbury" w:date="2025-07-16T12:40:00Z" w16du:dateUtc="2025-07-16T11:40:00Z">
          <w:r w:rsidR="004B525F" w:rsidDel="00A704D0">
            <w:delText>availabilityTimeComplete</w:delText>
          </w:r>
        </w:del>
      </w:ins>
      <w:ins w:id="205" w:author="Thomas Stockhammer (25/07/14)" w:date="2025-07-15T16:03:00Z" w16du:dateUtc="2025-07-15T14:03:00Z">
        <w:del w:id="206" w:author="Richard Bradbury" w:date="2025-07-16T12:40:00Z" w16du:dateUtc="2025-07-16T11:40:00Z">
          <w:r w:rsidDel="00A704D0">
            <w:delText xml:space="preserve">: </w:delText>
          </w:r>
        </w:del>
      </w:ins>
      <w:ins w:id="207" w:author="Thomas Stockhammer (25/07/14)" w:date="2025-07-15T16:01:00Z" w16du:dateUtc="2025-07-15T14:01:00Z">
        <w:del w:id="208" w:author="Richard Bradbury" w:date="2025-07-16T12:40:00Z" w16du:dateUtc="2025-07-16T11:40:00Z">
          <w:r w:rsidR="004B525F" w:rsidDel="00A704D0">
            <w:delText>specifies if</w:delText>
          </w:r>
        </w:del>
      </w:ins>
      <w:ins w:id="209" w:author="Richard Bradbury" w:date="2025-07-16T12:46:00Z" w16du:dateUtc="2025-07-16T11:46:00Z">
        <w:r w:rsidR="00A704D0">
          <w:t xml:space="preserve">indication </w:t>
        </w:r>
      </w:ins>
      <w:ins w:id="210" w:author="Richard Bradbury" w:date="2025-07-16T12:40:00Z" w16du:dateUtc="2025-07-16T11:40:00Z">
        <w:r w:rsidR="00A704D0">
          <w:t>of whether</w:t>
        </w:r>
      </w:ins>
      <w:ins w:id="211" w:author="Thomas Stockhammer (25/07/14)" w:date="2025-07-15T16:01:00Z" w16du:dateUtc="2025-07-15T14:01:00Z">
        <w:r w:rsidR="004B525F">
          <w:t xml:space="preserve"> all Segments of all associated Representation are complete at the adjusted availability start time.</w:t>
        </w:r>
      </w:ins>
    </w:p>
    <w:p w14:paraId="2BB01C72" w14:textId="128219A4" w:rsidR="004B525F" w:rsidRDefault="008D345F" w:rsidP="004B525F">
      <w:pPr>
        <w:pStyle w:val="B2"/>
        <w:rPr>
          <w:ins w:id="212" w:author="Thomas Stockhammer (25/07/14)" w:date="2025-07-15T16:01:00Z" w16du:dateUtc="2025-07-15T14:01:00Z"/>
        </w:rPr>
      </w:pPr>
      <w:ins w:id="213" w:author="Thomas Stockhammer (25/07/14)" w:date="2025-07-15T16:03:00Z" w16du:dateUtc="2025-07-15T14:03:00Z">
        <w:r>
          <w:t>e)</w:t>
        </w:r>
        <w:r>
          <w:tab/>
        </w:r>
      </w:ins>
      <w:ins w:id="214" w:author="Richard Bradbury" w:date="2025-07-16T12:40:00Z" w16du:dateUtc="2025-07-16T11:40:00Z">
        <w:r w:rsidR="00A704D0">
          <w:t xml:space="preserve">A </w:t>
        </w:r>
      </w:ins>
      <w:ins w:id="215" w:author="Thomas Stockhammer (25/07/14)" w:date="2025-07-15T16:01:00Z" w16du:dateUtc="2025-07-15T14:01:00Z">
        <w:r w:rsidR="004B525F">
          <w:t>time</w:t>
        </w:r>
      </w:ins>
      <w:ins w:id="216" w:author="Richard Bradbury" w:date="2025-07-16T12:40:00Z" w16du:dateUtc="2025-07-16T11:40:00Z">
        <w:r w:rsidR="00A704D0">
          <w:t>s</w:t>
        </w:r>
      </w:ins>
      <w:ins w:id="217" w:author="Thomas Stockhammer (25/07/14)" w:date="2025-07-15T16:01:00Z" w16du:dateUtc="2025-07-15T14:01:00Z">
        <w:r w:rsidR="004B525F">
          <w:t>hift</w:t>
        </w:r>
      </w:ins>
      <w:ins w:id="218" w:author="Richard Bradbury" w:date="2025-07-16T12:41:00Z" w16du:dateUtc="2025-07-16T11:41:00Z">
        <w:r w:rsidR="00A704D0">
          <w:t xml:space="preserve"> b</w:t>
        </w:r>
      </w:ins>
      <w:ins w:id="219" w:author="Thomas Stockhammer (25/07/14)" w:date="2025-07-15T16:01:00Z" w16du:dateUtc="2025-07-15T14:01:00Z">
        <w:r w:rsidR="004B525F">
          <w:t>uffer</w:t>
        </w:r>
      </w:ins>
      <w:ins w:id="220" w:author="Richard Bradbury" w:date="2025-07-16T12:41:00Z" w16du:dateUtc="2025-07-16T11:41:00Z">
        <w:r w:rsidR="00A704D0">
          <w:t xml:space="preserve"> d</w:t>
        </w:r>
      </w:ins>
      <w:ins w:id="221" w:author="Thomas Stockhammer (25/07/14)" w:date="2025-07-15T16:01:00Z" w16du:dateUtc="2025-07-15T14:01:00Z">
        <w:r w:rsidR="004B525F">
          <w:t>epth</w:t>
        </w:r>
      </w:ins>
      <w:ins w:id="222" w:author="Thomas Stockhammer (25/07/14)" w:date="2025-07-15T16:03:00Z" w16du:dateUtc="2025-07-15T14:03:00Z">
        <w:del w:id="223" w:author="Richard Bradbury" w:date="2025-07-16T12:41:00Z" w16du:dateUtc="2025-07-16T11:41:00Z">
          <w:r w:rsidDel="00A704D0">
            <w:delText xml:space="preserve">: </w:delText>
          </w:r>
        </w:del>
      </w:ins>
      <w:ins w:id="224" w:author="Thomas Stockhammer (25/07/14)" w:date="2025-07-15T16:01:00Z" w16du:dateUtc="2025-07-15T14:01:00Z">
        <w:del w:id="225" w:author="Richard Bradbury" w:date="2025-07-16T12:41:00Z" w16du:dateUtc="2025-07-16T11:41:00Z">
          <w:r w:rsidR="004B525F" w:rsidDel="00A704D0">
            <w:delText>specifies</w:delText>
          </w:r>
        </w:del>
      </w:ins>
      <w:ins w:id="226" w:author="Richard Bradbury" w:date="2025-07-16T12:41:00Z" w16du:dateUtc="2025-07-16T11:41:00Z">
        <w:r w:rsidR="00A704D0">
          <w:t xml:space="preserve"> indicating</w:t>
        </w:r>
      </w:ins>
      <w:ins w:id="227" w:author="Richard Bradbury" w:date="2025-07-16T12:42:00Z" w16du:dateUtc="2025-07-16T11:42:00Z">
        <w:r w:rsidR="00A704D0">
          <w:t>,</w:t>
        </w:r>
      </w:ins>
      <w:ins w:id="228" w:author="Thomas Stockhammer (25/07/14)" w:date="2025-07-15T16:01:00Z" w16du:dateUtc="2025-07-15T14:01:00Z">
        <w:r w:rsidR="00A704D0">
          <w:t xml:space="preserve"> for a </w:t>
        </w:r>
      </w:ins>
      <w:ins w:id="229" w:author="Richard Bradbury" w:date="2025-07-16T12:49:00Z" w16du:dateUtc="2025-07-16T11:49:00Z">
        <w:r w:rsidR="00A704D0">
          <w:t xml:space="preserve">DASH </w:t>
        </w:r>
      </w:ins>
      <w:ins w:id="230" w:author="Thomas Stockhammer (25/07/14)" w:date="2025-07-15T16:01:00Z" w16du:dateUtc="2025-07-15T14:01:00Z">
        <w:r w:rsidR="00A704D0">
          <w:t xml:space="preserve">Media Presentation </w:t>
        </w:r>
        <w:del w:id="231" w:author="Richard Bradbury" w:date="2025-07-16T12:42:00Z" w16du:dateUtc="2025-07-16T11:42:00Z">
          <w:r w:rsidR="00A704D0" w:rsidDel="00A704D0">
            <w:delText>with</w:delText>
          </w:r>
        </w:del>
      </w:ins>
      <w:ins w:id="232" w:author="Richard Bradbury" w:date="2025-07-16T12:42:00Z" w16du:dateUtc="2025-07-16T11:42:00Z">
        <w:r w:rsidR="00A704D0">
          <w:t>of</w:t>
        </w:r>
      </w:ins>
      <w:ins w:id="233" w:author="Thomas Stockhammer (25/07/14)" w:date="2025-07-15T16:01:00Z" w16du:dateUtc="2025-07-15T14:01:00Z">
        <w:r w:rsidR="00A704D0">
          <w:t xml:space="preserve"> type </w:t>
        </w:r>
        <w:r w:rsidR="00A704D0" w:rsidRPr="00A704D0">
          <w:rPr>
            <w:rStyle w:val="Codechar"/>
          </w:rPr>
          <w:t>dynamic</w:t>
        </w:r>
      </w:ins>
      <w:ins w:id="234" w:author="Richard Bradbury" w:date="2025-07-16T12:42:00Z" w16du:dateUtc="2025-07-16T11:42:00Z">
        <w:r w:rsidR="00A704D0">
          <w:t>,</w:t>
        </w:r>
      </w:ins>
      <w:ins w:id="235" w:author="Thomas Stockhammer (25/07/14)" w:date="2025-07-15T16:01:00Z" w16du:dateUtc="2025-07-15T14:01:00Z">
        <w:r w:rsidR="004B525F">
          <w:t xml:space="preserve"> the duration of the smallest timeshift</w:t>
        </w:r>
        <w:del w:id="236" w:author="Richard Bradbury" w:date="2025-07-16T12:41:00Z" w16du:dateUtc="2025-07-16T11:41:00Z">
          <w:r w:rsidR="004B525F" w:rsidDel="00A704D0">
            <w:delText>ing</w:delText>
          </w:r>
        </w:del>
        <w:r w:rsidR="004B525F">
          <w:t xml:space="preserve"> buffer for </w:t>
        </w:r>
      </w:ins>
      <w:ins w:id="237" w:author="Richard Bradbury" w:date="2025-07-16T12:43:00Z" w16du:dateUtc="2025-07-16T11:43:00Z">
        <w:r w:rsidR="00A704D0">
          <w:t xml:space="preserve">which </w:t>
        </w:r>
      </w:ins>
      <w:ins w:id="238" w:author="Richard Bradbury" w:date="2025-07-16T12:48:00Z" w16du:dateUtc="2025-07-16T11:48:00Z">
        <w:r w:rsidR="00A704D0">
          <w:t>S</w:t>
        </w:r>
      </w:ins>
      <w:ins w:id="239" w:author="Richard Bradbury" w:date="2025-07-16T12:43:00Z" w16du:dateUtc="2025-07-16T11:43:00Z">
        <w:r w:rsidR="00A704D0">
          <w:t xml:space="preserve">egments </w:t>
        </w:r>
      </w:ins>
      <w:ins w:id="240" w:author="Richard Bradbury" w:date="2025-07-16T12:44:00Z" w16du:dateUtc="2025-07-16T11:44:00Z">
        <w:r w:rsidR="00A704D0">
          <w:t xml:space="preserve">of </w:t>
        </w:r>
      </w:ins>
      <w:ins w:id="241" w:author="Thomas Stockhammer (25/07/14)" w:date="2025-07-15T16:01:00Z" w16du:dateUtc="2025-07-15T14:01:00Z">
        <w:r w:rsidR="004B525F">
          <w:t xml:space="preserve">any Representation </w:t>
        </w:r>
        <w:del w:id="242" w:author="Richard Bradbury" w:date="2025-07-16T12:43:00Z" w16du:dateUtc="2025-07-16T11:43:00Z">
          <w:r w:rsidR="004B525F" w:rsidDel="00A704D0">
            <w:delText xml:space="preserve">in the MPD </w:delText>
          </w:r>
        </w:del>
        <w:del w:id="243" w:author="Richard Bradbury" w:date="2025-07-16T12:44:00Z" w16du:dateUtc="2025-07-16T11:44:00Z">
          <w:r w:rsidR="004B525F" w:rsidDel="00A704D0">
            <w:delText>that is</w:delText>
          </w:r>
        </w:del>
      </w:ins>
      <w:ins w:id="244" w:author="Richard Bradbury" w:date="2025-07-16T12:44:00Z" w16du:dateUtc="2025-07-16T11:44:00Z">
        <w:r w:rsidR="00A704D0">
          <w:t>are</w:t>
        </w:r>
      </w:ins>
      <w:ins w:id="245" w:author="Thomas Stockhammer (25/07/14)" w:date="2025-07-15T16:01:00Z" w16du:dateUtc="2025-07-15T14:01:00Z">
        <w:r w:rsidR="004B525F">
          <w:t xml:space="preserve"> guaranteed to </w:t>
        </w:r>
        <w:del w:id="246" w:author="Richard Bradbury" w:date="2025-07-16T12:44:00Z" w16du:dateUtc="2025-07-16T11:44:00Z">
          <w:r w:rsidR="004B525F" w:rsidDel="00A704D0">
            <w:delText>be</w:delText>
          </w:r>
        </w:del>
      </w:ins>
      <w:ins w:id="247" w:author="Richard Bradbury" w:date="2025-07-16T12:44:00Z" w16du:dateUtc="2025-07-16T11:44:00Z">
        <w:r w:rsidR="00A704D0">
          <w:t>remain</w:t>
        </w:r>
      </w:ins>
      <w:ins w:id="248" w:author="Thomas Stockhammer (25/07/14)" w:date="2025-07-15T16:01:00Z" w16du:dateUtc="2025-07-15T14:01:00Z">
        <w:r w:rsidR="004B525F">
          <w:t xml:space="preserve"> available.</w:t>
        </w:r>
      </w:ins>
    </w:p>
    <w:p w14:paraId="07EBE6E8" w14:textId="4E0D4D02" w:rsidR="000F6033" w:rsidRPr="00BA09A7" w:rsidRDefault="00DF3651" w:rsidP="00A704D0">
      <w:pPr>
        <w:pStyle w:val="B2"/>
        <w:rPr>
          <w:ins w:id="249" w:author="Thomas Stockhammer (25/07/14)" w:date="2025-07-15T14:52:00Z" w16du:dateUtc="2025-07-15T12:52:00Z"/>
        </w:rPr>
      </w:pPr>
      <w:ins w:id="250" w:author="Thomas Stockhammer (25/07/14)" w:date="2025-07-15T16:04:00Z" w16du:dateUtc="2025-07-15T14:04:00Z">
        <w:r>
          <w:t>f)</w:t>
        </w:r>
        <w:r>
          <w:tab/>
        </w:r>
      </w:ins>
      <w:ins w:id="251" w:author="Thomas Stockhammer (25/07/14)" w:date="2025-07-15T16:01:00Z" w16du:dateUtc="2025-07-15T14:01:00Z">
        <w:del w:id="252" w:author="Richard Bradbury" w:date="2025-07-16T12:47:00Z" w16du:dateUtc="2025-07-16T11:47:00Z">
          <w:r w:rsidR="004B525F" w:rsidDel="00A704D0">
            <w:delText>rangeAccess</w:delText>
          </w:r>
        </w:del>
      </w:ins>
      <w:ins w:id="253" w:author="Thomas Stockhammer (25/07/14)" w:date="2025-07-15T16:04:00Z" w16du:dateUtc="2025-07-15T14:04:00Z">
        <w:del w:id="254" w:author="Richard Bradbury" w:date="2025-07-16T12:47:00Z" w16du:dateUtc="2025-07-16T11:47:00Z">
          <w:r w:rsidDel="00A704D0">
            <w:delText>, default F</w:delText>
          </w:r>
        </w:del>
      </w:ins>
      <w:ins w:id="255" w:author="Thomas Stockhammer (25/07/14)" w:date="2025-07-15T16:01:00Z" w16du:dateUtc="2025-07-15T14:01:00Z">
        <w:del w:id="256" w:author="Richard Bradbury" w:date="2025-07-16T12:47:00Z" w16du:dateUtc="2025-07-16T11:47:00Z">
          <w:r w:rsidR="004B525F" w:rsidDel="00A704D0">
            <w:delText>ALSE</w:delText>
          </w:r>
        </w:del>
      </w:ins>
      <w:ins w:id="257" w:author="Thomas Stockhammer (25/07/14)" w:date="2025-07-15T16:04:00Z" w16du:dateUtc="2025-07-15T14:04:00Z">
        <w:del w:id="258" w:author="Richard Bradbury" w:date="2025-07-16T12:47:00Z" w16du:dateUtc="2025-07-16T11:47:00Z">
          <w:r w:rsidDel="00A704D0">
            <w:delText xml:space="preserve">, </w:delText>
          </w:r>
        </w:del>
      </w:ins>
      <w:ins w:id="259" w:author="Thomas Stockhammer (25/07/14)" w:date="2025-07-15T16:01:00Z" w16du:dateUtc="2025-07-15T14:01:00Z">
        <w:del w:id="260" w:author="Richard Bradbury" w:date="2025-07-16T12:47:00Z" w16du:dateUtc="2025-07-16T11:47:00Z">
          <w:r w:rsidR="004B525F" w:rsidDel="00A704D0">
            <w:delText>If set to true,</w:delText>
          </w:r>
        </w:del>
      </w:ins>
      <w:ins w:id="261" w:author="Richard Bradbury" w:date="2025-07-16T12:47:00Z" w16du:dateUtc="2025-07-16T11:47:00Z">
        <w:r w:rsidR="00A704D0">
          <w:t>An indication of whether</w:t>
        </w:r>
      </w:ins>
      <w:ins w:id="262" w:author="Richard Bradbury" w:date="2025-07-16T12:56:00Z" w16du:dateUtc="2025-07-16T11:56:00Z">
        <w:r w:rsidR="00293B31">
          <w:t xml:space="preserve"> or not</w:t>
        </w:r>
      </w:ins>
      <w:ins w:id="263" w:author="Thomas Stockhammer (25/07/14)" w:date="2025-07-15T16:01:00Z" w16du:dateUtc="2025-07-15T14:01:00Z">
        <w:r w:rsidR="004B525F">
          <w:t xml:space="preserve"> partially available Segments may be accessed with </w:t>
        </w:r>
      </w:ins>
      <w:ins w:id="264" w:author="Richard Bradbury" w:date="2025-07-16T12:47:00Z" w16du:dateUtc="2025-07-16T11:47:00Z">
        <w:r w:rsidR="00A704D0">
          <w:t xml:space="preserve">an HTTP </w:t>
        </w:r>
      </w:ins>
      <w:ins w:id="265" w:author="Thomas Stockhammer (25/07/14)" w:date="2025-07-15T16:01:00Z" w16du:dateUtc="2025-07-15T14:01:00Z">
        <w:r w:rsidR="004B525F">
          <w:t xml:space="preserve">byte range request. If a </w:t>
        </w:r>
        <w:del w:id="266" w:author="Richard Bradbury" w:date="2025-07-16T12:49:00Z" w16du:dateUtc="2025-07-16T11:49:00Z">
          <w:r w:rsidR="004B525F" w:rsidDel="00293B31">
            <w:delText>client</w:delText>
          </w:r>
        </w:del>
      </w:ins>
      <w:ins w:id="267" w:author="Richard Bradbury" w:date="2025-07-16T12:49:00Z" w16du:dateUtc="2025-07-16T11:49:00Z">
        <w:r w:rsidR="00293B31">
          <w:t>Media Player</w:t>
        </w:r>
      </w:ins>
      <w:ins w:id="268" w:author="Thomas Stockhammer (25/07/14)" w:date="2025-07-15T16:01:00Z" w16du:dateUtc="2025-07-15T14:01:00Z">
        <w:r w:rsidR="004B525F">
          <w:t xml:space="preserve"> </w:t>
        </w:r>
        <w:del w:id="269" w:author="Richard Bradbury" w:date="2025-07-16T12:49:00Z" w16du:dateUtc="2025-07-16T11:49:00Z">
          <w:r w:rsidR="004B525F" w:rsidDel="00293B31">
            <w:delText xml:space="preserve">is </w:delText>
          </w:r>
        </w:del>
        <w:r w:rsidR="004B525F">
          <w:t>mak</w:t>
        </w:r>
      </w:ins>
      <w:ins w:id="270" w:author="Richard Bradbury" w:date="2025-07-16T12:49:00Z" w16du:dateUtc="2025-07-16T11:49:00Z">
        <w:r w:rsidR="00293B31">
          <w:t>es</w:t>
        </w:r>
      </w:ins>
      <w:ins w:id="271" w:author="Thomas Stockhammer (25/07/14)" w:date="2025-07-15T16:01:00Z" w16du:dateUtc="2025-07-15T14:01:00Z">
        <w:del w:id="272" w:author="Richard Bradbury" w:date="2025-07-16T12:49:00Z" w16du:dateUtc="2025-07-16T11:49:00Z">
          <w:r w:rsidR="004B525F" w:rsidDel="00293B31">
            <w:delText>ing</w:delText>
          </w:r>
        </w:del>
        <w:r w:rsidR="004B525F">
          <w:t xml:space="preserve"> a byte-range request against a partially available Segment</w:t>
        </w:r>
      </w:ins>
      <w:ins w:id="273" w:author="Richard Bradbury" w:date="2025-07-16T12:49:00Z" w16du:dateUtc="2025-07-16T11:49:00Z">
        <w:r w:rsidR="00293B31">
          <w:t>,</w:t>
        </w:r>
      </w:ins>
      <w:ins w:id="274" w:author="Thomas Stockhammer (25/07/14)" w:date="2025-07-15T16:01:00Z" w16du:dateUtc="2025-07-15T14:01:00Z">
        <w:r w:rsidR="004B525F">
          <w:t xml:space="preserve"> and the </w:t>
        </w:r>
        <w:r w:rsidR="004B525F" w:rsidRPr="00293B31">
          <w:rPr>
            <w:rStyle w:val="Codechar"/>
          </w:rPr>
          <w:t>first-byte</w:t>
        </w:r>
        <w:r w:rsidR="004B525F">
          <w:t xml:space="preserve"> position of that range request is non-zero</w:t>
        </w:r>
      </w:ins>
      <w:ins w:id="275" w:author="Richard Bradbury" w:date="2025-07-16T12:51:00Z" w16du:dateUtc="2025-07-16T11:51:00Z">
        <w:r w:rsidR="00293B31">
          <w:t>,</w:t>
        </w:r>
      </w:ins>
      <w:ins w:id="276" w:author="Thomas Stockhammer (25/07/14)" w:date="2025-07-15T16:01:00Z" w16du:dateUtc="2025-07-15T14:01:00Z">
        <w:r w:rsidR="004B525F">
          <w:t xml:space="preserve"> and the </w:t>
        </w:r>
        <w:del w:id="277" w:author="Richard Bradbury" w:date="2025-07-16T12:51:00Z" w16du:dateUtc="2025-07-16T11:51:00Z">
          <w:r w:rsidR="004B525F" w:rsidDel="00293B31">
            <w:delText>client</w:delText>
          </w:r>
        </w:del>
      </w:ins>
      <w:ins w:id="278" w:author="Richard Bradbury" w:date="2025-07-16T12:51:00Z" w16du:dateUtc="2025-07-16T11:51:00Z">
        <w:r w:rsidR="00293B31">
          <w:t>Media Player</w:t>
        </w:r>
      </w:ins>
      <w:ins w:id="279" w:author="Thomas Stockhammer (25/07/14)" w:date="2025-07-15T16:01:00Z" w16du:dateUtc="2025-07-15T14:01:00Z">
        <w:r w:rsidR="004B525F">
          <w:t xml:space="preserve"> </w:t>
        </w:r>
        <w:del w:id="280" w:author="Richard Bradbury" w:date="2025-07-16T12:51:00Z" w16du:dateUtc="2025-07-16T11:51:00Z">
          <w:r w:rsidR="004B525F" w:rsidDel="00293B31">
            <w:delText xml:space="preserve">is </w:delText>
          </w:r>
        </w:del>
        <w:del w:id="281" w:author="Richard Bradbury" w:date="2025-07-16T12:52:00Z" w16du:dateUtc="2025-07-16T11:52:00Z">
          <w:r w:rsidR="004B525F" w:rsidDel="00293B31">
            <w:delText>expecting</w:delText>
          </w:r>
        </w:del>
      </w:ins>
      <w:ins w:id="282" w:author="Richard Bradbury" w:date="2025-07-16T12:52:00Z" w16du:dateUtc="2025-07-16T11:52:00Z">
        <w:r w:rsidR="00293B31">
          <w:t>desires</w:t>
        </w:r>
      </w:ins>
      <w:ins w:id="283" w:author="Thomas Stockhammer (25/07/14)" w:date="2025-07-15T16:01:00Z" w16du:dateUtc="2025-07-15T14:01:00Z">
        <w:r w:rsidR="004B525F">
          <w:t xml:space="preserve"> a</w:t>
        </w:r>
        <w:del w:id="284" w:author="Richard Bradbury" w:date="2025-07-16T12:52:00Z" w16du:dateUtc="2025-07-16T11:52:00Z">
          <w:r w:rsidR="004B525F" w:rsidDel="00293B31">
            <w:delText>n</w:delText>
          </w:r>
        </w:del>
        <w:r w:rsidR="004B525F">
          <w:t xml:space="preserve"> </w:t>
        </w:r>
      </w:ins>
      <w:ins w:id="285" w:author="Richard Bradbury" w:date="2025-07-16T12:53:00Z" w16du:dateUtc="2025-07-16T11:53:00Z">
        <w:r w:rsidR="00293B31">
          <w:t xml:space="preserve">continuously </w:t>
        </w:r>
      </w:ins>
      <w:ins w:id="286" w:author="Thomas Stockhammer (25/07/14)" w:date="2025-07-15T16:01:00Z" w16du:dateUtc="2025-07-15T14:01:00Z">
        <w:r w:rsidR="004B525F">
          <w:t>aggregating</w:t>
        </w:r>
      </w:ins>
      <w:ins w:id="287" w:author="Richard Bradbury" w:date="2025-07-16T12:53:00Z" w16du:dateUtc="2025-07-16T11:53:00Z">
        <w:r w:rsidR="00293B31">
          <w:t>/live</w:t>
        </w:r>
      </w:ins>
      <w:ins w:id="288" w:author="Thomas Stockhammer (25/07/14)" w:date="2025-07-15T16:01:00Z" w16du:dateUtc="2025-07-15T14:01:00Z">
        <w:r w:rsidR="004B525F">
          <w:t xml:space="preserve"> response, then </w:t>
        </w:r>
        <w:del w:id="289" w:author="Richard Bradbury" w:date="2025-07-16T12:53:00Z" w16du:dateUtc="2025-07-16T11:53:00Z">
          <w:r w:rsidR="004B525F" w:rsidDel="00293B31">
            <w:delText>the client</w:delText>
          </w:r>
        </w:del>
      </w:ins>
      <w:ins w:id="290" w:author="Richard Bradbury" w:date="2025-07-16T12:53:00Z" w16du:dateUtc="2025-07-16T11:53:00Z">
        <w:r w:rsidR="00293B31">
          <w:t>it</w:t>
        </w:r>
      </w:ins>
      <w:ins w:id="291" w:author="Thomas Stockhammer (25/07/14)" w:date="2025-07-15T16:01:00Z" w16du:dateUtc="2025-07-15T14:01:00Z">
        <w:r w:rsidR="004B525F">
          <w:t xml:space="preserve"> should signal </w:t>
        </w:r>
        <w:del w:id="292" w:author="Richard Bradbury" w:date="2025-07-16T12:53:00Z" w16du:dateUtc="2025-07-16T11:53:00Z">
          <w:r w:rsidR="004B525F" w:rsidDel="00293B31">
            <w:delText>that expectation which shall follow</w:delText>
          </w:r>
        </w:del>
      </w:ins>
      <w:ins w:id="293" w:author="Richard Bradbury" w:date="2025-07-16T12:53:00Z" w16du:dateUtc="2025-07-16T11:53:00Z">
        <w:r w:rsidR="00293B31">
          <w:t>this using</w:t>
        </w:r>
      </w:ins>
      <w:ins w:id="294" w:author="Thomas Stockhammer (25/07/14)" w:date="2025-07-15T16:01:00Z" w16du:dateUtc="2025-07-15T14:01:00Z">
        <w:r w:rsidR="004B525F">
          <w:t xml:space="preserve"> the convention of </w:t>
        </w:r>
        <w:del w:id="295" w:author="Richard Bradbury" w:date="2025-07-16T12:53:00Z" w16du:dateUtc="2025-07-16T11:53:00Z">
          <w:r w:rsidR="004B525F" w:rsidDel="00293B31">
            <w:delText xml:space="preserve">IETF </w:delText>
          </w:r>
        </w:del>
        <w:r w:rsidR="004B525F">
          <w:t>RFC</w:t>
        </w:r>
      </w:ins>
      <w:ins w:id="296" w:author="Richard Bradbury" w:date="2025-07-16T12:53:00Z" w16du:dateUtc="2025-07-16T11:53:00Z">
        <w:r w:rsidR="00293B31">
          <w:t> </w:t>
        </w:r>
      </w:ins>
      <w:ins w:id="297" w:author="Thomas Stockhammer (25/07/14)" w:date="2025-07-15T16:01:00Z" w16du:dateUtc="2025-07-15T14:01:00Z">
        <w:r w:rsidR="004B525F">
          <w:t>8673</w:t>
        </w:r>
      </w:ins>
      <w:ins w:id="298" w:author="Richard Bradbury" w:date="2025-07-16T12:53:00Z" w16du:dateUtc="2025-07-16T11:53:00Z">
        <w:r w:rsidR="00293B31">
          <w:t> [</w:t>
        </w:r>
      </w:ins>
      <w:ins w:id="299" w:author="Richard Bradbury" w:date="2025-07-16T12:54:00Z" w16du:dateUtc="2025-07-16T11:54:00Z">
        <w:r w:rsidR="00293B31">
          <w:t>61</w:t>
        </w:r>
      </w:ins>
      <w:ins w:id="300" w:author="Richard Bradbury" w:date="2025-07-16T12:53:00Z" w16du:dateUtc="2025-07-16T11:53:00Z">
        <w:r w:rsidR="00293B31">
          <w:t>]</w:t>
        </w:r>
      </w:ins>
      <w:ins w:id="301" w:author="Thomas Stockhammer (25/07/14)" w:date="2025-07-15T16:01:00Z" w16du:dateUtc="2025-07-15T14:01:00Z">
        <w:r w:rsidR="004B525F">
          <w:t xml:space="preserve">. Specifically, it should use a </w:t>
        </w:r>
        <w:r w:rsidR="004B525F" w:rsidRPr="00293B31">
          <w:rPr>
            <w:rStyle w:val="Codechar"/>
          </w:rPr>
          <w:t>last-byte</w:t>
        </w:r>
        <w:r w:rsidR="004B525F">
          <w:t xml:space="preserve"> value of 9007199254740991. </w:t>
        </w:r>
        <w:del w:id="302" w:author="Richard Bradbury" w:date="2025-07-16T12:54:00Z" w16du:dateUtc="2025-07-16T11:54:00Z">
          <w:r w:rsidR="004B525F" w:rsidDel="00293B31">
            <w:delText>This will signal the HTTP server to</w:delText>
          </w:r>
        </w:del>
      </w:ins>
      <w:ins w:id="303" w:author="Richard Bradbury" w:date="2025-07-16T12:54:00Z" w16du:dateUtc="2025-07-16T11:54:00Z">
        <w:r w:rsidR="00293B31">
          <w:t>The 5GMSd AS shall</w:t>
        </w:r>
      </w:ins>
      <w:ins w:id="304" w:author="Thomas Stockhammer (25/07/14)" w:date="2025-07-15T16:01:00Z" w16du:dateUtc="2025-07-15T14:01:00Z">
        <w:r w:rsidR="004B525F">
          <w:t xml:space="preserve"> respond with a</w:t>
        </w:r>
      </w:ins>
      <w:ins w:id="305" w:author="Richard Bradbury" w:date="2025-07-16T13:00:00Z" w16du:dateUtc="2025-07-16T12:00:00Z">
        <w:r w:rsidR="000629CB">
          <w:t>n HTTP</w:t>
        </w:r>
      </w:ins>
      <w:ins w:id="306" w:author="Thomas Stockhammer (25/07/14)" w:date="2025-07-15T16:01:00Z" w16du:dateUtc="2025-07-15T14:01:00Z">
        <w:r w:rsidR="004B525F">
          <w:t xml:space="preserve"> </w:t>
        </w:r>
        <w:r w:rsidR="004B525F" w:rsidRPr="000629CB">
          <w:rPr>
            <w:rStyle w:val="HTTPResponse"/>
          </w:rPr>
          <w:t xml:space="preserve">206 </w:t>
        </w:r>
      </w:ins>
      <w:ins w:id="307" w:author="Richard Bradbury" w:date="2025-07-16T13:00:00Z" w16du:dateUtc="2025-07-16T12:00:00Z">
        <w:r w:rsidR="000629CB" w:rsidRPr="000629CB">
          <w:rPr>
            <w:rStyle w:val="HTTPResponse"/>
          </w:rPr>
          <w:t>(</w:t>
        </w:r>
      </w:ins>
      <w:ins w:id="308" w:author="Richard Bradbury" w:date="2025-07-16T12:55:00Z" w16du:dateUtc="2025-07-16T11:55:00Z">
        <w:r w:rsidR="00293B31" w:rsidRPr="000629CB">
          <w:rPr>
            <w:rStyle w:val="HTTPResponse"/>
          </w:rPr>
          <w:t>Partial Content</w:t>
        </w:r>
      </w:ins>
      <w:ins w:id="309" w:author="Richard Bradbury" w:date="2025-07-16T13:00:00Z" w16du:dateUtc="2025-07-16T12:00:00Z">
        <w:r w:rsidR="000629CB" w:rsidRPr="000629CB">
          <w:rPr>
            <w:rStyle w:val="HTTPResponse"/>
          </w:rPr>
          <w:t>)</w:t>
        </w:r>
      </w:ins>
      <w:ins w:id="310" w:author="Richard Bradbury" w:date="2025-07-16T12:55:00Z" w16du:dateUtc="2025-07-16T11:55:00Z">
        <w:r w:rsidR="00293B31">
          <w:t xml:space="preserve"> </w:t>
        </w:r>
      </w:ins>
      <w:ins w:id="311" w:author="Thomas Stockhammer (25/07/14)" w:date="2025-07-15T16:01:00Z" w16du:dateUtc="2025-07-15T14:01:00Z">
        <w:r w:rsidR="004B525F">
          <w:t>aggregating response instead of</w:t>
        </w:r>
        <w:r w:rsidR="00293B31">
          <w:t xml:space="preserve"> responding with a </w:t>
        </w:r>
        <w:r w:rsidR="00293B31" w:rsidRPr="000629CB">
          <w:rPr>
            <w:rStyle w:val="HTTPResponse"/>
          </w:rPr>
          <w:t>200</w:t>
        </w:r>
      </w:ins>
      <w:ins w:id="312" w:author="Richard Bradbury" w:date="2025-07-16T13:00:00Z" w16du:dateUtc="2025-07-16T12:00:00Z">
        <w:r w:rsidR="000629CB" w:rsidRPr="00485A1C">
          <w:rPr>
            <w:rStyle w:val="HTTPResponse"/>
            <w:rFonts w:eastAsiaTheme="majorEastAsia"/>
          </w:rPr>
          <w:t xml:space="preserve"> (OK)</w:t>
        </w:r>
      </w:ins>
      <w:ins w:id="313" w:author="Thomas Stockhammer (25/07/14)" w:date="2025-07-15T16:01:00Z" w16du:dateUtc="2025-07-15T14:01:00Z">
        <w:r w:rsidR="00293B31">
          <w:t xml:space="preserve"> response </w:t>
        </w:r>
        <w:del w:id="314" w:author="Richard Bradbury" w:date="2025-07-16T13:00:00Z" w16du:dateUtc="2025-07-16T12:00:00Z">
          <w:r w:rsidR="00293B31" w:rsidDel="000629CB">
            <w:delText xml:space="preserve">code </w:delText>
          </w:r>
        </w:del>
        <w:r w:rsidR="00293B31">
          <w:t xml:space="preserve">and a </w:t>
        </w:r>
      </w:ins>
      <w:ins w:id="315" w:author="Richard Bradbury" w:date="2025-07-16T13:02:00Z" w16du:dateUtc="2025-07-16T12:02:00Z">
        <w:r w:rsidR="000629CB">
          <w:rPr>
            <w:rStyle w:val="HTTPHeader"/>
          </w:rPr>
          <w:t>C</w:t>
        </w:r>
      </w:ins>
      <w:ins w:id="316" w:author="Thomas Stockhammer (25/07/14)" w:date="2025-07-15T16:01:00Z" w16du:dateUtc="2025-07-15T14:01:00Z">
        <w:r w:rsidR="00293B31" w:rsidRPr="000629CB">
          <w:rPr>
            <w:rStyle w:val="HTTPHeader"/>
          </w:rPr>
          <w:t>ontent-</w:t>
        </w:r>
      </w:ins>
      <w:ins w:id="317" w:author="Richard Bradbury" w:date="2025-07-16T13:02:00Z" w16du:dateUtc="2025-07-16T12:02:00Z">
        <w:r w:rsidR="000629CB">
          <w:rPr>
            <w:rStyle w:val="HTTPHeader"/>
          </w:rPr>
          <w:t>L</w:t>
        </w:r>
      </w:ins>
      <w:ins w:id="318" w:author="Thomas Stockhammer (25/07/14)" w:date="2025-07-15T16:01:00Z" w16du:dateUtc="2025-07-15T14:01:00Z">
        <w:r w:rsidR="00293B31" w:rsidRPr="000629CB">
          <w:rPr>
            <w:rStyle w:val="HTTPHeader"/>
          </w:rPr>
          <w:t>ength</w:t>
        </w:r>
        <w:r w:rsidR="00293B31">
          <w:t xml:space="preserve"> response header</w:t>
        </w:r>
        <w:r w:rsidR="004B525F">
          <w:t xml:space="preserve"> </w:t>
        </w:r>
      </w:ins>
      <w:ins w:id="319" w:author="Richard Bradbury" w:date="2025-07-16T12:55:00Z" w16du:dateUtc="2025-07-16T11:55:00Z">
        <w:r w:rsidR="00293B31">
          <w:t xml:space="preserve">after </w:t>
        </w:r>
      </w:ins>
      <w:ins w:id="320" w:author="Thomas Stockhammer (25/07/14)" w:date="2025-07-15T16:01:00Z" w16du:dateUtc="2025-07-15T14:01:00Z">
        <w:r w:rsidR="004B525F">
          <w:t xml:space="preserve">waiting for the end of the Segment </w:t>
        </w:r>
      </w:ins>
      <w:ins w:id="321" w:author="Richard Bradbury" w:date="2025-07-16T12:55:00Z" w16du:dateUtc="2025-07-16T11:55:00Z">
        <w:r w:rsidR="00293B31">
          <w:t>to become available</w:t>
        </w:r>
      </w:ins>
      <w:ins w:id="322" w:author="Thomas Stockhammer (25/07/14)" w:date="2025-07-15T16:01:00Z" w16du:dateUtc="2025-07-15T14:01:00Z">
        <w:r w:rsidR="004B525F">
          <w:t>.</w:t>
        </w:r>
      </w:ins>
      <w:commentRangeEnd w:id="172"/>
      <w:ins w:id="323" w:author="Thomas Stockhammer (25/07/14)" w:date="2025-07-15T16:05:00Z" w16du:dateUtc="2025-07-15T14:05:00Z">
        <w:r w:rsidR="00941BCE">
          <w:rPr>
            <w:rStyle w:val="CommentReference"/>
            <w:lang w:eastAsia="x-none"/>
          </w:rPr>
          <w:commentReference w:id="172"/>
        </w:r>
      </w:ins>
      <w:commentRangeEnd w:id="173"/>
      <w:r w:rsidR="00AB0060">
        <w:rPr>
          <w:rStyle w:val="CommentReference"/>
          <w:lang w:eastAsia="x-none"/>
        </w:rPr>
        <w:commentReference w:id="173"/>
      </w:r>
      <w:ins w:id="324" w:author="Thomas Stockhammer (25/07/14)" w:date="2025-07-15T16:05:00Z" w16du:dateUtc="2025-07-15T14:05:00Z">
        <w:r w:rsidR="00941BCE">
          <w:t xml:space="preserve"> </w:t>
        </w:r>
      </w:ins>
      <w:ins w:id="325" w:author="Thomas Stockhammer (25/07/14)" w:date="2025-07-15T16:01:00Z" w16du:dateUtc="2025-07-15T14:01:00Z">
        <w:r w:rsidR="004B525F">
          <w:t xml:space="preserve">If </w:t>
        </w:r>
        <w:del w:id="326" w:author="Richard Bradbury" w:date="2025-07-16T12:56:00Z" w16du:dateUtc="2025-07-16T11:56:00Z">
          <w:r w:rsidR="004B525F" w:rsidDel="00293B31">
            <w:delText>set to false</w:delText>
          </w:r>
        </w:del>
      </w:ins>
      <w:ins w:id="327" w:author="Richard Bradbury" w:date="2025-07-16T12:56:00Z" w16du:dateUtc="2025-07-16T11:56:00Z">
        <w:r w:rsidR="00293B31">
          <w:t xml:space="preserve">the parameter </w:t>
        </w:r>
      </w:ins>
      <w:ins w:id="328" w:author="Richard Bradbury" w:date="2025-07-16T13:02:00Z" w16du:dateUtc="2025-07-16T12:02:00Z">
        <w:r w:rsidR="000629CB">
          <w:t>indicates that partially available Segments may not be accessed with an HTTP byte range request</w:t>
        </w:r>
      </w:ins>
      <w:ins w:id="329" w:author="Thomas Stockhammer (25/07/14)" w:date="2025-07-15T16:01:00Z" w16du:dateUtc="2025-07-15T14:01:00Z">
        <w:r w:rsidR="004B525F">
          <w:t xml:space="preserve">, the </w:t>
        </w:r>
        <w:del w:id="330" w:author="Richard Bradbury" w:date="2025-07-16T13:03:00Z" w16du:dateUtc="2025-07-16T12:03:00Z">
          <w:r w:rsidR="004B525F" w:rsidDel="000629CB">
            <w:delText>client</w:delText>
          </w:r>
        </w:del>
      </w:ins>
      <w:ins w:id="331" w:author="Richard Bradbury" w:date="2025-07-16T13:03:00Z" w16du:dateUtc="2025-07-16T12:03:00Z">
        <w:r w:rsidR="000629CB">
          <w:t>Media Player</w:t>
        </w:r>
      </w:ins>
      <w:ins w:id="332" w:author="Thomas Stockhammer (25/07/14)" w:date="2025-07-15T16:01:00Z" w16du:dateUtc="2025-07-15T14:01:00Z">
        <w:r w:rsidR="004B525F">
          <w:t xml:space="preserve"> should not expect a response corresponding to the requested byte range.</w:t>
        </w:r>
      </w:ins>
    </w:p>
    <w:p w14:paraId="68FB4384" w14:textId="56607B7C" w:rsidR="000226A6" w:rsidRDefault="00A704D0" w:rsidP="000629CB">
      <w:pPr>
        <w:keepNext/>
        <w:rPr>
          <w:ins w:id="333" w:author="Thomas Stockhammer (25/07/14)" w:date="2025-07-15T15:05:00Z" w16du:dateUtc="2025-07-15T13:05:00Z"/>
        </w:rPr>
      </w:pPr>
      <w:ins w:id="334" w:author="Richard Bradbury" w:date="2025-07-16T12:44:00Z" w16du:dateUtc="2025-07-16T11:44:00Z">
        <w:r>
          <w:t>T</w:t>
        </w:r>
      </w:ins>
      <w:ins w:id="335" w:author="Thomas Stockhammer (25/07/14)" w:date="2025-07-15T15:05:00Z" w16du:dateUtc="2025-07-15T13:05:00Z">
        <w:r w:rsidR="00C30034">
          <w:t xml:space="preserve">he following parameters </w:t>
        </w:r>
        <w:del w:id="336" w:author="Richard Bradbury" w:date="2025-07-16T13:05:00Z" w16du:dateUtc="2025-07-16T12:05:00Z">
          <w:r w:rsidR="00C30034" w:rsidDel="000629CB">
            <w:delText>need to</w:delText>
          </w:r>
        </w:del>
      </w:ins>
      <w:ins w:id="337" w:author="Richard Bradbury" w:date="2025-07-16T13:05:00Z" w16du:dateUtc="2025-07-16T12:05:00Z">
        <w:r w:rsidR="000629CB">
          <w:t>shall</w:t>
        </w:r>
      </w:ins>
      <w:ins w:id="338" w:author="Thomas Stockhammer (25/07/14)" w:date="2025-07-15T15:05:00Z" w16du:dateUtc="2025-07-15T13:05:00Z">
        <w:r w:rsidR="00C30034">
          <w:t xml:space="preserve"> be made available to the 5GMS</w:t>
        </w:r>
      </w:ins>
      <w:ins w:id="339" w:author="Richard Bradbury" w:date="2025-07-16T13:05:00Z" w16du:dateUtc="2025-07-16T12:05:00Z">
        <w:r w:rsidR="000629CB">
          <w:t>d </w:t>
        </w:r>
      </w:ins>
      <w:ins w:id="340" w:author="Thomas Stockhammer (25/07/14)" w:date="2025-07-15T15:05:00Z" w16du:dateUtc="2025-07-15T13:05:00Z">
        <w:r w:rsidR="00C30034">
          <w:t xml:space="preserve">AS </w:t>
        </w:r>
        <w:del w:id="341" w:author="Richard Bradbury" w:date="2025-07-16T13:05:00Z" w16du:dateUtc="2025-07-16T12:05:00Z">
          <w:r w:rsidR="00C30034" w:rsidDel="000629CB">
            <w:delText>through a</w:delText>
          </w:r>
        </w:del>
      </w:ins>
      <w:ins w:id="342" w:author="Richard Bradbury" w:date="2025-07-16T13:05:00Z" w16du:dateUtc="2025-07-16T12:05:00Z">
        <w:r w:rsidR="000629CB">
          <w:t>in the</w:t>
        </w:r>
      </w:ins>
      <w:ins w:id="343" w:author="Thomas Stockhammer (25/07/14)" w:date="2025-07-15T15:05:00Z" w16du:dateUtc="2025-07-15T13:05:00Z">
        <w:r w:rsidR="00C30034">
          <w:t xml:space="preserve"> </w:t>
        </w:r>
      </w:ins>
      <w:ins w:id="344" w:author="Richard Bradbury" w:date="2025-07-16T12:44:00Z" w16du:dateUtc="2025-07-16T11:44:00Z">
        <w:r>
          <w:t>Content P</w:t>
        </w:r>
      </w:ins>
      <w:ins w:id="345" w:author="Thomas Stockhammer (25/07/14)" w:date="2025-07-15T15:05:00Z" w16du:dateUtc="2025-07-15T13:05:00Z">
        <w:r w:rsidR="00C30034">
          <w:t xml:space="preserve">reparation </w:t>
        </w:r>
      </w:ins>
      <w:ins w:id="346" w:author="Richard Bradbury" w:date="2025-07-16T13:05:00Z" w16du:dateUtc="2025-07-16T12:05:00Z">
        <w:r w:rsidR="000629CB">
          <w:t>T</w:t>
        </w:r>
      </w:ins>
      <w:ins w:id="347" w:author="Thomas Stockhammer (25/07/14)" w:date="2025-07-15T15:05:00Z" w16du:dateUtc="2025-07-15T13:05:00Z">
        <w:r w:rsidR="00C30034">
          <w:t>emplate</w:t>
        </w:r>
      </w:ins>
      <w:ins w:id="348" w:author="Thomas Stockhammer (25/07/14)" w:date="2025-07-15T15:07:00Z" w16du:dateUtc="2025-07-15T13:07:00Z">
        <w:r w:rsidR="00796209">
          <w:t>:</w:t>
        </w:r>
      </w:ins>
    </w:p>
    <w:p w14:paraId="01F36C4E" w14:textId="02D41B29" w:rsidR="00D87C0C" w:rsidRPr="00480B5E" w:rsidRDefault="00360A06" w:rsidP="00360A06">
      <w:pPr>
        <w:pStyle w:val="B1"/>
        <w:rPr>
          <w:ins w:id="349" w:author="Thomas Stockhammer (25/07/14)" w:date="2025-07-15T14:50:00Z" w16du:dateUtc="2025-07-15T12:50:00Z"/>
        </w:rPr>
      </w:pPr>
      <w:ins w:id="350" w:author="Richard Bradbury" w:date="2025-07-16T13:12:00Z" w16du:dateUtc="2025-07-16T12:12:00Z">
        <w:r>
          <w:t>1.</w:t>
        </w:r>
        <w:r>
          <w:tab/>
        </w:r>
      </w:ins>
      <w:ins w:id="351" w:author="Richard Bradbury" w:date="2025-07-16T12:45:00Z" w16du:dateUtc="2025-07-16T11:45:00Z">
        <w:r w:rsidR="00A704D0">
          <w:t>A</w:t>
        </w:r>
      </w:ins>
      <w:ins w:id="352" w:author="Thomas Stockhammer (25/07/14)" w:date="2025-07-15T15:06:00Z" w16du:dateUtc="2025-07-15T13:06:00Z">
        <w:r w:rsidR="007F700A">
          <w:t xml:space="preserve"> mapping of each CMAF track to one or multiple service locations</w:t>
        </w:r>
      </w:ins>
      <w:ins w:id="353" w:author="Richard Bradbury" w:date="2025-07-16T13:05:00Z" w16du:dateUtc="2025-07-16T12:05:00Z">
        <w:r w:rsidR="000629CB">
          <w:t>.</w:t>
        </w:r>
      </w:ins>
    </w:p>
    <w:p w14:paraId="1CCBAAE9" w14:textId="21FA8BAE" w:rsidR="00843BB6" w:rsidRDefault="006F3765" w:rsidP="00843BB6">
      <w:pPr>
        <w:pStyle w:val="Heading2"/>
        <w:numPr>
          <w:ilvl w:val="0"/>
          <w:numId w:val="0"/>
        </w:numPr>
        <w:rPr>
          <w:ins w:id="354" w:author="Thomas Stockhammer (25/07/14)" w:date="2025-07-14T22:19:00Z" w16du:dateUtc="2025-07-14T20:19:00Z"/>
        </w:rPr>
      </w:pPr>
      <w:ins w:id="355" w:author="Richard Bradbury" w:date="2025-07-16T15:13:00Z" w16du:dateUtc="2025-07-16T14:13:00Z">
        <w:r>
          <w:t>G</w:t>
        </w:r>
      </w:ins>
      <w:ins w:id="356" w:author="Thomas Stockhammer (25/07/14)" w:date="2025-07-14T16:03:00Z" w16du:dateUtc="2025-07-14T14:03:00Z">
        <w:r w:rsidR="00843BB6" w:rsidRPr="006436AF">
          <w:t>.</w:t>
        </w:r>
      </w:ins>
      <w:ins w:id="357" w:author="Richard Bradbury" w:date="2025-07-16T15:16:00Z" w16du:dateUtc="2025-07-16T14:16:00Z">
        <w:r>
          <w:t>4</w:t>
        </w:r>
      </w:ins>
      <w:ins w:id="358" w:author="Thomas Stockhammer (25/07/14)" w:date="2025-07-14T16:03:00Z" w16du:dateUtc="2025-07-14T14:03:00Z">
        <w:r w:rsidR="00843BB6" w:rsidRPr="006436AF">
          <w:t>.</w:t>
        </w:r>
        <w:r w:rsidR="00843BB6">
          <w:t>2</w:t>
        </w:r>
        <w:r w:rsidR="00843BB6" w:rsidRPr="006436AF">
          <w:tab/>
        </w:r>
        <w:r w:rsidR="00843BB6">
          <w:t xml:space="preserve">DASH </w:t>
        </w:r>
      </w:ins>
      <w:ins w:id="359" w:author="Richard Bradbury" w:date="2025-07-16T13:27:00Z" w16du:dateUtc="2025-07-16T12:27:00Z">
        <w:r w:rsidR="004B4A03">
          <w:t>c</w:t>
        </w:r>
      </w:ins>
      <w:ins w:id="360" w:author="Thomas Stockhammer (25/07/14)" w:date="2025-07-14T16:03:00Z" w16du:dateUtc="2025-07-14T14:03:00Z">
        <w:r w:rsidR="00843BB6">
          <w:t xml:space="preserve">ontent </w:t>
        </w:r>
      </w:ins>
      <w:ins w:id="361" w:author="Richard Bradbury" w:date="2025-07-16T13:27:00Z" w16du:dateUtc="2025-07-16T12:27:00Z">
        <w:r w:rsidR="004B4A03">
          <w:t>o</w:t>
        </w:r>
      </w:ins>
      <w:ins w:id="362" w:author="Thomas Stockhammer (25/07/14)" w:date="2025-07-14T16:03:00Z" w16du:dateUtc="2025-07-14T14:03:00Z">
        <w:r w:rsidR="00843BB6">
          <w:t xml:space="preserve">ffering </w:t>
        </w:r>
      </w:ins>
      <w:ins w:id="363" w:author="Richard Bradbury" w:date="2025-07-16T13:20:00Z" w16du:dateUtc="2025-07-16T12:20:00Z">
        <w:r w:rsidR="001A7842">
          <w:t>r</w:t>
        </w:r>
      </w:ins>
      <w:ins w:id="364" w:author="Thomas Stockhammer (25/07/14)" w:date="2025-07-14T16:03:00Z" w16du:dateUtc="2025-07-14T14:03:00Z">
        <w:r w:rsidR="00843BB6">
          <w:t xml:space="preserve">equirements and </w:t>
        </w:r>
      </w:ins>
      <w:ins w:id="365" w:author="Richard Bradbury" w:date="2025-07-16T13:20:00Z" w16du:dateUtc="2025-07-16T12:20:00Z">
        <w:r w:rsidR="001A7842">
          <w:t>r</w:t>
        </w:r>
      </w:ins>
      <w:ins w:id="366" w:author="Thomas Stockhammer (25/07/14)" w:date="2025-07-14T16:03:00Z" w16du:dateUtc="2025-07-14T14:03:00Z">
        <w:r w:rsidR="00843BB6">
          <w:t>ecommendations</w:t>
        </w:r>
      </w:ins>
    </w:p>
    <w:p w14:paraId="4C6870FB" w14:textId="2E1313A1" w:rsidR="00843BB6" w:rsidRDefault="00843BB6" w:rsidP="00843BB6">
      <w:pPr>
        <w:rPr>
          <w:ins w:id="367" w:author="Thomas Stockhammer (25/07/14)" w:date="2025-07-14T22:21:00Z" w16du:dateUtc="2025-07-14T20:21:00Z"/>
        </w:rPr>
      </w:pPr>
      <w:ins w:id="368" w:author="Thomas Stockhammer (25/07/14)" w:date="2025-07-14T22:19:00Z" w16du:dateUtc="2025-07-14T20:19:00Z">
        <w:r>
          <w:t xml:space="preserve">A DASH Media Presentation </w:t>
        </w:r>
      </w:ins>
      <w:ins w:id="369" w:author="Thomas Stockhammer (25/07/14)" w:date="2025-07-15T15:08:00Z" w16du:dateUtc="2025-07-15T13:08:00Z">
        <w:r w:rsidR="00905169">
          <w:t>offering multiple service locations shall</w:t>
        </w:r>
      </w:ins>
      <w:ins w:id="370" w:author="Thomas Stockhammer (25/07/14)" w:date="2025-07-15T15:09:00Z" w16du:dateUtc="2025-07-15T13:09:00Z">
        <w:r w:rsidR="00905169">
          <w:t xml:space="preserve"> provide a serv</w:t>
        </w:r>
        <w:r w:rsidR="00BC51A2">
          <w:t>ice offering that conforms to a DASH Media Profile for CMAF content as defined in ISO/IEC 23009-1</w:t>
        </w:r>
      </w:ins>
      <w:ins w:id="371" w:author="Richard Bradbury" w:date="2025-07-16T13:12:00Z" w16du:dateUtc="2025-07-16T12:12:00Z">
        <w:r w:rsidR="00360A06">
          <w:t> [32]</w:t>
        </w:r>
      </w:ins>
      <w:ins w:id="372" w:author="Thomas Stockhammer (25/07/14)" w:date="2025-07-15T15:09:00Z" w16du:dateUtc="2025-07-15T13:09:00Z">
        <w:r w:rsidR="00BC51A2">
          <w:t>, with the following addit</w:t>
        </w:r>
      </w:ins>
      <w:ins w:id="373" w:author="Thomas Stockhammer (25/07/14)" w:date="2025-07-15T15:10:00Z" w16du:dateUtc="2025-07-15T13:10:00Z">
        <w:r w:rsidR="00BC51A2">
          <w:t>ional requirements:</w:t>
        </w:r>
      </w:ins>
    </w:p>
    <w:p w14:paraId="5DC319D5" w14:textId="3A5F45D7" w:rsidR="00843BB6" w:rsidRDefault="00360A06" w:rsidP="00360A06">
      <w:pPr>
        <w:pStyle w:val="B1"/>
        <w:rPr>
          <w:ins w:id="374" w:author="Thomas Stockhammer (25/07/14)" w:date="2025-07-15T15:13:00Z" w16du:dateUtc="2025-07-15T13:13:00Z"/>
        </w:rPr>
      </w:pPr>
      <w:ins w:id="375" w:author="Richard Bradbury" w:date="2025-07-16T13:12:00Z" w16du:dateUtc="2025-07-16T12:12:00Z">
        <w:r>
          <w:rPr>
            <w:lang w:val="en-US"/>
          </w:rPr>
          <w:t>1.</w:t>
        </w:r>
      </w:ins>
      <w:ins w:id="376" w:author="Thomas Stockhammer (25/07/14)" w:date="2025-07-14T22:21:00Z" w16du:dateUtc="2025-07-14T20:21:00Z">
        <w:r w:rsidR="00843BB6">
          <w:rPr>
            <w:lang w:val="en-US"/>
          </w:rPr>
          <w:tab/>
        </w:r>
      </w:ins>
      <w:ins w:id="377" w:author="Thomas Stockhammer (25/07/14)" w:date="2025-07-15T15:10:00Z" w16du:dateUtc="2025-07-15T13:10:00Z">
        <w:r w:rsidR="00BC51A2">
          <w:rPr>
            <w:lang w:val="en-US"/>
          </w:rPr>
          <w:t xml:space="preserve">For </w:t>
        </w:r>
        <w:r w:rsidR="006E2834">
          <w:rPr>
            <w:lang w:val="en-US"/>
          </w:rPr>
          <w:t xml:space="preserve">each Representation that represents a CMAF track, </w:t>
        </w:r>
      </w:ins>
      <w:ins w:id="378" w:author="Thomas Stockhammer (25/07/14)" w:date="2025-07-15T15:11:00Z" w16du:dateUtc="2025-07-15T13:11:00Z">
        <w:r w:rsidR="00D8660F">
          <w:rPr>
            <w:lang w:val="en-US"/>
          </w:rPr>
          <w:t>all</w:t>
        </w:r>
      </w:ins>
      <w:ins w:id="379" w:author="Thomas Stockhammer (25/07/14)" w:date="2025-07-15T15:10:00Z" w16du:dateUtc="2025-07-15T13:10:00Z">
        <w:r w:rsidR="006E2834">
          <w:rPr>
            <w:lang w:val="en-US"/>
          </w:rPr>
          <w:t xml:space="preserve"> </w:t>
        </w:r>
        <w:r w:rsidR="006E2834" w:rsidRPr="00360A06">
          <w:rPr>
            <w:rStyle w:val="XMLElementChar"/>
            <w:rFonts w:eastAsia="MS Mincho"/>
          </w:rPr>
          <w:t>BaseURL</w:t>
        </w:r>
        <w:r w:rsidR="006E2834">
          <w:t xml:space="preserve"> </w:t>
        </w:r>
        <w:r w:rsidR="00D8660F">
          <w:t>element</w:t>
        </w:r>
      </w:ins>
      <w:ins w:id="380" w:author="Thomas Stockhammer (25/07/14)" w:date="2025-07-15T15:11:00Z" w16du:dateUtc="2025-07-15T13:11:00Z">
        <w:r w:rsidR="00D8660F">
          <w:t>s</w:t>
        </w:r>
      </w:ins>
      <w:ins w:id="381" w:author="Thomas Stockhammer (25/07/14)" w:date="2025-07-15T15:10:00Z" w16du:dateUtc="2025-07-15T13:10:00Z">
        <w:r w:rsidR="00D8660F">
          <w:t xml:space="preserve"> shall be associated </w:t>
        </w:r>
      </w:ins>
      <w:ins w:id="382" w:author="Thomas Stockhammer (25/07/14)" w:date="2025-07-15T15:11:00Z" w16du:dateUtc="2025-07-15T13:11:00Z">
        <w:r w:rsidR="00D8660F">
          <w:t xml:space="preserve">with this </w:t>
        </w:r>
        <w:r w:rsidR="00F4636D">
          <w:t>R</w:t>
        </w:r>
        <w:r w:rsidR="00D8660F">
          <w:t>epresentation</w:t>
        </w:r>
        <w:r w:rsidR="00EA4D55">
          <w:t xml:space="preserve"> whereby the value of the element</w:t>
        </w:r>
      </w:ins>
      <w:ins w:id="383" w:author="Thomas Stockhammer (25/07/14)" w:date="2025-07-15T15:12:00Z" w16du:dateUtc="2025-07-15T13:12:00Z">
        <w:r w:rsidR="00EA4D55">
          <w:t xml:space="preserve"> is the base URL provided in the </w:t>
        </w:r>
        <w:r w:rsidR="008A6E69">
          <w:t xml:space="preserve">template and the </w:t>
        </w:r>
        <w:r w:rsidR="008A6E69" w:rsidRPr="00360A06">
          <w:rPr>
            <w:rStyle w:val="XMLAttributeChar"/>
            <w:rFonts w:eastAsia="MS Mincho"/>
          </w:rPr>
          <w:t>@serviceLocation</w:t>
        </w:r>
        <w:r w:rsidR="008A6E69">
          <w:t xml:space="preserve"> attribute shall be set to the </w:t>
        </w:r>
        <w:del w:id="384" w:author="Richard Bradbury" w:date="2025-07-16T13:15:00Z" w16du:dateUtc="2025-07-16T12:15:00Z">
          <w:r w:rsidR="008A6E69" w:rsidDel="00360A06">
            <w:delText>value</w:delText>
          </w:r>
        </w:del>
      </w:ins>
      <w:ins w:id="385" w:author="Richard Bradbury" w:date="2025-07-16T13:15:00Z" w16du:dateUtc="2025-07-16T12:15:00Z">
        <w:r>
          <w:t>distributionBaseURL</w:t>
        </w:r>
      </w:ins>
      <w:ins w:id="386" w:author="Thomas Stockhammer (25/07/14)" w:date="2025-07-15T15:12:00Z" w16du:dateUtc="2025-07-15T13:12:00Z">
        <w:r w:rsidR="008A6E69">
          <w:t xml:space="preserve"> of the </w:t>
        </w:r>
      </w:ins>
      <w:ins w:id="387" w:author="Richard Bradbury" w:date="2025-07-16T13:15:00Z" w16du:dateUtc="2025-07-16T12:15:00Z">
        <w:r>
          <w:t xml:space="preserve">corresponding </w:t>
        </w:r>
      </w:ins>
      <w:ins w:id="388" w:author="Thomas Stockhammer (25/07/14)" w:date="2025-07-15T15:12:00Z" w16du:dateUtc="2025-07-15T13:12:00Z">
        <w:r w:rsidR="008A6E69">
          <w:t xml:space="preserve">service location </w:t>
        </w:r>
      </w:ins>
      <w:ins w:id="389" w:author="Richard Bradbury" w:date="2025-07-16T13:15:00Z" w16du:dateUtc="2025-07-16T12:15:00Z">
        <w:r>
          <w:t xml:space="preserve">provisioned </w:t>
        </w:r>
      </w:ins>
      <w:ins w:id="390" w:author="Thomas Stockhammer (25/07/14)" w:date="2025-07-15T15:12:00Z" w16du:dateUtc="2025-07-15T13:12:00Z">
        <w:r w:rsidR="008A6E69">
          <w:t xml:space="preserve">in </w:t>
        </w:r>
      </w:ins>
      <w:ins w:id="391" w:author="Richard Bradbury" w:date="2025-07-16T13:16:00Z" w16du:dateUtc="2025-07-16T12:16:00Z">
        <w:r>
          <w:t xml:space="preserve">a Distribution Configuration of </w:t>
        </w:r>
      </w:ins>
      <w:ins w:id="392" w:author="Thomas Stockhammer (25/07/14)" w:date="2025-07-15T15:12:00Z" w16du:dateUtc="2025-07-15T13:12:00Z">
        <w:r w:rsidR="008A6E69">
          <w:t xml:space="preserve">the </w:t>
        </w:r>
        <w:del w:id="393" w:author="Richard Bradbury" w:date="2025-07-16T13:14:00Z" w16du:dateUtc="2025-07-16T12:14:00Z">
          <w:r w:rsidR="008A6E69" w:rsidDel="00360A06">
            <w:delText>c</w:delText>
          </w:r>
        </w:del>
      </w:ins>
      <w:ins w:id="394" w:author="Richard Bradbury" w:date="2025-07-16T13:14:00Z" w16du:dateUtc="2025-07-16T12:14:00Z">
        <w:r>
          <w:t>C</w:t>
        </w:r>
      </w:ins>
      <w:ins w:id="395" w:author="Thomas Stockhammer (25/07/14)" w:date="2025-07-15T15:12:00Z" w16du:dateUtc="2025-07-15T13:12:00Z">
        <w:r w:rsidR="008A6E69">
          <w:t xml:space="preserve">ontent </w:t>
        </w:r>
        <w:del w:id="396" w:author="Richard Bradbury" w:date="2025-07-16T13:14:00Z" w16du:dateUtc="2025-07-16T12:14:00Z">
          <w:r w:rsidR="008A6E69" w:rsidDel="00360A06">
            <w:delText>h</w:delText>
          </w:r>
        </w:del>
      </w:ins>
      <w:ins w:id="397" w:author="Richard Bradbury" w:date="2025-07-16T13:14:00Z" w16du:dateUtc="2025-07-16T12:14:00Z">
        <w:r>
          <w:t>H</w:t>
        </w:r>
      </w:ins>
      <w:ins w:id="398" w:author="Thomas Stockhammer (25/07/14)" w:date="2025-07-15T15:12:00Z" w16du:dateUtc="2025-07-15T13:12:00Z">
        <w:r w:rsidR="008A6E69">
          <w:t>osting</w:t>
        </w:r>
      </w:ins>
      <w:ins w:id="399" w:author="Richard Bradbury" w:date="2025-07-16T13:14:00Z" w16du:dateUtc="2025-07-16T12:14:00Z">
        <w:r>
          <w:t xml:space="preserve"> Configuration</w:t>
        </w:r>
      </w:ins>
      <w:ins w:id="400" w:author="Thomas Stockhammer (25/07/14)" w:date="2025-07-15T15:12:00Z" w16du:dateUtc="2025-07-15T13:12:00Z">
        <w:r w:rsidR="008A6E69">
          <w:t>.</w:t>
        </w:r>
      </w:ins>
    </w:p>
    <w:p w14:paraId="649344F1" w14:textId="76360C47" w:rsidR="008A6E69" w:rsidRDefault="00360A06" w:rsidP="00360A06">
      <w:pPr>
        <w:pStyle w:val="B1"/>
        <w:rPr>
          <w:ins w:id="401" w:author="Thomas Stockhammer (25/07/14)" w:date="2025-07-15T16:08:00Z" w16du:dateUtc="2025-07-15T14:08:00Z"/>
        </w:rPr>
      </w:pPr>
      <w:ins w:id="402" w:author="Richard Bradbury" w:date="2025-07-16T13:12:00Z" w16du:dateUtc="2025-07-16T12:12:00Z">
        <w:r>
          <w:t>2.</w:t>
        </w:r>
      </w:ins>
      <w:ins w:id="403" w:author="Thomas Stockhammer (25/07/14)" w:date="2025-07-15T15:13:00Z" w16du:dateUtc="2025-07-15T13:13:00Z">
        <w:r w:rsidR="00C63C8A">
          <w:tab/>
        </w:r>
        <w:commentRangeStart w:id="404"/>
        <w:r w:rsidR="00C63C8A">
          <w:t xml:space="preserve">For each base URL, </w:t>
        </w:r>
        <w:commentRangeStart w:id="405"/>
        <w:r w:rsidR="00C63C8A">
          <w:t xml:space="preserve">the </w:t>
        </w:r>
      </w:ins>
      <w:ins w:id="406" w:author="Richard Bradbury" w:date="2025-07-16T13:16:00Z" w16du:dateUtc="2025-07-16T12:16:00Z">
        <w:r>
          <w:t xml:space="preserve">associated </w:t>
        </w:r>
      </w:ins>
      <w:ins w:id="407" w:author="Thomas Stockhammer (25/07/14)" w:date="2025-07-15T15:13:00Z" w16du:dateUtc="2025-07-15T13:13:00Z">
        <w:r w:rsidR="00C63C8A">
          <w:t>parameters</w:t>
        </w:r>
      </w:ins>
      <w:commentRangeEnd w:id="405"/>
      <w:r w:rsidR="001938DD">
        <w:rPr>
          <w:rStyle w:val="CommentReference"/>
          <w:lang w:eastAsia="x-none"/>
        </w:rPr>
        <w:commentReference w:id="405"/>
      </w:r>
      <w:ins w:id="408" w:author="Thomas Stockhammer (25/07/14)" w:date="2025-07-15T15:13:00Z" w16du:dateUtc="2025-07-15T13:13:00Z">
        <w:r w:rsidR="00C63C8A">
          <w:t xml:space="preserve"> </w:t>
        </w:r>
        <w:del w:id="409" w:author="Richard Bradbury" w:date="2025-07-16T13:16:00Z" w16du:dateUtc="2025-07-16T12:16:00Z">
          <w:r w:rsidR="00C63C8A" w:rsidDel="00360A06">
            <w:delText>assoc</w:delText>
          </w:r>
          <w:r w:rsidR="00C63C8A" w:rsidDel="00360A06">
            <w:tab/>
            <w:delText xml:space="preserve">iated to the BaseURL </w:delText>
          </w:r>
        </w:del>
      </w:ins>
      <w:ins w:id="410" w:author="Thomas Stockhammer (25/07/14)" w:date="2025-07-15T16:07:00Z" w16du:dateUtc="2025-07-15T14:07:00Z">
        <w:r w:rsidR="00247635">
          <w:t>may be set as well</w:t>
        </w:r>
      </w:ins>
      <w:ins w:id="411" w:author="Richard Bradbury" w:date="2025-07-16T13:17:00Z" w16du:dateUtc="2025-07-16T12:17:00Z">
        <w:r>
          <w:t>,</w:t>
        </w:r>
      </w:ins>
      <w:ins w:id="412" w:author="Thomas Stockhammer (25/07/14)" w:date="2025-07-15T16:07:00Z" w16du:dateUtc="2025-07-15T14:07:00Z">
        <w:r w:rsidR="00247635">
          <w:t xml:space="preserve"> and be mapped to the </w:t>
        </w:r>
        <w:r w:rsidR="00247635" w:rsidRPr="00360A06">
          <w:rPr>
            <w:rStyle w:val="XMLElementChar"/>
            <w:rFonts w:eastAsia="MS Mincho"/>
          </w:rPr>
          <w:t>BaseURL</w:t>
        </w:r>
        <w:r w:rsidR="00247635">
          <w:t xml:space="preserve"> element.</w:t>
        </w:r>
      </w:ins>
      <w:commentRangeEnd w:id="404"/>
      <w:r>
        <w:rPr>
          <w:rStyle w:val="CommentReference"/>
          <w:lang w:eastAsia="x-none"/>
        </w:rPr>
        <w:commentReference w:id="404"/>
      </w:r>
    </w:p>
    <w:p w14:paraId="0E299DA2" w14:textId="6FFE2AA1" w:rsidR="0051346A" w:rsidRDefault="00360A06" w:rsidP="00360A06">
      <w:pPr>
        <w:pStyle w:val="B1"/>
        <w:rPr>
          <w:ins w:id="413" w:author="Thomas Stockhammer (25/07/14)" w:date="2025-07-14T22:21:00Z" w16du:dateUtc="2025-07-14T20:21:00Z"/>
          <w:lang w:val="en-US"/>
        </w:rPr>
      </w:pPr>
      <w:ins w:id="414" w:author="Richard Bradbury" w:date="2025-07-16T13:12:00Z" w16du:dateUtc="2025-07-16T12:12:00Z">
        <w:r>
          <w:t>3.</w:t>
        </w:r>
      </w:ins>
      <w:ins w:id="415" w:author="Thomas Stockhammer (25/07/14)" w:date="2025-07-15T16:08:00Z" w16du:dateUtc="2025-07-15T14:08:00Z">
        <w:r w:rsidR="0051346A">
          <w:tab/>
        </w:r>
        <w:commentRangeStart w:id="416"/>
        <w:r w:rsidR="0051346A">
          <w:t xml:space="preserve">The resources shall be made available </w:t>
        </w:r>
      </w:ins>
      <w:ins w:id="417" w:author="Richard Bradbury" w:date="2025-07-16T13:17:00Z" w16du:dateUtc="2025-07-16T12:17:00Z">
        <w:r>
          <w:t>by the 5GMSd</w:t>
        </w:r>
      </w:ins>
      <w:ins w:id="418" w:author="Richard Bradbury" w:date="2025-07-16T13:18:00Z" w16du:dateUtc="2025-07-16T12:18:00Z">
        <w:r>
          <w:t> </w:t>
        </w:r>
      </w:ins>
      <w:ins w:id="419" w:author="Richard Bradbury" w:date="2025-07-16T13:17:00Z" w16du:dateUtc="2025-07-16T12:17:00Z">
        <w:r>
          <w:t>AS</w:t>
        </w:r>
      </w:ins>
      <w:ins w:id="420" w:author="Richard Bradbury" w:date="2025-07-16T13:18:00Z" w16du:dateUtc="2025-07-16T12:18:00Z">
        <w:r>
          <w:t xml:space="preserve"> at reference point M4d</w:t>
        </w:r>
      </w:ins>
      <w:ins w:id="421" w:author="Richard Bradbury" w:date="2025-07-16T13:17:00Z" w16du:dateUtc="2025-07-16T12:17:00Z">
        <w:r>
          <w:t xml:space="preserve"> </w:t>
        </w:r>
      </w:ins>
      <w:ins w:id="422" w:author="Thomas Stockhammer (25/07/14)" w:date="2025-07-15T16:08:00Z" w16du:dateUtc="2025-07-15T14:08:00Z">
        <w:r w:rsidR="0051346A">
          <w:t xml:space="preserve">according to the configuration for each </w:t>
        </w:r>
      </w:ins>
      <w:ins w:id="423" w:author="Richard Bradbury" w:date="2025-07-16T13:17:00Z" w16du:dateUtc="2025-07-16T12:17:00Z">
        <w:r>
          <w:t>b</w:t>
        </w:r>
      </w:ins>
      <w:ins w:id="424" w:author="Thomas Stockhammer (25/07/14)" w:date="2025-07-15T16:08:00Z" w16du:dateUtc="2025-07-15T14:08:00Z">
        <w:r w:rsidR="0051346A">
          <w:t>ase URL</w:t>
        </w:r>
      </w:ins>
      <w:commentRangeEnd w:id="416"/>
      <w:r>
        <w:rPr>
          <w:rStyle w:val="CommentReference"/>
          <w:lang w:eastAsia="x-none"/>
        </w:rPr>
        <w:commentReference w:id="416"/>
      </w:r>
      <w:ins w:id="425" w:author="Thomas Stockhammer (25/07/14)" w:date="2025-07-15T16:08:00Z" w16du:dateUtc="2025-07-15T14:08:00Z">
        <w:del w:id="426" w:author="Richard Bradbury" w:date="2025-07-16T13:17:00Z" w16du:dateUtc="2025-07-16T12:17:00Z">
          <w:r w:rsidR="0051346A" w:rsidDel="00360A06">
            <w:delText xml:space="preserve"> on the 5GMSd AS</w:delText>
          </w:r>
        </w:del>
        <w:r w:rsidR="0051346A">
          <w:t>.</w:t>
        </w:r>
      </w:ins>
    </w:p>
    <w:p w14:paraId="72EED1D3" w14:textId="026C40F7" w:rsidR="00843BB6" w:rsidRDefault="006F3765" w:rsidP="00843BB6">
      <w:pPr>
        <w:pStyle w:val="Heading2"/>
        <w:numPr>
          <w:ilvl w:val="0"/>
          <w:numId w:val="0"/>
        </w:numPr>
        <w:rPr>
          <w:ins w:id="427" w:author="Thomas Stockhammer (25/07/14)" w:date="2025-07-14T22:24:00Z" w16du:dateUtc="2025-07-14T20:24:00Z"/>
        </w:rPr>
      </w:pPr>
      <w:ins w:id="428" w:author="Richard Bradbury" w:date="2025-07-16T15:13:00Z" w16du:dateUtc="2025-07-16T14:13:00Z">
        <w:r>
          <w:t>G</w:t>
        </w:r>
      </w:ins>
      <w:ins w:id="429" w:author="Thomas Stockhammer (25/07/14)" w:date="2025-07-14T16:03:00Z" w16du:dateUtc="2025-07-14T14:03:00Z">
        <w:r w:rsidR="00843BB6" w:rsidRPr="006436AF">
          <w:t>.</w:t>
        </w:r>
      </w:ins>
      <w:ins w:id="430" w:author="Richard Bradbury" w:date="2025-07-16T15:16:00Z" w16du:dateUtc="2025-07-16T14:16:00Z">
        <w:r>
          <w:t>4</w:t>
        </w:r>
      </w:ins>
      <w:ins w:id="431" w:author="Thomas Stockhammer (25/07/14)" w:date="2025-07-14T16:03:00Z" w16du:dateUtc="2025-07-14T14:03:00Z">
        <w:r w:rsidR="00843BB6" w:rsidRPr="006436AF">
          <w:t>.</w:t>
        </w:r>
        <w:r w:rsidR="00843BB6">
          <w:t>3</w:t>
        </w:r>
        <w:r w:rsidR="00843BB6" w:rsidRPr="006436AF">
          <w:tab/>
        </w:r>
        <w:del w:id="432" w:author="Richard Bradbury" w:date="2025-07-16T12:46:00Z" w16du:dateUtc="2025-07-16T11:46:00Z">
          <w:r w:rsidR="00843BB6" w:rsidDel="00A704D0">
            <w:delText>DASH Client</w:delText>
          </w:r>
        </w:del>
      </w:ins>
      <w:ins w:id="433" w:author="Richard Bradbury" w:date="2025-07-16T12:46:00Z" w16du:dateUtc="2025-07-16T11:46:00Z">
        <w:r w:rsidR="00A704D0">
          <w:t>Media Player</w:t>
        </w:r>
      </w:ins>
      <w:ins w:id="434" w:author="Thomas Stockhammer (25/07/14)" w:date="2025-07-14T16:03:00Z" w16du:dateUtc="2025-07-14T14:03:00Z">
        <w:r w:rsidR="00843BB6">
          <w:t xml:space="preserve"> </w:t>
        </w:r>
      </w:ins>
      <w:ins w:id="435" w:author="Richard Bradbury" w:date="2025-07-16T12:46:00Z" w16du:dateUtc="2025-07-16T11:46:00Z">
        <w:r w:rsidR="00A704D0">
          <w:t>r</w:t>
        </w:r>
      </w:ins>
      <w:ins w:id="436" w:author="Thomas Stockhammer (25/07/14)" w:date="2025-07-14T16:03:00Z" w16du:dateUtc="2025-07-14T14:03:00Z">
        <w:r w:rsidR="00843BB6">
          <w:t xml:space="preserve">equirements and </w:t>
        </w:r>
      </w:ins>
      <w:ins w:id="437" w:author="Richard Bradbury" w:date="2025-07-16T12:46:00Z" w16du:dateUtc="2025-07-16T11:46:00Z">
        <w:r w:rsidR="00A704D0">
          <w:t>r</w:t>
        </w:r>
      </w:ins>
      <w:ins w:id="438" w:author="Thomas Stockhammer (25/07/14)" w:date="2025-07-14T16:03:00Z" w16du:dateUtc="2025-07-14T14:03:00Z">
        <w:r w:rsidR="00843BB6">
          <w:t>ecommendations</w:t>
        </w:r>
      </w:ins>
    </w:p>
    <w:p w14:paraId="4EF48B08" w14:textId="1595ED76" w:rsidR="00843BB6" w:rsidRDefault="00843BB6" w:rsidP="00843BB6">
      <w:pPr>
        <w:rPr>
          <w:ins w:id="439" w:author="Thomas Stockhammer (25/07/14)" w:date="2025-07-15T16:12:00Z" w16du:dateUtc="2025-07-15T14:12:00Z"/>
          <w:rFonts w:eastAsia="MS Mincho"/>
          <w:lang w:val="en-GB"/>
        </w:rPr>
      </w:pPr>
      <w:ins w:id="440" w:author="Thomas Stockhammer (25/07/14)" w:date="2025-07-14T22:24:00Z" w16du:dateUtc="2025-07-14T20:24:00Z">
        <w:r>
          <w:t xml:space="preserve">A </w:t>
        </w:r>
        <w:del w:id="441" w:author="Richard Bradbury" w:date="2025-07-16T12:46:00Z" w16du:dateUtc="2025-07-16T11:46:00Z">
          <w:r w:rsidDel="00A704D0">
            <w:delText>DASH</w:delText>
          </w:r>
        </w:del>
      </w:ins>
      <w:ins w:id="442" w:author="Thomas Stockhammer (25/07/14)" w:date="2025-07-14T22:25:00Z" w16du:dateUtc="2025-07-14T20:25:00Z">
        <w:del w:id="443" w:author="Richard Bradbury" w:date="2025-07-16T12:46:00Z" w16du:dateUtc="2025-07-16T11:46:00Z">
          <w:r w:rsidDel="00A704D0">
            <w:delText xml:space="preserve"> Client</w:delText>
          </w:r>
        </w:del>
      </w:ins>
      <w:ins w:id="444" w:author="Richard Bradbury" w:date="2025-07-16T12:46:00Z" w16du:dateUtc="2025-07-16T11:46:00Z">
        <w:r w:rsidR="00A704D0">
          <w:t>Media Player</w:t>
        </w:r>
      </w:ins>
      <w:ins w:id="445" w:author="Thomas Stockhammer (25/07/14)" w:date="2025-07-14T22:25:00Z" w16du:dateUtc="2025-07-14T20:25:00Z">
        <w:r>
          <w:t xml:space="preserve"> </w:t>
        </w:r>
      </w:ins>
      <w:ins w:id="446" w:author="Thomas Stockhammer (25/07/14)" w:date="2025-07-15T16:09:00Z" w16du:dateUtc="2025-07-15T14:09:00Z">
        <w:r w:rsidR="004C7165">
          <w:t xml:space="preserve">supporting multiple </w:t>
        </w:r>
      </w:ins>
      <w:ins w:id="447" w:author="Thomas Stockhammer (25/07/14)" w:date="2025-07-15T16:10:00Z" w16du:dateUtc="2025-07-15T14:10:00Z">
        <w:r w:rsidR="004C7165">
          <w:t>service locations shall</w:t>
        </w:r>
      </w:ins>
      <w:ins w:id="448" w:author="Thomas Stockhammer (25/07/14)" w:date="2025-07-15T16:12:00Z" w16du:dateUtc="2025-07-15T14:12:00Z">
        <w:r w:rsidR="00FF3FB5">
          <w:t xml:space="preserve"> request content from an alternative</w:t>
        </w:r>
      </w:ins>
      <w:ins w:id="449" w:author="Richard Bradbury" w:date="2025-07-16T13:18:00Z" w16du:dateUtc="2025-07-16T12:18:00Z">
        <w:r w:rsidR="00477B75">
          <w:t xml:space="preserve"> base URL declared in </w:t>
        </w:r>
      </w:ins>
      <w:ins w:id="450" w:author="Richard Bradbury" w:date="2025-07-16T13:19:00Z" w16du:dateUtc="2025-07-16T12:19:00Z">
        <w:r w:rsidR="00477B75">
          <w:t>the MPD (using a</w:t>
        </w:r>
      </w:ins>
      <w:ins w:id="451" w:author="Thomas Stockhammer (25/07/14)" w:date="2025-07-15T16:10:00Z" w16du:dateUtc="2025-07-15T14:10:00Z">
        <w:r w:rsidR="004C7165">
          <w:t xml:space="preserve"> </w:t>
        </w:r>
      </w:ins>
      <w:ins w:id="452" w:author="Thomas Stockhammer (25/07/14)" w:date="2025-07-15T16:12:00Z" w16du:dateUtc="2025-07-15T14:12:00Z">
        <w:r w:rsidR="00FF3FB5" w:rsidRPr="00477B75">
          <w:rPr>
            <w:rStyle w:val="XMLElementChar"/>
          </w:rPr>
          <w:t>BaseURL</w:t>
        </w:r>
      </w:ins>
      <w:ins w:id="453" w:author="Richard Bradbury" w:date="2025-07-16T13:19:00Z" w16du:dateUtc="2025-07-16T12:19:00Z">
        <w:r w:rsidR="00477B75">
          <w:t xml:space="preserve"> element)</w:t>
        </w:r>
      </w:ins>
      <w:ins w:id="454" w:author="Thomas Stockhammer (25/07/14)" w:date="2025-07-15T16:12:00Z" w16du:dateUtc="2025-07-15T14:12:00Z">
        <w:r w:rsidR="00FF3FB5" w:rsidRPr="00E95694">
          <w:rPr>
            <w:rFonts w:eastAsia="MS Mincho"/>
            <w:lang w:val="en-GB"/>
          </w:rPr>
          <w:t xml:space="preserve"> </w:t>
        </w:r>
        <w:r w:rsidR="000E2A1A">
          <w:rPr>
            <w:rFonts w:eastAsia="MS Mincho"/>
            <w:lang w:val="en-GB"/>
          </w:rPr>
          <w:t xml:space="preserve">if the </w:t>
        </w:r>
        <w:del w:id="455" w:author="Richard Bradbury" w:date="2025-07-16T13:19:00Z" w16du:dateUtc="2025-07-16T12:19:00Z">
          <w:r w:rsidR="000E2A1A" w:rsidDel="00477B75">
            <w:rPr>
              <w:rFonts w:eastAsia="MS Mincho"/>
              <w:lang w:val="en-GB"/>
            </w:rPr>
            <w:delText>service location</w:delText>
          </w:r>
        </w:del>
      </w:ins>
      <w:ins w:id="456" w:author="Richard Bradbury" w:date="2025-07-16T13:19:00Z" w16du:dateUtc="2025-07-16T12:19:00Z">
        <w:r w:rsidR="00477B75">
          <w:rPr>
            <w:rFonts w:eastAsia="MS Mincho"/>
            <w:lang w:val="en-GB"/>
          </w:rPr>
          <w:t>endpoint</w:t>
        </w:r>
      </w:ins>
      <w:ins w:id="457" w:author="Thomas Stockhammer (25/07/14)" w:date="2025-07-15T16:12:00Z" w16du:dateUtc="2025-07-15T14:12:00Z">
        <w:r w:rsidR="000E2A1A">
          <w:rPr>
            <w:rFonts w:eastAsia="MS Mincho"/>
            <w:lang w:val="en-GB"/>
          </w:rPr>
          <w:t xml:space="preserve"> of one </w:t>
        </w:r>
      </w:ins>
      <w:ins w:id="458" w:author="Richard Bradbury" w:date="2025-07-16T13:19:00Z" w16du:dateUtc="2025-07-16T12:19:00Z">
        <w:r w:rsidR="00477B75">
          <w:rPr>
            <w:rFonts w:eastAsia="MS Mincho"/>
            <w:lang w:val="en-GB"/>
          </w:rPr>
          <w:t xml:space="preserve">service </w:t>
        </w:r>
      </w:ins>
      <w:ins w:id="459" w:author="Thomas Stockhammer (25/07/14)" w:date="2025-07-15T16:12:00Z" w16du:dateUtc="2025-07-15T14:12:00Z">
        <w:r w:rsidR="000E2A1A">
          <w:rPr>
            <w:rFonts w:eastAsia="MS Mincho"/>
            <w:lang w:val="en-GB"/>
          </w:rPr>
          <w:t>location fails</w:t>
        </w:r>
        <w:r w:rsidR="00FF3FB5" w:rsidRPr="00E95694">
          <w:rPr>
            <w:rFonts w:eastAsia="MS Mincho"/>
            <w:lang w:val="en-GB"/>
          </w:rPr>
          <w:t>.</w:t>
        </w:r>
      </w:ins>
    </w:p>
    <w:p w14:paraId="11FBCD38" w14:textId="744F8504" w:rsidR="00843BB6" w:rsidRDefault="006F3765" w:rsidP="00843BB6">
      <w:pPr>
        <w:pStyle w:val="Heading2"/>
        <w:numPr>
          <w:ilvl w:val="0"/>
          <w:numId w:val="0"/>
        </w:numPr>
        <w:rPr>
          <w:ins w:id="460" w:author="Thomas Stockhammer (25/07/14)" w:date="2025-07-14T22:27:00Z" w16du:dateUtc="2025-07-14T20:27:00Z"/>
        </w:rPr>
      </w:pPr>
      <w:ins w:id="461" w:author="Richard Bradbury" w:date="2025-07-16T15:13:00Z" w16du:dateUtc="2025-07-16T14:13:00Z">
        <w:r>
          <w:lastRenderedPageBreak/>
          <w:t>G</w:t>
        </w:r>
      </w:ins>
      <w:ins w:id="462" w:author="Thomas Stockhammer (25/07/14)" w:date="2025-07-14T16:03:00Z" w16du:dateUtc="2025-07-14T14:03:00Z">
        <w:r w:rsidR="00843BB6" w:rsidRPr="006436AF">
          <w:t>.</w:t>
        </w:r>
      </w:ins>
      <w:ins w:id="463" w:author="Richard Bradbury" w:date="2025-07-16T15:16:00Z" w16du:dateUtc="2025-07-16T14:16:00Z">
        <w:r>
          <w:t>4</w:t>
        </w:r>
      </w:ins>
      <w:ins w:id="464" w:author="Thomas Stockhammer (25/07/14)" w:date="2025-07-14T16:03:00Z" w16du:dateUtc="2025-07-14T14:03:00Z">
        <w:r w:rsidR="00843BB6" w:rsidRPr="006436AF">
          <w:t>.</w:t>
        </w:r>
      </w:ins>
      <w:ins w:id="465" w:author="Thomas Stockhammer (25/07/14)" w:date="2025-07-14T22:49:00Z" w16du:dateUtc="2025-07-14T20:49:00Z">
        <w:r w:rsidR="00843BB6">
          <w:t>5</w:t>
        </w:r>
      </w:ins>
      <w:ins w:id="466" w:author="Thomas Stockhammer (25/07/14)" w:date="2025-07-14T16:03:00Z" w16du:dateUtc="2025-07-14T14:03:00Z">
        <w:r w:rsidR="00843BB6" w:rsidRPr="006436AF">
          <w:tab/>
        </w:r>
        <w:r w:rsidR="00843BB6">
          <w:t>Examples</w:t>
        </w:r>
      </w:ins>
    </w:p>
    <w:p w14:paraId="03FCA175" w14:textId="60D9F9D5" w:rsidR="00843BB6" w:rsidRPr="00632CFA" w:rsidRDefault="00843BB6" w:rsidP="00843BB6">
      <w:pPr>
        <w:rPr>
          <w:ins w:id="467" w:author="Thomas Stockhammer (25/07/14)" w:date="2025-07-14T16:03:00Z" w16du:dateUtc="2025-07-14T14:03:00Z"/>
        </w:rPr>
      </w:pPr>
      <w:ins w:id="468" w:author="Thomas Stockhammer (25/07/14)" w:date="2025-07-14T22:27:00Z" w16du:dateUtc="2025-07-14T20:27:00Z">
        <w:r w:rsidRPr="00A704D0">
          <w:rPr>
            <w:highlight w:val="yellow"/>
          </w:rPr>
          <w:t>For examples,</w:t>
        </w:r>
      </w:ins>
      <w:ins w:id="469" w:author="Thomas Stockhammer (25/07/14)" w:date="2025-07-15T16:13:00Z" w16du:dateUtc="2025-07-15T14:13:00Z">
        <w:r w:rsidR="000E2A1A" w:rsidRPr="00A704D0">
          <w:rPr>
            <w:highlight w:val="yellow"/>
          </w:rPr>
          <w:t xml:space="preserve"> to be added</w:t>
        </w:r>
      </w:ins>
      <w:ins w:id="470" w:author="Thomas Stockhammer (25/07/14)" w:date="2025-07-14T22:27:00Z" w16du:dateUtc="2025-07-14T20:27:00Z">
        <w:r w:rsidRPr="00A704D0">
          <w:rPr>
            <w:highlight w:val="yellow"/>
          </w:rPr>
          <w:t>.</w:t>
        </w:r>
      </w:ins>
    </w:p>
    <w:p w14:paraId="7DA96C8E" w14:textId="0CB5A34B" w:rsidR="000E2A1A" w:rsidRDefault="006F3765" w:rsidP="000E2A1A">
      <w:pPr>
        <w:pStyle w:val="Heading1"/>
        <w:numPr>
          <w:ilvl w:val="0"/>
          <w:numId w:val="0"/>
        </w:numPr>
        <w:rPr>
          <w:ins w:id="471" w:author="Thomas Stockhammer (25/07/14)" w:date="2025-07-15T16:14:00Z" w16du:dateUtc="2025-07-15T14:14:00Z"/>
        </w:rPr>
      </w:pPr>
      <w:commentRangeStart w:id="472"/>
      <w:ins w:id="473" w:author="Richard Bradbury" w:date="2025-07-16T15:14:00Z" w16du:dateUtc="2025-07-16T14:14:00Z">
        <w:r>
          <w:t>G</w:t>
        </w:r>
      </w:ins>
      <w:ins w:id="474" w:author="Thomas Stockhammer (25/07/14)" w:date="2025-07-15T16:13:00Z" w16du:dateUtc="2025-07-15T14:13:00Z">
        <w:r w:rsidR="000E2A1A" w:rsidRPr="006436AF">
          <w:t>.</w:t>
        </w:r>
      </w:ins>
      <w:ins w:id="475" w:author="Richard Bradbury" w:date="2025-07-16T15:16:00Z" w16du:dateUtc="2025-07-16T14:16:00Z">
        <w:r>
          <w:t>5</w:t>
        </w:r>
      </w:ins>
      <w:ins w:id="476" w:author="Thomas Stockhammer (25/07/14)" w:date="2025-07-15T16:14:00Z" w16du:dateUtc="2025-07-15T14:14:00Z">
        <w:r w:rsidR="000E2A1A">
          <w:tab/>
          <w:t xml:space="preserve">Content </w:t>
        </w:r>
      </w:ins>
      <w:ins w:id="477" w:author="Richard Bradbury" w:date="2025-07-16T12:45:00Z" w16du:dateUtc="2025-07-16T11:45:00Z">
        <w:r w:rsidR="00A704D0">
          <w:t>s</w:t>
        </w:r>
      </w:ins>
      <w:ins w:id="478" w:author="Thomas Stockhammer (25/07/14)" w:date="2025-07-15T16:14:00Z" w16du:dateUtc="2025-07-15T14:14:00Z">
        <w:r w:rsidR="000E2A1A">
          <w:t>teering</w:t>
        </w:r>
      </w:ins>
    </w:p>
    <w:p w14:paraId="0ABFE0D4" w14:textId="02653B63" w:rsidR="000E2A1A" w:rsidRPr="000E2A1A" w:rsidRDefault="001D4528" w:rsidP="00A704D0">
      <w:pPr>
        <w:pStyle w:val="EditorsNote"/>
        <w:rPr>
          <w:ins w:id="479" w:author="Thomas Stockhammer (25/07/14)" w:date="2025-07-15T16:13:00Z" w16du:dateUtc="2025-07-15T14:13:00Z"/>
        </w:rPr>
      </w:pPr>
      <w:ins w:id="480" w:author="Thomas Stockhammer (25/07/14)" w:date="2025-07-15T16:14:00Z" w16du:dateUtc="2025-07-15T14:14:00Z">
        <w:r>
          <w:t xml:space="preserve">Editor’s Note: similar preparation, logic for sending steering message up to 5GMS AS, may use </w:t>
        </w:r>
        <w:r w:rsidR="00E33621">
          <w:t>CMCD to colle</w:t>
        </w:r>
      </w:ins>
      <w:ins w:id="481" w:author="Thomas Stockhammer (25/07/14)" w:date="2025-07-15T16:15:00Z" w16du:dateUtc="2025-07-15T14:15:00Z">
        <w:r w:rsidR="00E33621">
          <w:t>ct information. Client shall support ETSI TS 103 799.</w:t>
        </w:r>
      </w:ins>
      <w:commentRangeEnd w:id="472"/>
      <w:r w:rsidR="009B7CE7">
        <w:rPr>
          <w:rStyle w:val="CommentReference"/>
          <w:color w:val="auto"/>
          <w:lang w:eastAsia="x-none"/>
        </w:rPr>
        <w:commentReference w:id="472"/>
      </w:r>
    </w:p>
    <w:p w14:paraId="67F9CAF6" w14:textId="12704A6D" w:rsidR="00594FF0" w:rsidRDefault="00594FF0" w:rsidP="00594FF0">
      <w:pPr>
        <w:pStyle w:val="Heading1"/>
      </w:pPr>
      <w:r>
        <w:t>Proposal</w:t>
      </w:r>
    </w:p>
    <w:p w14:paraId="7029F25A" w14:textId="2E31883C" w:rsidR="00594FF0" w:rsidRDefault="007F0972" w:rsidP="00594FF0">
      <w:r>
        <w:t xml:space="preserve">It is proposed that </w:t>
      </w:r>
    </w:p>
    <w:p w14:paraId="42C24ED7" w14:textId="2D92EAA8" w:rsidR="008A478E" w:rsidRDefault="00E33621" w:rsidP="00115546">
      <w:pPr>
        <w:pStyle w:val="ListParagraph"/>
        <w:numPr>
          <w:ilvl w:val="0"/>
          <w:numId w:val="32"/>
        </w:numPr>
      </w:pPr>
      <w:r>
        <w:t>Add DASH-based multiple service locations and Content Steering to TS 26.512</w:t>
      </w:r>
    </w:p>
    <w:p w14:paraId="3455885B" w14:textId="0E8B9CCA" w:rsidR="00E33621" w:rsidRPr="00115546" w:rsidRDefault="00E33621" w:rsidP="00115546">
      <w:pPr>
        <w:pStyle w:val="ListParagraph"/>
        <w:numPr>
          <w:ilvl w:val="0"/>
          <w:numId w:val="32"/>
        </w:numPr>
      </w:pPr>
      <w:r>
        <w:t>Use this text as baseline and integrate into existing CRs or create new onew</w:t>
      </w:r>
    </w:p>
    <w:sectPr w:rsidR="00E33621" w:rsidRPr="00115546" w:rsidSect="003D4AE5">
      <w:footnotePr>
        <w:numRestart w:val="eachSect"/>
      </w:footnotePr>
      <w:pgSz w:w="12240" w:h="15840" w:code="1"/>
      <w:pgMar w:top="1411" w:right="1138" w:bottom="1138" w:left="1411" w:header="677" w:footer="562" w:gutter="0"/>
      <w:lnNumType w:countBy="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3" w:author="Richard Bradbury" w:date="2025-07-16T13:23:00Z" w:initials="RB">
    <w:p w14:paraId="3C713481" w14:textId="77777777" w:rsidR="001A7842" w:rsidRDefault="001A7842" w:rsidP="001A7842">
      <w:pPr>
        <w:pStyle w:val="CommentText"/>
      </w:pPr>
      <w:r>
        <w:rPr>
          <w:rStyle w:val="CommentReference"/>
        </w:rPr>
        <w:annotationRef/>
      </w:r>
      <w:r>
        <w:t>My interpretation of the clause is that it’s just requirements.</w:t>
      </w:r>
    </w:p>
    <w:p w14:paraId="008E7CA0" w14:textId="5BD63A70" w:rsidR="001A7842" w:rsidRDefault="001A7842">
      <w:pPr>
        <w:pStyle w:val="CommentText"/>
      </w:pPr>
      <w:r>
        <w:t>No Content Preparation Template document format is specified, so there is no interoperability.</w:t>
      </w:r>
    </w:p>
  </w:comment>
  <w:comment w:id="115" w:author="Richard Bradbury" w:date="2025-07-16T14:56:00Z" w:initials="RB">
    <w:p w14:paraId="3D2FBC64" w14:textId="66C4F46A" w:rsidR="00272E8F" w:rsidRDefault="00272E8F">
      <w:pPr>
        <w:pStyle w:val="CommentText"/>
      </w:pPr>
      <w:r>
        <w:rPr>
          <w:rStyle w:val="CommentReference"/>
        </w:rPr>
        <w:annotationRef/>
      </w:r>
      <w:r>
        <w:rPr>
          <w:rStyle w:val="CommentReference"/>
        </w:rPr>
        <w:t>Cross-reference</w:t>
      </w:r>
      <w:r>
        <w:t xml:space="preserve"> Dolby’s </w:t>
      </w:r>
      <w:r w:rsidR="002B4EE4">
        <w:t xml:space="preserve">proposed additions in </w:t>
      </w:r>
      <w:r>
        <w:t>26512-</w:t>
      </w:r>
      <w:r w:rsidRPr="00272E8F">
        <w:rPr>
          <w:b/>
          <w:bCs/>
        </w:rPr>
        <w:t>CR0086</w:t>
      </w:r>
      <w:r>
        <w:t xml:space="preserve"> in S4-251274.</w:t>
      </w:r>
    </w:p>
  </w:comment>
  <w:comment w:id="122" w:author="Richard Bradbury" w:date="2025-07-16T13:11:00Z" w:initials="RB">
    <w:p w14:paraId="646822D8" w14:textId="77777777" w:rsidR="00AB0060" w:rsidRDefault="00AB0060">
      <w:pPr>
        <w:pStyle w:val="CommentText"/>
      </w:pPr>
      <w:r>
        <w:rPr>
          <w:rStyle w:val="CommentReference"/>
        </w:rPr>
        <w:annotationRef/>
      </w:r>
      <w:r>
        <w:t>CHECK!</w:t>
      </w:r>
    </w:p>
    <w:p w14:paraId="19C5B82D" w14:textId="77777777" w:rsidR="00AB0060" w:rsidRDefault="00AB0060">
      <w:pPr>
        <w:pStyle w:val="CommentText"/>
      </w:pPr>
      <w:r>
        <w:t>Is this what you meant?</w:t>
      </w:r>
    </w:p>
    <w:p w14:paraId="6E9E16CC" w14:textId="1932F446" w:rsidR="00BE2F50" w:rsidRDefault="00AB0060">
      <w:pPr>
        <w:pStyle w:val="CommentText"/>
      </w:pPr>
      <w:r>
        <w:t>Or did you mean that these parameters are signalled in the Content Preparation Template?</w:t>
      </w:r>
    </w:p>
  </w:comment>
  <w:comment w:id="172" w:author="Thomas Stockhammer (25/07/14)" w:date="2025-07-15T16:05:00Z" w:initials="TS">
    <w:p w14:paraId="71A32920" w14:textId="77777777" w:rsidR="00941BCE" w:rsidRDefault="00941BCE" w:rsidP="00941BCE">
      <w:pPr>
        <w:pStyle w:val="CommentText"/>
      </w:pPr>
      <w:r>
        <w:rPr>
          <w:rStyle w:val="CommentReference"/>
        </w:rPr>
        <w:annotationRef/>
      </w:r>
      <w:r>
        <w:t>May be put into a more generic semantic..</w:t>
      </w:r>
    </w:p>
  </w:comment>
  <w:comment w:id="173" w:author="Richard Bradbury" w:date="2025-07-16T13:11:00Z" w:initials="RB">
    <w:p w14:paraId="57F883AC" w14:textId="4573443E" w:rsidR="00AB0060" w:rsidRDefault="00AB0060">
      <w:pPr>
        <w:pStyle w:val="CommentText"/>
      </w:pPr>
      <w:r>
        <w:rPr>
          <w:rStyle w:val="CommentReference"/>
        </w:rPr>
        <w:annotationRef/>
      </w:r>
      <w:r>
        <w:t>Done.</w:t>
      </w:r>
    </w:p>
  </w:comment>
  <w:comment w:id="405" w:author="Richard Bradbury" w:date="2025-07-16T13:30:00Z" w:initials="RB">
    <w:p w14:paraId="4FA2270E" w14:textId="77777777" w:rsidR="001938DD" w:rsidRDefault="001938DD">
      <w:pPr>
        <w:pStyle w:val="CommentText"/>
      </w:pPr>
      <w:r>
        <w:rPr>
          <w:rStyle w:val="CommentReference"/>
        </w:rPr>
        <w:annotationRef/>
      </w:r>
      <w:r>
        <w:t>The ones specified by 23009-1?</w:t>
      </w:r>
    </w:p>
    <w:p w14:paraId="63B74176" w14:textId="7603CBAA" w:rsidR="001938DD" w:rsidRDefault="001938DD">
      <w:pPr>
        <w:pStyle w:val="CommentText"/>
      </w:pPr>
      <w:r>
        <w:t>The ones specified in the clause above?</w:t>
      </w:r>
    </w:p>
  </w:comment>
  <w:comment w:id="404" w:author="Richard Bradbury" w:date="2025-07-16T13:17:00Z" w:initials="RB">
    <w:p w14:paraId="44C0D662" w14:textId="2E49424C" w:rsidR="00360A06" w:rsidRDefault="00360A06">
      <w:pPr>
        <w:pStyle w:val="CommentText"/>
      </w:pPr>
      <w:r>
        <w:rPr>
          <w:rStyle w:val="CommentReference"/>
        </w:rPr>
        <w:annotationRef/>
      </w:r>
      <w:r>
        <w:t>Don’t understand what this means yet.</w:t>
      </w:r>
    </w:p>
  </w:comment>
  <w:comment w:id="416" w:author="Richard Bradbury" w:date="2025-07-16T13:18:00Z" w:initials="RB">
    <w:p w14:paraId="659CE29C" w14:textId="77777777" w:rsidR="00360A06" w:rsidRDefault="00360A06">
      <w:pPr>
        <w:pStyle w:val="CommentText"/>
      </w:pPr>
      <w:r>
        <w:rPr>
          <w:rStyle w:val="CommentReference"/>
        </w:rPr>
        <w:annotationRef/>
      </w:r>
      <w:r>
        <w:t>CHECK!</w:t>
      </w:r>
    </w:p>
    <w:p w14:paraId="6F6A3B98" w14:textId="3EE8BE4E" w:rsidR="00360A06" w:rsidRDefault="00360A06">
      <w:pPr>
        <w:pStyle w:val="CommentText"/>
      </w:pPr>
      <w:r>
        <w:t>Is this what you meant?</w:t>
      </w:r>
    </w:p>
  </w:comment>
  <w:comment w:id="472" w:author="Richard Bradbury" w:date="2025-07-16T15:16:00Z" w:initials="RB">
    <w:p w14:paraId="4836A716" w14:textId="1790B077" w:rsidR="009B7CE7" w:rsidRDefault="009B7CE7">
      <w:pPr>
        <w:pStyle w:val="CommentText"/>
      </w:pPr>
      <w:r>
        <w:rPr>
          <w:rStyle w:val="CommentReference"/>
        </w:rPr>
        <w:annotationRef/>
      </w:r>
      <w:r>
        <w:t>Separate contribution, maybe.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8E7CA0" w15:done="0"/>
  <w15:commentEx w15:paraId="3D2FBC64" w15:done="0"/>
  <w15:commentEx w15:paraId="6E9E16CC" w15:done="0"/>
  <w15:commentEx w15:paraId="71A32920" w15:done="0"/>
  <w15:commentEx w15:paraId="57F883AC" w15:paraIdParent="71A32920" w15:done="0"/>
  <w15:commentEx w15:paraId="63B74176" w15:done="0"/>
  <w15:commentEx w15:paraId="44C0D662" w15:done="0"/>
  <w15:commentEx w15:paraId="6F6A3B98" w15:done="0"/>
  <w15:commentEx w15:paraId="4836A7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65D5235" w16cex:dateUtc="2025-07-16T12:23:00Z"/>
  <w16cex:commentExtensible w16cex:durableId="37FEC9FA" w16cex:dateUtc="2025-07-16T13:56:00Z"/>
  <w16cex:commentExtensible w16cex:durableId="6949367E" w16cex:dateUtc="2025-07-16T12:11:00Z"/>
  <w16cex:commentExtensible w16cex:durableId="29E18FA5" w16cex:dateUtc="2025-07-15T14:05:00Z"/>
  <w16cex:commentExtensible w16cex:durableId="2124183A" w16cex:dateUtc="2025-07-16T12:11:00Z"/>
  <w16cex:commentExtensible w16cex:durableId="6956336A" w16cex:dateUtc="2025-07-16T12:30:00Z"/>
  <w16cex:commentExtensible w16cex:durableId="4BAFE6E7" w16cex:dateUtc="2025-07-16T12:17:00Z"/>
  <w16cex:commentExtensible w16cex:durableId="2474230E" w16cex:dateUtc="2025-07-16T12:18:00Z"/>
  <w16cex:commentExtensible w16cex:durableId="01CEE84C" w16cex:dateUtc="2025-07-16T14: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8E7CA0" w16cid:durableId="565D5235"/>
  <w16cid:commentId w16cid:paraId="3D2FBC64" w16cid:durableId="37FEC9FA"/>
  <w16cid:commentId w16cid:paraId="6E9E16CC" w16cid:durableId="6949367E"/>
  <w16cid:commentId w16cid:paraId="71A32920" w16cid:durableId="29E18FA5"/>
  <w16cid:commentId w16cid:paraId="57F883AC" w16cid:durableId="2124183A"/>
  <w16cid:commentId w16cid:paraId="63B74176" w16cid:durableId="6956336A"/>
  <w16cid:commentId w16cid:paraId="44C0D662" w16cid:durableId="4BAFE6E7"/>
  <w16cid:commentId w16cid:paraId="6F6A3B98" w16cid:durableId="2474230E"/>
  <w16cid:commentId w16cid:paraId="4836A716" w16cid:durableId="01CEE8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F9C80" w14:textId="77777777" w:rsidR="00A43A56" w:rsidRDefault="00A43A56">
      <w:r>
        <w:separator/>
      </w:r>
    </w:p>
  </w:endnote>
  <w:endnote w:type="continuationSeparator" w:id="0">
    <w:p w14:paraId="3C7D9120" w14:textId="77777777" w:rsidR="00A43A56" w:rsidRDefault="00A43A56">
      <w:r>
        <w:continuationSeparator/>
      </w:r>
    </w:p>
  </w:endnote>
  <w:endnote w:type="continuationNotice" w:id="1">
    <w:p w14:paraId="6F957D51" w14:textId="77777777" w:rsidR="00A43A56" w:rsidRDefault="00A43A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honar Bangla">
    <w:charset w:val="00"/>
    <w:family w:val="roman"/>
    <w:pitch w:val="variable"/>
    <w:sig w:usb0="0001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FA211" w14:textId="77777777" w:rsidR="00A43A56" w:rsidRDefault="00A43A56">
      <w:r>
        <w:separator/>
      </w:r>
    </w:p>
  </w:footnote>
  <w:footnote w:type="continuationSeparator" w:id="0">
    <w:p w14:paraId="24A68F31" w14:textId="77777777" w:rsidR="00A43A56" w:rsidRDefault="00A43A56">
      <w:r>
        <w:continuationSeparator/>
      </w:r>
    </w:p>
  </w:footnote>
  <w:footnote w:type="continuationNotice" w:id="1">
    <w:p w14:paraId="5EDE4779" w14:textId="77777777" w:rsidR="00A43A56" w:rsidRDefault="00A43A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1" w15:restartNumberingAfterBreak="0">
    <w:nsid w:val="03F63414"/>
    <w:multiLevelType w:val="hybridMultilevel"/>
    <w:tmpl w:val="26C498EC"/>
    <w:lvl w:ilvl="0" w:tplc="2AE266FE">
      <w:start w:val="1"/>
      <w:numFmt w:val="bullet"/>
      <w:lvlText w:val="-"/>
      <w:lvlJc w:val="left"/>
      <w:pPr>
        <w:tabs>
          <w:tab w:val="num" w:pos="720"/>
        </w:tabs>
        <w:ind w:left="720" w:hanging="360"/>
      </w:pPr>
      <w:rPr>
        <w:rFonts w:ascii="Calibri" w:hAnsi="Calibri" w:cs="Times New Roman" w:hint="default"/>
      </w:rPr>
    </w:lvl>
    <w:lvl w:ilvl="1" w:tplc="86529390">
      <w:start w:val="1"/>
      <w:numFmt w:val="bullet"/>
      <w:lvlText w:val="-"/>
      <w:lvlJc w:val="left"/>
      <w:pPr>
        <w:tabs>
          <w:tab w:val="num" w:pos="1440"/>
        </w:tabs>
        <w:ind w:left="1440" w:hanging="360"/>
      </w:pPr>
      <w:rPr>
        <w:rFonts w:ascii="Calibri" w:hAnsi="Calibri" w:cs="Times New Roman" w:hint="default"/>
      </w:rPr>
    </w:lvl>
    <w:lvl w:ilvl="2" w:tplc="643E2A44">
      <w:start w:val="1"/>
      <w:numFmt w:val="bullet"/>
      <w:lvlText w:val="-"/>
      <w:lvlJc w:val="left"/>
      <w:pPr>
        <w:tabs>
          <w:tab w:val="num" w:pos="2160"/>
        </w:tabs>
        <w:ind w:left="2160" w:hanging="360"/>
      </w:pPr>
      <w:rPr>
        <w:rFonts w:ascii="Calibri" w:hAnsi="Calibri" w:cs="Times New Roman" w:hint="default"/>
      </w:rPr>
    </w:lvl>
    <w:lvl w:ilvl="3" w:tplc="E13EAF5A">
      <w:start w:val="1"/>
      <w:numFmt w:val="bullet"/>
      <w:lvlText w:val="-"/>
      <w:lvlJc w:val="left"/>
      <w:pPr>
        <w:tabs>
          <w:tab w:val="num" w:pos="2880"/>
        </w:tabs>
        <w:ind w:left="2880" w:hanging="360"/>
      </w:pPr>
      <w:rPr>
        <w:rFonts w:ascii="Calibri" w:hAnsi="Calibri" w:cs="Times New Roman" w:hint="default"/>
      </w:rPr>
    </w:lvl>
    <w:lvl w:ilvl="4" w:tplc="BFB869D2">
      <w:start w:val="1"/>
      <w:numFmt w:val="bullet"/>
      <w:lvlText w:val="-"/>
      <w:lvlJc w:val="left"/>
      <w:pPr>
        <w:tabs>
          <w:tab w:val="num" w:pos="3600"/>
        </w:tabs>
        <w:ind w:left="3600" w:hanging="360"/>
      </w:pPr>
      <w:rPr>
        <w:rFonts w:ascii="Calibri" w:hAnsi="Calibri" w:cs="Times New Roman" w:hint="default"/>
      </w:rPr>
    </w:lvl>
    <w:lvl w:ilvl="5" w:tplc="26DC0D76">
      <w:start w:val="1"/>
      <w:numFmt w:val="bullet"/>
      <w:lvlText w:val="-"/>
      <w:lvlJc w:val="left"/>
      <w:pPr>
        <w:tabs>
          <w:tab w:val="num" w:pos="4320"/>
        </w:tabs>
        <w:ind w:left="4320" w:hanging="360"/>
      </w:pPr>
      <w:rPr>
        <w:rFonts w:ascii="Calibri" w:hAnsi="Calibri" w:cs="Times New Roman" w:hint="default"/>
      </w:rPr>
    </w:lvl>
    <w:lvl w:ilvl="6" w:tplc="AC48C888">
      <w:start w:val="1"/>
      <w:numFmt w:val="bullet"/>
      <w:lvlText w:val="-"/>
      <w:lvlJc w:val="left"/>
      <w:pPr>
        <w:tabs>
          <w:tab w:val="num" w:pos="5040"/>
        </w:tabs>
        <w:ind w:left="5040" w:hanging="360"/>
      </w:pPr>
      <w:rPr>
        <w:rFonts w:ascii="Calibri" w:hAnsi="Calibri" w:cs="Times New Roman" w:hint="default"/>
      </w:rPr>
    </w:lvl>
    <w:lvl w:ilvl="7" w:tplc="95B482DC">
      <w:start w:val="1"/>
      <w:numFmt w:val="bullet"/>
      <w:lvlText w:val="-"/>
      <w:lvlJc w:val="left"/>
      <w:pPr>
        <w:tabs>
          <w:tab w:val="num" w:pos="5760"/>
        </w:tabs>
        <w:ind w:left="5760" w:hanging="360"/>
      </w:pPr>
      <w:rPr>
        <w:rFonts w:ascii="Calibri" w:hAnsi="Calibri" w:cs="Times New Roman" w:hint="default"/>
      </w:rPr>
    </w:lvl>
    <w:lvl w:ilvl="8" w:tplc="9404CD94">
      <w:start w:val="1"/>
      <w:numFmt w:val="bullet"/>
      <w:lvlText w:val="-"/>
      <w:lvlJc w:val="left"/>
      <w:pPr>
        <w:tabs>
          <w:tab w:val="num" w:pos="6480"/>
        </w:tabs>
        <w:ind w:left="6480" w:hanging="360"/>
      </w:pPr>
      <w:rPr>
        <w:rFonts w:ascii="Calibri" w:hAnsi="Calibri" w:cs="Times New Roman" w:hint="default"/>
      </w:rPr>
    </w:lvl>
  </w:abstractNum>
  <w:abstractNum w:abstractNumId="2" w15:restartNumberingAfterBreak="0">
    <w:nsid w:val="1CAF1BA6"/>
    <w:multiLevelType w:val="multilevel"/>
    <w:tmpl w:val="B6DE0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7C4969"/>
    <w:multiLevelType w:val="hybridMultilevel"/>
    <w:tmpl w:val="F8047C66"/>
    <w:lvl w:ilvl="0" w:tplc="6BD6899E">
      <w:start w:val="5"/>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29558E7"/>
    <w:multiLevelType w:val="hybridMultilevel"/>
    <w:tmpl w:val="9900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36E24"/>
    <w:multiLevelType w:val="hybridMultilevel"/>
    <w:tmpl w:val="4776FBC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363445B"/>
    <w:multiLevelType w:val="hybridMultilevel"/>
    <w:tmpl w:val="521ED8B8"/>
    <w:lvl w:ilvl="0" w:tplc="A240F1A8">
      <w:start w:val="1"/>
      <w:numFmt w:val="bullet"/>
      <w:lvlText w:val="•"/>
      <w:lvlJc w:val="left"/>
      <w:pPr>
        <w:tabs>
          <w:tab w:val="num" w:pos="720"/>
        </w:tabs>
        <w:ind w:left="720" w:hanging="360"/>
      </w:pPr>
      <w:rPr>
        <w:rFonts w:ascii="Arial" w:hAnsi="Arial" w:cs="Times New Roman" w:hint="default"/>
      </w:rPr>
    </w:lvl>
    <w:lvl w:ilvl="1" w:tplc="703C46D6">
      <w:start w:val="1"/>
      <w:numFmt w:val="bullet"/>
      <w:lvlText w:val="•"/>
      <w:lvlJc w:val="left"/>
      <w:pPr>
        <w:tabs>
          <w:tab w:val="num" w:pos="1440"/>
        </w:tabs>
        <w:ind w:left="1440" w:hanging="360"/>
      </w:pPr>
      <w:rPr>
        <w:rFonts w:ascii="Arial" w:hAnsi="Arial" w:cs="Times New Roman" w:hint="default"/>
      </w:rPr>
    </w:lvl>
    <w:lvl w:ilvl="2" w:tplc="D20A4A72">
      <w:start w:val="1"/>
      <w:numFmt w:val="bullet"/>
      <w:lvlText w:val="•"/>
      <w:lvlJc w:val="left"/>
      <w:pPr>
        <w:tabs>
          <w:tab w:val="num" w:pos="2160"/>
        </w:tabs>
        <w:ind w:left="2160" w:hanging="360"/>
      </w:pPr>
      <w:rPr>
        <w:rFonts w:ascii="Arial" w:hAnsi="Arial" w:cs="Times New Roman" w:hint="default"/>
      </w:rPr>
    </w:lvl>
    <w:lvl w:ilvl="3" w:tplc="4F46AC5A">
      <w:start w:val="1"/>
      <w:numFmt w:val="bullet"/>
      <w:lvlText w:val="•"/>
      <w:lvlJc w:val="left"/>
      <w:pPr>
        <w:tabs>
          <w:tab w:val="num" w:pos="2880"/>
        </w:tabs>
        <w:ind w:left="2880" w:hanging="360"/>
      </w:pPr>
      <w:rPr>
        <w:rFonts w:ascii="Arial" w:hAnsi="Arial" w:cs="Times New Roman" w:hint="default"/>
      </w:rPr>
    </w:lvl>
    <w:lvl w:ilvl="4" w:tplc="99889EEE">
      <w:start w:val="1"/>
      <w:numFmt w:val="bullet"/>
      <w:lvlText w:val="•"/>
      <w:lvlJc w:val="left"/>
      <w:pPr>
        <w:tabs>
          <w:tab w:val="num" w:pos="3600"/>
        </w:tabs>
        <w:ind w:left="3600" w:hanging="360"/>
      </w:pPr>
      <w:rPr>
        <w:rFonts w:ascii="Arial" w:hAnsi="Arial" w:cs="Times New Roman" w:hint="default"/>
      </w:rPr>
    </w:lvl>
    <w:lvl w:ilvl="5" w:tplc="C284D00C">
      <w:start w:val="1"/>
      <w:numFmt w:val="bullet"/>
      <w:lvlText w:val="•"/>
      <w:lvlJc w:val="left"/>
      <w:pPr>
        <w:tabs>
          <w:tab w:val="num" w:pos="4320"/>
        </w:tabs>
        <w:ind w:left="4320" w:hanging="360"/>
      </w:pPr>
      <w:rPr>
        <w:rFonts w:ascii="Arial" w:hAnsi="Arial" w:cs="Times New Roman" w:hint="default"/>
      </w:rPr>
    </w:lvl>
    <w:lvl w:ilvl="6" w:tplc="D4F2DC86">
      <w:start w:val="1"/>
      <w:numFmt w:val="bullet"/>
      <w:lvlText w:val="•"/>
      <w:lvlJc w:val="left"/>
      <w:pPr>
        <w:tabs>
          <w:tab w:val="num" w:pos="5040"/>
        </w:tabs>
        <w:ind w:left="5040" w:hanging="360"/>
      </w:pPr>
      <w:rPr>
        <w:rFonts w:ascii="Arial" w:hAnsi="Arial" w:cs="Times New Roman" w:hint="default"/>
      </w:rPr>
    </w:lvl>
    <w:lvl w:ilvl="7" w:tplc="7B2E39BA">
      <w:start w:val="1"/>
      <w:numFmt w:val="bullet"/>
      <w:lvlText w:val="•"/>
      <w:lvlJc w:val="left"/>
      <w:pPr>
        <w:tabs>
          <w:tab w:val="num" w:pos="5760"/>
        </w:tabs>
        <w:ind w:left="5760" w:hanging="360"/>
      </w:pPr>
      <w:rPr>
        <w:rFonts w:ascii="Arial" w:hAnsi="Arial" w:cs="Times New Roman" w:hint="default"/>
      </w:rPr>
    </w:lvl>
    <w:lvl w:ilvl="8" w:tplc="E7EAAAB4">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250A1BC9"/>
    <w:multiLevelType w:val="multilevel"/>
    <w:tmpl w:val="5F6E8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063633"/>
    <w:multiLevelType w:val="hybridMultilevel"/>
    <w:tmpl w:val="D3062E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7A6267"/>
    <w:multiLevelType w:val="multilevel"/>
    <w:tmpl w:val="A0FA171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AB37BC"/>
    <w:multiLevelType w:val="hybridMultilevel"/>
    <w:tmpl w:val="CE66DF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2" w15:restartNumberingAfterBreak="0">
    <w:nsid w:val="2F3954B7"/>
    <w:multiLevelType w:val="hybridMultilevel"/>
    <w:tmpl w:val="947A8CB0"/>
    <w:lvl w:ilvl="0" w:tplc="AE9871C6">
      <w:start w:val="1"/>
      <w:numFmt w:val="bullet"/>
      <w:lvlText w:val="•"/>
      <w:lvlJc w:val="left"/>
      <w:pPr>
        <w:tabs>
          <w:tab w:val="num" w:pos="720"/>
        </w:tabs>
        <w:ind w:left="720" w:hanging="360"/>
      </w:pPr>
      <w:rPr>
        <w:rFonts w:ascii="Arial" w:hAnsi="Arial" w:cs="Times New Roman" w:hint="default"/>
      </w:rPr>
    </w:lvl>
    <w:lvl w:ilvl="1" w:tplc="3D24073E">
      <w:start w:val="1"/>
      <w:numFmt w:val="lowerLetter"/>
      <w:lvlText w:val="%2."/>
      <w:lvlJc w:val="left"/>
      <w:pPr>
        <w:tabs>
          <w:tab w:val="num" w:pos="1440"/>
        </w:tabs>
        <w:ind w:left="1440" w:hanging="360"/>
      </w:pPr>
    </w:lvl>
    <w:lvl w:ilvl="2" w:tplc="26B66B90">
      <w:start w:val="1"/>
      <w:numFmt w:val="bullet"/>
      <w:lvlText w:val="•"/>
      <w:lvlJc w:val="left"/>
      <w:pPr>
        <w:tabs>
          <w:tab w:val="num" w:pos="2160"/>
        </w:tabs>
        <w:ind w:left="2160" w:hanging="360"/>
      </w:pPr>
      <w:rPr>
        <w:rFonts w:ascii="Arial" w:hAnsi="Arial" w:cs="Times New Roman" w:hint="default"/>
      </w:rPr>
    </w:lvl>
    <w:lvl w:ilvl="3" w:tplc="0FFA63A2">
      <w:start w:val="1"/>
      <w:numFmt w:val="bullet"/>
      <w:lvlText w:val="•"/>
      <w:lvlJc w:val="left"/>
      <w:pPr>
        <w:tabs>
          <w:tab w:val="num" w:pos="2880"/>
        </w:tabs>
        <w:ind w:left="2880" w:hanging="360"/>
      </w:pPr>
      <w:rPr>
        <w:rFonts w:ascii="Arial" w:hAnsi="Arial" w:cs="Times New Roman" w:hint="default"/>
      </w:rPr>
    </w:lvl>
    <w:lvl w:ilvl="4" w:tplc="983E2966">
      <w:start w:val="1"/>
      <w:numFmt w:val="bullet"/>
      <w:lvlText w:val="•"/>
      <w:lvlJc w:val="left"/>
      <w:pPr>
        <w:tabs>
          <w:tab w:val="num" w:pos="3600"/>
        </w:tabs>
        <w:ind w:left="3600" w:hanging="360"/>
      </w:pPr>
      <w:rPr>
        <w:rFonts w:ascii="Arial" w:hAnsi="Arial" w:cs="Times New Roman" w:hint="default"/>
      </w:rPr>
    </w:lvl>
    <w:lvl w:ilvl="5" w:tplc="A3A69F44">
      <w:start w:val="1"/>
      <w:numFmt w:val="bullet"/>
      <w:lvlText w:val="•"/>
      <w:lvlJc w:val="left"/>
      <w:pPr>
        <w:tabs>
          <w:tab w:val="num" w:pos="4320"/>
        </w:tabs>
        <w:ind w:left="4320" w:hanging="360"/>
      </w:pPr>
      <w:rPr>
        <w:rFonts w:ascii="Arial" w:hAnsi="Arial" w:cs="Times New Roman" w:hint="default"/>
      </w:rPr>
    </w:lvl>
    <w:lvl w:ilvl="6" w:tplc="91F00D6A">
      <w:start w:val="1"/>
      <w:numFmt w:val="bullet"/>
      <w:lvlText w:val="•"/>
      <w:lvlJc w:val="left"/>
      <w:pPr>
        <w:tabs>
          <w:tab w:val="num" w:pos="5040"/>
        </w:tabs>
        <w:ind w:left="5040" w:hanging="360"/>
      </w:pPr>
      <w:rPr>
        <w:rFonts w:ascii="Arial" w:hAnsi="Arial" w:cs="Times New Roman" w:hint="default"/>
      </w:rPr>
    </w:lvl>
    <w:lvl w:ilvl="7" w:tplc="DEBC7DB6">
      <w:start w:val="1"/>
      <w:numFmt w:val="bullet"/>
      <w:lvlText w:val="•"/>
      <w:lvlJc w:val="left"/>
      <w:pPr>
        <w:tabs>
          <w:tab w:val="num" w:pos="5760"/>
        </w:tabs>
        <w:ind w:left="5760" w:hanging="360"/>
      </w:pPr>
      <w:rPr>
        <w:rFonts w:ascii="Arial" w:hAnsi="Arial" w:cs="Times New Roman" w:hint="default"/>
      </w:rPr>
    </w:lvl>
    <w:lvl w:ilvl="8" w:tplc="0F8AA330">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2FA04734"/>
    <w:multiLevelType w:val="hybridMultilevel"/>
    <w:tmpl w:val="F4F275FA"/>
    <w:lvl w:ilvl="0" w:tplc="720A7E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0E1642E"/>
    <w:multiLevelType w:val="hybridMultilevel"/>
    <w:tmpl w:val="8F4E2946"/>
    <w:lvl w:ilvl="0" w:tplc="D7021C5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72046C"/>
    <w:multiLevelType w:val="multilevel"/>
    <w:tmpl w:val="BF9435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29F2BB4"/>
    <w:multiLevelType w:val="hybridMultilevel"/>
    <w:tmpl w:val="E716CAE8"/>
    <w:lvl w:ilvl="0" w:tplc="2D72B5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3E0580B"/>
    <w:multiLevelType w:val="hybridMultilevel"/>
    <w:tmpl w:val="E01AD462"/>
    <w:lvl w:ilvl="0" w:tplc="BA028ED0">
      <w:start w:val="3"/>
      <w:numFmt w:val="bullet"/>
      <w:lvlText w:val="-"/>
      <w:lvlJc w:val="left"/>
      <w:pPr>
        <w:ind w:left="720" w:hanging="360"/>
      </w:pPr>
      <w:rPr>
        <w:rFonts w:ascii="Times New Roman" w:eastAsia="Times New Roman" w:hAnsi="Times New Roman" w:cs="Times New Roman" w:hint="default"/>
      </w:rPr>
    </w:lvl>
    <w:lvl w:ilvl="1" w:tplc="040C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6B20BC1"/>
    <w:multiLevelType w:val="multilevel"/>
    <w:tmpl w:val="1FD45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2308D3"/>
    <w:multiLevelType w:val="multilevel"/>
    <w:tmpl w:val="65B08A5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566C3B"/>
    <w:multiLevelType w:val="hybridMultilevel"/>
    <w:tmpl w:val="A63CCFF0"/>
    <w:lvl w:ilvl="0" w:tplc="DAF0A34C">
      <w:start w:val="1"/>
      <w:numFmt w:val="bullet"/>
      <w:lvlText w:val="•"/>
      <w:lvlJc w:val="left"/>
      <w:pPr>
        <w:tabs>
          <w:tab w:val="num" w:pos="720"/>
        </w:tabs>
        <w:ind w:left="720" w:hanging="360"/>
      </w:pPr>
      <w:rPr>
        <w:rFonts w:ascii="Arial" w:hAnsi="Arial" w:hint="default"/>
      </w:rPr>
    </w:lvl>
    <w:lvl w:ilvl="1" w:tplc="350428EA">
      <w:numFmt w:val="bullet"/>
      <w:lvlText w:val="•"/>
      <w:lvlJc w:val="left"/>
      <w:pPr>
        <w:tabs>
          <w:tab w:val="num" w:pos="1440"/>
        </w:tabs>
        <w:ind w:left="1440" w:hanging="360"/>
      </w:pPr>
      <w:rPr>
        <w:rFonts w:ascii="Arial" w:hAnsi="Arial" w:hint="default"/>
      </w:rPr>
    </w:lvl>
    <w:lvl w:ilvl="2" w:tplc="E320E2E8" w:tentative="1">
      <w:start w:val="1"/>
      <w:numFmt w:val="bullet"/>
      <w:lvlText w:val="•"/>
      <w:lvlJc w:val="left"/>
      <w:pPr>
        <w:tabs>
          <w:tab w:val="num" w:pos="2160"/>
        </w:tabs>
        <w:ind w:left="2160" w:hanging="360"/>
      </w:pPr>
      <w:rPr>
        <w:rFonts w:ascii="Arial" w:hAnsi="Arial" w:hint="default"/>
      </w:rPr>
    </w:lvl>
    <w:lvl w:ilvl="3" w:tplc="724C59E4" w:tentative="1">
      <w:start w:val="1"/>
      <w:numFmt w:val="bullet"/>
      <w:lvlText w:val="•"/>
      <w:lvlJc w:val="left"/>
      <w:pPr>
        <w:tabs>
          <w:tab w:val="num" w:pos="2880"/>
        </w:tabs>
        <w:ind w:left="2880" w:hanging="360"/>
      </w:pPr>
      <w:rPr>
        <w:rFonts w:ascii="Arial" w:hAnsi="Arial" w:hint="default"/>
      </w:rPr>
    </w:lvl>
    <w:lvl w:ilvl="4" w:tplc="017AFEA2" w:tentative="1">
      <w:start w:val="1"/>
      <w:numFmt w:val="bullet"/>
      <w:lvlText w:val="•"/>
      <w:lvlJc w:val="left"/>
      <w:pPr>
        <w:tabs>
          <w:tab w:val="num" w:pos="3600"/>
        </w:tabs>
        <w:ind w:left="3600" w:hanging="360"/>
      </w:pPr>
      <w:rPr>
        <w:rFonts w:ascii="Arial" w:hAnsi="Arial" w:hint="default"/>
      </w:rPr>
    </w:lvl>
    <w:lvl w:ilvl="5" w:tplc="151E78CC" w:tentative="1">
      <w:start w:val="1"/>
      <w:numFmt w:val="bullet"/>
      <w:lvlText w:val="•"/>
      <w:lvlJc w:val="left"/>
      <w:pPr>
        <w:tabs>
          <w:tab w:val="num" w:pos="4320"/>
        </w:tabs>
        <w:ind w:left="4320" w:hanging="360"/>
      </w:pPr>
      <w:rPr>
        <w:rFonts w:ascii="Arial" w:hAnsi="Arial" w:hint="default"/>
      </w:rPr>
    </w:lvl>
    <w:lvl w:ilvl="6" w:tplc="A9A6F844" w:tentative="1">
      <w:start w:val="1"/>
      <w:numFmt w:val="bullet"/>
      <w:lvlText w:val="•"/>
      <w:lvlJc w:val="left"/>
      <w:pPr>
        <w:tabs>
          <w:tab w:val="num" w:pos="5040"/>
        </w:tabs>
        <w:ind w:left="5040" w:hanging="360"/>
      </w:pPr>
      <w:rPr>
        <w:rFonts w:ascii="Arial" w:hAnsi="Arial" w:hint="default"/>
      </w:rPr>
    </w:lvl>
    <w:lvl w:ilvl="7" w:tplc="E44CDEAC" w:tentative="1">
      <w:start w:val="1"/>
      <w:numFmt w:val="bullet"/>
      <w:lvlText w:val="•"/>
      <w:lvlJc w:val="left"/>
      <w:pPr>
        <w:tabs>
          <w:tab w:val="num" w:pos="5760"/>
        </w:tabs>
        <w:ind w:left="5760" w:hanging="360"/>
      </w:pPr>
      <w:rPr>
        <w:rFonts w:ascii="Arial" w:hAnsi="Arial" w:hint="default"/>
      </w:rPr>
    </w:lvl>
    <w:lvl w:ilvl="8" w:tplc="05B6843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DEC5947"/>
    <w:multiLevelType w:val="hybridMultilevel"/>
    <w:tmpl w:val="7E9ED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22C2A"/>
    <w:multiLevelType w:val="hybridMultilevel"/>
    <w:tmpl w:val="5630D8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5A2A45D0"/>
    <w:multiLevelType w:val="hybridMultilevel"/>
    <w:tmpl w:val="709696A0"/>
    <w:lvl w:ilvl="0" w:tplc="B9A2344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FC842BB"/>
    <w:multiLevelType w:val="hybridMultilevel"/>
    <w:tmpl w:val="82C0A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603FD2"/>
    <w:multiLevelType w:val="hybridMultilevel"/>
    <w:tmpl w:val="3C62CD0A"/>
    <w:lvl w:ilvl="0" w:tplc="BC4C4EB0">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6" w15:restartNumberingAfterBreak="0">
    <w:nsid w:val="670754AA"/>
    <w:multiLevelType w:val="multilevel"/>
    <w:tmpl w:val="92BE1E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8A378B8"/>
    <w:multiLevelType w:val="hybridMultilevel"/>
    <w:tmpl w:val="302C62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BA37FE"/>
    <w:multiLevelType w:val="multilevel"/>
    <w:tmpl w:val="D9507594"/>
    <w:lvl w:ilvl="0">
      <w:start w:val="1"/>
      <w:numFmt w:val="decimal"/>
      <w:pStyle w:val="Heading1"/>
      <w:lvlText w:val="%1"/>
      <w:lvlJc w:val="left"/>
      <w:pPr>
        <w:tabs>
          <w:tab w:val="num" w:pos="432"/>
        </w:tabs>
        <w:ind w:left="432" w:hanging="432"/>
      </w:pPr>
      <w:rPr>
        <w:rFonts w:ascii="Arial" w:hAnsi="Arial" w:cs="Arial" w:hint="default"/>
        <w:sz w:val="32"/>
        <w:szCs w:val="32"/>
        <w:lang w:val="en-GB"/>
      </w:rPr>
    </w:lvl>
    <w:lvl w:ilvl="1">
      <w:start w:val="2"/>
      <w:numFmt w:val="decimal"/>
      <w:pStyle w:val="Heading2"/>
      <w:lvlText w:val="%1.%2"/>
      <w:lvlJc w:val="left"/>
      <w:pPr>
        <w:tabs>
          <w:tab w:val="num" w:pos="576"/>
        </w:tabs>
        <w:ind w:left="576" w:hanging="576"/>
      </w:pPr>
      <w:rPr>
        <w:rFonts w:hint="default"/>
        <w:sz w:val="28"/>
        <w:szCs w:val="28"/>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6E57608D"/>
    <w:multiLevelType w:val="hybridMultilevel"/>
    <w:tmpl w:val="83281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252502"/>
    <w:multiLevelType w:val="hybridMultilevel"/>
    <w:tmpl w:val="D1AC2D4E"/>
    <w:lvl w:ilvl="0" w:tplc="B71E878E">
      <w:start w:val="10"/>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14189A"/>
    <w:multiLevelType w:val="multilevel"/>
    <w:tmpl w:val="17F4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1925153">
    <w:abstractNumId w:val="28"/>
  </w:num>
  <w:num w:numId="2" w16cid:durableId="259221547">
    <w:abstractNumId w:val="10"/>
  </w:num>
  <w:num w:numId="3" w16cid:durableId="1118331973">
    <w:abstractNumId w:val="17"/>
  </w:num>
  <w:num w:numId="4" w16cid:durableId="15421283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419487">
    <w:abstractNumId w:val="23"/>
  </w:num>
  <w:num w:numId="6" w16cid:durableId="758792171">
    <w:abstractNumId w:val="11"/>
  </w:num>
  <w:num w:numId="7" w16cid:durableId="753744757">
    <w:abstractNumId w:val="1"/>
  </w:num>
  <w:num w:numId="8" w16cid:durableId="39519409">
    <w:abstractNumId w:val="1"/>
  </w:num>
  <w:num w:numId="9" w16cid:durableId="935527568">
    <w:abstractNumId w:val="5"/>
  </w:num>
  <w:num w:numId="10" w16cid:durableId="2242932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3935540">
    <w:abstractNumId w:val="4"/>
  </w:num>
  <w:num w:numId="12" w16cid:durableId="18791199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4499472">
    <w:abstractNumId w:val="20"/>
  </w:num>
  <w:num w:numId="14" w16cid:durableId="110756173">
    <w:abstractNumId w:val="27"/>
  </w:num>
  <w:num w:numId="15" w16cid:durableId="1356538992">
    <w:abstractNumId w:val="16"/>
  </w:num>
  <w:num w:numId="16" w16cid:durableId="1417946609">
    <w:abstractNumId w:val="2"/>
  </w:num>
  <w:num w:numId="17" w16cid:durableId="1957642215">
    <w:abstractNumId w:val="19"/>
  </w:num>
  <w:num w:numId="18" w16cid:durableId="1390424323">
    <w:abstractNumId w:val="19"/>
    <w:lvlOverride w:ilvl="1">
      <w:startOverride w:val="1"/>
    </w:lvlOverride>
  </w:num>
  <w:num w:numId="19" w16cid:durableId="867716833">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44747091">
    <w:abstractNumId w:val="30"/>
  </w:num>
  <w:num w:numId="21" w16cid:durableId="293682711">
    <w:abstractNumId w:val="21"/>
  </w:num>
  <w:num w:numId="22" w16cid:durableId="869100190">
    <w:abstractNumId w:val="7"/>
  </w:num>
  <w:num w:numId="23" w16cid:durableId="298847293">
    <w:abstractNumId w:val="31"/>
  </w:num>
  <w:num w:numId="24" w16cid:durableId="1285886662">
    <w:abstractNumId w:val="9"/>
  </w:num>
  <w:num w:numId="25" w16cid:durableId="1074812393">
    <w:abstractNumId w:val="18"/>
  </w:num>
  <w:num w:numId="26" w16cid:durableId="1570310376">
    <w:abstractNumId w:val="6"/>
  </w:num>
  <w:num w:numId="27" w16cid:durableId="1922523985">
    <w:abstractNumId w:val="3"/>
  </w:num>
  <w:num w:numId="28" w16cid:durableId="1994673493">
    <w:abstractNumId w:val="12"/>
    <w:lvlOverride w:ilvl="0"/>
    <w:lvlOverride w:ilvl="1">
      <w:startOverride w:val="1"/>
    </w:lvlOverride>
    <w:lvlOverride w:ilvl="2"/>
    <w:lvlOverride w:ilvl="3"/>
    <w:lvlOverride w:ilvl="4"/>
    <w:lvlOverride w:ilvl="5"/>
    <w:lvlOverride w:ilvl="6"/>
    <w:lvlOverride w:ilvl="7"/>
    <w:lvlOverride w:ilvl="8"/>
  </w:num>
  <w:num w:numId="29" w16cid:durableId="471411927">
    <w:abstractNumId w:val="29"/>
  </w:num>
  <w:num w:numId="30" w16cid:durableId="805586530">
    <w:abstractNumId w:val="25"/>
  </w:num>
  <w:num w:numId="31" w16cid:durableId="195243210">
    <w:abstractNumId w:val="14"/>
  </w:num>
  <w:num w:numId="32" w16cid:durableId="2144805108">
    <w:abstractNumId w:val="8"/>
  </w:num>
  <w:num w:numId="33" w16cid:durableId="320698701">
    <w:abstractNumId w:val="24"/>
  </w:num>
  <w:num w:numId="34" w16cid:durableId="861087684">
    <w:abstractNumId w:val="13"/>
  </w:num>
  <w:num w:numId="35" w16cid:durableId="471362790">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w15:presenceInfo w15:providerId="None" w15:userId="Richard Bradbury"/>
  </w15:person>
  <w15:person w15:author="Thomas Stockhammer (25/07/14)">
    <w15:presenceInfo w15:providerId="None" w15:userId="Thomas Stockhammer (25/07/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activeWritingStyle w:appName="MSWord" w:lang="en-US" w:vendorID="64" w:dllVersion="5" w:nlCheck="1" w:checkStyle="1"/>
  <w:activeWritingStyle w:appName="MSWord" w:lang="en-US" w:vendorID="64" w:dllVersion="6" w:nlCheck="1" w:checkStyle="0"/>
  <w:activeWritingStyle w:appName="MSWord" w:lang="en-GB" w:vendorID="64" w:dllVersion="6" w:nlCheck="1" w:checkStyle="0"/>
  <w:activeWritingStyle w:appName="MSWord" w:lang="fr-FR" w:vendorID="64" w:dllVersion="6" w:nlCheck="1" w:checkStyle="1"/>
  <w:activeWritingStyle w:appName="MSWord" w:lang="de-DE"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de-DE" w:vendorID="64" w:dllVersion="4096" w:nlCheck="1" w:checkStyle="0"/>
  <w:activeWritingStyle w:appName="MSWord" w:lang="fr-FR" w:vendorID="64" w:dllVersion="0" w:nlCheck="1" w:checkStyle="0"/>
  <w:activeWritingStyle w:appName="MSWord" w:lang="en-CA"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0AF8"/>
    <w:rsid w:val="00001EC4"/>
    <w:rsid w:val="00002D58"/>
    <w:rsid w:val="00003415"/>
    <w:rsid w:val="0000394E"/>
    <w:rsid w:val="00003A5C"/>
    <w:rsid w:val="00004EDC"/>
    <w:rsid w:val="00005C7A"/>
    <w:rsid w:val="00005FBB"/>
    <w:rsid w:val="00006793"/>
    <w:rsid w:val="0000694C"/>
    <w:rsid w:val="00007D67"/>
    <w:rsid w:val="0001001A"/>
    <w:rsid w:val="000107DE"/>
    <w:rsid w:val="00010966"/>
    <w:rsid w:val="000111AB"/>
    <w:rsid w:val="00011268"/>
    <w:rsid w:val="00012D44"/>
    <w:rsid w:val="00015361"/>
    <w:rsid w:val="00015592"/>
    <w:rsid w:val="000156A2"/>
    <w:rsid w:val="00015972"/>
    <w:rsid w:val="00015CF3"/>
    <w:rsid w:val="000160AF"/>
    <w:rsid w:val="0001676D"/>
    <w:rsid w:val="00016AFC"/>
    <w:rsid w:val="00017706"/>
    <w:rsid w:val="00017819"/>
    <w:rsid w:val="00020072"/>
    <w:rsid w:val="000202FD"/>
    <w:rsid w:val="0002070C"/>
    <w:rsid w:val="00020924"/>
    <w:rsid w:val="00020A1E"/>
    <w:rsid w:val="00021CAA"/>
    <w:rsid w:val="0002238A"/>
    <w:rsid w:val="000226A6"/>
    <w:rsid w:val="000237D6"/>
    <w:rsid w:val="0002442F"/>
    <w:rsid w:val="00025161"/>
    <w:rsid w:val="000257FE"/>
    <w:rsid w:val="00025BF2"/>
    <w:rsid w:val="000268A4"/>
    <w:rsid w:val="00026D8C"/>
    <w:rsid w:val="00027194"/>
    <w:rsid w:val="000309C8"/>
    <w:rsid w:val="00032F81"/>
    <w:rsid w:val="00033C36"/>
    <w:rsid w:val="00033F0F"/>
    <w:rsid w:val="0003422D"/>
    <w:rsid w:val="00034FB8"/>
    <w:rsid w:val="00035825"/>
    <w:rsid w:val="00036F3F"/>
    <w:rsid w:val="000370F1"/>
    <w:rsid w:val="000372AE"/>
    <w:rsid w:val="00037F34"/>
    <w:rsid w:val="00041813"/>
    <w:rsid w:val="00041C3D"/>
    <w:rsid w:val="00042399"/>
    <w:rsid w:val="00042AAF"/>
    <w:rsid w:val="00044352"/>
    <w:rsid w:val="000444BA"/>
    <w:rsid w:val="0004464E"/>
    <w:rsid w:val="00045040"/>
    <w:rsid w:val="000450AE"/>
    <w:rsid w:val="000451F8"/>
    <w:rsid w:val="00045BB9"/>
    <w:rsid w:val="00046186"/>
    <w:rsid w:val="000461EB"/>
    <w:rsid w:val="0004642E"/>
    <w:rsid w:val="000468C6"/>
    <w:rsid w:val="00047452"/>
    <w:rsid w:val="00047A29"/>
    <w:rsid w:val="00047C66"/>
    <w:rsid w:val="00050B09"/>
    <w:rsid w:val="00050C78"/>
    <w:rsid w:val="000511D6"/>
    <w:rsid w:val="00052137"/>
    <w:rsid w:val="000546FE"/>
    <w:rsid w:val="000549CA"/>
    <w:rsid w:val="00055AA3"/>
    <w:rsid w:val="00056D8D"/>
    <w:rsid w:val="00056FA1"/>
    <w:rsid w:val="00057D25"/>
    <w:rsid w:val="00057DA5"/>
    <w:rsid w:val="00060A38"/>
    <w:rsid w:val="00060FB7"/>
    <w:rsid w:val="000619BF"/>
    <w:rsid w:val="00062605"/>
    <w:rsid w:val="000629CB"/>
    <w:rsid w:val="00062BB1"/>
    <w:rsid w:val="000633B8"/>
    <w:rsid w:val="00064B08"/>
    <w:rsid w:val="00070028"/>
    <w:rsid w:val="00071261"/>
    <w:rsid w:val="000718AA"/>
    <w:rsid w:val="000725BA"/>
    <w:rsid w:val="00072F13"/>
    <w:rsid w:val="00073900"/>
    <w:rsid w:val="00077E47"/>
    <w:rsid w:val="000807E3"/>
    <w:rsid w:val="00080D50"/>
    <w:rsid w:val="000819CB"/>
    <w:rsid w:val="00082C55"/>
    <w:rsid w:val="000831E9"/>
    <w:rsid w:val="00083287"/>
    <w:rsid w:val="000839C5"/>
    <w:rsid w:val="00083D48"/>
    <w:rsid w:val="00084BD7"/>
    <w:rsid w:val="0008571D"/>
    <w:rsid w:val="00087FDC"/>
    <w:rsid w:val="0009065D"/>
    <w:rsid w:val="00092420"/>
    <w:rsid w:val="00093946"/>
    <w:rsid w:val="00093CDC"/>
    <w:rsid w:val="000944AE"/>
    <w:rsid w:val="00094898"/>
    <w:rsid w:val="00095144"/>
    <w:rsid w:val="000951FF"/>
    <w:rsid w:val="00095AD6"/>
    <w:rsid w:val="00095F63"/>
    <w:rsid w:val="00095FD9"/>
    <w:rsid w:val="00097420"/>
    <w:rsid w:val="00097DE0"/>
    <w:rsid w:val="000A1023"/>
    <w:rsid w:val="000A321A"/>
    <w:rsid w:val="000A357C"/>
    <w:rsid w:val="000A3BFC"/>
    <w:rsid w:val="000A4741"/>
    <w:rsid w:val="000A4E4C"/>
    <w:rsid w:val="000A5994"/>
    <w:rsid w:val="000A6CBD"/>
    <w:rsid w:val="000A7B5C"/>
    <w:rsid w:val="000B04F3"/>
    <w:rsid w:val="000B10EA"/>
    <w:rsid w:val="000B2A6A"/>
    <w:rsid w:val="000B2F7A"/>
    <w:rsid w:val="000B31D9"/>
    <w:rsid w:val="000B3F94"/>
    <w:rsid w:val="000B4839"/>
    <w:rsid w:val="000B5196"/>
    <w:rsid w:val="000B6180"/>
    <w:rsid w:val="000C08AA"/>
    <w:rsid w:val="000C0F5A"/>
    <w:rsid w:val="000C0F6F"/>
    <w:rsid w:val="000C10C3"/>
    <w:rsid w:val="000C1367"/>
    <w:rsid w:val="000C3029"/>
    <w:rsid w:val="000C31C4"/>
    <w:rsid w:val="000C4157"/>
    <w:rsid w:val="000C52ED"/>
    <w:rsid w:val="000C56EF"/>
    <w:rsid w:val="000C683D"/>
    <w:rsid w:val="000C6B67"/>
    <w:rsid w:val="000C6C13"/>
    <w:rsid w:val="000C6E3C"/>
    <w:rsid w:val="000D0C0F"/>
    <w:rsid w:val="000D1F0A"/>
    <w:rsid w:val="000D202A"/>
    <w:rsid w:val="000D20B9"/>
    <w:rsid w:val="000D3ADD"/>
    <w:rsid w:val="000D3C2D"/>
    <w:rsid w:val="000D4647"/>
    <w:rsid w:val="000D522E"/>
    <w:rsid w:val="000D55F4"/>
    <w:rsid w:val="000D59DC"/>
    <w:rsid w:val="000D686C"/>
    <w:rsid w:val="000D6FD1"/>
    <w:rsid w:val="000D71FB"/>
    <w:rsid w:val="000E0026"/>
    <w:rsid w:val="000E0596"/>
    <w:rsid w:val="000E0647"/>
    <w:rsid w:val="000E0869"/>
    <w:rsid w:val="000E0AC9"/>
    <w:rsid w:val="000E1B9C"/>
    <w:rsid w:val="000E283C"/>
    <w:rsid w:val="000E2A1A"/>
    <w:rsid w:val="000E5766"/>
    <w:rsid w:val="000E661D"/>
    <w:rsid w:val="000E7503"/>
    <w:rsid w:val="000E7A98"/>
    <w:rsid w:val="000F077C"/>
    <w:rsid w:val="000F102A"/>
    <w:rsid w:val="000F130C"/>
    <w:rsid w:val="000F1DD2"/>
    <w:rsid w:val="000F2747"/>
    <w:rsid w:val="000F2D5A"/>
    <w:rsid w:val="000F34DB"/>
    <w:rsid w:val="000F3564"/>
    <w:rsid w:val="000F4DCD"/>
    <w:rsid w:val="000F4DEE"/>
    <w:rsid w:val="000F6033"/>
    <w:rsid w:val="000F6296"/>
    <w:rsid w:val="000F6CFF"/>
    <w:rsid w:val="000F6DB6"/>
    <w:rsid w:val="000F7259"/>
    <w:rsid w:val="000F769E"/>
    <w:rsid w:val="000F7904"/>
    <w:rsid w:val="000F7923"/>
    <w:rsid w:val="00100790"/>
    <w:rsid w:val="001016E0"/>
    <w:rsid w:val="001026D5"/>
    <w:rsid w:val="0010314E"/>
    <w:rsid w:val="00104D80"/>
    <w:rsid w:val="00105E43"/>
    <w:rsid w:val="001065D1"/>
    <w:rsid w:val="00106E5A"/>
    <w:rsid w:val="00107070"/>
    <w:rsid w:val="0010736D"/>
    <w:rsid w:val="00110590"/>
    <w:rsid w:val="00110CD9"/>
    <w:rsid w:val="00110D7D"/>
    <w:rsid w:val="00114601"/>
    <w:rsid w:val="0011534A"/>
    <w:rsid w:val="00115546"/>
    <w:rsid w:val="00115EAE"/>
    <w:rsid w:val="001169F0"/>
    <w:rsid w:val="00117213"/>
    <w:rsid w:val="0012085C"/>
    <w:rsid w:val="00120F70"/>
    <w:rsid w:val="00121343"/>
    <w:rsid w:val="00121C39"/>
    <w:rsid w:val="001220A4"/>
    <w:rsid w:val="00123B6B"/>
    <w:rsid w:val="00123DEA"/>
    <w:rsid w:val="0012435A"/>
    <w:rsid w:val="001243CD"/>
    <w:rsid w:val="00124852"/>
    <w:rsid w:val="00125430"/>
    <w:rsid w:val="00125522"/>
    <w:rsid w:val="0012640C"/>
    <w:rsid w:val="00126578"/>
    <w:rsid w:val="001272DB"/>
    <w:rsid w:val="00127337"/>
    <w:rsid w:val="001276E2"/>
    <w:rsid w:val="001329E7"/>
    <w:rsid w:val="00132C47"/>
    <w:rsid w:val="00132D82"/>
    <w:rsid w:val="0013390A"/>
    <w:rsid w:val="0013553E"/>
    <w:rsid w:val="001359C0"/>
    <w:rsid w:val="00135F3C"/>
    <w:rsid w:val="001361AD"/>
    <w:rsid w:val="00136615"/>
    <w:rsid w:val="00136A62"/>
    <w:rsid w:val="00136C16"/>
    <w:rsid w:val="00136E94"/>
    <w:rsid w:val="00143A69"/>
    <w:rsid w:val="00143BA1"/>
    <w:rsid w:val="0014436B"/>
    <w:rsid w:val="0014458C"/>
    <w:rsid w:val="00144F6E"/>
    <w:rsid w:val="00145F01"/>
    <w:rsid w:val="0014753A"/>
    <w:rsid w:val="00147A11"/>
    <w:rsid w:val="001504BC"/>
    <w:rsid w:val="001516DB"/>
    <w:rsid w:val="00151ACD"/>
    <w:rsid w:val="00151D03"/>
    <w:rsid w:val="00153062"/>
    <w:rsid w:val="00154D72"/>
    <w:rsid w:val="00154DBE"/>
    <w:rsid w:val="00155B96"/>
    <w:rsid w:val="00155EAF"/>
    <w:rsid w:val="001570BB"/>
    <w:rsid w:val="00160250"/>
    <w:rsid w:val="001609A0"/>
    <w:rsid w:val="001619F0"/>
    <w:rsid w:val="00162DC5"/>
    <w:rsid w:val="0016358A"/>
    <w:rsid w:val="0016430A"/>
    <w:rsid w:val="001646F8"/>
    <w:rsid w:val="00164B4E"/>
    <w:rsid w:val="001659D8"/>
    <w:rsid w:val="00167BCF"/>
    <w:rsid w:val="00167E02"/>
    <w:rsid w:val="00171557"/>
    <w:rsid w:val="00172601"/>
    <w:rsid w:val="00172FC1"/>
    <w:rsid w:val="00173154"/>
    <w:rsid w:val="0017352C"/>
    <w:rsid w:val="0017394F"/>
    <w:rsid w:val="001751C7"/>
    <w:rsid w:val="00176D52"/>
    <w:rsid w:val="001809EA"/>
    <w:rsid w:val="001820A7"/>
    <w:rsid w:val="001823BC"/>
    <w:rsid w:val="001827B7"/>
    <w:rsid w:val="00183640"/>
    <w:rsid w:val="0018409A"/>
    <w:rsid w:val="00184B76"/>
    <w:rsid w:val="00184F84"/>
    <w:rsid w:val="001861AA"/>
    <w:rsid w:val="00186380"/>
    <w:rsid w:val="00186723"/>
    <w:rsid w:val="00186957"/>
    <w:rsid w:val="00186AAA"/>
    <w:rsid w:val="00186DED"/>
    <w:rsid w:val="00187993"/>
    <w:rsid w:val="0019033D"/>
    <w:rsid w:val="0019066D"/>
    <w:rsid w:val="00191BDD"/>
    <w:rsid w:val="0019222D"/>
    <w:rsid w:val="00192BBE"/>
    <w:rsid w:val="00192F62"/>
    <w:rsid w:val="001938DD"/>
    <w:rsid w:val="0019481F"/>
    <w:rsid w:val="0019587E"/>
    <w:rsid w:val="001958F4"/>
    <w:rsid w:val="00195C07"/>
    <w:rsid w:val="001964D6"/>
    <w:rsid w:val="001967D9"/>
    <w:rsid w:val="0019682C"/>
    <w:rsid w:val="00197178"/>
    <w:rsid w:val="0019799F"/>
    <w:rsid w:val="001A1D4B"/>
    <w:rsid w:val="001A2D4A"/>
    <w:rsid w:val="001A2F14"/>
    <w:rsid w:val="001A33CC"/>
    <w:rsid w:val="001A46F2"/>
    <w:rsid w:val="001A56CE"/>
    <w:rsid w:val="001A7792"/>
    <w:rsid w:val="001A7842"/>
    <w:rsid w:val="001A7DAC"/>
    <w:rsid w:val="001B1CBD"/>
    <w:rsid w:val="001B2224"/>
    <w:rsid w:val="001B2F63"/>
    <w:rsid w:val="001B355F"/>
    <w:rsid w:val="001B44C1"/>
    <w:rsid w:val="001B50B7"/>
    <w:rsid w:val="001B584A"/>
    <w:rsid w:val="001B5D26"/>
    <w:rsid w:val="001B5D44"/>
    <w:rsid w:val="001B6D4A"/>
    <w:rsid w:val="001B735B"/>
    <w:rsid w:val="001C016A"/>
    <w:rsid w:val="001C1190"/>
    <w:rsid w:val="001C13B1"/>
    <w:rsid w:val="001C27AF"/>
    <w:rsid w:val="001C280D"/>
    <w:rsid w:val="001C59A9"/>
    <w:rsid w:val="001C685A"/>
    <w:rsid w:val="001D0454"/>
    <w:rsid w:val="001D0F21"/>
    <w:rsid w:val="001D26EC"/>
    <w:rsid w:val="001D3A07"/>
    <w:rsid w:val="001D4528"/>
    <w:rsid w:val="001D4A4B"/>
    <w:rsid w:val="001D4BAE"/>
    <w:rsid w:val="001D4F49"/>
    <w:rsid w:val="001D541B"/>
    <w:rsid w:val="001D5518"/>
    <w:rsid w:val="001D5613"/>
    <w:rsid w:val="001D69F5"/>
    <w:rsid w:val="001D70A2"/>
    <w:rsid w:val="001D7A77"/>
    <w:rsid w:val="001D7E6B"/>
    <w:rsid w:val="001E00D8"/>
    <w:rsid w:val="001E0A04"/>
    <w:rsid w:val="001E1734"/>
    <w:rsid w:val="001E1CC8"/>
    <w:rsid w:val="001E1DC3"/>
    <w:rsid w:val="001E49C3"/>
    <w:rsid w:val="001E4A76"/>
    <w:rsid w:val="001E5632"/>
    <w:rsid w:val="001E65CF"/>
    <w:rsid w:val="001E6729"/>
    <w:rsid w:val="001E700A"/>
    <w:rsid w:val="001E748D"/>
    <w:rsid w:val="001F07D2"/>
    <w:rsid w:val="001F45C7"/>
    <w:rsid w:val="001F550A"/>
    <w:rsid w:val="001F5BC3"/>
    <w:rsid w:val="001F75AC"/>
    <w:rsid w:val="001F7B7D"/>
    <w:rsid w:val="001F7DCD"/>
    <w:rsid w:val="001F7FC3"/>
    <w:rsid w:val="002009FC"/>
    <w:rsid w:val="002012C7"/>
    <w:rsid w:val="002016E3"/>
    <w:rsid w:val="00201CFD"/>
    <w:rsid w:val="00202165"/>
    <w:rsid w:val="00202475"/>
    <w:rsid w:val="0020260C"/>
    <w:rsid w:val="002042AE"/>
    <w:rsid w:val="00204F64"/>
    <w:rsid w:val="00205036"/>
    <w:rsid w:val="002056F5"/>
    <w:rsid w:val="00206151"/>
    <w:rsid w:val="00206483"/>
    <w:rsid w:val="00207726"/>
    <w:rsid w:val="0021094D"/>
    <w:rsid w:val="00211105"/>
    <w:rsid w:val="00211497"/>
    <w:rsid w:val="00211BAA"/>
    <w:rsid w:val="00211F03"/>
    <w:rsid w:val="00212145"/>
    <w:rsid w:val="002121A0"/>
    <w:rsid w:val="0021236E"/>
    <w:rsid w:val="0021335E"/>
    <w:rsid w:val="00213AC1"/>
    <w:rsid w:val="00213E3A"/>
    <w:rsid w:val="00215719"/>
    <w:rsid w:val="002170F2"/>
    <w:rsid w:val="002174C1"/>
    <w:rsid w:val="00220A8B"/>
    <w:rsid w:val="002233AC"/>
    <w:rsid w:val="002236B1"/>
    <w:rsid w:val="00224973"/>
    <w:rsid w:val="00224D13"/>
    <w:rsid w:val="00224F48"/>
    <w:rsid w:val="002257C4"/>
    <w:rsid w:val="002264A4"/>
    <w:rsid w:val="0022687C"/>
    <w:rsid w:val="00226FF8"/>
    <w:rsid w:val="002270A3"/>
    <w:rsid w:val="00230A8B"/>
    <w:rsid w:val="002310B9"/>
    <w:rsid w:val="002316C3"/>
    <w:rsid w:val="0023254E"/>
    <w:rsid w:val="00232884"/>
    <w:rsid w:val="00232FA9"/>
    <w:rsid w:val="00233C4F"/>
    <w:rsid w:val="00234914"/>
    <w:rsid w:val="00235E72"/>
    <w:rsid w:val="00240048"/>
    <w:rsid w:val="0024051B"/>
    <w:rsid w:val="00240C4F"/>
    <w:rsid w:val="002418D1"/>
    <w:rsid w:val="0024356A"/>
    <w:rsid w:val="002439D0"/>
    <w:rsid w:val="00243B81"/>
    <w:rsid w:val="00243EB2"/>
    <w:rsid w:val="002441F5"/>
    <w:rsid w:val="00245100"/>
    <w:rsid w:val="002459F3"/>
    <w:rsid w:val="00247635"/>
    <w:rsid w:val="00247816"/>
    <w:rsid w:val="00250F0F"/>
    <w:rsid w:val="00251631"/>
    <w:rsid w:val="002522B0"/>
    <w:rsid w:val="00252867"/>
    <w:rsid w:val="00254360"/>
    <w:rsid w:val="0025486A"/>
    <w:rsid w:val="00254BB7"/>
    <w:rsid w:val="00254E7C"/>
    <w:rsid w:val="00255435"/>
    <w:rsid w:val="00255E16"/>
    <w:rsid w:val="00256D48"/>
    <w:rsid w:val="002603B4"/>
    <w:rsid w:val="00261807"/>
    <w:rsid w:val="00262937"/>
    <w:rsid w:val="00262F35"/>
    <w:rsid w:val="00263910"/>
    <w:rsid w:val="002648F9"/>
    <w:rsid w:val="00265BD6"/>
    <w:rsid w:val="002667E2"/>
    <w:rsid w:val="00266FFD"/>
    <w:rsid w:val="002700E4"/>
    <w:rsid w:val="00270AB6"/>
    <w:rsid w:val="00270EDC"/>
    <w:rsid w:val="002711F7"/>
    <w:rsid w:val="002715D7"/>
    <w:rsid w:val="00271853"/>
    <w:rsid w:val="00271BD7"/>
    <w:rsid w:val="002726B6"/>
    <w:rsid w:val="00272A69"/>
    <w:rsid w:val="00272A75"/>
    <w:rsid w:val="00272E8F"/>
    <w:rsid w:val="00272F48"/>
    <w:rsid w:val="002746AE"/>
    <w:rsid w:val="002747CE"/>
    <w:rsid w:val="002757A2"/>
    <w:rsid w:val="00275FEA"/>
    <w:rsid w:val="002764D3"/>
    <w:rsid w:val="002778F7"/>
    <w:rsid w:val="00277DEF"/>
    <w:rsid w:val="00280538"/>
    <w:rsid w:val="00280B60"/>
    <w:rsid w:val="002810AE"/>
    <w:rsid w:val="0028136C"/>
    <w:rsid w:val="00281B54"/>
    <w:rsid w:val="00282159"/>
    <w:rsid w:val="002821B1"/>
    <w:rsid w:val="002837F9"/>
    <w:rsid w:val="00283BC0"/>
    <w:rsid w:val="00283E20"/>
    <w:rsid w:val="002843EB"/>
    <w:rsid w:val="00285EFF"/>
    <w:rsid w:val="002861F9"/>
    <w:rsid w:val="0028760E"/>
    <w:rsid w:val="002877B3"/>
    <w:rsid w:val="00287C8A"/>
    <w:rsid w:val="00290F42"/>
    <w:rsid w:val="002932CC"/>
    <w:rsid w:val="00293931"/>
    <w:rsid w:val="00293B31"/>
    <w:rsid w:val="00293E09"/>
    <w:rsid w:val="002940F5"/>
    <w:rsid w:val="0029496D"/>
    <w:rsid w:val="00294D82"/>
    <w:rsid w:val="00296200"/>
    <w:rsid w:val="002966B0"/>
    <w:rsid w:val="00297190"/>
    <w:rsid w:val="002975F9"/>
    <w:rsid w:val="002A180D"/>
    <w:rsid w:val="002A19A8"/>
    <w:rsid w:val="002A2163"/>
    <w:rsid w:val="002A291D"/>
    <w:rsid w:val="002A32F1"/>
    <w:rsid w:val="002A41A1"/>
    <w:rsid w:val="002A4D06"/>
    <w:rsid w:val="002A53A2"/>
    <w:rsid w:val="002A699C"/>
    <w:rsid w:val="002A6F2F"/>
    <w:rsid w:val="002A76D0"/>
    <w:rsid w:val="002A7C86"/>
    <w:rsid w:val="002A7CD5"/>
    <w:rsid w:val="002B038D"/>
    <w:rsid w:val="002B0F37"/>
    <w:rsid w:val="002B1276"/>
    <w:rsid w:val="002B12BD"/>
    <w:rsid w:val="002B2C73"/>
    <w:rsid w:val="002B2F53"/>
    <w:rsid w:val="002B307C"/>
    <w:rsid w:val="002B30F7"/>
    <w:rsid w:val="002B39EE"/>
    <w:rsid w:val="002B41E8"/>
    <w:rsid w:val="002B4EE4"/>
    <w:rsid w:val="002B513D"/>
    <w:rsid w:val="002B5E6A"/>
    <w:rsid w:val="002B747F"/>
    <w:rsid w:val="002C084A"/>
    <w:rsid w:val="002C126F"/>
    <w:rsid w:val="002C272C"/>
    <w:rsid w:val="002C494F"/>
    <w:rsid w:val="002C637C"/>
    <w:rsid w:val="002C6A24"/>
    <w:rsid w:val="002C6AD9"/>
    <w:rsid w:val="002C6BF7"/>
    <w:rsid w:val="002C6F1E"/>
    <w:rsid w:val="002C7499"/>
    <w:rsid w:val="002C7F94"/>
    <w:rsid w:val="002D0385"/>
    <w:rsid w:val="002D07C9"/>
    <w:rsid w:val="002D1E9D"/>
    <w:rsid w:val="002D25C6"/>
    <w:rsid w:val="002D2905"/>
    <w:rsid w:val="002D2A27"/>
    <w:rsid w:val="002D37CF"/>
    <w:rsid w:val="002D4592"/>
    <w:rsid w:val="002D46C9"/>
    <w:rsid w:val="002D60E5"/>
    <w:rsid w:val="002D6130"/>
    <w:rsid w:val="002D7541"/>
    <w:rsid w:val="002D7A73"/>
    <w:rsid w:val="002D7C27"/>
    <w:rsid w:val="002E1EE0"/>
    <w:rsid w:val="002E1FBE"/>
    <w:rsid w:val="002E2134"/>
    <w:rsid w:val="002E396B"/>
    <w:rsid w:val="002E3B13"/>
    <w:rsid w:val="002E4D4E"/>
    <w:rsid w:val="002E5B20"/>
    <w:rsid w:val="002E5D5E"/>
    <w:rsid w:val="002E6054"/>
    <w:rsid w:val="002E608D"/>
    <w:rsid w:val="002E6362"/>
    <w:rsid w:val="002E6F07"/>
    <w:rsid w:val="002E7201"/>
    <w:rsid w:val="002F0BCA"/>
    <w:rsid w:val="002F1F22"/>
    <w:rsid w:val="002F20EB"/>
    <w:rsid w:val="002F28BE"/>
    <w:rsid w:val="002F329B"/>
    <w:rsid w:val="002F4220"/>
    <w:rsid w:val="002F44BE"/>
    <w:rsid w:val="002F495C"/>
    <w:rsid w:val="002F4B48"/>
    <w:rsid w:val="002F721D"/>
    <w:rsid w:val="002F7A98"/>
    <w:rsid w:val="003007CF"/>
    <w:rsid w:val="003018E2"/>
    <w:rsid w:val="003028B5"/>
    <w:rsid w:val="00303EC4"/>
    <w:rsid w:val="00304937"/>
    <w:rsid w:val="00305119"/>
    <w:rsid w:val="00305428"/>
    <w:rsid w:val="00306675"/>
    <w:rsid w:val="003069DD"/>
    <w:rsid w:val="00307744"/>
    <w:rsid w:val="00307F88"/>
    <w:rsid w:val="00312687"/>
    <w:rsid w:val="003147A5"/>
    <w:rsid w:val="00314F93"/>
    <w:rsid w:val="0031531D"/>
    <w:rsid w:val="00316400"/>
    <w:rsid w:val="003207E2"/>
    <w:rsid w:val="003215B0"/>
    <w:rsid w:val="00321B9D"/>
    <w:rsid w:val="00322737"/>
    <w:rsid w:val="003233FE"/>
    <w:rsid w:val="003236FD"/>
    <w:rsid w:val="0032435B"/>
    <w:rsid w:val="00324553"/>
    <w:rsid w:val="00324B28"/>
    <w:rsid w:val="00325278"/>
    <w:rsid w:val="00325393"/>
    <w:rsid w:val="0032668A"/>
    <w:rsid w:val="00326D81"/>
    <w:rsid w:val="00326DDF"/>
    <w:rsid w:val="00330182"/>
    <w:rsid w:val="00330C15"/>
    <w:rsid w:val="003316AB"/>
    <w:rsid w:val="0033183E"/>
    <w:rsid w:val="00332C2E"/>
    <w:rsid w:val="00333159"/>
    <w:rsid w:val="00333356"/>
    <w:rsid w:val="0033433A"/>
    <w:rsid w:val="003343C1"/>
    <w:rsid w:val="003347A8"/>
    <w:rsid w:val="00335D98"/>
    <w:rsid w:val="00335F12"/>
    <w:rsid w:val="00336300"/>
    <w:rsid w:val="0033762E"/>
    <w:rsid w:val="00340309"/>
    <w:rsid w:val="00340B18"/>
    <w:rsid w:val="0034107E"/>
    <w:rsid w:val="00341271"/>
    <w:rsid w:val="00341D98"/>
    <w:rsid w:val="00342618"/>
    <w:rsid w:val="00343205"/>
    <w:rsid w:val="00344006"/>
    <w:rsid w:val="00344129"/>
    <w:rsid w:val="0034432A"/>
    <w:rsid w:val="00344600"/>
    <w:rsid w:val="00345857"/>
    <w:rsid w:val="00345CE0"/>
    <w:rsid w:val="0034622D"/>
    <w:rsid w:val="003464F3"/>
    <w:rsid w:val="0035068B"/>
    <w:rsid w:val="003510B7"/>
    <w:rsid w:val="00351BBA"/>
    <w:rsid w:val="003528EB"/>
    <w:rsid w:val="00353203"/>
    <w:rsid w:val="00353458"/>
    <w:rsid w:val="00354925"/>
    <w:rsid w:val="0036046B"/>
    <w:rsid w:val="00360A06"/>
    <w:rsid w:val="00360F27"/>
    <w:rsid w:val="00361807"/>
    <w:rsid w:val="003624C4"/>
    <w:rsid w:val="003632DC"/>
    <w:rsid w:val="00363C4E"/>
    <w:rsid w:val="00363EB9"/>
    <w:rsid w:val="00365186"/>
    <w:rsid w:val="003655BB"/>
    <w:rsid w:val="0036662B"/>
    <w:rsid w:val="00366E44"/>
    <w:rsid w:val="00367689"/>
    <w:rsid w:val="00370B94"/>
    <w:rsid w:val="00370CAC"/>
    <w:rsid w:val="00371493"/>
    <w:rsid w:val="00372037"/>
    <w:rsid w:val="00372170"/>
    <w:rsid w:val="0037230E"/>
    <w:rsid w:val="0037303B"/>
    <w:rsid w:val="00374D2F"/>
    <w:rsid w:val="00374E5F"/>
    <w:rsid w:val="00375214"/>
    <w:rsid w:val="003755E0"/>
    <w:rsid w:val="003772C4"/>
    <w:rsid w:val="003801DB"/>
    <w:rsid w:val="00380490"/>
    <w:rsid w:val="00380F59"/>
    <w:rsid w:val="003822A0"/>
    <w:rsid w:val="003822ED"/>
    <w:rsid w:val="003839AA"/>
    <w:rsid w:val="00384F87"/>
    <w:rsid w:val="003855E6"/>
    <w:rsid w:val="00386282"/>
    <w:rsid w:val="00386666"/>
    <w:rsid w:val="00386E55"/>
    <w:rsid w:val="00386F3A"/>
    <w:rsid w:val="00390672"/>
    <w:rsid w:val="00391FFE"/>
    <w:rsid w:val="0039359F"/>
    <w:rsid w:val="00393BA2"/>
    <w:rsid w:val="003942C1"/>
    <w:rsid w:val="003946BE"/>
    <w:rsid w:val="0039574A"/>
    <w:rsid w:val="00395956"/>
    <w:rsid w:val="00395E55"/>
    <w:rsid w:val="00395E79"/>
    <w:rsid w:val="00396304"/>
    <w:rsid w:val="00396B63"/>
    <w:rsid w:val="00397621"/>
    <w:rsid w:val="00397A7C"/>
    <w:rsid w:val="003A1B58"/>
    <w:rsid w:val="003A2B02"/>
    <w:rsid w:val="003A3201"/>
    <w:rsid w:val="003A609F"/>
    <w:rsid w:val="003A7389"/>
    <w:rsid w:val="003B2A7E"/>
    <w:rsid w:val="003B2AF7"/>
    <w:rsid w:val="003B3D75"/>
    <w:rsid w:val="003B5417"/>
    <w:rsid w:val="003B59FA"/>
    <w:rsid w:val="003B7432"/>
    <w:rsid w:val="003C00A9"/>
    <w:rsid w:val="003C0957"/>
    <w:rsid w:val="003C11AA"/>
    <w:rsid w:val="003C2981"/>
    <w:rsid w:val="003C4987"/>
    <w:rsid w:val="003C49C8"/>
    <w:rsid w:val="003C4D9C"/>
    <w:rsid w:val="003C50FA"/>
    <w:rsid w:val="003C539A"/>
    <w:rsid w:val="003C5972"/>
    <w:rsid w:val="003C7671"/>
    <w:rsid w:val="003C7F05"/>
    <w:rsid w:val="003D03FB"/>
    <w:rsid w:val="003D0412"/>
    <w:rsid w:val="003D074C"/>
    <w:rsid w:val="003D1469"/>
    <w:rsid w:val="003D27F4"/>
    <w:rsid w:val="003D2D12"/>
    <w:rsid w:val="003D372B"/>
    <w:rsid w:val="003D4AE5"/>
    <w:rsid w:val="003D5051"/>
    <w:rsid w:val="003D5161"/>
    <w:rsid w:val="003D54C1"/>
    <w:rsid w:val="003D5D97"/>
    <w:rsid w:val="003D6179"/>
    <w:rsid w:val="003D70F0"/>
    <w:rsid w:val="003E04A6"/>
    <w:rsid w:val="003E0DBA"/>
    <w:rsid w:val="003E25DF"/>
    <w:rsid w:val="003E2D2C"/>
    <w:rsid w:val="003E2FB3"/>
    <w:rsid w:val="003E473F"/>
    <w:rsid w:val="003E516B"/>
    <w:rsid w:val="003E56D0"/>
    <w:rsid w:val="003E6364"/>
    <w:rsid w:val="003E6406"/>
    <w:rsid w:val="003E757C"/>
    <w:rsid w:val="003E7622"/>
    <w:rsid w:val="003E7A83"/>
    <w:rsid w:val="003F0B01"/>
    <w:rsid w:val="003F0F68"/>
    <w:rsid w:val="003F1FAD"/>
    <w:rsid w:val="003F2334"/>
    <w:rsid w:val="003F32B2"/>
    <w:rsid w:val="003F453D"/>
    <w:rsid w:val="003F4799"/>
    <w:rsid w:val="003F4F7E"/>
    <w:rsid w:val="003F5CF4"/>
    <w:rsid w:val="003F5EFF"/>
    <w:rsid w:val="003F6017"/>
    <w:rsid w:val="003F60DB"/>
    <w:rsid w:val="004000C2"/>
    <w:rsid w:val="00400C13"/>
    <w:rsid w:val="00401506"/>
    <w:rsid w:val="00401BFA"/>
    <w:rsid w:val="00402B71"/>
    <w:rsid w:val="00403E10"/>
    <w:rsid w:val="00404B1F"/>
    <w:rsid w:val="00405590"/>
    <w:rsid w:val="004057B0"/>
    <w:rsid w:val="0041180E"/>
    <w:rsid w:val="004118BA"/>
    <w:rsid w:val="00412E44"/>
    <w:rsid w:val="004133EE"/>
    <w:rsid w:val="00413D26"/>
    <w:rsid w:val="00414DFE"/>
    <w:rsid w:val="00414EA7"/>
    <w:rsid w:val="004154C2"/>
    <w:rsid w:val="004158F9"/>
    <w:rsid w:val="00416D90"/>
    <w:rsid w:val="00417F9A"/>
    <w:rsid w:val="00420FF5"/>
    <w:rsid w:val="00421E32"/>
    <w:rsid w:val="00421F4D"/>
    <w:rsid w:val="00422E00"/>
    <w:rsid w:val="00423793"/>
    <w:rsid w:val="00424132"/>
    <w:rsid w:val="004251A9"/>
    <w:rsid w:val="004257C6"/>
    <w:rsid w:val="0042595D"/>
    <w:rsid w:val="004259A0"/>
    <w:rsid w:val="00425FE3"/>
    <w:rsid w:val="0042603F"/>
    <w:rsid w:val="004267FB"/>
    <w:rsid w:val="00427203"/>
    <w:rsid w:val="00427CE8"/>
    <w:rsid w:val="004305A3"/>
    <w:rsid w:val="004309AE"/>
    <w:rsid w:val="00431D45"/>
    <w:rsid w:val="004326E1"/>
    <w:rsid w:val="00432FBB"/>
    <w:rsid w:val="004338C6"/>
    <w:rsid w:val="00433ED6"/>
    <w:rsid w:val="004346B1"/>
    <w:rsid w:val="004347BB"/>
    <w:rsid w:val="0043592B"/>
    <w:rsid w:val="00435B1D"/>
    <w:rsid w:val="00435C40"/>
    <w:rsid w:val="00436C93"/>
    <w:rsid w:val="00436E20"/>
    <w:rsid w:val="004377AC"/>
    <w:rsid w:val="00437837"/>
    <w:rsid w:val="00437923"/>
    <w:rsid w:val="00437DA9"/>
    <w:rsid w:val="00440AFC"/>
    <w:rsid w:val="00440C8A"/>
    <w:rsid w:val="00441129"/>
    <w:rsid w:val="00441584"/>
    <w:rsid w:val="004419B3"/>
    <w:rsid w:val="00442A1A"/>
    <w:rsid w:val="00443C6A"/>
    <w:rsid w:val="0044436B"/>
    <w:rsid w:val="00444D54"/>
    <w:rsid w:val="00444E6C"/>
    <w:rsid w:val="00445792"/>
    <w:rsid w:val="00445875"/>
    <w:rsid w:val="00445AF1"/>
    <w:rsid w:val="004478F3"/>
    <w:rsid w:val="00447993"/>
    <w:rsid w:val="00450828"/>
    <w:rsid w:val="0045170C"/>
    <w:rsid w:val="0045180F"/>
    <w:rsid w:val="00451D3B"/>
    <w:rsid w:val="004522B9"/>
    <w:rsid w:val="00452BEB"/>
    <w:rsid w:val="0045380E"/>
    <w:rsid w:val="00454C54"/>
    <w:rsid w:val="00455C81"/>
    <w:rsid w:val="0045610E"/>
    <w:rsid w:val="004567B9"/>
    <w:rsid w:val="00456804"/>
    <w:rsid w:val="00456DC6"/>
    <w:rsid w:val="0045778D"/>
    <w:rsid w:val="00457936"/>
    <w:rsid w:val="004602A4"/>
    <w:rsid w:val="00461245"/>
    <w:rsid w:val="00461775"/>
    <w:rsid w:val="004624A2"/>
    <w:rsid w:val="00462CB1"/>
    <w:rsid w:val="004649C6"/>
    <w:rsid w:val="00465660"/>
    <w:rsid w:val="0046608D"/>
    <w:rsid w:val="00466989"/>
    <w:rsid w:val="00466B3A"/>
    <w:rsid w:val="0047029A"/>
    <w:rsid w:val="004710F9"/>
    <w:rsid w:val="0047163E"/>
    <w:rsid w:val="00471841"/>
    <w:rsid w:val="004719CD"/>
    <w:rsid w:val="004722EC"/>
    <w:rsid w:val="00472468"/>
    <w:rsid w:val="00472527"/>
    <w:rsid w:val="0047336F"/>
    <w:rsid w:val="00473F29"/>
    <w:rsid w:val="004741B9"/>
    <w:rsid w:val="004751C7"/>
    <w:rsid w:val="004759A8"/>
    <w:rsid w:val="00475E6D"/>
    <w:rsid w:val="00477188"/>
    <w:rsid w:val="00477399"/>
    <w:rsid w:val="0047748B"/>
    <w:rsid w:val="00477B75"/>
    <w:rsid w:val="0048032C"/>
    <w:rsid w:val="00480B5E"/>
    <w:rsid w:val="00482A5B"/>
    <w:rsid w:val="00482DBB"/>
    <w:rsid w:val="00483048"/>
    <w:rsid w:val="00483AD7"/>
    <w:rsid w:val="004841BD"/>
    <w:rsid w:val="004847E0"/>
    <w:rsid w:val="004852BB"/>
    <w:rsid w:val="0048537B"/>
    <w:rsid w:val="004858EF"/>
    <w:rsid w:val="0048647A"/>
    <w:rsid w:val="00487294"/>
    <w:rsid w:val="00490266"/>
    <w:rsid w:val="00490A10"/>
    <w:rsid w:val="00490B10"/>
    <w:rsid w:val="00490E90"/>
    <w:rsid w:val="00492B7D"/>
    <w:rsid w:val="00494985"/>
    <w:rsid w:val="00494AEF"/>
    <w:rsid w:val="00494DC4"/>
    <w:rsid w:val="004955CE"/>
    <w:rsid w:val="00495B06"/>
    <w:rsid w:val="00495B1D"/>
    <w:rsid w:val="00496281"/>
    <w:rsid w:val="0049683B"/>
    <w:rsid w:val="00496928"/>
    <w:rsid w:val="00496A22"/>
    <w:rsid w:val="00496D2D"/>
    <w:rsid w:val="004974BD"/>
    <w:rsid w:val="004A1B8F"/>
    <w:rsid w:val="004A317A"/>
    <w:rsid w:val="004A3C84"/>
    <w:rsid w:val="004A4263"/>
    <w:rsid w:val="004A4954"/>
    <w:rsid w:val="004A59B9"/>
    <w:rsid w:val="004A5C04"/>
    <w:rsid w:val="004A5E3A"/>
    <w:rsid w:val="004A61C7"/>
    <w:rsid w:val="004A6E20"/>
    <w:rsid w:val="004A71EA"/>
    <w:rsid w:val="004A7E07"/>
    <w:rsid w:val="004B0A34"/>
    <w:rsid w:val="004B1B27"/>
    <w:rsid w:val="004B268A"/>
    <w:rsid w:val="004B2875"/>
    <w:rsid w:val="004B2A4B"/>
    <w:rsid w:val="004B303F"/>
    <w:rsid w:val="004B3315"/>
    <w:rsid w:val="004B3B45"/>
    <w:rsid w:val="004B3B9A"/>
    <w:rsid w:val="004B3F49"/>
    <w:rsid w:val="004B3F82"/>
    <w:rsid w:val="004B4140"/>
    <w:rsid w:val="004B47A7"/>
    <w:rsid w:val="004B4A03"/>
    <w:rsid w:val="004B5218"/>
    <w:rsid w:val="004B525F"/>
    <w:rsid w:val="004B5535"/>
    <w:rsid w:val="004B588F"/>
    <w:rsid w:val="004B5CB2"/>
    <w:rsid w:val="004B5F24"/>
    <w:rsid w:val="004B79F8"/>
    <w:rsid w:val="004C010B"/>
    <w:rsid w:val="004C0138"/>
    <w:rsid w:val="004C0F6E"/>
    <w:rsid w:val="004C13A9"/>
    <w:rsid w:val="004C1D88"/>
    <w:rsid w:val="004C214B"/>
    <w:rsid w:val="004C28E9"/>
    <w:rsid w:val="004C3A0E"/>
    <w:rsid w:val="004C4438"/>
    <w:rsid w:val="004C4F51"/>
    <w:rsid w:val="004C4FDD"/>
    <w:rsid w:val="004C6119"/>
    <w:rsid w:val="004C6660"/>
    <w:rsid w:val="004C705B"/>
    <w:rsid w:val="004C7165"/>
    <w:rsid w:val="004C75A2"/>
    <w:rsid w:val="004C7D47"/>
    <w:rsid w:val="004D16AB"/>
    <w:rsid w:val="004D17C8"/>
    <w:rsid w:val="004D199C"/>
    <w:rsid w:val="004D2165"/>
    <w:rsid w:val="004D2349"/>
    <w:rsid w:val="004D2C8F"/>
    <w:rsid w:val="004D2D9A"/>
    <w:rsid w:val="004D3220"/>
    <w:rsid w:val="004D36DC"/>
    <w:rsid w:val="004D36FD"/>
    <w:rsid w:val="004D3909"/>
    <w:rsid w:val="004D3AE4"/>
    <w:rsid w:val="004D3DEF"/>
    <w:rsid w:val="004D4884"/>
    <w:rsid w:val="004D4AE9"/>
    <w:rsid w:val="004D5664"/>
    <w:rsid w:val="004D5D37"/>
    <w:rsid w:val="004D76AA"/>
    <w:rsid w:val="004D7B45"/>
    <w:rsid w:val="004E0A91"/>
    <w:rsid w:val="004E1CB0"/>
    <w:rsid w:val="004E2175"/>
    <w:rsid w:val="004E24C7"/>
    <w:rsid w:val="004E2C77"/>
    <w:rsid w:val="004E3D9D"/>
    <w:rsid w:val="004E4760"/>
    <w:rsid w:val="004E5832"/>
    <w:rsid w:val="004E632A"/>
    <w:rsid w:val="004E636B"/>
    <w:rsid w:val="004E6647"/>
    <w:rsid w:val="004E67BF"/>
    <w:rsid w:val="004E6F5F"/>
    <w:rsid w:val="004E7FE4"/>
    <w:rsid w:val="004F0CA7"/>
    <w:rsid w:val="004F19E1"/>
    <w:rsid w:val="004F30CA"/>
    <w:rsid w:val="004F318B"/>
    <w:rsid w:val="004F42D5"/>
    <w:rsid w:val="004F46C1"/>
    <w:rsid w:val="004F49F3"/>
    <w:rsid w:val="004F5207"/>
    <w:rsid w:val="004F54B1"/>
    <w:rsid w:val="004F613F"/>
    <w:rsid w:val="004F78CE"/>
    <w:rsid w:val="005004C0"/>
    <w:rsid w:val="00500DDE"/>
    <w:rsid w:val="00500E86"/>
    <w:rsid w:val="00501352"/>
    <w:rsid w:val="00502AFB"/>
    <w:rsid w:val="005037BD"/>
    <w:rsid w:val="00505329"/>
    <w:rsid w:val="005055E4"/>
    <w:rsid w:val="005062FF"/>
    <w:rsid w:val="00506B69"/>
    <w:rsid w:val="00506FFB"/>
    <w:rsid w:val="00510FA3"/>
    <w:rsid w:val="00511D2D"/>
    <w:rsid w:val="00512A5B"/>
    <w:rsid w:val="00512A82"/>
    <w:rsid w:val="0051315C"/>
    <w:rsid w:val="0051346A"/>
    <w:rsid w:val="005167CC"/>
    <w:rsid w:val="0051716C"/>
    <w:rsid w:val="005172AC"/>
    <w:rsid w:val="0051731A"/>
    <w:rsid w:val="00520103"/>
    <w:rsid w:val="0052059F"/>
    <w:rsid w:val="005208EE"/>
    <w:rsid w:val="00520B6E"/>
    <w:rsid w:val="00520DBE"/>
    <w:rsid w:val="0052117D"/>
    <w:rsid w:val="005219F9"/>
    <w:rsid w:val="005225C1"/>
    <w:rsid w:val="00524D40"/>
    <w:rsid w:val="00525303"/>
    <w:rsid w:val="00525D18"/>
    <w:rsid w:val="005262EF"/>
    <w:rsid w:val="00526997"/>
    <w:rsid w:val="00526DA6"/>
    <w:rsid w:val="00527147"/>
    <w:rsid w:val="00527454"/>
    <w:rsid w:val="00530CA4"/>
    <w:rsid w:val="00530D74"/>
    <w:rsid w:val="0053162B"/>
    <w:rsid w:val="00531858"/>
    <w:rsid w:val="00531BA4"/>
    <w:rsid w:val="0053237B"/>
    <w:rsid w:val="00532CC4"/>
    <w:rsid w:val="005340D0"/>
    <w:rsid w:val="00535370"/>
    <w:rsid w:val="005359F3"/>
    <w:rsid w:val="00536066"/>
    <w:rsid w:val="005365E4"/>
    <w:rsid w:val="0053686C"/>
    <w:rsid w:val="00536A83"/>
    <w:rsid w:val="00536E3B"/>
    <w:rsid w:val="0053787D"/>
    <w:rsid w:val="00540155"/>
    <w:rsid w:val="00541B78"/>
    <w:rsid w:val="005425E0"/>
    <w:rsid w:val="00542BFA"/>
    <w:rsid w:val="00543DDD"/>
    <w:rsid w:val="00543F7D"/>
    <w:rsid w:val="00543FD5"/>
    <w:rsid w:val="00544FEB"/>
    <w:rsid w:val="00545106"/>
    <w:rsid w:val="0054534A"/>
    <w:rsid w:val="0054613C"/>
    <w:rsid w:val="00546313"/>
    <w:rsid w:val="00546341"/>
    <w:rsid w:val="00546720"/>
    <w:rsid w:val="00546C13"/>
    <w:rsid w:val="00547699"/>
    <w:rsid w:val="00550345"/>
    <w:rsid w:val="00551005"/>
    <w:rsid w:val="00552A04"/>
    <w:rsid w:val="005530F3"/>
    <w:rsid w:val="00553EE3"/>
    <w:rsid w:val="00554564"/>
    <w:rsid w:val="00555528"/>
    <w:rsid w:val="00555C47"/>
    <w:rsid w:val="00556B2E"/>
    <w:rsid w:val="00557518"/>
    <w:rsid w:val="00557648"/>
    <w:rsid w:val="0056003B"/>
    <w:rsid w:val="0056027E"/>
    <w:rsid w:val="00560382"/>
    <w:rsid w:val="0056063B"/>
    <w:rsid w:val="00560F5C"/>
    <w:rsid w:val="00561DC2"/>
    <w:rsid w:val="005625BB"/>
    <w:rsid w:val="0056329E"/>
    <w:rsid w:val="005637A3"/>
    <w:rsid w:val="005638CE"/>
    <w:rsid w:val="00564222"/>
    <w:rsid w:val="005656E4"/>
    <w:rsid w:val="00567F74"/>
    <w:rsid w:val="00571114"/>
    <w:rsid w:val="00571499"/>
    <w:rsid w:val="00571B48"/>
    <w:rsid w:val="005722C4"/>
    <w:rsid w:val="00572514"/>
    <w:rsid w:val="005731E5"/>
    <w:rsid w:val="00575245"/>
    <w:rsid w:val="00576392"/>
    <w:rsid w:val="00576581"/>
    <w:rsid w:val="00576A0A"/>
    <w:rsid w:val="00577577"/>
    <w:rsid w:val="005801A4"/>
    <w:rsid w:val="00580BB5"/>
    <w:rsid w:val="00580D7F"/>
    <w:rsid w:val="00582999"/>
    <w:rsid w:val="00583B93"/>
    <w:rsid w:val="00583CBE"/>
    <w:rsid w:val="00584714"/>
    <w:rsid w:val="005848B3"/>
    <w:rsid w:val="00585280"/>
    <w:rsid w:val="005853A0"/>
    <w:rsid w:val="00585DED"/>
    <w:rsid w:val="005861C9"/>
    <w:rsid w:val="00586243"/>
    <w:rsid w:val="005868FA"/>
    <w:rsid w:val="00586A45"/>
    <w:rsid w:val="00587763"/>
    <w:rsid w:val="0059186E"/>
    <w:rsid w:val="00592742"/>
    <w:rsid w:val="00592BD3"/>
    <w:rsid w:val="00592E34"/>
    <w:rsid w:val="00594FF0"/>
    <w:rsid w:val="00595401"/>
    <w:rsid w:val="00595804"/>
    <w:rsid w:val="00595C35"/>
    <w:rsid w:val="00596FE6"/>
    <w:rsid w:val="00597214"/>
    <w:rsid w:val="005A002B"/>
    <w:rsid w:val="005A01EB"/>
    <w:rsid w:val="005A0862"/>
    <w:rsid w:val="005A09E2"/>
    <w:rsid w:val="005A126A"/>
    <w:rsid w:val="005A1A34"/>
    <w:rsid w:val="005A2871"/>
    <w:rsid w:val="005A2E77"/>
    <w:rsid w:val="005A390F"/>
    <w:rsid w:val="005A429C"/>
    <w:rsid w:val="005A4576"/>
    <w:rsid w:val="005A4D85"/>
    <w:rsid w:val="005A5E87"/>
    <w:rsid w:val="005A67C1"/>
    <w:rsid w:val="005A725F"/>
    <w:rsid w:val="005A7B96"/>
    <w:rsid w:val="005A7E03"/>
    <w:rsid w:val="005A7FE8"/>
    <w:rsid w:val="005B0496"/>
    <w:rsid w:val="005B10E3"/>
    <w:rsid w:val="005B32E8"/>
    <w:rsid w:val="005B3AC4"/>
    <w:rsid w:val="005B3F74"/>
    <w:rsid w:val="005B4407"/>
    <w:rsid w:val="005B4523"/>
    <w:rsid w:val="005B45B0"/>
    <w:rsid w:val="005B590D"/>
    <w:rsid w:val="005B5D8F"/>
    <w:rsid w:val="005B6972"/>
    <w:rsid w:val="005B6D7A"/>
    <w:rsid w:val="005C1AC8"/>
    <w:rsid w:val="005C3B1D"/>
    <w:rsid w:val="005C4BCA"/>
    <w:rsid w:val="005C5528"/>
    <w:rsid w:val="005C5987"/>
    <w:rsid w:val="005C674B"/>
    <w:rsid w:val="005C676B"/>
    <w:rsid w:val="005C67CF"/>
    <w:rsid w:val="005C6FCC"/>
    <w:rsid w:val="005C727A"/>
    <w:rsid w:val="005C75F4"/>
    <w:rsid w:val="005C7DED"/>
    <w:rsid w:val="005D0156"/>
    <w:rsid w:val="005D100E"/>
    <w:rsid w:val="005D1171"/>
    <w:rsid w:val="005D3557"/>
    <w:rsid w:val="005D392A"/>
    <w:rsid w:val="005D3F7A"/>
    <w:rsid w:val="005D4FC8"/>
    <w:rsid w:val="005D5010"/>
    <w:rsid w:val="005D5078"/>
    <w:rsid w:val="005D69AF"/>
    <w:rsid w:val="005D7CDE"/>
    <w:rsid w:val="005E02A2"/>
    <w:rsid w:val="005E038A"/>
    <w:rsid w:val="005E06AB"/>
    <w:rsid w:val="005E10AD"/>
    <w:rsid w:val="005E3830"/>
    <w:rsid w:val="005E4262"/>
    <w:rsid w:val="005E430B"/>
    <w:rsid w:val="005E48E3"/>
    <w:rsid w:val="005E491E"/>
    <w:rsid w:val="005E4C31"/>
    <w:rsid w:val="005E531F"/>
    <w:rsid w:val="005E552D"/>
    <w:rsid w:val="005E6304"/>
    <w:rsid w:val="005E6436"/>
    <w:rsid w:val="005E69F3"/>
    <w:rsid w:val="005E6CBD"/>
    <w:rsid w:val="005E756B"/>
    <w:rsid w:val="005E7DE1"/>
    <w:rsid w:val="005F0833"/>
    <w:rsid w:val="005F2ACE"/>
    <w:rsid w:val="005F330E"/>
    <w:rsid w:val="005F3480"/>
    <w:rsid w:val="005F3999"/>
    <w:rsid w:val="005F3A81"/>
    <w:rsid w:val="005F3AA5"/>
    <w:rsid w:val="005F3F7B"/>
    <w:rsid w:val="005F405A"/>
    <w:rsid w:val="005F46A0"/>
    <w:rsid w:val="005F5B2F"/>
    <w:rsid w:val="005F61C6"/>
    <w:rsid w:val="005F6DA7"/>
    <w:rsid w:val="005F7A8D"/>
    <w:rsid w:val="006000D8"/>
    <w:rsid w:val="006007A7"/>
    <w:rsid w:val="00601DC6"/>
    <w:rsid w:val="0060343E"/>
    <w:rsid w:val="00603C58"/>
    <w:rsid w:val="00604705"/>
    <w:rsid w:val="006048B8"/>
    <w:rsid w:val="006050B0"/>
    <w:rsid w:val="0060671A"/>
    <w:rsid w:val="00610EF5"/>
    <w:rsid w:val="0061248B"/>
    <w:rsid w:val="006130D1"/>
    <w:rsid w:val="0061398F"/>
    <w:rsid w:val="0061419F"/>
    <w:rsid w:val="0061599A"/>
    <w:rsid w:val="00616327"/>
    <w:rsid w:val="006178D0"/>
    <w:rsid w:val="00620563"/>
    <w:rsid w:val="00620C98"/>
    <w:rsid w:val="00620E57"/>
    <w:rsid w:val="006225CC"/>
    <w:rsid w:val="0062274A"/>
    <w:rsid w:val="00622AA3"/>
    <w:rsid w:val="006242F0"/>
    <w:rsid w:val="00625104"/>
    <w:rsid w:val="0062521D"/>
    <w:rsid w:val="00625A7F"/>
    <w:rsid w:val="006267E8"/>
    <w:rsid w:val="006307ED"/>
    <w:rsid w:val="0063091E"/>
    <w:rsid w:val="006310EC"/>
    <w:rsid w:val="0063144A"/>
    <w:rsid w:val="00631C6A"/>
    <w:rsid w:val="00631D81"/>
    <w:rsid w:val="00633BF1"/>
    <w:rsid w:val="00634C1A"/>
    <w:rsid w:val="0063597C"/>
    <w:rsid w:val="00635B7A"/>
    <w:rsid w:val="00635CD6"/>
    <w:rsid w:val="0063683A"/>
    <w:rsid w:val="00637B91"/>
    <w:rsid w:val="006406D0"/>
    <w:rsid w:val="00640898"/>
    <w:rsid w:val="006412B9"/>
    <w:rsid w:val="006418D6"/>
    <w:rsid w:val="00642349"/>
    <w:rsid w:val="00642734"/>
    <w:rsid w:val="00642BBA"/>
    <w:rsid w:val="00643BCB"/>
    <w:rsid w:val="00644EAA"/>
    <w:rsid w:val="0064568D"/>
    <w:rsid w:val="00646DF8"/>
    <w:rsid w:val="00646F94"/>
    <w:rsid w:val="00647A75"/>
    <w:rsid w:val="00650181"/>
    <w:rsid w:val="00650661"/>
    <w:rsid w:val="00651A69"/>
    <w:rsid w:val="00652AA9"/>
    <w:rsid w:val="00652B2B"/>
    <w:rsid w:val="00653A7B"/>
    <w:rsid w:val="00653C1B"/>
    <w:rsid w:val="006548AA"/>
    <w:rsid w:val="00654ECA"/>
    <w:rsid w:val="006557E1"/>
    <w:rsid w:val="00655A95"/>
    <w:rsid w:val="00656399"/>
    <w:rsid w:val="00656716"/>
    <w:rsid w:val="006567E6"/>
    <w:rsid w:val="0065710C"/>
    <w:rsid w:val="006572DA"/>
    <w:rsid w:val="00661A11"/>
    <w:rsid w:val="00664334"/>
    <w:rsid w:val="006653E8"/>
    <w:rsid w:val="00665501"/>
    <w:rsid w:val="00665B8C"/>
    <w:rsid w:val="006663EA"/>
    <w:rsid w:val="00666722"/>
    <w:rsid w:val="006669E6"/>
    <w:rsid w:val="00666D8C"/>
    <w:rsid w:val="00667FF2"/>
    <w:rsid w:val="00670C72"/>
    <w:rsid w:val="0067141C"/>
    <w:rsid w:val="00673214"/>
    <w:rsid w:val="006736D1"/>
    <w:rsid w:val="0067384A"/>
    <w:rsid w:val="00673976"/>
    <w:rsid w:val="006742CA"/>
    <w:rsid w:val="0067456B"/>
    <w:rsid w:val="00674D74"/>
    <w:rsid w:val="00675578"/>
    <w:rsid w:val="00675841"/>
    <w:rsid w:val="00675F0B"/>
    <w:rsid w:val="00680F5C"/>
    <w:rsid w:val="00681C35"/>
    <w:rsid w:val="00681D40"/>
    <w:rsid w:val="006825BE"/>
    <w:rsid w:val="00682678"/>
    <w:rsid w:val="00682868"/>
    <w:rsid w:val="00682C88"/>
    <w:rsid w:val="00684089"/>
    <w:rsid w:val="00686519"/>
    <w:rsid w:val="00686C0A"/>
    <w:rsid w:val="00690839"/>
    <w:rsid w:val="0069164E"/>
    <w:rsid w:val="006928F3"/>
    <w:rsid w:val="00692D8E"/>
    <w:rsid w:val="00692F12"/>
    <w:rsid w:val="00693A39"/>
    <w:rsid w:val="00694173"/>
    <w:rsid w:val="006946B5"/>
    <w:rsid w:val="00695084"/>
    <w:rsid w:val="00696691"/>
    <w:rsid w:val="00696889"/>
    <w:rsid w:val="006973A5"/>
    <w:rsid w:val="0069751F"/>
    <w:rsid w:val="00697BFF"/>
    <w:rsid w:val="006A02E2"/>
    <w:rsid w:val="006A048F"/>
    <w:rsid w:val="006A2064"/>
    <w:rsid w:val="006A27E7"/>
    <w:rsid w:val="006A2AED"/>
    <w:rsid w:val="006A4908"/>
    <w:rsid w:val="006A4B40"/>
    <w:rsid w:val="006A5E93"/>
    <w:rsid w:val="006A6279"/>
    <w:rsid w:val="006A6E05"/>
    <w:rsid w:val="006A7B73"/>
    <w:rsid w:val="006B042A"/>
    <w:rsid w:val="006B0873"/>
    <w:rsid w:val="006B136B"/>
    <w:rsid w:val="006B335A"/>
    <w:rsid w:val="006B39E7"/>
    <w:rsid w:val="006B3A90"/>
    <w:rsid w:val="006B3E45"/>
    <w:rsid w:val="006B54F2"/>
    <w:rsid w:val="006B609A"/>
    <w:rsid w:val="006B7462"/>
    <w:rsid w:val="006C0318"/>
    <w:rsid w:val="006C078E"/>
    <w:rsid w:val="006C08CE"/>
    <w:rsid w:val="006C0957"/>
    <w:rsid w:val="006C0C77"/>
    <w:rsid w:val="006C17CD"/>
    <w:rsid w:val="006C1A44"/>
    <w:rsid w:val="006C302C"/>
    <w:rsid w:val="006C3415"/>
    <w:rsid w:val="006C37EB"/>
    <w:rsid w:val="006C3D5B"/>
    <w:rsid w:val="006C567D"/>
    <w:rsid w:val="006C5B44"/>
    <w:rsid w:val="006C7159"/>
    <w:rsid w:val="006D05F9"/>
    <w:rsid w:val="006D2C97"/>
    <w:rsid w:val="006D2E92"/>
    <w:rsid w:val="006D3065"/>
    <w:rsid w:val="006D5A33"/>
    <w:rsid w:val="006D5FD4"/>
    <w:rsid w:val="006D6881"/>
    <w:rsid w:val="006D7670"/>
    <w:rsid w:val="006D7952"/>
    <w:rsid w:val="006E1240"/>
    <w:rsid w:val="006E16B4"/>
    <w:rsid w:val="006E1873"/>
    <w:rsid w:val="006E2834"/>
    <w:rsid w:val="006E2A27"/>
    <w:rsid w:val="006E2F1C"/>
    <w:rsid w:val="006E3CF0"/>
    <w:rsid w:val="006E5E0D"/>
    <w:rsid w:val="006E5FA1"/>
    <w:rsid w:val="006E6648"/>
    <w:rsid w:val="006E6FC5"/>
    <w:rsid w:val="006E757E"/>
    <w:rsid w:val="006E7C43"/>
    <w:rsid w:val="006F0146"/>
    <w:rsid w:val="006F2FD6"/>
    <w:rsid w:val="006F3227"/>
    <w:rsid w:val="006F3765"/>
    <w:rsid w:val="006F3DB4"/>
    <w:rsid w:val="006F576E"/>
    <w:rsid w:val="006F5AF2"/>
    <w:rsid w:val="006F6C50"/>
    <w:rsid w:val="006F71B9"/>
    <w:rsid w:val="00700766"/>
    <w:rsid w:val="007008A2"/>
    <w:rsid w:val="007009FD"/>
    <w:rsid w:val="00700BA8"/>
    <w:rsid w:val="00700C56"/>
    <w:rsid w:val="00700EB8"/>
    <w:rsid w:val="00701852"/>
    <w:rsid w:val="00701C95"/>
    <w:rsid w:val="00703565"/>
    <w:rsid w:val="0070422D"/>
    <w:rsid w:val="00704667"/>
    <w:rsid w:val="007048E8"/>
    <w:rsid w:val="007056EB"/>
    <w:rsid w:val="00707020"/>
    <w:rsid w:val="0070745F"/>
    <w:rsid w:val="00707732"/>
    <w:rsid w:val="007078A7"/>
    <w:rsid w:val="0071253F"/>
    <w:rsid w:val="007125E5"/>
    <w:rsid w:val="00712DCF"/>
    <w:rsid w:val="00713500"/>
    <w:rsid w:val="00715C00"/>
    <w:rsid w:val="0071698F"/>
    <w:rsid w:val="00716E54"/>
    <w:rsid w:val="00716F95"/>
    <w:rsid w:val="007173C8"/>
    <w:rsid w:val="007173E5"/>
    <w:rsid w:val="007214D5"/>
    <w:rsid w:val="00721500"/>
    <w:rsid w:val="007215FF"/>
    <w:rsid w:val="00722BD7"/>
    <w:rsid w:val="00722C1A"/>
    <w:rsid w:val="00722CB0"/>
    <w:rsid w:val="00722EA4"/>
    <w:rsid w:val="00722F66"/>
    <w:rsid w:val="00723685"/>
    <w:rsid w:val="00723818"/>
    <w:rsid w:val="0072429E"/>
    <w:rsid w:val="0072449C"/>
    <w:rsid w:val="007253A1"/>
    <w:rsid w:val="00725BC0"/>
    <w:rsid w:val="00725C2B"/>
    <w:rsid w:val="00725C52"/>
    <w:rsid w:val="007266A8"/>
    <w:rsid w:val="00726852"/>
    <w:rsid w:val="00730915"/>
    <w:rsid w:val="00730F8A"/>
    <w:rsid w:val="007315C3"/>
    <w:rsid w:val="00731C27"/>
    <w:rsid w:val="007321B7"/>
    <w:rsid w:val="007324EC"/>
    <w:rsid w:val="007325D7"/>
    <w:rsid w:val="00732C33"/>
    <w:rsid w:val="007330F5"/>
    <w:rsid w:val="007359CF"/>
    <w:rsid w:val="007408AC"/>
    <w:rsid w:val="00740BD1"/>
    <w:rsid w:val="00740DBC"/>
    <w:rsid w:val="0074133A"/>
    <w:rsid w:val="00741480"/>
    <w:rsid w:val="007424C8"/>
    <w:rsid w:val="00742735"/>
    <w:rsid w:val="007427EB"/>
    <w:rsid w:val="0074395C"/>
    <w:rsid w:val="00743A1D"/>
    <w:rsid w:val="007446D6"/>
    <w:rsid w:val="007447DB"/>
    <w:rsid w:val="0074533E"/>
    <w:rsid w:val="00745385"/>
    <w:rsid w:val="007468C7"/>
    <w:rsid w:val="00750008"/>
    <w:rsid w:val="007502F6"/>
    <w:rsid w:val="00750AB0"/>
    <w:rsid w:val="00750ADC"/>
    <w:rsid w:val="00750DDB"/>
    <w:rsid w:val="0075100A"/>
    <w:rsid w:val="007523A7"/>
    <w:rsid w:val="00752C82"/>
    <w:rsid w:val="0075322C"/>
    <w:rsid w:val="00753456"/>
    <w:rsid w:val="00754667"/>
    <w:rsid w:val="0075487E"/>
    <w:rsid w:val="00754C59"/>
    <w:rsid w:val="00754DDD"/>
    <w:rsid w:val="00755A62"/>
    <w:rsid w:val="00755F38"/>
    <w:rsid w:val="007561B2"/>
    <w:rsid w:val="007562DC"/>
    <w:rsid w:val="007576E7"/>
    <w:rsid w:val="00757EDF"/>
    <w:rsid w:val="007606A2"/>
    <w:rsid w:val="00760D30"/>
    <w:rsid w:val="0076100E"/>
    <w:rsid w:val="0076126D"/>
    <w:rsid w:val="0076482D"/>
    <w:rsid w:val="00764949"/>
    <w:rsid w:val="0076676E"/>
    <w:rsid w:val="00766BE1"/>
    <w:rsid w:val="00766E1E"/>
    <w:rsid w:val="00766EE6"/>
    <w:rsid w:val="007675FD"/>
    <w:rsid w:val="00767934"/>
    <w:rsid w:val="00767C4A"/>
    <w:rsid w:val="00767F58"/>
    <w:rsid w:val="0077018E"/>
    <w:rsid w:val="00770837"/>
    <w:rsid w:val="00770ACF"/>
    <w:rsid w:val="00770ECB"/>
    <w:rsid w:val="00771A58"/>
    <w:rsid w:val="00771BA3"/>
    <w:rsid w:val="00771D2E"/>
    <w:rsid w:val="00772279"/>
    <w:rsid w:val="0077480E"/>
    <w:rsid w:val="00775C34"/>
    <w:rsid w:val="00775FB7"/>
    <w:rsid w:val="0077626A"/>
    <w:rsid w:val="007766B5"/>
    <w:rsid w:val="00776C09"/>
    <w:rsid w:val="0077700E"/>
    <w:rsid w:val="007813D5"/>
    <w:rsid w:val="0078198F"/>
    <w:rsid w:val="00781B20"/>
    <w:rsid w:val="00781E20"/>
    <w:rsid w:val="00782239"/>
    <w:rsid w:val="007828D1"/>
    <w:rsid w:val="00782BE6"/>
    <w:rsid w:val="00782C47"/>
    <w:rsid w:val="00782D0E"/>
    <w:rsid w:val="00785EF1"/>
    <w:rsid w:val="007863F7"/>
    <w:rsid w:val="007868F0"/>
    <w:rsid w:val="007875A2"/>
    <w:rsid w:val="00787F38"/>
    <w:rsid w:val="00790159"/>
    <w:rsid w:val="00790618"/>
    <w:rsid w:val="00790738"/>
    <w:rsid w:val="0079118F"/>
    <w:rsid w:val="0079160B"/>
    <w:rsid w:val="00791BAA"/>
    <w:rsid w:val="00791C7C"/>
    <w:rsid w:val="0079216C"/>
    <w:rsid w:val="007937E0"/>
    <w:rsid w:val="007940B5"/>
    <w:rsid w:val="007945B4"/>
    <w:rsid w:val="00794816"/>
    <w:rsid w:val="00795334"/>
    <w:rsid w:val="00796209"/>
    <w:rsid w:val="0079654D"/>
    <w:rsid w:val="00796854"/>
    <w:rsid w:val="00796C47"/>
    <w:rsid w:val="007A00C2"/>
    <w:rsid w:val="007A08B0"/>
    <w:rsid w:val="007A2435"/>
    <w:rsid w:val="007A478A"/>
    <w:rsid w:val="007A5AB7"/>
    <w:rsid w:val="007A7E03"/>
    <w:rsid w:val="007B04BA"/>
    <w:rsid w:val="007B0F7C"/>
    <w:rsid w:val="007B14C1"/>
    <w:rsid w:val="007B1D3E"/>
    <w:rsid w:val="007B20D7"/>
    <w:rsid w:val="007B28DC"/>
    <w:rsid w:val="007B2AD7"/>
    <w:rsid w:val="007B3188"/>
    <w:rsid w:val="007B3317"/>
    <w:rsid w:val="007B334F"/>
    <w:rsid w:val="007B40C1"/>
    <w:rsid w:val="007B420C"/>
    <w:rsid w:val="007B5036"/>
    <w:rsid w:val="007B5093"/>
    <w:rsid w:val="007B542D"/>
    <w:rsid w:val="007B5B51"/>
    <w:rsid w:val="007B67DA"/>
    <w:rsid w:val="007B6999"/>
    <w:rsid w:val="007B699D"/>
    <w:rsid w:val="007B76F8"/>
    <w:rsid w:val="007B7717"/>
    <w:rsid w:val="007B7F0C"/>
    <w:rsid w:val="007C061A"/>
    <w:rsid w:val="007C1146"/>
    <w:rsid w:val="007C11F0"/>
    <w:rsid w:val="007C3E3A"/>
    <w:rsid w:val="007C406D"/>
    <w:rsid w:val="007C483F"/>
    <w:rsid w:val="007C51A2"/>
    <w:rsid w:val="007C6032"/>
    <w:rsid w:val="007C625A"/>
    <w:rsid w:val="007C676C"/>
    <w:rsid w:val="007C696C"/>
    <w:rsid w:val="007C6DD1"/>
    <w:rsid w:val="007C6F3F"/>
    <w:rsid w:val="007C7050"/>
    <w:rsid w:val="007D0C57"/>
    <w:rsid w:val="007D0D5F"/>
    <w:rsid w:val="007D14D6"/>
    <w:rsid w:val="007D33F7"/>
    <w:rsid w:val="007D34BE"/>
    <w:rsid w:val="007D35D8"/>
    <w:rsid w:val="007D4753"/>
    <w:rsid w:val="007D513B"/>
    <w:rsid w:val="007D53C4"/>
    <w:rsid w:val="007D5B09"/>
    <w:rsid w:val="007D6557"/>
    <w:rsid w:val="007D7713"/>
    <w:rsid w:val="007D77A2"/>
    <w:rsid w:val="007D78CA"/>
    <w:rsid w:val="007D7BB6"/>
    <w:rsid w:val="007E00E2"/>
    <w:rsid w:val="007E042E"/>
    <w:rsid w:val="007E1706"/>
    <w:rsid w:val="007E2227"/>
    <w:rsid w:val="007E269B"/>
    <w:rsid w:val="007E413E"/>
    <w:rsid w:val="007E46F6"/>
    <w:rsid w:val="007E5097"/>
    <w:rsid w:val="007E52DF"/>
    <w:rsid w:val="007E66A8"/>
    <w:rsid w:val="007E6961"/>
    <w:rsid w:val="007E6E6F"/>
    <w:rsid w:val="007E7267"/>
    <w:rsid w:val="007E7716"/>
    <w:rsid w:val="007F0972"/>
    <w:rsid w:val="007F2712"/>
    <w:rsid w:val="007F4ABD"/>
    <w:rsid w:val="007F4FEC"/>
    <w:rsid w:val="007F700A"/>
    <w:rsid w:val="007F7987"/>
    <w:rsid w:val="0080036F"/>
    <w:rsid w:val="00800DE0"/>
    <w:rsid w:val="00801134"/>
    <w:rsid w:val="0080232B"/>
    <w:rsid w:val="00802752"/>
    <w:rsid w:val="00802FAB"/>
    <w:rsid w:val="00804260"/>
    <w:rsid w:val="008056C4"/>
    <w:rsid w:val="00805A16"/>
    <w:rsid w:val="0080609F"/>
    <w:rsid w:val="00810934"/>
    <w:rsid w:val="008119F2"/>
    <w:rsid w:val="00812A12"/>
    <w:rsid w:val="008134E5"/>
    <w:rsid w:val="00814549"/>
    <w:rsid w:val="0081480A"/>
    <w:rsid w:val="008148D4"/>
    <w:rsid w:val="00814ADB"/>
    <w:rsid w:val="00814FAE"/>
    <w:rsid w:val="00815DB2"/>
    <w:rsid w:val="008166B4"/>
    <w:rsid w:val="00816947"/>
    <w:rsid w:val="00816DDD"/>
    <w:rsid w:val="00817135"/>
    <w:rsid w:val="0081759E"/>
    <w:rsid w:val="008179D9"/>
    <w:rsid w:val="00821168"/>
    <w:rsid w:val="008229DF"/>
    <w:rsid w:val="00823814"/>
    <w:rsid w:val="00823C2E"/>
    <w:rsid w:val="00823CEF"/>
    <w:rsid w:val="008240DD"/>
    <w:rsid w:val="00824543"/>
    <w:rsid w:val="00825377"/>
    <w:rsid w:val="008254BF"/>
    <w:rsid w:val="008254C1"/>
    <w:rsid w:val="0082571A"/>
    <w:rsid w:val="008274C8"/>
    <w:rsid w:val="008279DB"/>
    <w:rsid w:val="0083088A"/>
    <w:rsid w:val="0083200F"/>
    <w:rsid w:val="008327AE"/>
    <w:rsid w:val="00832ED8"/>
    <w:rsid w:val="0083303F"/>
    <w:rsid w:val="00833C93"/>
    <w:rsid w:val="00834B85"/>
    <w:rsid w:val="00834BDB"/>
    <w:rsid w:val="00834EE7"/>
    <w:rsid w:val="0083681F"/>
    <w:rsid w:val="00837147"/>
    <w:rsid w:val="00843247"/>
    <w:rsid w:val="00843479"/>
    <w:rsid w:val="00843BB6"/>
    <w:rsid w:val="00843C21"/>
    <w:rsid w:val="00844F76"/>
    <w:rsid w:val="0084511E"/>
    <w:rsid w:val="00846357"/>
    <w:rsid w:val="00846ACA"/>
    <w:rsid w:val="00851DEC"/>
    <w:rsid w:val="008521A1"/>
    <w:rsid w:val="00853F19"/>
    <w:rsid w:val="008554F8"/>
    <w:rsid w:val="008565FA"/>
    <w:rsid w:val="008600C7"/>
    <w:rsid w:val="00860B99"/>
    <w:rsid w:val="00860CD2"/>
    <w:rsid w:val="00860EE9"/>
    <w:rsid w:val="00861763"/>
    <w:rsid w:val="008629C6"/>
    <w:rsid w:val="00862E7C"/>
    <w:rsid w:val="0086303C"/>
    <w:rsid w:val="0086419B"/>
    <w:rsid w:val="008664D3"/>
    <w:rsid w:val="008673AE"/>
    <w:rsid w:val="0086751F"/>
    <w:rsid w:val="0087043F"/>
    <w:rsid w:val="00872048"/>
    <w:rsid w:val="008726BB"/>
    <w:rsid w:val="008728D2"/>
    <w:rsid w:val="00872DAE"/>
    <w:rsid w:val="008754FA"/>
    <w:rsid w:val="0087632E"/>
    <w:rsid w:val="008763D7"/>
    <w:rsid w:val="00877BBF"/>
    <w:rsid w:val="00877E0F"/>
    <w:rsid w:val="00881311"/>
    <w:rsid w:val="00881980"/>
    <w:rsid w:val="008826E7"/>
    <w:rsid w:val="00882EC0"/>
    <w:rsid w:val="00883B8D"/>
    <w:rsid w:val="00886AB7"/>
    <w:rsid w:val="008900F6"/>
    <w:rsid w:val="00890A44"/>
    <w:rsid w:val="00890C0C"/>
    <w:rsid w:val="00890E7D"/>
    <w:rsid w:val="00891ADA"/>
    <w:rsid w:val="00891B49"/>
    <w:rsid w:val="00892AD3"/>
    <w:rsid w:val="00892D08"/>
    <w:rsid w:val="00893A1F"/>
    <w:rsid w:val="00893A2C"/>
    <w:rsid w:val="00893D18"/>
    <w:rsid w:val="00893E7E"/>
    <w:rsid w:val="008944AA"/>
    <w:rsid w:val="00894E1C"/>
    <w:rsid w:val="00894F3B"/>
    <w:rsid w:val="008952C4"/>
    <w:rsid w:val="00895AD4"/>
    <w:rsid w:val="00895B71"/>
    <w:rsid w:val="008965FE"/>
    <w:rsid w:val="00896C76"/>
    <w:rsid w:val="008A07E9"/>
    <w:rsid w:val="008A1F16"/>
    <w:rsid w:val="008A337B"/>
    <w:rsid w:val="008A37EC"/>
    <w:rsid w:val="008A44A1"/>
    <w:rsid w:val="008A478E"/>
    <w:rsid w:val="008A4DB0"/>
    <w:rsid w:val="008A5506"/>
    <w:rsid w:val="008A5C95"/>
    <w:rsid w:val="008A65FF"/>
    <w:rsid w:val="008A6CBB"/>
    <w:rsid w:val="008A6D59"/>
    <w:rsid w:val="008A6E69"/>
    <w:rsid w:val="008A73C6"/>
    <w:rsid w:val="008B0E17"/>
    <w:rsid w:val="008B1D26"/>
    <w:rsid w:val="008B27E9"/>
    <w:rsid w:val="008B31E5"/>
    <w:rsid w:val="008B36DE"/>
    <w:rsid w:val="008B4533"/>
    <w:rsid w:val="008B4628"/>
    <w:rsid w:val="008B53D3"/>
    <w:rsid w:val="008B64E1"/>
    <w:rsid w:val="008B6C8F"/>
    <w:rsid w:val="008B731D"/>
    <w:rsid w:val="008B7A88"/>
    <w:rsid w:val="008C04B9"/>
    <w:rsid w:val="008C117C"/>
    <w:rsid w:val="008C2828"/>
    <w:rsid w:val="008C31FF"/>
    <w:rsid w:val="008C3C71"/>
    <w:rsid w:val="008C4FF3"/>
    <w:rsid w:val="008C508A"/>
    <w:rsid w:val="008C52F0"/>
    <w:rsid w:val="008C61C4"/>
    <w:rsid w:val="008C6F44"/>
    <w:rsid w:val="008C71AE"/>
    <w:rsid w:val="008C7482"/>
    <w:rsid w:val="008C79ED"/>
    <w:rsid w:val="008D0171"/>
    <w:rsid w:val="008D02FF"/>
    <w:rsid w:val="008D05AA"/>
    <w:rsid w:val="008D13A7"/>
    <w:rsid w:val="008D1730"/>
    <w:rsid w:val="008D2D06"/>
    <w:rsid w:val="008D345F"/>
    <w:rsid w:val="008D37B9"/>
    <w:rsid w:val="008D3B7F"/>
    <w:rsid w:val="008D5201"/>
    <w:rsid w:val="008D5B46"/>
    <w:rsid w:val="008D6B97"/>
    <w:rsid w:val="008D6C4B"/>
    <w:rsid w:val="008D75D9"/>
    <w:rsid w:val="008D7E2C"/>
    <w:rsid w:val="008E0983"/>
    <w:rsid w:val="008E1349"/>
    <w:rsid w:val="008E1EBC"/>
    <w:rsid w:val="008E2774"/>
    <w:rsid w:val="008E277F"/>
    <w:rsid w:val="008E3D29"/>
    <w:rsid w:val="008E3F18"/>
    <w:rsid w:val="008E502D"/>
    <w:rsid w:val="008E5418"/>
    <w:rsid w:val="008E58C6"/>
    <w:rsid w:val="008E5AD7"/>
    <w:rsid w:val="008E5ADF"/>
    <w:rsid w:val="008E61BF"/>
    <w:rsid w:val="008E6CFC"/>
    <w:rsid w:val="008E6E25"/>
    <w:rsid w:val="008E77E2"/>
    <w:rsid w:val="008F0EC4"/>
    <w:rsid w:val="008F1162"/>
    <w:rsid w:val="008F14B1"/>
    <w:rsid w:val="008F15B4"/>
    <w:rsid w:val="008F1909"/>
    <w:rsid w:val="008F20C8"/>
    <w:rsid w:val="008F3463"/>
    <w:rsid w:val="008F3A5B"/>
    <w:rsid w:val="008F40C4"/>
    <w:rsid w:val="008F523D"/>
    <w:rsid w:val="008F56C8"/>
    <w:rsid w:val="008F6C06"/>
    <w:rsid w:val="008F7A45"/>
    <w:rsid w:val="00903AA8"/>
    <w:rsid w:val="00903EDB"/>
    <w:rsid w:val="009041D5"/>
    <w:rsid w:val="0090482C"/>
    <w:rsid w:val="00905169"/>
    <w:rsid w:val="009051E5"/>
    <w:rsid w:val="0090529B"/>
    <w:rsid w:val="009057A6"/>
    <w:rsid w:val="00905F97"/>
    <w:rsid w:val="00906F4D"/>
    <w:rsid w:val="0091095B"/>
    <w:rsid w:val="00910D7C"/>
    <w:rsid w:val="00911C2E"/>
    <w:rsid w:val="00912635"/>
    <w:rsid w:val="00913465"/>
    <w:rsid w:val="00915D24"/>
    <w:rsid w:val="0091769A"/>
    <w:rsid w:val="00920960"/>
    <w:rsid w:val="009218DE"/>
    <w:rsid w:val="00922039"/>
    <w:rsid w:val="0092253C"/>
    <w:rsid w:val="00922845"/>
    <w:rsid w:val="00924A38"/>
    <w:rsid w:val="00924B6D"/>
    <w:rsid w:val="00924E02"/>
    <w:rsid w:val="00925F06"/>
    <w:rsid w:val="0092610C"/>
    <w:rsid w:val="009268AF"/>
    <w:rsid w:val="00926FC9"/>
    <w:rsid w:val="00927D9B"/>
    <w:rsid w:val="009300FE"/>
    <w:rsid w:val="0093108E"/>
    <w:rsid w:val="00931551"/>
    <w:rsid w:val="009324CA"/>
    <w:rsid w:val="009326C0"/>
    <w:rsid w:val="00933512"/>
    <w:rsid w:val="0093417D"/>
    <w:rsid w:val="00935202"/>
    <w:rsid w:val="009354A2"/>
    <w:rsid w:val="00935BA5"/>
    <w:rsid w:val="00935FDD"/>
    <w:rsid w:val="00936A3C"/>
    <w:rsid w:val="00936EDA"/>
    <w:rsid w:val="009372C4"/>
    <w:rsid w:val="0093789D"/>
    <w:rsid w:val="009400CC"/>
    <w:rsid w:val="009403D5"/>
    <w:rsid w:val="00940C88"/>
    <w:rsid w:val="00941772"/>
    <w:rsid w:val="009419CE"/>
    <w:rsid w:val="00941BCE"/>
    <w:rsid w:val="00941C1E"/>
    <w:rsid w:val="0094264B"/>
    <w:rsid w:val="009431F5"/>
    <w:rsid w:val="0094397E"/>
    <w:rsid w:val="00943FA0"/>
    <w:rsid w:val="009440DA"/>
    <w:rsid w:val="00944869"/>
    <w:rsid w:val="00944FDF"/>
    <w:rsid w:val="00945BBC"/>
    <w:rsid w:val="009461FB"/>
    <w:rsid w:val="009464BB"/>
    <w:rsid w:val="009466F8"/>
    <w:rsid w:val="009474CA"/>
    <w:rsid w:val="00950C34"/>
    <w:rsid w:val="009515F9"/>
    <w:rsid w:val="00951894"/>
    <w:rsid w:val="00951B65"/>
    <w:rsid w:val="00951DF1"/>
    <w:rsid w:val="00952ABF"/>
    <w:rsid w:val="00953F3F"/>
    <w:rsid w:val="00955C26"/>
    <w:rsid w:val="00957D57"/>
    <w:rsid w:val="009609FE"/>
    <w:rsid w:val="00960E39"/>
    <w:rsid w:val="0096122C"/>
    <w:rsid w:val="00961D1A"/>
    <w:rsid w:val="00962134"/>
    <w:rsid w:val="009623C9"/>
    <w:rsid w:val="009650CF"/>
    <w:rsid w:val="009658A4"/>
    <w:rsid w:val="00965D75"/>
    <w:rsid w:val="00965E84"/>
    <w:rsid w:val="0096636A"/>
    <w:rsid w:val="00966ECF"/>
    <w:rsid w:val="00967EDF"/>
    <w:rsid w:val="00971A3E"/>
    <w:rsid w:val="00971B40"/>
    <w:rsid w:val="009722FE"/>
    <w:rsid w:val="009724D8"/>
    <w:rsid w:val="00973118"/>
    <w:rsid w:val="00974586"/>
    <w:rsid w:val="00974605"/>
    <w:rsid w:val="00975C33"/>
    <w:rsid w:val="009762FD"/>
    <w:rsid w:val="00980D7B"/>
    <w:rsid w:val="00981126"/>
    <w:rsid w:val="009825F5"/>
    <w:rsid w:val="00983673"/>
    <w:rsid w:val="009839C5"/>
    <w:rsid w:val="00983A73"/>
    <w:rsid w:val="00984586"/>
    <w:rsid w:val="009861E2"/>
    <w:rsid w:val="00986D12"/>
    <w:rsid w:val="00987BC2"/>
    <w:rsid w:val="0099023A"/>
    <w:rsid w:val="0099043C"/>
    <w:rsid w:val="00991D0F"/>
    <w:rsid w:val="00992117"/>
    <w:rsid w:val="0099275F"/>
    <w:rsid w:val="00994E3C"/>
    <w:rsid w:val="00994FCC"/>
    <w:rsid w:val="00995BB5"/>
    <w:rsid w:val="00995D17"/>
    <w:rsid w:val="00995F42"/>
    <w:rsid w:val="00996CBE"/>
    <w:rsid w:val="00997B03"/>
    <w:rsid w:val="009A0004"/>
    <w:rsid w:val="009A1503"/>
    <w:rsid w:val="009A1C62"/>
    <w:rsid w:val="009A2531"/>
    <w:rsid w:val="009A28DC"/>
    <w:rsid w:val="009A3F59"/>
    <w:rsid w:val="009A46BE"/>
    <w:rsid w:val="009A4864"/>
    <w:rsid w:val="009A4B5C"/>
    <w:rsid w:val="009A5FAD"/>
    <w:rsid w:val="009A648E"/>
    <w:rsid w:val="009A7736"/>
    <w:rsid w:val="009B14EE"/>
    <w:rsid w:val="009B2F66"/>
    <w:rsid w:val="009B340D"/>
    <w:rsid w:val="009B398F"/>
    <w:rsid w:val="009B4D73"/>
    <w:rsid w:val="009B4F57"/>
    <w:rsid w:val="009B5E15"/>
    <w:rsid w:val="009B6597"/>
    <w:rsid w:val="009B6CCF"/>
    <w:rsid w:val="009B7CE7"/>
    <w:rsid w:val="009C0515"/>
    <w:rsid w:val="009C0E57"/>
    <w:rsid w:val="009C1DCB"/>
    <w:rsid w:val="009C2ECA"/>
    <w:rsid w:val="009C3EF1"/>
    <w:rsid w:val="009C48D9"/>
    <w:rsid w:val="009C564A"/>
    <w:rsid w:val="009C6C57"/>
    <w:rsid w:val="009D0114"/>
    <w:rsid w:val="009D0DD7"/>
    <w:rsid w:val="009D189A"/>
    <w:rsid w:val="009D1AE2"/>
    <w:rsid w:val="009D237A"/>
    <w:rsid w:val="009D2ABE"/>
    <w:rsid w:val="009D3C4A"/>
    <w:rsid w:val="009D5FD2"/>
    <w:rsid w:val="009D6A21"/>
    <w:rsid w:val="009D6CD5"/>
    <w:rsid w:val="009E0ED5"/>
    <w:rsid w:val="009E1A87"/>
    <w:rsid w:val="009E3FC8"/>
    <w:rsid w:val="009E471E"/>
    <w:rsid w:val="009E491E"/>
    <w:rsid w:val="009E4C28"/>
    <w:rsid w:val="009E526A"/>
    <w:rsid w:val="009E53D2"/>
    <w:rsid w:val="009E555A"/>
    <w:rsid w:val="009E74FA"/>
    <w:rsid w:val="009F05B6"/>
    <w:rsid w:val="009F0E87"/>
    <w:rsid w:val="009F2863"/>
    <w:rsid w:val="009F3959"/>
    <w:rsid w:val="009F4032"/>
    <w:rsid w:val="009F42FE"/>
    <w:rsid w:val="009F475F"/>
    <w:rsid w:val="009F47E1"/>
    <w:rsid w:val="009F556A"/>
    <w:rsid w:val="009F57FC"/>
    <w:rsid w:val="009F5BCF"/>
    <w:rsid w:val="00A00360"/>
    <w:rsid w:val="00A006D0"/>
    <w:rsid w:val="00A00A57"/>
    <w:rsid w:val="00A00D94"/>
    <w:rsid w:val="00A00F76"/>
    <w:rsid w:val="00A014B1"/>
    <w:rsid w:val="00A01D6E"/>
    <w:rsid w:val="00A02811"/>
    <w:rsid w:val="00A03150"/>
    <w:rsid w:val="00A03630"/>
    <w:rsid w:val="00A03E08"/>
    <w:rsid w:val="00A04967"/>
    <w:rsid w:val="00A04EFD"/>
    <w:rsid w:val="00A059A8"/>
    <w:rsid w:val="00A0739D"/>
    <w:rsid w:val="00A105D5"/>
    <w:rsid w:val="00A10E59"/>
    <w:rsid w:val="00A10E9B"/>
    <w:rsid w:val="00A139EF"/>
    <w:rsid w:val="00A1409C"/>
    <w:rsid w:val="00A1479C"/>
    <w:rsid w:val="00A14AC7"/>
    <w:rsid w:val="00A15816"/>
    <w:rsid w:val="00A16240"/>
    <w:rsid w:val="00A16625"/>
    <w:rsid w:val="00A173E8"/>
    <w:rsid w:val="00A17573"/>
    <w:rsid w:val="00A17BC0"/>
    <w:rsid w:val="00A216C2"/>
    <w:rsid w:val="00A2185E"/>
    <w:rsid w:val="00A219F3"/>
    <w:rsid w:val="00A2385A"/>
    <w:rsid w:val="00A23A71"/>
    <w:rsid w:val="00A23B49"/>
    <w:rsid w:val="00A2481B"/>
    <w:rsid w:val="00A25A62"/>
    <w:rsid w:val="00A25B85"/>
    <w:rsid w:val="00A26ACD"/>
    <w:rsid w:val="00A26D2F"/>
    <w:rsid w:val="00A27F4A"/>
    <w:rsid w:val="00A30D56"/>
    <w:rsid w:val="00A30E61"/>
    <w:rsid w:val="00A32330"/>
    <w:rsid w:val="00A32333"/>
    <w:rsid w:val="00A325FE"/>
    <w:rsid w:val="00A335D7"/>
    <w:rsid w:val="00A345DE"/>
    <w:rsid w:val="00A352FB"/>
    <w:rsid w:val="00A35520"/>
    <w:rsid w:val="00A359B6"/>
    <w:rsid w:val="00A378AD"/>
    <w:rsid w:val="00A4021A"/>
    <w:rsid w:val="00A4140D"/>
    <w:rsid w:val="00A42BDC"/>
    <w:rsid w:val="00A430AE"/>
    <w:rsid w:val="00A431B8"/>
    <w:rsid w:val="00A43A56"/>
    <w:rsid w:val="00A43E50"/>
    <w:rsid w:val="00A4481D"/>
    <w:rsid w:val="00A44891"/>
    <w:rsid w:val="00A44F67"/>
    <w:rsid w:val="00A45322"/>
    <w:rsid w:val="00A45911"/>
    <w:rsid w:val="00A45C57"/>
    <w:rsid w:val="00A45CA5"/>
    <w:rsid w:val="00A46B89"/>
    <w:rsid w:val="00A5212A"/>
    <w:rsid w:val="00A5277E"/>
    <w:rsid w:val="00A52B1E"/>
    <w:rsid w:val="00A53771"/>
    <w:rsid w:val="00A53E01"/>
    <w:rsid w:val="00A55507"/>
    <w:rsid w:val="00A555B1"/>
    <w:rsid w:val="00A55795"/>
    <w:rsid w:val="00A60A04"/>
    <w:rsid w:val="00A61CFE"/>
    <w:rsid w:val="00A630A0"/>
    <w:rsid w:val="00A63E60"/>
    <w:rsid w:val="00A64250"/>
    <w:rsid w:val="00A653B1"/>
    <w:rsid w:val="00A65514"/>
    <w:rsid w:val="00A65574"/>
    <w:rsid w:val="00A65812"/>
    <w:rsid w:val="00A6588D"/>
    <w:rsid w:val="00A65A86"/>
    <w:rsid w:val="00A65BEA"/>
    <w:rsid w:val="00A6670C"/>
    <w:rsid w:val="00A66A7C"/>
    <w:rsid w:val="00A704D0"/>
    <w:rsid w:val="00A7142C"/>
    <w:rsid w:val="00A72974"/>
    <w:rsid w:val="00A73BE0"/>
    <w:rsid w:val="00A7566B"/>
    <w:rsid w:val="00A76451"/>
    <w:rsid w:val="00A76FCD"/>
    <w:rsid w:val="00A77D56"/>
    <w:rsid w:val="00A81228"/>
    <w:rsid w:val="00A812D2"/>
    <w:rsid w:val="00A813EF"/>
    <w:rsid w:val="00A81669"/>
    <w:rsid w:val="00A82973"/>
    <w:rsid w:val="00A82A2E"/>
    <w:rsid w:val="00A8417C"/>
    <w:rsid w:val="00A86BDC"/>
    <w:rsid w:val="00A86D02"/>
    <w:rsid w:val="00A870EF"/>
    <w:rsid w:val="00A87C8B"/>
    <w:rsid w:val="00A9134D"/>
    <w:rsid w:val="00A922D3"/>
    <w:rsid w:val="00A92541"/>
    <w:rsid w:val="00A928F4"/>
    <w:rsid w:val="00A93066"/>
    <w:rsid w:val="00A93D34"/>
    <w:rsid w:val="00A93FE0"/>
    <w:rsid w:val="00A944DC"/>
    <w:rsid w:val="00A94816"/>
    <w:rsid w:val="00A95308"/>
    <w:rsid w:val="00A96C77"/>
    <w:rsid w:val="00A97A78"/>
    <w:rsid w:val="00AA0298"/>
    <w:rsid w:val="00AA0CC4"/>
    <w:rsid w:val="00AA0F19"/>
    <w:rsid w:val="00AA2CD7"/>
    <w:rsid w:val="00AA352B"/>
    <w:rsid w:val="00AA4E93"/>
    <w:rsid w:val="00AA5C53"/>
    <w:rsid w:val="00AA5D11"/>
    <w:rsid w:val="00AA5FE2"/>
    <w:rsid w:val="00AA7C81"/>
    <w:rsid w:val="00AB0060"/>
    <w:rsid w:val="00AB01F7"/>
    <w:rsid w:val="00AB075C"/>
    <w:rsid w:val="00AB0F9A"/>
    <w:rsid w:val="00AB2081"/>
    <w:rsid w:val="00AB2124"/>
    <w:rsid w:val="00AB3773"/>
    <w:rsid w:val="00AB3AD3"/>
    <w:rsid w:val="00AB466B"/>
    <w:rsid w:val="00AB54CF"/>
    <w:rsid w:val="00AB5EED"/>
    <w:rsid w:val="00AB625E"/>
    <w:rsid w:val="00AB7926"/>
    <w:rsid w:val="00AC03D8"/>
    <w:rsid w:val="00AC0D35"/>
    <w:rsid w:val="00AC0ECD"/>
    <w:rsid w:val="00AC101F"/>
    <w:rsid w:val="00AC13E8"/>
    <w:rsid w:val="00AC1CDB"/>
    <w:rsid w:val="00AC3CF3"/>
    <w:rsid w:val="00AC3DB2"/>
    <w:rsid w:val="00AC422E"/>
    <w:rsid w:val="00AC4299"/>
    <w:rsid w:val="00AC4923"/>
    <w:rsid w:val="00AC49AC"/>
    <w:rsid w:val="00AC4B2B"/>
    <w:rsid w:val="00AC4E9D"/>
    <w:rsid w:val="00AC4F57"/>
    <w:rsid w:val="00AC536A"/>
    <w:rsid w:val="00AC61C1"/>
    <w:rsid w:val="00AD00C4"/>
    <w:rsid w:val="00AD19F3"/>
    <w:rsid w:val="00AD272F"/>
    <w:rsid w:val="00AD567E"/>
    <w:rsid w:val="00AD59BF"/>
    <w:rsid w:val="00AD7578"/>
    <w:rsid w:val="00AE0378"/>
    <w:rsid w:val="00AE1297"/>
    <w:rsid w:val="00AE1331"/>
    <w:rsid w:val="00AE20EA"/>
    <w:rsid w:val="00AE23FC"/>
    <w:rsid w:val="00AE405D"/>
    <w:rsid w:val="00AE574D"/>
    <w:rsid w:val="00AE59AA"/>
    <w:rsid w:val="00AE5CB9"/>
    <w:rsid w:val="00AE5E40"/>
    <w:rsid w:val="00AE6678"/>
    <w:rsid w:val="00AE68E5"/>
    <w:rsid w:val="00AE6A62"/>
    <w:rsid w:val="00AE6BFE"/>
    <w:rsid w:val="00AF003A"/>
    <w:rsid w:val="00AF0A11"/>
    <w:rsid w:val="00AF1401"/>
    <w:rsid w:val="00AF19C6"/>
    <w:rsid w:val="00AF2A12"/>
    <w:rsid w:val="00AF32E0"/>
    <w:rsid w:val="00AF4C19"/>
    <w:rsid w:val="00AF53B4"/>
    <w:rsid w:val="00AF597E"/>
    <w:rsid w:val="00AF616B"/>
    <w:rsid w:val="00AF672B"/>
    <w:rsid w:val="00AF7CD5"/>
    <w:rsid w:val="00AF7D12"/>
    <w:rsid w:val="00B0068C"/>
    <w:rsid w:val="00B0131B"/>
    <w:rsid w:val="00B0422C"/>
    <w:rsid w:val="00B046D6"/>
    <w:rsid w:val="00B05962"/>
    <w:rsid w:val="00B05F8B"/>
    <w:rsid w:val="00B061B3"/>
    <w:rsid w:val="00B06207"/>
    <w:rsid w:val="00B06B73"/>
    <w:rsid w:val="00B07BB2"/>
    <w:rsid w:val="00B10147"/>
    <w:rsid w:val="00B112D2"/>
    <w:rsid w:val="00B119D1"/>
    <w:rsid w:val="00B126A9"/>
    <w:rsid w:val="00B129BF"/>
    <w:rsid w:val="00B12F2F"/>
    <w:rsid w:val="00B142F8"/>
    <w:rsid w:val="00B14896"/>
    <w:rsid w:val="00B152B0"/>
    <w:rsid w:val="00B15C19"/>
    <w:rsid w:val="00B16CF1"/>
    <w:rsid w:val="00B178CD"/>
    <w:rsid w:val="00B1798B"/>
    <w:rsid w:val="00B20930"/>
    <w:rsid w:val="00B20B2B"/>
    <w:rsid w:val="00B20C9E"/>
    <w:rsid w:val="00B2256B"/>
    <w:rsid w:val="00B225D4"/>
    <w:rsid w:val="00B23451"/>
    <w:rsid w:val="00B247FC"/>
    <w:rsid w:val="00B258C6"/>
    <w:rsid w:val="00B25BEF"/>
    <w:rsid w:val="00B26153"/>
    <w:rsid w:val="00B26B89"/>
    <w:rsid w:val="00B303E3"/>
    <w:rsid w:val="00B30DAD"/>
    <w:rsid w:val="00B317B6"/>
    <w:rsid w:val="00B32853"/>
    <w:rsid w:val="00B32A29"/>
    <w:rsid w:val="00B32C1F"/>
    <w:rsid w:val="00B33AF4"/>
    <w:rsid w:val="00B33D59"/>
    <w:rsid w:val="00B347C4"/>
    <w:rsid w:val="00B36BDA"/>
    <w:rsid w:val="00B36D82"/>
    <w:rsid w:val="00B378EA"/>
    <w:rsid w:val="00B40084"/>
    <w:rsid w:val="00B406AE"/>
    <w:rsid w:val="00B42561"/>
    <w:rsid w:val="00B42D44"/>
    <w:rsid w:val="00B43630"/>
    <w:rsid w:val="00B43674"/>
    <w:rsid w:val="00B4489F"/>
    <w:rsid w:val="00B44D98"/>
    <w:rsid w:val="00B45127"/>
    <w:rsid w:val="00B452C9"/>
    <w:rsid w:val="00B4579C"/>
    <w:rsid w:val="00B45DBD"/>
    <w:rsid w:val="00B45E45"/>
    <w:rsid w:val="00B46657"/>
    <w:rsid w:val="00B50ADD"/>
    <w:rsid w:val="00B51A16"/>
    <w:rsid w:val="00B51D25"/>
    <w:rsid w:val="00B53337"/>
    <w:rsid w:val="00B534F1"/>
    <w:rsid w:val="00B542BE"/>
    <w:rsid w:val="00B54362"/>
    <w:rsid w:val="00B54471"/>
    <w:rsid w:val="00B54756"/>
    <w:rsid w:val="00B547C1"/>
    <w:rsid w:val="00B54CDA"/>
    <w:rsid w:val="00B553AD"/>
    <w:rsid w:val="00B55B6F"/>
    <w:rsid w:val="00B55CD8"/>
    <w:rsid w:val="00B565EB"/>
    <w:rsid w:val="00B56D9B"/>
    <w:rsid w:val="00B57F27"/>
    <w:rsid w:val="00B611B1"/>
    <w:rsid w:val="00B611EC"/>
    <w:rsid w:val="00B632B3"/>
    <w:rsid w:val="00B63BCE"/>
    <w:rsid w:val="00B64454"/>
    <w:rsid w:val="00B65180"/>
    <w:rsid w:val="00B65BBC"/>
    <w:rsid w:val="00B65BEC"/>
    <w:rsid w:val="00B660B9"/>
    <w:rsid w:val="00B660BE"/>
    <w:rsid w:val="00B6744A"/>
    <w:rsid w:val="00B67EC0"/>
    <w:rsid w:val="00B70657"/>
    <w:rsid w:val="00B708AB"/>
    <w:rsid w:val="00B714B3"/>
    <w:rsid w:val="00B7159E"/>
    <w:rsid w:val="00B7261A"/>
    <w:rsid w:val="00B726DB"/>
    <w:rsid w:val="00B72AE4"/>
    <w:rsid w:val="00B7309F"/>
    <w:rsid w:val="00B734AE"/>
    <w:rsid w:val="00B73B82"/>
    <w:rsid w:val="00B744D9"/>
    <w:rsid w:val="00B7490D"/>
    <w:rsid w:val="00B74BAD"/>
    <w:rsid w:val="00B74DE3"/>
    <w:rsid w:val="00B74FDB"/>
    <w:rsid w:val="00B7640A"/>
    <w:rsid w:val="00B76452"/>
    <w:rsid w:val="00B76961"/>
    <w:rsid w:val="00B76E0C"/>
    <w:rsid w:val="00B77237"/>
    <w:rsid w:val="00B8035E"/>
    <w:rsid w:val="00B83353"/>
    <w:rsid w:val="00B834B8"/>
    <w:rsid w:val="00B83993"/>
    <w:rsid w:val="00B83F69"/>
    <w:rsid w:val="00B844E2"/>
    <w:rsid w:val="00B84AA0"/>
    <w:rsid w:val="00B85376"/>
    <w:rsid w:val="00B861BD"/>
    <w:rsid w:val="00B86F77"/>
    <w:rsid w:val="00B871B4"/>
    <w:rsid w:val="00B87F35"/>
    <w:rsid w:val="00B90EC4"/>
    <w:rsid w:val="00B91329"/>
    <w:rsid w:val="00B9142C"/>
    <w:rsid w:val="00B91472"/>
    <w:rsid w:val="00B91B13"/>
    <w:rsid w:val="00B93365"/>
    <w:rsid w:val="00B935D9"/>
    <w:rsid w:val="00B93710"/>
    <w:rsid w:val="00B93FBC"/>
    <w:rsid w:val="00B9407E"/>
    <w:rsid w:val="00B953C6"/>
    <w:rsid w:val="00B97723"/>
    <w:rsid w:val="00B97AD7"/>
    <w:rsid w:val="00BA09A7"/>
    <w:rsid w:val="00BA0A8E"/>
    <w:rsid w:val="00BA0CBF"/>
    <w:rsid w:val="00BA0E53"/>
    <w:rsid w:val="00BA190D"/>
    <w:rsid w:val="00BA1A99"/>
    <w:rsid w:val="00BA1E56"/>
    <w:rsid w:val="00BA2528"/>
    <w:rsid w:val="00BA39D5"/>
    <w:rsid w:val="00BA3AE6"/>
    <w:rsid w:val="00BA3B68"/>
    <w:rsid w:val="00BA3D4B"/>
    <w:rsid w:val="00BA3EAE"/>
    <w:rsid w:val="00BA4396"/>
    <w:rsid w:val="00BA5354"/>
    <w:rsid w:val="00BA5605"/>
    <w:rsid w:val="00BA5656"/>
    <w:rsid w:val="00BA58F5"/>
    <w:rsid w:val="00BA6BDB"/>
    <w:rsid w:val="00BA6D16"/>
    <w:rsid w:val="00BA75F8"/>
    <w:rsid w:val="00BA7D22"/>
    <w:rsid w:val="00BB0699"/>
    <w:rsid w:val="00BB16A6"/>
    <w:rsid w:val="00BB1C72"/>
    <w:rsid w:val="00BB2301"/>
    <w:rsid w:val="00BB2895"/>
    <w:rsid w:val="00BB315B"/>
    <w:rsid w:val="00BB32EB"/>
    <w:rsid w:val="00BB37F3"/>
    <w:rsid w:val="00BB3AA4"/>
    <w:rsid w:val="00BB3ACF"/>
    <w:rsid w:val="00BB41E7"/>
    <w:rsid w:val="00BB45D9"/>
    <w:rsid w:val="00BB4646"/>
    <w:rsid w:val="00BB473A"/>
    <w:rsid w:val="00BB523B"/>
    <w:rsid w:val="00BB68F3"/>
    <w:rsid w:val="00BB6B17"/>
    <w:rsid w:val="00BB7C67"/>
    <w:rsid w:val="00BB7DEA"/>
    <w:rsid w:val="00BB7E1B"/>
    <w:rsid w:val="00BB7F33"/>
    <w:rsid w:val="00BC0168"/>
    <w:rsid w:val="00BC1384"/>
    <w:rsid w:val="00BC4852"/>
    <w:rsid w:val="00BC49F3"/>
    <w:rsid w:val="00BC4F21"/>
    <w:rsid w:val="00BC51A2"/>
    <w:rsid w:val="00BC5B59"/>
    <w:rsid w:val="00BC5F33"/>
    <w:rsid w:val="00BC62BD"/>
    <w:rsid w:val="00BC6311"/>
    <w:rsid w:val="00BC63AD"/>
    <w:rsid w:val="00BC6C01"/>
    <w:rsid w:val="00BC7CF5"/>
    <w:rsid w:val="00BD0931"/>
    <w:rsid w:val="00BD0DC5"/>
    <w:rsid w:val="00BD125C"/>
    <w:rsid w:val="00BD1D7B"/>
    <w:rsid w:val="00BD2312"/>
    <w:rsid w:val="00BD2BE4"/>
    <w:rsid w:val="00BD3AEE"/>
    <w:rsid w:val="00BD42DD"/>
    <w:rsid w:val="00BD491A"/>
    <w:rsid w:val="00BD4E27"/>
    <w:rsid w:val="00BD51CF"/>
    <w:rsid w:val="00BD5211"/>
    <w:rsid w:val="00BD6094"/>
    <w:rsid w:val="00BD6367"/>
    <w:rsid w:val="00BD6F7A"/>
    <w:rsid w:val="00BE121B"/>
    <w:rsid w:val="00BE185E"/>
    <w:rsid w:val="00BE2A69"/>
    <w:rsid w:val="00BE2DCE"/>
    <w:rsid w:val="00BE2F50"/>
    <w:rsid w:val="00BE44A1"/>
    <w:rsid w:val="00BE47D0"/>
    <w:rsid w:val="00BE56F7"/>
    <w:rsid w:val="00BE5871"/>
    <w:rsid w:val="00BE5CF2"/>
    <w:rsid w:val="00BE6623"/>
    <w:rsid w:val="00BF10B4"/>
    <w:rsid w:val="00BF1E24"/>
    <w:rsid w:val="00BF45AE"/>
    <w:rsid w:val="00BF45E3"/>
    <w:rsid w:val="00BF61E7"/>
    <w:rsid w:val="00BF6C31"/>
    <w:rsid w:val="00BF707C"/>
    <w:rsid w:val="00C00A29"/>
    <w:rsid w:val="00C00BF8"/>
    <w:rsid w:val="00C0117B"/>
    <w:rsid w:val="00C01619"/>
    <w:rsid w:val="00C01A17"/>
    <w:rsid w:val="00C01C1A"/>
    <w:rsid w:val="00C01F68"/>
    <w:rsid w:val="00C03123"/>
    <w:rsid w:val="00C03571"/>
    <w:rsid w:val="00C039D2"/>
    <w:rsid w:val="00C03A55"/>
    <w:rsid w:val="00C03EBD"/>
    <w:rsid w:val="00C0467A"/>
    <w:rsid w:val="00C05C30"/>
    <w:rsid w:val="00C0643E"/>
    <w:rsid w:val="00C0661C"/>
    <w:rsid w:val="00C071E1"/>
    <w:rsid w:val="00C075A9"/>
    <w:rsid w:val="00C079F1"/>
    <w:rsid w:val="00C102E6"/>
    <w:rsid w:val="00C10C58"/>
    <w:rsid w:val="00C11369"/>
    <w:rsid w:val="00C12414"/>
    <w:rsid w:val="00C126CE"/>
    <w:rsid w:val="00C13575"/>
    <w:rsid w:val="00C14566"/>
    <w:rsid w:val="00C14773"/>
    <w:rsid w:val="00C14E9A"/>
    <w:rsid w:val="00C14EE6"/>
    <w:rsid w:val="00C152EC"/>
    <w:rsid w:val="00C1554A"/>
    <w:rsid w:val="00C15A8A"/>
    <w:rsid w:val="00C15DAE"/>
    <w:rsid w:val="00C16A93"/>
    <w:rsid w:val="00C2045A"/>
    <w:rsid w:val="00C20910"/>
    <w:rsid w:val="00C209FA"/>
    <w:rsid w:val="00C20D4B"/>
    <w:rsid w:val="00C212F8"/>
    <w:rsid w:val="00C21C8B"/>
    <w:rsid w:val="00C22DC7"/>
    <w:rsid w:val="00C23809"/>
    <w:rsid w:val="00C23BFA"/>
    <w:rsid w:val="00C24382"/>
    <w:rsid w:val="00C247FC"/>
    <w:rsid w:val="00C255E9"/>
    <w:rsid w:val="00C30034"/>
    <w:rsid w:val="00C301EC"/>
    <w:rsid w:val="00C3197A"/>
    <w:rsid w:val="00C31D9C"/>
    <w:rsid w:val="00C31F9A"/>
    <w:rsid w:val="00C322A5"/>
    <w:rsid w:val="00C32E3D"/>
    <w:rsid w:val="00C32F09"/>
    <w:rsid w:val="00C330B0"/>
    <w:rsid w:val="00C33372"/>
    <w:rsid w:val="00C33E44"/>
    <w:rsid w:val="00C350D0"/>
    <w:rsid w:val="00C353F4"/>
    <w:rsid w:val="00C3540D"/>
    <w:rsid w:val="00C35930"/>
    <w:rsid w:val="00C35D91"/>
    <w:rsid w:val="00C36168"/>
    <w:rsid w:val="00C364DB"/>
    <w:rsid w:val="00C3650C"/>
    <w:rsid w:val="00C3664F"/>
    <w:rsid w:val="00C36B20"/>
    <w:rsid w:val="00C36E3C"/>
    <w:rsid w:val="00C36E95"/>
    <w:rsid w:val="00C3700C"/>
    <w:rsid w:val="00C40C25"/>
    <w:rsid w:val="00C42B1D"/>
    <w:rsid w:val="00C43963"/>
    <w:rsid w:val="00C44148"/>
    <w:rsid w:val="00C44206"/>
    <w:rsid w:val="00C4473D"/>
    <w:rsid w:val="00C44E90"/>
    <w:rsid w:val="00C45493"/>
    <w:rsid w:val="00C45751"/>
    <w:rsid w:val="00C45DE7"/>
    <w:rsid w:val="00C50329"/>
    <w:rsid w:val="00C50664"/>
    <w:rsid w:val="00C50A95"/>
    <w:rsid w:val="00C50B59"/>
    <w:rsid w:val="00C51103"/>
    <w:rsid w:val="00C515D7"/>
    <w:rsid w:val="00C519B8"/>
    <w:rsid w:val="00C51AF5"/>
    <w:rsid w:val="00C52D49"/>
    <w:rsid w:val="00C53656"/>
    <w:rsid w:val="00C544D5"/>
    <w:rsid w:val="00C54C14"/>
    <w:rsid w:val="00C54EBD"/>
    <w:rsid w:val="00C600C6"/>
    <w:rsid w:val="00C60668"/>
    <w:rsid w:val="00C6141F"/>
    <w:rsid w:val="00C6198E"/>
    <w:rsid w:val="00C61A4D"/>
    <w:rsid w:val="00C6230E"/>
    <w:rsid w:val="00C639D2"/>
    <w:rsid w:val="00C63C8A"/>
    <w:rsid w:val="00C643FF"/>
    <w:rsid w:val="00C6522B"/>
    <w:rsid w:val="00C674A1"/>
    <w:rsid w:val="00C70A64"/>
    <w:rsid w:val="00C71072"/>
    <w:rsid w:val="00C71C49"/>
    <w:rsid w:val="00C769BC"/>
    <w:rsid w:val="00C76D6B"/>
    <w:rsid w:val="00C77566"/>
    <w:rsid w:val="00C77A9F"/>
    <w:rsid w:val="00C77C09"/>
    <w:rsid w:val="00C806C1"/>
    <w:rsid w:val="00C80ED4"/>
    <w:rsid w:val="00C81225"/>
    <w:rsid w:val="00C814A0"/>
    <w:rsid w:val="00C81A3D"/>
    <w:rsid w:val="00C81FF2"/>
    <w:rsid w:val="00C8232E"/>
    <w:rsid w:val="00C83DAD"/>
    <w:rsid w:val="00C83E7D"/>
    <w:rsid w:val="00C84F43"/>
    <w:rsid w:val="00C859C3"/>
    <w:rsid w:val="00C85EFB"/>
    <w:rsid w:val="00C91B03"/>
    <w:rsid w:val="00C91CA0"/>
    <w:rsid w:val="00C9298A"/>
    <w:rsid w:val="00C94F23"/>
    <w:rsid w:val="00C96E8B"/>
    <w:rsid w:val="00C9705B"/>
    <w:rsid w:val="00C97308"/>
    <w:rsid w:val="00CA0B01"/>
    <w:rsid w:val="00CA2AB5"/>
    <w:rsid w:val="00CA2D2B"/>
    <w:rsid w:val="00CA3F40"/>
    <w:rsid w:val="00CA4A84"/>
    <w:rsid w:val="00CA5E1E"/>
    <w:rsid w:val="00CA696E"/>
    <w:rsid w:val="00CA7037"/>
    <w:rsid w:val="00CA7478"/>
    <w:rsid w:val="00CB0EC8"/>
    <w:rsid w:val="00CB1945"/>
    <w:rsid w:val="00CB24B0"/>
    <w:rsid w:val="00CB2ACF"/>
    <w:rsid w:val="00CB2F91"/>
    <w:rsid w:val="00CB2FFA"/>
    <w:rsid w:val="00CB4657"/>
    <w:rsid w:val="00CB61F6"/>
    <w:rsid w:val="00CB73B2"/>
    <w:rsid w:val="00CB7C00"/>
    <w:rsid w:val="00CC000D"/>
    <w:rsid w:val="00CC014C"/>
    <w:rsid w:val="00CC08CD"/>
    <w:rsid w:val="00CC27DE"/>
    <w:rsid w:val="00CC2BAC"/>
    <w:rsid w:val="00CC2FBE"/>
    <w:rsid w:val="00CC4519"/>
    <w:rsid w:val="00CC4879"/>
    <w:rsid w:val="00CC5002"/>
    <w:rsid w:val="00CC51CB"/>
    <w:rsid w:val="00CC6429"/>
    <w:rsid w:val="00CC6D44"/>
    <w:rsid w:val="00CD01C7"/>
    <w:rsid w:val="00CD0322"/>
    <w:rsid w:val="00CD0D87"/>
    <w:rsid w:val="00CD1008"/>
    <w:rsid w:val="00CD210D"/>
    <w:rsid w:val="00CD23B5"/>
    <w:rsid w:val="00CD23E6"/>
    <w:rsid w:val="00CD2743"/>
    <w:rsid w:val="00CD2F15"/>
    <w:rsid w:val="00CD30F3"/>
    <w:rsid w:val="00CD3E42"/>
    <w:rsid w:val="00CD41D4"/>
    <w:rsid w:val="00CD43C7"/>
    <w:rsid w:val="00CD4452"/>
    <w:rsid w:val="00CD4D3C"/>
    <w:rsid w:val="00CD57D4"/>
    <w:rsid w:val="00CD5890"/>
    <w:rsid w:val="00CD6370"/>
    <w:rsid w:val="00CD7413"/>
    <w:rsid w:val="00CD7755"/>
    <w:rsid w:val="00CE07F1"/>
    <w:rsid w:val="00CE164C"/>
    <w:rsid w:val="00CE213D"/>
    <w:rsid w:val="00CE2828"/>
    <w:rsid w:val="00CE2AA9"/>
    <w:rsid w:val="00CE41A5"/>
    <w:rsid w:val="00CE5938"/>
    <w:rsid w:val="00CE682F"/>
    <w:rsid w:val="00CE6D20"/>
    <w:rsid w:val="00CE7135"/>
    <w:rsid w:val="00CE7A2B"/>
    <w:rsid w:val="00CE7B07"/>
    <w:rsid w:val="00CF0190"/>
    <w:rsid w:val="00CF0704"/>
    <w:rsid w:val="00CF133D"/>
    <w:rsid w:val="00CF1B77"/>
    <w:rsid w:val="00CF4CDA"/>
    <w:rsid w:val="00CF52F8"/>
    <w:rsid w:val="00CF55EF"/>
    <w:rsid w:val="00CF56E7"/>
    <w:rsid w:val="00CF5B48"/>
    <w:rsid w:val="00CF6A57"/>
    <w:rsid w:val="00CF76DD"/>
    <w:rsid w:val="00D00DDB"/>
    <w:rsid w:val="00D02B47"/>
    <w:rsid w:val="00D051E7"/>
    <w:rsid w:val="00D05F0A"/>
    <w:rsid w:val="00D07F53"/>
    <w:rsid w:val="00D11900"/>
    <w:rsid w:val="00D11959"/>
    <w:rsid w:val="00D12D39"/>
    <w:rsid w:val="00D13965"/>
    <w:rsid w:val="00D15424"/>
    <w:rsid w:val="00D1691A"/>
    <w:rsid w:val="00D20084"/>
    <w:rsid w:val="00D2096C"/>
    <w:rsid w:val="00D21240"/>
    <w:rsid w:val="00D21550"/>
    <w:rsid w:val="00D21E33"/>
    <w:rsid w:val="00D21F55"/>
    <w:rsid w:val="00D22275"/>
    <w:rsid w:val="00D2251D"/>
    <w:rsid w:val="00D22987"/>
    <w:rsid w:val="00D239B9"/>
    <w:rsid w:val="00D23B57"/>
    <w:rsid w:val="00D244E0"/>
    <w:rsid w:val="00D25429"/>
    <w:rsid w:val="00D25860"/>
    <w:rsid w:val="00D258CF"/>
    <w:rsid w:val="00D26556"/>
    <w:rsid w:val="00D3009E"/>
    <w:rsid w:val="00D30E23"/>
    <w:rsid w:val="00D317CC"/>
    <w:rsid w:val="00D32042"/>
    <w:rsid w:val="00D321C4"/>
    <w:rsid w:val="00D339E0"/>
    <w:rsid w:val="00D33EE9"/>
    <w:rsid w:val="00D342EF"/>
    <w:rsid w:val="00D3438F"/>
    <w:rsid w:val="00D34B9E"/>
    <w:rsid w:val="00D3502B"/>
    <w:rsid w:val="00D35B1B"/>
    <w:rsid w:val="00D35BAE"/>
    <w:rsid w:val="00D36C79"/>
    <w:rsid w:val="00D40D5D"/>
    <w:rsid w:val="00D411B5"/>
    <w:rsid w:val="00D43850"/>
    <w:rsid w:val="00D445B7"/>
    <w:rsid w:val="00D4575D"/>
    <w:rsid w:val="00D45C4A"/>
    <w:rsid w:val="00D46B10"/>
    <w:rsid w:val="00D47D6B"/>
    <w:rsid w:val="00D502EE"/>
    <w:rsid w:val="00D5044B"/>
    <w:rsid w:val="00D50580"/>
    <w:rsid w:val="00D50BF0"/>
    <w:rsid w:val="00D50CF7"/>
    <w:rsid w:val="00D50E29"/>
    <w:rsid w:val="00D5194D"/>
    <w:rsid w:val="00D519E5"/>
    <w:rsid w:val="00D51AAF"/>
    <w:rsid w:val="00D524A1"/>
    <w:rsid w:val="00D535C5"/>
    <w:rsid w:val="00D538BC"/>
    <w:rsid w:val="00D53C2F"/>
    <w:rsid w:val="00D54CAC"/>
    <w:rsid w:val="00D54F3D"/>
    <w:rsid w:val="00D5575C"/>
    <w:rsid w:val="00D5581E"/>
    <w:rsid w:val="00D55DAC"/>
    <w:rsid w:val="00D56543"/>
    <w:rsid w:val="00D56D17"/>
    <w:rsid w:val="00D605A3"/>
    <w:rsid w:val="00D60BE0"/>
    <w:rsid w:val="00D612AA"/>
    <w:rsid w:val="00D6225E"/>
    <w:rsid w:val="00D626A4"/>
    <w:rsid w:val="00D6270E"/>
    <w:rsid w:val="00D62822"/>
    <w:rsid w:val="00D633F7"/>
    <w:rsid w:val="00D63AF4"/>
    <w:rsid w:val="00D645EF"/>
    <w:rsid w:val="00D64E2E"/>
    <w:rsid w:val="00D67546"/>
    <w:rsid w:val="00D704C9"/>
    <w:rsid w:val="00D71F96"/>
    <w:rsid w:val="00D72362"/>
    <w:rsid w:val="00D73679"/>
    <w:rsid w:val="00D739CB"/>
    <w:rsid w:val="00D74046"/>
    <w:rsid w:val="00D740FE"/>
    <w:rsid w:val="00D74267"/>
    <w:rsid w:val="00D7482C"/>
    <w:rsid w:val="00D7554E"/>
    <w:rsid w:val="00D76555"/>
    <w:rsid w:val="00D7665C"/>
    <w:rsid w:val="00D76DB4"/>
    <w:rsid w:val="00D774F9"/>
    <w:rsid w:val="00D77D4D"/>
    <w:rsid w:val="00D8060A"/>
    <w:rsid w:val="00D80A0A"/>
    <w:rsid w:val="00D80BC1"/>
    <w:rsid w:val="00D812A6"/>
    <w:rsid w:val="00D813EA"/>
    <w:rsid w:val="00D82F80"/>
    <w:rsid w:val="00D8350C"/>
    <w:rsid w:val="00D84029"/>
    <w:rsid w:val="00D84156"/>
    <w:rsid w:val="00D85123"/>
    <w:rsid w:val="00D85139"/>
    <w:rsid w:val="00D85605"/>
    <w:rsid w:val="00D859F1"/>
    <w:rsid w:val="00D8660F"/>
    <w:rsid w:val="00D86BAD"/>
    <w:rsid w:val="00D86E23"/>
    <w:rsid w:val="00D87C0C"/>
    <w:rsid w:val="00D90471"/>
    <w:rsid w:val="00D90493"/>
    <w:rsid w:val="00D91029"/>
    <w:rsid w:val="00D91816"/>
    <w:rsid w:val="00D91822"/>
    <w:rsid w:val="00D91ABC"/>
    <w:rsid w:val="00D91AFC"/>
    <w:rsid w:val="00D91C57"/>
    <w:rsid w:val="00D9202C"/>
    <w:rsid w:val="00D920CC"/>
    <w:rsid w:val="00D93A2B"/>
    <w:rsid w:val="00D93D8C"/>
    <w:rsid w:val="00D93E24"/>
    <w:rsid w:val="00D94CBB"/>
    <w:rsid w:val="00D950AD"/>
    <w:rsid w:val="00D97A79"/>
    <w:rsid w:val="00DA0F50"/>
    <w:rsid w:val="00DA116B"/>
    <w:rsid w:val="00DA144E"/>
    <w:rsid w:val="00DA252C"/>
    <w:rsid w:val="00DA3C30"/>
    <w:rsid w:val="00DA5322"/>
    <w:rsid w:val="00DB0BB5"/>
    <w:rsid w:val="00DB0C8E"/>
    <w:rsid w:val="00DB152B"/>
    <w:rsid w:val="00DB1672"/>
    <w:rsid w:val="00DB1D9D"/>
    <w:rsid w:val="00DB1F56"/>
    <w:rsid w:val="00DB2BDB"/>
    <w:rsid w:val="00DB34DC"/>
    <w:rsid w:val="00DB3610"/>
    <w:rsid w:val="00DB366C"/>
    <w:rsid w:val="00DB40EE"/>
    <w:rsid w:val="00DB45AB"/>
    <w:rsid w:val="00DB4DB0"/>
    <w:rsid w:val="00DB5255"/>
    <w:rsid w:val="00DB571D"/>
    <w:rsid w:val="00DB594E"/>
    <w:rsid w:val="00DB6BD0"/>
    <w:rsid w:val="00DB6E6C"/>
    <w:rsid w:val="00DB77BD"/>
    <w:rsid w:val="00DB78F2"/>
    <w:rsid w:val="00DB7F08"/>
    <w:rsid w:val="00DC0008"/>
    <w:rsid w:val="00DC097D"/>
    <w:rsid w:val="00DC0FAF"/>
    <w:rsid w:val="00DC17D1"/>
    <w:rsid w:val="00DC1C9D"/>
    <w:rsid w:val="00DC2256"/>
    <w:rsid w:val="00DC225C"/>
    <w:rsid w:val="00DC52D2"/>
    <w:rsid w:val="00DC69AF"/>
    <w:rsid w:val="00DC703F"/>
    <w:rsid w:val="00DD0789"/>
    <w:rsid w:val="00DD13DC"/>
    <w:rsid w:val="00DD1484"/>
    <w:rsid w:val="00DD358F"/>
    <w:rsid w:val="00DD3A23"/>
    <w:rsid w:val="00DD3B3A"/>
    <w:rsid w:val="00DD3CC0"/>
    <w:rsid w:val="00DD42B5"/>
    <w:rsid w:val="00DD5453"/>
    <w:rsid w:val="00DD5486"/>
    <w:rsid w:val="00DD5B23"/>
    <w:rsid w:val="00DD74F3"/>
    <w:rsid w:val="00DD7711"/>
    <w:rsid w:val="00DE0A32"/>
    <w:rsid w:val="00DE0F7B"/>
    <w:rsid w:val="00DE1EBD"/>
    <w:rsid w:val="00DE2AC2"/>
    <w:rsid w:val="00DE2C7F"/>
    <w:rsid w:val="00DE4878"/>
    <w:rsid w:val="00DE6255"/>
    <w:rsid w:val="00DE63B8"/>
    <w:rsid w:val="00DE6834"/>
    <w:rsid w:val="00DF040B"/>
    <w:rsid w:val="00DF0583"/>
    <w:rsid w:val="00DF0CC3"/>
    <w:rsid w:val="00DF18CA"/>
    <w:rsid w:val="00DF2238"/>
    <w:rsid w:val="00DF271D"/>
    <w:rsid w:val="00DF2775"/>
    <w:rsid w:val="00DF2835"/>
    <w:rsid w:val="00DF3651"/>
    <w:rsid w:val="00DF36D9"/>
    <w:rsid w:val="00DF3885"/>
    <w:rsid w:val="00DF39FC"/>
    <w:rsid w:val="00DF5CEE"/>
    <w:rsid w:val="00DF65B9"/>
    <w:rsid w:val="00DF674B"/>
    <w:rsid w:val="00DF6865"/>
    <w:rsid w:val="00DF70DC"/>
    <w:rsid w:val="00DF7DB8"/>
    <w:rsid w:val="00E0131D"/>
    <w:rsid w:val="00E02198"/>
    <w:rsid w:val="00E0251E"/>
    <w:rsid w:val="00E025C6"/>
    <w:rsid w:val="00E0350F"/>
    <w:rsid w:val="00E03F9A"/>
    <w:rsid w:val="00E0412F"/>
    <w:rsid w:val="00E049F7"/>
    <w:rsid w:val="00E04ABE"/>
    <w:rsid w:val="00E04D58"/>
    <w:rsid w:val="00E04F54"/>
    <w:rsid w:val="00E06611"/>
    <w:rsid w:val="00E07382"/>
    <w:rsid w:val="00E07E37"/>
    <w:rsid w:val="00E105E5"/>
    <w:rsid w:val="00E10A91"/>
    <w:rsid w:val="00E10D09"/>
    <w:rsid w:val="00E11052"/>
    <w:rsid w:val="00E1142F"/>
    <w:rsid w:val="00E120DF"/>
    <w:rsid w:val="00E14FEA"/>
    <w:rsid w:val="00E16849"/>
    <w:rsid w:val="00E20837"/>
    <w:rsid w:val="00E20D12"/>
    <w:rsid w:val="00E2220C"/>
    <w:rsid w:val="00E2283A"/>
    <w:rsid w:val="00E233FE"/>
    <w:rsid w:val="00E23CC2"/>
    <w:rsid w:val="00E240B3"/>
    <w:rsid w:val="00E25093"/>
    <w:rsid w:val="00E250E8"/>
    <w:rsid w:val="00E25D68"/>
    <w:rsid w:val="00E2660C"/>
    <w:rsid w:val="00E26697"/>
    <w:rsid w:val="00E30350"/>
    <w:rsid w:val="00E304B6"/>
    <w:rsid w:val="00E31155"/>
    <w:rsid w:val="00E31374"/>
    <w:rsid w:val="00E31D01"/>
    <w:rsid w:val="00E31FD4"/>
    <w:rsid w:val="00E33177"/>
    <w:rsid w:val="00E33621"/>
    <w:rsid w:val="00E338EA"/>
    <w:rsid w:val="00E33938"/>
    <w:rsid w:val="00E33A28"/>
    <w:rsid w:val="00E33FDE"/>
    <w:rsid w:val="00E341B0"/>
    <w:rsid w:val="00E3424C"/>
    <w:rsid w:val="00E34A21"/>
    <w:rsid w:val="00E34F67"/>
    <w:rsid w:val="00E35C0F"/>
    <w:rsid w:val="00E36971"/>
    <w:rsid w:val="00E371EB"/>
    <w:rsid w:val="00E4061D"/>
    <w:rsid w:val="00E40E6E"/>
    <w:rsid w:val="00E41272"/>
    <w:rsid w:val="00E42D4E"/>
    <w:rsid w:val="00E42EF8"/>
    <w:rsid w:val="00E437FA"/>
    <w:rsid w:val="00E4486E"/>
    <w:rsid w:val="00E44A26"/>
    <w:rsid w:val="00E5053C"/>
    <w:rsid w:val="00E520EE"/>
    <w:rsid w:val="00E52585"/>
    <w:rsid w:val="00E54085"/>
    <w:rsid w:val="00E55E79"/>
    <w:rsid w:val="00E56E3D"/>
    <w:rsid w:val="00E57068"/>
    <w:rsid w:val="00E57879"/>
    <w:rsid w:val="00E60440"/>
    <w:rsid w:val="00E60608"/>
    <w:rsid w:val="00E61216"/>
    <w:rsid w:val="00E617F4"/>
    <w:rsid w:val="00E62C35"/>
    <w:rsid w:val="00E64335"/>
    <w:rsid w:val="00E64B34"/>
    <w:rsid w:val="00E65228"/>
    <w:rsid w:val="00E655D3"/>
    <w:rsid w:val="00E656DC"/>
    <w:rsid w:val="00E657EE"/>
    <w:rsid w:val="00E658D0"/>
    <w:rsid w:val="00E66785"/>
    <w:rsid w:val="00E67156"/>
    <w:rsid w:val="00E67B51"/>
    <w:rsid w:val="00E67B7C"/>
    <w:rsid w:val="00E70116"/>
    <w:rsid w:val="00E70984"/>
    <w:rsid w:val="00E719BA"/>
    <w:rsid w:val="00E71D75"/>
    <w:rsid w:val="00E72347"/>
    <w:rsid w:val="00E72627"/>
    <w:rsid w:val="00E72D76"/>
    <w:rsid w:val="00E73985"/>
    <w:rsid w:val="00E73E07"/>
    <w:rsid w:val="00E741B4"/>
    <w:rsid w:val="00E74262"/>
    <w:rsid w:val="00E74C60"/>
    <w:rsid w:val="00E75241"/>
    <w:rsid w:val="00E752C0"/>
    <w:rsid w:val="00E762F8"/>
    <w:rsid w:val="00E7657B"/>
    <w:rsid w:val="00E7672B"/>
    <w:rsid w:val="00E82672"/>
    <w:rsid w:val="00E82CFE"/>
    <w:rsid w:val="00E83403"/>
    <w:rsid w:val="00E83ACC"/>
    <w:rsid w:val="00E83FE7"/>
    <w:rsid w:val="00E84023"/>
    <w:rsid w:val="00E84175"/>
    <w:rsid w:val="00E841FF"/>
    <w:rsid w:val="00E84228"/>
    <w:rsid w:val="00E84284"/>
    <w:rsid w:val="00E85566"/>
    <w:rsid w:val="00E86DE5"/>
    <w:rsid w:val="00E8721A"/>
    <w:rsid w:val="00E87AB3"/>
    <w:rsid w:val="00E927F8"/>
    <w:rsid w:val="00E93364"/>
    <w:rsid w:val="00E937CE"/>
    <w:rsid w:val="00E93899"/>
    <w:rsid w:val="00E93974"/>
    <w:rsid w:val="00E94509"/>
    <w:rsid w:val="00E946D5"/>
    <w:rsid w:val="00E950BF"/>
    <w:rsid w:val="00E964E0"/>
    <w:rsid w:val="00E9709B"/>
    <w:rsid w:val="00EA0813"/>
    <w:rsid w:val="00EA098D"/>
    <w:rsid w:val="00EA1967"/>
    <w:rsid w:val="00EA1A96"/>
    <w:rsid w:val="00EA1C49"/>
    <w:rsid w:val="00EA212F"/>
    <w:rsid w:val="00EA31E3"/>
    <w:rsid w:val="00EA381D"/>
    <w:rsid w:val="00EA3EC6"/>
    <w:rsid w:val="00EA4A42"/>
    <w:rsid w:val="00EA4D55"/>
    <w:rsid w:val="00EA4EBF"/>
    <w:rsid w:val="00EA607C"/>
    <w:rsid w:val="00EA6599"/>
    <w:rsid w:val="00EA659A"/>
    <w:rsid w:val="00EA6B0B"/>
    <w:rsid w:val="00EA75C4"/>
    <w:rsid w:val="00EA767B"/>
    <w:rsid w:val="00EB1151"/>
    <w:rsid w:val="00EB149C"/>
    <w:rsid w:val="00EB15A5"/>
    <w:rsid w:val="00EB1D73"/>
    <w:rsid w:val="00EB3E36"/>
    <w:rsid w:val="00EB544E"/>
    <w:rsid w:val="00EB6456"/>
    <w:rsid w:val="00EB6954"/>
    <w:rsid w:val="00EB776E"/>
    <w:rsid w:val="00EC134B"/>
    <w:rsid w:val="00EC192B"/>
    <w:rsid w:val="00EC24A3"/>
    <w:rsid w:val="00EC4AEE"/>
    <w:rsid w:val="00EC4B34"/>
    <w:rsid w:val="00EC4C8A"/>
    <w:rsid w:val="00EC52B3"/>
    <w:rsid w:val="00EC67C4"/>
    <w:rsid w:val="00EC680F"/>
    <w:rsid w:val="00EC68EA"/>
    <w:rsid w:val="00EC6D45"/>
    <w:rsid w:val="00EC7263"/>
    <w:rsid w:val="00ED09BE"/>
    <w:rsid w:val="00ED1A58"/>
    <w:rsid w:val="00ED1ED6"/>
    <w:rsid w:val="00ED210A"/>
    <w:rsid w:val="00ED2228"/>
    <w:rsid w:val="00ED2AD4"/>
    <w:rsid w:val="00ED2C59"/>
    <w:rsid w:val="00ED3443"/>
    <w:rsid w:val="00ED566F"/>
    <w:rsid w:val="00ED5806"/>
    <w:rsid w:val="00ED5BE0"/>
    <w:rsid w:val="00ED6035"/>
    <w:rsid w:val="00ED6638"/>
    <w:rsid w:val="00ED6F85"/>
    <w:rsid w:val="00ED730E"/>
    <w:rsid w:val="00ED7AED"/>
    <w:rsid w:val="00EE03A3"/>
    <w:rsid w:val="00EE0B78"/>
    <w:rsid w:val="00EE0C1D"/>
    <w:rsid w:val="00EE16E8"/>
    <w:rsid w:val="00EE1DF2"/>
    <w:rsid w:val="00EE293E"/>
    <w:rsid w:val="00EE323C"/>
    <w:rsid w:val="00EE386B"/>
    <w:rsid w:val="00EE3B1B"/>
    <w:rsid w:val="00EE40D5"/>
    <w:rsid w:val="00EE4361"/>
    <w:rsid w:val="00EE51B2"/>
    <w:rsid w:val="00EE5CA7"/>
    <w:rsid w:val="00EF1944"/>
    <w:rsid w:val="00EF2204"/>
    <w:rsid w:val="00EF23E0"/>
    <w:rsid w:val="00EF3006"/>
    <w:rsid w:val="00EF7982"/>
    <w:rsid w:val="00EF7B07"/>
    <w:rsid w:val="00EF7CCE"/>
    <w:rsid w:val="00F00147"/>
    <w:rsid w:val="00F00556"/>
    <w:rsid w:val="00F008E0"/>
    <w:rsid w:val="00F022A8"/>
    <w:rsid w:val="00F02962"/>
    <w:rsid w:val="00F02E95"/>
    <w:rsid w:val="00F03240"/>
    <w:rsid w:val="00F04351"/>
    <w:rsid w:val="00F04385"/>
    <w:rsid w:val="00F04A71"/>
    <w:rsid w:val="00F05E18"/>
    <w:rsid w:val="00F06147"/>
    <w:rsid w:val="00F062AB"/>
    <w:rsid w:val="00F069A1"/>
    <w:rsid w:val="00F06D02"/>
    <w:rsid w:val="00F0718B"/>
    <w:rsid w:val="00F07C66"/>
    <w:rsid w:val="00F101D3"/>
    <w:rsid w:val="00F1046C"/>
    <w:rsid w:val="00F10F6F"/>
    <w:rsid w:val="00F11DAC"/>
    <w:rsid w:val="00F11F09"/>
    <w:rsid w:val="00F14BC9"/>
    <w:rsid w:val="00F14DF5"/>
    <w:rsid w:val="00F16BE9"/>
    <w:rsid w:val="00F16EB3"/>
    <w:rsid w:val="00F17784"/>
    <w:rsid w:val="00F178E4"/>
    <w:rsid w:val="00F17B8E"/>
    <w:rsid w:val="00F17DAD"/>
    <w:rsid w:val="00F17F8A"/>
    <w:rsid w:val="00F204A6"/>
    <w:rsid w:val="00F20F3A"/>
    <w:rsid w:val="00F211FC"/>
    <w:rsid w:val="00F21CB8"/>
    <w:rsid w:val="00F2434B"/>
    <w:rsid w:val="00F24C79"/>
    <w:rsid w:val="00F26977"/>
    <w:rsid w:val="00F27FDF"/>
    <w:rsid w:val="00F30175"/>
    <w:rsid w:val="00F30295"/>
    <w:rsid w:val="00F3088B"/>
    <w:rsid w:val="00F3337E"/>
    <w:rsid w:val="00F33583"/>
    <w:rsid w:val="00F33767"/>
    <w:rsid w:val="00F33A55"/>
    <w:rsid w:val="00F342E0"/>
    <w:rsid w:val="00F350DD"/>
    <w:rsid w:val="00F354DF"/>
    <w:rsid w:val="00F35913"/>
    <w:rsid w:val="00F36B56"/>
    <w:rsid w:val="00F36F76"/>
    <w:rsid w:val="00F370C0"/>
    <w:rsid w:val="00F40A16"/>
    <w:rsid w:val="00F40A86"/>
    <w:rsid w:val="00F41C7E"/>
    <w:rsid w:val="00F4227B"/>
    <w:rsid w:val="00F430F7"/>
    <w:rsid w:val="00F43FE1"/>
    <w:rsid w:val="00F44EF2"/>
    <w:rsid w:val="00F44FD1"/>
    <w:rsid w:val="00F4636D"/>
    <w:rsid w:val="00F4799D"/>
    <w:rsid w:val="00F50E5F"/>
    <w:rsid w:val="00F513D6"/>
    <w:rsid w:val="00F51B55"/>
    <w:rsid w:val="00F534B4"/>
    <w:rsid w:val="00F541B3"/>
    <w:rsid w:val="00F54E5A"/>
    <w:rsid w:val="00F56603"/>
    <w:rsid w:val="00F56B16"/>
    <w:rsid w:val="00F57F28"/>
    <w:rsid w:val="00F611B8"/>
    <w:rsid w:val="00F6167F"/>
    <w:rsid w:val="00F61B9A"/>
    <w:rsid w:val="00F61C82"/>
    <w:rsid w:val="00F62668"/>
    <w:rsid w:val="00F62BA3"/>
    <w:rsid w:val="00F62FDF"/>
    <w:rsid w:val="00F63ECB"/>
    <w:rsid w:val="00F6445D"/>
    <w:rsid w:val="00F644B0"/>
    <w:rsid w:val="00F64BDE"/>
    <w:rsid w:val="00F65C1D"/>
    <w:rsid w:val="00F66781"/>
    <w:rsid w:val="00F702D0"/>
    <w:rsid w:val="00F71099"/>
    <w:rsid w:val="00F71B49"/>
    <w:rsid w:val="00F71FF6"/>
    <w:rsid w:val="00F728D2"/>
    <w:rsid w:val="00F7370C"/>
    <w:rsid w:val="00F73E42"/>
    <w:rsid w:val="00F74C7A"/>
    <w:rsid w:val="00F74CB2"/>
    <w:rsid w:val="00F76D0E"/>
    <w:rsid w:val="00F7750E"/>
    <w:rsid w:val="00F77537"/>
    <w:rsid w:val="00F77952"/>
    <w:rsid w:val="00F81546"/>
    <w:rsid w:val="00F81801"/>
    <w:rsid w:val="00F81943"/>
    <w:rsid w:val="00F81A42"/>
    <w:rsid w:val="00F81CC3"/>
    <w:rsid w:val="00F835B7"/>
    <w:rsid w:val="00F84050"/>
    <w:rsid w:val="00F84309"/>
    <w:rsid w:val="00F8488C"/>
    <w:rsid w:val="00F85C97"/>
    <w:rsid w:val="00F85FE2"/>
    <w:rsid w:val="00F86537"/>
    <w:rsid w:val="00F866A8"/>
    <w:rsid w:val="00F868B0"/>
    <w:rsid w:val="00F87096"/>
    <w:rsid w:val="00F8780F"/>
    <w:rsid w:val="00F92F41"/>
    <w:rsid w:val="00F93987"/>
    <w:rsid w:val="00F9518D"/>
    <w:rsid w:val="00F955A6"/>
    <w:rsid w:val="00F95ADC"/>
    <w:rsid w:val="00F9655B"/>
    <w:rsid w:val="00F96653"/>
    <w:rsid w:val="00F970AD"/>
    <w:rsid w:val="00F976F5"/>
    <w:rsid w:val="00F977C3"/>
    <w:rsid w:val="00FA15BE"/>
    <w:rsid w:val="00FA191D"/>
    <w:rsid w:val="00FA2F13"/>
    <w:rsid w:val="00FA3799"/>
    <w:rsid w:val="00FA4259"/>
    <w:rsid w:val="00FA45E4"/>
    <w:rsid w:val="00FA50A6"/>
    <w:rsid w:val="00FA5E36"/>
    <w:rsid w:val="00FA6375"/>
    <w:rsid w:val="00FA67EA"/>
    <w:rsid w:val="00FA68D8"/>
    <w:rsid w:val="00FA6A20"/>
    <w:rsid w:val="00FA79F1"/>
    <w:rsid w:val="00FA7AB3"/>
    <w:rsid w:val="00FB0EC8"/>
    <w:rsid w:val="00FB0F6D"/>
    <w:rsid w:val="00FB14F6"/>
    <w:rsid w:val="00FB1DB2"/>
    <w:rsid w:val="00FB1F6D"/>
    <w:rsid w:val="00FB213D"/>
    <w:rsid w:val="00FB249A"/>
    <w:rsid w:val="00FB29C9"/>
    <w:rsid w:val="00FB29FD"/>
    <w:rsid w:val="00FB3B29"/>
    <w:rsid w:val="00FB494C"/>
    <w:rsid w:val="00FB5655"/>
    <w:rsid w:val="00FB616F"/>
    <w:rsid w:val="00FB65B3"/>
    <w:rsid w:val="00FB6829"/>
    <w:rsid w:val="00FC030F"/>
    <w:rsid w:val="00FC1118"/>
    <w:rsid w:val="00FC1139"/>
    <w:rsid w:val="00FC2CA4"/>
    <w:rsid w:val="00FC366F"/>
    <w:rsid w:val="00FC3EDA"/>
    <w:rsid w:val="00FC3FDF"/>
    <w:rsid w:val="00FC4F34"/>
    <w:rsid w:val="00FC51A1"/>
    <w:rsid w:val="00FC528D"/>
    <w:rsid w:val="00FC5ABD"/>
    <w:rsid w:val="00FC5F97"/>
    <w:rsid w:val="00FD12E1"/>
    <w:rsid w:val="00FD1C13"/>
    <w:rsid w:val="00FD1EF9"/>
    <w:rsid w:val="00FD1F69"/>
    <w:rsid w:val="00FD290A"/>
    <w:rsid w:val="00FD3036"/>
    <w:rsid w:val="00FD396F"/>
    <w:rsid w:val="00FD402E"/>
    <w:rsid w:val="00FD4355"/>
    <w:rsid w:val="00FD4693"/>
    <w:rsid w:val="00FD4864"/>
    <w:rsid w:val="00FD6A45"/>
    <w:rsid w:val="00FD6E76"/>
    <w:rsid w:val="00FD7824"/>
    <w:rsid w:val="00FE0EB9"/>
    <w:rsid w:val="00FE2498"/>
    <w:rsid w:val="00FE2820"/>
    <w:rsid w:val="00FE3183"/>
    <w:rsid w:val="00FE4099"/>
    <w:rsid w:val="00FE4D15"/>
    <w:rsid w:val="00FE507D"/>
    <w:rsid w:val="00FE60D7"/>
    <w:rsid w:val="00FE783E"/>
    <w:rsid w:val="00FE7D0B"/>
    <w:rsid w:val="00FF0108"/>
    <w:rsid w:val="00FF061A"/>
    <w:rsid w:val="00FF0D12"/>
    <w:rsid w:val="00FF3A71"/>
    <w:rsid w:val="00FF3FB5"/>
    <w:rsid w:val="00FF48FA"/>
    <w:rsid w:val="00FF4B1E"/>
    <w:rsid w:val="00FF5B31"/>
    <w:rsid w:val="00FF5DA5"/>
    <w:rsid w:val="00FF6474"/>
    <w:rsid w:val="00FF718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9DDCE6"/>
  <w15:chartTrackingRefBased/>
  <w15:docId w15:val="{554A3B5D-96B4-4CBF-8744-3B1DDC65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892D08"/>
    <w:rPr>
      <w:rFonts w:ascii="Times New Roman" w:eastAsia="Times New Roman" w:hAnsi="Times New Roman"/>
      <w:sz w:val="24"/>
      <w:szCs w:val="24"/>
    </w:rPr>
  </w:style>
  <w:style w:type="paragraph" w:styleId="Heading1">
    <w:name w:val="heading 1"/>
    <w:aliases w:val="Alt+1,Alt+11,Alt+12,Alt+13,Alt+14,Alt+15,Alt+16,Alt+17,Alt+18,Alt+19,Alt+110,Alt+111,Alt+112,Alt+113,Alt+114,Alt+115,Alt+116,H1,h1"/>
    <w:next w:val="Normal"/>
    <w:link w:val="Heading1Char"/>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E84EA3"/>
    <w:pPr>
      <w:numPr>
        <w:ilvl w:val="1"/>
      </w:numPr>
      <w:spacing w:before="180"/>
      <w:outlineLvl w:val="1"/>
    </w:pPr>
    <w:rPr>
      <w:sz w:val="32"/>
    </w:rPr>
  </w:style>
  <w:style w:type="paragraph" w:styleId="Heading3">
    <w:name w:val="heading 3"/>
    <w:aliases w:val="Alt+3,Alt+31,Alt+32,Alt+33,Alt+311,Alt+321,Alt+34,Alt+35,Alt+36,Alt+37,Alt+38,Alt+39,Alt+310,Alt+312,Alt+322,Alt+313,Alt+314"/>
    <w:basedOn w:val="Heading2"/>
    <w:next w:val="Normal"/>
    <w:qFormat/>
    <w:rsid w:val="002F6E6F"/>
    <w:pPr>
      <w:numPr>
        <w:ilvl w:val="2"/>
      </w:numPr>
      <w:spacing w:before="120"/>
      <w:outlineLvl w:val="2"/>
    </w:pPr>
    <w:rPr>
      <w:b/>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qFormat/>
    <w:rsid w:val="00E84EA3"/>
    <w:pPr>
      <w:numPr>
        <w:ilvl w:val="3"/>
      </w:numPr>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E84EA3"/>
    <w:pPr>
      <w:numPr>
        <w:ilvl w:val="4"/>
      </w:numPr>
      <w:outlineLvl w:val="4"/>
    </w:pPr>
    <w:rPr>
      <w:sz w:val="22"/>
    </w:rPr>
  </w:style>
  <w:style w:type="paragraph" w:styleId="Heading6">
    <w:name w:val="heading 6"/>
    <w:aliases w:val="Alt+6"/>
    <w:basedOn w:val="H6"/>
    <w:next w:val="Normal"/>
    <w:qFormat/>
    <w:rsid w:val="00E84EA3"/>
    <w:pPr>
      <w:numPr>
        <w:ilvl w:val="5"/>
      </w:numPr>
      <w:outlineLvl w:val="5"/>
    </w:pPr>
  </w:style>
  <w:style w:type="paragraph" w:styleId="Heading7">
    <w:name w:val="heading 7"/>
    <w:aliases w:val="Alt+7,Alt+71,Alt+72,Alt+73,Alt+74,Alt+75,Alt+76,Alt+77,Alt+78,Alt+79,Alt+710,Alt+711,Alt+712,Alt+713"/>
    <w:basedOn w:val="H6"/>
    <w:next w:val="Normal"/>
    <w:qFormat/>
    <w:rsid w:val="00E84EA3"/>
    <w:pPr>
      <w:numPr>
        <w:ilvl w:val="6"/>
      </w:numPr>
      <w:outlineLvl w:val="6"/>
    </w:pPr>
  </w:style>
  <w:style w:type="paragraph" w:styleId="Heading8">
    <w:name w:val="heading 8"/>
    <w:aliases w:val="Alt+8,Alt+81,Alt+82,Alt+83,Alt+84,Alt+85,Alt+86,Alt+87,Alt+88,Alt+89,Alt+810,Alt+811,Alt+812,Alt+813"/>
    <w:basedOn w:val="Heading1"/>
    <w:next w:val="Normal"/>
    <w:qFormat/>
    <w:rsid w:val="00E84EA3"/>
    <w:pPr>
      <w:numPr>
        <w:ilvl w:val="7"/>
      </w:numPr>
      <w:outlineLvl w:val="7"/>
    </w:pPr>
  </w:style>
  <w:style w:type="paragraph" w:styleId="Heading9">
    <w:name w:val="heading 9"/>
    <w:aliases w:val="Alt+9"/>
    <w:basedOn w:val="Heading8"/>
    <w:next w:val="Normal"/>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E84EA3"/>
    <w:pPr>
      <w:spacing w:before="180"/>
      <w:ind w:left="2693" w:hanging="2693"/>
    </w:pPr>
    <w:rPr>
      <w:b/>
    </w:rPr>
  </w:style>
  <w:style w:type="paragraph" w:styleId="TOC1">
    <w:name w:val="toc 1"/>
    <w:semiHidden/>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E84EA3"/>
    <w:pPr>
      <w:ind w:left="1701" w:hanging="1701"/>
    </w:pPr>
  </w:style>
  <w:style w:type="paragraph" w:styleId="TOC4">
    <w:name w:val="toc 4"/>
    <w:basedOn w:val="TOC3"/>
    <w:semiHidden/>
    <w:rsid w:val="00E84EA3"/>
    <w:pPr>
      <w:ind w:left="1418" w:hanging="1418"/>
    </w:pPr>
  </w:style>
  <w:style w:type="paragraph" w:styleId="TOC3">
    <w:name w:val="toc 3"/>
    <w:basedOn w:val="TOC2"/>
    <w:semiHidden/>
    <w:rsid w:val="00E84EA3"/>
    <w:pPr>
      <w:ind w:left="1134" w:hanging="1134"/>
    </w:pPr>
  </w:style>
  <w:style w:type="paragraph" w:styleId="TOC2">
    <w:name w:val="toc 2"/>
    <w:basedOn w:val="TOC1"/>
    <w:semiHidden/>
    <w:rsid w:val="00E84EA3"/>
    <w:pPr>
      <w:keepNext w:val="0"/>
      <w:spacing w:before="0"/>
      <w:ind w:left="851" w:hanging="851"/>
    </w:pPr>
    <w:rPr>
      <w:sz w:val="20"/>
    </w:rPr>
  </w:style>
  <w:style w:type="paragraph" w:styleId="Index2">
    <w:name w:val="index 2"/>
    <w:basedOn w:val="Index1"/>
    <w:semiHidden/>
    <w:rsid w:val="00E84EA3"/>
    <w:pPr>
      <w:ind w:left="284"/>
    </w:pPr>
  </w:style>
  <w:style w:type="paragraph" w:styleId="Index1">
    <w:name w:val="index 1"/>
    <w:basedOn w:val="Normal"/>
    <w:semiHidden/>
    <w:rsid w:val="00E84EA3"/>
    <w:pPr>
      <w:keepLines/>
      <w:overflowPunct w:val="0"/>
      <w:autoSpaceDE w:val="0"/>
      <w:autoSpaceDN w:val="0"/>
      <w:adjustRightInd w:val="0"/>
      <w:textAlignment w:val="baseline"/>
    </w:pPr>
    <w:rPr>
      <w:rFonts w:eastAsia="MS Mincho"/>
      <w:szCs w:val="20"/>
      <w:lang w:val="en-GB"/>
    </w:r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E84EA3"/>
    <w:rPr>
      <w:b/>
      <w:position w:val="6"/>
      <w:sz w:val="16"/>
    </w:rPr>
  </w:style>
  <w:style w:type="paragraph" w:styleId="FootnoteText">
    <w:name w:val="footnote text"/>
    <w:basedOn w:val="Normal"/>
    <w:semiHidden/>
    <w:rsid w:val="00E84EA3"/>
    <w:pPr>
      <w:keepLines/>
      <w:overflowPunct w:val="0"/>
      <w:autoSpaceDE w:val="0"/>
      <w:autoSpaceDN w:val="0"/>
      <w:adjustRightInd w:val="0"/>
      <w:ind w:left="454" w:hanging="454"/>
      <w:textAlignment w:val="baseline"/>
    </w:pPr>
    <w:rPr>
      <w:rFonts w:eastAsia="MS Mincho"/>
      <w:sz w:val="16"/>
      <w:szCs w:val="20"/>
      <w:lang w:val="en-GB"/>
    </w:rPr>
  </w:style>
  <w:style w:type="paragraph" w:customStyle="1" w:styleId="TAH">
    <w:name w:val="TAH"/>
    <w:basedOn w:val="TAC"/>
    <w:rsid w:val="00E84EA3"/>
    <w:rPr>
      <w:b/>
    </w:rPr>
  </w:style>
  <w:style w:type="paragraph" w:customStyle="1" w:styleId="TAC">
    <w:name w:val="TAC"/>
    <w:basedOn w:val="TAL"/>
    <w:rsid w:val="00E84EA3"/>
    <w:pPr>
      <w:jc w:val="center"/>
    </w:pPr>
  </w:style>
  <w:style w:type="paragraph" w:customStyle="1" w:styleId="TF">
    <w:name w:val="TF"/>
    <w:basedOn w:val="TH"/>
    <w:rsid w:val="00E84EA3"/>
    <w:pPr>
      <w:keepNext w:val="0"/>
      <w:spacing w:before="0" w:after="240"/>
    </w:pPr>
  </w:style>
  <w:style w:type="paragraph" w:customStyle="1" w:styleId="NO">
    <w:name w:val="NO"/>
    <w:basedOn w:val="Normal"/>
    <w:link w:val="NOChar"/>
    <w:qFormat/>
    <w:rsid w:val="00E84EA3"/>
    <w:pPr>
      <w:keepLines/>
      <w:overflowPunct w:val="0"/>
      <w:autoSpaceDE w:val="0"/>
      <w:autoSpaceDN w:val="0"/>
      <w:adjustRightInd w:val="0"/>
      <w:spacing w:after="180"/>
      <w:ind w:left="1135" w:hanging="851"/>
      <w:textAlignment w:val="baseline"/>
    </w:pPr>
    <w:rPr>
      <w:rFonts w:eastAsia="MS Mincho"/>
      <w:szCs w:val="20"/>
      <w:lang w:val="en-GB"/>
    </w:rPr>
  </w:style>
  <w:style w:type="paragraph" w:styleId="TOC9">
    <w:name w:val="toc 9"/>
    <w:basedOn w:val="TOC8"/>
    <w:semiHidden/>
    <w:rsid w:val="00E84EA3"/>
    <w:pPr>
      <w:ind w:left="1418" w:hanging="1418"/>
    </w:pPr>
  </w:style>
  <w:style w:type="paragraph" w:customStyle="1" w:styleId="EX">
    <w:name w:val="EX"/>
    <w:basedOn w:val="Normal"/>
    <w:link w:val="EXChar"/>
    <w:qFormat/>
    <w:rsid w:val="00E84EA3"/>
    <w:pPr>
      <w:keepLines/>
      <w:overflowPunct w:val="0"/>
      <w:autoSpaceDE w:val="0"/>
      <w:autoSpaceDN w:val="0"/>
      <w:adjustRightInd w:val="0"/>
      <w:spacing w:after="180"/>
      <w:ind w:left="1702" w:hanging="1418"/>
      <w:textAlignment w:val="baseline"/>
    </w:pPr>
    <w:rPr>
      <w:rFonts w:eastAsia="MS Mincho"/>
      <w:szCs w:val="20"/>
      <w:lang w:val="en-GB"/>
    </w:rPr>
  </w:style>
  <w:style w:type="paragraph" w:customStyle="1" w:styleId="FP">
    <w:name w:val="FP"/>
    <w:basedOn w:val="Normal"/>
    <w:rsid w:val="00E84EA3"/>
    <w:pPr>
      <w:overflowPunct w:val="0"/>
      <w:autoSpaceDE w:val="0"/>
      <w:autoSpaceDN w:val="0"/>
      <w:adjustRightInd w:val="0"/>
      <w:textAlignment w:val="baseline"/>
    </w:pPr>
    <w:rPr>
      <w:rFonts w:eastAsia="MS Mincho"/>
      <w:szCs w:val="20"/>
      <w:lang w:val="en-GB"/>
    </w:r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semiHidden/>
    <w:rsid w:val="00E84EA3"/>
    <w:pPr>
      <w:ind w:left="1985" w:hanging="1985"/>
    </w:pPr>
  </w:style>
  <w:style w:type="paragraph" w:styleId="TOC7">
    <w:name w:val="toc 7"/>
    <w:basedOn w:val="TOC6"/>
    <w:next w:val="Normal"/>
    <w:semiHidden/>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overflowPunct w:val="0"/>
      <w:autoSpaceDE w:val="0"/>
      <w:autoSpaceDN w:val="0"/>
      <w:adjustRightInd w:val="0"/>
      <w:spacing w:after="180"/>
      <w:textAlignment w:val="baseline"/>
    </w:pPr>
    <w:rPr>
      <w:rFonts w:eastAsia="MS Mincho"/>
      <w:noProof/>
      <w:szCs w:val="20"/>
      <w:lang w:val="en-GB"/>
    </w:rPr>
  </w:style>
  <w:style w:type="paragraph" w:customStyle="1" w:styleId="TH">
    <w:name w:val="TH"/>
    <w:basedOn w:val="Normal"/>
    <w:rsid w:val="00E84EA3"/>
    <w:pPr>
      <w:keepNext/>
      <w:keepLines/>
      <w:overflowPunct w:val="0"/>
      <w:autoSpaceDE w:val="0"/>
      <w:autoSpaceDN w:val="0"/>
      <w:adjustRightInd w:val="0"/>
      <w:spacing w:before="60" w:after="180"/>
      <w:jc w:val="center"/>
      <w:textAlignment w:val="baseline"/>
    </w:pPr>
    <w:rPr>
      <w:rFonts w:ascii="Arial" w:eastAsia="MS Mincho" w:hAnsi="Arial"/>
      <w:b/>
      <w:szCs w:val="20"/>
      <w:lang w:val="en-G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qFormat/>
    <w:rsid w:val="00E84EA3"/>
    <w:pPr>
      <w:ind w:left="851" w:hanging="851"/>
    </w:pPr>
  </w:style>
  <w:style w:type="paragraph" w:customStyle="1" w:styleId="TAL">
    <w:name w:val="TAL"/>
    <w:basedOn w:val="Normal"/>
    <w:rsid w:val="00E84EA3"/>
    <w:pPr>
      <w:keepNext/>
      <w:keepLines/>
      <w:overflowPunct w:val="0"/>
      <w:autoSpaceDE w:val="0"/>
      <w:autoSpaceDN w:val="0"/>
      <w:adjustRightInd w:val="0"/>
      <w:textAlignment w:val="baseline"/>
    </w:pPr>
    <w:rPr>
      <w:rFonts w:ascii="Arial" w:eastAsia="MS Mincho" w:hAnsi="Arial"/>
      <w:sz w:val="18"/>
      <w:szCs w:val="20"/>
      <w:lang w:val="en-GB"/>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overflowPunct w:val="0"/>
      <w:autoSpaceDE w:val="0"/>
      <w:autoSpaceDN w:val="0"/>
      <w:adjustRightInd w:val="0"/>
      <w:spacing w:after="180"/>
      <w:ind w:left="568" w:hanging="284"/>
      <w:textAlignment w:val="baseline"/>
    </w:pPr>
    <w:rPr>
      <w:rFonts w:eastAsia="MS Mincho"/>
      <w:szCs w:val="20"/>
      <w:lang w:val="en-GB"/>
    </w:r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
    <w:qFormat/>
    <w:rsid w:val="00E84EA3"/>
  </w:style>
  <w:style w:type="paragraph" w:customStyle="1" w:styleId="B2">
    <w:name w:val="B2"/>
    <w:basedOn w:val="List2"/>
    <w:link w:val="B2Char"/>
    <w:qFormat/>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semiHidden/>
    <w:rsid w:val="003961C8"/>
    <w:pPr>
      <w:overflowPunct w:val="0"/>
      <w:autoSpaceDE w:val="0"/>
      <w:autoSpaceDN w:val="0"/>
      <w:adjustRightInd w:val="0"/>
      <w:spacing w:after="180"/>
      <w:textAlignment w:val="baseline"/>
    </w:pPr>
    <w:rPr>
      <w:rFonts w:ascii="Tahoma" w:eastAsia="MS Mincho" w:hAnsi="Tahoma" w:cs="Tahoma"/>
      <w:sz w:val="16"/>
      <w:szCs w:val="16"/>
      <w:lang w:val="en-GB"/>
    </w:rPr>
  </w:style>
  <w:style w:type="paragraph" w:styleId="DocumentMap">
    <w:name w:val="Document Map"/>
    <w:basedOn w:val="Normal"/>
    <w:semiHidden/>
    <w:rsid w:val="00D93B34"/>
    <w:pPr>
      <w:shd w:val="clear" w:color="auto" w:fill="000080"/>
      <w:overflowPunct w:val="0"/>
      <w:autoSpaceDE w:val="0"/>
      <w:autoSpaceDN w:val="0"/>
      <w:adjustRightInd w:val="0"/>
      <w:spacing w:after="180"/>
      <w:textAlignment w:val="baseline"/>
    </w:pPr>
    <w:rPr>
      <w:rFonts w:ascii="Tahoma" w:eastAsia="MS Mincho" w:hAnsi="Tahoma" w:cs="Tahoma"/>
      <w:sz w:val="20"/>
      <w:szCs w:val="20"/>
      <w:lang w:val="en-GB"/>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sz w:val="20"/>
      <w:szCs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qFormat/>
    <w:rsid w:val="003A5A9A"/>
    <w:pPr>
      <w:overflowPunct w:val="0"/>
      <w:autoSpaceDE w:val="0"/>
      <w:autoSpaceDN w:val="0"/>
      <w:adjustRightInd w:val="0"/>
      <w:spacing w:after="180"/>
      <w:textAlignment w:val="baseline"/>
    </w:pPr>
    <w:rPr>
      <w:rFonts w:eastAsia="MS Mincho"/>
      <w:b/>
      <w:bCs/>
      <w:sz w:val="20"/>
      <w:szCs w:val="20"/>
      <w:lang w:val="en-GB"/>
    </w:rPr>
  </w:style>
  <w:style w:type="paragraph" w:customStyle="1" w:styleId="Heading">
    <w:name w:val="Heading"/>
    <w:aliases w:val="1_"/>
    <w:basedOn w:val="Normal"/>
    <w:link w:val="HeadingCar"/>
    <w:rsid w:val="00C976A9"/>
    <w:pPr>
      <w:widowControl w:val="0"/>
      <w:spacing w:after="120" w:line="240" w:lineRule="atLeast"/>
      <w:ind w:left="1260" w:hanging="551"/>
    </w:pPr>
    <w:rPr>
      <w:rFonts w:ascii="Arial" w:eastAsia="MS Mincho" w:hAnsi="Arial"/>
      <w:b/>
      <w:sz w:val="22"/>
      <w:szCs w:val="20"/>
      <w:lang w:val="en-GB"/>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spacing w:after="160" w:line="240" w:lineRule="exact"/>
    </w:pPr>
    <w:rPr>
      <w:rFonts w:ascii="Arial" w:eastAsia="SimSun" w:hAnsi="Arial" w:cs="Arial"/>
      <w:color w:val="0000FF"/>
      <w:kern w:val="2"/>
      <w:sz w:val="20"/>
      <w:szCs w:val="20"/>
      <w:lang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pPr>
      <w:overflowPunct w:val="0"/>
      <w:autoSpaceDE w:val="0"/>
      <w:autoSpaceDN w:val="0"/>
      <w:adjustRightInd w:val="0"/>
      <w:spacing w:after="180"/>
      <w:textAlignment w:val="baseline"/>
    </w:pPr>
    <w:rPr>
      <w:rFonts w:eastAsia="MS Mincho"/>
      <w:sz w:val="20"/>
      <w:szCs w:val="20"/>
      <w:lang w:val="en-GB"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730F8A"/>
    <w:pPr>
      <w:ind w:left="720"/>
      <w:contextualSpacing/>
    </w:pPr>
    <w:rPr>
      <w:rFonts w:eastAsia="MS Mincho"/>
    </w:rPr>
  </w:style>
  <w:style w:type="paragraph" w:styleId="NormalWeb">
    <w:name w:val="Normal (Web)"/>
    <w:basedOn w:val="Normal"/>
    <w:uiPriority w:val="99"/>
    <w:unhideWhenUsed/>
    <w:rsid w:val="004841BD"/>
    <w:pPr>
      <w:spacing w:before="100" w:beforeAutospacing="1" w:after="100" w:afterAutospacing="1"/>
    </w:pPr>
  </w:style>
  <w:style w:type="paragraph" w:styleId="ListContinue">
    <w:name w:val="List Continue"/>
    <w:basedOn w:val="Normal"/>
    <w:rsid w:val="000D4647"/>
    <w:pPr>
      <w:overflowPunct w:val="0"/>
      <w:autoSpaceDE w:val="0"/>
      <w:autoSpaceDN w:val="0"/>
      <w:adjustRightInd w:val="0"/>
      <w:spacing w:after="120"/>
      <w:ind w:left="360"/>
      <w:contextualSpacing/>
      <w:textAlignment w:val="baseline"/>
    </w:pPr>
    <w:rPr>
      <w:rFonts w:eastAsia="MS Mincho"/>
      <w:szCs w:val="20"/>
      <w:lang w:val="en-GB"/>
    </w:rPr>
  </w:style>
  <w:style w:type="character" w:styleId="Hyperlink">
    <w:name w:val="Hyperlink"/>
    <w:uiPriority w:val="99"/>
    <w:rsid w:val="009861E2"/>
    <w:rPr>
      <w:color w:val="0000FF"/>
      <w:u w:val="single"/>
    </w:rPr>
  </w:style>
  <w:style w:type="paragraph" w:styleId="EndnoteText">
    <w:name w:val="endnote text"/>
    <w:basedOn w:val="Normal"/>
    <w:link w:val="EndnoteTextChar"/>
    <w:rsid w:val="00EA75C4"/>
    <w:pPr>
      <w:overflowPunct w:val="0"/>
      <w:autoSpaceDE w:val="0"/>
      <w:autoSpaceDN w:val="0"/>
      <w:adjustRightInd w:val="0"/>
      <w:spacing w:after="180"/>
      <w:textAlignment w:val="baseline"/>
    </w:pPr>
    <w:rPr>
      <w:rFonts w:eastAsia="MS Mincho"/>
      <w:sz w:val="20"/>
      <w:szCs w:val="20"/>
      <w:lang w:val="en-GB"/>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customStyle="1" w:styleId="ColorfulShading-Accent11">
    <w:name w:val="Colorful Shading - Accent 11"/>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character" w:customStyle="1" w:styleId="apple-converted-space">
    <w:name w:val="apple-converted-space"/>
    <w:rsid w:val="0090529B"/>
  </w:style>
  <w:style w:type="character" w:styleId="Strong">
    <w:name w:val="Strong"/>
    <w:uiPriority w:val="22"/>
    <w:qFormat/>
    <w:rsid w:val="00C364DB"/>
    <w:rPr>
      <w:b/>
      <w:bCs/>
    </w:rPr>
  </w:style>
  <w:style w:type="character" w:customStyle="1" w:styleId="tgc">
    <w:name w:val="_tgc"/>
    <w:rsid w:val="00913465"/>
  </w:style>
  <w:style w:type="character" w:customStyle="1" w:styleId="d8e">
    <w:name w:val="_d8e"/>
    <w:rsid w:val="00913465"/>
  </w:style>
  <w:style w:type="character" w:customStyle="1" w:styleId="HeadingCar">
    <w:name w:val="Heading Car"/>
    <w:aliases w:val="1_ Car"/>
    <w:link w:val="Heading"/>
    <w:rsid w:val="00271BD7"/>
    <w:rPr>
      <w:rFonts w:ascii="Arial" w:hAnsi="Arial"/>
      <w:b/>
      <w:sz w:val="22"/>
      <w:lang w:val="en-GB"/>
    </w:rPr>
  </w:style>
  <w:style w:type="paragraph" w:styleId="Revision">
    <w:name w:val="Revision"/>
    <w:hidden/>
    <w:uiPriority w:val="62"/>
    <w:rsid w:val="0001676D"/>
    <w:rPr>
      <w:rFonts w:ascii="Times New Roman" w:hAnsi="Times New Roman"/>
      <w:sz w:val="24"/>
      <w:lang w:val="en-GB"/>
    </w:rPr>
  </w:style>
  <w:style w:type="character" w:styleId="UnresolvedMention">
    <w:name w:val="Unresolved Mention"/>
    <w:uiPriority w:val="47"/>
    <w:rsid w:val="0090482C"/>
    <w:rPr>
      <w:color w:val="605E5C"/>
      <w:shd w:val="clear" w:color="auto" w:fill="E1DFDD"/>
    </w:rPr>
  </w:style>
  <w:style w:type="paragraph" w:styleId="ListParagraph">
    <w:name w:val="List Paragraph"/>
    <w:basedOn w:val="Normal"/>
    <w:uiPriority w:val="34"/>
    <w:qFormat/>
    <w:rsid w:val="007828D1"/>
    <w:pPr>
      <w:ind w:left="720"/>
    </w:pPr>
    <w:rPr>
      <w:rFonts w:ascii="Calibri" w:eastAsia="Calibri" w:hAnsi="Calibri"/>
      <w:sz w:val="22"/>
      <w:szCs w:val="22"/>
    </w:rPr>
  </w:style>
  <w:style w:type="character" w:customStyle="1" w:styleId="B1Char">
    <w:name w:val="B1 Char"/>
    <w:link w:val="B1"/>
    <w:qFormat/>
    <w:rsid w:val="00A00F76"/>
    <w:rPr>
      <w:rFonts w:ascii="Times New Roman" w:hAnsi="Times New Roman"/>
      <w:sz w:val="24"/>
      <w:lang w:val="en-GB"/>
    </w:rPr>
  </w:style>
  <w:style w:type="character" w:customStyle="1" w:styleId="B1Char1">
    <w:name w:val="B1 Char1"/>
    <w:qFormat/>
    <w:locked/>
    <w:rsid w:val="00B90EC4"/>
    <w:rPr>
      <w:rFonts w:ascii="Times New Roman" w:eastAsia="Times New Roman" w:hAnsi="Times New Roman" w:cs="Shonar Bangla"/>
      <w:lang w:val="en-GB" w:eastAsia="en-GB" w:bidi="bn-IN"/>
    </w:rPr>
  </w:style>
  <w:style w:type="character" w:customStyle="1" w:styleId="B2Char">
    <w:name w:val="B2 Char"/>
    <w:link w:val="B2"/>
    <w:qFormat/>
    <w:rsid w:val="007468C7"/>
    <w:rPr>
      <w:rFonts w:ascii="Times New Roman" w:hAnsi="Times New Roman"/>
      <w:sz w:val="24"/>
      <w:lang w:val="en-GB"/>
    </w:rPr>
  </w:style>
  <w:style w:type="character" w:styleId="FollowedHyperlink">
    <w:name w:val="FollowedHyperlink"/>
    <w:basedOn w:val="DefaultParagraphFont"/>
    <w:rsid w:val="00D950AD"/>
    <w:rPr>
      <w:color w:val="954F72" w:themeColor="followedHyperlink"/>
      <w:u w:val="single"/>
    </w:rPr>
  </w:style>
  <w:style w:type="table" w:styleId="GridTable5Dark-Accent3">
    <w:name w:val="Grid Table 5 Dark Accent 3"/>
    <w:basedOn w:val="TableNormal"/>
    <w:uiPriority w:val="48"/>
    <w:rsid w:val="00BB7D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xmsonormal">
    <w:name w:val="x_msonormal"/>
    <w:basedOn w:val="Normal"/>
    <w:rsid w:val="00CE164C"/>
    <w:pPr>
      <w:spacing w:before="100" w:beforeAutospacing="1" w:after="100" w:afterAutospacing="1"/>
    </w:pPr>
  </w:style>
  <w:style w:type="paragraph" w:customStyle="1" w:styleId="CRCoverPage">
    <w:name w:val="CR Cover Page"/>
    <w:rsid w:val="00CB1945"/>
    <w:pPr>
      <w:spacing w:after="120"/>
    </w:pPr>
    <w:rPr>
      <w:rFonts w:ascii="Arial" w:eastAsia="Times New Roman" w:hAnsi="Arial"/>
      <w:lang w:val="en-GB"/>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D813EA"/>
    <w:rPr>
      <w:rFonts w:ascii="Arial" w:hAnsi="Arial"/>
      <w:sz w:val="36"/>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D813EA"/>
    <w:rPr>
      <w:rFonts w:ascii="Arial" w:hAnsi="Arial"/>
      <w:sz w:val="32"/>
    </w:rPr>
  </w:style>
  <w:style w:type="character" w:customStyle="1" w:styleId="Codechar">
    <w:name w:val="Code (char)"/>
    <w:uiPriority w:val="1"/>
    <w:qFormat/>
    <w:rsid w:val="005A01EB"/>
    <w:rPr>
      <w:rFonts w:ascii="Arial" w:hAnsi="Arial"/>
      <w:i/>
      <w:sz w:val="18"/>
    </w:rPr>
  </w:style>
  <w:style w:type="table" w:styleId="GridTable5Dark-Accent2">
    <w:name w:val="Grid Table 5 Dark Accent 2"/>
    <w:basedOn w:val="TableNormal"/>
    <w:uiPriority w:val="48"/>
    <w:rsid w:val="00B013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NOChar">
    <w:name w:val="NO Char"/>
    <w:link w:val="NO"/>
    <w:qFormat/>
    <w:rsid w:val="00E02198"/>
    <w:rPr>
      <w:rFonts w:ascii="Times New Roman" w:hAnsi="Times New Roman"/>
      <w:sz w:val="24"/>
      <w:lang w:val="en-GB"/>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C639D2"/>
    <w:rPr>
      <w:rFonts w:ascii="Arial" w:hAnsi="Arial"/>
      <w:b/>
      <w:sz w:val="22"/>
    </w:rPr>
  </w:style>
  <w:style w:type="character" w:customStyle="1" w:styleId="ISOCodebold">
    <w:name w:val="ISOCode_bold"/>
    <w:basedOn w:val="DefaultParagraphFont"/>
    <w:rsid w:val="00FF3FB5"/>
    <w:rPr>
      <w:rFonts w:ascii="Courier New" w:hAnsi="Courier New" w:cs="Courier New"/>
      <w:b/>
      <w:i w:val="0"/>
      <w:sz w:val="22"/>
      <w:lang w:val="en-US"/>
    </w:rPr>
  </w:style>
  <w:style w:type="character" w:customStyle="1" w:styleId="HTTPResponse">
    <w:name w:val="HTTP Response"/>
    <w:basedOn w:val="DefaultParagraphFont"/>
    <w:uiPriority w:val="1"/>
    <w:qFormat/>
    <w:rsid w:val="000629CB"/>
    <w:rPr>
      <w:rFonts w:ascii="Arial" w:hAnsi="Arial" w:cs="Courier New"/>
      <w:i/>
      <w:noProof w:val="0"/>
      <w:sz w:val="18"/>
      <w:bdr w:val="none" w:sz="0" w:space="0" w:color="auto"/>
      <w:shd w:val="clear" w:color="auto" w:fill="auto"/>
      <w:lang w:val="en-US" w:eastAsia="en-US"/>
    </w:rPr>
  </w:style>
  <w:style w:type="character" w:customStyle="1" w:styleId="HTTPHeader">
    <w:name w:val="HTTP Header"/>
    <w:basedOn w:val="DefaultParagraphFont"/>
    <w:uiPriority w:val="1"/>
    <w:qFormat/>
    <w:rsid w:val="000629CB"/>
    <w:rPr>
      <w:rFonts w:ascii="Courier New" w:hAnsi="Courier New" w:cs="Courier New"/>
      <w:noProof w:val="0"/>
      <w:spacing w:val="-5"/>
      <w:bdr w:val="none" w:sz="0" w:space="0" w:color="auto"/>
      <w:shd w:val="clear" w:color="auto" w:fill="auto"/>
      <w:lang w:val="en-US"/>
    </w:rPr>
  </w:style>
  <w:style w:type="paragraph" w:customStyle="1" w:styleId="XMLElement">
    <w:name w:val="XML Element"/>
    <w:basedOn w:val="Normal"/>
    <w:link w:val="XMLElementChar"/>
    <w:qFormat/>
    <w:rsid w:val="00360A06"/>
    <w:pPr>
      <w:overflowPunct w:val="0"/>
      <w:autoSpaceDE w:val="0"/>
      <w:autoSpaceDN w:val="0"/>
      <w:adjustRightInd w:val="0"/>
      <w:textAlignment w:val="baseline"/>
    </w:pPr>
    <w:rPr>
      <w:rFonts w:ascii="Courier New" w:hAnsi="Courier New" w:cs="Arial"/>
      <w:b/>
      <w:w w:val="90"/>
      <w:sz w:val="19"/>
      <w:szCs w:val="18"/>
      <w:lang w:val="en-GB" w:eastAsia="en-GB"/>
    </w:rPr>
  </w:style>
  <w:style w:type="character" w:customStyle="1" w:styleId="XMLElementChar">
    <w:name w:val="XML Element Char"/>
    <w:basedOn w:val="DefaultParagraphFont"/>
    <w:link w:val="XMLElement"/>
    <w:rsid w:val="00360A06"/>
    <w:rPr>
      <w:rFonts w:ascii="Courier New" w:eastAsia="Times New Roman" w:hAnsi="Courier New" w:cs="Arial"/>
      <w:b/>
      <w:w w:val="90"/>
      <w:sz w:val="19"/>
      <w:szCs w:val="18"/>
      <w:lang w:val="en-GB" w:eastAsia="en-GB"/>
    </w:rPr>
  </w:style>
  <w:style w:type="paragraph" w:customStyle="1" w:styleId="XMLAttribute">
    <w:name w:val="XML Attribute"/>
    <w:basedOn w:val="Normal"/>
    <w:link w:val="XMLAttributeChar"/>
    <w:qFormat/>
    <w:rsid w:val="00360A06"/>
    <w:pPr>
      <w:overflowPunct w:val="0"/>
      <w:autoSpaceDE w:val="0"/>
      <w:autoSpaceDN w:val="0"/>
      <w:adjustRightInd w:val="0"/>
      <w:textAlignment w:val="baseline"/>
    </w:pPr>
    <w:rPr>
      <w:rFonts w:ascii="Courier New" w:hAnsi="Courier New" w:cs="Arial"/>
      <w:w w:val="90"/>
      <w:sz w:val="19"/>
      <w:szCs w:val="18"/>
      <w:lang w:val="en-GB" w:eastAsia="en-GB"/>
    </w:rPr>
  </w:style>
  <w:style w:type="character" w:customStyle="1" w:styleId="XMLAttributeChar">
    <w:name w:val="XML Attribute Char"/>
    <w:basedOn w:val="DefaultParagraphFont"/>
    <w:link w:val="XMLAttribute"/>
    <w:rsid w:val="00360A06"/>
    <w:rPr>
      <w:rFonts w:ascii="Courier New" w:eastAsia="Times New Roman" w:hAnsi="Courier New" w:cs="Arial"/>
      <w:w w:val="90"/>
      <w:sz w:val="19"/>
      <w:szCs w:val="18"/>
      <w:lang w:val="en-GB" w:eastAsia="en-GB"/>
    </w:rPr>
  </w:style>
  <w:style w:type="character" w:customStyle="1" w:styleId="EXChar">
    <w:name w:val="EX Char"/>
    <w:link w:val="EX"/>
    <w:qFormat/>
    <w:locked/>
    <w:rsid w:val="00816DDD"/>
    <w:rPr>
      <w:rFonts w:ascii="Times New Roman" w:hAnsi="Times New Roman"/>
      <w:sz w:val="24"/>
      <w:lang w:val="en-GB"/>
    </w:rPr>
  </w:style>
  <w:style w:type="paragraph" w:styleId="ListNumber3">
    <w:name w:val="List Number 3"/>
    <w:basedOn w:val="Normal"/>
    <w:rsid w:val="00816DDD"/>
    <w:pPr>
      <w:numPr>
        <w:numId w:val="35"/>
      </w:numPr>
      <w:overflowPunct w:val="0"/>
      <w:autoSpaceDE w:val="0"/>
      <w:autoSpaceDN w:val="0"/>
      <w:adjustRightInd w:val="0"/>
      <w:spacing w:after="180"/>
      <w:contextualSpacing/>
      <w:textAlignment w:val="baseline"/>
    </w:pPr>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35666563">
      <w:bodyDiv w:val="1"/>
      <w:marLeft w:val="0"/>
      <w:marRight w:val="0"/>
      <w:marTop w:val="0"/>
      <w:marBottom w:val="0"/>
      <w:divBdr>
        <w:top w:val="none" w:sz="0" w:space="0" w:color="auto"/>
        <w:left w:val="none" w:sz="0" w:space="0" w:color="auto"/>
        <w:bottom w:val="none" w:sz="0" w:space="0" w:color="auto"/>
        <w:right w:val="none" w:sz="0" w:space="0" w:color="auto"/>
      </w:divBdr>
    </w:div>
    <w:div w:id="40594106">
      <w:bodyDiv w:val="1"/>
      <w:marLeft w:val="0"/>
      <w:marRight w:val="0"/>
      <w:marTop w:val="0"/>
      <w:marBottom w:val="0"/>
      <w:divBdr>
        <w:top w:val="none" w:sz="0" w:space="0" w:color="auto"/>
        <w:left w:val="none" w:sz="0" w:space="0" w:color="auto"/>
        <w:bottom w:val="none" w:sz="0" w:space="0" w:color="auto"/>
        <w:right w:val="none" w:sz="0" w:space="0" w:color="auto"/>
      </w:divBdr>
    </w:div>
    <w:div w:id="89662290">
      <w:bodyDiv w:val="1"/>
      <w:marLeft w:val="0"/>
      <w:marRight w:val="0"/>
      <w:marTop w:val="0"/>
      <w:marBottom w:val="0"/>
      <w:divBdr>
        <w:top w:val="none" w:sz="0" w:space="0" w:color="auto"/>
        <w:left w:val="none" w:sz="0" w:space="0" w:color="auto"/>
        <w:bottom w:val="none" w:sz="0" w:space="0" w:color="auto"/>
        <w:right w:val="none" w:sz="0" w:space="0" w:color="auto"/>
      </w:divBdr>
      <w:divsChild>
        <w:div w:id="298917880">
          <w:marLeft w:val="547"/>
          <w:marRight w:val="0"/>
          <w:marTop w:val="0"/>
          <w:marBottom w:val="96"/>
          <w:divBdr>
            <w:top w:val="none" w:sz="0" w:space="0" w:color="auto"/>
            <w:left w:val="none" w:sz="0" w:space="0" w:color="auto"/>
            <w:bottom w:val="none" w:sz="0" w:space="0" w:color="auto"/>
            <w:right w:val="none" w:sz="0" w:space="0" w:color="auto"/>
          </w:divBdr>
        </w:div>
        <w:div w:id="941424881">
          <w:marLeft w:val="547"/>
          <w:marRight w:val="0"/>
          <w:marTop w:val="0"/>
          <w:marBottom w:val="96"/>
          <w:divBdr>
            <w:top w:val="none" w:sz="0" w:space="0" w:color="auto"/>
            <w:left w:val="none" w:sz="0" w:space="0" w:color="auto"/>
            <w:bottom w:val="none" w:sz="0" w:space="0" w:color="auto"/>
            <w:right w:val="none" w:sz="0" w:space="0" w:color="auto"/>
          </w:divBdr>
        </w:div>
        <w:div w:id="1132677906">
          <w:marLeft w:val="547"/>
          <w:marRight w:val="0"/>
          <w:marTop w:val="0"/>
          <w:marBottom w:val="96"/>
          <w:divBdr>
            <w:top w:val="none" w:sz="0" w:space="0" w:color="auto"/>
            <w:left w:val="none" w:sz="0" w:space="0" w:color="auto"/>
            <w:bottom w:val="none" w:sz="0" w:space="0" w:color="auto"/>
            <w:right w:val="none" w:sz="0" w:space="0" w:color="auto"/>
          </w:divBdr>
        </w:div>
        <w:div w:id="1666200135">
          <w:marLeft w:val="547"/>
          <w:marRight w:val="0"/>
          <w:marTop w:val="0"/>
          <w:marBottom w:val="96"/>
          <w:divBdr>
            <w:top w:val="none" w:sz="0" w:space="0" w:color="auto"/>
            <w:left w:val="none" w:sz="0" w:space="0" w:color="auto"/>
            <w:bottom w:val="none" w:sz="0" w:space="0" w:color="auto"/>
            <w:right w:val="none" w:sz="0" w:space="0" w:color="auto"/>
          </w:divBdr>
        </w:div>
      </w:divsChild>
    </w:div>
    <w:div w:id="97023129">
      <w:bodyDiv w:val="1"/>
      <w:marLeft w:val="0"/>
      <w:marRight w:val="0"/>
      <w:marTop w:val="0"/>
      <w:marBottom w:val="0"/>
      <w:divBdr>
        <w:top w:val="none" w:sz="0" w:space="0" w:color="auto"/>
        <w:left w:val="none" w:sz="0" w:space="0" w:color="auto"/>
        <w:bottom w:val="none" w:sz="0" w:space="0" w:color="auto"/>
        <w:right w:val="none" w:sz="0" w:space="0" w:color="auto"/>
      </w:divBdr>
      <w:divsChild>
        <w:div w:id="397434390">
          <w:marLeft w:val="1166"/>
          <w:marRight w:val="0"/>
          <w:marTop w:val="0"/>
          <w:marBottom w:val="91"/>
          <w:divBdr>
            <w:top w:val="none" w:sz="0" w:space="0" w:color="auto"/>
            <w:left w:val="none" w:sz="0" w:space="0" w:color="auto"/>
            <w:bottom w:val="none" w:sz="0" w:space="0" w:color="auto"/>
            <w:right w:val="none" w:sz="0" w:space="0" w:color="auto"/>
          </w:divBdr>
        </w:div>
        <w:div w:id="556403606">
          <w:marLeft w:val="547"/>
          <w:marRight w:val="0"/>
          <w:marTop w:val="0"/>
          <w:marBottom w:val="106"/>
          <w:divBdr>
            <w:top w:val="none" w:sz="0" w:space="0" w:color="auto"/>
            <w:left w:val="none" w:sz="0" w:space="0" w:color="auto"/>
            <w:bottom w:val="none" w:sz="0" w:space="0" w:color="auto"/>
            <w:right w:val="none" w:sz="0" w:space="0" w:color="auto"/>
          </w:divBdr>
        </w:div>
        <w:div w:id="1030956033">
          <w:marLeft w:val="547"/>
          <w:marRight w:val="0"/>
          <w:marTop w:val="0"/>
          <w:marBottom w:val="106"/>
          <w:divBdr>
            <w:top w:val="none" w:sz="0" w:space="0" w:color="auto"/>
            <w:left w:val="none" w:sz="0" w:space="0" w:color="auto"/>
            <w:bottom w:val="none" w:sz="0" w:space="0" w:color="auto"/>
            <w:right w:val="none" w:sz="0" w:space="0" w:color="auto"/>
          </w:divBdr>
        </w:div>
        <w:div w:id="1078333447">
          <w:marLeft w:val="1166"/>
          <w:marRight w:val="0"/>
          <w:marTop w:val="0"/>
          <w:marBottom w:val="91"/>
          <w:divBdr>
            <w:top w:val="none" w:sz="0" w:space="0" w:color="auto"/>
            <w:left w:val="none" w:sz="0" w:space="0" w:color="auto"/>
            <w:bottom w:val="none" w:sz="0" w:space="0" w:color="auto"/>
            <w:right w:val="none" w:sz="0" w:space="0" w:color="auto"/>
          </w:divBdr>
        </w:div>
        <w:div w:id="1342856590">
          <w:marLeft w:val="1166"/>
          <w:marRight w:val="0"/>
          <w:marTop w:val="0"/>
          <w:marBottom w:val="91"/>
          <w:divBdr>
            <w:top w:val="none" w:sz="0" w:space="0" w:color="auto"/>
            <w:left w:val="none" w:sz="0" w:space="0" w:color="auto"/>
            <w:bottom w:val="none" w:sz="0" w:space="0" w:color="auto"/>
            <w:right w:val="none" w:sz="0" w:space="0" w:color="auto"/>
          </w:divBdr>
        </w:div>
        <w:div w:id="1384020822">
          <w:marLeft w:val="547"/>
          <w:marRight w:val="0"/>
          <w:marTop w:val="0"/>
          <w:marBottom w:val="106"/>
          <w:divBdr>
            <w:top w:val="none" w:sz="0" w:space="0" w:color="auto"/>
            <w:left w:val="none" w:sz="0" w:space="0" w:color="auto"/>
            <w:bottom w:val="none" w:sz="0" w:space="0" w:color="auto"/>
            <w:right w:val="none" w:sz="0" w:space="0" w:color="auto"/>
          </w:divBdr>
        </w:div>
        <w:div w:id="1484658645">
          <w:marLeft w:val="547"/>
          <w:marRight w:val="0"/>
          <w:marTop w:val="0"/>
          <w:marBottom w:val="106"/>
          <w:divBdr>
            <w:top w:val="none" w:sz="0" w:space="0" w:color="auto"/>
            <w:left w:val="none" w:sz="0" w:space="0" w:color="auto"/>
            <w:bottom w:val="none" w:sz="0" w:space="0" w:color="auto"/>
            <w:right w:val="none" w:sz="0" w:space="0" w:color="auto"/>
          </w:divBdr>
        </w:div>
        <w:div w:id="1899441354">
          <w:marLeft w:val="1166"/>
          <w:marRight w:val="0"/>
          <w:marTop w:val="0"/>
          <w:marBottom w:val="91"/>
          <w:divBdr>
            <w:top w:val="none" w:sz="0" w:space="0" w:color="auto"/>
            <w:left w:val="none" w:sz="0" w:space="0" w:color="auto"/>
            <w:bottom w:val="none" w:sz="0" w:space="0" w:color="auto"/>
            <w:right w:val="none" w:sz="0" w:space="0" w:color="auto"/>
          </w:divBdr>
        </w:div>
        <w:div w:id="1985885020">
          <w:marLeft w:val="1166"/>
          <w:marRight w:val="0"/>
          <w:marTop w:val="0"/>
          <w:marBottom w:val="91"/>
          <w:divBdr>
            <w:top w:val="none" w:sz="0" w:space="0" w:color="auto"/>
            <w:left w:val="none" w:sz="0" w:space="0" w:color="auto"/>
            <w:bottom w:val="none" w:sz="0" w:space="0" w:color="auto"/>
            <w:right w:val="none" w:sz="0" w:space="0" w:color="auto"/>
          </w:divBdr>
        </w:div>
      </w:divsChild>
    </w:div>
    <w:div w:id="102924168">
      <w:bodyDiv w:val="1"/>
      <w:marLeft w:val="0"/>
      <w:marRight w:val="0"/>
      <w:marTop w:val="0"/>
      <w:marBottom w:val="0"/>
      <w:divBdr>
        <w:top w:val="none" w:sz="0" w:space="0" w:color="auto"/>
        <w:left w:val="none" w:sz="0" w:space="0" w:color="auto"/>
        <w:bottom w:val="none" w:sz="0" w:space="0" w:color="auto"/>
        <w:right w:val="none" w:sz="0" w:space="0" w:color="auto"/>
      </w:divBdr>
      <w:divsChild>
        <w:div w:id="306740950">
          <w:marLeft w:val="0"/>
          <w:marRight w:val="0"/>
          <w:marTop w:val="0"/>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134954843">
      <w:bodyDiv w:val="1"/>
      <w:marLeft w:val="0"/>
      <w:marRight w:val="0"/>
      <w:marTop w:val="0"/>
      <w:marBottom w:val="0"/>
      <w:divBdr>
        <w:top w:val="none" w:sz="0" w:space="0" w:color="auto"/>
        <w:left w:val="none" w:sz="0" w:space="0" w:color="auto"/>
        <w:bottom w:val="none" w:sz="0" w:space="0" w:color="auto"/>
        <w:right w:val="none" w:sz="0" w:space="0" w:color="auto"/>
      </w:divBdr>
    </w:div>
    <w:div w:id="224535115">
      <w:bodyDiv w:val="1"/>
      <w:marLeft w:val="0"/>
      <w:marRight w:val="0"/>
      <w:marTop w:val="0"/>
      <w:marBottom w:val="0"/>
      <w:divBdr>
        <w:top w:val="none" w:sz="0" w:space="0" w:color="auto"/>
        <w:left w:val="none" w:sz="0" w:space="0" w:color="auto"/>
        <w:bottom w:val="none" w:sz="0" w:space="0" w:color="auto"/>
        <w:right w:val="none" w:sz="0" w:space="0" w:color="auto"/>
      </w:divBdr>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47010141">
      <w:bodyDiv w:val="1"/>
      <w:marLeft w:val="0"/>
      <w:marRight w:val="0"/>
      <w:marTop w:val="0"/>
      <w:marBottom w:val="0"/>
      <w:divBdr>
        <w:top w:val="none" w:sz="0" w:space="0" w:color="auto"/>
        <w:left w:val="none" w:sz="0" w:space="0" w:color="auto"/>
        <w:bottom w:val="none" w:sz="0" w:space="0" w:color="auto"/>
        <w:right w:val="none" w:sz="0" w:space="0" w:color="auto"/>
      </w:divBdr>
    </w:div>
    <w:div w:id="249772714">
      <w:bodyDiv w:val="1"/>
      <w:marLeft w:val="0"/>
      <w:marRight w:val="0"/>
      <w:marTop w:val="0"/>
      <w:marBottom w:val="0"/>
      <w:divBdr>
        <w:top w:val="none" w:sz="0" w:space="0" w:color="auto"/>
        <w:left w:val="none" w:sz="0" w:space="0" w:color="auto"/>
        <w:bottom w:val="none" w:sz="0" w:space="0" w:color="auto"/>
        <w:right w:val="none" w:sz="0" w:space="0" w:color="auto"/>
      </w:divBdr>
    </w:div>
    <w:div w:id="310140778">
      <w:bodyDiv w:val="1"/>
      <w:marLeft w:val="0"/>
      <w:marRight w:val="0"/>
      <w:marTop w:val="0"/>
      <w:marBottom w:val="0"/>
      <w:divBdr>
        <w:top w:val="none" w:sz="0" w:space="0" w:color="auto"/>
        <w:left w:val="none" w:sz="0" w:space="0" w:color="auto"/>
        <w:bottom w:val="none" w:sz="0" w:space="0" w:color="auto"/>
        <w:right w:val="none" w:sz="0" w:space="0" w:color="auto"/>
      </w:divBdr>
    </w:div>
    <w:div w:id="361245897">
      <w:bodyDiv w:val="1"/>
      <w:marLeft w:val="0"/>
      <w:marRight w:val="0"/>
      <w:marTop w:val="0"/>
      <w:marBottom w:val="0"/>
      <w:divBdr>
        <w:top w:val="none" w:sz="0" w:space="0" w:color="auto"/>
        <w:left w:val="none" w:sz="0" w:space="0" w:color="auto"/>
        <w:bottom w:val="none" w:sz="0" w:space="0" w:color="auto"/>
        <w:right w:val="none" w:sz="0" w:space="0" w:color="auto"/>
      </w:divBdr>
    </w:div>
    <w:div w:id="385105403">
      <w:bodyDiv w:val="1"/>
      <w:marLeft w:val="0"/>
      <w:marRight w:val="0"/>
      <w:marTop w:val="0"/>
      <w:marBottom w:val="0"/>
      <w:divBdr>
        <w:top w:val="none" w:sz="0" w:space="0" w:color="auto"/>
        <w:left w:val="none" w:sz="0" w:space="0" w:color="auto"/>
        <w:bottom w:val="none" w:sz="0" w:space="0" w:color="auto"/>
        <w:right w:val="none" w:sz="0" w:space="0" w:color="auto"/>
      </w:divBdr>
    </w:div>
    <w:div w:id="424812895">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484050704">
      <w:bodyDiv w:val="1"/>
      <w:marLeft w:val="0"/>
      <w:marRight w:val="0"/>
      <w:marTop w:val="0"/>
      <w:marBottom w:val="0"/>
      <w:divBdr>
        <w:top w:val="none" w:sz="0" w:space="0" w:color="auto"/>
        <w:left w:val="none" w:sz="0" w:space="0" w:color="auto"/>
        <w:bottom w:val="none" w:sz="0" w:space="0" w:color="auto"/>
        <w:right w:val="none" w:sz="0" w:space="0" w:color="auto"/>
      </w:divBdr>
    </w:div>
    <w:div w:id="520558716">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86310964">
      <w:bodyDiv w:val="1"/>
      <w:marLeft w:val="0"/>
      <w:marRight w:val="0"/>
      <w:marTop w:val="0"/>
      <w:marBottom w:val="0"/>
      <w:divBdr>
        <w:top w:val="none" w:sz="0" w:space="0" w:color="auto"/>
        <w:left w:val="none" w:sz="0" w:space="0" w:color="auto"/>
        <w:bottom w:val="none" w:sz="0" w:space="0" w:color="auto"/>
        <w:right w:val="none" w:sz="0" w:space="0" w:color="auto"/>
      </w:divBdr>
    </w:div>
    <w:div w:id="588932742">
      <w:bodyDiv w:val="1"/>
      <w:marLeft w:val="0"/>
      <w:marRight w:val="0"/>
      <w:marTop w:val="0"/>
      <w:marBottom w:val="0"/>
      <w:divBdr>
        <w:top w:val="none" w:sz="0" w:space="0" w:color="auto"/>
        <w:left w:val="none" w:sz="0" w:space="0" w:color="auto"/>
        <w:bottom w:val="none" w:sz="0" w:space="0" w:color="auto"/>
        <w:right w:val="none" w:sz="0" w:space="0" w:color="auto"/>
      </w:divBdr>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18342978">
      <w:bodyDiv w:val="1"/>
      <w:marLeft w:val="0"/>
      <w:marRight w:val="0"/>
      <w:marTop w:val="0"/>
      <w:marBottom w:val="0"/>
      <w:divBdr>
        <w:top w:val="none" w:sz="0" w:space="0" w:color="auto"/>
        <w:left w:val="none" w:sz="0" w:space="0" w:color="auto"/>
        <w:bottom w:val="none" w:sz="0" w:space="0" w:color="auto"/>
        <w:right w:val="none" w:sz="0" w:space="0" w:color="auto"/>
      </w:divBdr>
      <w:divsChild>
        <w:div w:id="265815074">
          <w:marLeft w:val="0"/>
          <w:marRight w:val="0"/>
          <w:marTop w:val="0"/>
          <w:marBottom w:val="0"/>
          <w:divBdr>
            <w:top w:val="none" w:sz="0" w:space="0" w:color="auto"/>
            <w:left w:val="none" w:sz="0" w:space="0" w:color="auto"/>
            <w:bottom w:val="none" w:sz="0" w:space="0" w:color="auto"/>
            <w:right w:val="none" w:sz="0" w:space="0" w:color="auto"/>
          </w:divBdr>
        </w:div>
      </w:divsChild>
    </w:div>
    <w:div w:id="636376238">
      <w:bodyDiv w:val="1"/>
      <w:marLeft w:val="0"/>
      <w:marRight w:val="0"/>
      <w:marTop w:val="0"/>
      <w:marBottom w:val="0"/>
      <w:divBdr>
        <w:top w:val="none" w:sz="0" w:space="0" w:color="auto"/>
        <w:left w:val="none" w:sz="0" w:space="0" w:color="auto"/>
        <w:bottom w:val="none" w:sz="0" w:space="0" w:color="auto"/>
        <w:right w:val="none" w:sz="0" w:space="0" w:color="auto"/>
      </w:divBdr>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654383100">
      <w:bodyDiv w:val="1"/>
      <w:marLeft w:val="0"/>
      <w:marRight w:val="0"/>
      <w:marTop w:val="0"/>
      <w:marBottom w:val="0"/>
      <w:divBdr>
        <w:top w:val="none" w:sz="0" w:space="0" w:color="auto"/>
        <w:left w:val="none" w:sz="0" w:space="0" w:color="auto"/>
        <w:bottom w:val="none" w:sz="0" w:space="0" w:color="auto"/>
        <w:right w:val="none" w:sz="0" w:space="0" w:color="auto"/>
      </w:divBdr>
    </w:div>
    <w:div w:id="673535003">
      <w:bodyDiv w:val="1"/>
      <w:marLeft w:val="0"/>
      <w:marRight w:val="0"/>
      <w:marTop w:val="0"/>
      <w:marBottom w:val="0"/>
      <w:divBdr>
        <w:top w:val="none" w:sz="0" w:space="0" w:color="auto"/>
        <w:left w:val="none" w:sz="0" w:space="0" w:color="auto"/>
        <w:bottom w:val="none" w:sz="0" w:space="0" w:color="auto"/>
        <w:right w:val="none" w:sz="0" w:space="0" w:color="auto"/>
      </w:divBdr>
    </w:div>
    <w:div w:id="675770155">
      <w:bodyDiv w:val="1"/>
      <w:marLeft w:val="0"/>
      <w:marRight w:val="0"/>
      <w:marTop w:val="0"/>
      <w:marBottom w:val="0"/>
      <w:divBdr>
        <w:top w:val="none" w:sz="0" w:space="0" w:color="auto"/>
        <w:left w:val="none" w:sz="0" w:space="0" w:color="auto"/>
        <w:bottom w:val="none" w:sz="0" w:space="0" w:color="auto"/>
        <w:right w:val="none" w:sz="0" w:space="0" w:color="auto"/>
      </w:divBdr>
    </w:div>
    <w:div w:id="697437906">
      <w:bodyDiv w:val="1"/>
      <w:marLeft w:val="0"/>
      <w:marRight w:val="0"/>
      <w:marTop w:val="0"/>
      <w:marBottom w:val="0"/>
      <w:divBdr>
        <w:top w:val="none" w:sz="0" w:space="0" w:color="auto"/>
        <w:left w:val="none" w:sz="0" w:space="0" w:color="auto"/>
        <w:bottom w:val="none" w:sz="0" w:space="0" w:color="auto"/>
        <w:right w:val="none" w:sz="0" w:space="0" w:color="auto"/>
      </w:divBdr>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55247760">
      <w:bodyDiv w:val="1"/>
      <w:marLeft w:val="0"/>
      <w:marRight w:val="0"/>
      <w:marTop w:val="0"/>
      <w:marBottom w:val="0"/>
      <w:divBdr>
        <w:top w:val="none" w:sz="0" w:space="0" w:color="auto"/>
        <w:left w:val="none" w:sz="0" w:space="0" w:color="auto"/>
        <w:bottom w:val="none" w:sz="0" w:space="0" w:color="auto"/>
        <w:right w:val="none" w:sz="0" w:space="0" w:color="auto"/>
      </w:divBdr>
    </w:div>
    <w:div w:id="764883021">
      <w:bodyDiv w:val="1"/>
      <w:marLeft w:val="0"/>
      <w:marRight w:val="0"/>
      <w:marTop w:val="0"/>
      <w:marBottom w:val="0"/>
      <w:divBdr>
        <w:top w:val="none" w:sz="0" w:space="0" w:color="auto"/>
        <w:left w:val="none" w:sz="0" w:space="0" w:color="auto"/>
        <w:bottom w:val="none" w:sz="0" w:space="0" w:color="auto"/>
        <w:right w:val="none" w:sz="0" w:space="0" w:color="auto"/>
      </w:divBdr>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813105353">
      <w:bodyDiv w:val="1"/>
      <w:marLeft w:val="0"/>
      <w:marRight w:val="0"/>
      <w:marTop w:val="0"/>
      <w:marBottom w:val="0"/>
      <w:divBdr>
        <w:top w:val="none" w:sz="0" w:space="0" w:color="auto"/>
        <w:left w:val="none" w:sz="0" w:space="0" w:color="auto"/>
        <w:bottom w:val="none" w:sz="0" w:space="0" w:color="auto"/>
        <w:right w:val="none" w:sz="0" w:space="0" w:color="auto"/>
      </w:divBdr>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59204299">
      <w:bodyDiv w:val="1"/>
      <w:marLeft w:val="0"/>
      <w:marRight w:val="0"/>
      <w:marTop w:val="0"/>
      <w:marBottom w:val="0"/>
      <w:divBdr>
        <w:top w:val="none" w:sz="0" w:space="0" w:color="auto"/>
        <w:left w:val="none" w:sz="0" w:space="0" w:color="auto"/>
        <w:bottom w:val="none" w:sz="0" w:space="0" w:color="auto"/>
        <w:right w:val="none" w:sz="0" w:space="0" w:color="auto"/>
      </w:divBdr>
    </w:div>
    <w:div w:id="870532645">
      <w:bodyDiv w:val="1"/>
      <w:marLeft w:val="0"/>
      <w:marRight w:val="0"/>
      <w:marTop w:val="0"/>
      <w:marBottom w:val="0"/>
      <w:divBdr>
        <w:top w:val="none" w:sz="0" w:space="0" w:color="auto"/>
        <w:left w:val="none" w:sz="0" w:space="0" w:color="auto"/>
        <w:bottom w:val="none" w:sz="0" w:space="0" w:color="auto"/>
        <w:right w:val="none" w:sz="0" w:space="0" w:color="auto"/>
      </w:divBdr>
      <w:divsChild>
        <w:div w:id="1533691336">
          <w:marLeft w:val="0"/>
          <w:marRight w:val="0"/>
          <w:marTop w:val="0"/>
          <w:marBottom w:val="0"/>
          <w:divBdr>
            <w:top w:val="none" w:sz="0" w:space="0" w:color="auto"/>
            <w:left w:val="none" w:sz="0" w:space="0" w:color="auto"/>
            <w:bottom w:val="none" w:sz="0" w:space="0" w:color="auto"/>
            <w:right w:val="none" w:sz="0" w:space="0" w:color="auto"/>
          </w:divBdr>
        </w:div>
      </w:divsChild>
    </w:div>
    <w:div w:id="895163540">
      <w:bodyDiv w:val="1"/>
      <w:marLeft w:val="0"/>
      <w:marRight w:val="0"/>
      <w:marTop w:val="0"/>
      <w:marBottom w:val="0"/>
      <w:divBdr>
        <w:top w:val="none" w:sz="0" w:space="0" w:color="auto"/>
        <w:left w:val="none" w:sz="0" w:space="0" w:color="auto"/>
        <w:bottom w:val="none" w:sz="0" w:space="0" w:color="auto"/>
        <w:right w:val="none" w:sz="0" w:space="0" w:color="auto"/>
      </w:divBdr>
    </w:div>
    <w:div w:id="933632560">
      <w:bodyDiv w:val="1"/>
      <w:marLeft w:val="0"/>
      <w:marRight w:val="0"/>
      <w:marTop w:val="0"/>
      <w:marBottom w:val="0"/>
      <w:divBdr>
        <w:top w:val="none" w:sz="0" w:space="0" w:color="auto"/>
        <w:left w:val="none" w:sz="0" w:space="0" w:color="auto"/>
        <w:bottom w:val="none" w:sz="0" w:space="0" w:color="auto"/>
        <w:right w:val="none" w:sz="0" w:space="0" w:color="auto"/>
      </w:divBdr>
      <w:divsChild>
        <w:div w:id="1630550128">
          <w:marLeft w:val="0"/>
          <w:marRight w:val="0"/>
          <w:marTop w:val="0"/>
          <w:marBottom w:val="0"/>
          <w:divBdr>
            <w:top w:val="none" w:sz="0" w:space="0" w:color="auto"/>
            <w:left w:val="none" w:sz="0" w:space="0" w:color="auto"/>
            <w:bottom w:val="none" w:sz="0" w:space="0" w:color="auto"/>
            <w:right w:val="none" w:sz="0" w:space="0" w:color="auto"/>
          </w:divBdr>
        </w:div>
      </w:divsChild>
    </w:div>
    <w:div w:id="937174155">
      <w:bodyDiv w:val="1"/>
      <w:marLeft w:val="0"/>
      <w:marRight w:val="0"/>
      <w:marTop w:val="0"/>
      <w:marBottom w:val="0"/>
      <w:divBdr>
        <w:top w:val="none" w:sz="0" w:space="0" w:color="auto"/>
        <w:left w:val="none" w:sz="0" w:space="0" w:color="auto"/>
        <w:bottom w:val="none" w:sz="0" w:space="0" w:color="auto"/>
        <w:right w:val="none" w:sz="0" w:space="0" w:color="auto"/>
      </w:divBdr>
    </w:div>
    <w:div w:id="966396466">
      <w:bodyDiv w:val="1"/>
      <w:marLeft w:val="0"/>
      <w:marRight w:val="0"/>
      <w:marTop w:val="0"/>
      <w:marBottom w:val="0"/>
      <w:divBdr>
        <w:top w:val="none" w:sz="0" w:space="0" w:color="auto"/>
        <w:left w:val="none" w:sz="0" w:space="0" w:color="auto"/>
        <w:bottom w:val="none" w:sz="0" w:space="0" w:color="auto"/>
        <w:right w:val="none" w:sz="0" w:space="0" w:color="auto"/>
      </w:divBdr>
    </w:div>
    <w:div w:id="1012875557">
      <w:bodyDiv w:val="1"/>
      <w:marLeft w:val="0"/>
      <w:marRight w:val="0"/>
      <w:marTop w:val="0"/>
      <w:marBottom w:val="0"/>
      <w:divBdr>
        <w:top w:val="none" w:sz="0" w:space="0" w:color="auto"/>
        <w:left w:val="none" w:sz="0" w:space="0" w:color="auto"/>
        <w:bottom w:val="none" w:sz="0" w:space="0" w:color="auto"/>
        <w:right w:val="none" w:sz="0" w:space="0" w:color="auto"/>
      </w:divBdr>
      <w:divsChild>
        <w:div w:id="73364263">
          <w:marLeft w:val="547"/>
          <w:marRight w:val="0"/>
          <w:marTop w:val="120"/>
          <w:marBottom w:val="0"/>
          <w:divBdr>
            <w:top w:val="none" w:sz="0" w:space="0" w:color="auto"/>
            <w:left w:val="none" w:sz="0" w:space="0" w:color="auto"/>
            <w:bottom w:val="none" w:sz="0" w:space="0" w:color="auto"/>
            <w:right w:val="none" w:sz="0" w:space="0" w:color="auto"/>
          </w:divBdr>
        </w:div>
        <w:div w:id="387926080">
          <w:marLeft w:val="547"/>
          <w:marRight w:val="0"/>
          <w:marTop w:val="120"/>
          <w:marBottom w:val="0"/>
          <w:divBdr>
            <w:top w:val="none" w:sz="0" w:space="0" w:color="auto"/>
            <w:left w:val="none" w:sz="0" w:space="0" w:color="auto"/>
            <w:bottom w:val="none" w:sz="0" w:space="0" w:color="auto"/>
            <w:right w:val="none" w:sz="0" w:space="0" w:color="auto"/>
          </w:divBdr>
        </w:div>
        <w:div w:id="400830197">
          <w:marLeft w:val="547"/>
          <w:marRight w:val="0"/>
          <w:marTop w:val="120"/>
          <w:marBottom w:val="0"/>
          <w:divBdr>
            <w:top w:val="none" w:sz="0" w:space="0" w:color="auto"/>
            <w:left w:val="none" w:sz="0" w:space="0" w:color="auto"/>
            <w:bottom w:val="none" w:sz="0" w:space="0" w:color="auto"/>
            <w:right w:val="none" w:sz="0" w:space="0" w:color="auto"/>
          </w:divBdr>
        </w:div>
        <w:div w:id="425614411">
          <w:marLeft w:val="547"/>
          <w:marRight w:val="0"/>
          <w:marTop w:val="120"/>
          <w:marBottom w:val="0"/>
          <w:divBdr>
            <w:top w:val="none" w:sz="0" w:space="0" w:color="auto"/>
            <w:left w:val="none" w:sz="0" w:space="0" w:color="auto"/>
            <w:bottom w:val="none" w:sz="0" w:space="0" w:color="auto"/>
            <w:right w:val="none" w:sz="0" w:space="0" w:color="auto"/>
          </w:divBdr>
        </w:div>
        <w:div w:id="577639674">
          <w:marLeft w:val="547"/>
          <w:marRight w:val="0"/>
          <w:marTop w:val="120"/>
          <w:marBottom w:val="0"/>
          <w:divBdr>
            <w:top w:val="none" w:sz="0" w:space="0" w:color="auto"/>
            <w:left w:val="none" w:sz="0" w:space="0" w:color="auto"/>
            <w:bottom w:val="none" w:sz="0" w:space="0" w:color="auto"/>
            <w:right w:val="none" w:sz="0" w:space="0" w:color="auto"/>
          </w:divBdr>
        </w:div>
        <w:div w:id="1302998879">
          <w:marLeft w:val="547"/>
          <w:marRight w:val="0"/>
          <w:marTop w:val="120"/>
          <w:marBottom w:val="0"/>
          <w:divBdr>
            <w:top w:val="none" w:sz="0" w:space="0" w:color="auto"/>
            <w:left w:val="none" w:sz="0" w:space="0" w:color="auto"/>
            <w:bottom w:val="none" w:sz="0" w:space="0" w:color="auto"/>
            <w:right w:val="none" w:sz="0" w:space="0" w:color="auto"/>
          </w:divBdr>
        </w:div>
        <w:div w:id="1495342423">
          <w:marLeft w:val="547"/>
          <w:marRight w:val="0"/>
          <w:marTop w:val="120"/>
          <w:marBottom w:val="0"/>
          <w:divBdr>
            <w:top w:val="none" w:sz="0" w:space="0" w:color="auto"/>
            <w:left w:val="none" w:sz="0" w:space="0" w:color="auto"/>
            <w:bottom w:val="none" w:sz="0" w:space="0" w:color="auto"/>
            <w:right w:val="none" w:sz="0" w:space="0" w:color="auto"/>
          </w:divBdr>
        </w:div>
        <w:div w:id="1581984426">
          <w:marLeft w:val="547"/>
          <w:marRight w:val="0"/>
          <w:marTop w:val="120"/>
          <w:marBottom w:val="0"/>
          <w:divBdr>
            <w:top w:val="none" w:sz="0" w:space="0" w:color="auto"/>
            <w:left w:val="none" w:sz="0" w:space="0" w:color="auto"/>
            <w:bottom w:val="none" w:sz="0" w:space="0" w:color="auto"/>
            <w:right w:val="none" w:sz="0" w:space="0" w:color="auto"/>
          </w:divBdr>
        </w:div>
        <w:div w:id="1595237396">
          <w:marLeft w:val="547"/>
          <w:marRight w:val="0"/>
          <w:marTop w:val="120"/>
          <w:marBottom w:val="0"/>
          <w:divBdr>
            <w:top w:val="none" w:sz="0" w:space="0" w:color="auto"/>
            <w:left w:val="none" w:sz="0" w:space="0" w:color="auto"/>
            <w:bottom w:val="none" w:sz="0" w:space="0" w:color="auto"/>
            <w:right w:val="none" w:sz="0" w:space="0" w:color="auto"/>
          </w:divBdr>
        </w:div>
        <w:div w:id="1595868484">
          <w:marLeft w:val="547"/>
          <w:marRight w:val="0"/>
          <w:marTop w:val="120"/>
          <w:marBottom w:val="0"/>
          <w:divBdr>
            <w:top w:val="none" w:sz="0" w:space="0" w:color="auto"/>
            <w:left w:val="none" w:sz="0" w:space="0" w:color="auto"/>
            <w:bottom w:val="none" w:sz="0" w:space="0" w:color="auto"/>
            <w:right w:val="none" w:sz="0" w:space="0" w:color="auto"/>
          </w:divBdr>
        </w:div>
        <w:div w:id="1746150912">
          <w:marLeft w:val="547"/>
          <w:marRight w:val="0"/>
          <w:marTop w:val="120"/>
          <w:marBottom w:val="0"/>
          <w:divBdr>
            <w:top w:val="none" w:sz="0" w:space="0" w:color="auto"/>
            <w:left w:val="none" w:sz="0" w:space="0" w:color="auto"/>
            <w:bottom w:val="none" w:sz="0" w:space="0" w:color="auto"/>
            <w:right w:val="none" w:sz="0" w:space="0" w:color="auto"/>
          </w:divBdr>
        </w:div>
      </w:divsChild>
    </w:div>
    <w:div w:id="1058629531">
      <w:bodyDiv w:val="1"/>
      <w:marLeft w:val="0"/>
      <w:marRight w:val="0"/>
      <w:marTop w:val="0"/>
      <w:marBottom w:val="0"/>
      <w:divBdr>
        <w:top w:val="none" w:sz="0" w:space="0" w:color="auto"/>
        <w:left w:val="none" w:sz="0" w:space="0" w:color="auto"/>
        <w:bottom w:val="none" w:sz="0" w:space="0" w:color="auto"/>
        <w:right w:val="none" w:sz="0" w:space="0" w:color="auto"/>
      </w:divBdr>
    </w:div>
    <w:div w:id="1091389634">
      <w:bodyDiv w:val="1"/>
      <w:marLeft w:val="0"/>
      <w:marRight w:val="0"/>
      <w:marTop w:val="0"/>
      <w:marBottom w:val="0"/>
      <w:divBdr>
        <w:top w:val="none" w:sz="0" w:space="0" w:color="auto"/>
        <w:left w:val="none" w:sz="0" w:space="0" w:color="auto"/>
        <w:bottom w:val="none" w:sz="0" w:space="0" w:color="auto"/>
        <w:right w:val="none" w:sz="0" w:space="0" w:color="auto"/>
      </w:divBdr>
    </w:div>
    <w:div w:id="1092241018">
      <w:bodyDiv w:val="1"/>
      <w:marLeft w:val="0"/>
      <w:marRight w:val="0"/>
      <w:marTop w:val="0"/>
      <w:marBottom w:val="0"/>
      <w:divBdr>
        <w:top w:val="none" w:sz="0" w:space="0" w:color="auto"/>
        <w:left w:val="none" w:sz="0" w:space="0" w:color="auto"/>
        <w:bottom w:val="none" w:sz="0" w:space="0" w:color="auto"/>
        <w:right w:val="none" w:sz="0" w:space="0" w:color="auto"/>
      </w:divBdr>
    </w:div>
    <w:div w:id="1143353504">
      <w:bodyDiv w:val="1"/>
      <w:marLeft w:val="0"/>
      <w:marRight w:val="0"/>
      <w:marTop w:val="0"/>
      <w:marBottom w:val="0"/>
      <w:divBdr>
        <w:top w:val="none" w:sz="0" w:space="0" w:color="auto"/>
        <w:left w:val="none" w:sz="0" w:space="0" w:color="auto"/>
        <w:bottom w:val="none" w:sz="0" w:space="0" w:color="auto"/>
        <w:right w:val="none" w:sz="0" w:space="0" w:color="auto"/>
      </w:divBdr>
    </w:div>
    <w:div w:id="1158837079">
      <w:bodyDiv w:val="1"/>
      <w:marLeft w:val="0"/>
      <w:marRight w:val="0"/>
      <w:marTop w:val="0"/>
      <w:marBottom w:val="0"/>
      <w:divBdr>
        <w:top w:val="none" w:sz="0" w:space="0" w:color="auto"/>
        <w:left w:val="none" w:sz="0" w:space="0" w:color="auto"/>
        <w:bottom w:val="none" w:sz="0" w:space="0" w:color="auto"/>
        <w:right w:val="none" w:sz="0" w:space="0" w:color="auto"/>
      </w:divBdr>
    </w:div>
    <w:div w:id="1160734902">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48273443">
      <w:bodyDiv w:val="1"/>
      <w:marLeft w:val="0"/>
      <w:marRight w:val="0"/>
      <w:marTop w:val="0"/>
      <w:marBottom w:val="0"/>
      <w:divBdr>
        <w:top w:val="none" w:sz="0" w:space="0" w:color="auto"/>
        <w:left w:val="none" w:sz="0" w:space="0" w:color="auto"/>
        <w:bottom w:val="none" w:sz="0" w:space="0" w:color="auto"/>
        <w:right w:val="none" w:sz="0" w:space="0" w:color="auto"/>
      </w:divBdr>
      <w:divsChild>
        <w:div w:id="118450275">
          <w:marLeft w:val="446"/>
          <w:marRight w:val="0"/>
          <w:marTop w:val="67"/>
          <w:marBottom w:val="0"/>
          <w:divBdr>
            <w:top w:val="none" w:sz="0" w:space="0" w:color="auto"/>
            <w:left w:val="none" w:sz="0" w:space="0" w:color="auto"/>
            <w:bottom w:val="none" w:sz="0" w:space="0" w:color="auto"/>
            <w:right w:val="none" w:sz="0" w:space="0" w:color="auto"/>
          </w:divBdr>
        </w:div>
        <w:div w:id="241835238">
          <w:marLeft w:val="446"/>
          <w:marRight w:val="0"/>
          <w:marTop w:val="67"/>
          <w:marBottom w:val="0"/>
          <w:divBdr>
            <w:top w:val="none" w:sz="0" w:space="0" w:color="auto"/>
            <w:left w:val="none" w:sz="0" w:space="0" w:color="auto"/>
            <w:bottom w:val="none" w:sz="0" w:space="0" w:color="auto"/>
            <w:right w:val="none" w:sz="0" w:space="0" w:color="auto"/>
          </w:divBdr>
        </w:div>
        <w:div w:id="452673692">
          <w:marLeft w:val="446"/>
          <w:marRight w:val="0"/>
          <w:marTop w:val="67"/>
          <w:marBottom w:val="0"/>
          <w:divBdr>
            <w:top w:val="none" w:sz="0" w:space="0" w:color="auto"/>
            <w:left w:val="none" w:sz="0" w:space="0" w:color="auto"/>
            <w:bottom w:val="none" w:sz="0" w:space="0" w:color="auto"/>
            <w:right w:val="none" w:sz="0" w:space="0" w:color="auto"/>
          </w:divBdr>
        </w:div>
        <w:div w:id="1372801474">
          <w:marLeft w:val="446"/>
          <w:marRight w:val="0"/>
          <w:marTop w:val="67"/>
          <w:marBottom w:val="0"/>
          <w:divBdr>
            <w:top w:val="none" w:sz="0" w:space="0" w:color="auto"/>
            <w:left w:val="none" w:sz="0" w:space="0" w:color="auto"/>
            <w:bottom w:val="none" w:sz="0" w:space="0" w:color="auto"/>
            <w:right w:val="none" w:sz="0" w:space="0" w:color="auto"/>
          </w:divBdr>
        </w:div>
      </w:divsChild>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277642868">
      <w:bodyDiv w:val="1"/>
      <w:marLeft w:val="0"/>
      <w:marRight w:val="0"/>
      <w:marTop w:val="0"/>
      <w:marBottom w:val="0"/>
      <w:divBdr>
        <w:top w:val="none" w:sz="0" w:space="0" w:color="auto"/>
        <w:left w:val="none" w:sz="0" w:space="0" w:color="auto"/>
        <w:bottom w:val="none" w:sz="0" w:space="0" w:color="auto"/>
        <w:right w:val="none" w:sz="0" w:space="0" w:color="auto"/>
      </w:divBdr>
    </w:div>
    <w:div w:id="1290867073">
      <w:bodyDiv w:val="1"/>
      <w:marLeft w:val="0"/>
      <w:marRight w:val="0"/>
      <w:marTop w:val="0"/>
      <w:marBottom w:val="0"/>
      <w:divBdr>
        <w:top w:val="none" w:sz="0" w:space="0" w:color="auto"/>
        <w:left w:val="none" w:sz="0" w:space="0" w:color="auto"/>
        <w:bottom w:val="none" w:sz="0" w:space="0" w:color="auto"/>
        <w:right w:val="none" w:sz="0" w:space="0" w:color="auto"/>
      </w:divBdr>
    </w:div>
    <w:div w:id="12959142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68990405">
      <w:bodyDiv w:val="1"/>
      <w:marLeft w:val="0"/>
      <w:marRight w:val="0"/>
      <w:marTop w:val="0"/>
      <w:marBottom w:val="0"/>
      <w:divBdr>
        <w:top w:val="none" w:sz="0" w:space="0" w:color="auto"/>
        <w:left w:val="none" w:sz="0" w:space="0" w:color="auto"/>
        <w:bottom w:val="none" w:sz="0" w:space="0" w:color="auto"/>
        <w:right w:val="none" w:sz="0" w:space="0" w:color="auto"/>
      </w:divBdr>
    </w:div>
    <w:div w:id="1397044091">
      <w:bodyDiv w:val="1"/>
      <w:marLeft w:val="0"/>
      <w:marRight w:val="0"/>
      <w:marTop w:val="0"/>
      <w:marBottom w:val="0"/>
      <w:divBdr>
        <w:top w:val="none" w:sz="0" w:space="0" w:color="auto"/>
        <w:left w:val="none" w:sz="0" w:space="0" w:color="auto"/>
        <w:bottom w:val="none" w:sz="0" w:space="0" w:color="auto"/>
        <w:right w:val="none" w:sz="0" w:space="0" w:color="auto"/>
      </w:divBdr>
    </w:div>
    <w:div w:id="1400207353">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13161484">
      <w:bodyDiv w:val="1"/>
      <w:marLeft w:val="0"/>
      <w:marRight w:val="0"/>
      <w:marTop w:val="0"/>
      <w:marBottom w:val="0"/>
      <w:divBdr>
        <w:top w:val="none" w:sz="0" w:space="0" w:color="auto"/>
        <w:left w:val="none" w:sz="0" w:space="0" w:color="auto"/>
        <w:bottom w:val="none" w:sz="0" w:space="0" w:color="auto"/>
        <w:right w:val="none" w:sz="0" w:space="0" w:color="auto"/>
      </w:divBdr>
    </w:div>
    <w:div w:id="1441682016">
      <w:bodyDiv w:val="1"/>
      <w:marLeft w:val="0"/>
      <w:marRight w:val="0"/>
      <w:marTop w:val="0"/>
      <w:marBottom w:val="0"/>
      <w:divBdr>
        <w:top w:val="none" w:sz="0" w:space="0" w:color="auto"/>
        <w:left w:val="none" w:sz="0" w:space="0" w:color="auto"/>
        <w:bottom w:val="none" w:sz="0" w:space="0" w:color="auto"/>
        <w:right w:val="none" w:sz="0" w:space="0" w:color="auto"/>
      </w:divBdr>
      <w:divsChild>
        <w:div w:id="1677491995">
          <w:marLeft w:val="0"/>
          <w:marRight w:val="0"/>
          <w:marTop w:val="0"/>
          <w:marBottom w:val="0"/>
          <w:divBdr>
            <w:top w:val="none" w:sz="0" w:space="0" w:color="auto"/>
            <w:left w:val="none" w:sz="0" w:space="0" w:color="auto"/>
            <w:bottom w:val="none" w:sz="0" w:space="0" w:color="auto"/>
            <w:right w:val="none" w:sz="0" w:space="0" w:color="auto"/>
          </w:divBdr>
        </w:div>
      </w:divsChild>
    </w:div>
    <w:div w:id="1442845195">
      <w:bodyDiv w:val="1"/>
      <w:marLeft w:val="0"/>
      <w:marRight w:val="0"/>
      <w:marTop w:val="0"/>
      <w:marBottom w:val="0"/>
      <w:divBdr>
        <w:top w:val="none" w:sz="0" w:space="0" w:color="auto"/>
        <w:left w:val="none" w:sz="0" w:space="0" w:color="auto"/>
        <w:bottom w:val="none" w:sz="0" w:space="0" w:color="auto"/>
        <w:right w:val="none" w:sz="0" w:space="0" w:color="auto"/>
      </w:divBdr>
    </w:div>
    <w:div w:id="1456480547">
      <w:bodyDiv w:val="1"/>
      <w:marLeft w:val="0"/>
      <w:marRight w:val="0"/>
      <w:marTop w:val="0"/>
      <w:marBottom w:val="0"/>
      <w:divBdr>
        <w:top w:val="none" w:sz="0" w:space="0" w:color="auto"/>
        <w:left w:val="none" w:sz="0" w:space="0" w:color="auto"/>
        <w:bottom w:val="none" w:sz="0" w:space="0" w:color="auto"/>
        <w:right w:val="none" w:sz="0" w:space="0" w:color="auto"/>
      </w:divBdr>
    </w:div>
    <w:div w:id="1457482683">
      <w:bodyDiv w:val="1"/>
      <w:marLeft w:val="0"/>
      <w:marRight w:val="0"/>
      <w:marTop w:val="0"/>
      <w:marBottom w:val="0"/>
      <w:divBdr>
        <w:top w:val="none" w:sz="0" w:space="0" w:color="auto"/>
        <w:left w:val="none" w:sz="0" w:space="0" w:color="auto"/>
        <w:bottom w:val="none" w:sz="0" w:space="0" w:color="auto"/>
        <w:right w:val="none" w:sz="0" w:space="0" w:color="auto"/>
      </w:divBdr>
    </w:div>
    <w:div w:id="1477410482">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28928574">
      <w:bodyDiv w:val="1"/>
      <w:marLeft w:val="0"/>
      <w:marRight w:val="0"/>
      <w:marTop w:val="0"/>
      <w:marBottom w:val="0"/>
      <w:divBdr>
        <w:top w:val="none" w:sz="0" w:space="0" w:color="auto"/>
        <w:left w:val="none" w:sz="0" w:space="0" w:color="auto"/>
        <w:bottom w:val="none" w:sz="0" w:space="0" w:color="auto"/>
        <w:right w:val="none" w:sz="0" w:space="0" w:color="auto"/>
      </w:divBdr>
    </w:div>
    <w:div w:id="1640500153">
      <w:bodyDiv w:val="1"/>
      <w:marLeft w:val="0"/>
      <w:marRight w:val="0"/>
      <w:marTop w:val="0"/>
      <w:marBottom w:val="0"/>
      <w:divBdr>
        <w:top w:val="none" w:sz="0" w:space="0" w:color="auto"/>
        <w:left w:val="none" w:sz="0" w:space="0" w:color="auto"/>
        <w:bottom w:val="none" w:sz="0" w:space="0" w:color="auto"/>
        <w:right w:val="none" w:sz="0" w:space="0" w:color="auto"/>
      </w:divBdr>
    </w:div>
    <w:div w:id="1651322775">
      <w:bodyDiv w:val="1"/>
      <w:marLeft w:val="0"/>
      <w:marRight w:val="0"/>
      <w:marTop w:val="0"/>
      <w:marBottom w:val="0"/>
      <w:divBdr>
        <w:top w:val="none" w:sz="0" w:space="0" w:color="auto"/>
        <w:left w:val="none" w:sz="0" w:space="0" w:color="auto"/>
        <w:bottom w:val="none" w:sz="0" w:space="0" w:color="auto"/>
        <w:right w:val="none" w:sz="0" w:space="0" w:color="auto"/>
      </w:divBdr>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73527616">
      <w:bodyDiv w:val="1"/>
      <w:marLeft w:val="0"/>
      <w:marRight w:val="0"/>
      <w:marTop w:val="0"/>
      <w:marBottom w:val="0"/>
      <w:divBdr>
        <w:top w:val="none" w:sz="0" w:space="0" w:color="auto"/>
        <w:left w:val="none" w:sz="0" w:space="0" w:color="auto"/>
        <w:bottom w:val="none" w:sz="0" w:space="0" w:color="auto"/>
        <w:right w:val="none" w:sz="0" w:space="0" w:color="auto"/>
      </w:divBdr>
    </w:div>
    <w:div w:id="1684630744">
      <w:bodyDiv w:val="1"/>
      <w:marLeft w:val="0"/>
      <w:marRight w:val="0"/>
      <w:marTop w:val="0"/>
      <w:marBottom w:val="0"/>
      <w:divBdr>
        <w:top w:val="none" w:sz="0" w:space="0" w:color="auto"/>
        <w:left w:val="none" w:sz="0" w:space="0" w:color="auto"/>
        <w:bottom w:val="none" w:sz="0" w:space="0" w:color="auto"/>
        <w:right w:val="none" w:sz="0" w:space="0" w:color="auto"/>
      </w:divBdr>
    </w:div>
    <w:div w:id="1686008260">
      <w:bodyDiv w:val="1"/>
      <w:marLeft w:val="0"/>
      <w:marRight w:val="0"/>
      <w:marTop w:val="0"/>
      <w:marBottom w:val="0"/>
      <w:divBdr>
        <w:top w:val="none" w:sz="0" w:space="0" w:color="auto"/>
        <w:left w:val="none" w:sz="0" w:space="0" w:color="auto"/>
        <w:bottom w:val="none" w:sz="0" w:space="0" w:color="auto"/>
        <w:right w:val="none" w:sz="0" w:space="0" w:color="auto"/>
      </w:divBdr>
    </w:div>
    <w:div w:id="1704792885">
      <w:bodyDiv w:val="1"/>
      <w:marLeft w:val="0"/>
      <w:marRight w:val="0"/>
      <w:marTop w:val="0"/>
      <w:marBottom w:val="0"/>
      <w:divBdr>
        <w:top w:val="none" w:sz="0" w:space="0" w:color="auto"/>
        <w:left w:val="none" w:sz="0" w:space="0" w:color="auto"/>
        <w:bottom w:val="none" w:sz="0" w:space="0" w:color="auto"/>
        <w:right w:val="none" w:sz="0" w:space="0" w:color="auto"/>
      </w:divBdr>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5003415">
      <w:bodyDiv w:val="1"/>
      <w:marLeft w:val="0"/>
      <w:marRight w:val="0"/>
      <w:marTop w:val="0"/>
      <w:marBottom w:val="0"/>
      <w:divBdr>
        <w:top w:val="none" w:sz="0" w:space="0" w:color="auto"/>
        <w:left w:val="none" w:sz="0" w:space="0" w:color="auto"/>
        <w:bottom w:val="none" w:sz="0" w:space="0" w:color="auto"/>
        <w:right w:val="none" w:sz="0" w:space="0" w:color="auto"/>
      </w:divBdr>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62336996">
      <w:bodyDiv w:val="1"/>
      <w:marLeft w:val="0"/>
      <w:marRight w:val="0"/>
      <w:marTop w:val="0"/>
      <w:marBottom w:val="0"/>
      <w:divBdr>
        <w:top w:val="none" w:sz="0" w:space="0" w:color="auto"/>
        <w:left w:val="none" w:sz="0" w:space="0" w:color="auto"/>
        <w:bottom w:val="none" w:sz="0" w:space="0" w:color="auto"/>
        <w:right w:val="none" w:sz="0" w:space="0" w:color="auto"/>
      </w:divBdr>
    </w:div>
    <w:div w:id="1763187442">
      <w:bodyDiv w:val="1"/>
      <w:marLeft w:val="0"/>
      <w:marRight w:val="0"/>
      <w:marTop w:val="0"/>
      <w:marBottom w:val="0"/>
      <w:divBdr>
        <w:top w:val="none" w:sz="0" w:space="0" w:color="auto"/>
        <w:left w:val="none" w:sz="0" w:space="0" w:color="auto"/>
        <w:bottom w:val="none" w:sz="0" w:space="0" w:color="auto"/>
        <w:right w:val="none" w:sz="0" w:space="0" w:color="auto"/>
      </w:divBdr>
      <w:divsChild>
        <w:div w:id="387071146">
          <w:marLeft w:val="3930"/>
          <w:marRight w:val="0"/>
          <w:marTop w:val="0"/>
          <w:marBottom w:val="0"/>
          <w:divBdr>
            <w:top w:val="none" w:sz="0" w:space="0" w:color="auto"/>
            <w:left w:val="none" w:sz="0" w:space="0" w:color="auto"/>
            <w:bottom w:val="none" w:sz="0" w:space="0" w:color="auto"/>
            <w:right w:val="none" w:sz="0" w:space="0" w:color="auto"/>
          </w:divBdr>
          <w:divsChild>
            <w:div w:id="1809664556">
              <w:marLeft w:val="0"/>
              <w:marRight w:val="0"/>
              <w:marTop w:val="0"/>
              <w:marBottom w:val="150"/>
              <w:divBdr>
                <w:top w:val="none" w:sz="0" w:space="0" w:color="auto"/>
                <w:left w:val="none" w:sz="0" w:space="0" w:color="auto"/>
                <w:bottom w:val="none" w:sz="0" w:space="0" w:color="auto"/>
                <w:right w:val="none" w:sz="0" w:space="0" w:color="auto"/>
              </w:divBdr>
              <w:divsChild>
                <w:div w:id="14320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94581">
      <w:bodyDiv w:val="1"/>
      <w:marLeft w:val="0"/>
      <w:marRight w:val="0"/>
      <w:marTop w:val="0"/>
      <w:marBottom w:val="0"/>
      <w:divBdr>
        <w:top w:val="none" w:sz="0" w:space="0" w:color="auto"/>
        <w:left w:val="none" w:sz="0" w:space="0" w:color="auto"/>
        <w:bottom w:val="none" w:sz="0" w:space="0" w:color="auto"/>
        <w:right w:val="none" w:sz="0" w:space="0" w:color="auto"/>
      </w:divBdr>
    </w:div>
    <w:div w:id="1823041562">
      <w:bodyDiv w:val="1"/>
      <w:marLeft w:val="0"/>
      <w:marRight w:val="0"/>
      <w:marTop w:val="0"/>
      <w:marBottom w:val="0"/>
      <w:divBdr>
        <w:top w:val="none" w:sz="0" w:space="0" w:color="auto"/>
        <w:left w:val="none" w:sz="0" w:space="0" w:color="auto"/>
        <w:bottom w:val="none" w:sz="0" w:space="0" w:color="auto"/>
        <w:right w:val="none" w:sz="0" w:space="0" w:color="auto"/>
      </w:divBdr>
      <w:divsChild>
        <w:div w:id="417950217">
          <w:marLeft w:val="403"/>
          <w:marRight w:val="0"/>
          <w:marTop w:val="0"/>
          <w:marBottom w:val="0"/>
          <w:divBdr>
            <w:top w:val="none" w:sz="0" w:space="0" w:color="auto"/>
            <w:left w:val="none" w:sz="0" w:space="0" w:color="auto"/>
            <w:bottom w:val="none" w:sz="0" w:space="0" w:color="auto"/>
            <w:right w:val="none" w:sz="0" w:space="0" w:color="auto"/>
          </w:divBdr>
        </w:div>
        <w:div w:id="638918217">
          <w:marLeft w:val="403"/>
          <w:marRight w:val="0"/>
          <w:marTop w:val="0"/>
          <w:marBottom w:val="0"/>
          <w:divBdr>
            <w:top w:val="none" w:sz="0" w:space="0" w:color="auto"/>
            <w:left w:val="none" w:sz="0" w:space="0" w:color="auto"/>
            <w:bottom w:val="none" w:sz="0" w:space="0" w:color="auto"/>
            <w:right w:val="none" w:sz="0" w:space="0" w:color="auto"/>
          </w:divBdr>
        </w:div>
        <w:div w:id="1279533992">
          <w:marLeft w:val="403"/>
          <w:marRight w:val="0"/>
          <w:marTop w:val="0"/>
          <w:marBottom w:val="0"/>
          <w:divBdr>
            <w:top w:val="none" w:sz="0" w:space="0" w:color="auto"/>
            <w:left w:val="none" w:sz="0" w:space="0" w:color="auto"/>
            <w:bottom w:val="none" w:sz="0" w:space="0" w:color="auto"/>
            <w:right w:val="none" w:sz="0" w:space="0" w:color="auto"/>
          </w:divBdr>
        </w:div>
      </w:divsChild>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851722453">
      <w:bodyDiv w:val="1"/>
      <w:marLeft w:val="0"/>
      <w:marRight w:val="0"/>
      <w:marTop w:val="0"/>
      <w:marBottom w:val="0"/>
      <w:divBdr>
        <w:top w:val="none" w:sz="0" w:space="0" w:color="auto"/>
        <w:left w:val="none" w:sz="0" w:space="0" w:color="auto"/>
        <w:bottom w:val="none" w:sz="0" w:space="0" w:color="auto"/>
        <w:right w:val="none" w:sz="0" w:space="0" w:color="auto"/>
      </w:divBdr>
    </w:div>
    <w:div w:id="1901553322">
      <w:bodyDiv w:val="1"/>
      <w:marLeft w:val="0"/>
      <w:marRight w:val="0"/>
      <w:marTop w:val="0"/>
      <w:marBottom w:val="0"/>
      <w:divBdr>
        <w:top w:val="none" w:sz="0" w:space="0" w:color="auto"/>
        <w:left w:val="none" w:sz="0" w:space="0" w:color="auto"/>
        <w:bottom w:val="none" w:sz="0" w:space="0" w:color="auto"/>
        <w:right w:val="none" w:sz="0" w:space="0" w:color="auto"/>
      </w:divBdr>
    </w:div>
    <w:div w:id="1905213861">
      <w:bodyDiv w:val="1"/>
      <w:marLeft w:val="0"/>
      <w:marRight w:val="0"/>
      <w:marTop w:val="0"/>
      <w:marBottom w:val="0"/>
      <w:divBdr>
        <w:top w:val="none" w:sz="0" w:space="0" w:color="auto"/>
        <w:left w:val="none" w:sz="0" w:space="0" w:color="auto"/>
        <w:bottom w:val="none" w:sz="0" w:space="0" w:color="auto"/>
        <w:right w:val="none" w:sz="0" w:space="0" w:color="auto"/>
      </w:divBdr>
    </w:div>
    <w:div w:id="1927380451">
      <w:bodyDiv w:val="1"/>
      <w:marLeft w:val="0"/>
      <w:marRight w:val="0"/>
      <w:marTop w:val="0"/>
      <w:marBottom w:val="0"/>
      <w:divBdr>
        <w:top w:val="none" w:sz="0" w:space="0" w:color="auto"/>
        <w:left w:val="none" w:sz="0" w:space="0" w:color="auto"/>
        <w:bottom w:val="none" w:sz="0" w:space="0" w:color="auto"/>
        <w:right w:val="none" w:sz="0" w:space="0" w:color="auto"/>
      </w:divBdr>
    </w:div>
    <w:div w:id="1972710567">
      <w:bodyDiv w:val="1"/>
      <w:marLeft w:val="0"/>
      <w:marRight w:val="0"/>
      <w:marTop w:val="0"/>
      <w:marBottom w:val="0"/>
      <w:divBdr>
        <w:top w:val="none" w:sz="0" w:space="0" w:color="auto"/>
        <w:left w:val="none" w:sz="0" w:space="0" w:color="auto"/>
        <w:bottom w:val="none" w:sz="0" w:space="0" w:color="auto"/>
        <w:right w:val="none" w:sz="0" w:space="0" w:color="auto"/>
      </w:divBdr>
    </w:div>
    <w:div w:id="1982074148">
      <w:bodyDiv w:val="1"/>
      <w:marLeft w:val="0"/>
      <w:marRight w:val="0"/>
      <w:marTop w:val="0"/>
      <w:marBottom w:val="0"/>
      <w:divBdr>
        <w:top w:val="none" w:sz="0" w:space="0" w:color="auto"/>
        <w:left w:val="none" w:sz="0" w:space="0" w:color="auto"/>
        <w:bottom w:val="none" w:sz="0" w:space="0" w:color="auto"/>
        <w:right w:val="none" w:sz="0" w:space="0" w:color="auto"/>
      </w:divBdr>
    </w:div>
    <w:div w:id="1993946931">
      <w:bodyDiv w:val="1"/>
      <w:marLeft w:val="0"/>
      <w:marRight w:val="0"/>
      <w:marTop w:val="0"/>
      <w:marBottom w:val="0"/>
      <w:divBdr>
        <w:top w:val="none" w:sz="0" w:space="0" w:color="auto"/>
        <w:left w:val="none" w:sz="0" w:space="0" w:color="auto"/>
        <w:bottom w:val="none" w:sz="0" w:space="0" w:color="auto"/>
        <w:right w:val="none" w:sz="0" w:space="0" w:color="auto"/>
      </w:divBdr>
    </w:div>
    <w:div w:id="2022470272">
      <w:bodyDiv w:val="1"/>
      <w:marLeft w:val="0"/>
      <w:marRight w:val="0"/>
      <w:marTop w:val="0"/>
      <w:marBottom w:val="0"/>
      <w:divBdr>
        <w:top w:val="none" w:sz="0" w:space="0" w:color="auto"/>
        <w:left w:val="none" w:sz="0" w:space="0" w:color="auto"/>
        <w:bottom w:val="none" w:sz="0" w:space="0" w:color="auto"/>
        <w:right w:val="none" w:sz="0" w:space="0" w:color="auto"/>
      </w:divBdr>
    </w:div>
    <w:div w:id="2061202966">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81249274">
      <w:bodyDiv w:val="1"/>
      <w:marLeft w:val="0"/>
      <w:marRight w:val="0"/>
      <w:marTop w:val="0"/>
      <w:marBottom w:val="0"/>
      <w:divBdr>
        <w:top w:val="none" w:sz="0" w:space="0" w:color="auto"/>
        <w:left w:val="none" w:sz="0" w:space="0" w:color="auto"/>
        <w:bottom w:val="none" w:sz="0" w:space="0" w:color="auto"/>
        <w:right w:val="none" w:sz="0" w:space="0" w:color="auto"/>
      </w:divBdr>
      <w:divsChild>
        <w:div w:id="559485557">
          <w:marLeft w:val="1166"/>
          <w:marRight w:val="0"/>
          <w:marTop w:val="0"/>
          <w:marBottom w:val="91"/>
          <w:divBdr>
            <w:top w:val="none" w:sz="0" w:space="0" w:color="auto"/>
            <w:left w:val="none" w:sz="0" w:space="0" w:color="auto"/>
            <w:bottom w:val="none" w:sz="0" w:space="0" w:color="auto"/>
            <w:right w:val="none" w:sz="0" w:space="0" w:color="auto"/>
          </w:divBdr>
        </w:div>
        <w:div w:id="623969865">
          <w:marLeft w:val="547"/>
          <w:marRight w:val="0"/>
          <w:marTop w:val="0"/>
          <w:marBottom w:val="106"/>
          <w:divBdr>
            <w:top w:val="none" w:sz="0" w:space="0" w:color="auto"/>
            <w:left w:val="none" w:sz="0" w:space="0" w:color="auto"/>
            <w:bottom w:val="none" w:sz="0" w:space="0" w:color="auto"/>
            <w:right w:val="none" w:sz="0" w:space="0" w:color="auto"/>
          </w:divBdr>
        </w:div>
        <w:div w:id="671109705">
          <w:marLeft w:val="1166"/>
          <w:marRight w:val="0"/>
          <w:marTop w:val="0"/>
          <w:marBottom w:val="91"/>
          <w:divBdr>
            <w:top w:val="none" w:sz="0" w:space="0" w:color="auto"/>
            <w:left w:val="none" w:sz="0" w:space="0" w:color="auto"/>
            <w:bottom w:val="none" w:sz="0" w:space="0" w:color="auto"/>
            <w:right w:val="none" w:sz="0" w:space="0" w:color="auto"/>
          </w:divBdr>
        </w:div>
        <w:div w:id="672493916">
          <w:marLeft w:val="547"/>
          <w:marRight w:val="0"/>
          <w:marTop w:val="0"/>
          <w:marBottom w:val="106"/>
          <w:divBdr>
            <w:top w:val="none" w:sz="0" w:space="0" w:color="auto"/>
            <w:left w:val="none" w:sz="0" w:space="0" w:color="auto"/>
            <w:bottom w:val="none" w:sz="0" w:space="0" w:color="auto"/>
            <w:right w:val="none" w:sz="0" w:space="0" w:color="auto"/>
          </w:divBdr>
        </w:div>
        <w:div w:id="886335752">
          <w:marLeft w:val="1166"/>
          <w:marRight w:val="0"/>
          <w:marTop w:val="0"/>
          <w:marBottom w:val="91"/>
          <w:divBdr>
            <w:top w:val="none" w:sz="0" w:space="0" w:color="auto"/>
            <w:left w:val="none" w:sz="0" w:space="0" w:color="auto"/>
            <w:bottom w:val="none" w:sz="0" w:space="0" w:color="auto"/>
            <w:right w:val="none" w:sz="0" w:space="0" w:color="auto"/>
          </w:divBdr>
        </w:div>
        <w:div w:id="908420630">
          <w:marLeft w:val="547"/>
          <w:marRight w:val="0"/>
          <w:marTop w:val="0"/>
          <w:marBottom w:val="106"/>
          <w:divBdr>
            <w:top w:val="none" w:sz="0" w:space="0" w:color="auto"/>
            <w:left w:val="none" w:sz="0" w:space="0" w:color="auto"/>
            <w:bottom w:val="none" w:sz="0" w:space="0" w:color="auto"/>
            <w:right w:val="none" w:sz="0" w:space="0" w:color="auto"/>
          </w:divBdr>
        </w:div>
        <w:div w:id="1324551560">
          <w:marLeft w:val="547"/>
          <w:marRight w:val="0"/>
          <w:marTop w:val="0"/>
          <w:marBottom w:val="106"/>
          <w:divBdr>
            <w:top w:val="none" w:sz="0" w:space="0" w:color="auto"/>
            <w:left w:val="none" w:sz="0" w:space="0" w:color="auto"/>
            <w:bottom w:val="none" w:sz="0" w:space="0" w:color="auto"/>
            <w:right w:val="none" w:sz="0" w:space="0" w:color="auto"/>
          </w:divBdr>
        </w:div>
        <w:div w:id="1477718271">
          <w:marLeft w:val="1166"/>
          <w:marRight w:val="0"/>
          <w:marTop w:val="0"/>
          <w:marBottom w:val="91"/>
          <w:divBdr>
            <w:top w:val="none" w:sz="0" w:space="0" w:color="auto"/>
            <w:left w:val="none" w:sz="0" w:space="0" w:color="auto"/>
            <w:bottom w:val="none" w:sz="0" w:space="0" w:color="auto"/>
            <w:right w:val="none" w:sz="0" w:space="0" w:color="auto"/>
          </w:divBdr>
        </w:div>
        <w:div w:id="1968003589">
          <w:marLeft w:val="1166"/>
          <w:marRight w:val="0"/>
          <w:marTop w:val="0"/>
          <w:marBottom w:val="91"/>
          <w:divBdr>
            <w:top w:val="none" w:sz="0" w:space="0" w:color="auto"/>
            <w:left w:val="none" w:sz="0" w:space="0" w:color="auto"/>
            <w:bottom w:val="none" w:sz="0" w:space="0" w:color="auto"/>
            <w:right w:val="none" w:sz="0" w:space="0" w:color="auto"/>
          </w:divBdr>
        </w:div>
      </w:divsChild>
    </w:div>
    <w:div w:id="2083718020">
      <w:bodyDiv w:val="1"/>
      <w:marLeft w:val="0"/>
      <w:marRight w:val="0"/>
      <w:marTop w:val="0"/>
      <w:marBottom w:val="0"/>
      <w:divBdr>
        <w:top w:val="none" w:sz="0" w:space="0" w:color="auto"/>
        <w:left w:val="none" w:sz="0" w:space="0" w:color="auto"/>
        <w:bottom w:val="none" w:sz="0" w:space="0" w:color="auto"/>
        <w:right w:val="none" w:sz="0" w:space="0" w:color="auto"/>
      </w:divBdr>
    </w:div>
    <w:div w:id="2085060318">
      <w:bodyDiv w:val="1"/>
      <w:marLeft w:val="0"/>
      <w:marRight w:val="0"/>
      <w:marTop w:val="0"/>
      <w:marBottom w:val="0"/>
      <w:divBdr>
        <w:top w:val="none" w:sz="0" w:space="0" w:color="auto"/>
        <w:left w:val="none" w:sz="0" w:space="0" w:color="auto"/>
        <w:bottom w:val="none" w:sz="0" w:space="0" w:color="auto"/>
        <w:right w:val="none" w:sz="0" w:space="0" w:color="auto"/>
      </w:divBdr>
    </w:div>
    <w:div w:id="2106531932">
      <w:bodyDiv w:val="1"/>
      <w:marLeft w:val="0"/>
      <w:marRight w:val="0"/>
      <w:marTop w:val="0"/>
      <w:marBottom w:val="0"/>
      <w:divBdr>
        <w:top w:val="none" w:sz="0" w:space="0" w:color="auto"/>
        <w:left w:val="none" w:sz="0" w:space="0" w:color="auto"/>
        <w:bottom w:val="none" w:sz="0" w:space="0" w:color="auto"/>
        <w:right w:val="none" w:sz="0" w:space="0" w:color="auto"/>
      </w:divBdr>
      <w:divsChild>
        <w:div w:id="2035228732">
          <w:marLeft w:val="274"/>
          <w:marRight w:val="0"/>
          <w:marTop w:val="180"/>
          <w:marBottom w:val="60"/>
          <w:divBdr>
            <w:top w:val="none" w:sz="0" w:space="0" w:color="auto"/>
            <w:left w:val="none" w:sz="0" w:space="0" w:color="auto"/>
            <w:bottom w:val="none" w:sz="0" w:space="0" w:color="auto"/>
            <w:right w:val="none" w:sz="0" w:space="0" w:color="auto"/>
          </w:divBdr>
        </w:div>
        <w:div w:id="583878811">
          <w:marLeft w:val="274"/>
          <w:marRight w:val="0"/>
          <w:marTop w:val="180"/>
          <w:marBottom w:val="60"/>
          <w:divBdr>
            <w:top w:val="none" w:sz="0" w:space="0" w:color="auto"/>
            <w:left w:val="none" w:sz="0" w:space="0" w:color="auto"/>
            <w:bottom w:val="none" w:sz="0" w:space="0" w:color="auto"/>
            <w:right w:val="none" w:sz="0" w:space="0" w:color="auto"/>
          </w:divBdr>
        </w:div>
        <w:div w:id="112679072">
          <w:marLeft w:val="547"/>
          <w:marRight w:val="0"/>
          <w:marTop w:val="45"/>
          <w:marBottom w:val="45"/>
          <w:divBdr>
            <w:top w:val="none" w:sz="0" w:space="0" w:color="auto"/>
            <w:left w:val="none" w:sz="0" w:space="0" w:color="auto"/>
            <w:bottom w:val="none" w:sz="0" w:space="0" w:color="auto"/>
            <w:right w:val="none" w:sz="0" w:space="0" w:color="auto"/>
          </w:divBdr>
        </w:div>
        <w:div w:id="2089687694">
          <w:marLeft w:val="547"/>
          <w:marRight w:val="0"/>
          <w:marTop w:val="45"/>
          <w:marBottom w:val="45"/>
          <w:divBdr>
            <w:top w:val="none" w:sz="0" w:space="0" w:color="auto"/>
            <w:left w:val="none" w:sz="0" w:space="0" w:color="auto"/>
            <w:bottom w:val="none" w:sz="0" w:space="0" w:color="auto"/>
            <w:right w:val="none" w:sz="0" w:space="0" w:color="auto"/>
          </w:divBdr>
        </w:div>
        <w:div w:id="35542537">
          <w:marLeft w:val="547"/>
          <w:marRight w:val="0"/>
          <w:marTop w:val="45"/>
          <w:marBottom w:val="45"/>
          <w:divBdr>
            <w:top w:val="none" w:sz="0" w:space="0" w:color="auto"/>
            <w:left w:val="none" w:sz="0" w:space="0" w:color="auto"/>
            <w:bottom w:val="none" w:sz="0" w:space="0" w:color="auto"/>
            <w:right w:val="none" w:sz="0" w:space="0" w:color="auto"/>
          </w:divBdr>
        </w:div>
        <w:div w:id="1111632772">
          <w:marLeft w:val="547"/>
          <w:marRight w:val="0"/>
          <w:marTop w:val="45"/>
          <w:marBottom w:val="45"/>
          <w:divBdr>
            <w:top w:val="none" w:sz="0" w:space="0" w:color="auto"/>
            <w:left w:val="none" w:sz="0" w:space="0" w:color="auto"/>
            <w:bottom w:val="none" w:sz="0" w:space="0" w:color="auto"/>
            <w:right w:val="none" w:sz="0" w:space="0" w:color="auto"/>
          </w:divBdr>
        </w:div>
        <w:div w:id="997728771">
          <w:marLeft w:val="547"/>
          <w:marRight w:val="0"/>
          <w:marTop w:val="45"/>
          <w:marBottom w:val="45"/>
          <w:divBdr>
            <w:top w:val="none" w:sz="0" w:space="0" w:color="auto"/>
            <w:left w:val="none" w:sz="0" w:space="0" w:color="auto"/>
            <w:bottom w:val="none" w:sz="0" w:space="0" w:color="auto"/>
            <w:right w:val="none" w:sz="0" w:space="0" w:color="auto"/>
          </w:divBdr>
        </w:div>
        <w:div w:id="407384153">
          <w:marLeft w:val="274"/>
          <w:marRight w:val="0"/>
          <w:marTop w:val="180"/>
          <w:marBottom w:val="60"/>
          <w:divBdr>
            <w:top w:val="none" w:sz="0" w:space="0" w:color="auto"/>
            <w:left w:val="none" w:sz="0" w:space="0" w:color="auto"/>
            <w:bottom w:val="none" w:sz="0" w:space="0" w:color="auto"/>
            <w:right w:val="none" w:sz="0" w:space="0" w:color="auto"/>
          </w:divBdr>
        </w:div>
        <w:div w:id="1329945397">
          <w:marLeft w:val="547"/>
          <w:marRight w:val="0"/>
          <w:marTop w:val="45"/>
          <w:marBottom w:val="45"/>
          <w:divBdr>
            <w:top w:val="none" w:sz="0" w:space="0" w:color="auto"/>
            <w:left w:val="none" w:sz="0" w:space="0" w:color="auto"/>
            <w:bottom w:val="none" w:sz="0" w:space="0" w:color="auto"/>
            <w:right w:val="none" w:sz="0" w:space="0" w:color="auto"/>
          </w:divBdr>
        </w:div>
        <w:div w:id="1190921825">
          <w:marLeft w:val="547"/>
          <w:marRight w:val="0"/>
          <w:marTop w:val="45"/>
          <w:marBottom w:val="45"/>
          <w:divBdr>
            <w:top w:val="none" w:sz="0" w:space="0" w:color="auto"/>
            <w:left w:val="none" w:sz="0" w:space="0" w:color="auto"/>
            <w:bottom w:val="none" w:sz="0" w:space="0" w:color="auto"/>
            <w:right w:val="none" w:sz="0" w:space="0" w:color="auto"/>
          </w:divBdr>
        </w:div>
        <w:div w:id="1153251809">
          <w:marLeft w:val="547"/>
          <w:marRight w:val="0"/>
          <w:marTop w:val="45"/>
          <w:marBottom w:val="45"/>
          <w:divBdr>
            <w:top w:val="none" w:sz="0" w:space="0" w:color="auto"/>
            <w:left w:val="none" w:sz="0" w:space="0" w:color="auto"/>
            <w:bottom w:val="none" w:sz="0" w:space="0" w:color="auto"/>
            <w:right w:val="none" w:sz="0" w:space="0" w:color="auto"/>
          </w:divBdr>
        </w:div>
        <w:div w:id="1972402076">
          <w:marLeft w:val="274"/>
          <w:marRight w:val="0"/>
          <w:marTop w:val="180"/>
          <w:marBottom w:val="60"/>
          <w:divBdr>
            <w:top w:val="none" w:sz="0" w:space="0" w:color="auto"/>
            <w:left w:val="none" w:sz="0" w:space="0" w:color="auto"/>
            <w:bottom w:val="none" w:sz="0" w:space="0" w:color="auto"/>
            <w:right w:val="none" w:sz="0" w:space="0" w:color="auto"/>
          </w:divBdr>
        </w:div>
        <w:div w:id="987243040">
          <w:marLeft w:val="274"/>
          <w:marRight w:val="0"/>
          <w:marTop w:val="180"/>
          <w:marBottom w:val="60"/>
          <w:divBdr>
            <w:top w:val="none" w:sz="0" w:space="0" w:color="auto"/>
            <w:left w:val="none" w:sz="0" w:space="0" w:color="auto"/>
            <w:bottom w:val="none" w:sz="0" w:space="0" w:color="auto"/>
            <w:right w:val="none" w:sz="0" w:space="0" w:color="auto"/>
          </w:divBdr>
        </w:div>
        <w:div w:id="458886445">
          <w:marLeft w:val="274"/>
          <w:marRight w:val="0"/>
          <w:marTop w:val="180"/>
          <w:marBottom w:val="6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 w:id="2133788795">
      <w:bodyDiv w:val="1"/>
      <w:marLeft w:val="0"/>
      <w:marRight w:val="0"/>
      <w:marTop w:val="0"/>
      <w:marBottom w:val="0"/>
      <w:divBdr>
        <w:top w:val="none" w:sz="0" w:space="0" w:color="auto"/>
        <w:left w:val="none" w:sz="0" w:space="0" w:color="auto"/>
        <w:bottom w:val="none" w:sz="0" w:space="0" w:color="auto"/>
        <w:right w:val="none" w:sz="0" w:space="0" w:color="auto"/>
      </w:divBdr>
    </w:div>
    <w:div w:id="2139688677">
      <w:bodyDiv w:val="1"/>
      <w:marLeft w:val="0"/>
      <w:marRight w:val="0"/>
      <w:marTop w:val="0"/>
      <w:marBottom w:val="0"/>
      <w:divBdr>
        <w:top w:val="none" w:sz="0" w:space="0" w:color="auto"/>
        <w:left w:val="none" w:sz="0" w:space="0" w:color="auto"/>
        <w:bottom w:val="none" w:sz="0" w:space="0" w:color="auto"/>
        <w:right w:val="none" w:sz="0" w:space="0" w:color="auto"/>
      </w:divBdr>
      <w:divsChild>
        <w:div w:id="1815174410">
          <w:marLeft w:val="274"/>
          <w:marRight w:val="0"/>
          <w:marTop w:val="180"/>
          <w:marBottom w:val="60"/>
          <w:divBdr>
            <w:top w:val="none" w:sz="0" w:space="0" w:color="auto"/>
            <w:left w:val="none" w:sz="0" w:space="0" w:color="auto"/>
            <w:bottom w:val="none" w:sz="0" w:space="0" w:color="auto"/>
            <w:right w:val="none" w:sz="0" w:space="0" w:color="auto"/>
          </w:divBdr>
        </w:div>
        <w:div w:id="1420056395">
          <w:marLeft w:val="274"/>
          <w:marRight w:val="0"/>
          <w:marTop w:val="180"/>
          <w:marBottom w:val="60"/>
          <w:divBdr>
            <w:top w:val="none" w:sz="0" w:space="0" w:color="auto"/>
            <w:left w:val="none" w:sz="0" w:space="0" w:color="auto"/>
            <w:bottom w:val="none" w:sz="0" w:space="0" w:color="auto"/>
            <w:right w:val="none" w:sz="0" w:space="0" w:color="auto"/>
          </w:divBdr>
        </w:div>
        <w:div w:id="1741520453">
          <w:marLeft w:val="547"/>
          <w:marRight w:val="0"/>
          <w:marTop w:val="45"/>
          <w:marBottom w:val="45"/>
          <w:divBdr>
            <w:top w:val="none" w:sz="0" w:space="0" w:color="auto"/>
            <w:left w:val="none" w:sz="0" w:space="0" w:color="auto"/>
            <w:bottom w:val="none" w:sz="0" w:space="0" w:color="auto"/>
            <w:right w:val="none" w:sz="0" w:space="0" w:color="auto"/>
          </w:divBdr>
        </w:div>
        <w:div w:id="1187016377">
          <w:marLeft w:val="547"/>
          <w:marRight w:val="0"/>
          <w:marTop w:val="45"/>
          <w:marBottom w:val="45"/>
          <w:divBdr>
            <w:top w:val="none" w:sz="0" w:space="0" w:color="auto"/>
            <w:left w:val="none" w:sz="0" w:space="0" w:color="auto"/>
            <w:bottom w:val="none" w:sz="0" w:space="0" w:color="auto"/>
            <w:right w:val="none" w:sz="0" w:space="0" w:color="auto"/>
          </w:divBdr>
        </w:div>
        <w:div w:id="442573436">
          <w:marLeft w:val="547"/>
          <w:marRight w:val="0"/>
          <w:marTop w:val="45"/>
          <w:marBottom w:val="45"/>
          <w:divBdr>
            <w:top w:val="none" w:sz="0" w:space="0" w:color="auto"/>
            <w:left w:val="none" w:sz="0" w:space="0" w:color="auto"/>
            <w:bottom w:val="none" w:sz="0" w:space="0" w:color="auto"/>
            <w:right w:val="none" w:sz="0" w:space="0" w:color="auto"/>
          </w:divBdr>
        </w:div>
        <w:div w:id="202181788">
          <w:marLeft w:val="547"/>
          <w:marRight w:val="0"/>
          <w:marTop w:val="45"/>
          <w:marBottom w:val="45"/>
          <w:divBdr>
            <w:top w:val="none" w:sz="0" w:space="0" w:color="auto"/>
            <w:left w:val="none" w:sz="0" w:space="0" w:color="auto"/>
            <w:bottom w:val="none" w:sz="0" w:space="0" w:color="auto"/>
            <w:right w:val="none" w:sz="0" w:space="0" w:color="auto"/>
          </w:divBdr>
        </w:div>
        <w:div w:id="1969819645">
          <w:marLeft w:val="547"/>
          <w:marRight w:val="0"/>
          <w:marTop w:val="45"/>
          <w:marBottom w:val="45"/>
          <w:divBdr>
            <w:top w:val="none" w:sz="0" w:space="0" w:color="auto"/>
            <w:left w:val="none" w:sz="0" w:space="0" w:color="auto"/>
            <w:bottom w:val="none" w:sz="0" w:space="0" w:color="auto"/>
            <w:right w:val="none" w:sz="0" w:space="0" w:color="auto"/>
          </w:divBdr>
        </w:div>
        <w:div w:id="691955349">
          <w:marLeft w:val="274"/>
          <w:marRight w:val="0"/>
          <w:marTop w:val="180"/>
          <w:marBottom w:val="60"/>
          <w:divBdr>
            <w:top w:val="none" w:sz="0" w:space="0" w:color="auto"/>
            <w:left w:val="none" w:sz="0" w:space="0" w:color="auto"/>
            <w:bottom w:val="none" w:sz="0" w:space="0" w:color="auto"/>
            <w:right w:val="none" w:sz="0" w:space="0" w:color="auto"/>
          </w:divBdr>
        </w:div>
        <w:div w:id="1952321898">
          <w:marLeft w:val="547"/>
          <w:marRight w:val="0"/>
          <w:marTop w:val="45"/>
          <w:marBottom w:val="45"/>
          <w:divBdr>
            <w:top w:val="none" w:sz="0" w:space="0" w:color="auto"/>
            <w:left w:val="none" w:sz="0" w:space="0" w:color="auto"/>
            <w:bottom w:val="none" w:sz="0" w:space="0" w:color="auto"/>
            <w:right w:val="none" w:sz="0" w:space="0" w:color="auto"/>
          </w:divBdr>
        </w:div>
        <w:div w:id="1734816804">
          <w:marLeft w:val="547"/>
          <w:marRight w:val="0"/>
          <w:marTop w:val="45"/>
          <w:marBottom w:val="45"/>
          <w:divBdr>
            <w:top w:val="none" w:sz="0" w:space="0" w:color="auto"/>
            <w:left w:val="none" w:sz="0" w:space="0" w:color="auto"/>
            <w:bottom w:val="none" w:sz="0" w:space="0" w:color="auto"/>
            <w:right w:val="none" w:sz="0" w:space="0" w:color="auto"/>
          </w:divBdr>
        </w:div>
        <w:div w:id="2014186557">
          <w:marLeft w:val="547"/>
          <w:marRight w:val="0"/>
          <w:marTop w:val="45"/>
          <w:marBottom w:val="45"/>
          <w:divBdr>
            <w:top w:val="none" w:sz="0" w:space="0" w:color="auto"/>
            <w:left w:val="none" w:sz="0" w:space="0" w:color="auto"/>
            <w:bottom w:val="none" w:sz="0" w:space="0" w:color="auto"/>
            <w:right w:val="none" w:sz="0" w:space="0" w:color="auto"/>
          </w:divBdr>
        </w:div>
        <w:div w:id="432163823">
          <w:marLeft w:val="274"/>
          <w:marRight w:val="0"/>
          <w:marTop w:val="180"/>
          <w:marBottom w:val="60"/>
          <w:divBdr>
            <w:top w:val="none" w:sz="0" w:space="0" w:color="auto"/>
            <w:left w:val="none" w:sz="0" w:space="0" w:color="auto"/>
            <w:bottom w:val="none" w:sz="0" w:space="0" w:color="auto"/>
            <w:right w:val="none" w:sz="0" w:space="0" w:color="auto"/>
          </w:divBdr>
        </w:div>
        <w:div w:id="1042483363">
          <w:marLeft w:val="274"/>
          <w:marRight w:val="0"/>
          <w:marTop w:val="180"/>
          <w:marBottom w:val="60"/>
          <w:divBdr>
            <w:top w:val="none" w:sz="0" w:space="0" w:color="auto"/>
            <w:left w:val="none" w:sz="0" w:space="0" w:color="auto"/>
            <w:bottom w:val="none" w:sz="0" w:space="0" w:color="auto"/>
            <w:right w:val="none" w:sz="0" w:space="0" w:color="auto"/>
          </w:divBdr>
        </w:div>
        <w:div w:id="2038433122">
          <w:marLeft w:val="274"/>
          <w:marRight w:val="0"/>
          <w:marTop w:val="18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Specs/archive/26_series/26.804/26804-j01.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sa/TSG_SA/TSGS_107_Incheon_2025-03/Docs/SP-250265.zip"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sa/WG4_CODEC/TSGS4_131_Geneva/Docs/S4-250411.zip"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A54CE-6166-4843-AF70-987DD8FCC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A89C34-A2F4-4CE5-9D30-DE8F89BF1F0E}">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366C3CD2-76F8-4D70-BF4E-48C5FA015CC0}">
  <ds:schemaRefs>
    <ds:schemaRef ds:uri="http://schemas.microsoft.com/sharepoint/v3/contenttype/forms"/>
  </ds:schemaRefs>
</ds:datastoreItem>
</file>

<file path=customXml/itemProps4.xml><?xml version="1.0" encoding="utf-8"?>
<ds:datastoreItem xmlns:ds="http://schemas.openxmlformats.org/officeDocument/2006/customXml" ds:itemID="{13B53B28-CA08-4D3C-9F11-1ABCCB7600A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3gpp_contrib v3.dot</Template>
  <TotalTime>75</TotalTime>
  <Pages>5</Pages>
  <Words>1671</Words>
  <Characters>10427</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ETSI stylesheet (v.7.0)</vt:lpstr>
      <vt:lpstr>ETSI stylesheet (v.7.0)</vt:lpstr>
    </vt:vector>
  </TitlesOfParts>
  <Company/>
  <LinksUpToDate>false</LinksUpToDate>
  <CharactersWithSpaces>12074</CharactersWithSpaces>
  <SharedDoc>false</SharedDoc>
  <HLinks>
    <vt:vector size="36" baseType="variant">
      <vt:variant>
        <vt:i4>3604515</vt:i4>
      </vt:variant>
      <vt:variant>
        <vt:i4>15</vt:i4>
      </vt:variant>
      <vt:variant>
        <vt:i4>0</vt:i4>
      </vt:variant>
      <vt:variant>
        <vt:i4>5</vt:i4>
      </vt:variant>
      <vt:variant>
        <vt:lpwstr>https://www.3gpp.org/ftp/tsg_sa/TSG_SA/TSGS_92E_Electronic/Docs/SP-210381.zip</vt:lpwstr>
      </vt:variant>
      <vt:variant>
        <vt:lpwstr/>
      </vt:variant>
      <vt:variant>
        <vt:i4>983144</vt:i4>
      </vt:variant>
      <vt:variant>
        <vt:i4>12</vt:i4>
      </vt:variant>
      <vt:variant>
        <vt:i4>0</vt:i4>
      </vt:variant>
      <vt:variant>
        <vt:i4>5</vt:i4>
      </vt:variant>
      <vt:variant>
        <vt:lpwstr>https://www.3gpp.org/ftp/tsg_sa/WG4_CODEC/TSGS4_114-e/Docs/S4-210970.zip</vt:lpwstr>
      </vt:variant>
      <vt:variant>
        <vt:lpwstr/>
      </vt:variant>
      <vt:variant>
        <vt:i4>721006</vt:i4>
      </vt:variant>
      <vt:variant>
        <vt:i4>9</vt:i4>
      </vt:variant>
      <vt:variant>
        <vt:i4>0</vt:i4>
      </vt:variant>
      <vt:variant>
        <vt:i4>5</vt:i4>
      </vt:variant>
      <vt:variant>
        <vt:lpwstr>http://www.3gpp.org/ftp/tsg_sa/WG4_CODEC/TSGS4_113-e/Docs/S4-210686.zip</vt:lpwstr>
      </vt:variant>
      <vt:variant>
        <vt:lpwstr/>
      </vt:variant>
      <vt:variant>
        <vt:i4>393322</vt:i4>
      </vt:variant>
      <vt:variant>
        <vt:i4>6</vt:i4>
      </vt:variant>
      <vt:variant>
        <vt:i4>0</vt:i4>
      </vt:variant>
      <vt:variant>
        <vt:i4>5</vt:i4>
      </vt:variant>
      <vt:variant>
        <vt:lpwstr>http://www.3gpp.org/ftp/tsg_sa/WG4_CODEC/TSGS4_113-e/Docs/S4-210551.zip</vt:lpwstr>
      </vt:variant>
      <vt:variant>
        <vt:lpwstr/>
      </vt:variant>
      <vt:variant>
        <vt:i4>3604515</vt:i4>
      </vt:variant>
      <vt:variant>
        <vt:i4>3</vt:i4>
      </vt:variant>
      <vt:variant>
        <vt:i4>0</vt:i4>
      </vt:variant>
      <vt:variant>
        <vt:i4>5</vt:i4>
      </vt:variant>
      <vt:variant>
        <vt:lpwstr>https://www.3gpp.org/ftp/tsg_sa/TSG_SA/TSGS_92E_Electronic/Docs/SP-210381.zip</vt:lpwstr>
      </vt:variant>
      <vt:variant>
        <vt:lpwstr/>
      </vt:variant>
      <vt:variant>
        <vt:i4>393322</vt:i4>
      </vt:variant>
      <vt:variant>
        <vt:i4>0</vt:i4>
      </vt:variant>
      <vt:variant>
        <vt:i4>0</vt:i4>
      </vt:variant>
      <vt:variant>
        <vt:i4>5</vt:i4>
      </vt:variant>
      <vt:variant>
        <vt:lpwstr>http://www.3gpp.org/ftp/tsg_sa/WG4_CODEC/TSGS4_113-e/Docs/S4-210551.zip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Thomas Stockhammer</dc:creator>
  <cp:keywords>ESA, style sheet, Winword</cp:keywords>
  <cp:lastModifiedBy>Richard Bradbury</cp:lastModifiedBy>
  <cp:revision>19</cp:revision>
  <dcterms:created xsi:type="dcterms:W3CDTF">2025-07-16T11:14:00Z</dcterms:created>
  <dcterms:modified xsi:type="dcterms:W3CDTF">2025-07-16T14:16:00Z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3" name="_new_ms_pID_72543_00">
    <vt:lpwstr>_new_ms_pID_72543</vt:lpwstr>
  </property>
  <property fmtid="{D5CDD505-2E9C-101B-9397-08002B2CF9AE}" pid="4"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5" name="_new_ms_pID_725431_00">
    <vt:lpwstr>_new_ms_pID_725431</vt:lpwstr>
  </property>
  <property fmtid="{D5CDD505-2E9C-101B-9397-08002B2CF9AE}" pid="6"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7" name="_new_ms_pID_725432_00">
    <vt:lpwstr>_new_ms_pID_725432</vt:lpwstr>
  </property>
  <property fmtid="{D5CDD505-2E9C-101B-9397-08002B2CF9AE}" pid="8" name="sflag">
    <vt:lpwstr>1407309538</vt:lpwstr>
  </property>
  <property fmtid="{D5CDD505-2E9C-101B-9397-08002B2CF9AE}" pid="9" name="_NewReviewCycle">
    <vt:lpwstr/>
  </property>
  <property fmtid="{D5CDD505-2E9C-101B-9397-08002B2CF9AE}" pid="10" name="ContentTypeId">
    <vt:lpwstr>0x0101005A93DE52A8ADBE409B80032F7A622632</vt:lpwstr>
  </property>
  <property fmtid="{D5CDD505-2E9C-101B-9397-08002B2CF9AE}" pid="11" name="MediaServiceImageTags">
    <vt:lpwstr/>
  </property>
</Properties>
</file>