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34596" w14:textId="0104F4E8" w:rsidR="006C40E4" w:rsidRPr="00835D73" w:rsidRDefault="006C40E4" w:rsidP="006C40E4">
      <w:pPr>
        <w:pStyle w:val="CRCoverPage"/>
        <w:tabs>
          <w:tab w:val="right" w:pos="9639"/>
        </w:tabs>
        <w:spacing w:after="0"/>
        <w:rPr>
          <w:b/>
          <w:i/>
          <w:noProof/>
          <w:sz w:val="28"/>
        </w:rPr>
      </w:pPr>
      <w:bookmarkStart w:id="0" w:name="_Toc187175725"/>
      <w:r w:rsidRPr="00835D73">
        <w:rPr>
          <w:b/>
          <w:noProof/>
          <w:sz w:val="24"/>
        </w:rPr>
        <w:t>3GPP TSG-</w:t>
      </w:r>
      <w:fldSimple w:instr=" DOCPROPERTY  TSG/WGRef  \* MERGEFORMAT ">
        <w:r w:rsidRPr="00835D73">
          <w:rPr>
            <w:b/>
            <w:noProof/>
            <w:sz w:val="24"/>
          </w:rPr>
          <w:t>SA4</w:t>
        </w:r>
      </w:fldSimple>
      <w:r w:rsidRPr="00835D73">
        <w:rPr>
          <w:b/>
          <w:noProof/>
          <w:sz w:val="24"/>
        </w:rPr>
        <w:t xml:space="preserve"> Meeting #</w:t>
      </w:r>
      <w:fldSimple w:instr=" DOCPROPERTY  MtgSeq  \* MERGEFORMAT ">
        <w:r w:rsidRPr="00835D73">
          <w:rPr>
            <w:b/>
            <w:noProof/>
            <w:sz w:val="24"/>
          </w:rPr>
          <w:t>133</w:t>
        </w:r>
      </w:fldSimple>
      <w:fldSimple w:instr=" DOCPROPERTY  MtgTitle  \* MERGEFORMAT ">
        <w:r w:rsidRPr="00835D73">
          <w:rPr>
            <w:b/>
            <w:noProof/>
            <w:sz w:val="24"/>
          </w:rPr>
          <w:t>-e</w:t>
        </w:r>
      </w:fldSimple>
      <w:r w:rsidR="00BB0124" w:rsidRPr="00835D73">
        <w:rPr>
          <w:b/>
          <w:noProof/>
          <w:sz w:val="24"/>
        </w:rPr>
        <w:t>dar</w:t>
      </w:r>
      <w:r w:rsidRPr="00835D73">
        <w:rPr>
          <w:b/>
          <w:i/>
          <w:noProof/>
          <w:sz w:val="28"/>
        </w:rPr>
        <w:tab/>
      </w:r>
      <w:fldSimple w:instr=" DOCPROPERTY  Tdoc#  \* MERGEFORMAT ">
        <w:r w:rsidRPr="00835D73">
          <w:rPr>
            <w:b/>
            <w:i/>
            <w:noProof/>
            <w:sz w:val="28"/>
          </w:rPr>
          <w:t>S4-251276</w:t>
        </w:r>
      </w:fldSimple>
      <w:r w:rsidR="00D0444A" w:rsidRPr="00835D73">
        <w:rPr>
          <w:b/>
          <w:i/>
          <w:noProof/>
          <w:sz w:val="28"/>
        </w:rPr>
        <w:t>r02</w:t>
      </w:r>
    </w:p>
    <w:p w14:paraId="1E613D79" w14:textId="77777777" w:rsidR="006C40E4" w:rsidRPr="00835D73" w:rsidRDefault="006C40E4" w:rsidP="006C40E4">
      <w:pPr>
        <w:pStyle w:val="CRCoverPage"/>
        <w:outlineLvl w:val="0"/>
        <w:rPr>
          <w:b/>
          <w:noProof/>
          <w:sz w:val="24"/>
        </w:rPr>
      </w:pPr>
      <w:fldSimple w:instr=" DOCPROPERTY  Location  \* MERGEFORMAT ">
        <w:r w:rsidRPr="00835D73">
          <w:rPr>
            <w:b/>
            <w:noProof/>
            <w:sz w:val="24"/>
          </w:rPr>
          <w:t>Online</w:t>
        </w:r>
      </w:fldSimple>
      <w:r w:rsidRPr="00835D73">
        <w:rPr>
          <w:b/>
          <w:noProof/>
          <w:sz w:val="24"/>
        </w:rPr>
        <w:t xml:space="preserve">, </w:t>
      </w:r>
      <w:fldSimple w:instr=" DOCPROPERTY  Country  \* MERGEFORMAT "/>
      <w:r w:rsidRPr="00835D73">
        <w:rPr>
          <w:b/>
          <w:noProof/>
          <w:sz w:val="24"/>
        </w:rPr>
        <w:t xml:space="preserve">, </w:t>
      </w:r>
      <w:fldSimple w:instr=" DOCPROPERTY  StartDate  \* MERGEFORMAT ">
        <w:r w:rsidRPr="00835D73">
          <w:rPr>
            <w:b/>
            <w:noProof/>
            <w:sz w:val="24"/>
          </w:rPr>
          <w:t>18th Jul 2025</w:t>
        </w:r>
      </w:fldSimple>
      <w:r w:rsidRPr="00835D73">
        <w:rPr>
          <w:b/>
          <w:noProof/>
          <w:sz w:val="24"/>
        </w:rPr>
        <w:t xml:space="preserve"> - </w:t>
      </w:r>
      <w:fldSimple w:instr=" DOCPROPERTY  EndDate  \* MERGEFORMAT ">
        <w:r w:rsidRPr="00835D73">
          <w:rPr>
            <w:b/>
            <w:noProof/>
            <w:sz w:val="24"/>
          </w:rPr>
          <w:t>25th Jul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C40E4" w:rsidRPr="00835D73" w14:paraId="3133CFC8" w14:textId="77777777" w:rsidTr="004A07AA">
        <w:tc>
          <w:tcPr>
            <w:tcW w:w="9641" w:type="dxa"/>
            <w:gridSpan w:val="9"/>
            <w:tcBorders>
              <w:top w:val="single" w:sz="4" w:space="0" w:color="auto"/>
              <w:left w:val="single" w:sz="4" w:space="0" w:color="auto"/>
              <w:right w:val="single" w:sz="4" w:space="0" w:color="auto"/>
            </w:tcBorders>
          </w:tcPr>
          <w:p w14:paraId="1380045B" w14:textId="77777777" w:rsidR="006C40E4" w:rsidRPr="00835D73" w:rsidRDefault="006C40E4" w:rsidP="004A07AA">
            <w:pPr>
              <w:pStyle w:val="CRCoverPage"/>
              <w:spacing w:after="0"/>
              <w:jc w:val="right"/>
              <w:rPr>
                <w:i/>
                <w:noProof/>
              </w:rPr>
            </w:pPr>
            <w:r w:rsidRPr="00835D73">
              <w:rPr>
                <w:i/>
                <w:noProof/>
                <w:sz w:val="14"/>
              </w:rPr>
              <w:t>CR-Form-v12.3</w:t>
            </w:r>
          </w:p>
        </w:tc>
      </w:tr>
      <w:tr w:rsidR="006C40E4" w:rsidRPr="00835D73" w14:paraId="247DABCA" w14:textId="77777777" w:rsidTr="004A07AA">
        <w:tc>
          <w:tcPr>
            <w:tcW w:w="9641" w:type="dxa"/>
            <w:gridSpan w:val="9"/>
            <w:tcBorders>
              <w:left w:val="single" w:sz="4" w:space="0" w:color="auto"/>
              <w:right w:val="single" w:sz="4" w:space="0" w:color="auto"/>
            </w:tcBorders>
          </w:tcPr>
          <w:p w14:paraId="2BB6F264" w14:textId="77777777" w:rsidR="006C40E4" w:rsidRPr="00835D73" w:rsidRDefault="006C40E4" w:rsidP="004A07AA">
            <w:pPr>
              <w:pStyle w:val="CRCoverPage"/>
              <w:spacing w:after="0"/>
              <w:jc w:val="center"/>
              <w:rPr>
                <w:noProof/>
              </w:rPr>
            </w:pPr>
            <w:r w:rsidRPr="00835D73">
              <w:rPr>
                <w:b/>
                <w:noProof/>
                <w:sz w:val="32"/>
              </w:rPr>
              <w:t>CHANGE REQUEST</w:t>
            </w:r>
          </w:p>
        </w:tc>
      </w:tr>
      <w:tr w:rsidR="006C40E4" w:rsidRPr="00835D73" w14:paraId="5FB4AB60" w14:textId="77777777" w:rsidTr="004A07AA">
        <w:tc>
          <w:tcPr>
            <w:tcW w:w="9641" w:type="dxa"/>
            <w:gridSpan w:val="9"/>
            <w:tcBorders>
              <w:left w:val="single" w:sz="4" w:space="0" w:color="auto"/>
              <w:right w:val="single" w:sz="4" w:space="0" w:color="auto"/>
            </w:tcBorders>
          </w:tcPr>
          <w:p w14:paraId="04342679" w14:textId="77777777" w:rsidR="006C40E4" w:rsidRPr="00835D73" w:rsidRDefault="006C40E4" w:rsidP="004A07AA">
            <w:pPr>
              <w:pStyle w:val="CRCoverPage"/>
              <w:spacing w:after="0"/>
              <w:rPr>
                <w:noProof/>
                <w:sz w:val="8"/>
                <w:szCs w:val="8"/>
              </w:rPr>
            </w:pPr>
          </w:p>
        </w:tc>
      </w:tr>
      <w:tr w:rsidR="006C40E4" w:rsidRPr="00835D73" w14:paraId="33078B04" w14:textId="77777777" w:rsidTr="004A07AA">
        <w:tc>
          <w:tcPr>
            <w:tcW w:w="142" w:type="dxa"/>
            <w:tcBorders>
              <w:left w:val="single" w:sz="4" w:space="0" w:color="auto"/>
            </w:tcBorders>
          </w:tcPr>
          <w:p w14:paraId="311F5D4A" w14:textId="77777777" w:rsidR="006C40E4" w:rsidRPr="00835D73" w:rsidRDefault="006C40E4" w:rsidP="004A07AA">
            <w:pPr>
              <w:pStyle w:val="CRCoverPage"/>
              <w:spacing w:after="0"/>
              <w:jc w:val="right"/>
              <w:rPr>
                <w:noProof/>
              </w:rPr>
            </w:pPr>
          </w:p>
        </w:tc>
        <w:tc>
          <w:tcPr>
            <w:tcW w:w="1559" w:type="dxa"/>
            <w:shd w:val="pct30" w:color="FFFF00" w:fill="auto"/>
          </w:tcPr>
          <w:p w14:paraId="1B4AAA70" w14:textId="77777777" w:rsidR="006C40E4" w:rsidRPr="00835D73" w:rsidRDefault="006C40E4" w:rsidP="004A07AA">
            <w:pPr>
              <w:pStyle w:val="CRCoverPage"/>
              <w:spacing w:after="0"/>
              <w:jc w:val="right"/>
              <w:rPr>
                <w:b/>
                <w:noProof/>
                <w:sz w:val="28"/>
              </w:rPr>
            </w:pPr>
            <w:fldSimple w:instr=" DOCPROPERTY  Spec#  \* MERGEFORMAT ">
              <w:r w:rsidRPr="00835D73">
                <w:rPr>
                  <w:b/>
                  <w:noProof/>
                  <w:sz w:val="28"/>
                </w:rPr>
                <w:t>26.510</w:t>
              </w:r>
            </w:fldSimple>
          </w:p>
        </w:tc>
        <w:tc>
          <w:tcPr>
            <w:tcW w:w="709" w:type="dxa"/>
          </w:tcPr>
          <w:p w14:paraId="1A795A44" w14:textId="77777777" w:rsidR="006C40E4" w:rsidRPr="00835D73" w:rsidRDefault="006C40E4" w:rsidP="004A07AA">
            <w:pPr>
              <w:pStyle w:val="CRCoverPage"/>
              <w:spacing w:after="0"/>
              <w:jc w:val="center"/>
              <w:rPr>
                <w:noProof/>
              </w:rPr>
            </w:pPr>
            <w:r w:rsidRPr="00835D73">
              <w:rPr>
                <w:b/>
                <w:noProof/>
                <w:sz w:val="28"/>
              </w:rPr>
              <w:t>CR</w:t>
            </w:r>
          </w:p>
        </w:tc>
        <w:tc>
          <w:tcPr>
            <w:tcW w:w="1276" w:type="dxa"/>
            <w:shd w:val="pct30" w:color="FFFF00" w:fill="auto"/>
          </w:tcPr>
          <w:p w14:paraId="3C88926F" w14:textId="77777777" w:rsidR="006C40E4" w:rsidRPr="00835D73" w:rsidRDefault="006C40E4" w:rsidP="004A07AA">
            <w:pPr>
              <w:pStyle w:val="CRCoverPage"/>
              <w:spacing w:after="0"/>
              <w:rPr>
                <w:noProof/>
              </w:rPr>
            </w:pPr>
            <w:fldSimple w:instr=" DOCPROPERTY  Cr#  \* MERGEFORMAT ">
              <w:r w:rsidRPr="00835D73">
                <w:rPr>
                  <w:b/>
                  <w:noProof/>
                  <w:sz w:val="28"/>
                </w:rPr>
                <w:t>0016</w:t>
              </w:r>
            </w:fldSimple>
          </w:p>
        </w:tc>
        <w:tc>
          <w:tcPr>
            <w:tcW w:w="709" w:type="dxa"/>
          </w:tcPr>
          <w:p w14:paraId="5E667AD9" w14:textId="77777777" w:rsidR="006C40E4" w:rsidRPr="00835D73" w:rsidRDefault="006C40E4" w:rsidP="004A07AA">
            <w:pPr>
              <w:pStyle w:val="CRCoverPage"/>
              <w:tabs>
                <w:tab w:val="right" w:pos="625"/>
              </w:tabs>
              <w:spacing w:after="0"/>
              <w:jc w:val="center"/>
              <w:rPr>
                <w:noProof/>
              </w:rPr>
            </w:pPr>
            <w:r w:rsidRPr="00835D73">
              <w:rPr>
                <w:b/>
                <w:bCs/>
                <w:noProof/>
                <w:sz w:val="28"/>
              </w:rPr>
              <w:t>rev</w:t>
            </w:r>
          </w:p>
        </w:tc>
        <w:tc>
          <w:tcPr>
            <w:tcW w:w="992" w:type="dxa"/>
            <w:shd w:val="pct30" w:color="FFFF00" w:fill="auto"/>
          </w:tcPr>
          <w:p w14:paraId="1C83BE76" w14:textId="77777777" w:rsidR="006C40E4" w:rsidRPr="00835D73" w:rsidRDefault="006C40E4" w:rsidP="004A07AA">
            <w:pPr>
              <w:pStyle w:val="CRCoverPage"/>
              <w:spacing w:after="0"/>
              <w:jc w:val="center"/>
              <w:rPr>
                <w:b/>
                <w:noProof/>
              </w:rPr>
            </w:pPr>
            <w:fldSimple w:instr=" DOCPROPERTY  Revision  \* MERGEFORMAT ">
              <w:r w:rsidRPr="00835D73">
                <w:rPr>
                  <w:b/>
                  <w:noProof/>
                  <w:sz w:val="28"/>
                </w:rPr>
                <w:t>4</w:t>
              </w:r>
            </w:fldSimple>
          </w:p>
        </w:tc>
        <w:tc>
          <w:tcPr>
            <w:tcW w:w="2410" w:type="dxa"/>
          </w:tcPr>
          <w:p w14:paraId="052E705D" w14:textId="77777777" w:rsidR="006C40E4" w:rsidRPr="00835D73" w:rsidRDefault="006C40E4" w:rsidP="004A07AA">
            <w:pPr>
              <w:pStyle w:val="CRCoverPage"/>
              <w:tabs>
                <w:tab w:val="right" w:pos="1825"/>
              </w:tabs>
              <w:spacing w:after="0"/>
              <w:jc w:val="center"/>
              <w:rPr>
                <w:noProof/>
              </w:rPr>
            </w:pPr>
            <w:r w:rsidRPr="00835D73">
              <w:rPr>
                <w:b/>
                <w:noProof/>
                <w:sz w:val="28"/>
                <w:szCs w:val="28"/>
              </w:rPr>
              <w:t>Current version:</w:t>
            </w:r>
          </w:p>
        </w:tc>
        <w:tc>
          <w:tcPr>
            <w:tcW w:w="1701" w:type="dxa"/>
            <w:shd w:val="pct30" w:color="FFFF00" w:fill="auto"/>
          </w:tcPr>
          <w:p w14:paraId="61995BCD" w14:textId="77777777" w:rsidR="006C40E4" w:rsidRPr="00835D73" w:rsidRDefault="006C40E4" w:rsidP="004A07AA">
            <w:pPr>
              <w:pStyle w:val="CRCoverPage"/>
              <w:spacing w:after="0"/>
              <w:jc w:val="center"/>
              <w:rPr>
                <w:noProof/>
                <w:sz w:val="28"/>
              </w:rPr>
            </w:pPr>
            <w:fldSimple w:instr=" DOCPROPERTY  Version  \* MERGEFORMAT ">
              <w:r w:rsidRPr="00835D73">
                <w:rPr>
                  <w:b/>
                  <w:noProof/>
                  <w:sz w:val="28"/>
                </w:rPr>
                <w:t>18.4.0</w:t>
              </w:r>
            </w:fldSimple>
          </w:p>
        </w:tc>
        <w:tc>
          <w:tcPr>
            <w:tcW w:w="143" w:type="dxa"/>
            <w:tcBorders>
              <w:right w:val="single" w:sz="4" w:space="0" w:color="auto"/>
            </w:tcBorders>
          </w:tcPr>
          <w:p w14:paraId="5363B445" w14:textId="77777777" w:rsidR="006C40E4" w:rsidRPr="00835D73" w:rsidRDefault="006C40E4" w:rsidP="004A07AA">
            <w:pPr>
              <w:pStyle w:val="CRCoverPage"/>
              <w:spacing w:after="0"/>
              <w:rPr>
                <w:noProof/>
              </w:rPr>
            </w:pPr>
          </w:p>
        </w:tc>
      </w:tr>
      <w:tr w:rsidR="006C40E4" w:rsidRPr="00835D73" w14:paraId="44812576" w14:textId="77777777" w:rsidTr="004A07AA">
        <w:tc>
          <w:tcPr>
            <w:tcW w:w="9641" w:type="dxa"/>
            <w:gridSpan w:val="9"/>
            <w:tcBorders>
              <w:left w:val="single" w:sz="4" w:space="0" w:color="auto"/>
              <w:right w:val="single" w:sz="4" w:space="0" w:color="auto"/>
            </w:tcBorders>
          </w:tcPr>
          <w:p w14:paraId="436CEB06" w14:textId="77777777" w:rsidR="006C40E4" w:rsidRPr="00835D73" w:rsidRDefault="006C40E4" w:rsidP="004A07AA">
            <w:pPr>
              <w:pStyle w:val="CRCoverPage"/>
              <w:spacing w:after="0"/>
              <w:rPr>
                <w:noProof/>
              </w:rPr>
            </w:pPr>
          </w:p>
        </w:tc>
      </w:tr>
      <w:tr w:rsidR="006C40E4" w:rsidRPr="00835D73" w14:paraId="3C7F2B66" w14:textId="77777777" w:rsidTr="004A07AA">
        <w:tc>
          <w:tcPr>
            <w:tcW w:w="9641" w:type="dxa"/>
            <w:gridSpan w:val="9"/>
            <w:tcBorders>
              <w:top w:val="single" w:sz="4" w:space="0" w:color="auto"/>
            </w:tcBorders>
          </w:tcPr>
          <w:p w14:paraId="2987095E" w14:textId="77777777" w:rsidR="006C40E4" w:rsidRPr="00835D73" w:rsidRDefault="006C40E4" w:rsidP="004A07AA">
            <w:pPr>
              <w:pStyle w:val="CRCoverPage"/>
              <w:spacing w:after="0"/>
              <w:jc w:val="center"/>
              <w:rPr>
                <w:rFonts w:cs="Arial"/>
                <w:i/>
                <w:noProof/>
              </w:rPr>
            </w:pPr>
            <w:r w:rsidRPr="00835D73">
              <w:rPr>
                <w:rFonts w:cs="Arial"/>
                <w:i/>
                <w:noProof/>
              </w:rPr>
              <w:t xml:space="preserve">For </w:t>
            </w:r>
            <w:hyperlink r:id="rId12" w:anchor="_blank" w:history="1">
              <w:r w:rsidRPr="00835D73">
                <w:rPr>
                  <w:rStyle w:val="Hyperlink"/>
                  <w:rFonts w:cs="Arial"/>
                  <w:b/>
                  <w:i/>
                  <w:noProof/>
                  <w:color w:val="FF0000"/>
                </w:rPr>
                <w:t>HE</w:t>
              </w:r>
              <w:bookmarkStart w:id="1" w:name="_Hlt497126619"/>
              <w:r w:rsidRPr="00835D73">
                <w:rPr>
                  <w:rStyle w:val="Hyperlink"/>
                  <w:rFonts w:cs="Arial"/>
                  <w:b/>
                  <w:i/>
                  <w:noProof/>
                  <w:color w:val="FF0000"/>
                </w:rPr>
                <w:t>L</w:t>
              </w:r>
              <w:bookmarkEnd w:id="1"/>
              <w:r w:rsidRPr="00835D73">
                <w:rPr>
                  <w:rStyle w:val="Hyperlink"/>
                  <w:rFonts w:cs="Arial"/>
                  <w:b/>
                  <w:i/>
                  <w:noProof/>
                  <w:color w:val="FF0000"/>
                </w:rPr>
                <w:t>P</w:t>
              </w:r>
            </w:hyperlink>
            <w:r w:rsidRPr="00835D73">
              <w:rPr>
                <w:rFonts w:cs="Arial"/>
                <w:b/>
                <w:i/>
                <w:noProof/>
                <w:color w:val="FF0000"/>
              </w:rPr>
              <w:t xml:space="preserve"> </w:t>
            </w:r>
            <w:r w:rsidRPr="00835D73">
              <w:rPr>
                <w:rFonts w:cs="Arial"/>
                <w:i/>
                <w:noProof/>
              </w:rPr>
              <w:t xml:space="preserve">on using this form: comprehensive instructions can be found at </w:t>
            </w:r>
            <w:r w:rsidRPr="00835D73">
              <w:rPr>
                <w:rFonts w:cs="Arial"/>
                <w:i/>
                <w:noProof/>
              </w:rPr>
              <w:br/>
            </w:r>
            <w:hyperlink r:id="rId13" w:history="1">
              <w:r w:rsidRPr="00835D73">
                <w:rPr>
                  <w:rStyle w:val="Hyperlink"/>
                  <w:rFonts w:cs="Arial"/>
                  <w:i/>
                  <w:noProof/>
                </w:rPr>
                <w:t>http://www.3gpp.org/Change-Requests</w:t>
              </w:r>
            </w:hyperlink>
            <w:r w:rsidRPr="00835D73">
              <w:rPr>
                <w:rFonts w:cs="Arial"/>
                <w:i/>
                <w:noProof/>
              </w:rPr>
              <w:t>.</w:t>
            </w:r>
          </w:p>
        </w:tc>
      </w:tr>
      <w:tr w:rsidR="006C40E4" w:rsidRPr="00835D73" w14:paraId="1661FE84" w14:textId="77777777" w:rsidTr="004A07AA">
        <w:tc>
          <w:tcPr>
            <w:tcW w:w="9641" w:type="dxa"/>
            <w:gridSpan w:val="9"/>
          </w:tcPr>
          <w:p w14:paraId="75B0B022" w14:textId="77777777" w:rsidR="006C40E4" w:rsidRPr="00835D73" w:rsidRDefault="006C40E4" w:rsidP="004A07AA">
            <w:pPr>
              <w:pStyle w:val="CRCoverPage"/>
              <w:spacing w:after="0"/>
              <w:rPr>
                <w:noProof/>
                <w:sz w:val="8"/>
                <w:szCs w:val="8"/>
              </w:rPr>
            </w:pPr>
          </w:p>
        </w:tc>
      </w:tr>
    </w:tbl>
    <w:p w14:paraId="486DD2AA" w14:textId="77777777" w:rsidR="006C40E4" w:rsidRPr="00835D73" w:rsidRDefault="006C40E4" w:rsidP="006C40E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C40E4" w:rsidRPr="00835D73" w14:paraId="77015291" w14:textId="77777777" w:rsidTr="004A07AA">
        <w:tc>
          <w:tcPr>
            <w:tcW w:w="2835" w:type="dxa"/>
          </w:tcPr>
          <w:p w14:paraId="38378CE3" w14:textId="77777777" w:rsidR="006C40E4" w:rsidRPr="00835D73" w:rsidRDefault="006C40E4" w:rsidP="004A07AA">
            <w:pPr>
              <w:pStyle w:val="CRCoverPage"/>
              <w:tabs>
                <w:tab w:val="right" w:pos="2751"/>
              </w:tabs>
              <w:spacing w:after="0"/>
              <w:rPr>
                <w:b/>
                <w:i/>
                <w:noProof/>
              </w:rPr>
            </w:pPr>
            <w:r w:rsidRPr="00835D73">
              <w:rPr>
                <w:b/>
                <w:i/>
                <w:noProof/>
              </w:rPr>
              <w:t>Proposed change affects:</w:t>
            </w:r>
          </w:p>
        </w:tc>
        <w:tc>
          <w:tcPr>
            <w:tcW w:w="1418" w:type="dxa"/>
          </w:tcPr>
          <w:p w14:paraId="4624C518" w14:textId="77777777" w:rsidR="006C40E4" w:rsidRPr="00835D73" w:rsidRDefault="006C40E4" w:rsidP="004A07AA">
            <w:pPr>
              <w:pStyle w:val="CRCoverPage"/>
              <w:spacing w:after="0"/>
              <w:jc w:val="right"/>
              <w:rPr>
                <w:noProof/>
              </w:rPr>
            </w:pPr>
            <w:r w:rsidRPr="00835D7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AA0163" w14:textId="77777777" w:rsidR="006C40E4" w:rsidRPr="00835D73" w:rsidRDefault="006C40E4" w:rsidP="004A07AA">
            <w:pPr>
              <w:pStyle w:val="CRCoverPage"/>
              <w:spacing w:after="0"/>
              <w:jc w:val="center"/>
              <w:rPr>
                <w:b/>
                <w:caps/>
                <w:noProof/>
              </w:rPr>
            </w:pPr>
          </w:p>
        </w:tc>
        <w:tc>
          <w:tcPr>
            <w:tcW w:w="709" w:type="dxa"/>
            <w:tcBorders>
              <w:left w:val="single" w:sz="4" w:space="0" w:color="auto"/>
            </w:tcBorders>
          </w:tcPr>
          <w:p w14:paraId="1403FA60" w14:textId="77777777" w:rsidR="006C40E4" w:rsidRPr="00835D73" w:rsidRDefault="006C40E4" w:rsidP="004A07AA">
            <w:pPr>
              <w:pStyle w:val="CRCoverPage"/>
              <w:spacing w:after="0"/>
              <w:jc w:val="right"/>
              <w:rPr>
                <w:noProof/>
                <w:u w:val="single"/>
              </w:rPr>
            </w:pPr>
            <w:r w:rsidRPr="00835D7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8EC52" w14:textId="77777777" w:rsidR="006C40E4" w:rsidRPr="00835D73" w:rsidRDefault="006C40E4" w:rsidP="004A07AA">
            <w:pPr>
              <w:pStyle w:val="CRCoverPage"/>
              <w:spacing w:after="0"/>
              <w:jc w:val="center"/>
              <w:rPr>
                <w:b/>
                <w:caps/>
                <w:noProof/>
              </w:rPr>
            </w:pPr>
            <w:r w:rsidRPr="00835D73">
              <w:rPr>
                <w:b/>
                <w:caps/>
                <w:noProof/>
              </w:rPr>
              <w:t>X</w:t>
            </w:r>
          </w:p>
        </w:tc>
        <w:tc>
          <w:tcPr>
            <w:tcW w:w="2126" w:type="dxa"/>
          </w:tcPr>
          <w:p w14:paraId="267EEF84" w14:textId="77777777" w:rsidR="006C40E4" w:rsidRPr="00835D73" w:rsidRDefault="006C40E4" w:rsidP="004A07AA">
            <w:pPr>
              <w:pStyle w:val="CRCoverPage"/>
              <w:spacing w:after="0"/>
              <w:jc w:val="right"/>
              <w:rPr>
                <w:noProof/>
                <w:u w:val="single"/>
              </w:rPr>
            </w:pPr>
            <w:r w:rsidRPr="00835D7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B759D1" w14:textId="77777777" w:rsidR="006C40E4" w:rsidRPr="00835D73" w:rsidRDefault="006C40E4" w:rsidP="004A07AA">
            <w:pPr>
              <w:pStyle w:val="CRCoverPage"/>
              <w:spacing w:after="0"/>
              <w:jc w:val="center"/>
              <w:rPr>
                <w:b/>
                <w:caps/>
                <w:noProof/>
              </w:rPr>
            </w:pPr>
          </w:p>
        </w:tc>
        <w:tc>
          <w:tcPr>
            <w:tcW w:w="1418" w:type="dxa"/>
            <w:tcBorders>
              <w:left w:val="nil"/>
            </w:tcBorders>
          </w:tcPr>
          <w:p w14:paraId="0AFD8FFB" w14:textId="77777777" w:rsidR="006C40E4" w:rsidRPr="00835D73" w:rsidRDefault="006C40E4" w:rsidP="004A07AA">
            <w:pPr>
              <w:pStyle w:val="CRCoverPage"/>
              <w:spacing w:after="0"/>
              <w:jc w:val="right"/>
              <w:rPr>
                <w:noProof/>
              </w:rPr>
            </w:pPr>
            <w:r w:rsidRPr="00835D7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89369F" w14:textId="77777777" w:rsidR="006C40E4" w:rsidRPr="00835D73" w:rsidRDefault="006C40E4" w:rsidP="004A07AA">
            <w:pPr>
              <w:pStyle w:val="CRCoverPage"/>
              <w:spacing w:after="0"/>
              <w:jc w:val="center"/>
              <w:rPr>
                <w:b/>
                <w:bCs/>
                <w:caps/>
                <w:noProof/>
              </w:rPr>
            </w:pPr>
            <w:r w:rsidRPr="00835D73">
              <w:rPr>
                <w:b/>
                <w:bCs/>
                <w:caps/>
                <w:noProof/>
              </w:rPr>
              <w:t>X</w:t>
            </w:r>
          </w:p>
        </w:tc>
      </w:tr>
    </w:tbl>
    <w:p w14:paraId="08C97898" w14:textId="77777777" w:rsidR="006C40E4" w:rsidRPr="00835D73" w:rsidRDefault="006C40E4" w:rsidP="006C40E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C40E4" w:rsidRPr="00835D73" w14:paraId="66EE0855" w14:textId="77777777" w:rsidTr="004A07AA">
        <w:tc>
          <w:tcPr>
            <w:tcW w:w="9640" w:type="dxa"/>
            <w:gridSpan w:val="11"/>
          </w:tcPr>
          <w:p w14:paraId="342412B2" w14:textId="77777777" w:rsidR="006C40E4" w:rsidRPr="00835D73" w:rsidRDefault="006C40E4" w:rsidP="004A07AA">
            <w:pPr>
              <w:pStyle w:val="CRCoverPage"/>
              <w:spacing w:after="0"/>
              <w:rPr>
                <w:noProof/>
                <w:sz w:val="8"/>
                <w:szCs w:val="8"/>
              </w:rPr>
            </w:pPr>
          </w:p>
        </w:tc>
      </w:tr>
      <w:tr w:rsidR="006C40E4" w:rsidRPr="00835D73" w14:paraId="148D3005" w14:textId="77777777" w:rsidTr="004A07AA">
        <w:tc>
          <w:tcPr>
            <w:tcW w:w="1843" w:type="dxa"/>
            <w:tcBorders>
              <w:top w:val="single" w:sz="4" w:space="0" w:color="auto"/>
              <w:left w:val="single" w:sz="4" w:space="0" w:color="auto"/>
            </w:tcBorders>
          </w:tcPr>
          <w:p w14:paraId="54C2A4A1" w14:textId="77777777" w:rsidR="006C40E4" w:rsidRPr="00835D73" w:rsidRDefault="006C40E4" w:rsidP="004A07AA">
            <w:pPr>
              <w:pStyle w:val="CRCoverPage"/>
              <w:tabs>
                <w:tab w:val="right" w:pos="1759"/>
              </w:tabs>
              <w:spacing w:after="0"/>
              <w:rPr>
                <w:b/>
                <w:i/>
                <w:noProof/>
              </w:rPr>
            </w:pPr>
            <w:r w:rsidRPr="00835D73">
              <w:rPr>
                <w:b/>
                <w:i/>
                <w:noProof/>
              </w:rPr>
              <w:t>Title:</w:t>
            </w:r>
            <w:r w:rsidRPr="00835D73">
              <w:rPr>
                <w:b/>
                <w:i/>
                <w:noProof/>
              </w:rPr>
              <w:tab/>
            </w:r>
          </w:p>
        </w:tc>
        <w:tc>
          <w:tcPr>
            <w:tcW w:w="7797" w:type="dxa"/>
            <w:gridSpan w:val="10"/>
            <w:tcBorders>
              <w:top w:val="single" w:sz="4" w:space="0" w:color="auto"/>
              <w:right w:val="single" w:sz="4" w:space="0" w:color="auto"/>
            </w:tcBorders>
            <w:shd w:val="pct30" w:color="FFFF00" w:fill="auto"/>
          </w:tcPr>
          <w:p w14:paraId="4A32A914" w14:textId="77777777" w:rsidR="006C40E4" w:rsidRPr="00835D73" w:rsidRDefault="006C40E4" w:rsidP="004A07AA">
            <w:pPr>
              <w:pStyle w:val="CRCoverPage"/>
              <w:spacing w:after="0"/>
              <w:ind w:left="100"/>
              <w:rPr>
                <w:noProof/>
              </w:rPr>
            </w:pPr>
            <w:fldSimple w:instr=" DOCPROPERTY  CrTitle  \* MERGEFORMAT ">
              <w:r w:rsidRPr="00835D73">
                <w:t>[AMD_PRO-MED] WT2: TS 26.510 technology-independent feature updates to enable media delivery from multiple service locations</w:t>
              </w:r>
            </w:fldSimple>
          </w:p>
        </w:tc>
      </w:tr>
      <w:tr w:rsidR="006C40E4" w:rsidRPr="00835D73" w14:paraId="1DAAA403" w14:textId="77777777" w:rsidTr="004A07AA">
        <w:tc>
          <w:tcPr>
            <w:tcW w:w="1843" w:type="dxa"/>
            <w:tcBorders>
              <w:left w:val="single" w:sz="4" w:space="0" w:color="auto"/>
            </w:tcBorders>
          </w:tcPr>
          <w:p w14:paraId="0777FBCC" w14:textId="77777777" w:rsidR="006C40E4" w:rsidRPr="00835D73" w:rsidRDefault="006C40E4" w:rsidP="004A07AA">
            <w:pPr>
              <w:pStyle w:val="CRCoverPage"/>
              <w:spacing w:after="0"/>
              <w:rPr>
                <w:b/>
                <w:i/>
                <w:noProof/>
                <w:sz w:val="8"/>
                <w:szCs w:val="8"/>
              </w:rPr>
            </w:pPr>
          </w:p>
        </w:tc>
        <w:tc>
          <w:tcPr>
            <w:tcW w:w="7797" w:type="dxa"/>
            <w:gridSpan w:val="10"/>
            <w:tcBorders>
              <w:right w:val="single" w:sz="4" w:space="0" w:color="auto"/>
            </w:tcBorders>
          </w:tcPr>
          <w:p w14:paraId="21037BA1" w14:textId="77777777" w:rsidR="006C40E4" w:rsidRPr="00835D73" w:rsidRDefault="006C40E4" w:rsidP="004A07AA">
            <w:pPr>
              <w:pStyle w:val="CRCoverPage"/>
              <w:spacing w:after="0"/>
              <w:rPr>
                <w:noProof/>
                <w:sz w:val="8"/>
                <w:szCs w:val="8"/>
              </w:rPr>
            </w:pPr>
          </w:p>
        </w:tc>
      </w:tr>
      <w:tr w:rsidR="006C40E4" w:rsidRPr="00835D73" w14:paraId="54DDEBD8" w14:textId="77777777" w:rsidTr="004A07AA">
        <w:tc>
          <w:tcPr>
            <w:tcW w:w="1843" w:type="dxa"/>
            <w:tcBorders>
              <w:left w:val="single" w:sz="4" w:space="0" w:color="auto"/>
            </w:tcBorders>
          </w:tcPr>
          <w:p w14:paraId="3662B65F" w14:textId="77777777" w:rsidR="006C40E4" w:rsidRPr="00835D73" w:rsidRDefault="006C40E4" w:rsidP="004A07AA">
            <w:pPr>
              <w:pStyle w:val="CRCoverPage"/>
              <w:tabs>
                <w:tab w:val="right" w:pos="1759"/>
              </w:tabs>
              <w:spacing w:after="0"/>
              <w:rPr>
                <w:b/>
                <w:i/>
                <w:noProof/>
              </w:rPr>
            </w:pPr>
            <w:r w:rsidRPr="00835D73">
              <w:rPr>
                <w:b/>
                <w:i/>
                <w:noProof/>
              </w:rPr>
              <w:t>Source to WG:</w:t>
            </w:r>
          </w:p>
        </w:tc>
        <w:tc>
          <w:tcPr>
            <w:tcW w:w="7797" w:type="dxa"/>
            <w:gridSpan w:val="10"/>
            <w:tcBorders>
              <w:right w:val="single" w:sz="4" w:space="0" w:color="auto"/>
            </w:tcBorders>
            <w:shd w:val="pct30" w:color="FFFF00" w:fill="auto"/>
          </w:tcPr>
          <w:p w14:paraId="03FB2598" w14:textId="77777777" w:rsidR="006C40E4" w:rsidRPr="00835D73" w:rsidRDefault="006C40E4" w:rsidP="004A07AA">
            <w:pPr>
              <w:pStyle w:val="CRCoverPage"/>
              <w:spacing w:after="0"/>
              <w:ind w:left="100"/>
              <w:rPr>
                <w:noProof/>
              </w:rPr>
            </w:pPr>
            <w:fldSimple w:instr=" DOCPROPERTY  SourceIfWg  \* MERGEFORMAT ">
              <w:r w:rsidRPr="00835D73">
                <w:rPr>
                  <w:noProof/>
                </w:rPr>
                <w:t>Dolby Laboratories Inc.</w:t>
              </w:r>
            </w:fldSimple>
          </w:p>
        </w:tc>
      </w:tr>
      <w:tr w:rsidR="006C40E4" w:rsidRPr="00835D73" w14:paraId="00F4867D" w14:textId="77777777" w:rsidTr="004A07AA">
        <w:tc>
          <w:tcPr>
            <w:tcW w:w="1843" w:type="dxa"/>
            <w:tcBorders>
              <w:left w:val="single" w:sz="4" w:space="0" w:color="auto"/>
            </w:tcBorders>
          </w:tcPr>
          <w:p w14:paraId="60AD9D13" w14:textId="77777777" w:rsidR="006C40E4" w:rsidRPr="00835D73" w:rsidRDefault="006C40E4" w:rsidP="004A07AA">
            <w:pPr>
              <w:pStyle w:val="CRCoverPage"/>
              <w:tabs>
                <w:tab w:val="right" w:pos="1759"/>
              </w:tabs>
              <w:spacing w:after="0"/>
              <w:rPr>
                <w:b/>
                <w:i/>
                <w:noProof/>
              </w:rPr>
            </w:pPr>
            <w:r w:rsidRPr="00835D73">
              <w:rPr>
                <w:b/>
                <w:i/>
                <w:noProof/>
              </w:rPr>
              <w:t>Source to TSG:</w:t>
            </w:r>
          </w:p>
        </w:tc>
        <w:tc>
          <w:tcPr>
            <w:tcW w:w="7797" w:type="dxa"/>
            <w:gridSpan w:val="10"/>
            <w:tcBorders>
              <w:right w:val="single" w:sz="4" w:space="0" w:color="auto"/>
            </w:tcBorders>
            <w:shd w:val="pct30" w:color="FFFF00" w:fill="auto"/>
          </w:tcPr>
          <w:p w14:paraId="7F6FD969" w14:textId="77777777" w:rsidR="006C40E4" w:rsidRPr="00835D73" w:rsidRDefault="006C40E4" w:rsidP="004A07AA">
            <w:pPr>
              <w:pStyle w:val="CRCoverPage"/>
              <w:spacing w:after="0"/>
              <w:ind w:left="100"/>
              <w:rPr>
                <w:noProof/>
              </w:rPr>
            </w:pPr>
            <w:r w:rsidRPr="00835D73">
              <w:t>S4</w:t>
            </w:r>
            <w:fldSimple w:instr=" DOCPROPERTY  SourceIfTsg  \* MERGEFORMAT "/>
          </w:p>
        </w:tc>
      </w:tr>
      <w:tr w:rsidR="006C40E4" w:rsidRPr="00835D73" w14:paraId="06A33868" w14:textId="77777777" w:rsidTr="004A07AA">
        <w:tc>
          <w:tcPr>
            <w:tcW w:w="1843" w:type="dxa"/>
            <w:tcBorders>
              <w:left w:val="single" w:sz="4" w:space="0" w:color="auto"/>
            </w:tcBorders>
          </w:tcPr>
          <w:p w14:paraId="3FD807C2" w14:textId="77777777" w:rsidR="006C40E4" w:rsidRPr="00835D73" w:rsidRDefault="006C40E4" w:rsidP="004A07AA">
            <w:pPr>
              <w:pStyle w:val="CRCoverPage"/>
              <w:spacing w:after="0"/>
              <w:rPr>
                <w:b/>
                <w:i/>
                <w:noProof/>
                <w:sz w:val="8"/>
                <w:szCs w:val="8"/>
              </w:rPr>
            </w:pPr>
          </w:p>
        </w:tc>
        <w:tc>
          <w:tcPr>
            <w:tcW w:w="7797" w:type="dxa"/>
            <w:gridSpan w:val="10"/>
            <w:tcBorders>
              <w:right w:val="single" w:sz="4" w:space="0" w:color="auto"/>
            </w:tcBorders>
          </w:tcPr>
          <w:p w14:paraId="5DAE669B" w14:textId="77777777" w:rsidR="006C40E4" w:rsidRPr="00835D73" w:rsidRDefault="006C40E4" w:rsidP="004A07AA">
            <w:pPr>
              <w:pStyle w:val="CRCoverPage"/>
              <w:spacing w:after="0"/>
              <w:rPr>
                <w:noProof/>
                <w:sz w:val="8"/>
                <w:szCs w:val="8"/>
              </w:rPr>
            </w:pPr>
          </w:p>
        </w:tc>
      </w:tr>
      <w:tr w:rsidR="006C40E4" w:rsidRPr="00835D73" w14:paraId="2E512BD5" w14:textId="77777777" w:rsidTr="004A07AA">
        <w:tc>
          <w:tcPr>
            <w:tcW w:w="1843" w:type="dxa"/>
            <w:tcBorders>
              <w:left w:val="single" w:sz="4" w:space="0" w:color="auto"/>
            </w:tcBorders>
          </w:tcPr>
          <w:p w14:paraId="3EB79711" w14:textId="77777777" w:rsidR="006C40E4" w:rsidRPr="00835D73" w:rsidRDefault="006C40E4" w:rsidP="004A07AA">
            <w:pPr>
              <w:pStyle w:val="CRCoverPage"/>
              <w:tabs>
                <w:tab w:val="right" w:pos="1759"/>
              </w:tabs>
              <w:spacing w:after="0"/>
              <w:rPr>
                <w:b/>
                <w:i/>
                <w:noProof/>
              </w:rPr>
            </w:pPr>
            <w:r w:rsidRPr="00835D73">
              <w:rPr>
                <w:b/>
                <w:i/>
                <w:noProof/>
              </w:rPr>
              <w:t>Work item code:</w:t>
            </w:r>
          </w:p>
        </w:tc>
        <w:tc>
          <w:tcPr>
            <w:tcW w:w="3686" w:type="dxa"/>
            <w:gridSpan w:val="5"/>
            <w:shd w:val="pct30" w:color="FFFF00" w:fill="auto"/>
          </w:tcPr>
          <w:p w14:paraId="242B443D" w14:textId="77777777" w:rsidR="006C40E4" w:rsidRPr="00835D73" w:rsidRDefault="006C40E4" w:rsidP="004A07AA">
            <w:pPr>
              <w:pStyle w:val="CRCoverPage"/>
              <w:spacing w:after="0"/>
              <w:ind w:left="100"/>
              <w:rPr>
                <w:noProof/>
              </w:rPr>
            </w:pPr>
            <w:fldSimple w:instr=" DOCPROPERTY  RelatedWis  \* MERGEFORMAT ">
              <w:r w:rsidRPr="00835D73">
                <w:rPr>
                  <w:noProof/>
                </w:rPr>
                <w:t>AMD_PRO-MED</w:t>
              </w:r>
            </w:fldSimple>
          </w:p>
        </w:tc>
        <w:tc>
          <w:tcPr>
            <w:tcW w:w="567" w:type="dxa"/>
            <w:tcBorders>
              <w:left w:val="nil"/>
            </w:tcBorders>
          </w:tcPr>
          <w:p w14:paraId="2AE5A291" w14:textId="77777777" w:rsidR="006C40E4" w:rsidRPr="00835D73" w:rsidRDefault="006C40E4" w:rsidP="004A07AA">
            <w:pPr>
              <w:pStyle w:val="CRCoverPage"/>
              <w:spacing w:after="0"/>
              <w:ind w:right="100"/>
              <w:rPr>
                <w:noProof/>
              </w:rPr>
            </w:pPr>
          </w:p>
        </w:tc>
        <w:tc>
          <w:tcPr>
            <w:tcW w:w="1417" w:type="dxa"/>
            <w:gridSpan w:val="3"/>
            <w:tcBorders>
              <w:left w:val="nil"/>
            </w:tcBorders>
          </w:tcPr>
          <w:p w14:paraId="469A5650" w14:textId="77777777" w:rsidR="006C40E4" w:rsidRPr="00835D73" w:rsidRDefault="006C40E4" w:rsidP="004A07AA">
            <w:pPr>
              <w:pStyle w:val="CRCoverPage"/>
              <w:spacing w:after="0"/>
              <w:jc w:val="right"/>
              <w:rPr>
                <w:noProof/>
              </w:rPr>
            </w:pPr>
            <w:r w:rsidRPr="00835D73">
              <w:rPr>
                <w:b/>
                <w:i/>
                <w:noProof/>
              </w:rPr>
              <w:t>Date:</w:t>
            </w:r>
          </w:p>
        </w:tc>
        <w:tc>
          <w:tcPr>
            <w:tcW w:w="2127" w:type="dxa"/>
            <w:tcBorders>
              <w:right w:val="single" w:sz="4" w:space="0" w:color="auto"/>
            </w:tcBorders>
            <w:shd w:val="pct30" w:color="FFFF00" w:fill="auto"/>
          </w:tcPr>
          <w:p w14:paraId="29EE1966" w14:textId="77777777" w:rsidR="006C40E4" w:rsidRPr="00835D73" w:rsidRDefault="006C40E4" w:rsidP="004A07AA">
            <w:pPr>
              <w:pStyle w:val="CRCoverPage"/>
              <w:spacing w:after="0"/>
              <w:ind w:left="100"/>
              <w:rPr>
                <w:noProof/>
              </w:rPr>
            </w:pPr>
            <w:fldSimple w:instr=" DOCPROPERTY  ResDate  \* MERGEFORMAT ">
              <w:r w:rsidRPr="00835D73">
                <w:rPr>
                  <w:noProof/>
                </w:rPr>
                <w:t>2025-07-14</w:t>
              </w:r>
            </w:fldSimple>
          </w:p>
        </w:tc>
      </w:tr>
      <w:tr w:rsidR="006C40E4" w:rsidRPr="00835D73" w14:paraId="3B60FE81" w14:textId="77777777" w:rsidTr="004A07AA">
        <w:tc>
          <w:tcPr>
            <w:tcW w:w="1843" w:type="dxa"/>
            <w:tcBorders>
              <w:left w:val="single" w:sz="4" w:space="0" w:color="auto"/>
            </w:tcBorders>
          </w:tcPr>
          <w:p w14:paraId="7B0B52AE" w14:textId="77777777" w:rsidR="006C40E4" w:rsidRPr="00835D73" w:rsidRDefault="006C40E4" w:rsidP="004A07AA">
            <w:pPr>
              <w:pStyle w:val="CRCoverPage"/>
              <w:spacing w:after="0"/>
              <w:rPr>
                <w:b/>
                <w:i/>
                <w:noProof/>
                <w:sz w:val="8"/>
                <w:szCs w:val="8"/>
              </w:rPr>
            </w:pPr>
          </w:p>
        </w:tc>
        <w:tc>
          <w:tcPr>
            <w:tcW w:w="1986" w:type="dxa"/>
            <w:gridSpan w:val="4"/>
          </w:tcPr>
          <w:p w14:paraId="7C6FE846" w14:textId="77777777" w:rsidR="006C40E4" w:rsidRPr="00835D73" w:rsidRDefault="006C40E4" w:rsidP="004A07AA">
            <w:pPr>
              <w:pStyle w:val="CRCoverPage"/>
              <w:spacing w:after="0"/>
              <w:rPr>
                <w:noProof/>
                <w:sz w:val="8"/>
                <w:szCs w:val="8"/>
              </w:rPr>
            </w:pPr>
          </w:p>
        </w:tc>
        <w:tc>
          <w:tcPr>
            <w:tcW w:w="2267" w:type="dxa"/>
            <w:gridSpan w:val="2"/>
          </w:tcPr>
          <w:p w14:paraId="6C2ECA6D" w14:textId="77777777" w:rsidR="006C40E4" w:rsidRPr="00835D73" w:rsidRDefault="006C40E4" w:rsidP="004A07AA">
            <w:pPr>
              <w:pStyle w:val="CRCoverPage"/>
              <w:spacing w:after="0"/>
              <w:rPr>
                <w:noProof/>
                <w:sz w:val="8"/>
                <w:szCs w:val="8"/>
              </w:rPr>
            </w:pPr>
          </w:p>
        </w:tc>
        <w:tc>
          <w:tcPr>
            <w:tcW w:w="1417" w:type="dxa"/>
            <w:gridSpan w:val="3"/>
          </w:tcPr>
          <w:p w14:paraId="5A18A152" w14:textId="77777777" w:rsidR="006C40E4" w:rsidRPr="00835D73" w:rsidRDefault="006C40E4" w:rsidP="004A07AA">
            <w:pPr>
              <w:pStyle w:val="CRCoverPage"/>
              <w:spacing w:after="0"/>
              <w:rPr>
                <w:noProof/>
                <w:sz w:val="8"/>
                <w:szCs w:val="8"/>
              </w:rPr>
            </w:pPr>
          </w:p>
        </w:tc>
        <w:tc>
          <w:tcPr>
            <w:tcW w:w="2127" w:type="dxa"/>
            <w:tcBorders>
              <w:right w:val="single" w:sz="4" w:space="0" w:color="auto"/>
            </w:tcBorders>
          </w:tcPr>
          <w:p w14:paraId="7DF1AC04" w14:textId="77777777" w:rsidR="006C40E4" w:rsidRPr="00835D73" w:rsidRDefault="006C40E4" w:rsidP="004A07AA">
            <w:pPr>
              <w:pStyle w:val="CRCoverPage"/>
              <w:spacing w:after="0"/>
              <w:rPr>
                <w:noProof/>
                <w:sz w:val="8"/>
                <w:szCs w:val="8"/>
              </w:rPr>
            </w:pPr>
          </w:p>
        </w:tc>
      </w:tr>
      <w:tr w:rsidR="006C40E4" w:rsidRPr="00835D73" w14:paraId="58691FD0" w14:textId="77777777" w:rsidTr="004A07AA">
        <w:trPr>
          <w:cantSplit/>
        </w:trPr>
        <w:tc>
          <w:tcPr>
            <w:tcW w:w="1843" w:type="dxa"/>
            <w:tcBorders>
              <w:left w:val="single" w:sz="4" w:space="0" w:color="auto"/>
            </w:tcBorders>
          </w:tcPr>
          <w:p w14:paraId="131067AB" w14:textId="77777777" w:rsidR="006C40E4" w:rsidRPr="00835D73" w:rsidRDefault="006C40E4" w:rsidP="004A07AA">
            <w:pPr>
              <w:pStyle w:val="CRCoverPage"/>
              <w:tabs>
                <w:tab w:val="right" w:pos="1759"/>
              </w:tabs>
              <w:spacing w:after="0"/>
              <w:rPr>
                <w:b/>
                <w:i/>
                <w:noProof/>
              </w:rPr>
            </w:pPr>
            <w:r w:rsidRPr="00835D73">
              <w:rPr>
                <w:b/>
                <w:i/>
                <w:noProof/>
              </w:rPr>
              <w:t>Category:</w:t>
            </w:r>
          </w:p>
        </w:tc>
        <w:tc>
          <w:tcPr>
            <w:tcW w:w="851" w:type="dxa"/>
            <w:shd w:val="pct30" w:color="FFFF00" w:fill="auto"/>
          </w:tcPr>
          <w:p w14:paraId="7765C590" w14:textId="77777777" w:rsidR="006C40E4" w:rsidRPr="00835D73" w:rsidRDefault="006C40E4" w:rsidP="004A07AA">
            <w:pPr>
              <w:pStyle w:val="CRCoverPage"/>
              <w:spacing w:after="0"/>
              <w:ind w:left="100" w:right="-609"/>
              <w:rPr>
                <w:b/>
                <w:noProof/>
              </w:rPr>
            </w:pPr>
            <w:fldSimple w:instr=" DOCPROPERTY  Cat  \* MERGEFORMAT ">
              <w:r w:rsidRPr="00835D73">
                <w:rPr>
                  <w:b/>
                  <w:noProof/>
                </w:rPr>
                <w:t>B</w:t>
              </w:r>
            </w:fldSimple>
          </w:p>
        </w:tc>
        <w:tc>
          <w:tcPr>
            <w:tcW w:w="3402" w:type="dxa"/>
            <w:gridSpan w:val="5"/>
            <w:tcBorders>
              <w:left w:val="nil"/>
            </w:tcBorders>
          </w:tcPr>
          <w:p w14:paraId="1659193B" w14:textId="77777777" w:rsidR="006C40E4" w:rsidRPr="00835D73" w:rsidRDefault="006C40E4" w:rsidP="004A07AA">
            <w:pPr>
              <w:pStyle w:val="CRCoverPage"/>
              <w:spacing w:after="0"/>
              <w:rPr>
                <w:noProof/>
              </w:rPr>
            </w:pPr>
          </w:p>
        </w:tc>
        <w:tc>
          <w:tcPr>
            <w:tcW w:w="1417" w:type="dxa"/>
            <w:gridSpan w:val="3"/>
            <w:tcBorders>
              <w:left w:val="nil"/>
            </w:tcBorders>
          </w:tcPr>
          <w:p w14:paraId="73299FE8" w14:textId="77777777" w:rsidR="006C40E4" w:rsidRPr="00835D73" w:rsidRDefault="006C40E4" w:rsidP="004A07AA">
            <w:pPr>
              <w:pStyle w:val="CRCoverPage"/>
              <w:spacing w:after="0"/>
              <w:jc w:val="right"/>
              <w:rPr>
                <w:b/>
                <w:i/>
                <w:noProof/>
              </w:rPr>
            </w:pPr>
            <w:r w:rsidRPr="00835D73">
              <w:rPr>
                <w:b/>
                <w:i/>
                <w:noProof/>
              </w:rPr>
              <w:t>Release:</w:t>
            </w:r>
          </w:p>
        </w:tc>
        <w:tc>
          <w:tcPr>
            <w:tcW w:w="2127" w:type="dxa"/>
            <w:tcBorders>
              <w:right w:val="single" w:sz="4" w:space="0" w:color="auto"/>
            </w:tcBorders>
            <w:shd w:val="pct30" w:color="FFFF00" w:fill="auto"/>
          </w:tcPr>
          <w:p w14:paraId="1EE87F52" w14:textId="77777777" w:rsidR="006C40E4" w:rsidRPr="00835D73" w:rsidRDefault="006C40E4" w:rsidP="004A07AA">
            <w:pPr>
              <w:pStyle w:val="CRCoverPage"/>
              <w:spacing w:after="0"/>
              <w:ind w:left="100"/>
              <w:rPr>
                <w:noProof/>
              </w:rPr>
            </w:pPr>
            <w:fldSimple w:instr=" DOCPROPERTY  Release  \* MERGEFORMAT ">
              <w:r w:rsidRPr="00835D73">
                <w:rPr>
                  <w:noProof/>
                </w:rPr>
                <w:t>Rel-19</w:t>
              </w:r>
            </w:fldSimple>
          </w:p>
        </w:tc>
      </w:tr>
      <w:tr w:rsidR="006C40E4" w:rsidRPr="00835D73" w14:paraId="6A333284" w14:textId="77777777" w:rsidTr="004A07AA">
        <w:tc>
          <w:tcPr>
            <w:tcW w:w="1843" w:type="dxa"/>
            <w:tcBorders>
              <w:left w:val="single" w:sz="4" w:space="0" w:color="auto"/>
              <w:bottom w:val="single" w:sz="4" w:space="0" w:color="auto"/>
            </w:tcBorders>
          </w:tcPr>
          <w:p w14:paraId="53F66326" w14:textId="77777777" w:rsidR="006C40E4" w:rsidRPr="00835D73" w:rsidRDefault="006C40E4" w:rsidP="004A07AA">
            <w:pPr>
              <w:pStyle w:val="CRCoverPage"/>
              <w:spacing w:after="0"/>
              <w:rPr>
                <w:b/>
                <w:i/>
                <w:noProof/>
              </w:rPr>
            </w:pPr>
          </w:p>
        </w:tc>
        <w:tc>
          <w:tcPr>
            <w:tcW w:w="4677" w:type="dxa"/>
            <w:gridSpan w:val="8"/>
            <w:tcBorders>
              <w:bottom w:val="single" w:sz="4" w:space="0" w:color="auto"/>
            </w:tcBorders>
          </w:tcPr>
          <w:p w14:paraId="2E469AEC" w14:textId="77777777" w:rsidR="006C40E4" w:rsidRPr="00835D73" w:rsidRDefault="006C40E4" w:rsidP="004A07AA">
            <w:pPr>
              <w:pStyle w:val="CRCoverPage"/>
              <w:spacing w:after="0"/>
              <w:ind w:left="383" w:hanging="383"/>
              <w:rPr>
                <w:i/>
                <w:noProof/>
                <w:sz w:val="18"/>
              </w:rPr>
            </w:pPr>
            <w:r w:rsidRPr="00835D73">
              <w:rPr>
                <w:i/>
                <w:noProof/>
                <w:sz w:val="18"/>
              </w:rPr>
              <w:t xml:space="preserve">Use </w:t>
            </w:r>
            <w:r w:rsidRPr="00835D73">
              <w:rPr>
                <w:i/>
                <w:noProof/>
                <w:sz w:val="18"/>
                <w:u w:val="single"/>
              </w:rPr>
              <w:t>one</w:t>
            </w:r>
            <w:r w:rsidRPr="00835D73">
              <w:rPr>
                <w:i/>
                <w:noProof/>
                <w:sz w:val="18"/>
              </w:rPr>
              <w:t xml:space="preserve"> of the following categories:</w:t>
            </w:r>
            <w:r w:rsidRPr="00835D73">
              <w:rPr>
                <w:b/>
                <w:i/>
                <w:noProof/>
                <w:sz w:val="18"/>
              </w:rPr>
              <w:br/>
              <w:t>F</w:t>
            </w:r>
            <w:r w:rsidRPr="00835D73">
              <w:rPr>
                <w:i/>
                <w:noProof/>
                <w:sz w:val="18"/>
              </w:rPr>
              <w:t xml:space="preserve">  (correction)</w:t>
            </w:r>
            <w:r w:rsidRPr="00835D73">
              <w:rPr>
                <w:i/>
                <w:noProof/>
                <w:sz w:val="18"/>
              </w:rPr>
              <w:br/>
            </w:r>
            <w:r w:rsidRPr="00835D73">
              <w:rPr>
                <w:b/>
                <w:i/>
                <w:noProof/>
                <w:sz w:val="18"/>
              </w:rPr>
              <w:t>A</w:t>
            </w:r>
            <w:r w:rsidRPr="00835D73">
              <w:rPr>
                <w:i/>
                <w:noProof/>
                <w:sz w:val="18"/>
              </w:rPr>
              <w:t xml:space="preserve">  (mirror corresponding to a change in an earlier </w:t>
            </w:r>
            <w:r w:rsidRPr="00835D73">
              <w:rPr>
                <w:i/>
                <w:noProof/>
                <w:sz w:val="18"/>
              </w:rPr>
              <w:tab/>
            </w:r>
            <w:r w:rsidRPr="00835D73">
              <w:rPr>
                <w:i/>
                <w:noProof/>
                <w:sz w:val="18"/>
              </w:rPr>
              <w:tab/>
            </w:r>
            <w:r w:rsidRPr="00835D73">
              <w:rPr>
                <w:i/>
                <w:noProof/>
                <w:sz w:val="18"/>
              </w:rPr>
              <w:tab/>
            </w:r>
            <w:r w:rsidRPr="00835D73">
              <w:rPr>
                <w:i/>
                <w:noProof/>
                <w:sz w:val="18"/>
              </w:rPr>
              <w:tab/>
            </w:r>
            <w:r w:rsidRPr="00835D73">
              <w:rPr>
                <w:i/>
                <w:noProof/>
                <w:sz w:val="18"/>
              </w:rPr>
              <w:tab/>
            </w:r>
            <w:r w:rsidRPr="00835D73">
              <w:rPr>
                <w:i/>
                <w:noProof/>
                <w:sz w:val="18"/>
              </w:rPr>
              <w:tab/>
            </w:r>
            <w:r w:rsidRPr="00835D73">
              <w:rPr>
                <w:i/>
                <w:noProof/>
                <w:sz w:val="18"/>
              </w:rPr>
              <w:tab/>
            </w:r>
            <w:r w:rsidRPr="00835D73">
              <w:rPr>
                <w:i/>
                <w:noProof/>
                <w:sz w:val="18"/>
              </w:rPr>
              <w:tab/>
            </w:r>
            <w:r w:rsidRPr="00835D73">
              <w:rPr>
                <w:i/>
                <w:noProof/>
                <w:sz w:val="18"/>
              </w:rPr>
              <w:tab/>
            </w:r>
            <w:r w:rsidRPr="00835D73">
              <w:rPr>
                <w:i/>
                <w:noProof/>
                <w:sz w:val="18"/>
              </w:rPr>
              <w:tab/>
            </w:r>
            <w:r w:rsidRPr="00835D73">
              <w:rPr>
                <w:i/>
                <w:noProof/>
                <w:sz w:val="18"/>
              </w:rPr>
              <w:tab/>
            </w:r>
            <w:r w:rsidRPr="00835D73">
              <w:rPr>
                <w:i/>
                <w:noProof/>
                <w:sz w:val="18"/>
              </w:rPr>
              <w:tab/>
            </w:r>
            <w:r w:rsidRPr="00835D73">
              <w:rPr>
                <w:i/>
                <w:noProof/>
                <w:sz w:val="18"/>
              </w:rPr>
              <w:tab/>
              <w:t>release)</w:t>
            </w:r>
            <w:r w:rsidRPr="00835D73">
              <w:rPr>
                <w:i/>
                <w:noProof/>
                <w:sz w:val="18"/>
              </w:rPr>
              <w:br/>
            </w:r>
            <w:r w:rsidRPr="00835D73">
              <w:rPr>
                <w:b/>
                <w:i/>
                <w:noProof/>
                <w:sz w:val="18"/>
              </w:rPr>
              <w:t>B</w:t>
            </w:r>
            <w:r w:rsidRPr="00835D73">
              <w:rPr>
                <w:i/>
                <w:noProof/>
                <w:sz w:val="18"/>
              </w:rPr>
              <w:t xml:space="preserve">  (addition of feature), </w:t>
            </w:r>
            <w:r w:rsidRPr="00835D73">
              <w:rPr>
                <w:i/>
                <w:noProof/>
                <w:sz w:val="18"/>
              </w:rPr>
              <w:br/>
            </w:r>
            <w:r w:rsidRPr="00835D73">
              <w:rPr>
                <w:b/>
                <w:i/>
                <w:noProof/>
                <w:sz w:val="18"/>
              </w:rPr>
              <w:t>C</w:t>
            </w:r>
            <w:r w:rsidRPr="00835D73">
              <w:rPr>
                <w:i/>
                <w:noProof/>
                <w:sz w:val="18"/>
              </w:rPr>
              <w:t xml:space="preserve">  (functional modification of feature)</w:t>
            </w:r>
            <w:r w:rsidRPr="00835D73">
              <w:rPr>
                <w:i/>
                <w:noProof/>
                <w:sz w:val="18"/>
              </w:rPr>
              <w:br/>
            </w:r>
            <w:r w:rsidRPr="00835D73">
              <w:rPr>
                <w:b/>
                <w:i/>
                <w:noProof/>
                <w:sz w:val="18"/>
              </w:rPr>
              <w:t>D</w:t>
            </w:r>
            <w:r w:rsidRPr="00835D73">
              <w:rPr>
                <w:i/>
                <w:noProof/>
                <w:sz w:val="18"/>
              </w:rPr>
              <w:t xml:space="preserve">  (editorial modification)</w:t>
            </w:r>
          </w:p>
          <w:p w14:paraId="65B21BB6" w14:textId="77777777" w:rsidR="006C40E4" w:rsidRPr="00835D73" w:rsidRDefault="006C40E4" w:rsidP="004A07AA">
            <w:pPr>
              <w:pStyle w:val="CRCoverPage"/>
              <w:rPr>
                <w:noProof/>
              </w:rPr>
            </w:pPr>
            <w:r w:rsidRPr="00835D73">
              <w:rPr>
                <w:noProof/>
                <w:sz w:val="18"/>
              </w:rPr>
              <w:t>Detailed explanations of the above categories can</w:t>
            </w:r>
            <w:r w:rsidRPr="00835D73">
              <w:rPr>
                <w:noProof/>
                <w:sz w:val="18"/>
              </w:rPr>
              <w:br/>
              <w:t xml:space="preserve">be found in 3GPP </w:t>
            </w:r>
            <w:hyperlink r:id="rId14" w:history="1">
              <w:r w:rsidRPr="00835D73">
                <w:rPr>
                  <w:rStyle w:val="Hyperlink"/>
                  <w:noProof/>
                  <w:sz w:val="18"/>
                </w:rPr>
                <w:t>TR 21.900</w:t>
              </w:r>
            </w:hyperlink>
            <w:r w:rsidRPr="00835D73">
              <w:rPr>
                <w:noProof/>
                <w:sz w:val="18"/>
              </w:rPr>
              <w:t>.</w:t>
            </w:r>
          </w:p>
        </w:tc>
        <w:tc>
          <w:tcPr>
            <w:tcW w:w="3120" w:type="dxa"/>
            <w:gridSpan w:val="2"/>
            <w:tcBorders>
              <w:bottom w:val="single" w:sz="4" w:space="0" w:color="auto"/>
              <w:right w:val="single" w:sz="4" w:space="0" w:color="auto"/>
            </w:tcBorders>
          </w:tcPr>
          <w:p w14:paraId="7CDDF5FF" w14:textId="77777777" w:rsidR="006C40E4" w:rsidRPr="00835D73" w:rsidRDefault="006C40E4" w:rsidP="004A07AA">
            <w:pPr>
              <w:pStyle w:val="CRCoverPage"/>
              <w:tabs>
                <w:tab w:val="left" w:pos="950"/>
              </w:tabs>
              <w:spacing w:after="0"/>
              <w:ind w:left="241" w:hanging="241"/>
              <w:rPr>
                <w:i/>
                <w:noProof/>
                <w:sz w:val="18"/>
              </w:rPr>
            </w:pPr>
            <w:r w:rsidRPr="00835D73">
              <w:rPr>
                <w:i/>
                <w:noProof/>
                <w:sz w:val="18"/>
              </w:rPr>
              <w:t xml:space="preserve">Use </w:t>
            </w:r>
            <w:r w:rsidRPr="00835D73">
              <w:rPr>
                <w:i/>
                <w:noProof/>
                <w:sz w:val="18"/>
                <w:u w:val="single"/>
              </w:rPr>
              <w:t>one</w:t>
            </w:r>
            <w:r w:rsidRPr="00835D73">
              <w:rPr>
                <w:i/>
                <w:noProof/>
                <w:sz w:val="18"/>
              </w:rPr>
              <w:t xml:space="preserve"> of the following releases:</w:t>
            </w:r>
            <w:r w:rsidRPr="00835D73">
              <w:rPr>
                <w:i/>
                <w:noProof/>
                <w:sz w:val="18"/>
              </w:rPr>
              <w:br/>
              <w:t>Rel-8</w:t>
            </w:r>
            <w:r w:rsidRPr="00835D73">
              <w:rPr>
                <w:i/>
                <w:noProof/>
                <w:sz w:val="18"/>
              </w:rPr>
              <w:tab/>
              <w:t>(Release 8)</w:t>
            </w:r>
            <w:r w:rsidRPr="00835D73">
              <w:rPr>
                <w:i/>
                <w:noProof/>
                <w:sz w:val="18"/>
              </w:rPr>
              <w:br/>
              <w:t>Rel-9</w:t>
            </w:r>
            <w:r w:rsidRPr="00835D73">
              <w:rPr>
                <w:i/>
                <w:noProof/>
                <w:sz w:val="18"/>
              </w:rPr>
              <w:tab/>
              <w:t>(Release 9)</w:t>
            </w:r>
            <w:r w:rsidRPr="00835D73">
              <w:rPr>
                <w:i/>
                <w:noProof/>
                <w:sz w:val="18"/>
              </w:rPr>
              <w:br/>
              <w:t>Rel-10</w:t>
            </w:r>
            <w:r w:rsidRPr="00835D73">
              <w:rPr>
                <w:i/>
                <w:noProof/>
                <w:sz w:val="18"/>
              </w:rPr>
              <w:tab/>
              <w:t>(Release 10)</w:t>
            </w:r>
            <w:r w:rsidRPr="00835D73">
              <w:rPr>
                <w:i/>
                <w:noProof/>
                <w:sz w:val="18"/>
              </w:rPr>
              <w:br/>
              <w:t>Rel-11</w:t>
            </w:r>
            <w:r w:rsidRPr="00835D73">
              <w:rPr>
                <w:i/>
                <w:noProof/>
                <w:sz w:val="18"/>
              </w:rPr>
              <w:tab/>
              <w:t>(Release 11)</w:t>
            </w:r>
            <w:r w:rsidRPr="00835D73">
              <w:rPr>
                <w:i/>
                <w:noProof/>
                <w:sz w:val="18"/>
              </w:rPr>
              <w:br/>
              <w:t>…</w:t>
            </w:r>
            <w:r w:rsidRPr="00835D73">
              <w:rPr>
                <w:i/>
                <w:noProof/>
                <w:sz w:val="18"/>
              </w:rPr>
              <w:br/>
              <w:t>Rel-17</w:t>
            </w:r>
            <w:r w:rsidRPr="00835D73">
              <w:rPr>
                <w:i/>
                <w:noProof/>
                <w:sz w:val="18"/>
              </w:rPr>
              <w:tab/>
              <w:t>(Release 17)</w:t>
            </w:r>
            <w:r w:rsidRPr="00835D73">
              <w:rPr>
                <w:i/>
                <w:noProof/>
                <w:sz w:val="18"/>
              </w:rPr>
              <w:br/>
              <w:t>Rel-18</w:t>
            </w:r>
            <w:r w:rsidRPr="00835D73">
              <w:rPr>
                <w:i/>
                <w:noProof/>
                <w:sz w:val="18"/>
              </w:rPr>
              <w:tab/>
              <w:t>(Release 18)</w:t>
            </w:r>
            <w:r w:rsidRPr="00835D73">
              <w:rPr>
                <w:i/>
                <w:noProof/>
                <w:sz w:val="18"/>
              </w:rPr>
              <w:br/>
              <w:t>Rel-19</w:t>
            </w:r>
            <w:r w:rsidRPr="00835D73">
              <w:rPr>
                <w:i/>
                <w:noProof/>
                <w:sz w:val="18"/>
              </w:rPr>
              <w:tab/>
              <w:t xml:space="preserve">(Release 19) </w:t>
            </w:r>
            <w:r w:rsidRPr="00835D73">
              <w:rPr>
                <w:i/>
                <w:noProof/>
                <w:sz w:val="18"/>
              </w:rPr>
              <w:br/>
              <w:t>Rel-20</w:t>
            </w:r>
            <w:r w:rsidRPr="00835D73">
              <w:rPr>
                <w:i/>
                <w:noProof/>
                <w:sz w:val="18"/>
              </w:rPr>
              <w:tab/>
              <w:t>(Release 20)</w:t>
            </w:r>
          </w:p>
        </w:tc>
      </w:tr>
      <w:tr w:rsidR="006C40E4" w:rsidRPr="00835D73" w14:paraId="1CD80C68" w14:textId="77777777" w:rsidTr="004A07AA">
        <w:tc>
          <w:tcPr>
            <w:tcW w:w="1843" w:type="dxa"/>
          </w:tcPr>
          <w:p w14:paraId="4925EDF6" w14:textId="77777777" w:rsidR="006C40E4" w:rsidRPr="00835D73" w:rsidRDefault="006C40E4" w:rsidP="004A07AA">
            <w:pPr>
              <w:pStyle w:val="CRCoverPage"/>
              <w:spacing w:after="0"/>
              <w:rPr>
                <w:b/>
                <w:i/>
                <w:noProof/>
                <w:sz w:val="8"/>
                <w:szCs w:val="8"/>
              </w:rPr>
            </w:pPr>
          </w:p>
        </w:tc>
        <w:tc>
          <w:tcPr>
            <w:tcW w:w="7797" w:type="dxa"/>
            <w:gridSpan w:val="10"/>
          </w:tcPr>
          <w:p w14:paraId="4F26C172" w14:textId="77777777" w:rsidR="006C40E4" w:rsidRPr="00835D73" w:rsidRDefault="006C40E4" w:rsidP="004A07AA">
            <w:pPr>
              <w:pStyle w:val="CRCoverPage"/>
              <w:spacing w:after="0"/>
              <w:rPr>
                <w:noProof/>
                <w:sz w:val="8"/>
                <w:szCs w:val="8"/>
              </w:rPr>
            </w:pPr>
          </w:p>
        </w:tc>
      </w:tr>
      <w:tr w:rsidR="006C40E4" w:rsidRPr="00835D73" w14:paraId="5C23E146" w14:textId="77777777" w:rsidTr="004A07AA">
        <w:tc>
          <w:tcPr>
            <w:tcW w:w="2694" w:type="dxa"/>
            <w:gridSpan w:val="2"/>
            <w:tcBorders>
              <w:top w:val="single" w:sz="4" w:space="0" w:color="auto"/>
              <w:left w:val="single" w:sz="4" w:space="0" w:color="auto"/>
            </w:tcBorders>
          </w:tcPr>
          <w:p w14:paraId="2760AB07" w14:textId="77777777" w:rsidR="006C40E4" w:rsidRPr="00835D73" w:rsidRDefault="006C40E4" w:rsidP="004A07AA">
            <w:pPr>
              <w:pStyle w:val="CRCoverPage"/>
              <w:tabs>
                <w:tab w:val="right" w:pos="2184"/>
              </w:tabs>
              <w:spacing w:after="0"/>
              <w:rPr>
                <w:b/>
                <w:i/>
                <w:noProof/>
              </w:rPr>
            </w:pPr>
            <w:r w:rsidRPr="00835D73">
              <w:rPr>
                <w:b/>
                <w:i/>
                <w:noProof/>
              </w:rPr>
              <w:t>Reason for change:</w:t>
            </w:r>
          </w:p>
        </w:tc>
        <w:tc>
          <w:tcPr>
            <w:tcW w:w="6946" w:type="dxa"/>
            <w:gridSpan w:val="9"/>
            <w:tcBorders>
              <w:top w:val="single" w:sz="4" w:space="0" w:color="auto"/>
              <w:right w:val="single" w:sz="4" w:space="0" w:color="auto"/>
            </w:tcBorders>
            <w:shd w:val="pct30" w:color="FFFF00" w:fill="auto"/>
          </w:tcPr>
          <w:p w14:paraId="428DFCB1" w14:textId="77777777" w:rsidR="006C40E4" w:rsidRPr="00835D73" w:rsidRDefault="006C40E4" w:rsidP="004A07AA">
            <w:pPr>
              <w:pStyle w:val="CRCoverPage"/>
              <w:spacing w:after="0"/>
              <w:ind w:left="100"/>
              <w:rPr>
                <w:noProof/>
              </w:rPr>
            </w:pPr>
            <w:r w:rsidRPr="00835D73">
              <w:rPr>
                <w:noProof/>
              </w:rPr>
              <w:t>Satisfy the objectives of Work Task 2 “Media delivery from multiple service endpoints/locations” as documented in S4-250411.</w:t>
            </w:r>
          </w:p>
        </w:tc>
      </w:tr>
      <w:tr w:rsidR="006C40E4" w:rsidRPr="00835D73" w14:paraId="26CF8AE7" w14:textId="77777777" w:rsidTr="004A07AA">
        <w:tc>
          <w:tcPr>
            <w:tcW w:w="2694" w:type="dxa"/>
            <w:gridSpan w:val="2"/>
            <w:tcBorders>
              <w:left w:val="single" w:sz="4" w:space="0" w:color="auto"/>
            </w:tcBorders>
          </w:tcPr>
          <w:p w14:paraId="67862580" w14:textId="77777777" w:rsidR="006C40E4" w:rsidRPr="00835D73" w:rsidRDefault="006C40E4" w:rsidP="004A07AA">
            <w:pPr>
              <w:pStyle w:val="CRCoverPage"/>
              <w:spacing w:after="0"/>
              <w:rPr>
                <w:b/>
                <w:i/>
                <w:noProof/>
                <w:sz w:val="8"/>
                <w:szCs w:val="8"/>
              </w:rPr>
            </w:pPr>
          </w:p>
        </w:tc>
        <w:tc>
          <w:tcPr>
            <w:tcW w:w="6946" w:type="dxa"/>
            <w:gridSpan w:val="9"/>
            <w:tcBorders>
              <w:right w:val="single" w:sz="4" w:space="0" w:color="auto"/>
            </w:tcBorders>
          </w:tcPr>
          <w:p w14:paraId="20598EFF" w14:textId="77777777" w:rsidR="006C40E4" w:rsidRPr="00835D73" w:rsidRDefault="006C40E4" w:rsidP="004A07AA">
            <w:pPr>
              <w:pStyle w:val="CRCoverPage"/>
              <w:spacing w:after="0"/>
              <w:rPr>
                <w:noProof/>
                <w:sz w:val="8"/>
                <w:szCs w:val="8"/>
              </w:rPr>
            </w:pPr>
          </w:p>
        </w:tc>
      </w:tr>
      <w:tr w:rsidR="006C40E4" w:rsidRPr="00835D73" w14:paraId="0325815F" w14:textId="77777777" w:rsidTr="004A07AA">
        <w:tc>
          <w:tcPr>
            <w:tcW w:w="2694" w:type="dxa"/>
            <w:gridSpan w:val="2"/>
            <w:tcBorders>
              <w:left w:val="single" w:sz="4" w:space="0" w:color="auto"/>
            </w:tcBorders>
          </w:tcPr>
          <w:p w14:paraId="03109797" w14:textId="77777777" w:rsidR="006C40E4" w:rsidRPr="00835D73" w:rsidRDefault="006C40E4" w:rsidP="004A07AA">
            <w:pPr>
              <w:pStyle w:val="CRCoverPage"/>
              <w:tabs>
                <w:tab w:val="right" w:pos="2184"/>
              </w:tabs>
              <w:spacing w:after="0"/>
              <w:rPr>
                <w:b/>
                <w:i/>
                <w:noProof/>
              </w:rPr>
            </w:pPr>
            <w:r w:rsidRPr="00835D73">
              <w:rPr>
                <w:b/>
                <w:i/>
                <w:noProof/>
              </w:rPr>
              <w:t>Summary of change:</w:t>
            </w:r>
          </w:p>
        </w:tc>
        <w:tc>
          <w:tcPr>
            <w:tcW w:w="6946" w:type="dxa"/>
            <w:gridSpan w:val="9"/>
            <w:tcBorders>
              <w:right w:val="single" w:sz="4" w:space="0" w:color="auto"/>
            </w:tcBorders>
            <w:shd w:val="pct30" w:color="FFFF00" w:fill="auto"/>
          </w:tcPr>
          <w:p w14:paraId="2E941CE6" w14:textId="77777777" w:rsidR="006C40E4" w:rsidRPr="00835D73" w:rsidRDefault="006C40E4" w:rsidP="004A07AA">
            <w:pPr>
              <w:pStyle w:val="CRCoverPage"/>
              <w:spacing w:after="0"/>
              <w:ind w:left="100"/>
              <w:rPr>
                <w:noProof/>
              </w:rPr>
            </w:pPr>
            <w:r w:rsidRPr="00835D73">
              <w:t>Required technology-independent feature updates to enable media delivery from multiple service locations and service chaining of the Media AS.</w:t>
            </w:r>
          </w:p>
        </w:tc>
      </w:tr>
      <w:tr w:rsidR="006C40E4" w:rsidRPr="00835D73" w14:paraId="335C44C2" w14:textId="77777777" w:rsidTr="004A07AA">
        <w:tc>
          <w:tcPr>
            <w:tcW w:w="2694" w:type="dxa"/>
            <w:gridSpan w:val="2"/>
            <w:tcBorders>
              <w:left w:val="single" w:sz="4" w:space="0" w:color="auto"/>
            </w:tcBorders>
          </w:tcPr>
          <w:p w14:paraId="50E0CD83" w14:textId="77777777" w:rsidR="006C40E4" w:rsidRPr="00835D73" w:rsidRDefault="006C40E4" w:rsidP="004A07AA">
            <w:pPr>
              <w:pStyle w:val="CRCoverPage"/>
              <w:spacing w:after="0"/>
              <w:rPr>
                <w:b/>
                <w:i/>
                <w:noProof/>
                <w:sz w:val="8"/>
                <w:szCs w:val="8"/>
              </w:rPr>
            </w:pPr>
          </w:p>
        </w:tc>
        <w:tc>
          <w:tcPr>
            <w:tcW w:w="6946" w:type="dxa"/>
            <w:gridSpan w:val="9"/>
            <w:tcBorders>
              <w:right w:val="single" w:sz="4" w:space="0" w:color="auto"/>
            </w:tcBorders>
          </w:tcPr>
          <w:p w14:paraId="5B38F6AD" w14:textId="77777777" w:rsidR="006C40E4" w:rsidRPr="00835D73" w:rsidRDefault="006C40E4" w:rsidP="004A07AA">
            <w:pPr>
              <w:pStyle w:val="CRCoverPage"/>
              <w:spacing w:after="0"/>
              <w:rPr>
                <w:noProof/>
                <w:sz w:val="8"/>
                <w:szCs w:val="8"/>
              </w:rPr>
            </w:pPr>
          </w:p>
        </w:tc>
      </w:tr>
      <w:tr w:rsidR="006C40E4" w:rsidRPr="00835D73" w14:paraId="544989E5" w14:textId="77777777" w:rsidTr="004A07AA">
        <w:tc>
          <w:tcPr>
            <w:tcW w:w="2694" w:type="dxa"/>
            <w:gridSpan w:val="2"/>
            <w:tcBorders>
              <w:left w:val="single" w:sz="4" w:space="0" w:color="auto"/>
              <w:bottom w:val="single" w:sz="4" w:space="0" w:color="auto"/>
            </w:tcBorders>
          </w:tcPr>
          <w:p w14:paraId="75C68E41" w14:textId="77777777" w:rsidR="006C40E4" w:rsidRPr="00835D73" w:rsidRDefault="006C40E4" w:rsidP="004A07AA">
            <w:pPr>
              <w:pStyle w:val="CRCoverPage"/>
              <w:tabs>
                <w:tab w:val="right" w:pos="2184"/>
              </w:tabs>
              <w:spacing w:after="0"/>
              <w:rPr>
                <w:b/>
                <w:i/>
                <w:noProof/>
              </w:rPr>
            </w:pPr>
            <w:r w:rsidRPr="00835D7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4C5444" w14:textId="77777777" w:rsidR="006C40E4" w:rsidRPr="00835D73" w:rsidRDefault="006C40E4" w:rsidP="004A07AA">
            <w:pPr>
              <w:pStyle w:val="CRCoverPage"/>
              <w:spacing w:after="0"/>
              <w:ind w:left="100"/>
              <w:rPr>
                <w:noProof/>
              </w:rPr>
            </w:pPr>
            <w:r w:rsidRPr="00835D73">
              <w:rPr>
                <w:noProof/>
              </w:rPr>
              <w:t>Objectives of the Work Item not completely satisfied.</w:t>
            </w:r>
          </w:p>
        </w:tc>
      </w:tr>
      <w:tr w:rsidR="006C40E4" w:rsidRPr="00835D73" w14:paraId="270F2FBF" w14:textId="77777777" w:rsidTr="004A07AA">
        <w:tc>
          <w:tcPr>
            <w:tcW w:w="2694" w:type="dxa"/>
            <w:gridSpan w:val="2"/>
          </w:tcPr>
          <w:p w14:paraId="243C0430" w14:textId="77777777" w:rsidR="006C40E4" w:rsidRPr="00835D73" w:rsidRDefault="006C40E4" w:rsidP="004A07AA">
            <w:pPr>
              <w:pStyle w:val="CRCoverPage"/>
              <w:spacing w:after="0"/>
              <w:rPr>
                <w:b/>
                <w:i/>
                <w:noProof/>
                <w:sz w:val="8"/>
                <w:szCs w:val="8"/>
              </w:rPr>
            </w:pPr>
          </w:p>
        </w:tc>
        <w:tc>
          <w:tcPr>
            <w:tcW w:w="6946" w:type="dxa"/>
            <w:gridSpan w:val="9"/>
          </w:tcPr>
          <w:p w14:paraId="2D7971CA" w14:textId="77777777" w:rsidR="006C40E4" w:rsidRPr="00835D73" w:rsidRDefault="006C40E4" w:rsidP="004A07AA">
            <w:pPr>
              <w:pStyle w:val="CRCoverPage"/>
              <w:spacing w:after="0"/>
              <w:rPr>
                <w:noProof/>
                <w:sz w:val="8"/>
                <w:szCs w:val="8"/>
              </w:rPr>
            </w:pPr>
          </w:p>
        </w:tc>
      </w:tr>
      <w:tr w:rsidR="006C40E4" w:rsidRPr="00835D73" w14:paraId="2E035A3F" w14:textId="77777777" w:rsidTr="004A07AA">
        <w:tc>
          <w:tcPr>
            <w:tcW w:w="2694" w:type="dxa"/>
            <w:gridSpan w:val="2"/>
            <w:tcBorders>
              <w:top w:val="single" w:sz="4" w:space="0" w:color="auto"/>
              <w:left w:val="single" w:sz="4" w:space="0" w:color="auto"/>
            </w:tcBorders>
          </w:tcPr>
          <w:p w14:paraId="0CA7724E" w14:textId="77777777" w:rsidR="006C40E4" w:rsidRPr="00835D73" w:rsidRDefault="006C40E4" w:rsidP="004A07AA">
            <w:pPr>
              <w:pStyle w:val="CRCoverPage"/>
              <w:tabs>
                <w:tab w:val="right" w:pos="2184"/>
              </w:tabs>
              <w:spacing w:after="0"/>
              <w:rPr>
                <w:b/>
                <w:i/>
                <w:noProof/>
              </w:rPr>
            </w:pPr>
            <w:r w:rsidRPr="00835D73">
              <w:rPr>
                <w:b/>
                <w:i/>
                <w:noProof/>
              </w:rPr>
              <w:t>Clauses affected:</w:t>
            </w:r>
          </w:p>
        </w:tc>
        <w:tc>
          <w:tcPr>
            <w:tcW w:w="6946" w:type="dxa"/>
            <w:gridSpan w:val="9"/>
            <w:tcBorders>
              <w:top w:val="single" w:sz="4" w:space="0" w:color="auto"/>
              <w:right w:val="single" w:sz="4" w:space="0" w:color="auto"/>
            </w:tcBorders>
            <w:shd w:val="pct30" w:color="FFFF00" w:fill="auto"/>
          </w:tcPr>
          <w:p w14:paraId="0ED8CB7E" w14:textId="3F1E7093" w:rsidR="006C40E4" w:rsidRPr="00835D73" w:rsidRDefault="006C40E4" w:rsidP="004A07AA">
            <w:pPr>
              <w:pStyle w:val="CRCoverPage"/>
              <w:spacing w:after="0"/>
              <w:ind w:left="100"/>
              <w:rPr>
                <w:noProof/>
              </w:rPr>
            </w:pPr>
            <w:r w:rsidRPr="00835D73">
              <w:rPr>
                <w:noProof/>
              </w:rPr>
              <w:t>3.1, 5.2.1, 5.2.3.1, 5.2.3.3, 5.2.5.1, 5.2.8.2, 5.2.8.6, 5.2.9.2, 8.3.3.1, 8.5.1, 8.8.3.1, 8.9.3.1, 9.2.3.1</w:t>
            </w:r>
          </w:p>
        </w:tc>
      </w:tr>
      <w:tr w:rsidR="006C40E4" w:rsidRPr="00835D73" w14:paraId="4EA8F112" w14:textId="77777777" w:rsidTr="004A07AA">
        <w:tc>
          <w:tcPr>
            <w:tcW w:w="2694" w:type="dxa"/>
            <w:gridSpan w:val="2"/>
            <w:tcBorders>
              <w:left w:val="single" w:sz="4" w:space="0" w:color="auto"/>
            </w:tcBorders>
          </w:tcPr>
          <w:p w14:paraId="51A9E293" w14:textId="77777777" w:rsidR="006C40E4" w:rsidRPr="00835D73" w:rsidRDefault="006C40E4" w:rsidP="004A07AA">
            <w:pPr>
              <w:pStyle w:val="CRCoverPage"/>
              <w:spacing w:after="0"/>
              <w:rPr>
                <w:b/>
                <w:i/>
                <w:noProof/>
                <w:sz w:val="8"/>
                <w:szCs w:val="8"/>
              </w:rPr>
            </w:pPr>
          </w:p>
        </w:tc>
        <w:tc>
          <w:tcPr>
            <w:tcW w:w="6946" w:type="dxa"/>
            <w:gridSpan w:val="9"/>
            <w:tcBorders>
              <w:right w:val="single" w:sz="4" w:space="0" w:color="auto"/>
            </w:tcBorders>
          </w:tcPr>
          <w:p w14:paraId="7D660A60" w14:textId="77777777" w:rsidR="006C40E4" w:rsidRPr="00835D73" w:rsidRDefault="006C40E4" w:rsidP="004A07AA">
            <w:pPr>
              <w:pStyle w:val="CRCoverPage"/>
              <w:spacing w:after="0"/>
              <w:rPr>
                <w:noProof/>
                <w:sz w:val="8"/>
                <w:szCs w:val="8"/>
              </w:rPr>
            </w:pPr>
          </w:p>
        </w:tc>
      </w:tr>
      <w:tr w:rsidR="006C40E4" w:rsidRPr="00835D73" w14:paraId="63345E08" w14:textId="77777777" w:rsidTr="004A07AA">
        <w:tc>
          <w:tcPr>
            <w:tcW w:w="2694" w:type="dxa"/>
            <w:gridSpan w:val="2"/>
            <w:tcBorders>
              <w:left w:val="single" w:sz="4" w:space="0" w:color="auto"/>
            </w:tcBorders>
          </w:tcPr>
          <w:p w14:paraId="42352478" w14:textId="77777777" w:rsidR="006C40E4" w:rsidRPr="00835D73" w:rsidRDefault="006C40E4"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C4DCC6" w14:textId="77777777" w:rsidR="006C40E4" w:rsidRPr="00835D73" w:rsidRDefault="006C40E4" w:rsidP="004A07AA">
            <w:pPr>
              <w:pStyle w:val="CRCoverPage"/>
              <w:spacing w:after="0"/>
              <w:jc w:val="center"/>
              <w:rPr>
                <w:b/>
                <w:caps/>
                <w:noProof/>
              </w:rPr>
            </w:pPr>
            <w:r w:rsidRPr="00835D7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564EDB" w14:textId="77777777" w:rsidR="006C40E4" w:rsidRPr="00835D73" w:rsidRDefault="006C40E4" w:rsidP="004A07AA">
            <w:pPr>
              <w:pStyle w:val="CRCoverPage"/>
              <w:spacing w:after="0"/>
              <w:jc w:val="center"/>
              <w:rPr>
                <w:b/>
                <w:caps/>
                <w:noProof/>
              </w:rPr>
            </w:pPr>
            <w:r w:rsidRPr="00835D73">
              <w:rPr>
                <w:b/>
                <w:caps/>
                <w:noProof/>
              </w:rPr>
              <w:t>N</w:t>
            </w:r>
          </w:p>
        </w:tc>
        <w:tc>
          <w:tcPr>
            <w:tcW w:w="2977" w:type="dxa"/>
            <w:gridSpan w:val="4"/>
          </w:tcPr>
          <w:p w14:paraId="7C1BE080" w14:textId="77777777" w:rsidR="006C40E4" w:rsidRPr="00835D73" w:rsidRDefault="006C40E4"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809080" w14:textId="77777777" w:rsidR="006C40E4" w:rsidRPr="00835D73" w:rsidRDefault="006C40E4" w:rsidP="004A07AA">
            <w:pPr>
              <w:pStyle w:val="CRCoverPage"/>
              <w:spacing w:after="0"/>
              <w:ind w:left="99"/>
              <w:rPr>
                <w:noProof/>
              </w:rPr>
            </w:pPr>
          </w:p>
        </w:tc>
      </w:tr>
      <w:tr w:rsidR="006C40E4" w:rsidRPr="00835D73" w14:paraId="0E467312" w14:textId="77777777" w:rsidTr="004A07AA">
        <w:tc>
          <w:tcPr>
            <w:tcW w:w="2694" w:type="dxa"/>
            <w:gridSpan w:val="2"/>
            <w:tcBorders>
              <w:left w:val="single" w:sz="4" w:space="0" w:color="auto"/>
            </w:tcBorders>
          </w:tcPr>
          <w:p w14:paraId="6B084972" w14:textId="77777777" w:rsidR="006C40E4" w:rsidRPr="00835D73" w:rsidRDefault="006C40E4" w:rsidP="004A07AA">
            <w:pPr>
              <w:pStyle w:val="CRCoverPage"/>
              <w:tabs>
                <w:tab w:val="right" w:pos="2184"/>
              </w:tabs>
              <w:spacing w:after="0"/>
              <w:rPr>
                <w:b/>
                <w:i/>
                <w:noProof/>
              </w:rPr>
            </w:pPr>
            <w:r w:rsidRPr="00835D7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F693E0" w14:textId="77777777" w:rsidR="006C40E4" w:rsidRPr="00835D73" w:rsidRDefault="006C40E4" w:rsidP="004A07AA">
            <w:pPr>
              <w:pStyle w:val="CRCoverPage"/>
              <w:spacing w:after="0"/>
              <w:jc w:val="center"/>
              <w:rPr>
                <w:b/>
                <w:caps/>
                <w:noProof/>
              </w:rPr>
            </w:pPr>
            <w:r w:rsidRPr="00835D7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93BCCA" w14:textId="77777777" w:rsidR="006C40E4" w:rsidRPr="00835D73" w:rsidRDefault="006C40E4" w:rsidP="004A07AA">
            <w:pPr>
              <w:pStyle w:val="CRCoverPage"/>
              <w:spacing w:after="0"/>
              <w:jc w:val="center"/>
              <w:rPr>
                <w:b/>
                <w:caps/>
                <w:noProof/>
              </w:rPr>
            </w:pPr>
          </w:p>
        </w:tc>
        <w:tc>
          <w:tcPr>
            <w:tcW w:w="2977" w:type="dxa"/>
            <w:gridSpan w:val="4"/>
          </w:tcPr>
          <w:p w14:paraId="03BE3EA5" w14:textId="77777777" w:rsidR="006C40E4" w:rsidRPr="00835D73" w:rsidRDefault="006C40E4" w:rsidP="004A07AA">
            <w:pPr>
              <w:pStyle w:val="CRCoverPage"/>
              <w:tabs>
                <w:tab w:val="right" w:pos="2893"/>
              </w:tabs>
              <w:spacing w:after="0"/>
              <w:rPr>
                <w:noProof/>
              </w:rPr>
            </w:pPr>
            <w:r w:rsidRPr="00835D73">
              <w:rPr>
                <w:noProof/>
              </w:rPr>
              <w:t xml:space="preserve"> Other core specifications</w:t>
            </w:r>
            <w:r w:rsidRPr="00835D73">
              <w:rPr>
                <w:noProof/>
              </w:rPr>
              <w:tab/>
            </w:r>
          </w:p>
        </w:tc>
        <w:tc>
          <w:tcPr>
            <w:tcW w:w="3401" w:type="dxa"/>
            <w:gridSpan w:val="3"/>
            <w:tcBorders>
              <w:right w:val="single" w:sz="4" w:space="0" w:color="auto"/>
            </w:tcBorders>
            <w:shd w:val="pct30" w:color="FFFF00" w:fill="auto"/>
          </w:tcPr>
          <w:p w14:paraId="3475E854" w14:textId="3C42C3D5" w:rsidR="006C40E4" w:rsidRPr="00835D73" w:rsidRDefault="006C40E4" w:rsidP="004A07AA">
            <w:pPr>
              <w:pStyle w:val="CRCoverPage"/>
              <w:spacing w:after="0"/>
              <w:ind w:left="99"/>
              <w:rPr>
                <w:noProof/>
              </w:rPr>
            </w:pPr>
            <w:r w:rsidRPr="00835D73">
              <w:rPr>
                <w:noProof/>
              </w:rPr>
              <w:t>TS 26.510 CR0033,</w:t>
            </w:r>
          </w:p>
          <w:p w14:paraId="2A5EB4AF" w14:textId="355D6865" w:rsidR="006C40E4" w:rsidRPr="00835D73" w:rsidRDefault="006C40E4" w:rsidP="004A07AA">
            <w:pPr>
              <w:pStyle w:val="CRCoverPage"/>
              <w:spacing w:after="0"/>
              <w:ind w:left="99"/>
              <w:rPr>
                <w:noProof/>
              </w:rPr>
            </w:pPr>
            <w:r w:rsidRPr="00835D73">
              <w:rPr>
                <w:noProof/>
              </w:rPr>
              <w:t xml:space="preserve">TS 26.512 CR0086, </w:t>
            </w:r>
            <w:r w:rsidR="00C6435E" w:rsidRPr="00835D73">
              <w:rPr>
                <w:noProof/>
              </w:rPr>
              <w:t>CR</w:t>
            </w:r>
            <w:r w:rsidRPr="00835D73">
              <w:rPr>
                <w:noProof/>
              </w:rPr>
              <w:t xml:space="preserve">0098, </w:t>
            </w:r>
            <w:r w:rsidR="00C6435E" w:rsidRPr="00835D73">
              <w:rPr>
                <w:noProof/>
              </w:rPr>
              <w:t>CR</w:t>
            </w:r>
            <w:r w:rsidRPr="00835D73">
              <w:rPr>
                <w:noProof/>
              </w:rPr>
              <w:t>0091</w:t>
            </w:r>
          </w:p>
        </w:tc>
      </w:tr>
      <w:tr w:rsidR="006C40E4" w:rsidRPr="00835D73" w14:paraId="711948A3" w14:textId="77777777" w:rsidTr="004A07AA">
        <w:tc>
          <w:tcPr>
            <w:tcW w:w="2694" w:type="dxa"/>
            <w:gridSpan w:val="2"/>
            <w:tcBorders>
              <w:left w:val="single" w:sz="4" w:space="0" w:color="auto"/>
            </w:tcBorders>
          </w:tcPr>
          <w:p w14:paraId="3FB936AE" w14:textId="77777777" w:rsidR="006C40E4" w:rsidRPr="00835D73" w:rsidRDefault="006C40E4" w:rsidP="004A07AA">
            <w:pPr>
              <w:pStyle w:val="CRCoverPage"/>
              <w:spacing w:after="0"/>
              <w:rPr>
                <w:b/>
                <w:i/>
                <w:noProof/>
              </w:rPr>
            </w:pPr>
            <w:r w:rsidRPr="00835D7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739371" w14:textId="77777777" w:rsidR="006C40E4" w:rsidRPr="00835D73" w:rsidRDefault="006C40E4"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EC34E9" w14:textId="77777777" w:rsidR="006C40E4" w:rsidRPr="00835D73" w:rsidRDefault="006C40E4" w:rsidP="004A07AA">
            <w:pPr>
              <w:pStyle w:val="CRCoverPage"/>
              <w:spacing w:after="0"/>
              <w:jc w:val="center"/>
              <w:rPr>
                <w:b/>
                <w:caps/>
                <w:noProof/>
              </w:rPr>
            </w:pPr>
            <w:r w:rsidRPr="00835D73">
              <w:rPr>
                <w:b/>
                <w:caps/>
                <w:noProof/>
              </w:rPr>
              <w:t>X</w:t>
            </w:r>
          </w:p>
        </w:tc>
        <w:tc>
          <w:tcPr>
            <w:tcW w:w="2977" w:type="dxa"/>
            <w:gridSpan w:val="4"/>
          </w:tcPr>
          <w:p w14:paraId="33B6A6D6" w14:textId="77777777" w:rsidR="006C40E4" w:rsidRPr="00835D73" w:rsidRDefault="006C40E4" w:rsidP="004A07AA">
            <w:pPr>
              <w:pStyle w:val="CRCoverPage"/>
              <w:spacing w:after="0"/>
              <w:rPr>
                <w:noProof/>
              </w:rPr>
            </w:pPr>
            <w:r w:rsidRPr="00835D73">
              <w:rPr>
                <w:noProof/>
              </w:rPr>
              <w:t xml:space="preserve"> Test specifications</w:t>
            </w:r>
          </w:p>
        </w:tc>
        <w:tc>
          <w:tcPr>
            <w:tcW w:w="3401" w:type="dxa"/>
            <w:gridSpan w:val="3"/>
            <w:tcBorders>
              <w:right w:val="single" w:sz="4" w:space="0" w:color="auto"/>
            </w:tcBorders>
            <w:shd w:val="pct30" w:color="FFFF00" w:fill="auto"/>
          </w:tcPr>
          <w:p w14:paraId="012B3191" w14:textId="77777777" w:rsidR="006C40E4" w:rsidRPr="00835D73" w:rsidRDefault="006C40E4" w:rsidP="004A07AA">
            <w:pPr>
              <w:pStyle w:val="CRCoverPage"/>
              <w:spacing w:after="0"/>
              <w:ind w:left="99"/>
              <w:rPr>
                <w:noProof/>
              </w:rPr>
            </w:pPr>
          </w:p>
        </w:tc>
      </w:tr>
      <w:tr w:rsidR="006C40E4" w:rsidRPr="00835D73" w14:paraId="114179E3" w14:textId="77777777" w:rsidTr="004A07AA">
        <w:tc>
          <w:tcPr>
            <w:tcW w:w="2694" w:type="dxa"/>
            <w:gridSpan w:val="2"/>
            <w:tcBorders>
              <w:left w:val="single" w:sz="4" w:space="0" w:color="auto"/>
            </w:tcBorders>
          </w:tcPr>
          <w:p w14:paraId="7204818F" w14:textId="77777777" w:rsidR="006C40E4" w:rsidRPr="00835D73" w:rsidRDefault="006C40E4" w:rsidP="004A07AA">
            <w:pPr>
              <w:pStyle w:val="CRCoverPage"/>
              <w:spacing w:after="0"/>
              <w:rPr>
                <w:b/>
                <w:i/>
                <w:noProof/>
              </w:rPr>
            </w:pPr>
            <w:r w:rsidRPr="00835D7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EB495B" w14:textId="77777777" w:rsidR="006C40E4" w:rsidRPr="00835D73" w:rsidRDefault="006C40E4"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69EC05" w14:textId="77777777" w:rsidR="006C40E4" w:rsidRPr="00835D73" w:rsidRDefault="006C40E4" w:rsidP="004A07AA">
            <w:pPr>
              <w:pStyle w:val="CRCoverPage"/>
              <w:spacing w:after="0"/>
              <w:jc w:val="center"/>
              <w:rPr>
                <w:b/>
                <w:caps/>
                <w:noProof/>
              </w:rPr>
            </w:pPr>
            <w:r w:rsidRPr="00835D73">
              <w:rPr>
                <w:b/>
                <w:caps/>
                <w:noProof/>
              </w:rPr>
              <w:t>X</w:t>
            </w:r>
          </w:p>
        </w:tc>
        <w:tc>
          <w:tcPr>
            <w:tcW w:w="2977" w:type="dxa"/>
            <w:gridSpan w:val="4"/>
          </w:tcPr>
          <w:p w14:paraId="3C904BFD" w14:textId="77777777" w:rsidR="006C40E4" w:rsidRPr="00835D73" w:rsidRDefault="006C40E4" w:rsidP="004A07AA">
            <w:pPr>
              <w:pStyle w:val="CRCoverPage"/>
              <w:spacing w:after="0"/>
              <w:rPr>
                <w:noProof/>
              </w:rPr>
            </w:pPr>
            <w:r w:rsidRPr="00835D73">
              <w:rPr>
                <w:noProof/>
              </w:rPr>
              <w:t xml:space="preserve"> O&amp;M Specifications</w:t>
            </w:r>
          </w:p>
        </w:tc>
        <w:tc>
          <w:tcPr>
            <w:tcW w:w="3401" w:type="dxa"/>
            <w:gridSpan w:val="3"/>
            <w:tcBorders>
              <w:right w:val="single" w:sz="4" w:space="0" w:color="auto"/>
            </w:tcBorders>
            <w:shd w:val="pct30" w:color="FFFF00" w:fill="auto"/>
          </w:tcPr>
          <w:p w14:paraId="06C01064" w14:textId="77777777" w:rsidR="006C40E4" w:rsidRPr="00835D73" w:rsidRDefault="006C40E4" w:rsidP="004A07AA">
            <w:pPr>
              <w:pStyle w:val="CRCoverPage"/>
              <w:spacing w:after="0"/>
              <w:ind w:left="99"/>
              <w:rPr>
                <w:noProof/>
              </w:rPr>
            </w:pPr>
          </w:p>
        </w:tc>
      </w:tr>
      <w:tr w:rsidR="006C40E4" w:rsidRPr="00835D73" w14:paraId="528AEA9B" w14:textId="77777777" w:rsidTr="004A07AA">
        <w:tc>
          <w:tcPr>
            <w:tcW w:w="2694" w:type="dxa"/>
            <w:gridSpan w:val="2"/>
            <w:tcBorders>
              <w:left w:val="single" w:sz="4" w:space="0" w:color="auto"/>
            </w:tcBorders>
          </w:tcPr>
          <w:p w14:paraId="17EDBDBA" w14:textId="77777777" w:rsidR="006C40E4" w:rsidRPr="00835D73" w:rsidRDefault="006C40E4" w:rsidP="004A07AA">
            <w:pPr>
              <w:pStyle w:val="CRCoverPage"/>
              <w:spacing w:after="0"/>
              <w:rPr>
                <w:b/>
                <w:i/>
                <w:noProof/>
              </w:rPr>
            </w:pPr>
          </w:p>
        </w:tc>
        <w:tc>
          <w:tcPr>
            <w:tcW w:w="6946" w:type="dxa"/>
            <w:gridSpan w:val="9"/>
            <w:tcBorders>
              <w:right w:val="single" w:sz="4" w:space="0" w:color="auto"/>
            </w:tcBorders>
          </w:tcPr>
          <w:p w14:paraId="16944E42" w14:textId="77777777" w:rsidR="006C40E4" w:rsidRPr="00835D73" w:rsidRDefault="006C40E4" w:rsidP="004A07AA">
            <w:pPr>
              <w:pStyle w:val="CRCoverPage"/>
              <w:spacing w:after="0"/>
              <w:rPr>
                <w:noProof/>
              </w:rPr>
            </w:pPr>
          </w:p>
        </w:tc>
      </w:tr>
      <w:tr w:rsidR="006C40E4" w:rsidRPr="00835D73" w14:paraId="25AE972A" w14:textId="77777777" w:rsidTr="004A07AA">
        <w:tc>
          <w:tcPr>
            <w:tcW w:w="2694" w:type="dxa"/>
            <w:gridSpan w:val="2"/>
            <w:tcBorders>
              <w:left w:val="single" w:sz="4" w:space="0" w:color="auto"/>
              <w:bottom w:val="single" w:sz="4" w:space="0" w:color="auto"/>
            </w:tcBorders>
          </w:tcPr>
          <w:p w14:paraId="365711BA" w14:textId="77777777" w:rsidR="006C40E4" w:rsidRPr="00835D73" w:rsidRDefault="006C40E4" w:rsidP="004A07AA">
            <w:pPr>
              <w:pStyle w:val="CRCoverPage"/>
              <w:tabs>
                <w:tab w:val="right" w:pos="2184"/>
              </w:tabs>
              <w:spacing w:after="0"/>
              <w:rPr>
                <w:b/>
                <w:i/>
                <w:noProof/>
              </w:rPr>
            </w:pPr>
            <w:r w:rsidRPr="00835D73">
              <w:rPr>
                <w:b/>
                <w:i/>
                <w:noProof/>
              </w:rPr>
              <w:t>Other comments:</w:t>
            </w:r>
          </w:p>
        </w:tc>
        <w:tc>
          <w:tcPr>
            <w:tcW w:w="6946" w:type="dxa"/>
            <w:gridSpan w:val="9"/>
            <w:tcBorders>
              <w:bottom w:val="single" w:sz="4" w:space="0" w:color="auto"/>
              <w:right w:val="single" w:sz="4" w:space="0" w:color="auto"/>
            </w:tcBorders>
            <w:shd w:val="pct30" w:color="FFFF00" w:fill="auto"/>
          </w:tcPr>
          <w:p w14:paraId="454FE91B" w14:textId="77777777" w:rsidR="006C40E4" w:rsidRPr="00835D73" w:rsidRDefault="006C40E4" w:rsidP="004A07AA">
            <w:pPr>
              <w:pStyle w:val="CRCoverPage"/>
              <w:spacing w:after="0"/>
              <w:ind w:left="100"/>
              <w:rPr>
                <w:noProof/>
              </w:rPr>
            </w:pPr>
          </w:p>
        </w:tc>
      </w:tr>
      <w:tr w:rsidR="006C40E4" w:rsidRPr="00835D73" w14:paraId="2481F2B5" w14:textId="77777777" w:rsidTr="004A07AA">
        <w:tc>
          <w:tcPr>
            <w:tcW w:w="2694" w:type="dxa"/>
            <w:gridSpan w:val="2"/>
            <w:tcBorders>
              <w:top w:val="single" w:sz="4" w:space="0" w:color="auto"/>
              <w:bottom w:val="single" w:sz="4" w:space="0" w:color="auto"/>
            </w:tcBorders>
          </w:tcPr>
          <w:p w14:paraId="35E9DE61" w14:textId="77777777" w:rsidR="006C40E4" w:rsidRPr="00835D73" w:rsidRDefault="006C40E4"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050AF3" w14:textId="77777777" w:rsidR="006C40E4" w:rsidRPr="00835D73" w:rsidRDefault="006C40E4" w:rsidP="004A07AA">
            <w:pPr>
              <w:pStyle w:val="CRCoverPage"/>
              <w:spacing w:after="0"/>
              <w:ind w:left="100"/>
              <w:rPr>
                <w:noProof/>
                <w:sz w:val="8"/>
                <w:szCs w:val="8"/>
              </w:rPr>
            </w:pPr>
          </w:p>
        </w:tc>
      </w:tr>
      <w:tr w:rsidR="006C40E4" w:rsidRPr="00835D73" w14:paraId="02AEFB21" w14:textId="77777777" w:rsidTr="004A07AA">
        <w:tc>
          <w:tcPr>
            <w:tcW w:w="2694" w:type="dxa"/>
            <w:gridSpan w:val="2"/>
            <w:tcBorders>
              <w:top w:val="single" w:sz="4" w:space="0" w:color="auto"/>
              <w:left w:val="single" w:sz="4" w:space="0" w:color="auto"/>
              <w:bottom w:val="single" w:sz="4" w:space="0" w:color="auto"/>
            </w:tcBorders>
          </w:tcPr>
          <w:p w14:paraId="2848C8D8" w14:textId="77777777" w:rsidR="006C40E4" w:rsidRPr="00835D73" w:rsidRDefault="006C40E4" w:rsidP="004A07AA">
            <w:pPr>
              <w:pStyle w:val="CRCoverPage"/>
              <w:tabs>
                <w:tab w:val="right" w:pos="2184"/>
              </w:tabs>
              <w:spacing w:after="0"/>
              <w:rPr>
                <w:b/>
                <w:i/>
                <w:noProof/>
              </w:rPr>
            </w:pPr>
            <w:r w:rsidRPr="00835D7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4DDE10" w14:textId="77777777" w:rsidR="006C40E4" w:rsidRPr="00835D73" w:rsidRDefault="006C40E4" w:rsidP="004A07AA">
            <w:pPr>
              <w:pStyle w:val="CRCoverPage"/>
              <w:spacing w:after="0"/>
              <w:ind w:left="100"/>
              <w:rPr>
                <w:noProof/>
              </w:rPr>
            </w:pPr>
            <w:r w:rsidRPr="00835D73">
              <w:rPr>
                <w:noProof/>
              </w:rPr>
              <w:t>S4-250695: New CR. Noted.</w:t>
            </w:r>
          </w:p>
          <w:p w14:paraId="454CCC40" w14:textId="77777777" w:rsidR="006C40E4" w:rsidRPr="00835D73" w:rsidRDefault="006C40E4" w:rsidP="004A07AA">
            <w:pPr>
              <w:pStyle w:val="CRCoverPage"/>
              <w:spacing w:after="0"/>
              <w:ind w:left="100"/>
              <w:rPr>
                <w:noProof/>
              </w:rPr>
            </w:pPr>
            <w:r w:rsidRPr="00835D73">
              <w:rPr>
                <w:noProof/>
              </w:rPr>
              <w:t>S4-250950: Refactored to incorporate comments from BBC.</w:t>
            </w:r>
          </w:p>
          <w:p w14:paraId="2E44952F" w14:textId="77777777" w:rsidR="006C40E4" w:rsidRPr="00835D73" w:rsidRDefault="006C40E4" w:rsidP="004A07AA">
            <w:pPr>
              <w:pStyle w:val="CRCoverPage"/>
              <w:spacing w:after="0"/>
              <w:ind w:left="100"/>
              <w:rPr>
                <w:noProof/>
              </w:rPr>
            </w:pPr>
            <w:r w:rsidRPr="00835D73">
              <w:rPr>
                <w:noProof/>
              </w:rPr>
              <w:t>S4-251031: Updated to include comments from BBC.</w:t>
            </w:r>
          </w:p>
          <w:p w14:paraId="181BEF10" w14:textId="77777777" w:rsidR="006C40E4" w:rsidRPr="00835D73" w:rsidRDefault="006C40E4" w:rsidP="004A07AA">
            <w:pPr>
              <w:pStyle w:val="CRCoverPage"/>
              <w:spacing w:after="0"/>
              <w:ind w:left="100"/>
              <w:rPr>
                <w:noProof/>
              </w:rPr>
            </w:pPr>
            <w:r w:rsidRPr="00835D73">
              <w:rPr>
                <w:noProof/>
              </w:rPr>
              <w:t>S4-251276: Revised to reflect changes made to version 18.4.0 of TS 26.510</w:t>
            </w:r>
          </w:p>
        </w:tc>
      </w:tr>
    </w:tbl>
    <w:p w14:paraId="0DE4CAF4" w14:textId="77777777" w:rsidR="006C40E4" w:rsidRPr="00835D73" w:rsidRDefault="006C40E4" w:rsidP="006C40E4">
      <w:pPr>
        <w:pStyle w:val="CRCoverPage"/>
        <w:spacing w:after="0"/>
        <w:rPr>
          <w:noProof/>
          <w:sz w:val="8"/>
          <w:szCs w:val="8"/>
        </w:rPr>
      </w:pPr>
    </w:p>
    <w:p w14:paraId="1D4A9B55" w14:textId="77777777" w:rsidR="006C40E4" w:rsidRPr="00835D73" w:rsidRDefault="006C40E4" w:rsidP="006C40E4">
      <w:pPr>
        <w:rPr>
          <w:noProof/>
        </w:rPr>
        <w:sectPr w:rsidR="006C40E4" w:rsidRPr="00835D73" w:rsidSect="006C40E4">
          <w:headerReference w:type="even" r:id="rId15"/>
          <w:footnotePr>
            <w:numRestart w:val="eachSect"/>
          </w:footnotePr>
          <w:pgSz w:w="11907" w:h="16840" w:code="9"/>
          <w:pgMar w:top="1418" w:right="1134" w:bottom="1134" w:left="1134" w:header="680" w:footer="567" w:gutter="0"/>
          <w:cols w:space="720"/>
        </w:sectPr>
      </w:pPr>
    </w:p>
    <w:p w14:paraId="376EA257" w14:textId="77777777" w:rsidR="00C6435E" w:rsidRPr="00835D73" w:rsidRDefault="00C6435E" w:rsidP="00C6435E">
      <w:pPr>
        <w:pStyle w:val="Heading1"/>
      </w:pPr>
      <w:r w:rsidRPr="00835D73">
        <w:lastRenderedPageBreak/>
        <w:t>Code changes</w:t>
      </w:r>
    </w:p>
    <w:p w14:paraId="2A56AE29" w14:textId="77777777" w:rsidR="00C6435E" w:rsidRPr="00835D73" w:rsidRDefault="00C6435E" w:rsidP="00C6435E">
      <w:r w:rsidRPr="00835D73">
        <w:t xml:space="preserve">The code changes associated with this Change Request are available for review at the following URL on 3GPP Forge: </w:t>
      </w:r>
    </w:p>
    <w:p w14:paraId="5A642A78" w14:textId="77777777" w:rsidR="00C6435E" w:rsidRPr="00835D73" w:rsidRDefault="00C6435E" w:rsidP="00C6435E">
      <w:pPr>
        <w:pStyle w:val="URLdisplay"/>
        <w:rPr>
          <w:color w:val="0000FF"/>
          <w:u w:val="single"/>
        </w:rPr>
      </w:pPr>
      <w:hyperlink r:id="rId16" w:history="1">
        <w:r w:rsidRPr="00835D73">
          <w:rPr>
            <w:rStyle w:val="Hyperlink"/>
          </w:rPr>
          <w:t>https://forge.3gpp.org/rep/sa4/amd-pro-med/-/merge_requests/5</w:t>
        </w:r>
      </w:hyperlink>
    </w:p>
    <w:p w14:paraId="4FBE13B0" w14:textId="77777777" w:rsidR="00C6435E" w:rsidRPr="00835D73" w:rsidRDefault="00C6435E" w:rsidP="00C6435E">
      <w:pPr>
        <w:pStyle w:val="URLdisplay"/>
        <w:rPr>
          <w:color w:val="0000FF"/>
          <w:u w:val="single"/>
        </w:rPr>
      </w:pPr>
      <w:hyperlink r:id="rId17" w:history="1">
        <w:r w:rsidRPr="00835D73">
          <w:rPr>
            <w:rStyle w:val="Hyperlink"/>
          </w:rPr>
          <w:t>https://forge.3gpp.org/rep/sa4/amd-pro-med/-/merge_requests/5/diffs?commit_id=a3dca77fb7b8f84055d5487b93ce8323be0998ed</w:t>
        </w:r>
      </w:hyperlink>
    </w:p>
    <w:p w14:paraId="4A061576" w14:textId="77777777" w:rsidR="00C6435E" w:rsidRPr="00835D73" w:rsidRDefault="00C6435E" w:rsidP="00C6435E">
      <w:r w:rsidRPr="00835D73">
        <w:t>The proposed changes are reproduced below for posterity.</w:t>
      </w:r>
    </w:p>
    <w:p w14:paraId="6672377E" w14:textId="77777777" w:rsidR="00C6435E" w:rsidRPr="00835D73" w:rsidRDefault="00C6435E" w:rsidP="00C6435E">
      <w:pPr>
        <w:pStyle w:val="Heading2"/>
      </w:pPr>
      <w:r w:rsidRPr="00835D73">
        <w:t>TS26510_Maf_Provisioning_ContentHosting.yaml</w:t>
      </w:r>
    </w:p>
    <w:p w14:paraId="77E908DE" w14:textId="77777777" w:rsidR="00C6435E" w:rsidRPr="00835D73" w:rsidRDefault="00C6435E" w:rsidP="00C6435E">
      <w:pPr>
        <w:pStyle w:val="CodeHeader"/>
        <w:rPr>
          <w:sz w:val="13"/>
          <w:szCs w:val="13"/>
          <w:lang w:val="en-GB"/>
        </w:rPr>
      </w:pPr>
      <w:r w:rsidRPr="00835D73">
        <w:rPr>
          <w:sz w:val="13"/>
          <w:szCs w:val="13"/>
          <w:lang w:val="en-GB"/>
        </w:rPr>
        <w:t>---a/TS26510_Maf_Provisioning_ContentHosting.yaml</w:t>
      </w:r>
      <w:r w:rsidRPr="00835D73">
        <w:rPr>
          <w:sz w:val="13"/>
          <w:szCs w:val="13"/>
          <w:lang w:val="en-GB"/>
        </w:rPr>
        <w:br/>
        <w:t>+++b/TS26510_Maf_Provisioning_ContentHosting.yaml</w:t>
      </w:r>
    </w:p>
    <w:p w14:paraId="42061972" w14:textId="77777777" w:rsidR="00C6435E" w:rsidRPr="00835D73" w:rsidRDefault="00C6435E" w:rsidP="00C6435E">
      <w:pPr>
        <w:pStyle w:val="CodeHeader"/>
        <w:rPr>
          <w:sz w:val="13"/>
          <w:szCs w:val="13"/>
          <w:lang w:val="en-GB"/>
        </w:rPr>
      </w:pPr>
      <w:r w:rsidRPr="00835D73">
        <w:rPr>
          <w:sz w:val="13"/>
          <w:szCs w:val="13"/>
          <w:lang w:val="en-GB"/>
        </w:rPr>
        <w:t xml:space="preserve">@@ -1,7 +1,7 @@ </w:t>
      </w:r>
    </w:p>
    <w:p w14:paraId="7F0AFA5C"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1</w:t>
      </w:r>
      <w:r w:rsidRPr="00835D73">
        <w:rPr>
          <w:color w:val="BFBFBF"/>
          <w:sz w:val="13"/>
          <w:szCs w:val="13"/>
          <w:shd w:val="clear" w:color="auto" w:fill="FAFAFA"/>
          <w:lang w:val="en-GB"/>
        </w:rPr>
        <w:tab/>
        <w:t>1</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openapi: 3.0.0</w:t>
      </w:r>
    </w:p>
    <w:p w14:paraId="6333945B"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2</w:t>
      </w:r>
      <w:r w:rsidRPr="00835D73">
        <w:rPr>
          <w:color w:val="BFBFBF"/>
          <w:sz w:val="13"/>
          <w:szCs w:val="13"/>
          <w:shd w:val="clear" w:color="auto" w:fill="FAFAFA"/>
          <w:lang w:val="en-GB"/>
        </w:rPr>
        <w:tab/>
        <w:t>2</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info:</w:t>
      </w:r>
    </w:p>
    <w:p w14:paraId="4CCF477E"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w:t>
      </w:r>
      <w:r w:rsidRPr="00835D73">
        <w:rPr>
          <w:color w:val="BFBFBF"/>
          <w:sz w:val="13"/>
          <w:szCs w:val="13"/>
          <w:shd w:val="clear" w:color="auto" w:fill="FAFAFA"/>
          <w:lang w:val="en-GB"/>
        </w:rPr>
        <w:tab/>
        <w:t>3</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title: Maf_Provisioning_ContentHosting</w:t>
      </w:r>
    </w:p>
    <w:p w14:paraId="46F67DD9" w14:textId="77777777" w:rsidR="00C6435E" w:rsidRPr="00835D73" w:rsidRDefault="00C6435E" w:rsidP="00C6435E">
      <w:pPr>
        <w:pStyle w:val="CodeChangeLine"/>
        <w:shd w:val="clear" w:color="auto" w:fill="FBE9EB"/>
        <w:tabs>
          <w:tab w:val="left" w:pos="567"/>
          <w:tab w:val="left" w:pos="1134"/>
          <w:tab w:val="left" w:pos="1247"/>
        </w:tabs>
        <w:rPr>
          <w:sz w:val="13"/>
          <w:szCs w:val="13"/>
          <w:lang w:val="en-GB"/>
        </w:rPr>
      </w:pPr>
      <w:r w:rsidRPr="00835D73">
        <w:rPr>
          <w:color w:val="BFBFBF"/>
          <w:sz w:val="13"/>
          <w:szCs w:val="13"/>
          <w:shd w:val="clear" w:color="auto" w:fill="F9D7DC"/>
          <w:lang w:val="en-GB"/>
        </w:rPr>
        <w:t>4</w:t>
      </w:r>
      <w:r w:rsidRPr="00835D73">
        <w:rPr>
          <w:color w:val="BFBFBF"/>
          <w:sz w:val="13"/>
          <w:szCs w:val="13"/>
          <w:shd w:val="clear" w:color="auto" w:fill="F9D7DC"/>
          <w:lang w:val="en-GB"/>
        </w:rPr>
        <w:tab/>
      </w:r>
      <w:r w:rsidRPr="00835D73">
        <w:rPr>
          <w:color w:val="BFBFBF"/>
          <w:sz w:val="13"/>
          <w:szCs w:val="13"/>
          <w:shd w:val="clear" w:color="auto" w:fill="F9D7DC"/>
          <w:lang w:val="en-GB"/>
        </w:rPr>
        <w:tab/>
        <w:t>-</w:t>
      </w:r>
      <w:r w:rsidRPr="00835D73">
        <w:rPr>
          <w:color w:val="BFBFBF"/>
          <w:sz w:val="13"/>
          <w:szCs w:val="13"/>
          <w:shd w:val="clear" w:color="auto" w:fill="F9D7DC"/>
          <w:lang w:val="en-GB"/>
        </w:rPr>
        <w:tab/>
      </w:r>
      <w:r w:rsidRPr="00835D73">
        <w:rPr>
          <w:sz w:val="13"/>
          <w:szCs w:val="13"/>
          <w:lang w:val="en-GB"/>
        </w:rPr>
        <w:t xml:space="preserve">  version: 1.0.3</w:t>
      </w:r>
    </w:p>
    <w:p w14:paraId="7946B5D6"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4</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version: 1.1.0</w:t>
      </w:r>
    </w:p>
    <w:p w14:paraId="28BAC1F0"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5</w:t>
      </w:r>
      <w:r w:rsidRPr="00835D73">
        <w:rPr>
          <w:color w:val="BFBFBF"/>
          <w:sz w:val="13"/>
          <w:szCs w:val="13"/>
          <w:shd w:val="clear" w:color="auto" w:fill="FAFAFA"/>
          <w:lang w:val="en-GB"/>
        </w:rPr>
        <w:tab/>
        <w:t>5</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description: |</w:t>
      </w:r>
    </w:p>
    <w:p w14:paraId="1FAEDCF2"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6</w:t>
      </w:r>
      <w:r w:rsidRPr="00835D73">
        <w:rPr>
          <w:color w:val="BFBFBF"/>
          <w:sz w:val="13"/>
          <w:szCs w:val="13"/>
          <w:shd w:val="clear" w:color="auto" w:fill="FAFAFA"/>
          <w:lang w:val="en-GB"/>
        </w:rPr>
        <w:tab/>
        <w:t>6</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Media Delivery: Content Hosting Provisioning API</w:t>
      </w:r>
    </w:p>
    <w:p w14:paraId="125EF1B4"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7</w:t>
      </w:r>
      <w:r w:rsidRPr="00835D73">
        <w:rPr>
          <w:color w:val="BFBFBF"/>
          <w:sz w:val="13"/>
          <w:szCs w:val="13"/>
          <w:shd w:val="clear" w:color="auto" w:fill="FAFAFA"/>
          <w:lang w:val="en-GB"/>
        </w:rPr>
        <w:tab/>
        <w:t>7</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 2025, 3GPP Organizational Partners (ARIB, ATIS, CCSA, ETSI, TSDSI, TTA, TTC).</w:t>
      </w:r>
    </w:p>
    <w:p w14:paraId="5F6B4C4C" w14:textId="77777777" w:rsidR="00C6435E" w:rsidRPr="00835D73" w:rsidRDefault="00C6435E" w:rsidP="00C6435E">
      <w:pPr>
        <w:pStyle w:val="CodeHeader"/>
        <w:rPr>
          <w:sz w:val="13"/>
          <w:szCs w:val="13"/>
          <w:lang w:val="en-GB"/>
        </w:rPr>
      </w:pPr>
      <w:r w:rsidRPr="00835D73">
        <w:rPr>
          <w:sz w:val="13"/>
          <w:szCs w:val="13"/>
          <w:lang w:val="en-GB"/>
        </w:rPr>
        <w:t>@@ -12,7 +12,7 @@ tags:</w:t>
      </w:r>
    </w:p>
    <w:p w14:paraId="325AEB82"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12</w:t>
      </w:r>
      <w:r w:rsidRPr="00835D73">
        <w:rPr>
          <w:color w:val="BFBFBF"/>
          <w:sz w:val="13"/>
          <w:szCs w:val="13"/>
          <w:shd w:val="clear" w:color="auto" w:fill="FAFAFA"/>
          <w:lang w:val="en-GB"/>
        </w:rPr>
        <w:tab/>
        <w:t>12</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description: 'Media Delivery: Content Hosting Provisioning API'</w:t>
      </w:r>
    </w:p>
    <w:p w14:paraId="6509A348"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13</w:t>
      </w:r>
      <w:r w:rsidRPr="00835D73">
        <w:rPr>
          <w:color w:val="BFBFBF"/>
          <w:sz w:val="13"/>
          <w:szCs w:val="13"/>
          <w:shd w:val="clear" w:color="auto" w:fill="FAFAFA"/>
          <w:lang w:val="en-GB"/>
        </w:rPr>
        <w:tab/>
        <w:t>13</w:t>
      </w:r>
      <w:r w:rsidRPr="00835D73">
        <w:rPr>
          <w:color w:val="BFBFBF"/>
          <w:sz w:val="13"/>
          <w:szCs w:val="13"/>
          <w:shd w:val="clear" w:color="auto" w:fill="FAFAFA"/>
          <w:lang w:val="en-GB"/>
        </w:rPr>
        <w:tab/>
      </w:r>
      <w:r w:rsidRPr="00835D73">
        <w:rPr>
          <w:color w:val="BFBFBF"/>
          <w:sz w:val="13"/>
          <w:szCs w:val="13"/>
          <w:shd w:val="clear" w:color="auto" w:fill="FAFAFA"/>
          <w:lang w:val="en-GB"/>
        </w:rPr>
        <w:tab/>
      </w:r>
    </w:p>
    <w:p w14:paraId="3DC9DED1"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14</w:t>
      </w:r>
      <w:r w:rsidRPr="00835D73">
        <w:rPr>
          <w:color w:val="BFBFBF"/>
          <w:sz w:val="13"/>
          <w:szCs w:val="13"/>
          <w:shd w:val="clear" w:color="auto" w:fill="FAFAFA"/>
          <w:lang w:val="en-GB"/>
        </w:rPr>
        <w:tab/>
        <w:t>14</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externalDocs:</w:t>
      </w:r>
    </w:p>
    <w:p w14:paraId="0475D3B8" w14:textId="77777777" w:rsidR="00C6435E" w:rsidRPr="00835D73" w:rsidRDefault="00C6435E" w:rsidP="00C6435E">
      <w:pPr>
        <w:pStyle w:val="CodeChangeLine"/>
        <w:shd w:val="clear" w:color="auto" w:fill="FBE9EB"/>
        <w:tabs>
          <w:tab w:val="left" w:pos="567"/>
          <w:tab w:val="left" w:pos="1134"/>
          <w:tab w:val="left" w:pos="1247"/>
        </w:tabs>
        <w:rPr>
          <w:sz w:val="13"/>
          <w:szCs w:val="13"/>
          <w:lang w:val="en-GB"/>
        </w:rPr>
      </w:pPr>
      <w:r w:rsidRPr="00835D73">
        <w:rPr>
          <w:color w:val="BFBFBF"/>
          <w:sz w:val="13"/>
          <w:szCs w:val="13"/>
          <w:shd w:val="clear" w:color="auto" w:fill="F9D7DC"/>
          <w:lang w:val="en-GB"/>
        </w:rPr>
        <w:t>15</w:t>
      </w:r>
      <w:r w:rsidRPr="00835D73">
        <w:rPr>
          <w:color w:val="BFBFBF"/>
          <w:sz w:val="13"/>
          <w:szCs w:val="13"/>
          <w:shd w:val="clear" w:color="auto" w:fill="F9D7DC"/>
          <w:lang w:val="en-GB"/>
        </w:rPr>
        <w:tab/>
      </w:r>
      <w:r w:rsidRPr="00835D73">
        <w:rPr>
          <w:color w:val="BFBFBF"/>
          <w:sz w:val="13"/>
          <w:szCs w:val="13"/>
          <w:shd w:val="clear" w:color="auto" w:fill="F9D7DC"/>
          <w:lang w:val="en-GB"/>
        </w:rPr>
        <w:tab/>
        <w:t>-</w:t>
      </w:r>
      <w:r w:rsidRPr="00835D73">
        <w:rPr>
          <w:color w:val="BFBFBF"/>
          <w:sz w:val="13"/>
          <w:szCs w:val="13"/>
          <w:shd w:val="clear" w:color="auto" w:fill="F9D7DC"/>
          <w:lang w:val="en-GB"/>
        </w:rPr>
        <w:tab/>
      </w:r>
      <w:r w:rsidRPr="00835D73">
        <w:rPr>
          <w:sz w:val="13"/>
          <w:szCs w:val="13"/>
          <w:lang w:val="en-GB"/>
        </w:rPr>
        <w:t xml:space="preserve">  description: 'TS 26.510 V18.5.0; Media Delivery; Interactions and APIs for media session handling'</w:t>
      </w:r>
    </w:p>
    <w:p w14:paraId="3747DA83"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15</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description: 'TS 26.510 V19.0.0; Media Delivery; Interactions and APIs for media session handling'</w:t>
      </w:r>
    </w:p>
    <w:p w14:paraId="5A96B4EC"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16</w:t>
      </w:r>
      <w:r w:rsidRPr="00835D73">
        <w:rPr>
          <w:color w:val="BFBFBF"/>
          <w:sz w:val="13"/>
          <w:szCs w:val="13"/>
          <w:shd w:val="clear" w:color="auto" w:fill="FAFAFA"/>
          <w:lang w:val="en-GB"/>
        </w:rPr>
        <w:tab/>
        <w:t>16</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url: 'https://www.3gpp.org/ftp/Specs/archive/26_series/26.510/'</w:t>
      </w:r>
    </w:p>
    <w:p w14:paraId="62A799B3"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17</w:t>
      </w:r>
      <w:r w:rsidRPr="00835D73">
        <w:rPr>
          <w:color w:val="BFBFBF"/>
          <w:sz w:val="13"/>
          <w:szCs w:val="13"/>
          <w:shd w:val="clear" w:color="auto" w:fill="FAFAFA"/>
          <w:lang w:val="en-GB"/>
        </w:rPr>
        <w:tab/>
        <w:t>17</w:t>
      </w:r>
      <w:r w:rsidRPr="00835D73">
        <w:rPr>
          <w:color w:val="BFBFBF"/>
          <w:sz w:val="13"/>
          <w:szCs w:val="13"/>
          <w:shd w:val="clear" w:color="auto" w:fill="FAFAFA"/>
          <w:lang w:val="en-GB"/>
        </w:rPr>
        <w:tab/>
      </w:r>
      <w:r w:rsidRPr="00835D73">
        <w:rPr>
          <w:color w:val="BFBFBF"/>
          <w:sz w:val="13"/>
          <w:szCs w:val="13"/>
          <w:shd w:val="clear" w:color="auto" w:fill="FAFAFA"/>
          <w:lang w:val="en-GB"/>
        </w:rPr>
        <w:tab/>
      </w:r>
    </w:p>
    <w:p w14:paraId="52C04B4E"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18</w:t>
      </w:r>
      <w:r w:rsidRPr="00835D73">
        <w:rPr>
          <w:color w:val="BFBFBF"/>
          <w:sz w:val="13"/>
          <w:szCs w:val="13"/>
          <w:shd w:val="clear" w:color="auto" w:fill="FAFAFA"/>
          <w:lang w:val="en-GB"/>
        </w:rPr>
        <w:tab/>
        <w:t>18</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servers:</w:t>
      </w:r>
    </w:p>
    <w:p w14:paraId="3615E307" w14:textId="77777777" w:rsidR="00C6435E" w:rsidRPr="00835D73" w:rsidRDefault="00C6435E" w:rsidP="00C6435E">
      <w:pPr>
        <w:pStyle w:val="CodeHeader"/>
        <w:rPr>
          <w:sz w:val="13"/>
          <w:szCs w:val="13"/>
          <w:lang w:val="en-GB"/>
        </w:rPr>
      </w:pPr>
      <w:r w:rsidRPr="00835D73">
        <w:rPr>
          <w:sz w:val="13"/>
          <w:szCs w:val="13"/>
          <w:lang w:val="en-GB"/>
        </w:rPr>
        <w:t>@@ -333,7 +333,22 @@ components:</w:t>
      </w:r>
    </w:p>
    <w:p w14:paraId="00B34868"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333</w:t>
      </w:r>
      <w:r w:rsidRPr="00835D73">
        <w:rPr>
          <w:color w:val="BFBFBF"/>
          <w:sz w:val="13"/>
          <w:szCs w:val="13"/>
          <w:shd w:val="clear" w:color="auto" w:fill="FAFAFA"/>
          <w:lang w:val="en-GB"/>
        </w:rPr>
        <w:tab/>
        <w:t>333</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BaseDistributionConfiguration:</w:t>
      </w:r>
    </w:p>
    <w:p w14:paraId="78ED6E7B"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334</w:t>
      </w:r>
      <w:r w:rsidRPr="00835D73">
        <w:rPr>
          <w:color w:val="BFBFBF"/>
          <w:sz w:val="13"/>
          <w:szCs w:val="13"/>
          <w:shd w:val="clear" w:color="auto" w:fill="FAFAFA"/>
          <w:lang w:val="en-GB"/>
        </w:rPr>
        <w:tab/>
        <w:t>334</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type: object</w:t>
      </w:r>
    </w:p>
    <w:p w14:paraId="47B4676F"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335</w:t>
      </w:r>
      <w:r w:rsidRPr="00835D73">
        <w:rPr>
          <w:color w:val="BFBFBF"/>
          <w:sz w:val="13"/>
          <w:szCs w:val="13"/>
          <w:shd w:val="clear" w:color="auto" w:fill="FAFAFA"/>
          <w:lang w:val="en-GB"/>
        </w:rPr>
        <w:tab/>
        <w:t>335</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description: 'Base data type for content distribution configurations.'</w:t>
      </w:r>
    </w:p>
    <w:p w14:paraId="6EF0F15A"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336</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required:</w:t>
      </w:r>
    </w:p>
    <w:p w14:paraId="2C67F658"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337</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 distributionId</w:t>
      </w:r>
    </w:p>
    <w:p w14:paraId="2B625022"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338</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 baseURL</w:t>
      </w:r>
    </w:p>
    <w:p w14:paraId="75A8EABC"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336</w:t>
      </w:r>
      <w:r w:rsidRPr="00835D73">
        <w:rPr>
          <w:color w:val="BFBFBF"/>
          <w:sz w:val="13"/>
          <w:szCs w:val="13"/>
          <w:shd w:val="clear" w:color="auto" w:fill="FAFAFA"/>
          <w:lang w:val="en-GB"/>
        </w:rPr>
        <w:tab/>
        <w:t>339</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properties:</w:t>
      </w:r>
    </w:p>
    <w:p w14:paraId="6C422BF3"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340</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distributionId:</w:t>
      </w:r>
    </w:p>
    <w:p w14:paraId="419CFAA5"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341</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type: string</w:t>
      </w:r>
    </w:p>
    <w:p w14:paraId="3E485F0A"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342</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description: 'A label that can be referenced by other resources in the Provisioning Session.'</w:t>
      </w:r>
    </w:p>
    <w:p w14:paraId="7972C6F7"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343</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mode:</w:t>
      </w:r>
    </w:p>
    <w:p w14:paraId="4347E4BF"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344</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$ref: 'TS26510_CommonData.yaml#/components/schemas/ContentTransferMode'</w:t>
      </w:r>
    </w:p>
    <w:p w14:paraId="381F4655"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345</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affinityGroup:</w:t>
      </w:r>
    </w:p>
    <w:p w14:paraId="22DA07A4"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346</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type: string</w:t>
      </w:r>
    </w:p>
    <w:p w14:paraId="2163F379"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347</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description: &gt;</w:t>
      </w:r>
    </w:p>
    <w:p w14:paraId="12803B15"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348</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A label used to indicate how physical endpoint(s) of </w:t>
      </w:r>
    </w:p>
    <w:p w14:paraId="5C674B1A"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349</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the M4 service location exposed by this and other </w:t>
      </w:r>
    </w:p>
    <w:p w14:paraId="01B90050"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350</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distribution configurations are deployed across </w:t>
      </w:r>
    </w:p>
    <w:p w14:paraId="314DA4B3"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351</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resilience zones.</w:t>
      </w:r>
    </w:p>
    <w:p w14:paraId="0AB4443E"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337</w:t>
      </w:r>
      <w:r w:rsidRPr="00835D73">
        <w:rPr>
          <w:color w:val="BFBFBF"/>
          <w:sz w:val="13"/>
          <w:szCs w:val="13"/>
          <w:shd w:val="clear" w:color="auto" w:fill="FAFAFA"/>
          <w:lang w:val="en-GB"/>
        </w:rPr>
        <w:tab/>
        <w:t>352</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supplementaryDistributionNetworks:</w:t>
      </w:r>
    </w:p>
    <w:p w14:paraId="40AAC781"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338</w:t>
      </w:r>
      <w:r w:rsidRPr="00835D73">
        <w:rPr>
          <w:color w:val="BFBFBF"/>
          <w:sz w:val="13"/>
          <w:szCs w:val="13"/>
          <w:shd w:val="clear" w:color="auto" w:fill="FAFAFA"/>
          <w:lang w:val="en-GB"/>
        </w:rPr>
        <w:tab/>
        <w:t>353</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type: array</w:t>
      </w:r>
    </w:p>
    <w:p w14:paraId="72B4768D"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339</w:t>
      </w:r>
      <w:r w:rsidRPr="00835D73">
        <w:rPr>
          <w:color w:val="BFBFBF"/>
          <w:sz w:val="13"/>
          <w:szCs w:val="13"/>
          <w:shd w:val="clear" w:color="auto" w:fill="FAFAFA"/>
          <w:lang w:val="en-GB"/>
        </w:rPr>
        <w:tab/>
        <w:t>354</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items:</w:t>
      </w:r>
    </w:p>
    <w:p w14:paraId="1035057F" w14:textId="77777777" w:rsidR="00C6435E" w:rsidRPr="00835D73" w:rsidRDefault="00C6435E" w:rsidP="00C6435E">
      <w:pPr>
        <w:pStyle w:val="CodeHeader"/>
        <w:rPr>
          <w:sz w:val="13"/>
          <w:szCs w:val="13"/>
          <w:lang w:val="en-GB"/>
        </w:rPr>
      </w:pPr>
      <w:r w:rsidRPr="00835D73">
        <w:rPr>
          <w:sz w:val="13"/>
          <w:szCs w:val="13"/>
          <w:lang w:val="en-GB"/>
        </w:rPr>
        <w:t>@@ -355,6 +370,8 @@ components:</w:t>
      </w:r>
    </w:p>
    <w:p w14:paraId="5D209FCB"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355</w:t>
      </w:r>
      <w:r w:rsidRPr="00835D73">
        <w:rPr>
          <w:color w:val="BFBFBF"/>
          <w:sz w:val="13"/>
          <w:szCs w:val="13"/>
          <w:shd w:val="clear" w:color="auto" w:fill="FAFAFA"/>
          <w:lang w:val="en-GB"/>
        </w:rPr>
        <w:tab/>
        <w:t>370</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$ref: 'TS26510_CommonData.yaml#/components/schemas/ResourceId'</w:t>
      </w:r>
    </w:p>
    <w:p w14:paraId="479F1399"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356</w:t>
      </w:r>
      <w:r w:rsidRPr="00835D73">
        <w:rPr>
          <w:color w:val="BFBFBF"/>
          <w:sz w:val="13"/>
          <w:szCs w:val="13"/>
          <w:shd w:val="clear" w:color="auto" w:fill="FAFAFA"/>
          <w:lang w:val="en-GB"/>
        </w:rPr>
        <w:tab/>
        <w:t>371</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domainNameAlias:</w:t>
      </w:r>
    </w:p>
    <w:p w14:paraId="3CBFC127"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lastRenderedPageBreak/>
        <w:t>357</w:t>
      </w:r>
      <w:r w:rsidRPr="00835D73">
        <w:rPr>
          <w:color w:val="BFBFBF"/>
          <w:sz w:val="13"/>
          <w:szCs w:val="13"/>
          <w:shd w:val="clear" w:color="auto" w:fill="FAFAFA"/>
          <w:lang w:val="en-GB"/>
        </w:rPr>
        <w:tab/>
        <w:t>372</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type: string</w:t>
      </w:r>
    </w:p>
    <w:p w14:paraId="2361D694"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373</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baseURL:</w:t>
      </w:r>
    </w:p>
    <w:p w14:paraId="7B71A455"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374</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$ref: 'TS26510_CommonData.yaml#/components/schemas/AbsoluteUrl'</w:t>
      </w:r>
    </w:p>
    <w:p w14:paraId="51BA5666"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358</w:t>
      </w:r>
      <w:r w:rsidRPr="00835D73">
        <w:rPr>
          <w:color w:val="BFBFBF"/>
          <w:sz w:val="13"/>
          <w:szCs w:val="13"/>
          <w:shd w:val="clear" w:color="auto" w:fill="FAFAFA"/>
          <w:lang w:val="en-GB"/>
        </w:rPr>
        <w:tab/>
        <w:t>375</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entryPoint:</w:t>
      </w:r>
    </w:p>
    <w:p w14:paraId="74917B44"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359</w:t>
      </w:r>
      <w:r w:rsidRPr="00835D73">
        <w:rPr>
          <w:color w:val="BFBFBF"/>
          <w:sz w:val="13"/>
          <w:szCs w:val="13"/>
          <w:shd w:val="clear" w:color="auto" w:fill="FAFAFA"/>
          <w:lang w:val="en-GB"/>
        </w:rPr>
        <w:tab/>
        <w:t>376</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$ref: 'TS26510_CommonData.yaml#/components/schemas/RelativeMediaEntryPoint'</w:t>
      </w:r>
    </w:p>
    <w:p w14:paraId="0C32D558"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360</w:t>
      </w:r>
      <w:r w:rsidRPr="00835D73">
        <w:rPr>
          <w:color w:val="BFBFBF"/>
          <w:sz w:val="13"/>
          <w:szCs w:val="13"/>
          <w:shd w:val="clear" w:color="auto" w:fill="FAFAFA"/>
          <w:lang w:val="en-GB"/>
        </w:rPr>
        <w:tab/>
        <w:t>377</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pathRewriteRules:</w:t>
      </w:r>
    </w:p>
    <w:p w14:paraId="152F4B57" w14:textId="77777777" w:rsidR="00C6435E" w:rsidRPr="00835D73" w:rsidRDefault="00C6435E" w:rsidP="00C6435E">
      <w:pPr>
        <w:pStyle w:val="CodeHeader"/>
        <w:rPr>
          <w:sz w:val="13"/>
          <w:szCs w:val="13"/>
          <w:lang w:val="en-GB"/>
        </w:rPr>
      </w:pPr>
      <w:r w:rsidRPr="00835D73">
        <w:rPr>
          <w:sz w:val="13"/>
          <w:szCs w:val="13"/>
          <w:lang w:val="en-GB"/>
        </w:rPr>
        <w:t>@@ -412,18 +429,11 @@ components:</w:t>
      </w:r>
    </w:p>
    <w:p w14:paraId="526A0F30"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412</w:t>
      </w:r>
      <w:r w:rsidRPr="00835D73">
        <w:rPr>
          <w:color w:val="BFBFBF"/>
          <w:sz w:val="13"/>
          <w:szCs w:val="13"/>
          <w:shd w:val="clear" w:color="auto" w:fill="FAFAFA"/>
          <w:lang w:val="en-GB"/>
        </w:rPr>
        <w:tab/>
        <w:t>429</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allOf:</w:t>
      </w:r>
    </w:p>
    <w:p w14:paraId="49D58253"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413</w:t>
      </w:r>
      <w:r w:rsidRPr="00835D73">
        <w:rPr>
          <w:color w:val="BFBFBF"/>
          <w:sz w:val="13"/>
          <w:szCs w:val="13"/>
          <w:shd w:val="clear" w:color="auto" w:fill="FAFAFA"/>
          <w:lang w:val="en-GB"/>
        </w:rPr>
        <w:tab/>
        <w:t>430</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 $ref: '#/components/schemas/BaseDistributionConfiguration'</w:t>
      </w:r>
    </w:p>
    <w:p w14:paraId="1EF5747C"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414</w:t>
      </w:r>
      <w:r w:rsidRPr="00835D73">
        <w:rPr>
          <w:color w:val="BFBFBF"/>
          <w:sz w:val="13"/>
          <w:szCs w:val="13"/>
          <w:shd w:val="clear" w:color="auto" w:fill="FAFAFA"/>
          <w:lang w:val="en-GB"/>
        </w:rPr>
        <w:tab/>
        <w:t>431</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 type: object</w:t>
      </w:r>
    </w:p>
    <w:p w14:paraId="498273B7" w14:textId="77777777" w:rsidR="00C6435E" w:rsidRPr="00835D73" w:rsidRDefault="00C6435E" w:rsidP="00C6435E">
      <w:pPr>
        <w:pStyle w:val="CodeChangeLine"/>
        <w:shd w:val="clear" w:color="auto" w:fill="FBE9EB"/>
        <w:tabs>
          <w:tab w:val="left" w:pos="567"/>
          <w:tab w:val="left" w:pos="1134"/>
          <w:tab w:val="left" w:pos="1247"/>
        </w:tabs>
        <w:rPr>
          <w:sz w:val="13"/>
          <w:szCs w:val="13"/>
          <w:lang w:val="en-GB"/>
        </w:rPr>
      </w:pPr>
      <w:r w:rsidRPr="00835D73">
        <w:rPr>
          <w:color w:val="BFBFBF"/>
          <w:sz w:val="13"/>
          <w:szCs w:val="13"/>
          <w:shd w:val="clear" w:color="auto" w:fill="F9D7DC"/>
          <w:lang w:val="en-GB"/>
        </w:rPr>
        <w:t>415</w:t>
      </w:r>
      <w:r w:rsidRPr="00835D73">
        <w:rPr>
          <w:color w:val="BFBFBF"/>
          <w:sz w:val="13"/>
          <w:szCs w:val="13"/>
          <w:shd w:val="clear" w:color="auto" w:fill="F9D7DC"/>
          <w:lang w:val="en-GB"/>
        </w:rPr>
        <w:tab/>
      </w:r>
      <w:r w:rsidRPr="00835D73">
        <w:rPr>
          <w:color w:val="BFBFBF"/>
          <w:sz w:val="13"/>
          <w:szCs w:val="13"/>
          <w:shd w:val="clear" w:color="auto" w:fill="F9D7DC"/>
          <w:lang w:val="en-GB"/>
        </w:rPr>
        <w:tab/>
        <w:t>-</w:t>
      </w:r>
      <w:r w:rsidRPr="00835D73">
        <w:rPr>
          <w:color w:val="BFBFBF"/>
          <w:sz w:val="13"/>
          <w:szCs w:val="13"/>
          <w:shd w:val="clear" w:color="auto" w:fill="F9D7DC"/>
          <w:lang w:val="en-GB"/>
        </w:rPr>
        <w:tab/>
      </w:r>
      <w:r w:rsidRPr="00835D73">
        <w:rPr>
          <w:sz w:val="13"/>
          <w:szCs w:val="13"/>
          <w:lang w:val="en-GB"/>
        </w:rPr>
        <w:t xml:space="preserve">          required:</w:t>
      </w:r>
    </w:p>
    <w:p w14:paraId="2C9E15F0" w14:textId="77777777" w:rsidR="00C6435E" w:rsidRPr="00835D73" w:rsidRDefault="00C6435E" w:rsidP="00C6435E">
      <w:pPr>
        <w:pStyle w:val="CodeChangeLine"/>
        <w:shd w:val="clear" w:color="auto" w:fill="FBE9EB"/>
        <w:tabs>
          <w:tab w:val="left" w:pos="567"/>
          <w:tab w:val="left" w:pos="1134"/>
          <w:tab w:val="left" w:pos="1247"/>
        </w:tabs>
        <w:rPr>
          <w:sz w:val="13"/>
          <w:szCs w:val="13"/>
          <w:lang w:val="en-GB"/>
        </w:rPr>
      </w:pPr>
      <w:r w:rsidRPr="00835D73">
        <w:rPr>
          <w:color w:val="BFBFBF"/>
          <w:sz w:val="13"/>
          <w:szCs w:val="13"/>
          <w:shd w:val="clear" w:color="auto" w:fill="F9D7DC"/>
          <w:lang w:val="en-GB"/>
        </w:rPr>
        <w:t>416</w:t>
      </w:r>
      <w:r w:rsidRPr="00835D73">
        <w:rPr>
          <w:color w:val="BFBFBF"/>
          <w:sz w:val="13"/>
          <w:szCs w:val="13"/>
          <w:shd w:val="clear" w:color="auto" w:fill="F9D7DC"/>
          <w:lang w:val="en-GB"/>
        </w:rPr>
        <w:tab/>
      </w:r>
      <w:r w:rsidRPr="00835D73">
        <w:rPr>
          <w:color w:val="BFBFBF"/>
          <w:sz w:val="13"/>
          <w:szCs w:val="13"/>
          <w:shd w:val="clear" w:color="auto" w:fill="F9D7DC"/>
          <w:lang w:val="en-GB"/>
        </w:rPr>
        <w:tab/>
        <w:t>-</w:t>
      </w:r>
      <w:r w:rsidRPr="00835D73">
        <w:rPr>
          <w:color w:val="BFBFBF"/>
          <w:sz w:val="13"/>
          <w:szCs w:val="13"/>
          <w:shd w:val="clear" w:color="auto" w:fill="F9D7DC"/>
          <w:lang w:val="en-GB"/>
        </w:rPr>
        <w:tab/>
      </w:r>
      <w:r w:rsidRPr="00835D73">
        <w:rPr>
          <w:sz w:val="13"/>
          <w:szCs w:val="13"/>
          <w:lang w:val="en-GB"/>
        </w:rPr>
        <w:t xml:space="preserve">            - canonicalDomainName</w:t>
      </w:r>
    </w:p>
    <w:p w14:paraId="47BC6597" w14:textId="77777777" w:rsidR="00C6435E" w:rsidRPr="00835D73" w:rsidRDefault="00C6435E" w:rsidP="00C6435E">
      <w:pPr>
        <w:pStyle w:val="CodeChangeLine"/>
        <w:shd w:val="clear" w:color="auto" w:fill="FBE9EB"/>
        <w:tabs>
          <w:tab w:val="left" w:pos="567"/>
          <w:tab w:val="left" w:pos="1134"/>
          <w:tab w:val="left" w:pos="1247"/>
        </w:tabs>
        <w:rPr>
          <w:sz w:val="13"/>
          <w:szCs w:val="13"/>
          <w:lang w:val="en-GB"/>
        </w:rPr>
      </w:pPr>
      <w:r w:rsidRPr="00835D73">
        <w:rPr>
          <w:color w:val="BFBFBF"/>
          <w:sz w:val="13"/>
          <w:szCs w:val="13"/>
          <w:shd w:val="clear" w:color="auto" w:fill="F9D7DC"/>
          <w:lang w:val="en-GB"/>
        </w:rPr>
        <w:t>417</w:t>
      </w:r>
      <w:r w:rsidRPr="00835D73">
        <w:rPr>
          <w:color w:val="BFBFBF"/>
          <w:sz w:val="13"/>
          <w:szCs w:val="13"/>
          <w:shd w:val="clear" w:color="auto" w:fill="F9D7DC"/>
          <w:lang w:val="en-GB"/>
        </w:rPr>
        <w:tab/>
      </w:r>
      <w:r w:rsidRPr="00835D73">
        <w:rPr>
          <w:color w:val="BFBFBF"/>
          <w:sz w:val="13"/>
          <w:szCs w:val="13"/>
          <w:shd w:val="clear" w:color="auto" w:fill="F9D7DC"/>
          <w:lang w:val="en-GB"/>
        </w:rPr>
        <w:tab/>
        <w:t>-</w:t>
      </w:r>
      <w:r w:rsidRPr="00835D73">
        <w:rPr>
          <w:color w:val="BFBFBF"/>
          <w:sz w:val="13"/>
          <w:szCs w:val="13"/>
          <w:shd w:val="clear" w:color="auto" w:fill="F9D7DC"/>
          <w:lang w:val="en-GB"/>
        </w:rPr>
        <w:tab/>
      </w:r>
      <w:r w:rsidRPr="00835D73">
        <w:rPr>
          <w:sz w:val="13"/>
          <w:szCs w:val="13"/>
          <w:lang w:val="en-GB"/>
        </w:rPr>
        <w:t xml:space="preserve">            - baseURL</w:t>
      </w:r>
    </w:p>
    <w:p w14:paraId="21921DAF"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418</w:t>
      </w:r>
      <w:r w:rsidRPr="00835D73">
        <w:rPr>
          <w:color w:val="BFBFBF"/>
          <w:sz w:val="13"/>
          <w:szCs w:val="13"/>
          <w:shd w:val="clear" w:color="auto" w:fill="FAFAFA"/>
          <w:lang w:val="en-GB"/>
        </w:rPr>
        <w:tab/>
        <w:t>432</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properties:</w:t>
      </w:r>
    </w:p>
    <w:p w14:paraId="7D899584"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419</w:t>
      </w:r>
      <w:r w:rsidRPr="00835D73">
        <w:rPr>
          <w:color w:val="BFBFBF"/>
          <w:sz w:val="13"/>
          <w:szCs w:val="13"/>
          <w:shd w:val="clear" w:color="auto" w:fill="FAFAFA"/>
          <w:lang w:val="en-GB"/>
        </w:rPr>
        <w:tab/>
        <w:t>433</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canonicalDomainName:</w:t>
      </w:r>
    </w:p>
    <w:p w14:paraId="2239EC14"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420</w:t>
      </w:r>
      <w:r w:rsidRPr="00835D73">
        <w:rPr>
          <w:color w:val="BFBFBF"/>
          <w:sz w:val="13"/>
          <w:szCs w:val="13"/>
          <w:shd w:val="clear" w:color="auto" w:fill="FAFAFA"/>
          <w:lang w:val="en-GB"/>
        </w:rPr>
        <w:tab/>
        <w:t>434</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readOnly: true</w:t>
      </w:r>
    </w:p>
    <w:p w14:paraId="23229050"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421</w:t>
      </w:r>
      <w:r w:rsidRPr="00835D73">
        <w:rPr>
          <w:color w:val="BFBFBF"/>
          <w:sz w:val="13"/>
          <w:szCs w:val="13"/>
          <w:shd w:val="clear" w:color="auto" w:fill="FAFAFA"/>
          <w:lang w:val="en-GB"/>
        </w:rPr>
        <w:tab/>
        <w:t>435</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type: string</w:t>
      </w:r>
    </w:p>
    <w:p w14:paraId="000706C3" w14:textId="77777777" w:rsidR="00C6435E" w:rsidRPr="00835D73" w:rsidRDefault="00C6435E" w:rsidP="00C6435E">
      <w:pPr>
        <w:pStyle w:val="CodeChangeLine"/>
        <w:shd w:val="clear" w:color="auto" w:fill="FBE9EB"/>
        <w:tabs>
          <w:tab w:val="left" w:pos="567"/>
          <w:tab w:val="left" w:pos="1134"/>
          <w:tab w:val="left" w:pos="1247"/>
        </w:tabs>
        <w:rPr>
          <w:sz w:val="13"/>
          <w:szCs w:val="13"/>
          <w:lang w:val="en-GB"/>
        </w:rPr>
      </w:pPr>
      <w:r w:rsidRPr="00835D73">
        <w:rPr>
          <w:color w:val="BFBFBF"/>
          <w:sz w:val="13"/>
          <w:szCs w:val="13"/>
          <w:shd w:val="clear" w:color="auto" w:fill="F9D7DC"/>
          <w:lang w:val="en-GB"/>
        </w:rPr>
        <w:t>422</w:t>
      </w:r>
      <w:r w:rsidRPr="00835D73">
        <w:rPr>
          <w:color w:val="BFBFBF"/>
          <w:sz w:val="13"/>
          <w:szCs w:val="13"/>
          <w:shd w:val="clear" w:color="auto" w:fill="F9D7DC"/>
          <w:lang w:val="en-GB"/>
        </w:rPr>
        <w:tab/>
      </w:r>
      <w:r w:rsidRPr="00835D73">
        <w:rPr>
          <w:color w:val="BFBFBF"/>
          <w:sz w:val="13"/>
          <w:szCs w:val="13"/>
          <w:shd w:val="clear" w:color="auto" w:fill="F9D7DC"/>
          <w:lang w:val="en-GB"/>
        </w:rPr>
        <w:tab/>
        <w:t>-</w:t>
      </w:r>
      <w:r w:rsidRPr="00835D73">
        <w:rPr>
          <w:color w:val="BFBFBF"/>
          <w:sz w:val="13"/>
          <w:szCs w:val="13"/>
          <w:shd w:val="clear" w:color="auto" w:fill="F9D7DC"/>
          <w:lang w:val="en-GB"/>
        </w:rPr>
        <w:tab/>
      </w:r>
      <w:r w:rsidRPr="00835D73">
        <w:rPr>
          <w:sz w:val="13"/>
          <w:szCs w:val="13"/>
          <w:lang w:val="en-GB"/>
        </w:rPr>
        <w:t xml:space="preserve">              description: 'Default Fully-Qualified Domain Name assigned by the Media AF for use at reference point M4.'</w:t>
      </w:r>
    </w:p>
    <w:p w14:paraId="289B1513" w14:textId="77777777" w:rsidR="00C6435E" w:rsidRPr="00835D73" w:rsidRDefault="00C6435E" w:rsidP="00C6435E">
      <w:pPr>
        <w:pStyle w:val="CodeChangeLine"/>
        <w:shd w:val="clear" w:color="auto" w:fill="FBE9EB"/>
        <w:tabs>
          <w:tab w:val="left" w:pos="567"/>
          <w:tab w:val="left" w:pos="1134"/>
          <w:tab w:val="left" w:pos="1247"/>
        </w:tabs>
        <w:rPr>
          <w:sz w:val="13"/>
          <w:szCs w:val="13"/>
          <w:lang w:val="en-GB"/>
        </w:rPr>
      </w:pPr>
      <w:r w:rsidRPr="00835D73">
        <w:rPr>
          <w:color w:val="BFBFBF"/>
          <w:sz w:val="13"/>
          <w:szCs w:val="13"/>
          <w:shd w:val="clear" w:color="auto" w:fill="F9D7DC"/>
          <w:lang w:val="en-GB"/>
        </w:rPr>
        <w:t>423</w:t>
      </w:r>
      <w:r w:rsidRPr="00835D73">
        <w:rPr>
          <w:color w:val="BFBFBF"/>
          <w:sz w:val="13"/>
          <w:szCs w:val="13"/>
          <w:shd w:val="clear" w:color="auto" w:fill="F9D7DC"/>
          <w:lang w:val="en-GB"/>
        </w:rPr>
        <w:tab/>
      </w:r>
      <w:r w:rsidRPr="00835D73">
        <w:rPr>
          <w:color w:val="BFBFBF"/>
          <w:sz w:val="13"/>
          <w:szCs w:val="13"/>
          <w:shd w:val="clear" w:color="auto" w:fill="F9D7DC"/>
          <w:lang w:val="en-GB"/>
        </w:rPr>
        <w:tab/>
        <w:t>-</w:t>
      </w:r>
      <w:r w:rsidRPr="00835D73">
        <w:rPr>
          <w:color w:val="BFBFBF"/>
          <w:sz w:val="13"/>
          <w:szCs w:val="13"/>
          <w:shd w:val="clear" w:color="auto" w:fill="F9D7DC"/>
          <w:lang w:val="en-GB"/>
        </w:rPr>
        <w:tab/>
      </w:r>
      <w:r w:rsidRPr="00835D73">
        <w:rPr>
          <w:sz w:val="13"/>
          <w:szCs w:val="13"/>
          <w:lang w:val="en-GB"/>
        </w:rPr>
        <w:t xml:space="preserve">            baseURL:</w:t>
      </w:r>
    </w:p>
    <w:p w14:paraId="60843026" w14:textId="77777777" w:rsidR="00C6435E" w:rsidRPr="00835D73" w:rsidRDefault="00C6435E" w:rsidP="00C6435E">
      <w:pPr>
        <w:pStyle w:val="CodeChangeLine"/>
        <w:shd w:val="clear" w:color="auto" w:fill="FBE9EB"/>
        <w:tabs>
          <w:tab w:val="left" w:pos="567"/>
          <w:tab w:val="left" w:pos="1134"/>
          <w:tab w:val="left" w:pos="1247"/>
        </w:tabs>
        <w:rPr>
          <w:sz w:val="13"/>
          <w:szCs w:val="13"/>
          <w:lang w:val="en-GB"/>
        </w:rPr>
      </w:pPr>
      <w:r w:rsidRPr="00835D73">
        <w:rPr>
          <w:color w:val="BFBFBF"/>
          <w:sz w:val="13"/>
          <w:szCs w:val="13"/>
          <w:shd w:val="clear" w:color="auto" w:fill="F9D7DC"/>
          <w:lang w:val="en-GB"/>
        </w:rPr>
        <w:t>424</w:t>
      </w:r>
      <w:r w:rsidRPr="00835D73">
        <w:rPr>
          <w:color w:val="BFBFBF"/>
          <w:sz w:val="13"/>
          <w:szCs w:val="13"/>
          <w:shd w:val="clear" w:color="auto" w:fill="F9D7DC"/>
          <w:lang w:val="en-GB"/>
        </w:rPr>
        <w:tab/>
      </w:r>
      <w:r w:rsidRPr="00835D73">
        <w:rPr>
          <w:color w:val="BFBFBF"/>
          <w:sz w:val="13"/>
          <w:szCs w:val="13"/>
          <w:shd w:val="clear" w:color="auto" w:fill="F9D7DC"/>
          <w:lang w:val="en-GB"/>
        </w:rPr>
        <w:tab/>
        <w:t>-</w:t>
      </w:r>
      <w:r w:rsidRPr="00835D73">
        <w:rPr>
          <w:color w:val="BFBFBF"/>
          <w:sz w:val="13"/>
          <w:szCs w:val="13"/>
          <w:shd w:val="clear" w:color="auto" w:fill="F9D7DC"/>
          <w:lang w:val="en-GB"/>
        </w:rPr>
        <w:tab/>
      </w:r>
      <w:r w:rsidRPr="00835D73">
        <w:rPr>
          <w:sz w:val="13"/>
          <w:szCs w:val="13"/>
          <w:lang w:val="en-GB"/>
        </w:rPr>
        <w:t xml:space="preserve">              readOnly: true</w:t>
      </w:r>
    </w:p>
    <w:p w14:paraId="4A381CC3" w14:textId="77777777" w:rsidR="00C6435E" w:rsidRPr="00835D73" w:rsidRDefault="00C6435E" w:rsidP="00C6435E">
      <w:pPr>
        <w:pStyle w:val="CodeChangeLine"/>
        <w:shd w:val="clear" w:color="auto" w:fill="FBE9EB"/>
        <w:tabs>
          <w:tab w:val="left" w:pos="567"/>
          <w:tab w:val="left" w:pos="1134"/>
          <w:tab w:val="left" w:pos="1247"/>
        </w:tabs>
        <w:rPr>
          <w:sz w:val="13"/>
          <w:szCs w:val="13"/>
          <w:lang w:val="en-GB"/>
        </w:rPr>
      </w:pPr>
      <w:r w:rsidRPr="00835D73">
        <w:rPr>
          <w:color w:val="BFBFBF"/>
          <w:sz w:val="13"/>
          <w:szCs w:val="13"/>
          <w:shd w:val="clear" w:color="auto" w:fill="F9D7DC"/>
          <w:lang w:val="en-GB"/>
        </w:rPr>
        <w:t>425</w:t>
      </w:r>
      <w:r w:rsidRPr="00835D73">
        <w:rPr>
          <w:color w:val="BFBFBF"/>
          <w:sz w:val="13"/>
          <w:szCs w:val="13"/>
          <w:shd w:val="clear" w:color="auto" w:fill="F9D7DC"/>
          <w:lang w:val="en-GB"/>
        </w:rPr>
        <w:tab/>
      </w:r>
      <w:r w:rsidRPr="00835D73">
        <w:rPr>
          <w:color w:val="BFBFBF"/>
          <w:sz w:val="13"/>
          <w:szCs w:val="13"/>
          <w:shd w:val="clear" w:color="auto" w:fill="F9D7DC"/>
          <w:lang w:val="en-GB"/>
        </w:rPr>
        <w:tab/>
        <w:t>-</w:t>
      </w:r>
      <w:r w:rsidRPr="00835D73">
        <w:rPr>
          <w:color w:val="BFBFBF"/>
          <w:sz w:val="13"/>
          <w:szCs w:val="13"/>
          <w:shd w:val="clear" w:color="auto" w:fill="F9D7DC"/>
          <w:lang w:val="en-GB"/>
        </w:rPr>
        <w:tab/>
      </w:r>
      <w:r w:rsidRPr="00835D73">
        <w:rPr>
          <w:sz w:val="13"/>
          <w:szCs w:val="13"/>
          <w:lang w:val="en-GB"/>
        </w:rPr>
        <w:t xml:space="preserve">              allOf:</w:t>
      </w:r>
    </w:p>
    <w:p w14:paraId="65B44173" w14:textId="77777777" w:rsidR="00C6435E" w:rsidRPr="00835D73" w:rsidRDefault="00C6435E" w:rsidP="00C6435E">
      <w:pPr>
        <w:pStyle w:val="CodeChangeLine"/>
        <w:shd w:val="clear" w:color="auto" w:fill="FBE9EB"/>
        <w:tabs>
          <w:tab w:val="left" w:pos="567"/>
          <w:tab w:val="left" w:pos="1134"/>
          <w:tab w:val="left" w:pos="1247"/>
        </w:tabs>
        <w:rPr>
          <w:sz w:val="13"/>
          <w:szCs w:val="13"/>
          <w:lang w:val="en-GB"/>
        </w:rPr>
      </w:pPr>
      <w:r w:rsidRPr="00835D73">
        <w:rPr>
          <w:color w:val="BFBFBF"/>
          <w:sz w:val="13"/>
          <w:szCs w:val="13"/>
          <w:shd w:val="clear" w:color="auto" w:fill="F9D7DC"/>
          <w:lang w:val="en-GB"/>
        </w:rPr>
        <w:t>426</w:t>
      </w:r>
      <w:r w:rsidRPr="00835D73">
        <w:rPr>
          <w:color w:val="BFBFBF"/>
          <w:sz w:val="13"/>
          <w:szCs w:val="13"/>
          <w:shd w:val="clear" w:color="auto" w:fill="F9D7DC"/>
          <w:lang w:val="en-GB"/>
        </w:rPr>
        <w:tab/>
      </w:r>
      <w:r w:rsidRPr="00835D73">
        <w:rPr>
          <w:color w:val="BFBFBF"/>
          <w:sz w:val="13"/>
          <w:szCs w:val="13"/>
          <w:shd w:val="clear" w:color="auto" w:fill="F9D7DC"/>
          <w:lang w:val="en-GB"/>
        </w:rPr>
        <w:tab/>
        <w:t>-</w:t>
      </w:r>
      <w:r w:rsidRPr="00835D73">
        <w:rPr>
          <w:color w:val="BFBFBF"/>
          <w:sz w:val="13"/>
          <w:szCs w:val="13"/>
          <w:shd w:val="clear" w:color="auto" w:fill="F9D7DC"/>
          <w:lang w:val="en-GB"/>
        </w:rPr>
        <w:tab/>
      </w:r>
      <w:r w:rsidRPr="00835D73">
        <w:rPr>
          <w:sz w:val="13"/>
          <w:szCs w:val="13"/>
          <w:lang w:val="en-GB"/>
        </w:rPr>
        <w:t xml:space="preserve">                - $ref: 'TS26510_CommonData.yaml#/components/schemas/AbsoluteUrl'</w:t>
      </w:r>
    </w:p>
    <w:p w14:paraId="4F3FC619"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436</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description: 'Default Fully-Qualified Domain Name assigned by the Media AF for use at reference point M4 and M10.'</w:t>
      </w:r>
    </w:p>
    <w:p w14:paraId="5C9F8772"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427</w:t>
      </w:r>
      <w:r w:rsidRPr="00835D73">
        <w:rPr>
          <w:color w:val="BFBFBF"/>
          <w:sz w:val="13"/>
          <w:szCs w:val="13"/>
          <w:shd w:val="clear" w:color="auto" w:fill="FAFAFA"/>
          <w:lang w:val="en-GB"/>
        </w:rPr>
        <w:tab/>
        <w:t>437</w:t>
      </w:r>
      <w:r w:rsidRPr="00835D73">
        <w:rPr>
          <w:color w:val="BFBFBF"/>
          <w:sz w:val="13"/>
          <w:szCs w:val="13"/>
          <w:shd w:val="clear" w:color="auto" w:fill="FAFAFA"/>
          <w:lang w:val="en-GB"/>
        </w:rPr>
        <w:tab/>
      </w:r>
      <w:r w:rsidRPr="00835D73">
        <w:rPr>
          <w:color w:val="BFBFBF"/>
          <w:sz w:val="13"/>
          <w:szCs w:val="13"/>
          <w:shd w:val="clear" w:color="auto" w:fill="FAFAFA"/>
          <w:lang w:val="en-GB"/>
        </w:rPr>
        <w:tab/>
      </w:r>
    </w:p>
    <w:p w14:paraId="6F1BFC80"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428</w:t>
      </w:r>
      <w:r w:rsidRPr="00835D73">
        <w:rPr>
          <w:color w:val="BFBFBF"/>
          <w:sz w:val="13"/>
          <w:szCs w:val="13"/>
          <w:shd w:val="clear" w:color="auto" w:fill="FAFAFA"/>
          <w:lang w:val="en-GB"/>
        </w:rPr>
        <w:tab/>
        <w:t>438</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 Schema for the resource itself</w:t>
      </w:r>
    </w:p>
    <w:p w14:paraId="1FB29D68"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429</w:t>
      </w:r>
      <w:r w:rsidRPr="00835D73">
        <w:rPr>
          <w:color w:val="BFBFBF"/>
          <w:sz w:val="13"/>
          <w:szCs w:val="13"/>
          <w:shd w:val="clear" w:color="auto" w:fill="FAFAFA"/>
          <w:lang w:val="en-GB"/>
        </w:rPr>
        <w:tab/>
        <w:t>439</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ContentHostingConfiguration:</w:t>
      </w:r>
    </w:p>
    <w:p w14:paraId="224D6FA2" w14:textId="77777777" w:rsidR="00C6435E" w:rsidRPr="00835D73" w:rsidRDefault="00C6435E" w:rsidP="00C6435E">
      <w:pPr>
        <w:pStyle w:val="Heading2"/>
      </w:pPr>
      <w:r w:rsidRPr="00835D73">
        <w:t>TS26510_Maf_Provisioning_ContentPublishing.yaml</w:t>
      </w:r>
    </w:p>
    <w:p w14:paraId="5F5501D5" w14:textId="77777777" w:rsidR="00C6435E" w:rsidRPr="00835D73" w:rsidRDefault="00C6435E" w:rsidP="00C6435E">
      <w:pPr>
        <w:pStyle w:val="CodeHeader"/>
        <w:rPr>
          <w:sz w:val="13"/>
          <w:szCs w:val="13"/>
          <w:lang w:val="en-GB"/>
        </w:rPr>
      </w:pPr>
      <w:r w:rsidRPr="00835D73">
        <w:rPr>
          <w:sz w:val="13"/>
          <w:szCs w:val="13"/>
          <w:lang w:val="en-GB"/>
        </w:rPr>
        <w:t>---a/TS26510_Maf_Provisioning_ContentPublishing.yaml</w:t>
      </w:r>
      <w:r w:rsidRPr="00835D73">
        <w:rPr>
          <w:sz w:val="13"/>
          <w:szCs w:val="13"/>
          <w:lang w:val="en-GB"/>
        </w:rPr>
        <w:br/>
        <w:t>+++b/TS26510_Maf_Provisioning_ContentPublishing.yaml</w:t>
      </w:r>
    </w:p>
    <w:p w14:paraId="5B34365F" w14:textId="77777777" w:rsidR="00C6435E" w:rsidRPr="00835D73" w:rsidRDefault="00C6435E" w:rsidP="00C6435E">
      <w:pPr>
        <w:pStyle w:val="CodeHeader"/>
        <w:rPr>
          <w:sz w:val="13"/>
          <w:szCs w:val="13"/>
          <w:lang w:val="en-GB"/>
        </w:rPr>
      </w:pPr>
      <w:r w:rsidRPr="00835D73">
        <w:rPr>
          <w:sz w:val="13"/>
          <w:szCs w:val="13"/>
          <w:lang w:val="en-GB"/>
        </w:rPr>
        <w:t xml:space="preserve">@@ -1,7 +1,7 @@ </w:t>
      </w:r>
    </w:p>
    <w:p w14:paraId="7D16CD39"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1</w:t>
      </w:r>
      <w:r w:rsidRPr="00835D73">
        <w:rPr>
          <w:color w:val="BFBFBF"/>
          <w:sz w:val="13"/>
          <w:szCs w:val="13"/>
          <w:shd w:val="clear" w:color="auto" w:fill="FAFAFA"/>
          <w:lang w:val="en-GB"/>
        </w:rPr>
        <w:tab/>
        <w:t>1</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openapi: 3.0.0</w:t>
      </w:r>
    </w:p>
    <w:p w14:paraId="6ECC076E"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2</w:t>
      </w:r>
      <w:r w:rsidRPr="00835D73">
        <w:rPr>
          <w:color w:val="BFBFBF"/>
          <w:sz w:val="13"/>
          <w:szCs w:val="13"/>
          <w:shd w:val="clear" w:color="auto" w:fill="FAFAFA"/>
          <w:lang w:val="en-GB"/>
        </w:rPr>
        <w:tab/>
        <w:t>2</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info:</w:t>
      </w:r>
    </w:p>
    <w:p w14:paraId="2445ED64"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w:t>
      </w:r>
      <w:r w:rsidRPr="00835D73">
        <w:rPr>
          <w:color w:val="BFBFBF"/>
          <w:sz w:val="13"/>
          <w:szCs w:val="13"/>
          <w:shd w:val="clear" w:color="auto" w:fill="FAFAFA"/>
          <w:lang w:val="en-GB"/>
        </w:rPr>
        <w:tab/>
        <w:t>3</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title: Maf_Provisioning_ContentPublishing</w:t>
      </w:r>
    </w:p>
    <w:p w14:paraId="29B0D47F" w14:textId="77777777" w:rsidR="00C6435E" w:rsidRPr="00835D73" w:rsidRDefault="00C6435E" w:rsidP="00C6435E">
      <w:pPr>
        <w:pStyle w:val="CodeChangeLine"/>
        <w:shd w:val="clear" w:color="auto" w:fill="FBE9EB"/>
        <w:tabs>
          <w:tab w:val="left" w:pos="567"/>
          <w:tab w:val="left" w:pos="1134"/>
          <w:tab w:val="left" w:pos="1247"/>
        </w:tabs>
        <w:rPr>
          <w:sz w:val="13"/>
          <w:szCs w:val="13"/>
          <w:lang w:val="en-GB"/>
        </w:rPr>
      </w:pPr>
      <w:r w:rsidRPr="00835D73">
        <w:rPr>
          <w:color w:val="BFBFBF"/>
          <w:sz w:val="13"/>
          <w:szCs w:val="13"/>
          <w:shd w:val="clear" w:color="auto" w:fill="F9D7DC"/>
          <w:lang w:val="en-GB"/>
        </w:rPr>
        <w:t>4</w:t>
      </w:r>
      <w:r w:rsidRPr="00835D73">
        <w:rPr>
          <w:color w:val="BFBFBF"/>
          <w:sz w:val="13"/>
          <w:szCs w:val="13"/>
          <w:shd w:val="clear" w:color="auto" w:fill="F9D7DC"/>
          <w:lang w:val="en-GB"/>
        </w:rPr>
        <w:tab/>
      </w:r>
      <w:r w:rsidRPr="00835D73">
        <w:rPr>
          <w:color w:val="BFBFBF"/>
          <w:sz w:val="13"/>
          <w:szCs w:val="13"/>
          <w:shd w:val="clear" w:color="auto" w:fill="F9D7DC"/>
          <w:lang w:val="en-GB"/>
        </w:rPr>
        <w:tab/>
        <w:t>-</w:t>
      </w:r>
      <w:r w:rsidRPr="00835D73">
        <w:rPr>
          <w:color w:val="BFBFBF"/>
          <w:sz w:val="13"/>
          <w:szCs w:val="13"/>
          <w:shd w:val="clear" w:color="auto" w:fill="F9D7DC"/>
          <w:lang w:val="en-GB"/>
        </w:rPr>
        <w:tab/>
      </w:r>
      <w:r w:rsidRPr="00835D73">
        <w:rPr>
          <w:sz w:val="13"/>
          <w:szCs w:val="13"/>
          <w:lang w:val="en-GB"/>
        </w:rPr>
        <w:t xml:space="preserve">  version: 1.0.3</w:t>
      </w:r>
    </w:p>
    <w:p w14:paraId="7FD4C454"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4</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version: 1.1.0</w:t>
      </w:r>
    </w:p>
    <w:p w14:paraId="207CD390"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5</w:t>
      </w:r>
      <w:r w:rsidRPr="00835D73">
        <w:rPr>
          <w:color w:val="BFBFBF"/>
          <w:sz w:val="13"/>
          <w:szCs w:val="13"/>
          <w:shd w:val="clear" w:color="auto" w:fill="FAFAFA"/>
          <w:lang w:val="en-GB"/>
        </w:rPr>
        <w:tab/>
        <w:t>5</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description: |</w:t>
      </w:r>
    </w:p>
    <w:p w14:paraId="6FCCF754"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6</w:t>
      </w:r>
      <w:r w:rsidRPr="00835D73">
        <w:rPr>
          <w:color w:val="BFBFBF"/>
          <w:sz w:val="13"/>
          <w:szCs w:val="13"/>
          <w:shd w:val="clear" w:color="auto" w:fill="FAFAFA"/>
          <w:lang w:val="en-GB"/>
        </w:rPr>
        <w:tab/>
        <w:t>6</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Media Delivery: Content Publishing Provisioning API</w:t>
      </w:r>
    </w:p>
    <w:p w14:paraId="25393E50"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7</w:t>
      </w:r>
      <w:r w:rsidRPr="00835D73">
        <w:rPr>
          <w:color w:val="BFBFBF"/>
          <w:sz w:val="13"/>
          <w:szCs w:val="13"/>
          <w:shd w:val="clear" w:color="auto" w:fill="FAFAFA"/>
          <w:lang w:val="en-GB"/>
        </w:rPr>
        <w:tab/>
        <w:t>7</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 2025, 3GPP Organizational Partners (ARIB, ATIS, CCSA, ETSI, TSDSI, TTA, TTC).</w:t>
      </w:r>
    </w:p>
    <w:p w14:paraId="20185303" w14:textId="77777777" w:rsidR="00C6435E" w:rsidRPr="00835D73" w:rsidRDefault="00C6435E" w:rsidP="00C6435E">
      <w:pPr>
        <w:pStyle w:val="CodeHeader"/>
        <w:rPr>
          <w:sz w:val="13"/>
          <w:szCs w:val="13"/>
          <w:lang w:val="en-GB"/>
        </w:rPr>
      </w:pPr>
      <w:r w:rsidRPr="00835D73">
        <w:rPr>
          <w:sz w:val="13"/>
          <w:szCs w:val="13"/>
          <w:lang w:val="en-GB"/>
        </w:rPr>
        <w:t>@@ -12,7 +12,7 @@ tags:</w:t>
      </w:r>
    </w:p>
    <w:p w14:paraId="60356CA9"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12</w:t>
      </w:r>
      <w:r w:rsidRPr="00835D73">
        <w:rPr>
          <w:color w:val="BFBFBF"/>
          <w:sz w:val="13"/>
          <w:szCs w:val="13"/>
          <w:shd w:val="clear" w:color="auto" w:fill="FAFAFA"/>
          <w:lang w:val="en-GB"/>
        </w:rPr>
        <w:tab/>
        <w:t>12</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description: 'Media Delivery: Content Publishing Provisioning API'</w:t>
      </w:r>
    </w:p>
    <w:p w14:paraId="7C966FAD"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13</w:t>
      </w:r>
      <w:r w:rsidRPr="00835D73">
        <w:rPr>
          <w:color w:val="BFBFBF"/>
          <w:sz w:val="13"/>
          <w:szCs w:val="13"/>
          <w:shd w:val="clear" w:color="auto" w:fill="FAFAFA"/>
          <w:lang w:val="en-GB"/>
        </w:rPr>
        <w:tab/>
        <w:t>13</w:t>
      </w:r>
      <w:r w:rsidRPr="00835D73">
        <w:rPr>
          <w:color w:val="BFBFBF"/>
          <w:sz w:val="13"/>
          <w:szCs w:val="13"/>
          <w:shd w:val="clear" w:color="auto" w:fill="FAFAFA"/>
          <w:lang w:val="en-GB"/>
        </w:rPr>
        <w:tab/>
      </w:r>
      <w:r w:rsidRPr="00835D73">
        <w:rPr>
          <w:color w:val="BFBFBF"/>
          <w:sz w:val="13"/>
          <w:szCs w:val="13"/>
          <w:shd w:val="clear" w:color="auto" w:fill="FAFAFA"/>
          <w:lang w:val="en-GB"/>
        </w:rPr>
        <w:tab/>
      </w:r>
    </w:p>
    <w:p w14:paraId="32472959"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14</w:t>
      </w:r>
      <w:r w:rsidRPr="00835D73">
        <w:rPr>
          <w:color w:val="BFBFBF"/>
          <w:sz w:val="13"/>
          <w:szCs w:val="13"/>
          <w:shd w:val="clear" w:color="auto" w:fill="FAFAFA"/>
          <w:lang w:val="en-GB"/>
        </w:rPr>
        <w:tab/>
        <w:t>14</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externalDocs:</w:t>
      </w:r>
    </w:p>
    <w:p w14:paraId="6F0A0B94" w14:textId="77777777" w:rsidR="00C6435E" w:rsidRPr="00835D73" w:rsidRDefault="00C6435E" w:rsidP="00C6435E">
      <w:pPr>
        <w:pStyle w:val="CodeChangeLine"/>
        <w:shd w:val="clear" w:color="auto" w:fill="FBE9EB"/>
        <w:tabs>
          <w:tab w:val="left" w:pos="567"/>
          <w:tab w:val="left" w:pos="1134"/>
          <w:tab w:val="left" w:pos="1247"/>
        </w:tabs>
        <w:rPr>
          <w:sz w:val="13"/>
          <w:szCs w:val="13"/>
          <w:lang w:val="en-GB"/>
        </w:rPr>
      </w:pPr>
      <w:r w:rsidRPr="00835D73">
        <w:rPr>
          <w:color w:val="BFBFBF"/>
          <w:sz w:val="13"/>
          <w:szCs w:val="13"/>
          <w:shd w:val="clear" w:color="auto" w:fill="F9D7DC"/>
          <w:lang w:val="en-GB"/>
        </w:rPr>
        <w:t>15</w:t>
      </w:r>
      <w:r w:rsidRPr="00835D73">
        <w:rPr>
          <w:color w:val="BFBFBF"/>
          <w:sz w:val="13"/>
          <w:szCs w:val="13"/>
          <w:shd w:val="clear" w:color="auto" w:fill="F9D7DC"/>
          <w:lang w:val="en-GB"/>
        </w:rPr>
        <w:tab/>
      </w:r>
      <w:r w:rsidRPr="00835D73">
        <w:rPr>
          <w:color w:val="BFBFBF"/>
          <w:sz w:val="13"/>
          <w:szCs w:val="13"/>
          <w:shd w:val="clear" w:color="auto" w:fill="F9D7DC"/>
          <w:lang w:val="en-GB"/>
        </w:rPr>
        <w:tab/>
        <w:t>-</w:t>
      </w:r>
      <w:r w:rsidRPr="00835D73">
        <w:rPr>
          <w:color w:val="BFBFBF"/>
          <w:sz w:val="13"/>
          <w:szCs w:val="13"/>
          <w:shd w:val="clear" w:color="auto" w:fill="F9D7DC"/>
          <w:lang w:val="en-GB"/>
        </w:rPr>
        <w:tab/>
      </w:r>
      <w:r w:rsidRPr="00835D73">
        <w:rPr>
          <w:sz w:val="13"/>
          <w:szCs w:val="13"/>
          <w:lang w:val="en-GB"/>
        </w:rPr>
        <w:t xml:space="preserve">  description: 'TS 26.510 V18.4.0; Media Delivery; Interactions and APIs for media session handling'</w:t>
      </w:r>
    </w:p>
    <w:p w14:paraId="6F6B1B35"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15</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description: 'TS 26.510 V19.0.0; Media Delivery; Interactions and APIs for media session handling'</w:t>
      </w:r>
    </w:p>
    <w:p w14:paraId="7AFFB690"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16</w:t>
      </w:r>
      <w:r w:rsidRPr="00835D73">
        <w:rPr>
          <w:color w:val="BFBFBF"/>
          <w:sz w:val="13"/>
          <w:szCs w:val="13"/>
          <w:shd w:val="clear" w:color="auto" w:fill="FAFAFA"/>
          <w:lang w:val="en-GB"/>
        </w:rPr>
        <w:tab/>
        <w:t>16</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url: 'https://www.3gpp.org/ftp/Specs/archive/26_series/26.510/'</w:t>
      </w:r>
    </w:p>
    <w:p w14:paraId="3F0BAB52"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17</w:t>
      </w:r>
      <w:r w:rsidRPr="00835D73">
        <w:rPr>
          <w:color w:val="BFBFBF"/>
          <w:sz w:val="13"/>
          <w:szCs w:val="13"/>
          <w:shd w:val="clear" w:color="auto" w:fill="FAFAFA"/>
          <w:lang w:val="en-GB"/>
        </w:rPr>
        <w:tab/>
        <w:t>17</w:t>
      </w:r>
      <w:r w:rsidRPr="00835D73">
        <w:rPr>
          <w:color w:val="BFBFBF"/>
          <w:sz w:val="13"/>
          <w:szCs w:val="13"/>
          <w:shd w:val="clear" w:color="auto" w:fill="FAFAFA"/>
          <w:lang w:val="en-GB"/>
        </w:rPr>
        <w:tab/>
      </w:r>
      <w:r w:rsidRPr="00835D73">
        <w:rPr>
          <w:color w:val="BFBFBF"/>
          <w:sz w:val="13"/>
          <w:szCs w:val="13"/>
          <w:shd w:val="clear" w:color="auto" w:fill="FAFAFA"/>
          <w:lang w:val="en-GB"/>
        </w:rPr>
        <w:tab/>
      </w:r>
    </w:p>
    <w:p w14:paraId="3DB8501E"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18</w:t>
      </w:r>
      <w:r w:rsidRPr="00835D73">
        <w:rPr>
          <w:color w:val="BFBFBF"/>
          <w:sz w:val="13"/>
          <w:szCs w:val="13"/>
          <w:shd w:val="clear" w:color="auto" w:fill="FAFAFA"/>
          <w:lang w:val="en-GB"/>
        </w:rPr>
        <w:tab/>
        <w:t>18</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servers:</w:t>
      </w:r>
    </w:p>
    <w:p w14:paraId="62E654E1" w14:textId="77777777" w:rsidR="00C6435E" w:rsidRPr="00835D73" w:rsidRDefault="00C6435E" w:rsidP="00C6435E">
      <w:pPr>
        <w:pStyle w:val="CodeHeader"/>
        <w:rPr>
          <w:sz w:val="13"/>
          <w:szCs w:val="13"/>
          <w:lang w:val="en-GB"/>
        </w:rPr>
      </w:pPr>
      <w:r w:rsidRPr="00835D73">
        <w:rPr>
          <w:sz w:val="13"/>
          <w:szCs w:val="13"/>
          <w:lang w:val="en-GB"/>
        </w:rPr>
        <w:t>@@ -265,7 +265,7 @@ paths:</w:t>
      </w:r>
    </w:p>
    <w:p w14:paraId="39532E9B"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265</w:t>
      </w:r>
      <w:r w:rsidRPr="00835D73">
        <w:rPr>
          <w:color w:val="BFBFBF"/>
          <w:sz w:val="13"/>
          <w:szCs w:val="13"/>
          <w:shd w:val="clear" w:color="auto" w:fill="FAFAFA"/>
          <w:lang w:val="en-GB"/>
        </w:rPr>
        <w:tab/>
        <w:t>265</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content:</w:t>
      </w:r>
    </w:p>
    <w:p w14:paraId="472FB53E"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266</w:t>
      </w:r>
      <w:r w:rsidRPr="00835D73">
        <w:rPr>
          <w:color w:val="BFBFBF"/>
          <w:sz w:val="13"/>
          <w:szCs w:val="13"/>
          <w:shd w:val="clear" w:color="auto" w:fill="FAFAFA"/>
          <w:lang w:val="en-GB"/>
        </w:rPr>
        <w:tab/>
        <w:t>266</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application/json:</w:t>
      </w:r>
    </w:p>
    <w:p w14:paraId="0C48E990"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267</w:t>
      </w:r>
      <w:r w:rsidRPr="00835D73">
        <w:rPr>
          <w:color w:val="BFBFBF"/>
          <w:sz w:val="13"/>
          <w:szCs w:val="13"/>
          <w:shd w:val="clear" w:color="auto" w:fill="FAFAFA"/>
          <w:lang w:val="en-GB"/>
        </w:rPr>
        <w:tab/>
        <w:t>267</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schema:</w:t>
      </w:r>
    </w:p>
    <w:p w14:paraId="6434EB36" w14:textId="77777777" w:rsidR="00C6435E" w:rsidRPr="00835D73" w:rsidRDefault="00C6435E" w:rsidP="00C6435E">
      <w:pPr>
        <w:pStyle w:val="CodeChangeLine"/>
        <w:shd w:val="clear" w:color="auto" w:fill="FBE9EB"/>
        <w:tabs>
          <w:tab w:val="left" w:pos="567"/>
          <w:tab w:val="left" w:pos="1134"/>
          <w:tab w:val="left" w:pos="1247"/>
        </w:tabs>
        <w:rPr>
          <w:sz w:val="13"/>
          <w:szCs w:val="13"/>
          <w:lang w:val="en-GB"/>
        </w:rPr>
      </w:pPr>
      <w:r w:rsidRPr="00835D73">
        <w:rPr>
          <w:color w:val="BFBFBF"/>
          <w:sz w:val="13"/>
          <w:szCs w:val="13"/>
          <w:shd w:val="clear" w:color="auto" w:fill="F9D7DC"/>
          <w:lang w:val="en-GB"/>
        </w:rPr>
        <w:t>268</w:t>
      </w:r>
      <w:r w:rsidRPr="00835D73">
        <w:rPr>
          <w:color w:val="BFBFBF"/>
          <w:sz w:val="13"/>
          <w:szCs w:val="13"/>
          <w:shd w:val="clear" w:color="auto" w:fill="F9D7DC"/>
          <w:lang w:val="en-GB"/>
        </w:rPr>
        <w:tab/>
      </w:r>
      <w:r w:rsidRPr="00835D73">
        <w:rPr>
          <w:color w:val="BFBFBF"/>
          <w:sz w:val="13"/>
          <w:szCs w:val="13"/>
          <w:shd w:val="clear" w:color="auto" w:fill="F9D7DC"/>
          <w:lang w:val="en-GB"/>
        </w:rPr>
        <w:tab/>
        <w:t>-</w:t>
      </w:r>
      <w:r w:rsidRPr="00835D73">
        <w:rPr>
          <w:color w:val="BFBFBF"/>
          <w:sz w:val="13"/>
          <w:szCs w:val="13"/>
          <w:shd w:val="clear" w:color="auto" w:fill="F9D7DC"/>
          <w:lang w:val="en-GB"/>
        </w:rPr>
        <w:tab/>
      </w:r>
      <w:r w:rsidRPr="00835D73">
        <w:rPr>
          <w:sz w:val="13"/>
          <w:szCs w:val="13"/>
          <w:lang w:val="en-GB"/>
        </w:rPr>
        <w:t xml:space="preserve">                description: 'The aggregate number of cache entries purged in all 5GMSd AS instances distributing content for the requested Provisioning Session.'</w:t>
      </w:r>
    </w:p>
    <w:p w14:paraId="5D3075C5"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268</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description: 'The aggregate number of cache entries purged in all 5GMSu AS instances distributing content for the requested Provisioning Session.'</w:t>
      </w:r>
    </w:p>
    <w:p w14:paraId="2722E9C6"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269</w:t>
      </w:r>
      <w:r w:rsidRPr="00835D73">
        <w:rPr>
          <w:color w:val="BFBFBF"/>
          <w:sz w:val="13"/>
          <w:szCs w:val="13"/>
          <w:shd w:val="clear" w:color="auto" w:fill="FAFAFA"/>
          <w:lang w:val="en-GB"/>
        </w:rPr>
        <w:tab/>
        <w:t>269</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type: integer</w:t>
      </w:r>
    </w:p>
    <w:p w14:paraId="016F174B"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270</w:t>
      </w:r>
      <w:r w:rsidRPr="00835D73">
        <w:rPr>
          <w:color w:val="BFBFBF"/>
          <w:sz w:val="13"/>
          <w:szCs w:val="13"/>
          <w:shd w:val="clear" w:color="auto" w:fill="FAFAFA"/>
          <w:lang w:val="en-GB"/>
        </w:rPr>
        <w:tab/>
        <w:t>270</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minimum: 1</w:t>
      </w:r>
    </w:p>
    <w:p w14:paraId="1DDD3ADE"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271</w:t>
      </w:r>
      <w:r w:rsidRPr="00835D73">
        <w:rPr>
          <w:color w:val="BFBFBF"/>
          <w:sz w:val="13"/>
          <w:szCs w:val="13"/>
          <w:shd w:val="clear" w:color="auto" w:fill="FAFAFA"/>
          <w:lang w:val="en-GB"/>
        </w:rPr>
        <w:tab/>
        <w:t>271</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'204': # No Content</w:t>
      </w:r>
    </w:p>
    <w:p w14:paraId="4B2806FA" w14:textId="77777777" w:rsidR="00C6435E" w:rsidRPr="00835D73" w:rsidRDefault="00C6435E" w:rsidP="00C6435E">
      <w:pPr>
        <w:pStyle w:val="CodeHeader"/>
        <w:rPr>
          <w:sz w:val="13"/>
          <w:szCs w:val="13"/>
          <w:lang w:val="en-GB"/>
        </w:rPr>
      </w:pPr>
      <w:r w:rsidRPr="00835D73">
        <w:rPr>
          <w:sz w:val="13"/>
          <w:szCs w:val="13"/>
          <w:lang w:val="en-GB"/>
        </w:rPr>
        <w:t>@@ -332,8 +332,23 @@ components:</w:t>
      </w:r>
    </w:p>
    <w:p w14:paraId="59A0903B"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332</w:t>
      </w:r>
      <w:r w:rsidRPr="00835D73">
        <w:rPr>
          <w:color w:val="BFBFBF"/>
          <w:sz w:val="13"/>
          <w:szCs w:val="13"/>
          <w:shd w:val="clear" w:color="auto" w:fill="FAFAFA"/>
          <w:lang w:val="en-GB"/>
        </w:rPr>
        <w:tab/>
        <w:t>332</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type: object</w:t>
      </w:r>
    </w:p>
    <w:p w14:paraId="7FC9FCB3"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333</w:t>
      </w:r>
      <w:r w:rsidRPr="00835D73">
        <w:rPr>
          <w:color w:val="BFBFBF"/>
          <w:sz w:val="13"/>
          <w:szCs w:val="13"/>
          <w:shd w:val="clear" w:color="auto" w:fill="FAFAFA"/>
          <w:lang w:val="en-GB"/>
        </w:rPr>
        <w:tab/>
        <w:t>333</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description: 'A configuration for content contribution.'</w:t>
      </w:r>
    </w:p>
    <w:p w14:paraId="02F053FF"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334</w:t>
      </w:r>
      <w:r w:rsidRPr="00835D73">
        <w:rPr>
          <w:color w:val="BFBFBF"/>
          <w:sz w:val="13"/>
          <w:szCs w:val="13"/>
          <w:shd w:val="clear" w:color="auto" w:fill="FAFAFA"/>
          <w:lang w:val="en-GB"/>
        </w:rPr>
        <w:tab/>
        <w:t>334</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required:</w:t>
      </w:r>
    </w:p>
    <w:p w14:paraId="58D2FF94"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335</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 contributionId</w:t>
      </w:r>
    </w:p>
    <w:p w14:paraId="31A3B579"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lastRenderedPageBreak/>
        <w:tab/>
        <w:t>336</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 canonicalDomainName</w:t>
      </w:r>
    </w:p>
    <w:p w14:paraId="7075B23B"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337</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 baseURL</w:t>
      </w:r>
    </w:p>
    <w:p w14:paraId="6E436203"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335</w:t>
      </w:r>
      <w:r w:rsidRPr="00835D73">
        <w:rPr>
          <w:color w:val="BFBFBF"/>
          <w:sz w:val="13"/>
          <w:szCs w:val="13"/>
          <w:shd w:val="clear" w:color="auto" w:fill="FAFAFA"/>
          <w:lang w:val="en-GB"/>
        </w:rPr>
        <w:tab/>
        <w:t>338</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 entryPoint</w:t>
      </w:r>
    </w:p>
    <w:p w14:paraId="2A14128A"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336</w:t>
      </w:r>
      <w:r w:rsidRPr="00835D73">
        <w:rPr>
          <w:color w:val="BFBFBF"/>
          <w:sz w:val="13"/>
          <w:szCs w:val="13"/>
          <w:shd w:val="clear" w:color="auto" w:fill="FAFAFA"/>
          <w:lang w:val="en-GB"/>
        </w:rPr>
        <w:tab/>
        <w:t>339</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properties:</w:t>
      </w:r>
    </w:p>
    <w:p w14:paraId="5F17FEF0"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340</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contributionId:</w:t>
      </w:r>
    </w:p>
    <w:p w14:paraId="369C2FFB"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341</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type: string</w:t>
      </w:r>
    </w:p>
    <w:p w14:paraId="20E96E27"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342</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description: 'A label that can be referenced by other resources in the Provisioning Session.'</w:t>
      </w:r>
    </w:p>
    <w:p w14:paraId="363389F6"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343</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mode:</w:t>
      </w:r>
    </w:p>
    <w:p w14:paraId="72407A41"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344</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$ref: 'TS26510_CommonData.yaml#/components/schemas/ContentTransferMode'</w:t>
      </w:r>
    </w:p>
    <w:p w14:paraId="2E9F124A"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345</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affinityGroup:</w:t>
      </w:r>
    </w:p>
    <w:p w14:paraId="278D7255"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346</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type: string</w:t>
      </w:r>
    </w:p>
    <w:p w14:paraId="7867EB5C"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347</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description: &gt;</w:t>
      </w:r>
    </w:p>
    <w:p w14:paraId="45BD2960"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348</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A label used to indicate how physical endpoint(s) of </w:t>
      </w:r>
    </w:p>
    <w:p w14:paraId="04E91295"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349</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the M4 service location exposed by this and other </w:t>
      </w:r>
    </w:p>
    <w:p w14:paraId="7C7A9546"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350</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contribution configurations are deployed across </w:t>
      </w:r>
    </w:p>
    <w:p w14:paraId="05BD92A6"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351</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resilience zones.</w:t>
      </w:r>
    </w:p>
    <w:p w14:paraId="54AF934A"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337</w:t>
      </w:r>
      <w:r w:rsidRPr="00835D73">
        <w:rPr>
          <w:color w:val="BFBFBF"/>
          <w:sz w:val="13"/>
          <w:szCs w:val="13"/>
          <w:shd w:val="clear" w:color="auto" w:fill="FAFAFA"/>
          <w:lang w:val="en-GB"/>
        </w:rPr>
        <w:tab/>
        <w:t>352</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edgeResourcesConfigurationId:</w:t>
      </w:r>
    </w:p>
    <w:p w14:paraId="6EB2656E"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338</w:t>
      </w:r>
      <w:r w:rsidRPr="00835D73">
        <w:rPr>
          <w:color w:val="BFBFBF"/>
          <w:sz w:val="13"/>
          <w:szCs w:val="13"/>
          <w:shd w:val="clear" w:color="auto" w:fill="FAFAFA"/>
          <w:lang w:val="en-GB"/>
        </w:rPr>
        <w:tab/>
        <w:t>353</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$ref: 'TS26510_CommonData.yaml#/components/schemas/ResourceId' </w:t>
      </w:r>
    </w:p>
    <w:p w14:paraId="4CEA2E36"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339</w:t>
      </w:r>
      <w:r w:rsidRPr="00835D73">
        <w:rPr>
          <w:color w:val="BFBFBF"/>
          <w:sz w:val="13"/>
          <w:szCs w:val="13"/>
          <w:shd w:val="clear" w:color="auto" w:fill="FAFAFA"/>
          <w:lang w:val="en-GB"/>
        </w:rPr>
        <w:tab/>
        <w:t>354</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contentPreparationTemplateId:</w:t>
      </w:r>
    </w:p>
    <w:p w14:paraId="4EFBB432" w14:textId="77777777" w:rsidR="00C6435E" w:rsidRPr="00835D73" w:rsidRDefault="00C6435E" w:rsidP="00C6435E">
      <w:pPr>
        <w:pStyle w:val="CodeHeader"/>
        <w:rPr>
          <w:sz w:val="13"/>
          <w:szCs w:val="13"/>
          <w:lang w:val="en-GB"/>
        </w:rPr>
      </w:pPr>
      <w:r w:rsidRPr="00835D73">
        <w:rPr>
          <w:sz w:val="13"/>
          <w:szCs w:val="13"/>
          <w:lang w:val="en-GB"/>
        </w:rPr>
        <w:t>@@ -342,9 +357,14 @@ components:</w:t>
      </w:r>
    </w:p>
    <w:p w14:paraId="293CAF31"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342</w:t>
      </w:r>
      <w:r w:rsidRPr="00835D73">
        <w:rPr>
          <w:color w:val="BFBFBF"/>
          <w:sz w:val="13"/>
          <w:szCs w:val="13"/>
          <w:shd w:val="clear" w:color="auto" w:fill="FAFAFA"/>
          <w:lang w:val="en-GB"/>
        </w:rPr>
        <w:tab/>
        <w:t>357</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allOf:</w:t>
      </w:r>
    </w:p>
    <w:p w14:paraId="1819BA27"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343</w:t>
      </w:r>
      <w:r w:rsidRPr="00835D73">
        <w:rPr>
          <w:color w:val="BFBFBF"/>
          <w:sz w:val="13"/>
          <w:szCs w:val="13"/>
          <w:shd w:val="clear" w:color="auto" w:fill="FAFAFA"/>
          <w:lang w:val="en-GB"/>
        </w:rPr>
        <w:tab/>
        <w:t>358</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 $ref: 'TS26510_CommonData.yaml#/components/schemas/ResourceId'</w:t>
      </w:r>
    </w:p>
    <w:p w14:paraId="2E072B5B"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344</w:t>
      </w:r>
      <w:r w:rsidRPr="00835D73">
        <w:rPr>
          <w:color w:val="BFBFBF"/>
          <w:sz w:val="13"/>
          <w:szCs w:val="13"/>
          <w:shd w:val="clear" w:color="auto" w:fill="FAFAFA"/>
          <w:lang w:val="en-GB"/>
        </w:rPr>
        <w:tab/>
        <w:t>359</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 description: 'A reference to a Server Certificate resource to be presented by the Media AS at reference point M4.'</w:t>
      </w:r>
    </w:p>
    <w:p w14:paraId="64171CF2"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360</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canonicalDomainName:</w:t>
      </w:r>
    </w:p>
    <w:p w14:paraId="65BE566A"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361</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type: string</w:t>
      </w:r>
    </w:p>
    <w:p w14:paraId="52060CEE"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362</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description: 'Default Fully-Qualified Domain Name for use at reference point M4 or M10.'</w:t>
      </w:r>
    </w:p>
    <w:p w14:paraId="4D2AD9EE"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345</w:t>
      </w:r>
      <w:r w:rsidRPr="00835D73">
        <w:rPr>
          <w:color w:val="BFBFBF"/>
          <w:sz w:val="13"/>
          <w:szCs w:val="13"/>
          <w:shd w:val="clear" w:color="auto" w:fill="FAFAFA"/>
          <w:lang w:val="en-GB"/>
        </w:rPr>
        <w:tab/>
        <w:t>363</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domainNameAlias: </w:t>
      </w:r>
    </w:p>
    <w:p w14:paraId="7FF766A2"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346</w:t>
      </w:r>
      <w:r w:rsidRPr="00835D73">
        <w:rPr>
          <w:color w:val="BFBFBF"/>
          <w:sz w:val="13"/>
          <w:szCs w:val="13"/>
          <w:shd w:val="clear" w:color="auto" w:fill="FAFAFA"/>
          <w:lang w:val="en-GB"/>
        </w:rPr>
        <w:tab/>
        <w:t>364</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type: string</w:t>
      </w:r>
    </w:p>
    <w:p w14:paraId="512959A0"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347</w:t>
      </w:r>
      <w:r w:rsidRPr="00835D73">
        <w:rPr>
          <w:color w:val="BFBFBF"/>
          <w:sz w:val="13"/>
          <w:szCs w:val="13"/>
          <w:shd w:val="clear" w:color="auto" w:fill="FAFAFA"/>
          <w:lang w:val="en-GB"/>
        </w:rPr>
        <w:tab/>
        <w:t>365</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description: 'Additional domain name nominated by the Media Application Provider and used by the Media AS to set appropriate CORS HTTP response headers at reference point M4.'</w:t>
      </w:r>
    </w:p>
    <w:p w14:paraId="3A6023DF"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366</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baseURL:</w:t>
      </w:r>
    </w:p>
    <w:p w14:paraId="154CE633" w14:textId="77777777" w:rsidR="00C6435E" w:rsidRPr="00835D73" w:rsidRDefault="00C6435E" w:rsidP="00C6435E">
      <w:pPr>
        <w:pStyle w:val="CodeChangeLine"/>
        <w:shd w:val="clear" w:color="auto" w:fill="ECFDF0"/>
        <w:tabs>
          <w:tab w:val="left" w:pos="567"/>
          <w:tab w:val="left" w:pos="1134"/>
          <w:tab w:val="left" w:pos="1247"/>
        </w:tabs>
        <w:rPr>
          <w:sz w:val="13"/>
          <w:szCs w:val="13"/>
          <w:lang w:val="en-GB"/>
        </w:rPr>
      </w:pPr>
      <w:r w:rsidRPr="00835D73">
        <w:rPr>
          <w:color w:val="BFBFBF"/>
          <w:sz w:val="13"/>
          <w:szCs w:val="13"/>
          <w:shd w:val="clear" w:color="auto" w:fill="DDFBE6"/>
          <w:lang w:val="en-GB"/>
        </w:rPr>
        <w:tab/>
        <w:t>367</w:t>
      </w:r>
      <w:r w:rsidRPr="00835D73">
        <w:rPr>
          <w:color w:val="BFBFBF"/>
          <w:sz w:val="13"/>
          <w:szCs w:val="13"/>
          <w:shd w:val="clear" w:color="auto" w:fill="DDFBE6"/>
          <w:lang w:val="en-GB"/>
        </w:rPr>
        <w:tab/>
        <w:t>+</w:t>
      </w:r>
      <w:r w:rsidRPr="00835D73">
        <w:rPr>
          <w:color w:val="BFBFBF"/>
          <w:sz w:val="13"/>
          <w:szCs w:val="13"/>
          <w:shd w:val="clear" w:color="auto" w:fill="DDFBE6"/>
          <w:lang w:val="en-GB"/>
        </w:rPr>
        <w:tab/>
      </w:r>
      <w:r w:rsidRPr="00835D73">
        <w:rPr>
          <w:sz w:val="13"/>
          <w:szCs w:val="13"/>
          <w:lang w:val="en-GB"/>
        </w:rPr>
        <w:t xml:space="preserve">          $ref: 'TS26510_CommonData.yaml#/components/schemas/AbsoluteUrl'</w:t>
      </w:r>
    </w:p>
    <w:p w14:paraId="4227F13E"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348</w:t>
      </w:r>
      <w:r w:rsidRPr="00835D73">
        <w:rPr>
          <w:color w:val="BFBFBF"/>
          <w:sz w:val="13"/>
          <w:szCs w:val="13"/>
          <w:shd w:val="clear" w:color="auto" w:fill="FAFAFA"/>
          <w:lang w:val="en-GB"/>
        </w:rPr>
        <w:tab/>
        <w:t>368</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entryPoint:</w:t>
      </w:r>
    </w:p>
    <w:p w14:paraId="115EB2A4"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349</w:t>
      </w:r>
      <w:r w:rsidRPr="00835D73">
        <w:rPr>
          <w:color w:val="BFBFBF"/>
          <w:sz w:val="13"/>
          <w:szCs w:val="13"/>
          <w:shd w:val="clear" w:color="auto" w:fill="FAFAFA"/>
          <w:lang w:val="en-GB"/>
        </w:rPr>
        <w:tab/>
        <w:t>369</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$ref: 'TS26510_CommonData.yaml#/components/schemas/RelativeMediaEntryPoint'</w:t>
      </w:r>
    </w:p>
    <w:p w14:paraId="78F7EC41"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350</w:t>
      </w:r>
      <w:r w:rsidRPr="00835D73">
        <w:rPr>
          <w:color w:val="BFBFBF"/>
          <w:sz w:val="13"/>
          <w:szCs w:val="13"/>
          <w:shd w:val="clear" w:color="auto" w:fill="FAFAFA"/>
          <w:lang w:val="en-GB"/>
        </w:rPr>
        <w:tab/>
        <w:t>370</w:t>
      </w:r>
      <w:r w:rsidRPr="00835D73">
        <w:rPr>
          <w:color w:val="BFBFBF"/>
          <w:sz w:val="13"/>
          <w:szCs w:val="13"/>
          <w:shd w:val="clear" w:color="auto" w:fill="FAFAFA"/>
          <w:lang w:val="en-GB"/>
        </w:rPr>
        <w:tab/>
      </w:r>
      <w:r w:rsidRPr="00835D73">
        <w:rPr>
          <w:color w:val="BFBFBF"/>
          <w:sz w:val="13"/>
          <w:szCs w:val="13"/>
          <w:shd w:val="clear" w:color="auto" w:fill="FAFAFA"/>
          <w:lang w:val="en-GB"/>
        </w:rPr>
        <w:tab/>
      </w:r>
    </w:p>
    <w:p w14:paraId="5A2F8009" w14:textId="77777777" w:rsidR="00C6435E" w:rsidRPr="00835D73" w:rsidRDefault="00C6435E" w:rsidP="00C6435E">
      <w:pPr>
        <w:pStyle w:val="CodeHeader"/>
        <w:rPr>
          <w:sz w:val="13"/>
          <w:szCs w:val="13"/>
          <w:lang w:val="en-GB"/>
        </w:rPr>
      </w:pPr>
      <w:r w:rsidRPr="00835D73">
        <w:rPr>
          <w:sz w:val="13"/>
          <w:szCs w:val="13"/>
          <w:lang w:val="en-GB"/>
        </w:rPr>
        <w:t>@@ -352,19 +372,6 @@ components:</w:t>
      </w:r>
    </w:p>
    <w:p w14:paraId="6B4FAE03"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352</w:t>
      </w:r>
      <w:r w:rsidRPr="00835D73">
        <w:rPr>
          <w:color w:val="BFBFBF"/>
          <w:sz w:val="13"/>
          <w:szCs w:val="13"/>
          <w:shd w:val="clear" w:color="auto" w:fill="FAFAFA"/>
          <w:lang w:val="en-GB"/>
        </w:rPr>
        <w:tab/>
        <w:t>372</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description: 'A content contribution configuration.'</w:t>
      </w:r>
    </w:p>
    <w:p w14:paraId="6AD393A3"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353</w:t>
      </w:r>
      <w:r w:rsidRPr="00835D73">
        <w:rPr>
          <w:color w:val="BFBFBF"/>
          <w:sz w:val="13"/>
          <w:szCs w:val="13"/>
          <w:shd w:val="clear" w:color="auto" w:fill="FAFAFA"/>
          <w:lang w:val="en-GB"/>
        </w:rPr>
        <w:tab/>
        <w:t>373</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allOf:</w:t>
      </w:r>
    </w:p>
    <w:p w14:paraId="51D3B971"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354</w:t>
      </w:r>
      <w:r w:rsidRPr="00835D73">
        <w:rPr>
          <w:color w:val="BFBFBF"/>
          <w:sz w:val="13"/>
          <w:szCs w:val="13"/>
          <w:shd w:val="clear" w:color="auto" w:fill="FAFAFA"/>
          <w:lang w:val="en-GB"/>
        </w:rPr>
        <w:tab/>
        <w:t>374</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 $ref: '#/components/schemas/BaseContributionConfiguration'</w:t>
      </w:r>
    </w:p>
    <w:p w14:paraId="427E0D2D" w14:textId="77777777" w:rsidR="00C6435E" w:rsidRPr="00835D73" w:rsidRDefault="00C6435E" w:rsidP="00C6435E">
      <w:pPr>
        <w:pStyle w:val="CodeChangeLine"/>
        <w:shd w:val="clear" w:color="auto" w:fill="FBE9EB"/>
        <w:tabs>
          <w:tab w:val="left" w:pos="567"/>
          <w:tab w:val="left" w:pos="1134"/>
          <w:tab w:val="left" w:pos="1247"/>
        </w:tabs>
        <w:rPr>
          <w:sz w:val="13"/>
          <w:szCs w:val="13"/>
          <w:lang w:val="en-GB"/>
        </w:rPr>
      </w:pPr>
      <w:r w:rsidRPr="00835D73">
        <w:rPr>
          <w:color w:val="BFBFBF"/>
          <w:sz w:val="13"/>
          <w:szCs w:val="13"/>
          <w:shd w:val="clear" w:color="auto" w:fill="F9D7DC"/>
          <w:lang w:val="en-GB"/>
        </w:rPr>
        <w:t>355</w:t>
      </w:r>
      <w:r w:rsidRPr="00835D73">
        <w:rPr>
          <w:color w:val="BFBFBF"/>
          <w:sz w:val="13"/>
          <w:szCs w:val="13"/>
          <w:shd w:val="clear" w:color="auto" w:fill="F9D7DC"/>
          <w:lang w:val="en-GB"/>
        </w:rPr>
        <w:tab/>
      </w:r>
      <w:r w:rsidRPr="00835D73">
        <w:rPr>
          <w:color w:val="BFBFBF"/>
          <w:sz w:val="13"/>
          <w:szCs w:val="13"/>
          <w:shd w:val="clear" w:color="auto" w:fill="F9D7DC"/>
          <w:lang w:val="en-GB"/>
        </w:rPr>
        <w:tab/>
        <w:t>-</w:t>
      </w:r>
      <w:r w:rsidRPr="00835D73">
        <w:rPr>
          <w:color w:val="BFBFBF"/>
          <w:sz w:val="13"/>
          <w:szCs w:val="13"/>
          <w:shd w:val="clear" w:color="auto" w:fill="F9D7DC"/>
          <w:lang w:val="en-GB"/>
        </w:rPr>
        <w:tab/>
      </w:r>
      <w:r w:rsidRPr="00835D73">
        <w:rPr>
          <w:sz w:val="13"/>
          <w:szCs w:val="13"/>
          <w:lang w:val="en-GB"/>
        </w:rPr>
        <w:t xml:space="preserve">        - type: object</w:t>
      </w:r>
    </w:p>
    <w:p w14:paraId="78CC4B1D" w14:textId="77777777" w:rsidR="00C6435E" w:rsidRPr="00835D73" w:rsidRDefault="00C6435E" w:rsidP="00C6435E">
      <w:pPr>
        <w:pStyle w:val="CodeChangeLine"/>
        <w:shd w:val="clear" w:color="auto" w:fill="FBE9EB"/>
        <w:tabs>
          <w:tab w:val="left" w:pos="567"/>
          <w:tab w:val="left" w:pos="1134"/>
          <w:tab w:val="left" w:pos="1247"/>
        </w:tabs>
        <w:rPr>
          <w:sz w:val="13"/>
          <w:szCs w:val="13"/>
          <w:lang w:val="en-GB"/>
        </w:rPr>
      </w:pPr>
      <w:r w:rsidRPr="00835D73">
        <w:rPr>
          <w:color w:val="BFBFBF"/>
          <w:sz w:val="13"/>
          <w:szCs w:val="13"/>
          <w:shd w:val="clear" w:color="auto" w:fill="F9D7DC"/>
          <w:lang w:val="en-GB"/>
        </w:rPr>
        <w:t>356</w:t>
      </w:r>
      <w:r w:rsidRPr="00835D73">
        <w:rPr>
          <w:color w:val="BFBFBF"/>
          <w:sz w:val="13"/>
          <w:szCs w:val="13"/>
          <w:shd w:val="clear" w:color="auto" w:fill="F9D7DC"/>
          <w:lang w:val="en-GB"/>
        </w:rPr>
        <w:tab/>
      </w:r>
      <w:r w:rsidRPr="00835D73">
        <w:rPr>
          <w:color w:val="BFBFBF"/>
          <w:sz w:val="13"/>
          <w:szCs w:val="13"/>
          <w:shd w:val="clear" w:color="auto" w:fill="F9D7DC"/>
          <w:lang w:val="en-GB"/>
        </w:rPr>
        <w:tab/>
        <w:t>-</w:t>
      </w:r>
      <w:r w:rsidRPr="00835D73">
        <w:rPr>
          <w:color w:val="BFBFBF"/>
          <w:sz w:val="13"/>
          <w:szCs w:val="13"/>
          <w:shd w:val="clear" w:color="auto" w:fill="F9D7DC"/>
          <w:lang w:val="en-GB"/>
        </w:rPr>
        <w:tab/>
      </w:r>
      <w:r w:rsidRPr="00835D73">
        <w:rPr>
          <w:sz w:val="13"/>
          <w:szCs w:val="13"/>
          <w:lang w:val="en-GB"/>
        </w:rPr>
        <w:t xml:space="preserve">          required:</w:t>
      </w:r>
    </w:p>
    <w:p w14:paraId="506A9A96" w14:textId="77777777" w:rsidR="00C6435E" w:rsidRPr="00835D73" w:rsidRDefault="00C6435E" w:rsidP="00C6435E">
      <w:pPr>
        <w:pStyle w:val="CodeChangeLine"/>
        <w:shd w:val="clear" w:color="auto" w:fill="FBE9EB"/>
        <w:tabs>
          <w:tab w:val="left" w:pos="567"/>
          <w:tab w:val="left" w:pos="1134"/>
          <w:tab w:val="left" w:pos="1247"/>
        </w:tabs>
        <w:rPr>
          <w:sz w:val="13"/>
          <w:szCs w:val="13"/>
          <w:lang w:val="en-GB"/>
        </w:rPr>
      </w:pPr>
      <w:r w:rsidRPr="00835D73">
        <w:rPr>
          <w:color w:val="BFBFBF"/>
          <w:sz w:val="13"/>
          <w:szCs w:val="13"/>
          <w:shd w:val="clear" w:color="auto" w:fill="F9D7DC"/>
          <w:lang w:val="en-GB"/>
        </w:rPr>
        <w:t>357</w:t>
      </w:r>
      <w:r w:rsidRPr="00835D73">
        <w:rPr>
          <w:color w:val="BFBFBF"/>
          <w:sz w:val="13"/>
          <w:szCs w:val="13"/>
          <w:shd w:val="clear" w:color="auto" w:fill="F9D7DC"/>
          <w:lang w:val="en-GB"/>
        </w:rPr>
        <w:tab/>
      </w:r>
      <w:r w:rsidRPr="00835D73">
        <w:rPr>
          <w:color w:val="BFBFBF"/>
          <w:sz w:val="13"/>
          <w:szCs w:val="13"/>
          <w:shd w:val="clear" w:color="auto" w:fill="F9D7DC"/>
          <w:lang w:val="en-GB"/>
        </w:rPr>
        <w:tab/>
        <w:t>-</w:t>
      </w:r>
      <w:r w:rsidRPr="00835D73">
        <w:rPr>
          <w:color w:val="BFBFBF"/>
          <w:sz w:val="13"/>
          <w:szCs w:val="13"/>
          <w:shd w:val="clear" w:color="auto" w:fill="F9D7DC"/>
          <w:lang w:val="en-GB"/>
        </w:rPr>
        <w:tab/>
      </w:r>
      <w:r w:rsidRPr="00835D73">
        <w:rPr>
          <w:sz w:val="13"/>
          <w:szCs w:val="13"/>
          <w:lang w:val="en-GB"/>
        </w:rPr>
        <w:t xml:space="preserve">            - canonicalDomainName</w:t>
      </w:r>
    </w:p>
    <w:p w14:paraId="24B93A7F" w14:textId="77777777" w:rsidR="00C6435E" w:rsidRPr="00835D73" w:rsidRDefault="00C6435E" w:rsidP="00C6435E">
      <w:pPr>
        <w:pStyle w:val="CodeChangeLine"/>
        <w:shd w:val="clear" w:color="auto" w:fill="FBE9EB"/>
        <w:tabs>
          <w:tab w:val="left" w:pos="567"/>
          <w:tab w:val="left" w:pos="1134"/>
          <w:tab w:val="left" w:pos="1247"/>
        </w:tabs>
        <w:rPr>
          <w:sz w:val="13"/>
          <w:szCs w:val="13"/>
          <w:lang w:val="en-GB"/>
        </w:rPr>
      </w:pPr>
      <w:r w:rsidRPr="00835D73">
        <w:rPr>
          <w:color w:val="BFBFBF"/>
          <w:sz w:val="13"/>
          <w:szCs w:val="13"/>
          <w:shd w:val="clear" w:color="auto" w:fill="F9D7DC"/>
          <w:lang w:val="en-GB"/>
        </w:rPr>
        <w:t>358</w:t>
      </w:r>
      <w:r w:rsidRPr="00835D73">
        <w:rPr>
          <w:color w:val="BFBFBF"/>
          <w:sz w:val="13"/>
          <w:szCs w:val="13"/>
          <w:shd w:val="clear" w:color="auto" w:fill="F9D7DC"/>
          <w:lang w:val="en-GB"/>
        </w:rPr>
        <w:tab/>
      </w:r>
      <w:r w:rsidRPr="00835D73">
        <w:rPr>
          <w:color w:val="BFBFBF"/>
          <w:sz w:val="13"/>
          <w:szCs w:val="13"/>
          <w:shd w:val="clear" w:color="auto" w:fill="F9D7DC"/>
          <w:lang w:val="en-GB"/>
        </w:rPr>
        <w:tab/>
        <w:t>-</w:t>
      </w:r>
      <w:r w:rsidRPr="00835D73">
        <w:rPr>
          <w:color w:val="BFBFBF"/>
          <w:sz w:val="13"/>
          <w:szCs w:val="13"/>
          <w:shd w:val="clear" w:color="auto" w:fill="F9D7DC"/>
          <w:lang w:val="en-GB"/>
        </w:rPr>
        <w:tab/>
      </w:r>
      <w:r w:rsidRPr="00835D73">
        <w:rPr>
          <w:sz w:val="13"/>
          <w:szCs w:val="13"/>
          <w:lang w:val="en-GB"/>
        </w:rPr>
        <w:t xml:space="preserve">            - baseURL</w:t>
      </w:r>
    </w:p>
    <w:p w14:paraId="7105D0FB" w14:textId="77777777" w:rsidR="00C6435E" w:rsidRPr="00835D73" w:rsidRDefault="00C6435E" w:rsidP="00C6435E">
      <w:pPr>
        <w:pStyle w:val="CodeChangeLine"/>
        <w:shd w:val="clear" w:color="auto" w:fill="FBE9EB"/>
        <w:tabs>
          <w:tab w:val="left" w:pos="567"/>
          <w:tab w:val="left" w:pos="1134"/>
          <w:tab w:val="left" w:pos="1247"/>
        </w:tabs>
        <w:rPr>
          <w:sz w:val="13"/>
          <w:szCs w:val="13"/>
          <w:lang w:val="en-GB"/>
        </w:rPr>
      </w:pPr>
      <w:r w:rsidRPr="00835D73">
        <w:rPr>
          <w:color w:val="BFBFBF"/>
          <w:sz w:val="13"/>
          <w:szCs w:val="13"/>
          <w:shd w:val="clear" w:color="auto" w:fill="F9D7DC"/>
          <w:lang w:val="en-GB"/>
        </w:rPr>
        <w:t>359</w:t>
      </w:r>
      <w:r w:rsidRPr="00835D73">
        <w:rPr>
          <w:color w:val="BFBFBF"/>
          <w:sz w:val="13"/>
          <w:szCs w:val="13"/>
          <w:shd w:val="clear" w:color="auto" w:fill="F9D7DC"/>
          <w:lang w:val="en-GB"/>
        </w:rPr>
        <w:tab/>
      </w:r>
      <w:r w:rsidRPr="00835D73">
        <w:rPr>
          <w:color w:val="BFBFBF"/>
          <w:sz w:val="13"/>
          <w:szCs w:val="13"/>
          <w:shd w:val="clear" w:color="auto" w:fill="F9D7DC"/>
          <w:lang w:val="en-GB"/>
        </w:rPr>
        <w:tab/>
        <w:t>-</w:t>
      </w:r>
      <w:r w:rsidRPr="00835D73">
        <w:rPr>
          <w:color w:val="BFBFBF"/>
          <w:sz w:val="13"/>
          <w:szCs w:val="13"/>
          <w:shd w:val="clear" w:color="auto" w:fill="F9D7DC"/>
          <w:lang w:val="en-GB"/>
        </w:rPr>
        <w:tab/>
      </w:r>
      <w:r w:rsidRPr="00835D73">
        <w:rPr>
          <w:sz w:val="13"/>
          <w:szCs w:val="13"/>
          <w:lang w:val="en-GB"/>
        </w:rPr>
        <w:t xml:space="preserve">          properties:</w:t>
      </w:r>
    </w:p>
    <w:p w14:paraId="072F2BE4" w14:textId="77777777" w:rsidR="00C6435E" w:rsidRPr="00835D73" w:rsidRDefault="00C6435E" w:rsidP="00C6435E">
      <w:pPr>
        <w:pStyle w:val="CodeChangeLine"/>
        <w:shd w:val="clear" w:color="auto" w:fill="FBE9EB"/>
        <w:tabs>
          <w:tab w:val="left" w:pos="567"/>
          <w:tab w:val="left" w:pos="1134"/>
          <w:tab w:val="left" w:pos="1247"/>
        </w:tabs>
        <w:rPr>
          <w:sz w:val="13"/>
          <w:szCs w:val="13"/>
          <w:lang w:val="en-GB"/>
        </w:rPr>
      </w:pPr>
      <w:r w:rsidRPr="00835D73">
        <w:rPr>
          <w:color w:val="BFBFBF"/>
          <w:sz w:val="13"/>
          <w:szCs w:val="13"/>
          <w:shd w:val="clear" w:color="auto" w:fill="F9D7DC"/>
          <w:lang w:val="en-GB"/>
        </w:rPr>
        <w:t>360</w:t>
      </w:r>
      <w:r w:rsidRPr="00835D73">
        <w:rPr>
          <w:color w:val="BFBFBF"/>
          <w:sz w:val="13"/>
          <w:szCs w:val="13"/>
          <w:shd w:val="clear" w:color="auto" w:fill="F9D7DC"/>
          <w:lang w:val="en-GB"/>
        </w:rPr>
        <w:tab/>
      </w:r>
      <w:r w:rsidRPr="00835D73">
        <w:rPr>
          <w:color w:val="BFBFBF"/>
          <w:sz w:val="13"/>
          <w:szCs w:val="13"/>
          <w:shd w:val="clear" w:color="auto" w:fill="F9D7DC"/>
          <w:lang w:val="en-GB"/>
        </w:rPr>
        <w:tab/>
        <w:t>-</w:t>
      </w:r>
      <w:r w:rsidRPr="00835D73">
        <w:rPr>
          <w:color w:val="BFBFBF"/>
          <w:sz w:val="13"/>
          <w:szCs w:val="13"/>
          <w:shd w:val="clear" w:color="auto" w:fill="F9D7DC"/>
          <w:lang w:val="en-GB"/>
        </w:rPr>
        <w:tab/>
      </w:r>
      <w:r w:rsidRPr="00835D73">
        <w:rPr>
          <w:sz w:val="13"/>
          <w:szCs w:val="13"/>
          <w:lang w:val="en-GB"/>
        </w:rPr>
        <w:t xml:space="preserve">            canonicalDomainName:</w:t>
      </w:r>
    </w:p>
    <w:p w14:paraId="37B3834D" w14:textId="77777777" w:rsidR="00C6435E" w:rsidRPr="00835D73" w:rsidRDefault="00C6435E" w:rsidP="00C6435E">
      <w:pPr>
        <w:pStyle w:val="CodeChangeLine"/>
        <w:shd w:val="clear" w:color="auto" w:fill="FBE9EB"/>
        <w:tabs>
          <w:tab w:val="left" w:pos="567"/>
          <w:tab w:val="left" w:pos="1134"/>
          <w:tab w:val="left" w:pos="1247"/>
        </w:tabs>
        <w:rPr>
          <w:sz w:val="13"/>
          <w:szCs w:val="13"/>
          <w:lang w:val="en-GB"/>
        </w:rPr>
      </w:pPr>
      <w:r w:rsidRPr="00835D73">
        <w:rPr>
          <w:color w:val="BFBFBF"/>
          <w:sz w:val="13"/>
          <w:szCs w:val="13"/>
          <w:shd w:val="clear" w:color="auto" w:fill="F9D7DC"/>
          <w:lang w:val="en-GB"/>
        </w:rPr>
        <w:t>361</w:t>
      </w:r>
      <w:r w:rsidRPr="00835D73">
        <w:rPr>
          <w:color w:val="BFBFBF"/>
          <w:sz w:val="13"/>
          <w:szCs w:val="13"/>
          <w:shd w:val="clear" w:color="auto" w:fill="F9D7DC"/>
          <w:lang w:val="en-GB"/>
        </w:rPr>
        <w:tab/>
      </w:r>
      <w:r w:rsidRPr="00835D73">
        <w:rPr>
          <w:color w:val="BFBFBF"/>
          <w:sz w:val="13"/>
          <w:szCs w:val="13"/>
          <w:shd w:val="clear" w:color="auto" w:fill="F9D7DC"/>
          <w:lang w:val="en-GB"/>
        </w:rPr>
        <w:tab/>
        <w:t>-</w:t>
      </w:r>
      <w:r w:rsidRPr="00835D73">
        <w:rPr>
          <w:color w:val="BFBFBF"/>
          <w:sz w:val="13"/>
          <w:szCs w:val="13"/>
          <w:shd w:val="clear" w:color="auto" w:fill="F9D7DC"/>
          <w:lang w:val="en-GB"/>
        </w:rPr>
        <w:tab/>
      </w:r>
      <w:r w:rsidRPr="00835D73">
        <w:rPr>
          <w:sz w:val="13"/>
          <w:szCs w:val="13"/>
          <w:lang w:val="en-GB"/>
        </w:rPr>
        <w:t xml:space="preserve">              readOnly: true</w:t>
      </w:r>
    </w:p>
    <w:p w14:paraId="7CC0E0A9" w14:textId="77777777" w:rsidR="00C6435E" w:rsidRPr="00835D73" w:rsidRDefault="00C6435E" w:rsidP="00C6435E">
      <w:pPr>
        <w:pStyle w:val="CodeChangeLine"/>
        <w:shd w:val="clear" w:color="auto" w:fill="FBE9EB"/>
        <w:tabs>
          <w:tab w:val="left" w:pos="567"/>
          <w:tab w:val="left" w:pos="1134"/>
          <w:tab w:val="left" w:pos="1247"/>
        </w:tabs>
        <w:rPr>
          <w:sz w:val="13"/>
          <w:szCs w:val="13"/>
          <w:lang w:val="en-GB"/>
        </w:rPr>
      </w:pPr>
      <w:r w:rsidRPr="00835D73">
        <w:rPr>
          <w:color w:val="BFBFBF"/>
          <w:sz w:val="13"/>
          <w:szCs w:val="13"/>
          <w:shd w:val="clear" w:color="auto" w:fill="F9D7DC"/>
          <w:lang w:val="en-GB"/>
        </w:rPr>
        <w:t>362</w:t>
      </w:r>
      <w:r w:rsidRPr="00835D73">
        <w:rPr>
          <w:color w:val="BFBFBF"/>
          <w:sz w:val="13"/>
          <w:szCs w:val="13"/>
          <w:shd w:val="clear" w:color="auto" w:fill="F9D7DC"/>
          <w:lang w:val="en-GB"/>
        </w:rPr>
        <w:tab/>
      </w:r>
      <w:r w:rsidRPr="00835D73">
        <w:rPr>
          <w:color w:val="BFBFBF"/>
          <w:sz w:val="13"/>
          <w:szCs w:val="13"/>
          <w:shd w:val="clear" w:color="auto" w:fill="F9D7DC"/>
          <w:lang w:val="en-GB"/>
        </w:rPr>
        <w:tab/>
        <w:t>-</w:t>
      </w:r>
      <w:r w:rsidRPr="00835D73">
        <w:rPr>
          <w:color w:val="BFBFBF"/>
          <w:sz w:val="13"/>
          <w:szCs w:val="13"/>
          <w:shd w:val="clear" w:color="auto" w:fill="F9D7DC"/>
          <w:lang w:val="en-GB"/>
        </w:rPr>
        <w:tab/>
      </w:r>
      <w:r w:rsidRPr="00835D73">
        <w:rPr>
          <w:sz w:val="13"/>
          <w:szCs w:val="13"/>
          <w:lang w:val="en-GB"/>
        </w:rPr>
        <w:t xml:space="preserve">              type: string</w:t>
      </w:r>
    </w:p>
    <w:p w14:paraId="0E779C5F" w14:textId="77777777" w:rsidR="00C6435E" w:rsidRPr="00835D73" w:rsidRDefault="00C6435E" w:rsidP="00C6435E">
      <w:pPr>
        <w:pStyle w:val="CodeChangeLine"/>
        <w:shd w:val="clear" w:color="auto" w:fill="FBE9EB"/>
        <w:tabs>
          <w:tab w:val="left" w:pos="567"/>
          <w:tab w:val="left" w:pos="1134"/>
          <w:tab w:val="left" w:pos="1247"/>
        </w:tabs>
        <w:rPr>
          <w:sz w:val="13"/>
          <w:szCs w:val="13"/>
          <w:lang w:val="en-GB"/>
        </w:rPr>
      </w:pPr>
      <w:r w:rsidRPr="00835D73">
        <w:rPr>
          <w:color w:val="BFBFBF"/>
          <w:sz w:val="13"/>
          <w:szCs w:val="13"/>
          <w:shd w:val="clear" w:color="auto" w:fill="F9D7DC"/>
          <w:lang w:val="en-GB"/>
        </w:rPr>
        <w:t>363</w:t>
      </w:r>
      <w:r w:rsidRPr="00835D73">
        <w:rPr>
          <w:color w:val="BFBFBF"/>
          <w:sz w:val="13"/>
          <w:szCs w:val="13"/>
          <w:shd w:val="clear" w:color="auto" w:fill="F9D7DC"/>
          <w:lang w:val="en-GB"/>
        </w:rPr>
        <w:tab/>
      </w:r>
      <w:r w:rsidRPr="00835D73">
        <w:rPr>
          <w:color w:val="BFBFBF"/>
          <w:sz w:val="13"/>
          <w:szCs w:val="13"/>
          <w:shd w:val="clear" w:color="auto" w:fill="F9D7DC"/>
          <w:lang w:val="en-GB"/>
        </w:rPr>
        <w:tab/>
        <w:t>-</w:t>
      </w:r>
      <w:r w:rsidRPr="00835D73">
        <w:rPr>
          <w:color w:val="BFBFBF"/>
          <w:sz w:val="13"/>
          <w:szCs w:val="13"/>
          <w:shd w:val="clear" w:color="auto" w:fill="F9D7DC"/>
          <w:lang w:val="en-GB"/>
        </w:rPr>
        <w:tab/>
      </w:r>
      <w:r w:rsidRPr="00835D73">
        <w:rPr>
          <w:sz w:val="13"/>
          <w:szCs w:val="13"/>
          <w:lang w:val="en-GB"/>
        </w:rPr>
        <w:t xml:space="preserve">              description: 'Default Fully-Qualified Domain Name assigned by the Media AF for use at reference point M4.'</w:t>
      </w:r>
    </w:p>
    <w:p w14:paraId="1DB6AE6C" w14:textId="77777777" w:rsidR="00C6435E" w:rsidRPr="00835D73" w:rsidRDefault="00C6435E" w:rsidP="00C6435E">
      <w:pPr>
        <w:pStyle w:val="CodeChangeLine"/>
        <w:shd w:val="clear" w:color="auto" w:fill="FBE9EB"/>
        <w:tabs>
          <w:tab w:val="left" w:pos="567"/>
          <w:tab w:val="left" w:pos="1134"/>
          <w:tab w:val="left" w:pos="1247"/>
        </w:tabs>
        <w:rPr>
          <w:sz w:val="13"/>
          <w:szCs w:val="13"/>
          <w:lang w:val="en-GB"/>
        </w:rPr>
      </w:pPr>
      <w:r w:rsidRPr="00835D73">
        <w:rPr>
          <w:color w:val="BFBFBF"/>
          <w:sz w:val="13"/>
          <w:szCs w:val="13"/>
          <w:shd w:val="clear" w:color="auto" w:fill="F9D7DC"/>
          <w:lang w:val="en-GB"/>
        </w:rPr>
        <w:t>364</w:t>
      </w:r>
      <w:r w:rsidRPr="00835D73">
        <w:rPr>
          <w:color w:val="BFBFBF"/>
          <w:sz w:val="13"/>
          <w:szCs w:val="13"/>
          <w:shd w:val="clear" w:color="auto" w:fill="F9D7DC"/>
          <w:lang w:val="en-GB"/>
        </w:rPr>
        <w:tab/>
      </w:r>
      <w:r w:rsidRPr="00835D73">
        <w:rPr>
          <w:color w:val="BFBFBF"/>
          <w:sz w:val="13"/>
          <w:szCs w:val="13"/>
          <w:shd w:val="clear" w:color="auto" w:fill="F9D7DC"/>
          <w:lang w:val="en-GB"/>
        </w:rPr>
        <w:tab/>
        <w:t>-</w:t>
      </w:r>
      <w:r w:rsidRPr="00835D73">
        <w:rPr>
          <w:color w:val="BFBFBF"/>
          <w:sz w:val="13"/>
          <w:szCs w:val="13"/>
          <w:shd w:val="clear" w:color="auto" w:fill="F9D7DC"/>
          <w:lang w:val="en-GB"/>
        </w:rPr>
        <w:tab/>
      </w:r>
      <w:r w:rsidRPr="00835D73">
        <w:rPr>
          <w:sz w:val="13"/>
          <w:szCs w:val="13"/>
          <w:lang w:val="en-GB"/>
        </w:rPr>
        <w:t xml:space="preserve">            baseURL:</w:t>
      </w:r>
    </w:p>
    <w:p w14:paraId="044E2AC6" w14:textId="77777777" w:rsidR="00C6435E" w:rsidRPr="00835D73" w:rsidRDefault="00C6435E" w:rsidP="00C6435E">
      <w:pPr>
        <w:pStyle w:val="CodeChangeLine"/>
        <w:shd w:val="clear" w:color="auto" w:fill="FBE9EB"/>
        <w:tabs>
          <w:tab w:val="left" w:pos="567"/>
          <w:tab w:val="left" w:pos="1134"/>
          <w:tab w:val="left" w:pos="1247"/>
        </w:tabs>
        <w:rPr>
          <w:sz w:val="13"/>
          <w:szCs w:val="13"/>
          <w:lang w:val="en-GB"/>
        </w:rPr>
      </w:pPr>
      <w:r w:rsidRPr="00835D73">
        <w:rPr>
          <w:color w:val="BFBFBF"/>
          <w:sz w:val="13"/>
          <w:szCs w:val="13"/>
          <w:shd w:val="clear" w:color="auto" w:fill="F9D7DC"/>
          <w:lang w:val="en-GB"/>
        </w:rPr>
        <w:t>365</w:t>
      </w:r>
      <w:r w:rsidRPr="00835D73">
        <w:rPr>
          <w:color w:val="BFBFBF"/>
          <w:sz w:val="13"/>
          <w:szCs w:val="13"/>
          <w:shd w:val="clear" w:color="auto" w:fill="F9D7DC"/>
          <w:lang w:val="en-GB"/>
        </w:rPr>
        <w:tab/>
      </w:r>
      <w:r w:rsidRPr="00835D73">
        <w:rPr>
          <w:color w:val="BFBFBF"/>
          <w:sz w:val="13"/>
          <w:szCs w:val="13"/>
          <w:shd w:val="clear" w:color="auto" w:fill="F9D7DC"/>
          <w:lang w:val="en-GB"/>
        </w:rPr>
        <w:tab/>
        <w:t>-</w:t>
      </w:r>
      <w:r w:rsidRPr="00835D73">
        <w:rPr>
          <w:color w:val="BFBFBF"/>
          <w:sz w:val="13"/>
          <w:szCs w:val="13"/>
          <w:shd w:val="clear" w:color="auto" w:fill="F9D7DC"/>
          <w:lang w:val="en-GB"/>
        </w:rPr>
        <w:tab/>
      </w:r>
      <w:r w:rsidRPr="00835D73">
        <w:rPr>
          <w:sz w:val="13"/>
          <w:szCs w:val="13"/>
          <w:lang w:val="en-GB"/>
        </w:rPr>
        <w:t xml:space="preserve">              readOnly: true</w:t>
      </w:r>
    </w:p>
    <w:p w14:paraId="45CB909F" w14:textId="77777777" w:rsidR="00C6435E" w:rsidRPr="00835D73" w:rsidRDefault="00C6435E" w:rsidP="00C6435E">
      <w:pPr>
        <w:pStyle w:val="CodeChangeLine"/>
        <w:shd w:val="clear" w:color="auto" w:fill="FBE9EB"/>
        <w:tabs>
          <w:tab w:val="left" w:pos="567"/>
          <w:tab w:val="left" w:pos="1134"/>
          <w:tab w:val="left" w:pos="1247"/>
        </w:tabs>
        <w:rPr>
          <w:sz w:val="13"/>
          <w:szCs w:val="13"/>
          <w:lang w:val="en-GB"/>
        </w:rPr>
      </w:pPr>
      <w:r w:rsidRPr="00835D73">
        <w:rPr>
          <w:color w:val="BFBFBF"/>
          <w:sz w:val="13"/>
          <w:szCs w:val="13"/>
          <w:shd w:val="clear" w:color="auto" w:fill="F9D7DC"/>
          <w:lang w:val="en-GB"/>
        </w:rPr>
        <w:t>366</w:t>
      </w:r>
      <w:r w:rsidRPr="00835D73">
        <w:rPr>
          <w:color w:val="BFBFBF"/>
          <w:sz w:val="13"/>
          <w:szCs w:val="13"/>
          <w:shd w:val="clear" w:color="auto" w:fill="F9D7DC"/>
          <w:lang w:val="en-GB"/>
        </w:rPr>
        <w:tab/>
      </w:r>
      <w:r w:rsidRPr="00835D73">
        <w:rPr>
          <w:color w:val="BFBFBF"/>
          <w:sz w:val="13"/>
          <w:szCs w:val="13"/>
          <w:shd w:val="clear" w:color="auto" w:fill="F9D7DC"/>
          <w:lang w:val="en-GB"/>
        </w:rPr>
        <w:tab/>
        <w:t>-</w:t>
      </w:r>
      <w:r w:rsidRPr="00835D73">
        <w:rPr>
          <w:color w:val="BFBFBF"/>
          <w:sz w:val="13"/>
          <w:szCs w:val="13"/>
          <w:shd w:val="clear" w:color="auto" w:fill="F9D7DC"/>
          <w:lang w:val="en-GB"/>
        </w:rPr>
        <w:tab/>
      </w:r>
      <w:r w:rsidRPr="00835D73">
        <w:rPr>
          <w:sz w:val="13"/>
          <w:szCs w:val="13"/>
          <w:lang w:val="en-GB"/>
        </w:rPr>
        <w:t xml:space="preserve">              allOf:</w:t>
      </w:r>
    </w:p>
    <w:p w14:paraId="2D78016C" w14:textId="77777777" w:rsidR="00C6435E" w:rsidRPr="00835D73" w:rsidRDefault="00C6435E" w:rsidP="00C6435E">
      <w:pPr>
        <w:pStyle w:val="CodeChangeLine"/>
        <w:shd w:val="clear" w:color="auto" w:fill="FBE9EB"/>
        <w:tabs>
          <w:tab w:val="left" w:pos="567"/>
          <w:tab w:val="left" w:pos="1134"/>
          <w:tab w:val="left" w:pos="1247"/>
        </w:tabs>
        <w:rPr>
          <w:sz w:val="13"/>
          <w:szCs w:val="13"/>
          <w:lang w:val="en-GB"/>
        </w:rPr>
      </w:pPr>
      <w:r w:rsidRPr="00835D73">
        <w:rPr>
          <w:color w:val="BFBFBF"/>
          <w:sz w:val="13"/>
          <w:szCs w:val="13"/>
          <w:shd w:val="clear" w:color="auto" w:fill="F9D7DC"/>
          <w:lang w:val="en-GB"/>
        </w:rPr>
        <w:t>367</w:t>
      </w:r>
      <w:r w:rsidRPr="00835D73">
        <w:rPr>
          <w:color w:val="BFBFBF"/>
          <w:sz w:val="13"/>
          <w:szCs w:val="13"/>
          <w:shd w:val="clear" w:color="auto" w:fill="F9D7DC"/>
          <w:lang w:val="en-GB"/>
        </w:rPr>
        <w:tab/>
      </w:r>
      <w:r w:rsidRPr="00835D73">
        <w:rPr>
          <w:color w:val="BFBFBF"/>
          <w:sz w:val="13"/>
          <w:szCs w:val="13"/>
          <w:shd w:val="clear" w:color="auto" w:fill="F9D7DC"/>
          <w:lang w:val="en-GB"/>
        </w:rPr>
        <w:tab/>
        <w:t>-</w:t>
      </w:r>
      <w:r w:rsidRPr="00835D73">
        <w:rPr>
          <w:color w:val="BFBFBF"/>
          <w:sz w:val="13"/>
          <w:szCs w:val="13"/>
          <w:shd w:val="clear" w:color="auto" w:fill="F9D7DC"/>
          <w:lang w:val="en-GB"/>
        </w:rPr>
        <w:tab/>
      </w:r>
      <w:r w:rsidRPr="00835D73">
        <w:rPr>
          <w:sz w:val="13"/>
          <w:szCs w:val="13"/>
          <w:lang w:val="en-GB"/>
        </w:rPr>
        <w:t xml:space="preserve">                - $ref: 'TS26510_CommonData.yaml#/components/schemas/AbsoluteUrl'</w:t>
      </w:r>
    </w:p>
    <w:p w14:paraId="6FDB6805"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368</w:t>
      </w:r>
      <w:r w:rsidRPr="00835D73">
        <w:rPr>
          <w:color w:val="BFBFBF"/>
          <w:sz w:val="13"/>
          <w:szCs w:val="13"/>
          <w:shd w:val="clear" w:color="auto" w:fill="FAFAFA"/>
          <w:lang w:val="en-GB"/>
        </w:rPr>
        <w:tab/>
        <w:t>375</w:t>
      </w:r>
      <w:r w:rsidRPr="00835D73">
        <w:rPr>
          <w:color w:val="BFBFBF"/>
          <w:sz w:val="13"/>
          <w:szCs w:val="13"/>
          <w:shd w:val="clear" w:color="auto" w:fill="FAFAFA"/>
          <w:lang w:val="en-GB"/>
        </w:rPr>
        <w:tab/>
      </w:r>
      <w:r w:rsidRPr="00835D73">
        <w:rPr>
          <w:color w:val="BFBFBF"/>
          <w:sz w:val="13"/>
          <w:szCs w:val="13"/>
          <w:shd w:val="clear" w:color="auto" w:fill="FAFAFA"/>
          <w:lang w:val="en-GB"/>
        </w:rPr>
        <w:tab/>
      </w:r>
    </w:p>
    <w:p w14:paraId="4F327536"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369</w:t>
      </w:r>
      <w:r w:rsidRPr="00835D73">
        <w:rPr>
          <w:color w:val="BFBFBF"/>
          <w:sz w:val="13"/>
          <w:szCs w:val="13"/>
          <w:shd w:val="clear" w:color="auto" w:fill="FAFAFA"/>
          <w:lang w:val="en-GB"/>
        </w:rPr>
        <w:tab/>
        <w:t>376</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 Schema for the resource itself</w:t>
      </w:r>
    </w:p>
    <w:p w14:paraId="5DC779F3" w14:textId="77777777" w:rsidR="00C6435E" w:rsidRPr="00835D73" w:rsidRDefault="00C6435E" w:rsidP="00C6435E">
      <w:pPr>
        <w:pStyle w:val="CodeChangeLine"/>
        <w:tabs>
          <w:tab w:val="left" w:pos="567"/>
          <w:tab w:val="left" w:pos="1134"/>
          <w:tab w:val="left" w:pos="1247"/>
        </w:tabs>
        <w:rPr>
          <w:sz w:val="13"/>
          <w:szCs w:val="13"/>
          <w:lang w:val="en-GB"/>
        </w:rPr>
      </w:pPr>
      <w:r w:rsidRPr="00835D73">
        <w:rPr>
          <w:color w:val="BFBFBF"/>
          <w:sz w:val="13"/>
          <w:szCs w:val="13"/>
          <w:shd w:val="clear" w:color="auto" w:fill="FAFAFA"/>
          <w:lang w:val="en-GB"/>
        </w:rPr>
        <w:t>370</w:t>
      </w:r>
      <w:r w:rsidRPr="00835D73">
        <w:rPr>
          <w:color w:val="BFBFBF"/>
          <w:sz w:val="13"/>
          <w:szCs w:val="13"/>
          <w:shd w:val="clear" w:color="auto" w:fill="FAFAFA"/>
          <w:lang w:val="en-GB"/>
        </w:rPr>
        <w:tab/>
        <w:t>377</w:t>
      </w:r>
      <w:r w:rsidRPr="00835D73">
        <w:rPr>
          <w:color w:val="BFBFBF"/>
          <w:sz w:val="13"/>
          <w:szCs w:val="13"/>
          <w:shd w:val="clear" w:color="auto" w:fill="FAFAFA"/>
          <w:lang w:val="en-GB"/>
        </w:rPr>
        <w:tab/>
      </w:r>
      <w:r w:rsidRPr="00835D73">
        <w:rPr>
          <w:color w:val="BFBFBF"/>
          <w:sz w:val="13"/>
          <w:szCs w:val="13"/>
          <w:shd w:val="clear" w:color="auto" w:fill="FAFAFA"/>
          <w:lang w:val="en-GB"/>
        </w:rPr>
        <w:tab/>
      </w:r>
      <w:r w:rsidRPr="00835D73">
        <w:rPr>
          <w:sz w:val="13"/>
          <w:szCs w:val="13"/>
          <w:lang w:val="en-GB"/>
        </w:rPr>
        <w:t xml:space="preserve">    ContentPublishingConfiguration:</w:t>
      </w:r>
    </w:p>
    <w:p w14:paraId="489E373E" w14:textId="77777777" w:rsidR="00C6435E" w:rsidRPr="00835D73" w:rsidRDefault="00C6435E" w:rsidP="00C6435E"/>
    <w:p w14:paraId="3F9AF9D1" w14:textId="77777777" w:rsidR="00C6435E" w:rsidRPr="00835D73" w:rsidRDefault="00C6435E" w:rsidP="00AE3AAE">
      <w:pPr>
        <w:pStyle w:val="Heading2"/>
        <w:spacing w:before="480"/>
        <w:ind w:left="0" w:firstLine="0"/>
        <w:rPr>
          <w:highlight w:val="yellow"/>
        </w:rPr>
        <w:sectPr w:rsidR="00C6435E" w:rsidRPr="00835D73" w:rsidSect="00C6435E">
          <w:footerReference w:type="first" r:id="rId18"/>
          <w:footnotePr>
            <w:numRestart w:val="eachSect"/>
          </w:footnotePr>
          <w:pgSz w:w="16840" w:h="11907" w:orient="landscape" w:code="9"/>
          <w:pgMar w:top="1134" w:right="1418" w:bottom="1134" w:left="1134" w:header="680" w:footer="567" w:gutter="0"/>
          <w:cols w:space="720"/>
          <w:docGrid w:linePitch="272"/>
        </w:sectPr>
      </w:pPr>
    </w:p>
    <w:p w14:paraId="17AC96B6" w14:textId="2E51F75A" w:rsidR="007360A4" w:rsidRPr="00835D73" w:rsidRDefault="007360A4" w:rsidP="00AE3AAE">
      <w:pPr>
        <w:pStyle w:val="Heading2"/>
        <w:spacing w:before="480"/>
        <w:ind w:left="0" w:firstLine="0"/>
      </w:pPr>
      <w:r w:rsidRPr="00835D73">
        <w:rPr>
          <w:highlight w:val="yellow"/>
        </w:rPr>
        <w:lastRenderedPageBreak/>
        <w:t xml:space="preserve">===== </w:t>
      </w:r>
      <w:r w:rsidRPr="00835D73">
        <w:rPr>
          <w:highlight w:val="yellow"/>
        </w:rPr>
        <w:fldChar w:fldCharType="begin"/>
      </w:r>
      <w:r w:rsidRPr="00835D73">
        <w:rPr>
          <w:highlight w:val="yellow"/>
        </w:rPr>
        <w:instrText xml:space="preserve"> AUTONUM  </w:instrText>
      </w:r>
      <w:r w:rsidRPr="00835D73">
        <w:rPr>
          <w:highlight w:val="yellow"/>
        </w:rPr>
        <w:fldChar w:fldCharType="end"/>
      </w:r>
      <w:r w:rsidRPr="00835D73">
        <w:rPr>
          <w:highlight w:val="yellow"/>
        </w:rPr>
        <w:t xml:space="preserve"> CHANGE =====</w:t>
      </w:r>
    </w:p>
    <w:p w14:paraId="11452647" w14:textId="77777777" w:rsidR="00020C12" w:rsidRPr="00835D73" w:rsidRDefault="00020C12" w:rsidP="00020C12">
      <w:pPr>
        <w:pStyle w:val="Heading2"/>
      </w:pPr>
      <w:bookmarkStart w:id="2" w:name="_Toc201909963"/>
      <w:r w:rsidRPr="00835D73">
        <w:t>3.1</w:t>
      </w:r>
      <w:r w:rsidRPr="00835D73">
        <w:tab/>
        <w:t>Terms</w:t>
      </w:r>
      <w:bookmarkEnd w:id="2"/>
    </w:p>
    <w:p w14:paraId="24DA3B86" w14:textId="77777777" w:rsidR="00020C12" w:rsidRPr="00835D73" w:rsidRDefault="00020C12" w:rsidP="00020C12">
      <w:r w:rsidRPr="00835D73">
        <w:t>For the purposes of the present document, the terms given in TR 21.905 [1], TS 26.501 [4], TS 26.506 [5] and the following apply. A term defined in the present document takes precedence over the definition of the same term, if any, in TR 21.905 [1], TS 26.501 [4] or TS 26.506 [5].</w:t>
      </w:r>
    </w:p>
    <w:p w14:paraId="747942CA" w14:textId="5AC8CF71" w:rsidR="00020C12" w:rsidRPr="00835D73" w:rsidRDefault="00020C12" w:rsidP="00020C12">
      <w:pPr>
        <w:rPr>
          <w:ins w:id="3" w:author="Cloud, Jason" w:date="2025-07-03T18:33:00Z" w16du:dateUtc="2025-07-04T01:33:00Z"/>
        </w:rPr>
      </w:pPr>
      <w:ins w:id="4" w:author="Cloud, Jason" w:date="2025-07-03T18:33:00Z" w16du:dateUtc="2025-07-04T01:33:00Z">
        <w:r w:rsidRPr="00835D73">
          <w:rPr>
            <w:b/>
            <w:bCs/>
          </w:rPr>
          <w:t>affinity group:</w:t>
        </w:r>
        <w:r w:rsidRPr="00835D73">
          <w:t xml:space="preserve"> A set of service locations that may be physically co-located.</w:t>
        </w:r>
      </w:ins>
    </w:p>
    <w:p w14:paraId="632A5354" w14:textId="25FCF615" w:rsidR="00020C12" w:rsidRPr="00835D73" w:rsidRDefault="00020C12" w:rsidP="00020C12">
      <w:r w:rsidRPr="00835D73">
        <w:rPr>
          <w:b/>
          <w:bCs/>
        </w:rPr>
        <w:t>Media Delivery System:</w:t>
      </w:r>
      <w:r w:rsidRPr="00835D73">
        <w:t xml:space="preserve"> A deployment of a 5GMS System or RTC System.</w:t>
      </w:r>
    </w:p>
    <w:p w14:paraId="69CB9A93" w14:textId="77777777" w:rsidR="00020C12" w:rsidRPr="00835D73" w:rsidRDefault="00020C12" w:rsidP="00020C12">
      <w:r w:rsidRPr="00835D73">
        <w:rPr>
          <w:b/>
          <w:bCs/>
        </w:rPr>
        <w:t>media delivery:</w:t>
      </w:r>
      <w:r w:rsidRPr="00835D73">
        <w:t xml:space="preserve"> Delivery of media using a Media Delivery System.</w:t>
      </w:r>
    </w:p>
    <w:p w14:paraId="42F5EA2B" w14:textId="77777777" w:rsidR="00020C12" w:rsidRPr="00835D73" w:rsidRDefault="00020C12" w:rsidP="00020C12">
      <w:r w:rsidRPr="00835D73">
        <w:rPr>
          <w:b/>
          <w:bCs/>
        </w:rPr>
        <w:t>media delivery session</w:t>
      </w:r>
      <w:r w:rsidRPr="00835D73">
        <w:t>: the time interval during which media is delivered between a Media AS and one or more Media Client participants via reference point M4 at the initiation of an application (which may be a Media-aware Application) associated with each participating Media Client.</w:t>
      </w:r>
    </w:p>
    <w:p w14:paraId="6F255B9E" w14:textId="77777777" w:rsidR="00020C12" w:rsidRPr="00835D73" w:rsidRDefault="00020C12" w:rsidP="00020C12">
      <w:r w:rsidRPr="00835D73">
        <w:rPr>
          <w:b/>
          <w:bCs/>
        </w:rPr>
        <w:t>media delivery session identifier</w:t>
      </w:r>
      <w:r w:rsidRPr="00835D73">
        <w:t>: a string that uniquely identifies a media delivery session in a Media Delivery System for the purpose of collating information from different system functions.</w:t>
      </w:r>
    </w:p>
    <w:p w14:paraId="0738C11A" w14:textId="77777777" w:rsidR="00020C12" w:rsidRPr="00835D73" w:rsidRDefault="00020C12" w:rsidP="00020C12">
      <w:r w:rsidRPr="00835D73">
        <w:rPr>
          <w:b/>
          <w:bCs/>
        </w:rPr>
        <w:t>Media EAS:</w:t>
      </w:r>
      <w:r w:rsidRPr="00835D73">
        <w:t xml:space="preserve"> Media Application Server deployed as an Edge Application Server.</w:t>
      </w:r>
    </w:p>
    <w:p w14:paraId="1C0B2060" w14:textId="56E3ED5E" w:rsidR="00020C12" w:rsidRPr="00835D73" w:rsidRDefault="00020C12" w:rsidP="00020C12">
      <w:pPr>
        <w:rPr>
          <w:ins w:id="5" w:author="Cloud, Jason" w:date="2025-07-03T18:33:00Z" w16du:dateUtc="2025-07-04T01:33:00Z"/>
        </w:rPr>
      </w:pPr>
      <w:ins w:id="6" w:author="Cloud, Jason" w:date="2025-07-03T18:33:00Z" w16du:dateUtc="2025-07-04T01:33:00Z">
        <w:r w:rsidRPr="00835D73">
          <w:rPr>
            <w:b/>
            <w:bCs/>
          </w:rPr>
          <w:t>physical endpoint:</w:t>
        </w:r>
        <w:r w:rsidRPr="00835D73">
          <w:t xml:space="preserve"> A</w:t>
        </w:r>
        <w:del w:id="7" w:author="Richard Bradbury" w:date="2025-07-16T16:03:00Z" w16du:dateUtc="2025-07-16T15:03:00Z">
          <w:r w:rsidRPr="00835D73" w:rsidDel="00572904">
            <w:delText>n</w:delText>
          </w:r>
        </w:del>
      </w:ins>
      <w:ins w:id="8" w:author="Richard Bradbury" w:date="2025-07-16T16:03:00Z" w16du:dateUtc="2025-07-16T15:03:00Z">
        <w:r w:rsidR="00572904" w:rsidRPr="00835D73">
          <w:t xml:space="preserve"> deployed</w:t>
        </w:r>
      </w:ins>
      <w:ins w:id="9" w:author="Cloud, Jason" w:date="2025-07-03T18:33:00Z" w16du:dateUtc="2025-07-04T01:33:00Z">
        <w:r w:rsidRPr="00835D73">
          <w:t xml:space="preserve"> instance of a</w:t>
        </w:r>
      </w:ins>
      <w:ins w:id="10" w:author="Richard Bradbury" w:date="2025-07-16T16:03:00Z" w16du:dateUtc="2025-07-16T15:03:00Z">
        <w:r w:rsidR="00572904" w:rsidRPr="00835D73">
          <w:t>n Application Server</w:t>
        </w:r>
      </w:ins>
      <w:ins w:id="11" w:author="Cloud, Jason" w:date="2025-07-03T18:33:00Z" w16du:dateUtc="2025-07-04T01:33:00Z">
        <w:r w:rsidRPr="00835D73">
          <w:t xml:space="preserve"> service that is </w:t>
        </w:r>
        <w:del w:id="12" w:author="Richard Bradbury" w:date="2025-07-16T16:01:00Z" w16du:dateUtc="2025-07-16T15:01:00Z">
          <w:r w:rsidRPr="00835D73" w:rsidDel="00572904">
            <w:delText>accessible</w:delText>
          </w:r>
        </w:del>
      </w:ins>
      <w:ins w:id="13" w:author="Richard Bradbury" w:date="2025-07-16T16:01:00Z" w16du:dateUtc="2025-07-16T15:01:00Z">
        <w:r w:rsidR="00572904" w:rsidRPr="00835D73">
          <w:t>exposed</w:t>
        </w:r>
      </w:ins>
      <w:ins w:id="14" w:author="Cloud, Jason" w:date="2025-07-03T18:33:00Z" w16du:dateUtc="2025-07-04T01:33:00Z">
        <w:r w:rsidRPr="00835D73">
          <w:t xml:space="preserve"> to </w:t>
        </w:r>
        <w:del w:id="15" w:author="Richard Bradbury" w:date="2025-07-16T16:02:00Z" w16du:dateUtc="2025-07-16T15:02:00Z">
          <w:r w:rsidRPr="00835D73" w:rsidDel="00572904">
            <w:delText>client application</w:delText>
          </w:r>
        </w:del>
      </w:ins>
      <w:ins w:id="16" w:author="Richard Bradbury" w:date="2025-07-16T16:02:00Z" w16du:dateUtc="2025-07-16T15:02:00Z">
        <w:r w:rsidR="00572904" w:rsidRPr="00835D73">
          <w:t>UE</w:t>
        </w:r>
      </w:ins>
      <w:ins w:id="17" w:author="Cloud, Jason" w:date="2025-07-03T18:33:00Z" w16du:dateUtc="2025-07-04T01:33:00Z">
        <w:r w:rsidRPr="00835D73">
          <w:t>s by means of a (possibly non-unique) combination of a network layer address (e.g., IP address) and a transport layer address (e.g., TCP or UDP port number).</w:t>
        </w:r>
      </w:ins>
    </w:p>
    <w:p w14:paraId="71E5C14A" w14:textId="77777777" w:rsidR="00020C12" w:rsidRPr="00835D73" w:rsidRDefault="00020C12" w:rsidP="00020C12">
      <w:pPr>
        <w:rPr>
          <w:ins w:id="18" w:author="Cloud, Jason" w:date="2025-07-03T18:33:00Z" w16du:dateUtc="2025-07-04T01:33:00Z"/>
        </w:rPr>
      </w:pPr>
      <w:ins w:id="19" w:author="Cloud, Jason" w:date="2025-07-03T18:33:00Z" w16du:dateUtc="2025-07-04T01:33:00Z">
        <w:r w:rsidRPr="00835D73">
          <w:rPr>
            <w:b/>
            <w:bCs/>
          </w:rPr>
          <w:t>service location:</w:t>
        </w:r>
        <w:r w:rsidRPr="00835D73">
          <w:t xml:space="preserve"> An application layer endpoint address (e.g., URL protocol, authority and path) of a service that may be realised by multiple physical endpoints that may share the same network layer address and transport layer address.</w:t>
        </w:r>
      </w:ins>
    </w:p>
    <w:p w14:paraId="44146620" w14:textId="5D9EA334" w:rsidR="00FC6FDB" w:rsidRPr="00835D73" w:rsidRDefault="00FC6FDB" w:rsidP="00FC6FDB">
      <w:pPr>
        <w:pStyle w:val="Heading2"/>
        <w:spacing w:before="480"/>
        <w:ind w:left="0" w:firstLine="0"/>
      </w:pPr>
      <w:r w:rsidRPr="00835D73">
        <w:rPr>
          <w:highlight w:val="yellow"/>
        </w:rPr>
        <w:t xml:space="preserve">===== </w:t>
      </w:r>
      <w:r w:rsidRPr="00835D73">
        <w:rPr>
          <w:highlight w:val="yellow"/>
        </w:rPr>
        <w:fldChar w:fldCharType="begin"/>
      </w:r>
      <w:r w:rsidRPr="00835D73">
        <w:rPr>
          <w:highlight w:val="yellow"/>
        </w:rPr>
        <w:instrText xml:space="preserve"> AUTONUM  </w:instrText>
      </w:r>
      <w:r w:rsidRPr="00835D73">
        <w:rPr>
          <w:highlight w:val="yellow"/>
        </w:rPr>
        <w:fldChar w:fldCharType="end"/>
      </w:r>
      <w:r w:rsidRPr="00835D73">
        <w:rPr>
          <w:highlight w:val="yellow"/>
        </w:rPr>
        <w:t xml:space="preserve"> CHANGE =====</w:t>
      </w:r>
    </w:p>
    <w:p w14:paraId="6BC91116" w14:textId="77777777" w:rsidR="00020C12" w:rsidRPr="00835D73" w:rsidRDefault="00020C12" w:rsidP="00020C12">
      <w:pPr>
        <w:pStyle w:val="Heading2"/>
      </w:pPr>
      <w:bookmarkStart w:id="20" w:name="_Toc201909972"/>
      <w:r w:rsidRPr="00835D73">
        <w:t>5.2</w:t>
      </w:r>
      <w:r w:rsidRPr="00835D73">
        <w:tab/>
        <w:t>Provisioning (M1) interactions</w:t>
      </w:r>
      <w:bookmarkEnd w:id="20"/>
    </w:p>
    <w:p w14:paraId="1BA15A8D" w14:textId="77777777" w:rsidR="00020C12" w:rsidRPr="00835D73" w:rsidRDefault="00020C12" w:rsidP="00020C12">
      <w:pPr>
        <w:pStyle w:val="Heading3"/>
      </w:pPr>
      <w:bookmarkStart w:id="21" w:name="_Toc201909973"/>
      <w:r w:rsidRPr="00835D73">
        <w:t>5.2.1</w:t>
      </w:r>
      <w:r w:rsidRPr="00835D73">
        <w:tab/>
        <w:t>Overview</w:t>
      </w:r>
      <w:bookmarkEnd w:id="21"/>
    </w:p>
    <w:p w14:paraId="181B99BC" w14:textId="77777777" w:rsidR="00020C12" w:rsidRPr="00835D73" w:rsidRDefault="00020C12" w:rsidP="00020C12">
      <w:pPr>
        <w:keepNext/>
      </w:pPr>
      <w:r w:rsidRPr="00835D73">
        <w:t>A Media Application Provider may use the operations in this clause to provision the different features offered by the Media Delivery System in the Media AF. The Provisioning API exposed by the Media AF to the Media Application Provider at reference point M1 offers the following sets of operations:</w:t>
      </w:r>
    </w:p>
    <w:p w14:paraId="75E571D9" w14:textId="77777777" w:rsidR="00020C12" w:rsidRPr="00835D73" w:rsidRDefault="00020C12" w:rsidP="00020C12">
      <w:pPr>
        <w:pStyle w:val="B1"/>
        <w:keepLines/>
      </w:pPr>
      <w:r w:rsidRPr="00835D73">
        <w:t>1.</w:t>
      </w:r>
      <w:r w:rsidRPr="00835D73">
        <w:tab/>
        <w:t xml:space="preserve">Provisioning of </w:t>
      </w:r>
      <w:r w:rsidRPr="00835D73">
        <w:rPr>
          <w:i/>
          <w:iCs/>
        </w:rPr>
        <w:t>Provisioning Sessions</w:t>
      </w:r>
      <w:r w:rsidRPr="00835D73">
        <w:t xml:space="preserve"> (see clause 5.2.2) to act as an umbrella for the following provisioning information. Each such Provisioning Session is uniquely identified by a system-dependent Provisioning Session identifier as well as by system-independent service identifier that is subsequently used by an application to launch media session handling via a 3GPP Service URL (see clause 6) or used by a Media-aware Application to invoke a method on the Media Session Handler (see clause 5.4.2).</w:t>
      </w:r>
    </w:p>
    <w:p w14:paraId="7E4D86A4" w14:textId="77777777" w:rsidR="00020C12" w:rsidRPr="00835D73" w:rsidRDefault="00020C12" w:rsidP="00020C12">
      <w:pPr>
        <w:pStyle w:val="B1"/>
        <w:keepNext/>
      </w:pPr>
      <w:r w:rsidRPr="00835D73">
        <w:t>2.</w:t>
      </w:r>
      <w:r w:rsidRPr="00835D73">
        <w:tab/>
        <w:t>Discovery of the set of content ingest and/or egest protocols supported by the Media AS for a particular Provisioning Session (see clause 5.2.3):</w:t>
      </w:r>
    </w:p>
    <w:p w14:paraId="7F3348AC" w14:textId="1866C5FD" w:rsidR="00020C12" w:rsidRPr="00835D73" w:rsidRDefault="00020C12" w:rsidP="00020C12">
      <w:pPr>
        <w:pStyle w:val="B2"/>
        <w:keepNext/>
      </w:pPr>
      <w:r w:rsidRPr="00835D73">
        <w:t>-</w:t>
      </w:r>
      <w:r w:rsidRPr="00835D73">
        <w:tab/>
        <w:t xml:space="preserve">For downlink media streaming according to TS 26.512 [6], discovery of the content ingest protocols available at reference point M2 </w:t>
      </w:r>
      <w:ins w:id="22" w:author="Cloud, Jason" w:date="2025-07-03T18:36:00Z" w16du:dateUtc="2025-07-04T01:36:00Z">
        <w:r w:rsidRPr="00835D73">
          <w:t xml:space="preserve">and M10, </w:t>
        </w:r>
      </w:ins>
      <w:r w:rsidRPr="00835D73">
        <w:t>and the content distribution protocols available at reference point M4</w:t>
      </w:r>
      <w:ins w:id="23" w:author="Cloud, Jason" w:date="2025-07-03T18:36:00Z" w16du:dateUtc="2025-07-04T01:36:00Z">
        <w:r w:rsidRPr="00835D73">
          <w:t xml:space="preserve"> and M10</w:t>
        </w:r>
      </w:ins>
      <w:r w:rsidRPr="00835D73">
        <w:t>.</w:t>
      </w:r>
    </w:p>
    <w:p w14:paraId="6D77DB81" w14:textId="70B2CA57" w:rsidR="00020C12" w:rsidRPr="00835D73" w:rsidRDefault="00020C12" w:rsidP="00020C12">
      <w:pPr>
        <w:pStyle w:val="B2"/>
      </w:pPr>
      <w:r w:rsidRPr="00835D73">
        <w:t>-</w:t>
      </w:r>
      <w:r w:rsidRPr="00835D73">
        <w:tab/>
        <w:t>For uplink media streaming according to TS 26.512 [6], discovery of the content contribution protocols available at reference point M4 and the content egest protocols available at reference point M2</w:t>
      </w:r>
      <w:ins w:id="24" w:author="Cloud, Jason" w:date="2025-07-03T18:36:00Z" w16du:dateUtc="2025-07-04T01:36:00Z">
        <w:r w:rsidRPr="00835D73">
          <w:t xml:space="preserve"> and M10</w:t>
        </w:r>
      </w:ins>
      <w:r w:rsidRPr="00835D73">
        <w:t>.</w:t>
      </w:r>
    </w:p>
    <w:p w14:paraId="2A2CC8CB" w14:textId="77777777" w:rsidR="00020C12" w:rsidRPr="00835D73" w:rsidRDefault="00020C12" w:rsidP="00020C12">
      <w:pPr>
        <w:pStyle w:val="B1"/>
      </w:pPr>
      <w:r w:rsidRPr="00835D73">
        <w:t>3.</w:t>
      </w:r>
      <w:r w:rsidRPr="00835D73">
        <w:tab/>
        <w:t xml:space="preserve">Provisioning of </w:t>
      </w:r>
      <w:r w:rsidRPr="00835D73">
        <w:rPr>
          <w:i/>
          <w:iCs/>
        </w:rPr>
        <w:t>Server Certificates</w:t>
      </w:r>
      <w:r w:rsidRPr="00835D73">
        <w:t xml:space="preserve"> within the scope of a Provisioning Session (see clause 5.2.4) to be used by the Media AS to assert its identity to the Media Access Function in Media Clients during media delivery sessions at reference point M4.</w:t>
      </w:r>
    </w:p>
    <w:p w14:paraId="131FE100" w14:textId="05C1F11C" w:rsidR="00020C12" w:rsidRPr="00835D73" w:rsidRDefault="00020C12" w:rsidP="00020C12">
      <w:pPr>
        <w:pStyle w:val="B1"/>
      </w:pPr>
      <w:r w:rsidRPr="00835D73">
        <w:lastRenderedPageBreak/>
        <w:t>4.</w:t>
      </w:r>
      <w:r w:rsidRPr="00835D73">
        <w:tab/>
        <w:t xml:space="preserve">Provisioning of </w:t>
      </w:r>
      <w:r w:rsidRPr="00835D73">
        <w:rPr>
          <w:i/>
          <w:iCs/>
        </w:rPr>
        <w:t>Content Preparation Templates</w:t>
      </w:r>
      <w:r w:rsidRPr="00835D73">
        <w:t xml:space="preserve"> within the scope of a Provisioning Session (see clause 5.2.5) that can be used by the Media AS to manipulate media content ingested at reference point M2 </w:t>
      </w:r>
      <w:ins w:id="25" w:author="Cloud, Jason" w:date="2025-07-03T18:36:00Z" w16du:dateUtc="2025-07-04T01:36:00Z">
        <w:r w:rsidRPr="00835D73">
          <w:t xml:space="preserve">or M10, </w:t>
        </w:r>
      </w:ins>
      <w:r w:rsidRPr="00835D73">
        <w:t>or contributed at reference point M4.</w:t>
      </w:r>
    </w:p>
    <w:p w14:paraId="49077AE4" w14:textId="77777777" w:rsidR="00020C12" w:rsidRPr="00835D73" w:rsidRDefault="00020C12" w:rsidP="00020C12">
      <w:pPr>
        <w:pStyle w:val="B1"/>
        <w:keepNext/>
      </w:pPr>
      <w:r w:rsidRPr="00835D73">
        <w:t>5.</w:t>
      </w:r>
      <w:r w:rsidRPr="00835D73">
        <w:tab/>
        <w:t xml:space="preserve">Provisioning of </w:t>
      </w:r>
      <w:r w:rsidRPr="00835D73">
        <w:rPr>
          <w:i/>
          <w:iCs/>
        </w:rPr>
        <w:t>Edge Resources</w:t>
      </w:r>
      <w:r w:rsidRPr="00835D73">
        <w:t xml:space="preserve"> within the scope of a Provisioning Session (see clause 5.2.6) to be used to instantiate the Media AS as a set of Edge Application Servers (EAS) in an Edge Data Network (EDN) using the APIs specified in TS 29.558 [15].</w:t>
      </w:r>
    </w:p>
    <w:p w14:paraId="3F025804" w14:textId="77777777" w:rsidR="00020C12" w:rsidRPr="00835D73" w:rsidRDefault="00020C12" w:rsidP="00020C12">
      <w:pPr>
        <w:pStyle w:val="B1"/>
      </w:pPr>
      <w:r w:rsidRPr="00835D73">
        <w:t>6.</w:t>
      </w:r>
      <w:r w:rsidRPr="00835D73">
        <w:tab/>
        <w:t xml:space="preserve">Provisioning of </w:t>
      </w:r>
      <w:r w:rsidRPr="00835D73">
        <w:rPr>
          <w:i/>
          <w:iCs/>
        </w:rPr>
        <w:t>Policy Templates</w:t>
      </w:r>
      <w:r w:rsidRPr="00835D73">
        <w:t xml:space="preserve"> within the scope of a Provisioning Session (see clause 5.2.7) that can be applied to M4 downlink/uplink media delivery sessions in order to realise different Service Operation Points as part of the Dynamic Policies feature (see clause 5.3.3).</w:t>
      </w:r>
    </w:p>
    <w:p w14:paraId="57F76D77" w14:textId="77777777" w:rsidR="00020C12" w:rsidRPr="00835D73" w:rsidRDefault="00020C12" w:rsidP="00020C12">
      <w:pPr>
        <w:pStyle w:val="B1"/>
        <w:keepNext/>
      </w:pPr>
      <w:r w:rsidRPr="00835D73">
        <w:t>7.</w:t>
      </w:r>
      <w:r w:rsidRPr="00835D73">
        <w:tab/>
        <w:t>Provisioning of media delivery by the Media AS within the scope of a Provisioning Session using the abovementioned building blocks:</w:t>
      </w:r>
    </w:p>
    <w:p w14:paraId="4A2F4A2B" w14:textId="059501FB" w:rsidR="00020C12" w:rsidRPr="00835D73" w:rsidRDefault="00020C12" w:rsidP="00020C12">
      <w:pPr>
        <w:pStyle w:val="B2"/>
        <w:keepNext/>
      </w:pPr>
      <w:r w:rsidRPr="00835D73">
        <w:t>-</w:t>
      </w:r>
      <w:r w:rsidRPr="00835D73">
        <w:tab/>
        <w:t xml:space="preserve">For downlink media streaming according to TS 26.512 [6], provisioning of the </w:t>
      </w:r>
      <w:r w:rsidRPr="00835D73">
        <w:rPr>
          <w:i/>
          <w:iCs/>
        </w:rPr>
        <w:t>Content Hosting</w:t>
      </w:r>
      <w:r w:rsidRPr="00835D73">
        <w:t xml:space="preserve"> feature of the Media AS (see clause 5.2.8), which offers functionality equivalent to that of a public Content Delivery Network (CDN): content ingest at reference point M2 </w:t>
      </w:r>
      <w:ins w:id="26" w:author="Cloud, Jason" w:date="2025-07-03T18:37:00Z" w16du:dateUtc="2025-07-04T01:37:00Z">
        <w:r w:rsidRPr="00835D73">
          <w:t xml:space="preserve">or M10 </w:t>
        </w:r>
      </w:ins>
      <w:r w:rsidRPr="00835D73">
        <w:t>for onward distribution by the Media AS to Media Clients via reference point M4 or via other distribution systems such as eMBMS or MBS.</w:t>
      </w:r>
    </w:p>
    <w:p w14:paraId="133D2898" w14:textId="77777777" w:rsidR="00020C12" w:rsidRPr="00835D73" w:rsidRDefault="00020C12" w:rsidP="00020C12">
      <w:pPr>
        <w:pStyle w:val="B2"/>
        <w:keepNext/>
      </w:pPr>
      <w:r w:rsidRPr="00835D73">
        <w:tab/>
        <w:t>After discovering the set of ingest and distribution content protocols supported by the Media AS (see clause 5.2.3), the Media Application Provider may provision a Server Certificate (see clause 5.2.4), Content Preparation Template (see clause 5.2.5) and/or Edge Resources Configuration (see clause 5.2.6) for each Content Hosting distribution configuration to reference. The Media Application Provider may also provision one or more Policy Templates (see clause 5.2.7) to realise Service Operation Points pertaining to downlink media delivery.</w:t>
      </w:r>
    </w:p>
    <w:p w14:paraId="2C4B01F2" w14:textId="6502E048" w:rsidR="00020C12" w:rsidRPr="00835D73" w:rsidRDefault="00020C12" w:rsidP="00020C12">
      <w:pPr>
        <w:pStyle w:val="B2"/>
      </w:pPr>
      <w:r w:rsidRPr="00835D73">
        <w:t>-</w:t>
      </w:r>
      <w:r w:rsidRPr="00835D73">
        <w:tab/>
        <w:t xml:space="preserve">For uplink media streaming according to TS 26.512 [6], provisioning of the </w:t>
      </w:r>
      <w:r w:rsidRPr="00835D73">
        <w:rPr>
          <w:i/>
          <w:iCs/>
        </w:rPr>
        <w:t>Content Publishing</w:t>
      </w:r>
      <w:r w:rsidRPr="00835D73">
        <w:t xml:space="preserve"> feature of the Media AS (see clause 5.2.9), including content contribution by Media Clients at reference point M4 and subsequent content egest of content at reference point M2 </w:t>
      </w:r>
      <w:ins w:id="27" w:author="Cloud, Jason" w:date="2025-07-03T18:37:00Z" w16du:dateUtc="2025-07-04T01:37:00Z">
        <w:r w:rsidRPr="00835D73">
          <w:t xml:space="preserve">or M10 </w:t>
        </w:r>
      </w:ins>
      <w:r w:rsidRPr="00835D73">
        <w:t>after optional manipulation by a Content Preparation Template.</w:t>
      </w:r>
    </w:p>
    <w:p w14:paraId="549679A1" w14:textId="77777777" w:rsidR="00020C12" w:rsidRPr="00835D73" w:rsidRDefault="00020C12" w:rsidP="00020C12">
      <w:pPr>
        <w:pStyle w:val="B2"/>
        <w:keepNext/>
      </w:pPr>
      <w:r w:rsidRPr="00835D73">
        <w:tab/>
        <w:t>After discovering the set of contribution and egest content protocols supported by the Media AS (see clause 5.2.2), the Media Application Provider may provision a Server Certificate (see clause 5.2.4), Content Preparation Template (see clause 5.2.5) and/or Edge Resources Configuration (see clause 5.2.6) for each Content Publishing contribution configuration to reference. The Media Application Provider may also provision one or more Policy Templates (see clause 5.2.7) to realise Service Operation Points relevant to the parent Provisioning Session.</w:t>
      </w:r>
    </w:p>
    <w:p w14:paraId="2BC4F1BA" w14:textId="77777777" w:rsidR="00020C12" w:rsidRPr="00835D73" w:rsidRDefault="00020C12" w:rsidP="00020C12">
      <w:pPr>
        <w:pStyle w:val="B2"/>
        <w:keepNext/>
      </w:pPr>
      <w:r w:rsidRPr="00835D73">
        <w:t>-</w:t>
      </w:r>
      <w:r w:rsidRPr="00835D73">
        <w:tab/>
        <w:t>For real-time media communication according to TS 26.113 [7], provisioning of the RTC functionality of the Media AS (see clause 5.2.10).</w:t>
      </w:r>
    </w:p>
    <w:p w14:paraId="3D7A370D" w14:textId="77777777" w:rsidR="00020C12" w:rsidRPr="00835D73" w:rsidRDefault="00020C12" w:rsidP="00020C12">
      <w:pPr>
        <w:pStyle w:val="B2"/>
        <w:keepNext/>
      </w:pPr>
      <w:r w:rsidRPr="00835D73">
        <w:tab/>
        <w:t>The Media Application Provider may provision the WebRTC Signalling Function and ICE Function (including TURN and STUN services) of the Media AS to facilitate communication between two RTC endpoints. Additionally, the Media Application Provider may provision Server Certificates (see clause 5.2.4) for presentation by these subfunctions to Media Clients. Alternatively, the Media Application Provider may provide these subfunctions itself and inform the Media AF of their endpoint addresses at the time of provisioning.</w:t>
      </w:r>
    </w:p>
    <w:p w14:paraId="149EB655" w14:textId="77777777" w:rsidR="00020C12" w:rsidRPr="00835D73" w:rsidRDefault="00020C12" w:rsidP="00020C12">
      <w:pPr>
        <w:pStyle w:val="B2"/>
        <w:keepNext/>
      </w:pPr>
      <w:r w:rsidRPr="00835D73">
        <w:tab/>
        <w:t>The Media Application Provider may additionally provision an Edge Resources Configuration (see clause 5.2.6) for the RTC Configuration to reference. The Media Application Provider may also provision one or more Policy Templates (see clause 5.2.7) for the RTC Configuration to reference that the Media Session Handler is then able to instantiate for RTC-based media delivery sessions.</w:t>
      </w:r>
    </w:p>
    <w:p w14:paraId="27C58EBB" w14:textId="77777777" w:rsidR="00020C12" w:rsidRPr="00835D73" w:rsidRDefault="00020C12" w:rsidP="00020C12">
      <w:pPr>
        <w:pStyle w:val="B1"/>
      </w:pPr>
      <w:r w:rsidRPr="00835D73">
        <w:t>8.</w:t>
      </w:r>
      <w:r w:rsidRPr="00835D73">
        <w:tab/>
        <w:t xml:space="preserve">Provisioning of </w:t>
      </w:r>
      <w:r w:rsidRPr="00835D73">
        <w:rPr>
          <w:i/>
          <w:iCs/>
        </w:rPr>
        <w:t>QoE metrics reporting</w:t>
      </w:r>
      <w:r w:rsidRPr="00835D73">
        <w:t xml:space="preserve"> within the scope of a Provisioning Session (see clause 5.2.11) to configure how and how often the Media Client should report Quality of Experience metrics to the Media AF during the course of media delivery sessions at reference point M4.</w:t>
      </w:r>
    </w:p>
    <w:p w14:paraId="61016A15" w14:textId="77777777" w:rsidR="00020C12" w:rsidRPr="00835D73" w:rsidRDefault="00020C12" w:rsidP="00020C12">
      <w:pPr>
        <w:pStyle w:val="B1"/>
      </w:pPr>
      <w:r w:rsidRPr="00835D73">
        <w:t>9.</w:t>
      </w:r>
      <w:r w:rsidRPr="00835D73">
        <w:tab/>
        <w:t xml:space="preserve">Provisioning of </w:t>
      </w:r>
      <w:r w:rsidRPr="00835D73">
        <w:rPr>
          <w:i/>
          <w:iCs/>
        </w:rPr>
        <w:t>consumption reporting</w:t>
      </w:r>
      <w:r w:rsidRPr="00835D73">
        <w:t xml:space="preserve"> within the scope of a Provisioning Session (see clause 5.2.12) to configure how often the Media Client should report downlink media consumption to the Media AF during the course of media delivery sessions at reference point M4.</w:t>
      </w:r>
    </w:p>
    <w:p w14:paraId="0E4F92C8" w14:textId="77777777" w:rsidR="00020C12" w:rsidRPr="00835D73" w:rsidRDefault="00020C12" w:rsidP="00020C12">
      <w:pPr>
        <w:pStyle w:val="B1"/>
      </w:pPr>
      <w:r w:rsidRPr="00835D73">
        <w:t>10.</w:t>
      </w:r>
      <w:r w:rsidRPr="00835D73">
        <w:tab/>
        <w:t xml:space="preserve">Provisioning of rules for processing of UE data (see clause 5.2.13) related to media delivery sessions by the Data Collection AF instantiated in the Media AF (as defined in clause 4.7 of TS 26.501 [4]), and for restricting its </w:t>
      </w:r>
      <w:r w:rsidRPr="00835D73">
        <w:lastRenderedPageBreak/>
        <w:t>exposure over reference points R5 and R6 by means of Event Data Processing Configurations and Data Access Profiles for a particular Event ID.</w:t>
      </w:r>
    </w:p>
    <w:p w14:paraId="1DBEAC65" w14:textId="77777777" w:rsidR="00020C12" w:rsidRPr="00835D73" w:rsidRDefault="00020C12" w:rsidP="00020C12">
      <w:pPr>
        <w:pStyle w:val="NO"/>
      </w:pPr>
      <w:r w:rsidRPr="00835D73">
        <w:t>NOTE:</w:t>
      </w:r>
      <w:r w:rsidRPr="00835D73">
        <w:tab/>
        <w:t xml:space="preserve">The </w:t>
      </w:r>
      <w:r w:rsidRPr="00835D73">
        <w:rPr>
          <w:i/>
          <w:iCs/>
        </w:rPr>
        <w:t>Network Assistance</w:t>
      </w:r>
      <w:r w:rsidRPr="00835D73">
        <w:t xml:space="preserve"> feature is not provisioned by the Media Application Provider at reference point M1. Instead, it is provisioned at the discretion of the Media Delivery System operator using means beyond the scope of the present document.</w:t>
      </w:r>
    </w:p>
    <w:p w14:paraId="2AA28569" w14:textId="77777777" w:rsidR="007360A4" w:rsidRPr="00835D73" w:rsidRDefault="007360A4" w:rsidP="00AE3AAE">
      <w:pPr>
        <w:pStyle w:val="Heading2"/>
        <w:spacing w:before="480"/>
        <w:ind w:left="0" w:firstLine="0"/>
      </w:pPr>
      <w:bookmarkStart w:id="28" w:name="_Toc68899475"/>
      <w:bookmarkStart w:id="29" w:name="_Toc71214226"/>
      <w:bookmarkStart w:id="30" w:name="_Toc71721900"/>
      <w:bookmarkStart w:id="31" w:name="_Toc74858952"/>
      <w:bookmarkStart w:id="32" w:name="_Toc146626822"/>
      <w:bookmarkEnd w:id="0"/>
      <w:r w:rsidRPr="00835D73">
        <w:rPr>
          <w:highlight w:val="yellow"/>
        </w:rPr>
        <w:t xml:space="preserve">===== </w:t>
      </w:r>
      <w:r w:rsidRPr="00835D73">
        <w:rPr>
          <w:highlight w:val="yellow"/>
        </w:rPr>
        <w:fldChar w:fldCharType="begin"/>
      </w:r>
      <w:r w:rsidRPr="00835D73">
        <w:rPr>
          <w:highlight w:val="yellow"/>
        </w:rPr>
        <w:instrText xml:space="preserve"> AUTONUM  </w:instrText>
      </w:r>
      <w:r w:rsidRPr="00835D73">
        <w:rPr>
          <w:highlight w:val="yellow"/>
        </w:rPr>
        <w:fldChar w:fldCharType="end"/>
      </w:r>
      <w:r w:rsidRPr="00835D73">
        <w:rPr>
          <w:highlight w:val="yellow"/>
        </w:rPr>
        <w:t xml:space="preserve"> CHANGE =====</w:t>
      </w:r>
    </w:p>
    <w:p w14:paraId="1050F4D3" w14:textId="77777777" w:rsidR="00020C12" w:rsidRPr="00835D73" w:rsidRDefault="00020C12" w:rsidP="00020C12">
      <w:pPr>
        <w:pStyle w:val="Heading3"/>
      </w:pPr>
      <w:bookmarkStart w:id="33" w:name="_Toc201909981"/>
      <w:r w:rsidRPr="00835D73">
        <w:t>5.2.3</w:t>
      </w:r>
      <w:r w:rsidRPr="00835D73">
        <w:tab/>
        <w:t>Content protocols discovery</w:t>
      </w:r>
      <w:bookmarkEnd w:id="33"/>
    </w:p>
    <w:p w14:paraId="0CCD0591" w14:textId="77777777" w:rsidR="00020C12" w:rsidRPr="00835D73" w:rsidRDefault="00020C12" w:rsidP="00020C12">
      <w:pPr>
        <w:pStyle w:val="Heading4"/>
      </w:pPr>
      <w:bookmarkStart w:id="34" w:name="_Toc201909982"/>
      <w:r w:rsidRPr="00835D73">
        <w:t>5.2.3.1</w:t>
      </w:r>
      <w:r w:rsidRPr="00835D73">
        <w:tab/>
        <w:t>General</w:t>
      </w:r>
      <w:bookmarkEnd w:id="34"/>
    </w:p>
    <w:p w14:paraId="305B4705" w14:textId="2336B8D5" w:rsidR="00020C12" w:rsidRPr="00835D73" w:rsidRDefault="00020C12" w:rsidP="00020C12">
      <w:pPr>
        <w:keepNext/>
      </w:pPr>
      <w:r w:rsidRPr="00835D73">
        <w:t xml:space="preserve">The set of downlink content ingest and/or uplink content egest protocols supported by the Media AS at reference point M2 </w:t>
      </w:r>
      <w:ins w:id="35" w:author="Cloud, Jason" w:date="2025-07-03T18:38:00Z" w16du:dateUtc="2025-07-04T01:38:00Z">
        <w:r w:rsidRPr="00835D73">
          <w:t xml:space="preserve">and M10, </w:t>
        </w:r>
      </w:ins>
      <w:r w:rsidRPr="00835D73">
        <w:t xml:space="preserve">and the set of downlink content distribution and/or uplink content contribution protocols supported by the Media AS at reference point M4 </w:t>
      </w:r>
      <w:ins w:id="36" w:author="Cloud, Jason" w:date="2025-07-03T18:38:00Z" w16du:dateUtc="2025-07-04T01:38:00Z">
        <w:r w:rsidRPr="00835D73">
          <w:t xml:space="preserve">and M10 </w:t>
        </w:r>
      </w:ins>
      <w:r w:rsidRPr="00835D73">
        <w:t>are described by the Content Protocols resource exposed by the Media AF at reference point M1, as specified in clause 8.3.3.1. This resource shall exist in the Media AF as a sub-resource of each created Provisioning Session and may therefore be different for each one, for example to offer different content protocols depending on properties of the parent Provisioning Session or Media Application Provider.</w:t>
      </w:r>
    </w:p>
    <w:p w14:paraId="38C05F43" w14:textId="77777777" w:rsidR="00020C12" w:rsidRPr="00835D73" w:rsidRDefault="00020C12" w:rsidP="00020C12">
      <w:pPr>
        <w:pStyle w:val="NO"/>
      </w:pPr>
      <w:r w:rsidRPr="00835D73">
        <w:t>NOTE:</w:t>
      </w:r>
      <w:r w:rsidRPr="00835D73">
        <w:tab/>
        <w:t>The information contained in the Content Protocols resource is useful to the Media Application Provider when it provides Service Access Information to the Media-aware Application at reference point M8.</w:t>
      </w:r>
    </w:p>
    <w:p w14:paraId="47135C04" w14:textId="77777777" w:rsidR="00020C12" w:rsidRPr="00835D73" w:rsidRDefault="00020C12" w:rsidP="00020C12">
      <w:r w:rsidRPr="00835D73">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4CBDD4A7" w14:textId="77777777" w:rsidR="00020C12" w:rsidRPr="00835D73" w:rsidRDefault="00020C12" w:rsidP="00020C12">
      <w:pPr>
        <w:pStyle w:val="Heading4"/>
      </w:pPr>
      <w:bookmarkStart w:id="37" w:name="_Toc201909983"/>
      <w:r w:rsidRPr="00835D73">
        <w:t>5.2.3.2</w:t>
      </w:r>
      <w:r w:rsidRPr="00835D73">
        <w:tab/>
        <w:t>Create Content Protocols resource operation</w:t>
      </w:r>
      <w:bookmarkEnd w:id="37"/>
    </w:p>
    <w:p w14:paraId="2993E449" w14:textId="77777777" w:rsidR="00020C12" w:rsidRPr="00835D73" w:rsidRDefault="00020C12" w:rsidP="00020C12">
      <w:r w:rsidRPr="00835D73">
        <w:t xml:space="preserve">The Create operation is not permitted for the Content Protocols resource. Any usage of the HTTP </w:t>
      </w:r>
      <w:r w:rsidRPr="00835D73">
        <w:rPr>
          <w:rStyle w:val="HTTPMethod"/>
          <w:lang w:val="en-GB"/>
        </w:rPr>
        <w:t>POST</w:t>
      </w:r>
      <w:r w:rsidRPr="00835D73">
        <w:t xml:space="preserve"> method in relation to its well-known resource URL shall result in the HTTP response </w:t>
      </w:r>
      <w:r w:rsidRPr="00835D73">
        <w:rPr>
          <w:rStyle w:val="HTTPResponse"/>
          <w:rFonts w:eastAsiaTheme="majorEastAsia"/>
          <w:lang w:val="en-GB"/>
        </w:rPr>
        <w:t>405</w:t>
      </w:r>
      <w:r w:rsidRPr="00835D73">
        <w:rPr>
          <w:rStyle w:val="HTTPResponse"/>
          <w:lang w:val="en-GB"/>
        </w:rPr>
        <w:t xml:space="preserve"> </w:t>
      </w:r>
      <w:r w:rsidRPr="00835D73">
        <w:rPr>
          <w:rStyle w:val="HTTPResponse"/>
          <w:rFonts w:eastAsiaTheme="majorEastAsia"/>
          <w:lang w:val="en-GB"/>
        </w:rPr>
        <w:t>(Method Not Allowed)</w:t>
      </w:r>
      <w:r w:rsidRPr="00835D73">
        <w:t xml:space="preserve"> that includes </w:t>
      </w:r>
      <w:r w:rsidRPr="00835D73">
        <w:rPr>
          <w:lang w:eastAsia="zh-CN"/>
        </w:rPr>
        <w:t xml:space="preserve">an error </w:t>
      </w:r>
      <w:r w:rsidRPr="00835D73">
        <w:t>message body per clause 7.1.7.</w:t>
      </w:r>
    </w:p>
    <w:p w14:paraId="29A9814A" w14:textId="77777777" w:rsidR="00020C12" w:rsidRPr="00835D73" w:rsidRDefault="00020C12" w:rsidP="00020C12">
      <w:pPr>
        <w:pStyle w:val="Heading4"/>
      </w:pPr>
      <w:bookmarkStart w:id="38" w:name="_Toc201909984"/>
      <w:r w:rsidRPr="00835D73">
        <w:t>5.2.3.3</w:t>
      </w:r>
      <w:r w:rsidRPr="00835D73">
        <w:tab/>
        <w:t>Retrieve Content Protocols resource operation</w:t>
      </w:r>
      <w:bookmarkEnd w:id="38"/>
    </w:p>
    <w:p w14:paraId="66D1B345" w14:textId="0F31C0B7" w:rsidR="00020C12" w:rsidRPr="00835D73" w:rsidRDefault="00020C12" w:rsidP="00020C12">
      <w:r w:rsidRPr="00835D73">
        <w:t xml:space="preserve">This operation is used by the Media Application Provider to retrieve from the Media AF a list of downlink content ingest protocols and/or uplink content egest protocols supported by the Media AS at reference point M2 </w:t>
      </w:r>
      <w:ins w:id="39" w:author="Cloud, Jason" w:date="2025-07-03T18:38:00Z" w16du:dateUtc="2025-07-04T01:38:00Z">
        <w:r w:rsidRPr="00835D73">
          <w:t xml:space="preserve">and M10 </w:t>
        </w:r>
      </w:ins>
      <w:r w:rsidRPr="00835D73">
        <w:t>and a list of downlink content distribution and/or uplink content contribution protocols supported by the Media AS at reference point M4</w:t>
      </w:r>
      <w:ins w:id="40" w:author="Cloud, Jason" w:date="2025-07-03T18:39:00Z" w16du:dateUtc="2025-07-04T01:39:00Z">
        <w:r w:rsidRPr="00835D73">
          <w:t xml:space="preserve"> and M10</w:t>
        </w:r>
      </w:ins>
      <w:r w:rsidRPr="00835D73">
        <w:t xml:space="preserve">. The HTTP </w:t>
      </w:r>
      <w:r w:rsidRPr="00835D73">
        <w:rPr>
          <w:rStyle w:val="HTTPMethod"/>
          <w:lang w:val="en-GB"/>
        </w:rPr>
        <w:t>GET</w:t>
      </w:r>
      <w:r w:rsidRPr="00835D73">
        <w:t xml:space="preserve"> method shall be used for this purpose, citing the well-known URL of the Content Protocols resource.</w:t>
      </w:r>
    </w:p>
    <w:p w14:paraId="15D75189" w14:textId="77777777" w:rsidR="00020C12" w:rsidRPr="00835D73" w:rsidRDefault="00020C12" w:rsidP="00020C12">
      <w:r w:rsidRPr="00835D73">
        <w:t xml:space="preserve">If the operation is successful, the Media AF shall return a </w:t>
      </w:r>
      <w:r w:rsidRPr="00835D73">
        <w:rPr>
          <w:rStyle w:val="HTTPResponse"/>
          <w:rFonts w:eastAsiaTheme="majorEastAsia"/>
          <w:lang w:val="en-GB"/>
        </w:rPr>
        <w:t>200 (OK)</w:t>
      </w:r>
      <w:r w:rsidRPr="00835D73">
        <w:t xml:space="preserve"> response that includes a Content Protocols resource in the response message body, as specified in clause 8.3.3.1.</w:t>
      </w:r>
    </w:p>
    <w:p w14:paraId="609161B0" w14:textId="77777777" w:rsidR="007360A4" w:rsidRPr="00835D73" w:rsidRDefault="007360A4" w:rsidP="00AE3AAE">
      <w:pPr>
        <w:pStyle w:val="Heading2"/>
        <w:spacing w:before="480"/>
        <w:ind w:left="0" w:firstLine="0"/>
      </w:pPr>
      <w:bookmarkStart w:id="41" w:name="_Toc68899493"/>
      <w:bookmarkStart w:id="42" w:name="_Toc71214244"/>
      <w:bookmarkStart w:id="43" w:name="_Toc71721918"/>
      <w:bookmarkStart w:id="44" w:name="_Toc74858970"/>
      <w:bookmarkStart w:id="45" w:name="_Toc146626841"/>
      <w:bookmarkStart w:id="46" w:name="_Toc187175748"/>
      <w:bookmarkStart w:id="47" w:name="_Toc68899481"/>
      <w:bookmarkStart w:id="48" w:name="_Toc71214232"/>
      <w:bookmarkStart w:id="49" w:name="_Toc71721906"/>
      <w:bookmarkStart w:id="50" w:name="_Toc74858958"/>
      <w:bookmarkStart w:id="51" w:name="_Toc146626828"/>
      <w:bookmarkEnd w:id="28"/>
      <w:bookmarkEnd w:id="29"/>
      <w:bookmarkEnd w:id="30"/>
      <w:bookmarkEnd w:id="31"/>
      <w:bookmarkEnd w:id="32"/>
      <w:r w:rsidRPr="00835D73">
        <w:rPr>
          <w:highlight w:val="yellow"/>
        </w:rPr>
        <w:t xml:space="preserve">===== </w:t>
      </w:r>
      <w:r w:rsidRPr="00835D73">
        <w:rPr>
          <w:highlight w:val="yellow"/>
        </w:rPr>
        <w:fldChar w:fldCharType="begin"/>
      </w:r>
      <w:r w:rsidRPr="00835D73">
        <w:rPr>
          <w:highlight w:val="yellow"/>
        </w:rPr>
        <w:instrText xml:space="preserve"> AUTONUM  </w:instrText>
      </w:r>
      <w:r w:rsidRPr="00835D73">
        <w:rPr>
          <w:highlight w:val="yellow"/>
        </w:rPr>
        <w:fldChar w:fldCharType="end"/>
      </w:r>
      <w:r w:rsidRPr="00835D73">
        <w:rPr>
          <w:highlight w:val="yellow"/>
        </w:rPr>
        <w:t xml:space="preserve"> CHANGE =====</w:t>
      </w:r>
    </w:p>
    <w:p w14:paraId="79BD8E4E" w14:textId="77777777" w:rsidR="00020C12" w:rsidRPr="00835D73" w:rsidRDefault="00020C12" w:rsidP="00020C12">
      <w:pPr>
        <w:pStyle w:val="Heading3"/>
      </w:pPr>
      <w:bookmarkStart w:id="52" w:name="_Toc201909995"/>
      <w:r w:rsidRPr="00835D73">
        <w:t>5.2.5</w:t>
      </w:r>
      <w:r w:rsidRPr="00835D73">
        <w:tab/>
        <w:t>Content Preparation provisioning</w:t>
      </w:r>
      <w:bookmarkEnd w:id="52"/>
    </w:p>
    <w:p w14:paraId="78093A52" w14:textId="77777777" w:rsidR="00020C12" w:rsidRPr="00835D73" w:rsidRDefault="00020C12" w:rsidP="00020C12">
      <w:pPr>
        <w:pStyle w:val="Heading4"/>
      </w:pPr>
      <w:bookmarkStart w:id="53" w:name="_Toc201909996"/>
      <w:r w:rsidRPr="00835D73">
        <w:t>5.2.5.1</w:t>
      </w:r>
      <w:r w:rsidRPr="00835D73">
        <w:tab/>
        <w:t>General</w:t>
      </w:r>
      <w:bookmarkEnd w:id="53"/>
    </w:p>
    <w:p w14:paraId="150F62E3" w14:textId="040838A7" w:rsidR="00020C12" w:rsidRPr="00835D73" w:rsidRDefault="00020C12" w:rsidP="00020C12">
      <w:r w:rsidRPr="00835D73">
        <w:t xml:space="preserve">For downlink media delivery, the Media AS may be required to process content ingested at reference point M2 </w:t>
      </w:r>
      <w:ins w:id="54" w:author="Cloud, Jason" w:date="2025-07-03T18:40:00Z" w16du:dateUtc="2025-07-04T01:40:00Z">
        <w:r w:rsidRPr="00835D73">
          <w:t xml:space="preserve">or M10 </w:t>
        </w:r>
      </w:ins>
      <w:r w:rsidRPr="00835D73">
        <w:t>before distributing it at reference point M4</w:t>
      </w:r>
      <w:ins w:id="55" w:author="Cloud, Jason" w:date="2025-07-03T18:40:00Z" w16du:dateUtc="2025-07-04T01:40:00Z">
        <w:r w:rsidRPr="00835D73">
          <w:t xml:space="preserve"> or M10</w:t>
        </w:r>
      </w:ins>
      <w:r w:rsidRPr="00835D73">
        <w:t>. For uplink media delivery, the Media AS may be required to process content contributed by Media Clients before publishing it to the Media Application Provider at reference point M2</w:t>
      </w:r>
      <w:ins w:id="56" w:author="Cloud, Jason" w:date="2025-07-03T18:40:00Z" w16du:dateUtc="2025-07-04T01:40:00Z">
        <w:r w:rsidRPr="00835D73">
          <w:t xml:space="preserve"> or M10</w:t>
        </w:r>
      </w:ins>
      <w:r w:rsidRPr="00835D73">
        <w:t>. These content processing operations are described by a Content Preparation Template resource provisioned in the Media AF by the Media Application Provider at reference point M1, as specified in clause 8.5, and subsequently configured in the Media AS by the Media AF at reference point M3 using an API outside the scope of the present document.</w:t>
      </w:r>
    </w:p>
    <w:p w14:paraId="0A516520" w14:textId="77777777" w:rsidR="00020C12" w:rsidRPr="00835D73" w:rsidRDefault="00020C12" w:rsidP="00020C12">
      <w:r w:rsidRPr="00835D73">
        <w:lastRenderedPageBreak/>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3CA72804" w14:textId="77777777" w:rsidR="007360A4" w:rsidRPr="00835D73" w:rsidRDefault="007360A4" w:rsidP="007360A4">
      <w:pPr>
        <w:pStyle w:val="Heading2"/>
        <w:ind w:left="0" w:firstLine="0"/>
      </w:pPr>
      <w:bookmarkStart w:id="57" w:name="_Toc68899495"/>
      <w:bookmarkStart w:id="58" w:name="_Toc71214246"/>
      <w:bookmarkStart w:id="59" w:name="_Toc71721920"/>
      <w:bookmarkStart w:id="60" w:name="_Toc74858972"/>
      <w:bookmarkStart w:id="61" w:name="_Toc146626843"/>
      <w:bookmarkEnd w:id="41"/>
      <w:bookmarkEnd w:id="42"/>
      <w:bookmarkEnd w:id="43"/>
      <w:bookmarkEnd w:id="44"/>
      <w:bookmarkEnd w:id="45"/>
      <w:bookmarkEnd w:id="46"/>
      <w:r w:rsidRPr="00835D73">
        <w:rPr>
          <w:highlight w:val="yellow"/>
        </w:rPr>
        <w:t xml:space="preserve">===== </w:t>
      </w:r>
      <w:r w:rsidRPr="00835D73">
        <w:rPr>
          <w:highlight w:val="yellow"/>
        </w:rPr>
        <w:fldChar w:fldCharType="begin"/>
      </w:r>
      <w:r w:rsidRPr="00835D73">
        <w:rPr>
          <w:highlight w:val="yellow"/>
        </w:rPr>
        <w:instrText xml:space="preserve"> AUTONUM  </w:instrText>
      </w:r>
      <w:r w:rsidRPr="00835D73">
        <w:rPr>
          <w:highlight w:val="yellow"/>
        </w:rPr>
        <w:fldChar w:fldCharType="end"/>
      </w:r>
      <w:r w:rsidRPr="00835D73">
        <w:rPr>
          <w:highlight w:val="yellow"/>
        </w:rPr>
        <w:t xml:space="preserve"> CHANGE =====</w:t>
      </w:r>
    </w:p>
    <w:p w14:paraId="5A47AB06" w14:textId="77777777" w:rsidR="00020C12" w:rsidRPr="00835D73" w:rsidRDefault="00020C12" w:rsidP="00020C12">
      <w:pPr>
        <w:pStyle w:val="Heading4"/>
      </w:pPr>
      <w:bookmarkStart w:id="62" w:name="_Toc201910016"/>
      <w:r w:rsidRPr="00835D73">
        <w:t>5.2.8.2</w:t>
      </w:r>
      <w:r w:rsidRPr="00835D73">
        <w:tab/>
        <w:t>Create Content Hosting Configuration resource operation</w:t>
      </w:r>
      <w:bookmarkEnd w:id="62"/>
    </w:p>
    <w:p w14:paraId="0A78EA7D" w14:textId="77777777" w:rsidR="00020C12" w:rsidRPr="00835D73" w:rsidRDefault="00020C12" w:rsidP="00020C12">
      <w:r w:rsidRPr="00835D73">
        <w:t xml:space="preserve">This operation is used by the Media Application Provider at reference point M1 to activate the Content Hosting feature for a particular Provisioning Session. The Media Application Provider shall use the HTTP </w:t>
      </w:r>
      <w:r w:rsidRPr="00835D73">
        <w:rPr>
          <w:rStyle w:val="HTTPMethod"/>
          <w:lang w:val="en-GB"/>
        </w:rPr>
        <w:t>POST</w:t>
      </w:r>
      <w:r w:rsidRPr="00835D73">
        <w:t xml:space="preserve"> method for this purpose. The request URL shall be a well-known sub-resource of the Provisioning Session resource, as specified in clause 8.8.2. The HTTP request message body shall be a Content Hosting Configuration resource representation, as specified in clause 8.8.3.1. There is at most one Content Hosting Configuration at a time for a given Provisioning Session.</w:t>
      </w:r>
    </w:p>
    <w:p w14:paraId="5BC860B3" w14:textId="27B6E384" w:rsidR="00020C12" w:rsidRPr="00835D73" w:rsidRDefault="00020C12" w:rsidP="00020C12">
      <w:pPr>
        <w:keepNext/>
      </w:pPr>
      <w:r w:rsidRPr="00835D73">
        <w:t>Regarding the configuration of content ingest by the Media AS from the Media Application Provider at reference point M2</w:t>
      </w:r>
      <w:ins w:id="63" w:author="Cloud, Jason (7/18/25)" w:date="2025-07-18T15:34:00Z" w16du:dateUtc="2025-07-18T22:34:00Z">
        <w:r w:rsidR="0036577A" w:rsidRPr="00835D73">
          <w:t xml:space="preserve"> or from another Media</w:t>
        </w:r>
      </w:ins>
      <w:ins w:id="64" w:author="Richard Bradbury (2025-07-22)" w:date="2025-07-22T13:17:00Z" w16du:dateUtc="2025-07-22T12:17:00Z">
        <w:r w:rsidR="00C6435E" w:rsidRPr="00835D73">
          <w:t> </w:t>
        </w:r>
      </w:ins>
      <w:ins w:id="65" w:author="Cloud, Jason (7/18/25)" w:date="2025-07-18T15:34:00Z" w16du:dateUtc="2025-07-18T22:34:00Z">
        <w:r w:rsidR="0036577A" w:rsidRPr="00835D73">
          <w:t>AS at reference point M10</w:t>
        </w:r>
      </w:ins>
      <w:r w:rsidRPr="00835D73">
        <w:t>:</w:t>
      </w:r>
    </w:p>
    <w:p w14:paraId="3132A213" w14:textId="3EB1D1B2" w:rsidR="00020C12" w:rsidRPr="00835D73" w:rsidRDefault="00020C12" w:rsidP="00020C12">
      <w:pPr>
        <w:pStyle w:val="B1"/>
        <w:keepNext/>
      </w:pPr>
      <w:r w:rsidRPr="00835D73">
        <w:t>-</w:t>
      </w:r>
      <w:r w:rsidRPr="00835D73">
        <w:tab/>
        <w:t xml:space="preserve">If the Content Hosting Configuration uses the pull-based content ingest method, i.e., the </w:t>
      </w:r>
      <w:r w:rsidRPr="00835D73">
        <w:rPr>
          <w:rStyle w:val="Codechar"/>
          <w:lang w:val="en-GB"/>
        </w:rPr>
        <w:t>IngestConfiguration.‌mode</w:t>
      </w:r>
      <w:r w:rsidRPr="00835D73">
        <w:t xml:space="preserve"> attribute is set to </w:t>
      </w:r>
      <w:r w:rsidRPr="00835D73">
        <w:rPr>
          <w:rStyle w:val="Codechar"/>
          <w:lang w:val="en-GB"/>
        </w:rPr>
        <w:t>PULL</w:t>
      </w:r>
      <w:r w:rsidRPr="00835D73">
        <w:t xml:space="preserve">, then the </w:t>
      </w:r>
      <w:del w:id="66" w:author="Cloud, Jason" w:date="2025-07-03T18:42:00Z" w16du:dateUtc="2025-07-04T01:42:00Z">
        <w:r w:rsidRPr="00835D73" w:rsidDel="00020C12">
          <w:rPr>
            <w:rStyle w:val="Codechar"/>
            <w:lang w:val="en-GB"/>
          </w:rPr>
          <w:delText>i</w:delText>
        </w:r>
      </w:del>
      <w:ins w:id="67" w:author="Cloud, Jason" w:date="2025-07-03T18:42:00Z" w16du:dateUtc="2025-07-04T01:42:00Z">
        <w:r w:rsidRPr="00835D73">
          <w:rPr>
            <w:rStyle w:val="Codechar"/>
            <w:lang w:val="en-GB"/>
          </w:rPr>
          <w:t>I</w:t>
        </w:r>
      </w:ins>
      <w:r w:rsidRPr="00835D73">
        <w:rPr>
          <w:rStyle w:val="Codechar"/>
          <w:lang w:val="en-GB"/>
        </w:rPr>
        <w:t>ngestConfiguration.‌baseURL</w:t>
      </w:r>
      <w:r w:rsidRPr="00835D73">
        <w:t xml:space="preserve"> property shall be nominated by the Media Application Provider in the request message body. The Media AF shall return the </w:t>
      </w:r>
      <w:r w:rsidRPr="00835D73">
        <w:rPr>
          <w:rStyle w:val="Codechar"/>
          <w:lang w:val="en-GB"/>
        </w:rPr>
        <w:t>IngestConfiguration.‌baseURL</w:t>
      </w:r>
      <w:r w:rsidRPr="00835D73">
        <w:t xml:space="preserve"> property value unchanged in its response message body.</w:t>
      </w:r>
    </w:p>
    <w:p w14:paraId="7E806DB8" w14:textId="43247665" w:rsidR="00020C12" w:rsidRPr="00835D73" w:rsidRDefault="00020C12" w:rsidP="00020C12">
      <w:pPr>
        <w:pStyle w:val="B1"/>
        <w:keepNext/>
      </w:pPr>
      <w:r w:rsidRPr="00835D73">
        <w:t>-</w:t>
      </w:r>
      <w:r w:rsidRPr="00835D73">
        <w:tab/>
        <w:t xml:space="preserve">If the Content Hosting Configuration uses the push-based content ingest method, i.e., the </w:t>
      </w:r>
      <w:r w:rsidRPr="00835D73">
        <w:rPr>
          <w:rStyle w:val="Codechar"/>
          <w:lang w:val="en-GB"/>
        </w:rPr>
        <w:t>IngestConfiguration.mode</w:t>
      </w:r>
      <w:r w:rsidRPr="00835D73">
        <w:t xml:space="preserve"> attribute is set to </w:t>
      </w:r>
      <w:r w:rsidRPr="00835D73">
        <w:rPr>
          <w:rStyle w:val="Codechar"/>
          <w:lang w:val="en-GB"/>
        </w:rPr>
        <w:t>PUSH</w:t>
      </w:r>
      <w:r w:rsidRPr="00835D73">
        <w:t xml:space="preserve">, then the </w:t>
      </w:r>
      <w:del w:id="68" w:author="Cloud, Jason" w:date="2025-07-03T18:42:00Z" w16du:dateUtc="2025-07-04T01:42:00Z">
        <w:r w:rsidRPr="00835D73" w:rsidDel="00020C12">
          <w:rPr>
            <w:rStyle w:val="Codechar"/>
            <w:lang w:val="en-GB"/>
          </w:rPr>
          <w:delText>i</w:delText>
        </w:r>
      </w:del>
      <w:ins w:id="69" w:author="Cloud, Jason" w:date="2025-07-03T18:42:00Z" w16du:dateUtc="2025-07-04T01:42:00Z">
        <w:r w:rsidRPr="00835D73">
          <w:rPr>
            <w:rStyle w:val="Codechar"/>
            <w:lang w:val="en-GB"/>
          </w:rPr>
          <w:t>I</w:t>
        </w:r>
      </w:ins>
      <w:r w:rsidRPr="00835D73">
        <w:rPr>
          <w:rStyle w:val="Codechar"/>
          <w:lang w:val="en-GB"/>
        </w:rPr>
        <w:t>ngestConfiguration.baseURL</w:t>
      </w:r>
      <w:r w:rsidRPr="00835D73">
        <w:t xml:space="preserve"> property shall be nominated by the Media AF and returned in the response message body. It shall not be set by the Media Application Provider in the request message body.</w:t>
      </w:r>
    </w:p>
    <w:p w14:paraId="1FFE1C3D" w14:textId="6F0D7DE8" w:rsidR="00020C12" w:rsidRPr="00835D73" w:rsidRDefault="00020C12" w:rsidP="00020C12">
      <w:pPr>
        <w:keepNext/>
      </w:pPr>
      <w:r w:rsidRPr="00835D73">
        <w:t xml:space="preserve">Regarding the configuration(s) of content distribution by the Media AS to the Media Client </w:t>
      </w:r>
      <w:del w:id="70" w:author="Cloud, Jason" w:date="2025-07-03T18:42:00Z" w16du:dateUtc="2025-07-04T01:42:00Z">
        <w:r w:rsidRPr="00835D73" w:rsidDel="00020C12">
          <w:delText>at</w:delText>
        </w:r>
      </w:del>
      <w:ins w:id="71" w:author="Cloud, Jason" w:date="2025-07-03T18:42:00Z" w16du:dateUtc="2025-07-04T01:42:00Z">
        <w:r w:rsidRPr="00835D73">
          <w:t>from</w:t>
        </w:r>
      </w:ins>
      <w:r w:rsidRPr="00835D73">
        <w:t xml:space="preserve"> reference point M4</w:t>
      </w:r>
      <w:ins w:id="72" w:author="Cloud, Jason" w:date="2025-07-03T18:43:00Z" w16du:dateUtc="2025-07-04T01:43:00Z">
        <w:r w:rsidRPr="00835D73">
          <w:t xml:space="preserve"> </w:t>
        </w:r>
      </w:ins>
      <w:ins w:id="73" w:author="Cloud, Jason (7/18/25)" w:date="2025-07-18T14:29:00Z" w16du:dateUtc="2025-07-18T21:29:00Z">
        <w:r w:rsidR="00B265CC" w:rsidRPr="00835D73">
          <w:t>service locations or to another Media</w:t>
        </w:r>
      </w:ins>
      <w:ins w:id="74" w:author="Richard Bradbury (2025-07-22)" w:date="2025-07-22T13:17:00Z" w16du:dateUtc="2025-07-22T12:17:00Z">
        <w:r w:rsidR="00C6435E" w:rsidRPr="00835D73">
          <w:t> </w:t>
        </w:r>
      </w:ins>
      <w:ins w:id="75" w:author="Cloud, Jason (7/18/25)" w:date="2025-07-18T14:29:00Z" w16du:dateUtc="2025-07-18T21:29:00Z">
        <w:r w:rsidR="00B265CC" w:rsidRPr="00835D73">
          <w:t xml:space="preserve">AS from reference point M10 </w:t>
        </w:r>
      </w:ins>
      <w:ins w:id="76" w:author="Cloud, Jason" w:date="2025-07-03T18:43:00Z" w16du:dateUtc="2025-07-04T01:43:00Z">
        <w:r w:rsidRPr="00835D73">
          <w:t>service locations</w:t>
        </w:r>
      </w:ins>
      <w:r w:rsidRPr="00835D73">
        <w:t>:</w:t>
      </w:r>
    </w:p>
    <w:p w14:paraId="728E1551" w14:textId="77777777" w:rsidR="00020C12" w:rsidRPr="00835D73" w:rsidRDefault="00020C12" w:rsidP="00020C12">
      <w:pPr>
        <w:pStyle w:val="B1"/>
      </w:pPr>
      <w:r w:rsidRPr="00835D73">
        <w:t>-</w:t>
      </w:r>
      <w:r w:rsidRPr="00835D73">
        <w:tab/>
        <w:t xml:space="preserve">The Media Application Provider defines one or more distribution configurations in the </w:t>
      </w:r>
      <w:r w:rsidRPr="00835D73">
        <w:rPr>
          <w:rStyle w:val="Codechar"/>
          <w:lang w:val="en-GB"/>
        </w:rPr>
        <w:t>distributionConfigurations</w:t>
      </w:r>
      <w:r w:rsidRPr="00835D73">
        <w:t xml:space="preserve"> array within a Content Hosting Configuration to distribute content via the Media AS. When more than one content distribution configuration is provided in the HTTP request message body, the operation to create the Content Hosting Configuration resource shall be successful if and only if all such distribution configurations are acceptable to the Media AF.</w:t>
      </w:r>
    </w:p>
    <w:p w14:paraId="251610EE" w14:textId="32A0EC22" w:rsidR="00020C12" w:rsidRPr="00835D73" w:rsidRDefault="00020C12" w:rsidP="00020C12">
      <w:pPr>
        <w:pStyle w:val="B1"/>
        <w:rPr>
          <w:ins w:id="77" w:author="Cloud, Jason" w:date="2025-07-03T18:44:00Z" w16du:dateUtc="2025-07-04T01:44:00Z"/>
        </w:rPr>
      </w:pPr>
      <w:ins w:id="78" w:author="Cloud, Jason" w:date="2025-07-03T18:44:00Z" w16du:dateUtc="2025-07-04T01:44:00Z">
        <w:r w:rsidRPr="00835D73">
          <w:t>-</w:t>
        </w:r>
        <w:r w:rsidRPr="00835D73">
          <w:tab/>
          <w:t xml:space="preserve">As a side-effect of provisioning, the Media AF associates a </w:t>
        </w:r>
      </w:ins>
      <w:ins w:id="79" w:author="Richard Bradbury" w:date="2025-07-16T16:04:00Z" w16du:dateUtc="2025-07-16T15:04:00Z">
        <w:r w:rsidR="00C63F7B" w:rsidRPr="00835D73">
          <w:t>Media</w:t>
        </w:r>
      </w:ins>
      <w:ins w:id="80" w:author="Cloud, Jason" w:date="2025-07-03T18:44:00Z" w16du:dateUtc="2025-07-04T01:44:00Z">
        <w:r w:rsidRPr="00835D73">
          <w:t> AS service location exposed at reference point M4 or M10 with every distribution. A service location may be associated with one or more physical endpoints at the discretion of the Media AF, subject to guidance from the Media Application Provider as described below.</w:t>
        </w:r>
      </w:ins>
    </w:p>
    <w:p w14:paraId="5A944ED4" w14:textId="7AA7D470" w:rsidR="00020C12" w:rsidRPr="00835D73" w:rsidRDefault="00020C12" w:rsidP="00020C12">
      <w:pPr>
        <w:pStyle w:val="NO"/>
        <w:rPr>
          <w:ins w:id="81" w:author="Cloud, Jason" w:date="2025-07-03T18:44:00Z" w16du:dateUtc="2025-07-04T01:44:00Z"/>
        </w:rPr>
      </w:pPr>
      <w:ins w:id="82" w:author="Cloud, Jason" w:date="2025-07-03T18:44:00Z" w16du:dateUtc="2025-07-04T01:44:00Z">
        <w:r w:rsidRPr="00835D73">
          <w:t>NOTE:</w:t>
        </w:r>
        <w:r w:rsidRPr="00835D73">
          <w:tab/>
        </w:r>
      </w:ins>
      <w:ins w:id="83" w:author="Richard Bradbury" w:date="2025-07-16T16:04:00Z" w16du:dateUtc="2025-07-16T15:04:00Z">
        <w:r w:rsidR="00C63F7B" w:rsidRPr="00835D73">
          <w:t>When</w:t>
        </w:r>
      </w:ins>
      <w:ins w:id="84" w:author="Cloud, Jason" w:date="2025-07-03T18:44:00Z" w16du:dateUtc="2025-07-04T01:44:00Z">
        <w:r w:rsidRPr="00835D73">
          <w:t xml:space="preserve"> HTTP</w:t>
        </w:r>
      </w:ins>
      <w:ins w:id="85" w:author="Richard Bradbury" w:date="2025-07-16T16:04:00Z" w16du:dateUtc="2025-07-16T15:04:00Z">
        <w:r w:rsidR="00C63F7B" w:rsidRPr="00835D73">
          <w:t> [</w:t>
        </w:r>
      </w:ins>
      <w:ins w:id="86" w:author="Richard Bradbury" w:date="2025-07-16T16:10:00Z" w16du:dateUtc="2025-07-16T15:10:00Z">
        <w:r w:rsidR="00C14755" w:rsidRPr="00835D73">
          <w:t>24</w:t>
        </w:r>
      </w:ins>
      <w:ins w:id="87" w:author="Richard Bradbury" w:date="2025-07-16T16:04:00Z" w16du:dateUtc="2025-07-16T15:04:00Z">
        <w:r w:rsidR="00C63F7B" w:rsidRPr="00835D73">
          <w:t>] is used as the media delivery protocol a</w:t>
        </w:r>
      </w:ins>
      <w:ins w:id="88" w:author="Richard Bradbury" w:date="2025-07-16T16:05:00Z" w16du:dateUtc="2025-07-16T15:05:00Z">
        <w:r w:rsidR="00C63F7B" w:rsidRPr="00835D73">
          <w:t>t reference point M4</w:t>
        </w:r>
      </w:ins>
      <w:ins w:id="89" w:author="Richard Bradbury" w:date="2025-07-16T17:02:00Z" w16du:dateUtc="2025-07-16T16:02:00Z">
        <w:r w:rsidR="001B7112" w:rsidRPr="00835D73">
          <w:t xml:space="preserve"> or M10</w:t>
        </w:r>
      </w:ins>
      <w:ins w:id="90" w:author="Cloud, Jason" w:date="2025-07-03T18:44:00Z" w16du:dateUtc="2025-07-04T01:44:00Z">
        <w:r w:rsidRPr="00835D73">
          <w:t>, a service location is distinguished by a unique combination of protocol, authority (host name and port) and base path. The same service location may be associated with different physical endpoints using techniques such as anycast IP routing or DNS round-robin resolution.</w:t>
        </w:r>
      </w:ins>
    </w:p>
    <w:p w14:paraId="06A10917" w14:textId="2D1FA8F1" w:rsidR="00020C12" w:rsidRPr="00835D73" w:rsidRDefault="00020C12" w:rsidP="00020C12">
      <w:pPr>
        <w:pStyle w:val="B1"/>
        <w:rPr>
          <w:ins w:id="91" w:author="Cloud, Jason" w:date="2025-07-03T18:44:00Z" w16du:dateUtc="2025-07-04T01:44:00Z"/>
        </w:rPr>
      </w:pPr>
      <w:ins w:id="92" w:author="Cloud, Jason" w:date="2025-07-03T18:44:00Z" w16du:dateUtc="2025-07-04T01:44:00Z">
        <w:r w:rsidRPr="00835D73">
          <w:t>-</w:t>
        </w:r>
        <w:r w:rsidRPr="00835D73">
          <w:tab/>
          <w:t xml:space="preserve">Every distribution configuration shall be assigned an identification label by the Media Application Provider, unique within the scope of the parent Content Hosting Configuration, in the </w:t>
        </w:r>
        <w:r w:rsidRPr="00835D73">
          <w:rPr>
            <w:rStyle w:val="Codechar"/>
            <w:lang w:val="en-GB"/>
          </w:rPr>
          <w:t xml:space="preserve">DistributionConfiguration.‌distributionId </w:t>
        </w:r>
        <w:r w:rsidRPr="00835D73">
          <w:t xml:space="preserve">property. This </w:t>
        </w:r>
      </w:ins>
      <w:ins w:id="93" w:author="Cloud, Jason (7/18/25)" w:date="2025-07-18T15:38:00Z" w16du:dateUtc="2025-07-18T22:38:00Z">
        <w:r w:rsidR="00BD573E" w:rsidRPr="00835D73">
          <w:t>identification label may</w:t>
        </w:r>
      </w:ins>
      <w:ins w:id="94" w:author="Cloud, Jason" w:date="2025-07-03T18:44:00Z" w16du:dateUtc="2025-07-04T01:44:00Z">
        <w:r w:rsidRPr="00835D73">
          <w:t xml:space="preserve"> be referenced from other resources in the Provisioning Session, such as a Content Preparation Template (see clause 5.2.5).</w:t>
        </w:r>
      </w:ins>
    </w:p>
    <w:p w14:paraId="49F78BA9" w14:textId="608631F0" w:rsidR="004E3E6F" w:rsidRPr="00835D73" w:rsidRDefault="00020C12" w:rsidP="00A1238B">
      <w:pPr>
        <w:pStyle w:val="B1"/>
        <w:rPr>
          <w:ins w:id="95" w:author="Cloud, Jason" w:date="2025-07-03T18:44:00Z" w16du:dateUtc="2025-07-04T01:44:00Z"/>
        </w:rPr>
      </w:pPr>
      <w:ins w:id="96" w:author="Cloud, Jason" w:date="2025-07-03T18:44:00Z" w16du:dateUtc="2025-07-04T01:44:00Z">
        <w:r w:rsidRPr="00835D73">
          <w:t>-</w:t>
        </w:r>
        <w:r w:rsidRPr="00835D73">
          <w:tab/>
          <w:t xml:space="preserve">A distribution configuration may be configured to distribute content at either reference point M4 or M10. In all cases where the distribution configuration is configured to distribute content at reference point M4, the </w:t>
        </w:r>
        <w:r w:rsidRPr="00835D73">
          <w:rPr>
            <w:rStyle w:val="Codechar"/>
            <w:lang w:val="en-GB"/>
          </w:rPr>
          <w:t>DistributionConfiguration.mode</w:t>
        </w:r>
        <w:r w:rsidRPr="00835D73">
          <w:t xml:space="preserve"> shall be set to </w:t>
        </w:r>
        <w:r w:rsidRPr="00835D73">
          <w:rPr>
            <w:rStyle w:val="Codechar"/>
            <w:lang w:val="en-GB"/>
          </w:rPr>
          <w:t>PULL</w:t>
        </w:r>
        <w:r w:rsidRPr="00835D73">
          <w:t>.</w:t>
        </w:r>
      </w:ins>
    </w:p>
    <w:p w14:paraId="4C7D7B8A" w14:textId="3DB5987D" w:rsidR="00572904" w:rsidRPr="00835D73" w:rsidRDefault="00020C12" w:rsidP="00572904">
      <w:pPr>
        <w:pStyle w:val="B1"/>
        <w:rPr>
          <w:ins w:id="97" w:author="Cloud, Jason" w:date="2025-07-03T18:44:00Z" w16du:dateUtc="2025-07-04T01:44:00Z"/>
        </w:rPr>
      </w:pPr>
      <w:ins w:id="98" w:author="Cloud, Jason" w:date="2025-07-03T18:44:00Z" w16du:dateUtc="2025-07-04T01:44:00Z">
        <w:r w:rsidRPr="00835D73">
          <w:t>-</w:t>
        </w:r>
        <w:r w:rsidRPr="00835D73">
          <w:tab/>
          <w:t xml:space="preserve">The Media Application Provider may use the </w:t>
        </w:r>
        <w:r w:rsidRPr="00835D73">
          <w:rPr>
            <w:rStyle w:val="Codechar"/>
            <w:lang w:val="en-GB"/>
          </w:rPr>
          <w:t>DistributionConfiguration.‌affinityGroup</w:t>
        </w:r>
        <w:r w:rsidRPr="00835D73">
          <w:t xml:space="preserve"> property to indicate to the Media AF that the physical endpoint(s) realising the </w:t>
        </w:r>
      </w:ins>
      <w:ins w:id="99" w:author="Richard Bradbury" w:date="2025-07-16T16:12:00Z" w16du:dateUtc="2025-07-16T15:12:00Z">
        <w:r w:rsidR="00C14755" w:rsidRPr="00835D73">
          <w:t>Media</w:t>
        </w:r>
      </w:ins>
      <w:ins w:id="100" w:author="Cloud, Jason" w:date="2025-07-03T18:44:00Z" w16du:dateUtc="2025-07-04T01:44:00Z">
        <w:r w:rsidRPr="00835D73">
          <w:t xml:space="preserve"> AS service location associated with a distribution configuration may or may not be co-located with those of another service location associated with another distribution configuration defined in the same Content Hosting Configuration. The physical endpoint(s) of </w:t>
        </w:r>
      </w:ins>
      <w:ins w:id="101" w:author="Richard Bradbury" w:date="2025-07-16T16:13:00Z" w16du:dateUtc="2025-07-16T15:13:00Z">
        <w:r w:rsidR="00C14755" w:rsidRPr="00835D73">
          <w:t>Media</w:t>
        </w:r>
      </w:ins>
      <w:ins w:id="102" w:author="Cloud, Jason" w:date="2025-07-03T18:44:00Z" w16du:dateUtc="2025-07-04T01:44:00Z">
        <w:r w:rsidRPr="00835D73">
          <w:t xml:space="preserve"> AS service locations associated with distribution configurations declaring different </w:t>
        </w:r>
        <w:r w:rsidRPr="00835D73">
          <w:rPr>
            <w:rStyle w:val="Codechar"/>
            <w:lang w:val="en-GB"/>
          </w:rPr>
          <w:t>Distribution‌Configuration.‌affinityGroup</w:t>
        </w:r>
        <w:r w:rsidRPr="00835D73">
          <w:t xml:space="preserve"> values shall not be co-located.</w:t>
        </w:r>
      </w:ins>
    </w:p>
    <w:p w14:paraId="4FD4B75D" w14:textId="2E09E7DB" w:rsidR="00020C12" w:rsidRDefault="00020C12" w:rsidP="00020C12">
      <w:pPr>
        <w:pStyle w:val="B1"/>
      </w:pPr>
      <w:r w:rsidRPr="00835D73">
        <w:t>-</w:t>
      </w:r>
      <w:r w:rsidRPr="00835D73">
        <w:tab/>
      </w:r>
      <w:commentRangeStart w:id="103"/>
      <w:r w:rsidRPr="00835D73">
        <w:t xml:space="preserve">In all cases, the </w:t>
      </w:r>
      <w:r w:rsidRPr="00835D73">
        <w:rPr>
          <w:rStyle w:val="Codechar"/>
          <w:lang w:val="en-GB"/>
        </w:rPr>
        <w:t>DistributionConfiguration.‌canonicalDomainName</w:t>
      </w:r>
      <w:ins w:id="104" w:author="Cloud, Jason (7/18/25)" w:date="2025-07-18T15:39:00Z" w16du:dateUtc="2025-07-18T22:39:00Z">
        <w:r w:rsidR="00BD573E" w:rsidRPr="00835D73">
          <w:rPr>
            <w:rStyle w:val="Codechar"/>
            <w:lang w:val="en-GB"/>
          </w:rPr>
          <w:t xml:space="preserve"> </w:t>
        </w:r>
      </w:ins>
      <w:del w:id="105" w:author="Cloud, Jason (7/18/25)" w:date="2025-07-18T14:35:00Z" w16du:dateUtc="2025-07-18T21:35:00Z">
        <w:r w:rsidRPr="00835D73" w:rsidDel="00B265CC">
          <w:delText xml:space="preserve"> and </w:delText>
        </w:r>
        <w:r w:rsidRPr="00835D73" w:rsidDel="00B265CC">
          <w:rPr>
            <w:rStyle w:val="Codechar"/>
            <w:lang w:val="en-GB"/>
          </w:rPr>
          <w:delText>DistributionConfiguration.‌baseURL</w:delText>
        </w:r>
        <w:r w:rsidRPr="00835D73" w:rsidDel="00B265CC">
          <w:delText xml:space="preserve"> </w:delText>
        </w:r>
      </w:del>
      <w:r w:rsidRPr="00835D73">
        <w:t>propert</w:t>
      </w:r>
      <w:ins w:id="106" w:author="Cloud, Jason (7/18/25)" w:date="2025-07-18T14:35:00Z" w16du:dateUtc="2025-07-18T21:35:00Z">
        <w:r w:rsidR="00B265CC" w:rsidRPr="00835D73">
          <w:t>y</w:t>
        </w:r>
      </w:ins>
      <w:del w:id="107" w:author="Cloud, Jason (7/18/25)" w:date="2025-07-18T14:35:00Z" w16du:dateUtc="2025-07-18T21:35:00Z">
        <w:r w:rsidRPr="00835D73" w:rsidDel="00B265CC">
          <w:delText>ies are</w:delText>
        </w:r>
      </w:del>
      <w:ins w:id="108" w:author="Cloud, Jason (7/18/25)" w:date="2025-07-18T14:35:00Z" w16du:dateUtc="2025-07-18T21:35:00Z">
        <w:r w:rsidR="00B265CC" w:rsidRPr="00835D73">
          <w:t xml:space="preserve"> is</w:t>
        </w:r>
      </w:ins>
      <w:r w:rsidRPr="00835D73">
        <w:t xml:space="preserve"> read-only at reference point M1: </w:t>
      </w:r>
      <w:del w:id="109" w:author="Cloud, Jason (7/18/25)" w:date="2025-07-18T14:35:00Z" w16du:dateUtc="2025-07-18T21:35:00Z">
        <w:r w:rsidRPr="00835D73" w:rsidDel="00B265CC">
          <w:delText>they</w:delText>
        </w:r>
      </w:del>
      <w:ins w:id="110" w:author="Cloud, Jason (7/18/25)" w:date="2025-07-18T14:35:00Z" w16du:dateUtc="2025-07-18T21:35:00Z">
        <w:r w:rsidR="00B265CC" w:rsidRPr="00835D73">
          <w:t>it</w:t>
        </w:r>
      </w:ins>
      <w:r w:rsidRPr="00835D73">
        <w:t xml:space="preserve"> shall always be omitted from the creation request and </w:t>
      </w:r>
      <w:r w:rsidRPr="00835D73">
        <w:lastRenderedPageBreak/>
        <w:t xml:space="preserve">shall be assigned by the Media AF, allowing </w:t>
      </w:r>
      <w:del w:id="111" w:author="Cloud, Jason (7/18/25)" w:date="2025-07-18T14:36:00Z" w16du:dateUtc="2025-07-18T21:36:00Z">
        <w:r w:rsidRPr="00835D73" w:rsidDel="00B265CC">
          <w:delText>their</w:delText>
        </w:r>
      </w:del>
      <w:ins w:id="112" w:author="Cloud, Jason (7/18/25)" w:date="2025-07-18T14:36:00Z" w16du:dateUtc="2025-07-18T21:36:00Z">
        <w:r w:rsidR="00B265CC" w:rsidRPr="00835D73">
          <w:t>its</w:t>
        </w:r>
      </w:ins>
      <w:r w:rsidRPr="00835D73">
        <w:t xml:space="preserve"> value</w:t>
      </w:r>
      <w:del w:id="113" w:author="Cloud, Jason (7/18/25)" w:date="2025-07-18T14:36:00Z" w16du:dateUtc="2025-07-18T21:36:00Z">
        <w:r w:rsidRPr="00835D73" w:rsidDel="00B265CC">
          <w:delText>s</w:delText>
        </w:r>
      </w:del>
      <w:r w:rsidRPr="00835D73">
        <w:t xml:space="preserve"> to be inspected by the Media Application Provider in the returned Content Hosting Configuration resource representation, or by using the operation specified in clause 5.2.8.3 below.</w:t>
      </w:r>
      <w:commentRangeEnd w:id="103"/>
      <w:r w:rsidR="00A1238B" w:rsidRPr="00835D73">
        <w:rPr>
          <w:rStyle w:val="CommentReference"/>
        </w:rPr>
        <w:commentReference w:id="103"/>
      </w:r>
    </w:p>
    <w:p w14:paraId="0F1BA24A" w14:textId="364D66D5" w:rsidR="001A37EA" w:rsidRPr="00835D73" w:rsidRDefault="001A37EA" w:rsidP="00882F24">
      <w:pPr>
        <w:pStyle w:val="B1"/>
        <w:keepNext/>
        <w:rPr>
          <w:ins w:id="114" w:author="Cloud, Jason (7/18/25)" w:date="2025-07-18T15:05:00Z" w16du:dateUtc="2025-07-18T22:05:00Z"/>
        </w:rPr>
      </w:pPr>
      <w:ins w:id="115" w:author="Cloud, Jason (7/18/25)" w:date="2025-07-18T14:59:00Z" w16du:dateUtc="2025-07-18T21:59:00Z">
        <w:r w:rsidRPr="00835D73">
          <w:t>-</w:t>
        </w:r>
        <w:r w:rsidRPr="00835D73">
          <w:tab/>
        </w:r>
      </w:ins>
      <w:ins w:id="116" w:author="Cloud, Jason (7/18/25)" w:date="2025-07-18T15:05:00Z" w16du:dateUtc="2025-07-18T22:05:00Z">
        <w:r w:rsidRPr="00835D73">
          <w:t>T</w:t>
        </w:r>
      </w:ins>
      <w:ins w:id="117" w:author="Cloud, Jason (7/18/25)" w:date="2025-07-18T15:02:00Z" w16du:dateUtc="2025-07-18T22:02:00Z">
        <w:r w:rsidRPr="00835D73">
          <w:t xml:space="preserve">he </w:t>
        </w:r>
        <w:r w:rsidRPr="00835D73">
          <w:rPr>
            <w:rStyle w:val="Codechar"/>
            <w:lang w:val="en-GB"/>
          </w:rPr>
          <w:t>DistributionConfiguration.</w:t>
        </w:r>
      </w:ins>
      <w:ins w:id="118" w:author="Richard Bradbury (2025-07-22)" w:date="2025-07-22T13:25:00Z" w16du:dateUtc="2025-07-22T12:25:00Z">
        <w:r w:rsidR="00882F24">
          <w:rPr>
            <w:rStyle w:val="Codechar"/>
            <w:lang w:val="en-GB"/>
          </w:rPr>
          <w:t>‌</w:t>
        </w:r>
      </w:ins>
      <w:ins w:id="119" w:author="Cloud, Jason (7/18/25)" w:date="2025-07-18T15:02:00Z" w16du:dateUtc="2025-07-18T22:02:00Z">
        <w:r w:rsidRPr="00835D73">
          <w:rPr>
            <w:rStyle w:val="Codechar"/>
            <w:lang w:val="en-GB"/>
          </w:rPr>
          <w:t>baseURL</w:t>
        </w:r>
        <w:r w:rsidRPr="00835D73">
          <w:t xml:space="preserve"> </w:t>
        </w:r>
      </w:ins>
      <w:ins w:id="120" w:author="Cloud, Jason (7/18/25)" w:date="2025-07-18T16:05:00Z" w16du:dateUtc="2025-07-18T23:05:00Z">
        <w:r w:rsidR="00206672" w:rsidRPr="00835D73">
          <w:t xml:space="preserve">property </w:t>
        </w:r>
      </w:ins>
      <w:ins w:id="121" w:author="Cloud, Jason (7/18/25)" w:date="2025-07-18T15:02:00Z" w16du:dateUtc="2025-07-18T22:02:00Z">
        <w:r w:rsidRPr="00835D73">
          <w:t>is</w:t>
        </w:r>
      </w:ins>
      <w:ins w:id="122" w:author="Cloud, Jason (7/18/25)" w:date="2025-07-18T15:05:00Z" w16du:dateUtc="2025-07-18T22:05:00Z">
        <w:r w:rsidRPr="00835D73">
          <w:t>:</w:t>
        </w:r>
      </w:ins>
    </w:p>
    <w:p w14:paraId="190A3606" w14:textId="61FD12E1" w:rsidR="001A37EA" w:rsidRPr="00835D73" w:rsidRDefault="001A37EA" w:rsidP="001A37EA">
      <w:pPr>
        <w:pStyle w:val="B2"/>
        <w:rPr>
          <w:ins w:id="123" w:author="Cloud, Jason (7/18/25)" w:date="2025-07-18T15:06:00Z" w16du:dateUtc="2025-07-18T22:06:00Z"/>
        </w:rPr>
      </w:pPr>
      <w:ins w:id="124" w:author="Cloud, Jason (7/18/25)" w:date="2025-07-18T15:05:00Z" w16du:dateUtc="2025-07-18T22:05:00Z">
        <w:r w:rsidRPr="00835D73">
          <w:t>-</w:t>
        </w:r>
        <w:r w:rsidRPr="00835D73">
          <w:tab/>
        </w:r>
      </w:ins>
      <w:commentRangeStart w:id="125"/>
      <w:ins w:id="126" w:author="Cloud, Jason (7/18/25)" w:date="2025-07-18T15:06:00Z" w16du:dateUtc="2025-07-18T22:06:00Z">
        <w:r w:rsidRPr="00835D73">
          <w:t>R</w:t>
        </w:r>
      </w:ins>
      <w:ins w:id="127" w:author="Cloud, Jason (7/18/25)" w:date="2025-07-18T15:02:00Z" w16du:dateUtc="2025-07-18T22:02:00Z">
        <w:r w:rsidRPr="00835D73">
          <w:t xml:space="preserve">ead-only </w:t>
        </w:r>
      </w:ins>
      <w:ins w:id="128" w:author="Cloud, Jason (7/18/25)" w:date="2025-07-18T15:03:00Z" w16du:dateUtc="2025-07-18T22:03:00Z">
        <w:r w:rsidRPr="00835D73">
          <w:t>at reference point M1</w:t>
        </w:r>
      </w:ins>
      <w:ins w:id="129" w:author="Cloud, Jason (7/18/25)" w:date="2025-07-18T15:05:00Z" w16du:dateUtc="2025-07-18T22:05:00Z">
        <w:r w:rsidRPr="00835D73">
          <w:t xml:space="preserve"> in all cases where </w:t>
        </w:r>
        <w:r w:rsidRPr="00835D73">
          <w:rPr>
            <w:rStyle w:val="Codechar"/>
            <w:lang w:val="en-GB"/>
          </w:rPr>
          <w:t>DistributionConfiguration.</w:t>
        </w:r>
      </w:ins>
      <w:ins w:id="130" w:author="Richard Bradbury (2025-07-22)" w:date="2025-07-22T13:25:00Z" w16du:dateUtc="2025-07-22T12:25:00Z">
        <w:r w:rsidR="00882F24">
          <w:rPr>
            <w:rStyle w:val="Codechar"/>
            <w:lang w:val="en-GB"/>
          </w:rPr>
          <w:t>‌</w:t>
        </w:r>
      </w:ins>
      <w:ins w:id="131" w:author="Cloud, Jason (7/18/25)" w:date="2025-07-18T15:05:00Z" w16du:dateUtc="2025-07-18T22:05:00Z">
        <w:r w:rsidRPr="00835D73">
          <w:rPr>
            <w:rStyle w:val="Codechar"/>
            <w:lang w:val="en-GB"/>
          </w:rPr>
          <w:t>mode</w:t>
        </w:r>
        <w:r w:rsidRPr="00835D73">
          <w:t xml:space="preserve"> is set to </w:t>
        </w:r>
        <w:r w:rsidRPr="00835D73">
          <w:rPr>
            <w:rStyle w:val="Codechar"/>
            <w:lang w:val="en-GB"/>
          </w:rPr>
          <w:t>PULL</w:t>
        </w:r>
      </w:ins>
      <w:ins w:id="132" w:author="Cloud, Jason (7/18/25)" w:date="2025-07-18T15:09:00Z" w16du:dateUtc="2025-07-18T22:09:00Z">
        <w:r w:rsidR="00A962C6" w:rsidRPr="00835D73">
          <w:t xml:space="preserve">. The </w:t>
        </w:r>
        <w:r w:rsidR="00A962C6" w:rsidRPr="00835D73">
          <w:rPr>
            <w:rStyle w:val="Codechar"/>
            <w:lang w:val="en-GB"/>
          </w:rPr>
          <w:t>DistributionConfiguration.</w:t>
        </w:r>
      </w:ins>
      <w:ins w:id="133" w:author="Richard Bradbury (2025-07-22)" w:date="2025-07-22T13:25:00Z" w16du:dateUtc="2025-07-22T12:25:00Z">
        <w:r w:rsidR="00882F24">
          <w:rPr>
            <w:rStyle w:val="Codechar"/>
            <w:lang w:val="en-GB"/>
          </w:rPr>
          <w:t>‌</w:t>
        </w:r>
      </w:ins>
      <w:ins w:id="134" w:author="Cloud, Jason (7/18/25)" w:date="2025-07-18T15:09:00Z" w16du:dateUtc="2025-07-18T22:09:00Z">
        <w:r w:rsidR="00A962C6" w:rsidRPr="00835D73">
          <w:rPr>
            <w:rStyle w:val="Codechar"/>
            <w:lang w:val="en-GB"/>
          </w:rPr>
          <w:t>baseURL</w:t>
        </w:r>
      </w:ins>
      <w:ins w:id="135" w:author="Cloud, Jason (7/18/25)" w:date="2025-07-18T15:03:00Z" w16du:dateUtc="2025-07-18T22:03:00Z">
        <w:r w:rsidRPr="00835D73">
          <w:t xml:space="preserve"> shall always be omitted from the creation request and shall be assigned by the Media</w:t>
        </w:r>
      </w:ins>
      <w:ins w:id="136" w:author="Richard Bradbury (2025-07-22)" w:date="2025-07-22T13:24:00Z" w16du:dateUtc="2025-07-22T12:24:00Z">
        <w:r w:rsidR="00882F24">
          <w:t> </w:t>
        </w:r>
      </w:ins>
      <w:ins w:id="137" w:author="Cloud, Jason (7/18/25)" w:date="2025-07-18T15:03:00Z" w16du:dateUtc="2025-07-18T22:03:00Z">
        <w:r w:rsidRPr="00835D73">
          <w:t>AF, allowing its value to be inspected by the Media Application Provider in the r</w:t>
        </w:r>
      </w:ins>
      <w:ins w:id="138" w:author="Cloud, Jason (7/18/25)" w:date="2025-07-18T15:04:00Z" w16du:dateUtc="2025-07-18T22:04:00Z">
        <w:r w:rsidRPr="00835D73">
          <w:t>eturned Content Hosting Configuration resource representation, or by using the operation specified in clause</w:t>
        </w:r>
      </w:ins>
      <w:ins w:id="139" w:author="Richard Bradbury (2025-07-22)" w:date="2025-07-22T13:25:00Z" w16du:dateUtc="2025-07-22T12:25:00Z">
        <w:r w:rsidR="00882F24">
          <w:t> </w:t>
        </w:r>
      </w:ins>
      <w:ins w:id="140" w:author="Cloud, Jason (7/18/25)" w:date="2025-07-18T15:04:00Z" w16du:dateUtc="2025-07-18T22:04:00Z">
        <w:r w:rsidRPr="00835D73">
          <w:t>5.2.8.3 below.</w:t>
        </w:r>
      </w:ins>
      <w:commentRangeEnd w:id="125"/>
      <w:ins w:id="141" w:author="Cloud, Jason (7/18/25)" w:date="2025-07-18T15:12:00Z" w16du:dateUtc="2025-07-18T22:12:00Z">
        <w:r w:rsidR="00A962C6" w:rsidRPr="00835D73">
          <w:rPr>
            <w:rStyle w:val="CommentReference"/>
          </w:rPr>
          <w:commentReference w:id="125"/>
        </w:r>
      </w:ins>
    </w:p>
    <w:p w14:paraId="3004960A" w14:textId="08F4BB85" w:rsidR="00882F24" w:rsidRPr="00835D73" w:rsidRDefault="001A37EA" w:rsidP="00882F24">
      <w:pPr>
        <w:pStyle w:val="B2"/>
        <w:rPr>
          <w:ins w:id="142" w:author="Cloud, Jason (7/18/25)" w:date="2025-07-18T14:59:00Z" w16du:dateUtc="2025-07-18T21:59:00Z"/>
        </w:rPr>
      </w:pPr>
      <w:ins w:id="143" w:author="Cloud, Jason (7/18/25)" w:date="2025-07-18T15:06:00Z" w16du:dateUtc="2025-07-18T22:06:00Z">
        <w:r w:rsidRPr="00835D73">
          <w:t>-</w:t>
        </w:r>
        <w:r w:rsidRPr="00835D73">
          <w:tab/>
        </w:r>
      </w:ins>
      <w:ins w:id="144" w:author="Cloud, Jason (7/18/25)" w:date="2025-07-18T15:07:00Z" w16du:dateUtc="2025-07-18T22:07:00Z">
        <w:r w:rsidR="00A962C6" w:rsidRPr="00835D73">
          <w:t xml:space="preserve">Assigned by the Media Application Provider </w:t>
        </w:r>
      </w:ins>
      <w:ins w:id="145" w:author="Richard Bradbury (2025-07-22)" w:date="2025-07-22T13:31:00Z" w16du:dateUtc="2025-07-22T12:31:00Z">
        <w:r w:rsidR="00882F24">
          <w:t xml:space="preserve">and provided at reference point M1 </w:t>
        </w:r>
      </w:ins>
      <w:ins w:id="146" w:author="Cloud, Jason (7/18/25)" w:date="2025-07-18T15:07:00Z" w16du:dateUtc="2025-07-18T22:07:00Z">
        <w:r w:rsidR="00A962C6" w:rsidRPr="00835D73">
          <w:t xml:space="preserve">in all cases where </w:t>
        </w:r>
        <w:r w:rsidR="00A962C6" w:rsidRPr="00835D73">
          <w:rPr>
            <w:rStyle w:val="Codechar"/>
            <w:lang w:val="en-GB"/>
          </w:rPr>
          <w:t>DistributionConfiguration.</w:t>
        </w:r>
      </w:ins>
      <w:ins w:id="147" w:author="Richard Bradbury (2025-07-22)" w:date="2025-07-22T13:25:00Z" w16du:dateUtc="2025-07-22T12:25:00Z">
        <w:r w:rsidR="00882F24">
          <w:rPr>
            <w:rStyle w:val="Codechar"/>
            <w:lang w:val="en-GB"/>
          </w:rPr>
          <w:t>‌</w:t>
        </w:r>
      </w:ins>
      <w:ins w:id="148" w:author="Cloud, Jason (7/18/25)" w:date="2025-07-18T15:07:00Z" w16du:dateUtc="2025-07-18T22:07:00Z">
        <w:r w:rsidR="00A962C6" w:rsidRPr="00835D73">
          <w:rPr>
            <w:rStyle w:val="Codechar"/>
            <w:lang w:val="en-GB"/>
          </w:rPr>
          <w:t>mode</w:t>
        </w:r>
        <w:r w:rsidR="00A962C6" w:rsidRPr="00835D73">
          <w:t xml:space="preserve"> is set to </w:t>
        </w:r>
        <w:r w:rsidR="00A962C6" w:rsidRPr="00835D73">
          <w:rPr>
            <w:rStyle w:val="Codechar"/>
            <w:lang w:val="en-GB"/>
          </w:rPr>
          <w:t>PUSH</w:t>
        </w:r>
        <w:r w:rsidR="00A962C6" w:rsidRPr="00835D73">
          <w:t>.</w:t>
        </w:r>
      </w:ins>
      <w:ins w:id="149" w:author="Cloud, Jason (7/18/25)" w:date="2025-07-18T15:21:00Z" w16du:dateUtc="2025-07-18T22:21:00Z">
        <w:r w:rsidR="007578B8" w:rsidRPr="00835D73">
          <w:t xml:space="preserve"> </w:t>
        </w:r>
      </w:ins>
      <w:ins w:id="150" w:author="Richard Bradbury (2025-07-22)" w:date="2025-07-22T13:32:00Z" w16du:dateUtc="2025-07-22T12:32:00Z">
        <w:r w:rsidR="0052256B">
          <w:t>In this case, t</w:t>
        </w:r>
      </w:ins>
      <w:ins w:id="151" w:author="Cloud, Jason (7/18/25)" w:date="2025-07-18T15:21:00Z" w16du:dateUtc="2025-07-18T22:21:00Z">
        <w:r w:rsidR="007578B8" w:rsidRPr="00835D73">
          <w:t xml:space="preserve">he Media AF shall return the </w:t>
        </w:r>
        <w:del w:id="152" w:author="Richard Bradbury (2025-07-22)" w:date="2025-07-22T13:26:00Z" w16du:dateUtc="2025-07-22T12:26:00Z">
          <w:r w:rsidR="007578B8" w:rsidRPr="00835D73" w:rsidDel="00882F24">
            <w:delText xml:space="preserve">Media AS </w:delText>
          </w:r>
        </w:del>
        <w:r w:rsidR="007578B8" w:rsidRPr="00835D73">
          <w:rPr>
            <w:rStyle w:val="Codechar"/>
            <w:lang w:val="en-GB"/>
          </w:rPr>
          <w:t>DistributionConfiguration.</w:t>
        </w:r>
      </w:ins>
      <w:ins w:id="153" w:author="Richard Bradbury (2025-07-22)" w:date="2025-07-22T13:26:00Z" w16du:dateUtc="2025-07-22T12:26:00Z">
        <w:r w:rsidR="00882F24">
          <w:rPr>
            <w:rStyle w:val="Codechar"/>
            <w:lang w:val="en-GB"/>
          </w:rPr>
          <w:t>‌</w:t>
        </w:r>
      </w:ins>
      <w:ins w:id="154" w:author="Cloud, Jason (7/18/25)" w:date="2025-07-18T15:21:00Z" w16du:dateUtc="2025-07-18T22:21:00Z">
        <w:r w:rsidR="007578B8" w:rsidRPr="00835D73">
          <w:rPr>
            <w:rStyle w:val="Codechar"/>
            <w:lang w:val="en-GB"/>
          </w:rPr>
          <w:t>baseURL</w:t>
        </w:r>
        <w:r w:rsidR="007578B8" w:rsidRPr="00835D73">
          <w:t xml:space="preserve"> property value unchanged in its response message body.</w:t>
        </w:r>
      </w:ins>
    </w:p>
    <w:p w14:paraId="2E8B5D0D" w14:textId="41C53A48" w:rsidR="00020C12" w:rsidRPr="00835D73" w:rsidRDefault="00020C12" w:rsidP="00020C12">
      <w:pPr>
        <w:pStyle w:val="B1"/>
      </w:pPr>
      <w:r w:rsidRPr="00835D73">
        <w:t>-</w:t>
      </w:r>
      <w:r w:rsidRPr="00835D73">
        <w:tab/>
        <w:t xml:space="preserve">If the </w:t>
      </w:r>
      <w:r w:rsidRPr="00835D73">
        <w:rPr>
          <w:rStyle w:val="Codechar"/>
          <w:lang w:val="en-GB"/>
        </w:rPr>
        <w:t>DistributionConfiguration.‌certificateId</w:t>
      </w:r>
      <w:r w:rsidRPr="00835D73">
        <w:t xml:space="preserve"> property is present and valid, the Media AF shall assign a canonical domain name for the Media AS to expose at reference point M4 </w:t>
      </w:r>
      <w:ins w:id="155" w:author="Cloud, Jason" w:date="2025-07-03T18:45:00Z" w16du:dateUtc="2025-07-04T01:45:00Z">
        <w:r w:rsidRPr="00835D73">
          <w:t xml:space="preserve">service locations </w:t>
        </w:r>
      </w:ins>
      <w:r w:rsidRPr="00835D73">
        <w:t>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337D95A3" w14:textId="77777777" w:rsidR="00020C12" w:rsidRPr="00835D73" w:rsidRDefault="00020C12" w:rsidP="00020C12">
      <w:pPr>
        <w:pStyle w:val="B1"/>
      </w:pPr>
      <w:r w:rsidRPr="00835D73">
        <w:t>-</w:t>
      </w:r>
      <w:r w:rsidRPr="00835D73">
        <w:tab/>
        <w:t>The Media Application Provider may nominate an alternative domain name to be advertised to the Media Client in</w:t>
      </w:r>
      <w:r w:rsidRPr="00835D73">
        <w:rPr>
          <w:lang w:eastAsia="zh-CN"/>
        </w:rPr>
        <w:t xml:space="preserve"> the Service Access Information by setting the </w:t>
      </w:r>
      <w:r w:rsidRPr="00835D73">
        <w:rPr>
          <w:rStyle w:val="Codechar"/>
          <w:lang w:val="en-GB"/>
        </w:rPr>
        <w:t>DistributionConfiguration.‌domainNameAlias</w:t>
      </w:r>
      <w:r w:rsidRPr="00835D73">
        <w:t xml:space="preserve"> property when (and only when) creating the Content Hosting Configuration resource. If valid, the value of this property shall then appear in the </w:t>
      </w:r>
      <w:r w:rsidRPr="00835D73">
        <w:rPr>
          <w:rStyle w:val="Codechar"/>
          <w:lang w:val="en-GB"/>
        </w:rPr>
        <w:t>Distribution‌Configuration.‌baseURL</w:t>
      </w:r>
      <w:r w:rsidRPr="00835D73">
        <w:t xml:space="preserve"> assigned by the Media AF instead of </w:t>
      </w:r>
      <w:r w:rsidRPr="00835D73">
        <w:rPr>
          <w:rStyle w:val="Codechar"/>
          <w:lang w:val="en-GB"/>
        </w:rPr>
        <w:t>DistributionConfiguration.‌canonicalDomainName</w:t>
      </w:r>
      <w:r w:rsidRPr="00835D73">
        <w:t>. The Media Application Provider shall ensure that this domain name alias resolves to the canonical domain name of the Media AS notified by the Media AF in its response by means of suitable DNS configuration.</w:t>
      </w:r>
    </w:p>
    <w:p w14:paraId="640ED2FA" w14:textId="01C99ED3" w:rsidR="00020C12" w:rsidRPr="00835D73" w:rsidRDefault="00020C12" w:rsidP="00020C12">
      <w:pPr>
        <w:pStyle w:val="B1"/>
        <w:keepNext/>
        <w:rPr>
          <w:ins w:id="156" w:author="Cloud, Jason" w:date="2025-07-03T18:46:00Z" w16du:dateUtc="2025-07-04T01:46:00Z"/>
        </w:rPr>
      </w:pPr>
      <w:commentRangeStart w:id="157"/>
      <w:ins w:id="158" w:author="Cloud, Jason" w:date="2025-07-03T18:46:00Z" w16du:dateUtc="2025-07-04T01:46:00Z">
        <w:r w:rsidRPr="00835D73">
          <w:t>-</w:t>
        </w:r>
        <w:r w:rsidRPr="00835D73">
          <w:tab/>
          <w:t xml:space="preserve">If the </w:t>
        </w:r>
        <w:r w:rsidRPr="00835D73">
          <w:rPr>
            <w:rStyle w:val="Codechar"/>
            <w:lang w:val="en-GB"/>
          </w:rPr>
          <w:t>DistributionConfiguration.‌entryPoint</w:t>
        </w:r>
        <w:r w:rsidRPr="00835D73">
          <w:t xml:space="preserve"> property is present and valid, the Media Entry Point applies to all content distributed from the </w:t>
        </w:r>
      </w:ins>
      <w:ins w:id="159" w:author="Richard Bradbury" w:date="2025-07-16T16:13:00Z" w16du:dateUtc="2025-07-16T15:13:00Z">
        <w:r w:rsidR="0083440A" w:rsidRPr="00835D73">
          <w:t>Media</w:t>
        </w:r>
      </w:ins>
      <w:ins w:id="160" w:author="Cloud, Jason" w:date="2025-07-03T18:46:00Z" w16du:dateUtc="2025-07-04T01:46:00Z">
        <w:r w:rsidRPr="00835D73">
          <w:t xml:space="preserve"> AS service location associated with the distribution configuration in question; and the Media AF shall provide the Media Entry Point to </w:t>
        </w:r>
      </w:ins>
      <w:ins w:id="161" w:author="Richard Bradbury" w:date="2025-07-16T16:14:00Z" w16du:dateUtc="2025-07-16T15:14:00Z">
        <w:r w:rsidR="0083440A" w:rsidRPr="00835D73">
          <w:t xml:space="preserve">the </w:t>
        </w:r>
      </w:ins>
      <w:ins w:id="162" w:author="Cloud, Jason" w:date="2025-07-03T18:46:00Z" w16du:dateUtc="2025-07-04T01:46:00Z">
        <w:r w:rsidRPr="00835D73">
          <w:t>Media Client within the Service Access Information at reference point M5 (see clause 9.2.3.1).</w:t>
        </w:r>
      </w:ins>
    </w:p>
    <w:p w14:paraId="27C0AF1E" w14:textId="77777777" w:rsidR="00020C12" w:rsidRPr="00835D73" w:rsidRDefault="00020C12" w:rsidP="00020C12">
      <w:pPr>
        <w:pStyle w:val="B2"/>
        <w:rPr>
          <w:ins w:id="163" w:author="Cloud, Jason" w:date="2025-07-03T18:46:00Z" w16du:dateUtc="2025-07-04T01:46:00Z"/>
        </w:rPr>
      </w:pPr>
      <w:ins w:id="164" w:author="Cloud, Jason" w:date="2025-07-03T18:46:00Z" w16du:dateUtc="2025-07-04T01:46:00Z">
        <w:r w:rsidRPr="00835D73">
          <w:t>-</w:t>
        </w:r>
        <w:r w:rsidRPr="00835D73">
          <w:tab/>
          <w:t xml:space="preserve">The </w:t>
        </w:r>
        <w:r w:rsidRPr="00835D73">
          <w:rPr>
            <w:rStyle w:val="Codechar"/>
            <w:lang w:val="en-GB"/>
          </w:rPr>
          <w:t>RelativeMediaEntryPoint.‌profiles</w:t>
        </w:r>
        <w:r w:rsidRPr="00835D73">
          <w:t xml:space="preserve"> array may optionally specify a list of conformance profile identifiers associated with the Media Entry Point where a profile may indicate an interoperability point, for example.</w:t>
        </w:r>
      </w:ins>
    </w:p>
    <w:p w14:paraId="260AD3C3" w14:textId="77777777" w:rsidR="00020C12" w:rsidRPr="00835D73" w:rsidRDefault="00020C12" w:rsidP="00020C12">
      <w:pPr>
        <w:pStyle w:val="B2"/>
        <w:keepNext/>
        <w:rPr>
          <w:ins w:id="165" w:author="Cloud, Jason" w:date="2025-07-03T18:46:00Z" w16du:dateUtc="2025-07-04T01:46:00Z"/>
        </w:rPr>
      </w:pPr>
      <w:ins w:id="166" w:author="Cloud, Jason" w:date="2025-07-03T18:46:00Z" w16du:dateUtc="2025-07-04T01:46:00Z">
        <w:r w:rsidRPr="00835D73">
          <w:t>-</w:t>
        </w:r>
        <w:r w:rsidRPr="00835D73">
          <w:tab/>
          <w:t xml:space="preserve">The </w:t>
        </w:r>
        <w:r w:rsidRPr="00835D73">
          <w:rPr>
            <w:rStyle w:val="Codechar"/>
            <w:lang w:val="en-GB"/>
          </w:rPr>
          <w:t>RelativeMediaEntryPoint.‌relativePath</w:t>
        </w:r>
        <w:r w:rsidRPr="00835D73">
          <w:t xml:space="preserve"> property points to a Media Entry Point document resource that may describe:</w:t>
        </w:r>
      </w:ins>
    </w:p>
    <w:p w14:paraId="086AACB8" w14:textId="77777777" w:rsidR="00020C12" w:rsidRPr="00835D73" w:rsidRDefault="00020C12" w:rsidP="00020C12">
      <w:pPr>
        <w:pStyle w:val="B3"/>
        <w:rPr>
          <w:ins w:id="167" w:author="Cloud, Jason" w:date="2025-07-03T18:46:00Z" w16du:dateUtc="2025-07-04T01:46:00Z"/>
        </w:rPr>
      </w:pPr>
      <w:ins w:id="168" w:author="Cloud, Jason" w:date="2025-07-03T18:46:00Z" w16du:dateUtc="2025-07-04T01:46:00Z">
        <w:r w:rsidRPr="00835D73">
          <w:t>-</w:t>
        </w:r>
        <w:r w:rsidRPr="00835D73">
          <w:tab/>
          <w:t>A single content item or a document with pointers to a single content item.</w:t>
        </w:r>
      </w:ins>
    </w:p>
    <w:p w14:paraId="7F70D041" w14:textId="77777777" w:rsidR="00020C12" w:rsidRPr="00835D73" w:rsidRDefault="00020C12" w:rsidP="00020C12">
      <w:pPr>
        <w:pStyle w:val="B3"/>
        <w:rPr>
          <w:ins w:id="169" w:author="Cloud, Jason" w:date="2025-07-03T18:46:00Z" w16du:dateUtc="2025-07-04T01:46:00Z"/>
        </w:rPr>
      </w:pPr>
      <w:ins w:id="170" w:author="Cloud, Jason" w:date="2025-07-03T18:46:00Z" w16du:dateUtc="2025-07-04T01:46:00Z">
        <w:r w:rsidRPr="00835D73">
          <w:t>-</w:t>
        </w:r>
        <w:r w:rsidRPr="00835D73">
          <w:tab/>
          <w:t>A downlink streaming session configuration that applies to multiple content items (e.g., content items selected from a catalogue by the Media-aware Application).</w:t>
        </w:r>
      </w:ins>
      <w:commentRangeEnd w:id="157"/>
      <w:r w:rsidR="00277CBB" w:rsidRPr="00835D73">
        <w:rPr>
          <w:rStyle w:val="CommentReference"/>
        </w:rPr>
        <w:commentReference w:id="157"/>
      </w:r>
    </w:p>
    <w:p w14:paraId="25F23D69" w14:textId="77777777" w:rsidR="00020C12" w:rsidRPr="00835D73" w:rsidRDefault="00020C12" w:rsidP="00020C12">
      <w:pPr>
        <w:pStyle w:val="B2"/>
        <w:rPr>
          <w:ins w:id="171" w:author="Cloud, Jason" w:date="2025-07-03T18:46:00Z" w16du:dateUtc="2025-07-04T01:46:00Z"/>
        </w:rPr>
      </w:pPr>
      <w:ins w:id="172" w:author="Cloud, Jason" w:date="2025-07-03T18:46:00Z" w16du:dateUtc="2025-07-04T01:46:00Z">
        <w:r w:rsidRPr="00835D73">
          <w:tab/>
          <w:t>In both cases, a Media Entry Point document may additionally include configuration for the purposes of accessing the content from multiple service locations either hosted by the Media AS (i.e., available via reference point M4) or by the Media Application Provider (i.e., available via reference point M13).</w:t>
        </w:r>
      </w:ins>
    </w:p>
    <w:p w14:paraId="5E81196F" w14:textId="3B83933C" w:rsidR="003F7F72" w:rsidRPr="00835D73" w:rsidRDefault="003F7F72" w:rsidP="003F7F72">
      <w:pPr>
        <w:keepNext/>
        <w:rPr>
          <w:ins w:id="173" w:author="Cloud, Jason" w:date="2025-07-03T18:46:00Z" w16du:dateUtc="2025-07-04T01:46:00Z"/>
        </w:rPr>
      </w:pPr>
      <w:ins w:id="174" w:author="Richard Bradbury" w:date="2025-07-16T16:20:00Z" w16du:dateUtc="2025-07-16T15:20:00Z">
        <w:r w:rsidRPr="00835D73">
          <w:t>W</w:t>
        </w:r>
      </w:ins>
      <w:ins w:id="175" w:author="Richard Bradbury" w:date="2025-07-16T16:19:00Z" w16du:dateUtc="2025-07-16T15:19:00Z">
        <w:r w:rsidRPr="00835D73">
          <w:t>hen</w:t>
        </w:r>
      </w:ins>
      <w:ins w:id="176" w:author="Richard Bradbury" w:date="2025-07-16T16:20:00Z" w16du:dateUtc="2025-07-16T15:20:00Z">
        <w:r w:rsidRPr="00835D73">
          <w:t xml:space="preserve"> the</w:t>
        </w:r>
      </w:ins>
      <w:ins w:id="177" w:author="Cloud, Jason" w:date="2025-07-03T18:46:00Z" w16du:dateUtc="2025-07-04T01:46:00Z">
        <w:r w:rsidRPr="00835D73">
          <w:t xml:space="preserve"> pull-based content ingest </w:t>
        </w:r>
      </w:ins>
      <w:ins w:id="178" w:author="Richard Bradbury" w:date="2025-07-16T16:20:00Z" w16du:dateUtc="2025-07-16T15:20:00Z">
        <w:r w:rsidRPr="00835D73">
          <w:t xml:space="preserve">is </w:t>
        </w:r>
      </w:ins>
      <w:ins w:id="179" w:author="Cloud, Jason" w:date="2025-07-03T18:46:00Z" w16du:dateUtc="2025-07-04T01:46:00Z">
        <w:r w:rsidRPr="00835D73">
          <w:t>by a downstream Media AS from an upstream Media AS via reference point M10</w:t>
        </w:r>
      </w:ins>
      <w:ins w:id="180" w:author="Richard Bradbury" w:date="2025-07-16T17:10:00Z" w16du:dateUtc="2025-07-16T16:10:00Z">
        <w:r w:rsidR="00CF7DB8" w:rsidRPr="00835D73">
          <w:t>,</w:t>
        </w:r>
      </w:ins>
      <w:ins w:id="181" w:author="Cloud, Jason" w:date="2025-07-03T18:46:00Z" w16du:dateUtc="2025-07-04T01:46:00Z">
        <w:r w:rsidRPr="00835D73">
          <w:t xml:space="preserve"> </w:t>
        </w:r>
      </w:ins>
      <w:ins w:id="182" w:author="Richard Bradbury" w:date="2025-07-16T16:20:00Z" w16du:dateUtc="2025-07-16T15:20:00Z">
        <w:r w:rsidRPr="00835D73">
          <w:t>the following applies in addition</w:t>
        </w:r>
      </w:ins>
      <w:ins w:id="183" w:author="Cloud, Jason" w:date="2025-07-03T18:46:00Z" w16du:dateUtc="2025-07-04T01:46:00Z">
        <w:r w:rsidRPr="00835D73">
          <w:t>:</w:t>
        </w:r>
      </w:ins>
    </w:p>
    <w:p w14:paraId="52395CEA" w14:textId="5B3E663E" w:rsidR="00020C12" w:rsidRPr="00835D73" w:rsidRDefault="00020C12" w:rsidP="00020C12">
      <w:pPr>
        <w:pStyle w:val="B1"/>
        <w:rPr>
          <w:ins w:id="184" w:author="Cloud, Jason" w:date="2025-07-03T18:46:00Z" w16du:dateUtc="2025-07-04T01:46:00Z"/>
        </w:rPr>
      </w:pPr>
      <w:ins w:id="185" w:author="Cloud, Jason" w:date="2025-07-03T18:46:00Z" w16du:dateUtc="2025-07-04T01:46:00Z">
        <w:r w:rsidRPr="00835D73">
          <w:t>-</w:t>
        </w:r>
        <w:r w:rsidRPr="00835D73">
          <w:tab/>
          <w:t>The upstream Media AS Content Hosting Configuration shall be provisioned first.</w:t>
        </w:r>
      </w:ins>
      <w:ins w:id="186" w:author="Cloud, Jason (7/18/25)" w:date="2025-07-18T15:46:00Z" w16du:dateUtc="2025-07-18T22:46:00Z">
        <w:r w:rsidR="00BD573E" w:rsidRPr="00835D73">
          <w:t xml:space="preserve"> It may use either the </w:t>
        </w:r>
      </w:ins>
      <w:ins w:id="187" w:author="Cloud, Jason (7/18/25)" w:date="2025-07-18T15:47:00Z" w16du:dateUtc="2025-07-18T22:47:00Z">
        <w:r w:rsidR="00BD573E" w:rsidRPr="00835D73">
          <w:t>pull-based content ingest method</w:t>
        </w:r>
      </w:ins>
      <w:ins w:id="188" w:author="Cloud, Jason (7/18/25)" w:date="2025-07-18T15:48:00Z" w16du:dateUtc="2025-07-18T22:48:00Z">
        <w:r w:rsidR="00A87AB6" w:rsidRPr="00835D73">
          <w:t>,</w:t>
        </w:r>
      </w:ins>
      <w:ins w:id="189" w:author="Cloud, Jason (7/18/25)" w:date="2025-07-18T15:47:00Z" w16du:dateUtc="2025-07-18T22:47:00Z">
        <w:r w:rsidR="00BD573E" w:rsidRPr="00835D73">
          <w:t xml:space="preserve"> i.e., the </w:t>
        </w:r>
        <w:r w:rsidR="00BD573E" w:rsidRPr="00835D73">
          <w:rPr>
            <w:rStyle w:val="Codechar"/>
            <w:lang w:val="en-GB"/>
          </w:rPr>
          <w:t>IngestConfiguration.‌mode</w:t>
        </w:r>
        <w:r w:rsidR="00BD573E" w:rsidRPr="00835D73">
          <w:t xml:space="preserve"> attribute is set to </w:t>
        </w:r>
        <w:r w:rsidR="00BD573E" w:rsidRPr="00835D73">
          <w:rPr>
            <w:rStyle w:val="Codechar"/>
            <w:lang w:val="en-GB"/>
          </w:rPr>
          <w:t>PULL</w:t>
        </w:r>
        <w:r w:rsidR="00BD573E" w:rsidRPr="00835D73">
          <w:t>,</w:t>
        </w:r>
      </w:ins>
      <w:ins w:id="190" w:author="Cloud, Jason (7/18/25)" w:date="2025-07-18T15:48:00Z" w16du:dateUtc="2025-07-18T22:48:00Z">
        <w:r w:rsidR="00A87AB6" w:rsidRPr="00835D73">
          <w:t xml:space="preserve"> or the push-based content ingest method, i.e., the </w:t>
        </w:r>
        <w:r w:rsidR="00A87AB6" w:rsidRPr="00835D73">
          <w:rPr>
            <w:rStyle w:val="Codechar"/>
            <w:lang w:val="en-GB"/>
          </w:rPr>
          <w:t>IngestConfiguration.‌mode</w:t>
        </w:r>
        <w:r w:rsidR="00A87AB6" w:rsidRPr="00835D73">
          <w:t xml:space="preserve"> attribute is set to </w:t>
        </w:r>
        <w:r w:rsidR="00A87AB6" w:rsidRPr="00835D73">
          <w:rPr>
            <w:rStyle w:val="Codechar"/>
            <w:lang w:val="en-GB"/>
          </w:rPr>
          <w:t>PUSH</w:t>
        </w:r>
        <w:r w:rsidR="00A87AB6" w:rsidRPr="00835D73">
          <w:t>.</w:t>
        </w:r>
      </w:ins>
    </w:p>
    <w:p w14:paraId="277CAF85" w14:textId="43EA8FF0" w:rsidR="00020C12" w:rsidRPr="00835D73" w:rsidRDefault="00020C12" w:rsidP="007578B8">
      <w:pPr>
        <w:pStyle w:val="B1"/>
        <w:rPr>
          <w:ins w:id="191" w:author="Cloud, Jason" w:date="2025-07-03T18:46:00Z" w16du:dateUtc="2025-07-04T01:46:00Z"/>
        </w:rPr>
      </w:pPr>
      <w:ins w:id="192" w:author="Cloud, Jason" w:date="2025-07-03T18:46:00Z" w16du:dateUtc="2025-07-04T01:46:00Z">
        <w:r w:rsidRPr="00835D73">
          <w:t>-</w:t>
        </w:r>
        <w:r w:rsidRPr="00835D73">
          <w:tab/>
          <w:t xml:space="preserve">The </w:t>
        </w:r>
        <w:r w:rsidRPr="00835D73">
          <w:rPr>
            <w:rStyle w:val="Codechar"/>
            <w:lang w:val="en-GB"/>
          </w:rPr>
          <w:t>DistributionConfiguration.mode</w:t>
        </w:r>
        <w:r w:rsidRPr="00835D73">
          <w:t xml:space="preserve"> for the distribution configuration defined in the upstream Media AS Content Hosting Configuration that is intended to serve the downstream Media AS at reference point M10 shall be set to </w:t>
        </w:r>
        <w:r w:rsidRPr="00835D73">
          <w:rPr>
            <w:rStyle w:val="Codechar"/>
            <w:lang w:val="en-GB"/>
          </w:rPr>
          <w:t>PULL</w:t>
        </w:r>
        <w:r w:rsidRPr="00835D73">
          <w:t>.</w:t>
        </w:r>
      </w:ins>
    </w:p>
    <w:p w14:paraId="75663EFB" w14:textId="77777777" w:rsidR="00020C12" w:rsidRPr="00835D73" w:rsidRDefault="00020C12" w:rsidP="00020C12">
      <w:pPr>
        <w:pStyle w:val="B1"/>
        <w:rPr>
          <w:ins w:id="193" w:author="Cloud, Jason" w:date="2025-07-03T18:46:00Z" w16du:dateUtc="2025-07-04T01:46:00Z"/>
        </w:rPr>
      </w:pPr>
      <w:ins w:id="194" w:author="Cloud, Jason" w:date="2025-07-03T18:46:00Z" w16du:dateUtc="2025-07-04T01:46:00Z">
        <w:r w:rsidRPr="00835D73">
          <w:t>-</w:t>
        </w:r>
        <w:r w:rsidRPr="00835D73">
          <w:tab/>
          <w:t xml:space="preserve">The downstream Media AS Content Hosting Configuration shall be provisioned after the upstream Media AS using the pull-based content ingest method, i.e., the </w:t>
        </w:r>
        <w:r w:rsidRPr="00835D73">
          <w:rPr>
            <w:rStyle w:val="Codechar"/>
            <w:lang w:val="en-GB"/>
          </w:rPr>
          <w:t>IngestConfiguration.mode</w:t>
        </w:r>
        <w:r w:rsidRPr="00835D73">
          <w:t xml:space="preserve"> property shall be set to </w:t>
        </w:r>
        <w:r w:rsidRPr="00835D73">
          <w:rPr>
            <w:rStyle w:val="Codechar"/>
            <w:lang w:val="en-GB"/>
          </w:rPr>
          <w:t>PULL</w:t>
        </w:r>
        <w:r w:rsidRPr="00835D73">
          <w:t>.</w:t>
        </w:r>
      </w:ins>
    </w:p>
    <w:p w14:paraId="6E8B0FD4" w14:textId="3551629E" w:rsidR="00020C12" w:rsidRPr="00835D73" w:rsidRDefault="00020C12" w:rsidP="00020C12">
      <w:pPr>
        <w:pStyle w:val="B1"/>
        <w:rPr>
          <w:ins w:id="195" w:author="Cloud, Jason" w:date="2025-07-03T18:46:00Z" w16du:dateUtc="2025-07-04T01:46:00Z"/>
        </w:rPr>
      </w:pPr>
      <w:ins w:id="196" w:author="Cloud, Jason" w:date="2025-07-03T18:46:00Z" w16du:dateUtc="2025-07-04T01:46:00Z">
        <w:r w:rsidRPr="00835D73">
          <w:t>-</w:t>
        </w:r>
        <w:r w:rsidRPr="00835D73">
          <w:tab/>
          <w:t xml:space="preserve">The </w:t>
        </w:r>
        <w:r w:rsidRPr="00835D73">
          <w:rPr>
            <w:rStyle w:val="Codechar"/>
            <w:lang w:val="en-GB"/>
          </w:rPr>
          <w:t>IngestConfiguration.baseURL</w:t>
        </w:r>
        <w:r w:rsidRPr="00835D73">
          <w:t xml:space="preserve"> property</w:t>
        </w:r>
      </w:ins>
      <w:ins w:id="197" w:author="Cloud, Jason (7/18/25)" w:date="2025-07-18T15:27:00Z" w16du:dateUtc="2025-07-18T22:27:00Z">
        <w:r w:rsidR="0036577A" w:rsidRPr="00835D73">
          <w:t xml:space="preserve"> of the downstream Media AS Content Hosting Configuration</w:t>
        </w:r>
      </w:ins>
      <w:ins w:id="198" w:author="Cloud, Jason" w:date="2025-07-03T18:46:00Z" w16du:dateUtc="2025-07-04T01:46:00Z">
        <w:r w:rsidRPr="00835D73">
          <w:t xml:space="preserve"> shall be set by the Media Application Provider in the request message body to be the same value as the </w:t>
        </w:r>
        <w:r w:rsidRPr="00835D73">
          <w:rPr>
            <w:rStyle w:val="Codechar"/>
            <w:lang w:val="en-GB"/>
          </w:rPr>
          <w:lastRenderedPageBreak/>
          <w:t>DistributionConfiguration.‌baseURL</w:t>
        </w:r>
        <w:r w:rsidRPr="00835D73">
          <w:t xml:space="preserve"> of the distribution of the upstream Media AS Content Hosting Configuration intended to serve the downstream Media AS at reference point M10.</w:t>
        </w:r>
      </w:ins>
    </w:p>
    <w:p w14:paraId="67EB2063" w14:textId="635D033D" w:rsidR="00020C12" w:rsidRPr="00835D73" w:rsidRDefault="002D0E95" w:rsidP="00020C12">
      <w:pPr>
        <w:keepNext/>
        <w:rPr>
          <w:ins w:id="199" w:author="Cloud, Jason" w:date="2025-07-03T18:46:00Z" w16du:dateUtc="2025-07-04T01:46:00Z"/>
        </w:rPr>
      </w:pPr>
      <w:ins w:id="200" w:author="Richard Bradbury" w:date="2025-07-16T16:28:00Z" w16du:dateUtc="2025-07-16T15:28:00Z">
        <w:r w:rsidRPr="00835D73">
          <w:t>When the</w:t>
        </w:r>
      </w:ins>
      <w:ins w:id="201" w:author="Cloud, Jason" w:date="2025-07-03T18:46:00Z" w16du:dateUtc="2025-07-04T01:46:00Z">
        <w:r w:rsidR="00020C12" w:rsidRPr="00835D73">
          <w:t xml:space="preserve"> push-based content ingest </w:t>
        </w:r>
      </w:ins>
      <w:ins w:id="202" w:author="Richard Bradbury" w:date="2025-07-16T16:28:00Z" w16du:dateUtc="2025-07-16T15:28:00Z">
        <w:r w:rsidRPr="00835D73">
          <w:t xml:space="preserve">is </w:t>
        </w:r>
      </w:ins>
      <w:ins w:id="203" w:author="Cloud, Jason" w:date="2025-07-03T18:46:00Z" w16du:dateUtc="2025-07-04T01:46:00Z">
        <w:r w:rsidR="00020C12" w:rsidRPr="00835D73">
          <w:t>by a downstream Media AS from an upstream Media AS at reference point M10</w:t>
        </w:r>
      </w:ins>
      <w:ins w:id="204" w:author="Richard Bradbury" w:date="2025-07-16T17:10:00Z" w16du:dateUtc="2025-07-16T16:10:00Z">
        <w:r w:rsidR="00CF7DB8" w:rsidRPr="00835D73">
          <w:t>,</w:t>
        </w:r>
      </w:ins>
      <w:ins w:id="205" w:author="Cloud, Jason" w:date="2025-07-03T18:46:00Z" w16du:dateUtc="2025-07-04T01:46:00Z">
        <w:r w:rsidR="00020C12" w:rsidRPr="00835D73">
          <w:t xml:space="preserve"> </w:t>
        </w:r>
      </w:ins>
      <w:ins w:id="206" w:author="Richard Bradbury" w:date="2025-07-16T16:28:00Z" w16du:dateUtc="2025-07-16T15:28:00Z">
        <w:r w:rsidRPr="00835D73">
          <w:t>the following applies in addition</w:t>
        </w:r>
      </w:ins>
      <w:ins w:id="207" w:author="Cloud, Jason" w:date="2025-07-03T18:46:00Z" w16du:dateUtc="2025-07-04T01:46:00Z">
        <w:r w:rsidR="00020C12" w:rsidRPr="00835D73">
          <w:t>:</w:t>
        </w:r>
      </w:ins>
    </w:p>
    <w:p w14:paraId="42467737" w14:textId="1AC72D0F" w:rsidR="00020C12" w:rsidRPr="00835D73" w:rsidRDefault="00020C12" w:rsidP="00020C12">
      <w:pPr>
        <w:pStyle w:val="B1"/>
        <w:rPr>
          <w:ins w:id="208" w:author="Cloud, Jason" w:date="2025-07-03T18:46:00Z" w16du:dateUtc="2025-07-04T01:46:00Z"/>
        </w:rPr>
      </w:pPr>
      <w:ins w:id="209" w:author="Cloud, Jason" w:date="2025-07-03T18:46:00Z" w16du:dateUtc="2025-07-04T01:46:00Z">
        <w:r w:rsidRPr="00835D73">
          <w:t>-</w:t>
        </w:r>
        <w:r w:rsidRPr="00835D73">
          <w:tab/>
          <w:t xml:space="preserve">The downstream Media AS Content Hosting Configuration shall be provisioned first using the push-based content ingest method, i.e., the </w:t>
        </w:r>
        <w:r w:rsidRPr="00835D73">
          <w:rPr>
            <w:rStyle w:val="Codechar"/>
            <w:lang w:val="en-GB"/>
          </w:rPr>
          <w:t>IngestConfiguration.mode</w:t>
        </w:r>
        <w:r w:rsidRPr="00835D73">
          <w:t xml:space="preserve"> property shall be set to </w:t>
        </w:r>
        <w:r w:rsidRPr="00835D73">
          <w:rPr>
            <w:rStyle w:val="Codechar"/>
            <w:lang w:val="en-GB"/>
          </w:rPr>
          <w:t>PUSH</w:t>
        </w:r>
        <w:r w:rsidRPr="00835D73">
          <w:t>.</w:t>
        </w:r>
      </w:ins>
    </w:p>
    <w:p w14:paraId="24585F7C" w14:textId="7BA44AD1" w:rsidR="00020C12" w:rsidRPr="00835D73" w:rsidRDefault="00020C12" w:rsidP="00A87AB6">
      <w:pPr>
        <w:pStyle w:val="B1"/>
        <w:rPr>
          <w:ins w:id="210" w:author="Cloud, Jason" w:date="2025-07-03T18:46:00Z" w16du:dateUtc="2025-07-04T01:46:00Z"/>
        </w:rPr>
      </w:pPr>
      <w:ins w:id="211" w:author="Cloud, Jason" w:date="2025-07-03T18:46:00Z" w16du:dateUtc="2025-07-04T01:46:00Z">
        <w:r w:rsidRPr="00835D73">
          <w:t>-</w:t>
        </w:r>
        <w:r w:rsidRPr="00835D73">
          <w:tab/>
          <w:t>The upstream Media AS Content Hosting Configuration shall be provisioned after the downstream Media AS</w:t>
        </w:r>
      </w:ins>
      <w:ins w:id="212" w:author="Cloud, Jason (7/18/25)" w:date="2025-07-18T15:49:00Z" w16du:dateUtc="2025-07-18T22:49:00Z">
        <w:r w:rsidR="00A87AB6" w:rsidRPr="00835D73">
          <w:t xml:space="preserve">. It shall use the push-based content ingest method, i.e., the </w:t>
        </w:r>
        <w:r w:rsidR="00A87AB6" w:rsidRPr="00835D73">
          <w:rPr>
            <w:rStyle w:val="Codechar"/>
            <w:lang w:val="en-GB"/>
          </w:rPr>
          <w:t>IngestConfiguration.‌mode</w:t>
        </w:r>
        <w:r w:rsidR="00A87AB6" w:rsidRPr="00835D73">
          <w:t xml:space="preserve"> attribute is set to </w:t>
        </w:r>
        <w:r w:rsidR="00A87AB6" w:rsidRPr="00835D73">
          <w:rPr>
            <w:rStyle w:val="Codechar"/>
            <w:lang w:val="en-GB"/>
          </w:rPr>
          <w:t>PUSH</w:t>
        </w:r>
      </w:ins>
      <w:ins w:id="213" w:author="Cloud, Jason (7/18/25)" w:date="2025-07-18T15:50:00Z" w16du:dateUtc="2025-07-18T22:50:00Z">
        <w:r w:rsidR="00A87AB6" w:rsidRPr="00835D73">
          <w:rPr>
            <w:rStyle w:val="Codechar"/>
            <w:lang w:val="en-GB"/>
          </w:rPr>
          <w:t xml:space="preserve">, </w:t>
        </w:r>
        <w:r w:rsidR="00A87AB6" w:rsidRPr="00835D73">
          <w:t xml:space="preserve">and </w:t>
        </w:r>
      </w:ins>
      <w:ins w:id="214" w:author="Cloud, Jason (7/18/25)" w:date="2025-07-18T15:53:00Z" w16du:dateUtc="2025-07-18T22:53:00Z">
        <w:r w:rsidR="00A87AB6" w:rsidRPr="00835D73">
          <w:t xml:space="preserve">it shall </w:t>
        </w:r>
      </w:ins>
      <w:ins w:id="215" w:author="Cloud, Jason (7/18/25)" w:date="2025-07-18T15:50:00Z" w16du:dateUtc="2025-07-18T22:50:00Z">
        <w:r w:rsidR="00A87AB6" w:rsidRPr="00835D73">
          <w:t xml:space="preserve">contain at least one distribution </w:t>
        </w:r>
      </w:ins>
      <w:ins w:id="216" w:author="Cloud, Jason (7/18/25)" w:date="2025-07-18T15:51:00Z" w16du:dateUtc="2025-07-18T22:51:00Z">
        <w:r w:rsidR="00A87AB6" w:rsidRPr="00835D73">
          <w:t>intended to serve the downstream Media AS</w:t>
        </w:r>
      </w:ins>
      <w:ins w:id="217" w:author="Cloud, Jason (7/18/25)" w:date="2025-07-18T15:52:00Z" w16du:dateUtc="2025-07-18T22:52:00Z">
        <w:r w:rsidR="00A87AB6" w:rsidRPr="00835D73">
          <w:t xml:space="preserve"> at reference point M10. This distribution configuration shall </w:t>
        </w:r>
      </w:ins>
      <w:ins w:id="218" w:author="Cloud, Jason (7/18/25)" w:date="2025-07-18T15:51:00Z" w16du:dateUtc="2025-07-18T22:51:00Z">
        <w:r w:rsidR="00A87AB6" w:rsidRPr="00835D73">
          <w:t>us</w:t>
        </w:r>
      </w:ins>
      <w:ins w:id="219" w:author="Cloud, Jason (7/18/25)" w:date="2025-07-18T15:52:00Z" w16du:dateUtc="2025-07-18T22:52:00Z">
        <w:r w:rsidR="00A87AB6" w:rsidRPr="00835D73">
          <w:t>e</w:t>
        </w:r>
      </w:ins>
      <w:ins w:id="220" w:author="Cloud, Jason" w:date="2025-07-03T18:46:00Z" w16du:dateUtc="2025-07-04T01:46:00Z">
        <w:r w:rsidRPr="00835D73">
          <w:t xml:space="preserve"> the push-based content distribution method, i.e., the </w:t>
        </w:r>
        <w:r w:rsidRPr="00835D73">
          <w:rPr>
            <w:rStyle w:val="Codechar"/>
            <w:lang w:val="en-GB"/>
          </w:rPr>
          <w:t>DistributionConfiguration.mode</w:t>
        </w:r>
        <w:r w:rsidRPr="00835D73">
          <w:t xml:space="preserve"> shall be set to </w:t>
        </w:r>
        <w:r w:rsidRPr="00835D73">
          <w:rPr>
            <w:rStyle w:val="Codechar"/>
            <w:lang w:val="en-GB"/>
          </w:rPr>
          <w:t>PUSH</w:t>
        </w:r>
        <w:r w:rsidRPr="00835D73">
          <w:t>.</w:t>
        </w:r>
      </w:ins>
    </w:p>
    <w:p w14:paraId="61A1A7F8" w14:textId="77777777" w:rsidR="0083440A" w:rsidRPr="00835D73" w:rsidRDefault="00020C12" w:rsidP="0083440A">
      <w:pPr>
        <w:pStyle w:val="B1"/>
        <w:rPr>
          <w:ins w:id="221" w:author="Cloud, Jason" w:date="2025-07-03T18:46:00Z" w16du:dateUtc="2025-07-04T01:46:00Z"/>
        </w:rPr>
      </w:pPr>
      <w:ins w:id="222" w:author="Cloud, Jason" w:date="2025-07-03T18:46:00Z" w16du:dateUtc="2025-07-04T01:46:00Z">
        <w:r w:rsidRPr="00835D73">
          <w:t>-</w:t>
        </w:r>
        <w:r w:rsidRPr="00835D73">
          <w:tab/>
          <w:t xml:space="preserve">The </w:t>
        </w:r>
        <w:r w:rsidRPr="00835D73">
          <w:rPr>
            <w:rStyle w:val="Codechar"/>
            <w:lang w:val="en-GB"/>
          </w:rPr>
          <w:t>DistributionConfiguration.‌baseURL</w:t>
        </w:r>
        <w:r w:rsidRPr="00835D73">
          <w:t xml:space="preserve"> property of the upstream Media AS Content Hosting Configuration for the distribution intended to serve the downstream Media AS shall be set by the Media Application Provider to be the same values as the </w:t>
        </w:r>
        <w:r w:rsidRPr="00835D73">
          <w:rPr>
            <w:rStyle w:val="Codechar"/>
            <w:lang w:val="en-GB"/>
          </w:rPr>
          <w:t>IngestConfiguration.baseURL</w:t>
        </w:r>
        <w:r w:rsidRPr="00835D73">
          <w:t xml:space="preserve"> of the downstream Media AS Content Hosting Configuration that was nominated by the Media AF and returned in the response message body when the Content Hosting Configuration of the downstream Media AS was provisioned.</w:t>
        </w:r>
      </w:ins>
    </w:p>
    <w:p w14:paraId="73E266DA" w14:textId="77777777" w:rsidR="00020C12" w:rsidRPr="00835D73" w:rsidRDefault="00020C12" w:rsidP="00020C12">
      <w:r w:rsidRPr="00835D73">
        <w:rPr>
          <w:lang w:eastAsia="zh-CN"/>
        </w:rPr>
        <w:t>If the operation is successful, the Media AF shall return</w:t>
      </w:r>
      <w:r w:rsidRPr="00835D73">
        <w:t xml:space="preserve"> a </w:t>
      </w:r>
      <w:r w:rsidRPr="00835D73">
        <w:rPr>
          <w:rStyle w:val="HTTPResponse"/>
          <w:rFonts w:eastAsiaTheme="majorEastAsia"/>
          <w:lang w:val="en-GB"/>
        </w:rPr>
        <w:t>201 (Created)</w:t>
      </w:r>
      <w:r w:rsidRPr="00835D73">
        <w:t xml:space="preserve"> HTTP response message, and the request URL shall be returned as the value of the </w:t>
      </w:r>
      <w:r w:rsidRPr="00835D73">
        <w:rPr>
          <w:rStyle w:val="HTTPMethod"/>
          <w:lang w:val="en-GB"/>
        </w:rPr>
        <w:t>Location</w:t>
      </w:r>
      <w:r w:rsidRPr="00835D73">
        <w:t xml:space="preserve"> HTTP header field. The response message body shall be a representation of the current state of the Content Hosting Configuration resource (see clause 8.8.3.1), including any properties assigned by the Media AF.</w:t>
      </w:r>
    </w:p>
    <w:p w14:paraId="4F90B4D4" w14:textId="77777777" w:rsidR="00020C12" w:rsidRPr="00835D73" w:rsidRDefault="00020C12" w:rsidP="00020C12">
      <w:r w:rsidRPr="00835D73">
        <w:t xml:space="preserve">If any resources referenced by the supplied Content Hosting Configuration resource representation are invalid, the create operation shall fail with an HTTP response status code of </w:t>
      </w:r>
      <w:r w:rsidRPr="00835D73">
        <w:rPr>
          <w:rStyle w:val="HTTPResponse"/>
          <w:lang w:val="en-GB"/>
        </w:rPr>
        <w:t>400 (Bad Request)</w:t>
      </w:r>
      <w:r w:rsidRPr="00835D73">
        <w:t xml:space="preserve"> and </w:t>
      </w:r>
      <w:r w:rsidRPr="00835D73">
        <w:rPr>
          <w:lang w:eastAsia="zh-CN"/>
        </w:rPr>
        <w:t xml:space="preserve">an error </w:t>
      </w:r>
      <w:r w:rsidRPr="00835D73">
        <w:t>message body per clause 7.1.7. In this case, the Content Hosting Configuration resource shall remain in an uncreated state in the Media AF.</w:t>
      </w:r>
    </w:p>
    <w:p w14:paraId="7D75F79D" w14:textId="77777777" w:rsidR="00020C12" w:rsidRPr="00835D73" w:rsidRDefault="00020C12" w:rsidP="00020C12">
      <w:pPr>
        <w:keepNext/>
      </w:pPr>
      <w:r w:rsidRPr="00835D73">
        <w:t xml:space="preserve">If </w:t>
      </w:r>
      <w:r w:rsidRPr="00835D73">
        <w:rPr>
          <w:rStyle w:val="Codechar"/>
          <w:lang w:val="en-GB"/>
        </w:rPr>
        <w:t>DistributionConfiguration.‌domainNameAlias</w:t>
      </w:r>
      <w:r w:rsidRPr="00835D73">
        <w:t xml:space="preserve"> is set in the supplied Content Hosting Configuration resource representation but its value is not a syntactically valid Fully-Qualified Domain Name or if the </w:t>
      </w:r>
      <w:r w:rsidRPr="00835D73">
        <w:rPr>
          <w:rStyle w:val="Codechar"/>
          <w:lang w:val="en-GB"/>
        </w:rPr>
        <w:t>DistributionConfiguration.‌certificateId</w:t>
      </w:r>
      <w:r w:rsidRPr="00835D73">
        <w:t xml:space="preserve"> property is absent or if the supplied domain name alias does match any of one of the Subject Alternative Names listed in the Server Certificate referenced by the </w:t>
      </w:r>
      <w:r w:rsidRPr="00835D73">
        <w:rPr>
          <w:rStyle w:val="Codechar"/>
          <w:lang w:val="en-GB"/>
        </w:rPr>
        <w:t>DistributionConfiguration.‌certificateId</w:t>
      </w:r>
      <w:r w:rsidRPr="00835D73">
        <w:t xml:space="preserve"> property, the create operation shall fail with an HTTP response status code of </w:t>
      </w:r>
      <w:r w:rsidRPr="00835D73">
        <w:rPr>
          <w:rStyle w:val="HTTPResponse"/>
          <w:lang w:val="en-GB"/>
        </w:rPr>
        <w:t>400 (Bad Request)</w:t>
      </w:r>
      <w:r w:rsidRPr="00835D73">
        <w:t xml:space="preserve"> and </w:t>
      </w:r>
      <w:r w:rsidRPr="00835D73">
        <w:rPr>
          <w:lang w:eastAsia="zh-CN"/>
        </w:rPr>
        <w:t xml:space="preserve">an error </w:t>
      </w:r>
      <w:r w:rsidRPr="00835D73">
        <w:t>message body per clause 7.1.7. In this case, the Content Hosting Configuration resource shall remain in an uncreated state in the Media AF.</w:t>
      </w:r>
    </w:p>
    <w:p w14:paraId="31A930A1" w14:textId="77777777" w:rsidR="00020C12" w:rsidRPr="00835D73" w:rsidRDefault="00020C12" w:rsidP="00020C12">
      <w:pPr>
        <w:pStyle w:val="NO"/>
      </w:pPr>
      <w:r w:rsidRPr="00835D73">
        <w:t>NOTE:</w:t>
      </w:r>
      <w:r w:rsidRPr="00835D73">
        <w:tab/>
        <w:t>Even if multiple distribution configurations in the same Content Hosting Configuration reference the same Server Certificate resource, they may each nominate a different domain name alias from among its Subject Alternative Names.</w:t>
      </w:r>
    </w:p>
    <w:p w14:paraId="42BB6E39" w14:textId="77777777" w:rsidR="00020C12" w:rsidRPr="00835D73" w:rsidRDefault="00020C12" w:rsidP="00020C12">
      <w:r w:rsidRPr="00835D73">
        <w:t xml:space="preserve">Attempting to create a Content Hosting Configuration in the scope of a Provisioning Session of any type other than </w:t>
      </w:r>
      <w:r w:rsidRPr="00835D73">
        <w:rPr>
          <w:rStyle w:val="Codechar"/>
          <w:lang w:val="en-GB"/>
        </w:rPr>
        <w:t>MS_DOWNLINK</w:t>
      </w:r>
      <w:r w:rsidRPr="00835D73">
        <w:t xml:space="preserve"> shall fail with an HTTP response status code of </w:t>
      </w:r>
      <w:r w:rsidRPr="00835D73">
        <w:rPr>
          <w:rStyle w:val="HTTPResponse"/>
          <w:rFonts w:eastAsiaTheme="majorEastAsia"/>
          <w:lang w:val="en-GB"/>
        </w:rPr>
        <w:t>403 (Forbidden)</w:t>
      </w:r>
      <w:r w:rsidRPr="00835D73">
        <w:t xml:space="preserve"> and </w:t>
      </w:r>
      <w:r w:rsidRPr="00835D73">
        <w:rPr>
          <w:lang w:eastAsia="zh-CN"/>
        </w:rPr>
        <w:t xml:space="preserve">an error </w:t>
      </w:r>
      <w:r w:rsidRPr="00835D73">
        <w:t>message body per clause 7.1.7. In this case, the Content Hosting Configuration resource shall remain in an uncreated state in the Media AF.</w:t>
      </w:r>
    </w:p>
    <w:p w14:paraId="2B806377" w14:textId="77777777" w:rsidR="00020C12" w:rsidRPr="00835D73" w:rsidRDefault="00020C12" w:rsidP="00020C12">
      <w:r w:rsidRPr="00835D73">
        <w:t xml:space="preserve">If the request is acceptable but the Media AF is unable to provision the resources required by the supplied Content Hosting Configuration, the create operation shall fail with an HTTP response status code of </w:t>
      </w:r>
      <w:r w:rsidRPr="00835D73">
        <w:rPr>
          <w:rStyle w:val="HTTPResponse"/>
          <w:rFonts w:eastAsiaTheme="majorEastAsia"/>
          <w:lang w:val="en-GB"/>
        </w:rPr>
        <w:t>500 (Internal Server Error)</w:t>
      </w:r>
      <w:r w:rsidRPr="00835D73">
        <w:t xml:space="preserve"> and </w:t>
      </w:r>
      <w:r w:rsidRPr="00835D73">
        <w:rPr>
          <w:lang w:eastAsia="zh-CN"/>
        </w:rPr>
        <w:t xml:space="preserve">an error </w:t>
      </w:r>
      <w:r w:rsidRPr="00835D73">
        <w:t>message body per clause 7.1.7. In this case, the Content Hosting Configuration resource shall remain in an uncreated state in the Media AF.</w:t>
      </w:r>
    </w:p>
    <w:p w14:paraId="33C49592" w14:textId="77777777" w:rsidR="007360A4" w:rsidRPr="00835D73" w:rsidRDefault="007360A4" w:rsidP="000E4972">
      <w:pPr>
        <w:pStyle w:val="Heading2"/>
        <w:spacing w:before="480"/>
        <w:ind w:left="0" w:firstLine="0"/>
      </w:pPr>
      <w:bookmarkStart w:id="223" w:name="_Toc68899484"/>
      <w:bookmarkStart w:id="224" w:name="_Toc71214235"/>
      <w:bookmarkStart w:id="225" w:name="_Toc71721909"/>
      <w:bookmarkStart w:id="226" w:name="_Toc74858961"/>
      <w:bookmarkStart w:id="227" w:name="_Toc146626831"/>
      <w:bookmarkStart w:id="228" w:name="_Toc146626879"/>
      <w:bookmarkStart w:id="229" w:name="_Toc68899519"/>
      <w:bookmarkStart w:id="230" w:name="_Toc71214270"/>
      <w:bookmarkStart w:id="231" w:name="_Toc71721944"/>
      <w:bookmarkStart w:id="232" w:name="_Toc74858996"/>
      <w:bookmarkStart w:id="233" w:name="_Toc146626867"/>
      <w:bookmarkStart w:id="234" w:name="_Toc49514912"/>
      <w:bookmarkStart w:id="235" w:name="_Toc49520070"/>
      <w:bookmarkStart w:id="236" w:name="_Toc50548852"/>
      <w:bookmarkEnd w:id="47"/>
      <w:bookmarkEnd w:id="48"/>
      <w:bookmarkEnd w:id="49"/>
      <w:bookmarkEnd w:id="50"/>
      <w:bookmarkEnd w:id="51"/>
      <w:bookmarkEnd w:id="57"/>
      <w:bookmarkEnd w:id="58"/>
      <w:bookmarkEnd w:id="59"/>
      <w:bookmarkEnd w:id="60"/>
      <w:bookmarkEnd w:id="61"/>
      <w:r w:rsidRPr="00835D73">
        <w:rPr>
          <w:highlight w:val="yellow"/>
        </w:rPr>
        <w:t xml:space="preserve">===== </w:t>
      </w:r>
      <w:r w:rsidRPr="00835D73">
        <w:rPr>
          <w:highlight w:val="yellow"/>
        </w:rPr>
        <w:fldChar w:fldCharType="begin"/>
      </w:r>
      <w:r w:rsidRPr="00835D73">
        <w:rPr>
          <w:highlight w:val="yellow"/>
        </w:rPr>
        <w:instrText xml:space="preserve"> AUTONUM  </w:instrText>
      </w:r>
      <w:r w:rsidRPr="00835D73">
        <w:rPr>
          <w:highlight w:val="yellow"/>
        </w:rPr>
        <w:fldChar w:fldCharType="end"/>
      </w:r>
      <w:r w:rsidRPr="00835D73">
        <w:rPr>
          <w:highlight w:val="yellow"/>
        </w:rPr>
        <w:t xml:space="preserve"> CHANGE =====</w:t>
      </w:r>
    </w:p>
    <w:p w14:paraId="092F8B91" w14:textId="77777777" w:rsidR="00020C12" w:rsidRPr="00835D73" w:rsidRDefault="00020C12" w:rsidP="00020C12">
      <w:pPr>
        <w:pStyle w:val="Heading4"/>
      </w:pPr>
      <w:bookmarkStart w:id="237" w:name="_Toc201910020"/>
      <w:r w:rsidRPr="00835D73">
        <w:t>5.2.8.6</w:t>
      </w:r>
      <w:r w:rsidRPr="00835D73">
        <w:tab/>
        <w:t>Purge Content Hosting cache operation</w:t>
      </w:r>
      <w:bookmarkEnd w:id="237"/>
    </w:p>
    <w:p w14:paraId="0009FB18" w14:textId="77777777" w:rsidR="00020C12" w:rsidRPr="00835D73" w:rsidRDefault="00020C12" w:rsidP="00020C12">
      <w:r w:rsidRPr="00835D73">
        <w:t xml:space="preserve">This operation is used by the Media Application Provider to purge content from the Media AS Content Hosting cache. The HTTP </w:t>
      </w:r>
      <w:r w:rsidRPr="00835D73">
        <w:rPr>
          <w:rStyle w:val="HTTPMethod"/>
          <w:lang w:val="en-GB"/>
        </w:rPr>
        <w:t>POST</w:t>
      </w:r>
      <w:r w:rsidRPr="00835D73">
        <w:t xml:space="preserve"> method shall be used for this purpose with a regular expression describing the media resource URLs to be purged provided in the body of the request. The message request body shall be encoded using the </w:t>
      </w:r>
      <w:r w:rsidRPr="00835D73">
        <w:rPr>
          <w:rStyle w:val="Codechar"/>
          <w:lang w:val="en-GB"/>
        </w:rPr>
        <w:t>application/x-www-form-urlencoded</w:t>
      </w:r>
      <w:r w:rsidRPr="00835D73">
        <w:t xml:space="preserve"> MIME content type as a key–value pair, with the key being the string </w:t>
      </w:r>
      <w:r w:rsidRPr="00835D73">
        <w:rPr>
          <w:rStyle w:val="Codechar"/>
          <w:lang w:val="en-GB"/>
        </w:rPr>
        <w:t>pattern</w:t>
      </w:r>
      <w:r w:rsidRPr="00835D73">
        <w:t xml:space="preserve"> and the value being the regular expression.</w:t>
      </w:r>
    </w:p>
    <w:p w14:paraId="19F26ACA" w14:textId="64F13175" w:rsidR="00020C12" w:rsidRPr="00835D73" w:rsidRDefault="00020C12" w:rsidP="00020C12">
      <w:r w:rsidRPr="00835D73">
        <w:lastRenderedPageBreak/>
        <w:t xml:space="preserve">On receiving a purge request, the Media AF shall immediately invalidate all media resources in the Media AS cache matching the regular expression by declaring them as stale. A subsequent Media Client request at reference point M4 for a purged media resource will trigger the fetching (and possible caching) of the current version of the resource from the Media Application Provider's content origin via reference point M2 </w:t>
      </w:r>
      <w:ins w:id="238" w:author="Cloud, Jason" w:date="2025-07-03T18:49:00Z" w16du:dateUtc="2025-07-04T01:49:00Z">
        <w:r w:rsidRPr="00835D73">
          <w:t xml:space="preserve">or from another Media AS via reference point M10 </w:t>
        </w:r>
      </w:ins>
      <w:r w:rsidRPr="00835D73">
        <w:t xml:space="preserve">in case of a Pull-based ingest. For Push-based ingest, M4 requests for purged content shall be responded to with a </w:t>
      </w:r>
      <w:r w:rsidRPr="00835D73">
        <w:rPr>
          <w:rStyle w:val="HTTPResponse"/>
          <w:rFonts w:eastAsiaTheme="majorEastAsia"/>
          <w:lang w:val="en-GB"/>
        </w:rPr>
        <w:t>404 (Not Found)</w:t>
      </w:r>
      <w:r w:rsidRPr="00835D73">
        <w:t xml:space="preserve"> HTTP response until such time as a new version of the object is published by the Media Application Provider to the Media AS via at reference point M2</w:t>
      </w:r>
      <w:ins w:id="239" w:author="Cloud, Jason" w:date="2025-07-03T18:49:00Z" w16du:dateUtc="2025-07-04T01:49:00Z">
        <w:r w:rsidRPr="00835D73">
          <w:t xml:space="preserve"> or from another Media AS via reference point M10</w:t>
        </w:r>
      </w:ins>
      <w:r w:rsidRPr="00835D73">
        <w:t>.</w:t>
      </w:r>
    </w:p>
    <w:p w14:paraId="03F77B2A" w14:textId="77777777" w:rsidR="00020C12" w:rsidRPr="00835D73" w:rsidRDefault="00020C12" w:rsidP="00020C12">
      <w:pPr>
        <w:keepNext/>
      </w:pPr>
      <w:r w:rsidRPr="00835D73">
        <w:rPr>
          <w:lang w:eastAsia="zh-CN"/>
        </w:rPr>
        <w:t>If the procedure is successful, the Media AF shall return one of the following response messages:</w:t>
      </w:r>
    </w:p>
    <w:p w14:paraId="483CA8BB" w14:textId="77777777" w:rsidR="00020C12" w:rsidRPr="00835D73" w:rsidRDefault="00020C12" w:rsidP="00020C12">
      <w:pPr>
        <w:pStyle w:val="B1"/>
      </w:pPr>
      <w:r w:rsidRPr="00835D73">
        <w:t>-</w:t>
      </w:r>
      <w:r w:rsidRPr="00835D73">
        <w:tab/>
      </w:r>
      <w:r w:rsidRPr="00835D73">
        <w:rPr>
          <w:rStyle w:val="HTTPResponse"/>
          <w:rFonts w:eastAsiaTheme="majorEastAsia"/>
          <w:lang w:val="en-GB"/>
        </w:rPr>
        <w:t>204 (No Content)</w:t>
      </w:r>
      <w:r w:rsidRPr="00835D73">
        <w:t xml:space="preserve"> if no cache entries were purged, for example because no current cache entries matched the regular expression supplied in the original request. The response message body shall be empty in this case.</w:t>
      </w:r>
    </w:p>
    <w:p w14:paraId="5A21F79A" w14:textId="77777777" w:rsidR="00020C12" w:rsidRPr="00835D73" w:rsidRDefault="00020C12" w:rsidP="00020C12">
      <w:pPr>
        <w:pStyle w:val="B1"/>
      </w:pPr>
      <w:r w:rsidRPr="00835D73">
        <w:t>-</w:t>
      </w:r>
      <w:r w:rsidRPr="00835D73">
        <w:tab/>
      </w:r>
      <w:r w:rsidRPr="00835D73">
        <w:rPr>
          <w:rStyle w:val="HTTPResponse"/>
          <w:rFonts w:eastAsiaTheme="majorEastAsia"/>
          <w:lang w:val="en-GB"/>
        </w:rPr>
        <w:t>200 (OK)</w:t>
      </w:r>
      <w:r w:rsidRPr="00835D73">
        <w:t xml:space="preserve"> if some cache entries were purged. The body of the response message shall indicate the total number of cache entries purged in all Media AS instances distributing the content.</w:t>
      </w:r>
    </w:p>
    <w:p w14:paraId="6424A543" w14:textId="77777777" w:rsidR="00020C12" w:rsidRPr="00835D73" w:rsidRDefault="00020C12" w:rsidP="00020C12">
      <w:r w:rsidRPr="00835D73">
        <w:t xml:space="preserve">The HTTP response </w:t>
      </w:r>
      <w:r w:rsidRPr="00835D73">
        <w:rPr>
          <w:rStyle w:val="HTTPResponse"/>
          <w:rFonts w:eastAsiaTheme="majorEastAsia"/>
          <w:lang w:val="en-GB"/>
        </w:rPr>
        <w:t>400 (Bad Request)</w:t>
      </w:r>
      <w:r w:rsidRPr="00835D73">
        <w:t xml:space="preserve"> shall be returned in the case where the request message body – or the regular expression contained in it – are found by the Media AF to be syntactically malformed.</w:t>
      </w:r>
    </w:p>
    <w:bookmarkEnd w:id="223"/>
    <w:bookmarkEnd w:id="224"/>
    <w:bookmarkEnd w:id="225"/>
    <w:bookmarkEnd w:id="226"/>
    <w:bookmarkEnd w:id="227"/>
    <w:p w14:paraId="2839D2AC" w14:textId="77777777" w:rsidR="006A74DD" w:rsidRPr="00835D73" w:rsidRDefault="006A74DD" w:rsidP="006A74DD">
      <w:pPr>
        <w:pStyle w:val="Heading2"/>
        <w:spacing w:before="480"/>
        <w:ind w:left="0" w:firstLine="0"/>
      </w:pPr>
      <w:r w:rsidRPr="00835D73">
        <w:rPr>
          <w:highlight w:val="yellow"/>
        </w:rPr>
        <w:t xml:space="preserve">===== </w:t>
      </w:r>
      <w:r w:rsidRPr="00835D73">
        <w:rPr>
          <w:highlight w:val="yellow"/>
        </w:rPr>
        <w:fldChar w:fldCharType="begin"/>
      </w:r>
      <w:r w:rsidRPr="00835D73">
        <w:rPr>
          <w:highlight w:val="yellow"/>
        </w:rPr>
        <w:instrText xml:space="preserve"> AUTONUM  </w:instrText>
      </w:r>
      <w:r w:rsidRPr="00835D73">
        <w:rPr>
          <w:highlight w:val="yellow"/>
        </w:rPr>
        <w:fldChar w:fldCharType="end"/>
      </w:r>
      <w:r w:rsidRPr="00835D73">
        <w:rPr>
          <w:highlight w:val="yellow"/>
        </w:rPr>
        <w:t xml:space="preserve"> CHANGE =====</w:t>
      </w:r>
    </w:p>
    <w:p w14:paraId="08F15748" w14:textId="77777777" w:rsidR="00020C12" w:rsidRPr="00835D73" w:rsidRDefault="00020C12" w:rsidP="00020C12">
      <w:pPr>
        <w:pStyle w:val="Heading4"/>
      </w:pPr>
      <w:bookmarkStart w:id="240" w:name="_Toc201910023"/>
      <w:r w:rsidRPr="00835D73">
        <w:t>5.2.9.2</w:t>
      </w:r>
      <w:r w:rsidRPr="00835D73">
        <w:tab/>
        <w:t>Create Content Publishing Configuration resource operation</w:t>
      </w:r>
      <w:bookmarkEnd w:id="240"/>
    </w:p>
    <w:p w14:paraId="2DAE12B7" w14:textId="77777777" w:rsidR="00020C12" w:rsidRPr="00835D73" w:rsidRDefault="00020C12" w:rsidP="00020C12">
      <w:pPr>
        <w:keepLines/>
      </w:pPr>
      <w:r w:rsidRPr="00835D73">
        <w:t xml:space="preserve">This operation is used by the Media Application Provider at reference point M1 to activate the Content Publishing feature for a particular Provisioning Session. The Media Application Provider shall use the HTTP </w:t>
      </w:r>
      <w:r w:rsidRPr="00835D73">
        <w:rPr>
          <w:rStyle w:val="HTTPMethod"/>
          <w:lang w:val="en-GB"/>
        </w:rPr>
        <w:t>POST</w:t>
      </w:r>
      <w:r w:rsidRPr="00835D73">
        <w:t xml:space="preserve"> method for this purpose. The request URL shall be a well-known sub-resource of the Provisioning Session resource, as specified in clause 8.9.2. The HTTP request message body shall be a Content Publishing Configuration</w:t>
      </w:r>
      <w:r w:rsidRPr="00835D73">
        <w:rPr>
          <w:rStyle w:val="Codechar"/>
          <w:lang w:val="en-GB"/>
        </w:rPr>
        <w:t xml:space="preserve"> </w:t>
      </w:r>
      <w:r w:rsidRPr="00835D73">
        <w:t>resource representation, as specified in clause 8.9.3.1. There is at most one Content Publishing Configuration at a time for a given Provisioning Session.</w:t>
      </w:r>
    </w:p>
    <w:p w14:paraId="0A10BABE" w14:textId="665A5F5F" w:rsidR="00020C12" w:rsidRPr="00835D73" w:rsidRDefault="00020C12" w:rsidP="00020C12">
      <w:pPr>
        <w:keepNext/>
      </w:pPr>
      <w:r w:rsidRPr="00835D73">
        <w:t>Regarding the configuration of content egest from the Media AS to the Media Application Provider at reference point M2</w:t>
      </w:r>
      <w:ins w:id="241" w:author="Cloud, Jason (7/18/25)" w:date="2025-07-18T15:58:00Z" w16du:dateUtc="2025-07-18T22:58:00Z">
        <w:r w:rsidR="00206672" w:rsidRPr="00835D73">
          <w:t xml:space="preserve"> or to another Media AS at reference point M10</w:t>
        </w:r>
      </w:ins>
      <w:r w:rsidRPr="00835D73">
        <w:t>:</w:t>
      </w:r>
    </w:p>
    <w:p w14:paraId="3ED8D0B5" w14:textId="77777777" w:rsidR="00020C12" w:rsidRPr="00835D73" w:rsidRDefault="00020C12" w:rsidP="00020C12">
      <w:pPr>
        <w:pStyle w:val="B1"/>
        <w:keepNext/>
      </w:pPr>
      <w:r w:rsidRPr="00835D73">
        <w:t>-</w:t>
      </w:r>
      <w:r w:rsidRPr="00835D73">
        <w:tab/>
        <w:t xml:space="preserve">If the Content Publishing Configuration uses the push-based content egest method, i.e., the </w:t>
      </w:r>
      <w:r w:rsidRPr="00835D73">
        <w:rPr>
          <w:rStyle w:val="Codechar"/>
          <w:lang w:val="en-GB"/>
        </w:rPr>
        <w:t>EgestConfiguration.‌mode</w:t>
      </w:r>
      <w:r w:rsidRPr="00835D73">
        <w:t xml:space="preserve"> attribute is set to </w:t>
      </w:r>
      <w:r w:rsidRPr="00835D73">
        <w:rPr>
          <w:rStyle w:val="Codechar"/>
          <w:lang w:val="en-GB"/>
        </w:rPr>
        <w:t>PUSH</w:t>
      </w:r>
      <w:r w:rsidRPr="00835D73">
        <w:t xml:space="preserve">, then the </w:t>
      </w:r>
      <w:r w:rsidRPr="00835D73">
        <w:rPr>
          <w:rStyle w:val="Codechar"/>
          <w:lang w:val="en-GB"/>
        </w:rPr>
        <w:t>EgestConfiguration.baseURL</w:t>
      </w:r>
      <w:r w:rsidRPr="00835D73">
        <w:t xml:space="preserve"> property shall be nominated by the Media Application Provider in the request message body. The Media AF shall return the </w:t>
      </w:r>
      <w:r w:rsidRPr="00835D73">
        <w:rPr>
          <w:rStyle w:val="Codechar"/>
          <w:lang w:val="en-GB"/>
        </w:rPr>
        <w:t>EgestConfiguration.baseURL</w:t>
      </w:r>
      <w:r w:rsidRPr="00835D73">
        <w:t xml:space="preserve"> property value unchanged in its response message body.</w:t>
      </w:r>
    </w:p>
    <w:p w14:paraId="1ECB86BF" w14:textId="77777777" w:rsidR="00020C12" w:rsidRPr="00835D73" w:rsidRDefault="00020C12" w:rsidP="00020C12">
      <w:pPr>
        <w:pStyle w:val="B1"/>
      </w:pPr>
      <w:r w:rsidRPr="00835D73">
        <w:t>-</w:t>
      </w:r>
      <w:r w:rsidRPr="00835D73">
        <w:tab/>
        <w:t xml:space="preserve">If the Content Publishing Configuration uses the pull-based content egest method, i.e., the </w:t>
      </w:r>
      <w:r w:rsidRPr="00835D73">
        <w:rPr>
          <w:rStyle w:val="Codechar"/>
          <w:lang w:val="en-GB"/>
        </w:rPr>
        <w:t>EgestConfiguration.‌mode</w:t>
      </w:r>
      <w:r w:rsidRPr="00835D73">
        <w:t xml:space="preserve"> attribute is set to </w:t>
      </w:r>
      <w:r w:rsidRPr="00835D73">
        <w:rPr>
          <w:rStyle w:val="Codechar"/>
          <w:lang w:val="en-GB"/>
        </w:rPr>
        <w:t>PULL</w:t>
      </w:r>
      <w:r w:rsidRPr="00835D73">
        <w:t xml:space="preserve">, then the </w:t>
      </w:r>
      <w:r w:rsidRPr="00835D73">
        <w:rPr>
          <w:rStyle w:val="Codechar"/>
          <w:lang w:val="en-GB"/>
        </w:rPr>
        <w:t>EgestConfiguration.baseURL</w:t>
      </w:r>
      <w:r w:rsidRPr="00835D73">
        <w:t xml:space="preserve"> property shall be nominated by the Media AF and returned in the response message body. It shall not be set by the Media Application Provider in the request message body.</w:t>
      </w:r>
    </w:p>
    <w:p w14:paraId="00FD22CF" w14:textId="6A70A351" w:rsidR="00020C12" w:rsidRPr="00835D73" w:rsidRDefault="00020C12" w:rsidP="00020C12">
      <w:pPr>
        <w:keepNext/>
      </w:pPr>
      <w:r w:rsidRPr="00835D73">
        <w:t xml:space="preserve">Regarding the configuration(s) of content contribution by the Media Client to </w:t>
      </w:r>
      <w:ins w:id="242" w:author="Cloud, Jason (7/18/25)" w:date="2025-07-18T16:01:00Z" w16du:dateUtc="2025-07-18T23:01:00Z">
        <w:r w:rsidR="00206672" w:rsidRPr="00835D73">
          <w:t>a</w:t>
        </w:r>
      </w:ins>
      <w:del w:id="243" w:author="Cloud, Jason (7/18/25)" w:date="2025-07-18T16:01:00Z" w16du:dateUtc="2025-07-18T23:01:00Z">
        <w:r w:rsidRPr="00835D73" w:rsidDel="00206672">
          <w:delText>the</w:delText>
        </w:r>
      </w:del>
      <w:r w:rsidRPr="00835D73">
        <w:t xml:space="preserve"> Media AS </w:t>
      </w:r>
      <w:ins w:id="244" w:author="Cloud, Jason (7/18/25)" w:date="2025-07-18T16:01:00Z" w16du:dateUtc="2025-07-18T23:01:00Z">
        <w:r w:rsidR="00206672" w:rsidRPr="00835D73">
          <w:t xml:space="preserve">service location </w:t>
        </w:r>
      </w:ins>
      <w:r w:rsidRPr="00835D73">
        <w:t>at reference point M4</w:t>
      </w:r>
      <w:ins w:id="245" w:author="Cloud, Jason (7/18/25)" w:date="2025-07-18T15:59:00Z" w16du:dateUtc="2025-07-18T22:59:00Z">
        <w:r w:rsidR="00206672" w:rsidRPr="00835D73">
          <w:t xml:space="preserve"> or from one Media AS to another at reference poin</w:t>
        </w:r>
      </w:ins>
      <w:ins w:id="246" w:author="Cloud, Jason (7/18/25)" w:date="2025-07-18T16:00:00Z" w16du:dateUtc="2025-07-18T23:00:00Z">
        <w:r w:rsidR="00206672" w:rsidRPr="00835D73">
          <w:t>t M10</w:t>
        </w:r>
      </w:ins>
      <w:r w:rsidRPr="00835D73">
        <w:t>:</w:t>
      </w:r>
    </w:p>
    <w:p w14:paraId="0A2D1560" w14:textId="77777777" w:rsidR="00020C12" w:rsidRPr="00835D73" w:rsidRDefault="00020C12" w:rsidP="00020C12">
      <w:pPr>
        <w:pStyle w:val="B1"/>
      </w:pPr>
      <w:r w:rsidRPr="00835D73">
        <w:t>-</w:t>
      </w:r>
      <w:r w:rsidRPr="00835D73">
        <w:tab/>
        <w:t xml:space="preserve">The Media Application Provider may define one or more contribution configurations in the </w:t>
      </w:r>
      <w:r w:rsidRPr="00835D73">
        <w:rPr>
          <w:rStyle w:val="Codechar"/>
          <w:lang w:val="en-GB"/>
        </w:rPr>
        <w:t>contribution‌Configurations</w:t>
      </w:r>
      <w:r w:rsidRPr="00835D73">
        <w:t xml:space="preserve"> array within a Content Publishing Configuration. When more than one content contribution configuration is provided in the HTTP request message body, the operation to create the Content Publishing Configuration resource shall be successful if and only if all such contribution configurations are acceptable to the Media AF.</w:t>
      </w:r>
    </w:p>
    <w:p w14:paraId="00B8A81C" w14:textId="330782DE" w:rsidR="00020C12" w:rsidRPr="00835D73" w:rsidRDefault="00020C12" w:rsidP="00020C12">
      <w:pPr>
        <w:pStyle w:val="B1"/>
        <w:rPr>
          <w:ins w:id="247" w:author="Cloud, Jason" w:date="2025-07-03T18:52:00Z" w16du:dateUtc="2025-07-04T01:52:00Z"/>
        </w:rPr>
      </w:pPr>
      <w:ins w:id="248" w:author="Cloud, Jason" w:date="2025-07-03T18:52:00Z" w16du:dateUtc="2025-07-04T01:52:00Z">
        <w:r w:rsidRPr="00835D73">
          <w:t>-</w:t>
        </w:r>
        <w:r w:rsidRPr="00835D73">
          <w:tab/>
          <w:t>As a side-effect of provisioning, the Media</w:t>
        </w:r>
      </w:ins>
      <w:ins w:id="249" w:author="Richard Bradbury" w:date="2025-07-16T16:59:00Z" w16du:dateUtc="2025-07-16T15:59:00Z">
        <w:r w:rsidR="00913578" w:rsidRPr="00835D73">
          <w:t> </w:t>
        </w:r>
      </w:ins>
      <w:ins w:id="250" w:author="Cloud, Jason" w:date="2025-07-03T18:52:00Z" w16du:dateUtc="2025-07-04T01:52:00Z">
        <w:r w:rsidRPr="00835D73">
          <w:t xml:space="preserve">AF associates a </w:t>
        </w:r>
      </w:ins>
      <w:ins w:id="251" w:author="Richard Bradbury" w:date="2025-07-16T16:59:00Z" w16du:dateUtc="2025-07-16T15:59:00Z">
        <w:r w:rsidR="00913578" w:rsidRPr="00835D73">
          <w:t>Media</w:t>
        </w:r>
      </w:ins>
      <w:ins w:id="252" w:author="Cloud, Jason" w:date="2025-07-03T18:52:00Z" w16du:dateUtc="2025-07-04T01:52:00Z">
        <w:r w:rsidRPr="00835D73">
          <w:t xml:space="preserve"> AS service location exposed at reference point M4 </w:t>
        </w:r>
      </w:ins>
      <w:ins w:id="253" w:author="Cloud, Jason (7/18/25)" w:date="2025-07-18T18:25:00Z" w16du:dateUtc="2025-07-19T01:25:00Z">
        <w:r w:rsidR="00CC7543" w:rsidRPr="00835D73">
          <w:t xml:space="preserve">or M10 </w:t>
        </w:r>
      </w:ins>
      <w:ins w:id="254" w:author="Cloud, Jason" w:date="2025-07-03T18:52:00Z" w16du:dateUtc="2025-07-04T01:52:00Z">
        <w:r w:rsidRPr="00835D73">
          <w:t>with every contribution configuration. A service location may be associated with one or more physical endpoints at the discretion of the Media AF, subject to guidance from the Media Application Provider as described below.</w:t>
        </w:r>
      </w:ins>
    </w:p>
    <w:p w14:paraId="4715F836" w14:textId="25021E65" w:rsidR="00020C12" w:rsidRPr="00835D73" w:rsidRDefault="00020C12" w:rsidP="00020C12">
      <w:pPr>
        <w:pStyle w:val="NO"/>
        <w:rPr>
          <w:ins w:id="255" w:author="Cloud, Jason" w:date="2025-07-03T18:52:00Z" w16du:dateUtc="2025-07-04T01:52:00Z"/>
        </w:rPr>
      </w:pPr>
      <w:ins w:id="256" w:author="Cloud, Jason" w:date="2025-07-03T18:52:00Z" w16du:dateUtc="2025-07-04T01:52:00Z">
        <w:r w:rsidRPr="00835D73">
          <w:t>NOTE:</w:t>
        </w:r>
        <w:r w:rsidRPr="00835D73">
          <w:tab/>
        </w:r>
        <w:del w:id="257" w:author="Richard Bradbury" w:date="2025-07-16T17:01:00Z" w16du:dateUtc="2025-07-16T16:01:00Z">
          <w:r w:rsidRPr="00835D73" w:rsidDel="001B7112">
            <w:delText>For</w:delText>
          </w:r>
        </w:del>
      </w:ins>
      <w:ins w:id="258" w:author="Richard Bradbury" w:date="2025-07-16T17:01:00Z" w16du:dateUtc="2025-07-16T16:01:00Z">
        <w:r w:rsidR="001B7112" w:rsidRPr="00835D73">
          <w:t>W</w:t>
        </w:r>
      </w:ins>
      <w:ins w:id="259" w:author="Richard Bradbury" w:date="2025-07-16T17:02:00Z" w16du:dateUtc="2025-07-16T16:02:00Z">
        <w:r w:rsidR="001B7112" w:rsidRPr="00835D73">
          <w:t>hen</w:t>
        </w:r>
      </w:ins>
      <w:ins w:id="260" w:author="Cloud, Jason" w:date="2025-07-03T18:52:00Z" w16du:dateUtc="2025-07-04T01:52:00Z">
        <w:r w:rsidRPr="00835D73">
          <w:t xml:space="preserve"> HTTP</w:t>
        </w:r>
      </w:ins>
      <w:ins w:id="261" w:author="Richard Bradbury" w:date="2025-07-16T17:02:00Z" w16du:dateUtc="2025-07-16T16:02:00Z">
        <w:r w:rsidR="001B7112" w:rsidRPr="00835D73">
          <w:t> [24] is used as the media delivery protocol at reference point M4 or M10</w:t>
        </w:r>
      </w:ins>
      <w:ins w:id="262" w:author="Cloud, Jason" w:date="2025-07-03T18:52:00Z" w16du:dateUtc="2025-07-04T01:52:00Z">
        <w:r w:rsidRPr="00835D73">
          <w:t>, a service location is distinguished by a unique combination of protocol, authority (host name and port) and base path. The same service location may be associated with different physical endpoints using techniques such as anycast IP routing or DNS round-robin resolution.</w:t>
        </w:r>
      </w:ins>
    </w:p>
    <w:p w14:paraId="30E018BE" w14:textId="0DCBABE8" w:rsidR="00020C12" w:rsidRPr="00835D73" w:rsidRDefault="00020C12" w:rsidP="00020C12">
      <w:pPr>
        <w:pStyle w:val="B1"/>
        <w:rPr>
          <w:ins w:id="263" w:author="Cloud, Jason" w:date="2025-07-03T18:52:00Z" w16du:dateUtc="2025-07-04T01:52:00Z"/>
        </w:rPr>
      </w:pPr>
      <w:ins w:id="264" w:author="Cloud, Jason" w:date="2025-07-03T18:52:00Z" w16du:dateUtc="2025-07-04T01:52:00Z">
        <w:r w:rsidRPr="00835D73">
          <w:lastRenderedPageBreak/>
          <w:t>-</w:t>
        </w:r>
        <w:r w:rsidRPr="00835D73">
          <w:tab/>
          <w:t xml:space="preserve">Every contribution configuration shall be assigned an identification label by the Media Application Provider, unique within the scope of the parent Content Publishing Configuration, in the </w:t>
        </w:r>
        <w:r w:rsidRPr="00835D73">
          <w:rPr>
            <w:rStyle w:val="Codechar"/>
            <w:lang w:val="en-GB"/>
          </w:rPr>
          <w:t xml:space="preserve">ContributionConfiguration.‌contributionId </w:t>
        </w:r>
        <w:r w:rsidRPr="00835D73">
          <w:t xml:space="preserve">property. This </w:t>
        </w:r>
      </w:ins>
      <w:ins w:id="265" w:author="Cloud, Jason (7/18/25)" w:date="2025-07-18T16:01:00Z" w16du:dateUtc="2025-07-18T23:01:00Z">
        <w:r w:rsidR="00206672" w:rsidRPr="00835D73">
          <w:t>identification lab</w:t>
        </w:r>
      </w:ins>
      <w:ins w:id="266" w:author="Cloud, Jason (7/18/25)" w:date="2025-07-18T16:02:00Z" w16du:dateUtc="2025-07-18T23:02:00Z">
        <w:r w:rsidR="00206672" w:rsidRPr="00835D73">
          <w:t xml:space="preserve">el may </w:t>
        </w:r>
      </w:ins>
      <w:ins w:id="267" w:author="Cloud, Jason" w:date="2025-07-03T18:52:00Z" w16du:dateUtc="2025-07-04T01:52:00Z">
        <w:r w:rsidRPr="00835D73">
          <w:t>be referenced from other resources in the Provisioning Session, such as a Content Preparation Template (see clause 5.2.5).</w:t>
        </w:r>
      </w:ins>
    </w:p>
    <w:p w14:paraId="20221042" w14:textId="45C998A2" w:rsidR="00020C12" w:rsidRPr="00835D73" w:rsidRDefault="00020C12" w:rsidP="00020C12">
      <w:pPr>
        <w:pStyle w:val="B1"/>
        <w:rPr>
          <w:ins w:id="268" w:author="Cloud, Jason" w:date="2025-07-03T18:52:00Z" w16du:dateUtc="2025-07-04T01:52:00Z"/>
        </w:rPr>
      </w:pPr>
      <w:ins w:id="269" w:author="Cloud, Jason" w:date="2025-07-03T18:52:00Z" w16du:dateUtc="2025-07-04T01:52:00Z">
        <w:r w:rsidRPr="00835D73">
          <w:t>-</w:t>
        </w:r>
        <w:r w:rsidRPr="00835D73">
          <w:tab/>
          <w:t xml:space="preserve">A contribution configuration may be configured to ingest content at either reference point M4 or M10. In all cases where the contribution configuration is configured to ingest content at reference point M4, the </w:t>
        </w:r>
        <w:r w:rsidRPr="00835D73">
          <w:rPr>
            <w:rStyle w:val="Codechar"/>
            <w:lang w:val="en-GB"/>
          </w:rPr>
          <w:t>ContributionConfiguration.mode</w:t>
        </w:r>
        <w:r w:rsidRPr="00835D73">
          <w:t xml:space="preserve"> shall be set to </w:t>
        </w:r>
        <w:r w:rsidRPr="00835D73">
          <w:rPr>
            <w:rStyle w:val="Codechar"/>
            <w:lang w:val="en-GB"/>
          </w:rPr>
          <w:t>PUSH</w:t>
        </w:r>
        <w:r w:rsidRPr="00835D73">
          <w:t>.</w:t>
        </w:r>
      </w:ins>
    </w:p>
    <w:p w14:paraId="041227C9" w14:textId="53746591" w:rsidR="00303BAC" w:rsidRPr="00835D73" w:rsidRDefault="00020C12" w:rsidP="00303BAC">
      <w:pPr>
        <w:pStyle w:val="B1"/>
        <w:rPr>
          <w:ins w:id="270" w:author="Cloud, Jason" w:date="2025-07-03T18:52:00Z" w16du:dateUtc="2025-07-04T01:52:00Z"/>
        </w:rPr>
      </w:pPr>
      <w:ins w:id="271" w:author="Cloud, Jason" w:date="2025-07-03T18:52:00Z" w16du:dateUtc="2025-07-04T01:52:00Z">
        <w:r w:rsidRPr="00835D73">
          <w:t>-</w:t>
        </w:r>
        <w:r w:rsidRPr="00835D73">
          <w:tab/>
          <w:t xml:space="preserve">The Media Application Provider may use the </w:t>
        </w:r>
        <w:r w:rsidRPr="00835D73">
          <w:rPr>
            <w:rStyle w:val="Codechar"/>
            <w:lang w:val="en-GB"/>
          </w:rPr>
          <w:t>ContributionConfiguration.‌affinityGroup</w:t>
        </w:r>
        <w:r w:rsidRPr="00835D73">
          <w:t xml:space="preserve"> property to indicate to the Media AF that the physical endpoint(s) realising the </w:t>
        </w:r>
      </w:ins>
      <w:ins w:id="272" w:author="Richard Bradbury" w:date="2025-07-16T17:02:00Z" w16du:dateUtc="2025-07-16T16:02:00Z">
        <w:r w:rsidR="001B7112" w:rsidRPr="00835D73">
          <w:t>Media</w:t>
        </w:r>
      </w:ins>
      <w:ins w:id="273" w:author="Cloud, Jason" w:date="2025-07-03T18:52:00Z" w16du:dateUtc="2025-07-04T01:52:00Z">
        <w:r w:rsidRPr="00835D73">
          <w:t xml:space="preserve"> AS service location associated with a contribution configuration may or may not be co-located with those of another service location associated with another contribution configuration defined in the same Content Publishing Configuration. The physical endpoint(s) of the </w:t>
        </w:r>
      </w:ins>
      <w:ins w:id="274" w:author="Richard Bradbury" w:date="2025-07-16T17:02:00Z" w16du:dateUtc="2025-07-16T16:02:00Z">
        <w:r w:rsidR="001B7112" w:rsidRPr="00835D73">
          <w:t>Media</w:t>
        </w:r>
      </w:ins>
      <w:ins w:id="275" w:author="Cloud, Jason" w:date="2025-07-03T18:52:00Z" w16du:dateUtc="2025-07-04T01:52:00Z">
        <w:r w:rsidRPr="00835D73">
          <w:t xml:space="preserve"> AS service locations associated with contribution configurations declaring different </w:t>
        </w:r>
        <w:r w:rsidRPr="00835D73">
          <w:rPr>
            <w:rStyle w:val="Codechar"/>
            <w:lang w:val="en-GB"/>
          </w:rPr>
          <w:t>Contribution‌Configuration.‌affinityGroup</w:t>
        </w:r>
        <w:r w:rsidRPr="00835D73">
          <w:t xml:space="preserve"> values shall not be co-located.</w:t>
        </w:r>
      </w:ins>
    </w:p>
    <w:p w14:paraId="34AF35C1" w14:textId="77777777" w:rsidR="00206672" w:rsidRPr="00835D73" w:rsidRDefault="00020C12" w:rsidP="0052256B">
      <w:pPr>
        <w:pStyle w:val="B1"/>
        <w:keepNext/>
        <w:rPr>
          <w:ins w:id="276" w:author="Cloud, Jason (7/18/25)" w:date="2025-07-18T16:05:00Z" w16du:dateUtc="2025-07-18T23:05:00Z"/>
        </w:rPr>
      </w:pPr>
      <w:r w:rsidRPr="00835D73">
        <w:t>-</w:t>
      </w:r>
      <w:r w:rsidRPr="00835D73">
        <w:tab/>
      </w:r>
      <w:del w:id="277" w:author="Cloud, Jason (7/18/25)" w:date="2025-07-18T16:04:00Z" w16du:dateUtc="2025-07-18T23:04:00Z">
        <w:r w:rsidRPr="00835D73" w:rsidDel="00206672">
          <w:delText>In all cases, t</w:delText>
        </w:r>
      </w:del>
      <w:ins w:id="278" w:author="Cloud, Jason (7/18/25)" w:date="2025-07-18T16:04:00Z" w16du:dateUtc="2025-07-18T23:04:00Z">
        <w:r w:rsidR="00206672" w:rsidRPr="00835D73">
          <w:t>T</w:t>
        </w:r>
      </w:ins>
      <w:r w:rsidRPr="00835D73">
        <w:t xml:space="preserve">he </w:t>
      </w:r>
      <w:r w:rsidRPr="00835D73">
        <w:rPr>
          <w:rStyle w:val="Codechar"/>
          <w:lang w:val="en-GB"/>
        </w:rPr>
        <w:t>ContributionConfiguration.‌canonicalDomainName</w:t>
      </w:r>
      <w:r w:rsidRPr="00835D73">
        <w:t xml:space="preserve"> and </w:t>
      </w:r>
      <w:r w:rsidRPr="00835D73">
        <w:rPr>
          <w:rStyle w:val="Codechar"/>
          <w:lang w:val="en-GB"/>
        </w:rPr>
        <w:t>ContributionConfiguration.‌baseURL</w:t>
      </w:r>
      <w:r w:rsidRPr="00835D73">
        <w:t xml:space="preserve"> properties are</w:t>
      </w:r>
      <w:ins w:id="279" w:author="Cloud, Jason (7/18/25)" w:date="2025-07-18T16:05:00Z" w16du:dateUtc="2025-07-18T23:05:00Z">
        <w:r w:rsidR="00206672" w:rsidRPr="00835D73">
          <w:t>:</w:t>
        </w:r>
      </w:ins>
    </w:p>
    <w:p w14:paraId="7E99C3DD" w14:textId="78F79B46" w:rsidR="00020C12" w:rsidRPr="00835D73" w:rsidRDefault="00020C12" w:rsidP="00206672">
      <w:pPr>
        <w:pStyle w:val="B2"/>
        <w:rPr>
          <w:ins w:id="280" w:author="Cloud, Jason (7/18/25)" w:date="2025-07-18T16:12:00Z" w16du:dateUtc="2025-07-18T23:12:00Z"/>
        </w:rPr>
      </w:pPr>
      <w:del w:id="281" w:author="Cloud, Jason (7/18/25)" w:date="2025-07-18T16:05:00Z" w16du:dateUtc="2025-07-18T23:05:00Z">
        <w:r w:rsidRPr="00835D73" w:rsidDel="00206672">
          <w:delText xml:space="preserve"> </w:delText>
        </w:r>
      </w:del>
      <w:ins w:id="282" w:author="Cloud, Jason (7/18/25)" w:date="2025-07-18T16:05:00Z" w16du:dateUtc="2025-07-18T23:05:00Z">
        <w:r w:rsidR="00206672" w:rsidRPr="00835D73">
          <w:t>-</w:t>
        </w:r>
        <w:r w:rsidR="00206672" w:rsidRPr="00835D73">
          <w:tab/>
        </w:r>
      </w:ins>
      <w:del w:id="283" w:author="Cloud, Jason (7/18/25)" w:date="2025-07-18T16:05:00Z" w16du:dateUtc="2025-07-18T23:05:00Z">
        <w:r w:rsidRPr="00835D73" w:rsidDel="00206672">
          <w:delText>r</w:delText>
        </w:r>
      </w:del>
      <w:ins w:id="284" w:author="Cloud, Jason (7/18/25)" w:date="2025-07-18T16:05:00Z" w16du:dateUtc="2025-07-18T23:05:00Z">
        <w:r w:rsidR="00206672" w:rsidRPr="00835D73">
          <w:t>R</w:t>
        </w:r>
      </w:ins>
      <w:r w:rsidRPr="00835D73">
        <w:t>ead-only at reference point M1</w:t>
      </w:r>
      <w:ins w:id="285" w:author="Cloud, Jason (7/18/25)" w:date="2025-07-18T16:10:00Z" w16du:dateUtc="2025-07-18T23:10:00Z">
        <w:r w:rsidR="00932AB5" w:rsidRPr="00835D73">
          <w:t xml:space="preserve"> in al</w:t>
        </w:r>
      </w:ins>
      <w:ins w:id="286" w:author="Cloud, Jason (7/18/25)" w:date="2025-07-18T16:11:00Z" w16du:dateUtc="2025-07-18T23:11:00Z">
        <w:r w:rsidR="00932AB5" w:rsidRPr="00835D73">
          <w:t xml:space="preserve">l cases where </w:t>
        </w:r>
        <w:r w:rsidR="00932AB5" w:rsidRPr="00835D73">
          <w:rPr>
            <w:rStyle w:val="Codechar"/>
            <w:lang w:val="en-GB"/>
          </w:rPr>
          <w:t>ContributionConfiguration.</w:t>
        </w:r>
      </w:ins>
      <w:ins w:id="287" w:author="Richard Bradbury (2025-07-22)" w:date="2025-07-22T13:36:00Z" w16du:dateUtc="2025-07-22T12:36:00Z">
        <w:r w:rsidR="0052256B">
          <w:rPr>
            <w:rStyle w:val="Codechar"/>
            <w:lang w:val="en-GB"/>
          </w:rPr>
          <w:t>‌</w:t>
        </w:r>
      </w:ins>
      <w:ins w:id="288" w:author="Cloud, Jason (7/18/25)" w:date="2025-07-18T16:11:00Z" w16du:dateUtc="2025-07-18T23:11:00Z">
        <w:r w:rsidR="00932AB5" w:rsidRPr="00835D73">
          <w:rPr>
            <w:rStyle w:val="Codechar"/>
            <w:lang w:val="en-GB"/>
          </w:rPr>
          <w:t>mode</w:t>
        </w:r>
        <w:r w:rsidR="00932AB5" w:rsidRPr="00835D73">
          <w:t xml:space="preserve"> is set to </w:t>
        </w:r>
        <w:r w:rsidR="00932AB5" w:rsidRPr="00835D73">
          <w:rPr>
            <w:rStyle w:val="Codechar"/>
            <w:lang w:val="en-GB"/>
          </w:rPr>
          <w:t>PUSH</w:t>
        </w:r>
        <w:r w:rsidR="00932AB5" w:rsidRPr="00835D73">
          <w:t xml:space="preserve">. </w:t>
        </w:r>
        <w:del w:id="289" w:author="Richard Bradbury (2025-07-22)" w:date="2025-07-22T13:35:00Z" w16du:dateUtc="2025-07-22T12:35:00Z">
          <w:r w:rsidR="00932AB5" w:rsidRPr="00835D73" w:rsidDel="0052256B">
            <w:delText xml:space="preserve">The </w:delText>
          </w:r>
          <w:r w:rsidR="00932AB5" w:rsidRPr="00835D73" w:rsidDel="0052256B">
            <w:rPr>
              <w:rStyle w:val="Codechar"/>
              <w:lang w:val="en-GB"/>
            </w:rPr>
            <w:delText>ContributionConfiguration.canonicalDomainName</w:delText>
          </w:r>
          <w:r w:rsidR="00932AB5" w:rsidRPr="00835D73" w:rsidDel="0052256B">
            <w:delText xml:space="preserve"> and </w:delText>
          </w:r>
          <w:r w:rsidR="00932AB5" w:rsidRPr="00835D73" w:rsidDel="0052256B">
            <w:rPr>
              <w:rStyle w:val="Codechar"/>
              <w:lang w:val="en-GB"/>
            </w:rPr>
            <w:delText>ContributionConfiguration.baseURL</w:delText>
          </w:r>
        </w:del>
      </w:ins>
      <w:del w:id="290" w:author="Cloud, Jason (7/18/25)" w:date="2025-07-18T16:11:00Z" w16du:dateUtc="2025-07-18T23:11:00Z">
        <w:r w:rsidRPr="00835D73" w:rsidDel="00932AB5">
          <w:delText>: they</w:delText>
        </w:r>
      </w:del>
      <w:ins w:id="291" w:author="Richard Bradbury (2025-07-22)" w:date="2025-07-22T13:35:00Z" w16du:dateUtc="2025-07-22T12:35:00Z">
        <w:r w:rsidR="0052256B">
          <w:t>These properties</w:t>
        </w:r>
      </w:ins>
      <w:r w:rsidRPr="00835D73">
        <w:t xml:space="preserve"> shall always be omitted from the creation request and shall be assigned by the Media AF, allowing their values to be inspected by the Media Application Provider in the returned Content Publishing Configuration resource representation, or by using the operation specified in clause 5.2.9.3 below.</w:t>
      </w:r>
    </w:p>
    <w:p w14:paraId="49605BF3" w14:textId="09D5DB77" w:rsidR="00932AB5" w:rsidRPr="00835D73" w:rsidRDefault="00932AB5" w:rsidP="00206672">
      <w:pPr>
        <w:pStyle w:val="B2"/>
      </w:pPr>
      <w:ins w:id="292" w:author="Cloud, Jason (7/18/25)" w:date="2025-07-18T16:12:00Z" w16du:dateUtc="2025-07-18T23:12:00Z">
        <w:r w:rsidRPr="00835D73">
          <w:t>-</w:t>
        </w:r>
        <w:r w:rsidRPr="00835D73">
          <w:tab/>
          <w:t xml:space="preserve">Assigned by the Media Application Provider in all cases where </w:t>
        </w:r>
        <w:r w:rsidRPr="00835D73">
          <w:rPr>
            <w:rStyle w:val="Codechar"/>
            <w:lang w:val="en-GB"/>
          </w:rPr>
          <w:t>ContributionConfiguration.mode</w:t>
        </w:r>
        <w:r w:rsidRPr="00835D73">
          <w:t xml:space="preserve"> is set to </w:t>
        </w:r>
        <w:r w:rsidRPr="00835D73">
          <w:rPr>
            <w:rStyle w:val="Codechar"/>
            <w:lang w:val="en-GB"/>
          </w:rPr>
          <w:t>PULL</w:t>
        </w:r>
        <w:r w:rsidRPr="00835D73">
          <w:t>. The Media</w:t>
        </w:r>
      </w:ins>
      <w:ins w:id="293" w:author="Richard Bradbury (2025-07-22)" w:date="2025-07-22T13:34:00Z" w16du:dateUtc="2025-07-22T12:34:00Z">
        <w:r w:rsidR="0052256B">
          <w:t> </w:t>
        </w:r>
      </w:ins>
      <w:ins w:id="294" w:author="Cloud, Jason (7/18/25)" w:date="2025-07-18T16:12:00Z" w16du:dateUtc="2025-07-18T23:12:00Z">
        <w:r w:rsidRPr="00835D73">
          <w:t xml:space="preserve">AF </w:t>
        </w:r>
      </w:ins>
      <w:ins w:id="295" w:author="Cloud, Jason (7/18/25)" w:date="2025-07-18T16:13:00Z" w16du:dateUtc="2025-07-18T23:13:00Z">
        <w:r w:rsidRPr="00835D73">
          <w:t xml:space="preserve">shall return </w:t>
        </w:r>
        <w:del w:id="296" w:author="Richard Bradbury (2025-07-22)" w:date="2025-07-22T13:35:00Z" w16du:dateUtc="2025-07-22T12:35:00Z">
          <w:r w:rsidRPr="00835D73" w:rsidDel="0052256B">
            <w:delText xml:space="preserve">the Media AS </w:delText>
          </w:r>
          <w:r w:rsidRPr="00835D73" w:rsidDel="0052256B">
            <w:rPr>
              <w:rStyle w:val="Codechar"/>
              <w:lang w:val="en-GB"/>
            </w:rPr>
            <w:delText>ContributionConfiguration.canonicalDomainName</w:delText>
          </w:r>
          <w:r w:rsidRPr="00835D73" w:rsidDel="0052256B">
            <w:delText xml:space="preserve"> and </w:delText>
          </w:r>
          <w:r w:rsidRPr="00835D73" w:rsidDel="0052256B">
            <w:rPr>
              <w:rStyle w:val="Codechar"/>
              <w:lang w:val="en-GB"/>
            </w:rPr>
            <w:delText>ContributionConfiguration.baseURL</w:delText>
          </w:r>
        </w:del>
      </w:ins>
      <w:ins w:id="297" w:author="Richard Bradbury (2025-07-22)" w:date="2025-07-22T13:35:00Z" w16du:dateUtc="2025-07-22T12:35:00Z">
        <w:r w:rsidR="0052256B" w:rsidRPr="0052256B">
          <w:t>these</w:t>
        </w:r>
      </w:ins>
      <w:ins w:id="298" w:author="Cloud, Jason (7/18/25)" w:date="2025-07-18T16:13:00Z" w16du:dateUtc="2025-07-18T23:13:00Z">
        <w:r w:rsidRPr="00835D73">
          <w:t xml:space="preserve"> property values unchanged in its response body.</w:t>
        </w:r>
      </w:ins>
    </w:p>
    <w:p w14:paraId="6BFBDF45" w14:textId="45E0B01D" w:rsidR="00020C12" w:rsidRPr="00835D73" w:rsidRDefault="00020C12" w:rsidP="00020C12">
      <w:pPr>
        <w:pStyle w:val="B1"/>
      </w:pPr>
      <w:r w:rsidRPr="00835D73">
        <w:t>-</w:t>
      </w:r>
      <w:r w:rsidRPr="00835D73">
        <w:tab/>
        <w:t xml:space="preserve">If the </w:t>
      </w:r>
      <w:r w:rsidRPr="00835D73">
        <w:rPr>
          <w:rStyle w:val="Codechar"/>
          <w:lang w:val="en-GB"/>
        </w:rPr>
        <w:t>ContributionConfiguration.‌certificateId</w:t>
      </w:r>
      <w:r w:rsidRPr="00835D73">
        <w:t xml:space="preserve"> property is present and valid, the Media AF shall assign a canonical domain name for the Media AS to expose at reference point M4 </w:t>
      </w:r>
      <w:ins w:id="299" w:author="Cloud, Jason" w:date="2025-07-03T18:53:00Z" w16du:dateUtc="2025-07-04T01:53:00Z">
        <w:r w:rsidRPr="00835D73">
          <w:t xml:space="preserve">service locations </w:t>
        </w:r>
      </w:ins>
      <w:r w:rsidRPr="00835D73">
        <w:t>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570CF74A" w14:textId="77777777" w:rsidR="0052256B" w:rsidRDefault="00020C12" w:rsidP="003A22B0">
      <w:pPr>
        <w:pStyle w:val="B1"/>
      </w:pPr>
      <w:r w:rsidRPr="00835D73">
        <w:rPr>
          <w:lang w:eastAsia="zh-CN"/>
        </w:rPr>
        <w:t>-</w:t>
      </w:r>
      <w:r w:rsidRPr="00835D73">
        <w:rPr>
          <w:lang w:eastAsia="zh-CN"/>
        </w:rPr>
        <w:tab/>
        <w:t xml:space="preserve">The Media Application Provider may nominate an alternative domain name to be advertised to the Media Client in the Service Access Information by setting the </w:t>
      </w:r>
      <w:r w:rsidRPr="00835D73">
        <w:rPr>
          <w:rStyle w:val="Codechar"/>
          <w:lang w:val="en-GB"/>
        </w:rPr>
        <w:t>ContributionConfiguration.‌domainNameAlias</w:t>
      </w:r>
      <w:r w:rsidRPr="00835D73">
        <w:t xml:space="preserve"> property when (and only when) creating the Content Publishing Configuration resource. If valid, the value of this property shall then appear in the </w:t>
      </w:r>
      <w:r w:rsidRPr="00835D73">
        <w:rPr>
          <w:rStyle w:val="Codechar"/>
          <w:lang w:val="en-GB"/>
        </w:rPr>
        <w:t>Contribution‌Configuration.‌baseURL</w:t>
      </w:r>
      <w:r w:rsidRPr="00835D73">
        <w:t xml:space="preserve"> assigned by the Media AF instead of </w:t>
      </w:r>
      <w:r w:rsidRPr="00835D73">
        <w:rPr>
          <w:rStyle w:val="Codechar"/>
          <w:lang w:val="en-GB"/>
        </w:rPr>
        <w:t>ContributionConfiguration.‌canonicalDomainName</w:t>
      </w:r>
      <w:r w:rsidRPr="00835D73">
        <w:t>. The Media Application Provider shall ensure that this domain name alias resolves to the canonical domain name of the Media AS notified by the Media AF in its response by means of suitable DNS configuration.</w:t>
      </w:r>
    </w:p>
    <w:p w14:paraId="405C119F" w14:textId="24F6E8D3" w:rsidR="00020C12" w:rsidRPr="00835D73" w:rsidRDefault="00963C7D" w:rsidP="00020C12">
      <w:pPr>
        <w:keepNext/>
        <w:rPr>
          <w:ins w:id="300" w:author="Cloud, Jason" w:date="2025-07-03T18:53:00Z" w16du:dateUtc="2025-07-04T01:53:00Z"/>
        </w:rPr>
      </w:pPr>
      <w:ins w:id="301" w:author="Richard Bradbury" w:date="2025-07-16T17:07:00Z" w16du:dateUtc="2025-07-16T16:07:00Z">
        <w:r w:rsidRPr="00835D73">
          <w:t>When the</w:t>
        </w:r>
      </w:ins>
      <w:ins w:id="302" w:author="Cloud, Jason" w:date="2025-07-03T18:53:00Z" w16du:dateUtc="2025-07-04T01:53:00Z">
        <w:r w:rsidR="00020C12" w:rsidRPr="00835D73">
          <w:t xml:space="preserve"> push-based content egest </w:t>
        </w:r>
      </w:ins>
      <w:ins w:id="303" w:author="Richard Bradbury" w:date="2025-07-16T17:07:00Z" w16du:dateUtc="2025-07-16T16:07:00Z">
        <w:r w:rsidRPr="00835D73">
          <w:t xml:space="preserve">is </w:t>
        </w:r>
      </w:ins>
      <w:ins w:id="304" w:author="Cloud, Jason" w:date="2025-07-03T18:53:00Z" w16du:dateUtc="2025-07-04T01:53:00Z">
        <w:r w:rsidR="00020C12" w:rsidRPr="00835D73">
          <w:t>from a downstream Media AS to an upstream Media AS at reference point M10</w:t>
        </w:r>
      </w:ins>
      <w:ins w:id="305" w:author="Richard Bradbury" w:date="2025-07-16T17:10:00Z" w16du:dateUtc="2025-07-16T16:10:00Z">
        <w:r w:rsidR="00CF7DB8" w:rsidRPr="00835D73">
          <w:t>,</w:t>
        </w:r>
      </w:ins>
      <w:ins w:id="306" w:author="Cloud, Jason" w:date="2025-07-03T18:53:00Z" w16du:dateUtc="2025-07-04T01:53:00Z">
        <w:r w:rsidR="00020C12" w:rsidRPr="00835D73">
          <w:t xml:space="preserve"> </w:t>
        </w:r>
      </w:ins>
      <w:ins w:id="307" w:author="Richard Bradbury" w:date="2025-07-16T17:07:00Z" w16du:dateUtc="2025-07-16T16:07:00Z">
        <w:r w:rsidRPr="00835D73">
          <w:t>the following applies in addition</w:t>
        </w:r>
      </w:ins>
      <w:ins w:id="308" w:author="Cloud, Jason" w:date="2025-07-03T18:53:00Z" w16du:dateUtc="2025-07-04T01:53:00Z">
        <w:r w:rsidR="00020C12" w:rsidRPr="00835D73">
          <w:t>:</w:t>
        </w:r>
      </w:ins>
    </w:p>
    <w:p w14:paraId="271CC9BE" w14:textId="7BBAAF1F" w:rsidR="00020C12" w:rsidRPr="00835D73" w:rsidRDefault="00020C12" w:rsidP="00020C12">
      <w:pPr>
        <w:pStyle w:val="B1"/>
        <w:rPr>
          <w:ins w:id="309" w:author="Cloud, Jason" w:date="2025-07-03T18:53:00Z" w16du:dateUtc="2025-07-04T01:53:00Z"/>
        </w:rPr>
      </w:pPr>
      <w:ins w:id="310" w:author="Cloud, Jason" w:date="2025-07-03T18:53:00Z" w16du:dateUtc="2025-07-04T01:53:00Z">
        <w:r w:rsidRPr="00835D73">
          <w:t>-</w:t>
        </w:r>
        <w:r w:rsidRPr="00835D73">
          <w:tab/>
          <w:t>The upstream Media AS Content Publishing Configuration shall be provisioned first.</w:t>
        </w:r>
      </w:ins>
      <w:ins w:id="311" w:author="Cloud, Jason (7/18/25)" w:date="2025-07-18T16:18:00Z" w16du:dateUtc="2025-07-18T23:18:00Z">
        <w:r w:rsidR="003A22B0" w:rsidRPr="00835D73">
          <w:t xml:space="preserve"> It may use either the </w:t>
        </w:r>
      </w:ins>
      <w:ins w:id="312" w:author="Cloud, Jason (7/18/25)" w:date="2025-07-18T16:19:00Z" w16du:dateUtc="2025-07-18T23:19:00Z">
        <w:r w:rsidR="003A22B0" w:rsidRPr="00835D73">
          <w:t xml:space="preserve">push-based content egest method, i.e., the </w:t>
        </w:r>
        <w:r w:rsidR="003A22B0" w:rsidRPr="00835D73">
          <w:rPr>
            <w:rStyle w:val="Codechar"/>
            <w:lang w:val="en-GB"/>
          </w:rPr>
          <w:t>EgestConfiguration.‌mode</w:t>
        </w:r>
        <w:r w:rsidR="003A22B0" w:rsidRPr="00835D73">
          <w:t xml:space="preserve"> attribute is set to </w:t>
        </w:r>
      </w:ins>
      <w:ins w:id="313" w:author="Cloud, Jason (7/18/25)" w:date="2025-07-18T16:20:00Z" w16du:dateUtc="2025-07-18T23:20:00Z">
        <w:r w:rsidR="003A22B0" w:rsidRPr="00835D73">
          <w:rPr>
            <w:rStyle w:val="Codechar"/>
            <w:lang w:val="en-GB"/>
          </w:rPr>
          <w:t>PUSH</w:t>
        </w:r>
        <w:r w:rsidR="003A22B0" w:rsidRPr="00835D73">
          <w:t xml:space="preserve">, or the pull-based content egest method, i.e., the </w:t>
        </w:r>
        <w:r w:rsidR="003A22B0" w:rsidRPr="00835D73">
          <w:rPr>
            <w:rStyle w:val="Codechar"/>
            <w:lang w:val="en-GB"/>
          </w:rPr>
          <w:t>EgestConfiguration.‌mode</w:t>
        </w:r>
        <w:r w:rsidR="003A22B0" w:rsidRPr="00835D73">
          <w:t xml:space="preserve"> attribute is set to </w:t>
        </w:r>
        <w:r w:rsidR="003A22B0" w:rsidRPr="00835D73">
          <w:rPr>
            <w:rStyle w:val="Codechar"/>
            <w:lang w:val="en-GB"/>
          </w:rPr>
          <w:t>PULL</w:t>
        </w:r>
        <w:r w:rsidR="003A22B0" w:rsidRPr="00835D73">
          <w:t>.</w:t>
        </w:r>
      </w:ins>
    </w:p>
    <w:p w14:paraId="07E2D064" w14:textId="1FEDBF7A" w:rsidR="00020C12" w:rsidRPr="00835D73" w:rsidRDefault="00020C12" w:rsidP="003A22B0">
      <w:pPr>
        <w:pStyle w:val="B1"/>
        <w:rPr>
          <w:ins w:id="314" w:author="Cloud, Jason" w:date="2025-07-03T18:53:00Z" w16du:dateUtc="2025-07-04T01:53:00Z"/>
        </w:rPr>
      </w:pPr>
      <w:ins w:id="315" w:author="Cloud, Jason" w:date="2025-07-03T18:53:00Z" w16du:dateUtc="2025-07-04T01:53:00Z">
        <w:r w:rsidRPr="00835D73">
          <w:t>-</w:t>
        </w:r>
        <w:r w:rsidRPr="00835D73">
          <w:tab/>
          <w:t xml:space="preserve">The </w:t>
        </w:r>
        <w:r w:rsidRPr="00835D73">
          <w:rPr>
            <w:rStyle w:val="Codechar"/>
            <w:lang w:val="en-GB"/>
          </w:rPr>
          <w:t>ContributionConfiguration.mode</w:t>
        </w:r>
        <w:r w:rsidRPr="00835D73">
          <w:t xml:space="preserve"> for the contribution configuration defined in the upstream Media AS Content Publishing Configuration that is intended to ingest content from the downstream Media AS shall be set to </w:t>
        </w:r>
        <w:r w:rsidRPr="00835D73">
          <w:rPr>
            <w:rStyle w:val="Codechar"/>
            <w:lang w:val="en-GB"/>
          </w:rPr>
          <w:t>PUSH</w:t>
        </w:r>
        <w:r w:rsidRPr="00835D73">
          <w:t>.</w:t>
        </w:r>
      </w:ins>
    </w:p>
    <w:p w14:paraId="7C149347" w14:textId="104292EF" w:rsidR="003A22B0" w:rsidRPr="00835D73" w:rsidRDefault="00020C12" w:rsidP="00020C12">
      <w:pPr>
        <w:pStyle w:val="B1"/>
        <w:rPr>
          <w:ins w:id="316" w:author="Cloud, Jason (7/18/25)" w:date="2025-07-18T16:22:00Z" w16du:dateUtc="2025-07-18T23:22:00Z"/>
        </w:rPr>
      </w:pPr>
      <w:ins w:id="317" w:author="Cloud, Jason" w:date="2025-07-03T18:53:00Z" w16du:dateUtc="2025-07-04T01:53:00Z">
        <w:r w:rsidRPr="00835D73">
          <w:t>-</w:t>
        </w:r>
        <w:r w:rsidRPr="00835D73">
          <w:tab/>
          <w:t xml:space="preserve">The downstream Media AS Content Publishing Configuration shall be provisioned after the upstream Media AS using the push-based content egress method, i.e., the </w:t>
        </w:r>
      </w:ins>
      <w:ins w:id="318" w:author="Cloud, Jason (7/18/25)" w:date="2025-07-18T16:23:00Z" w16du:dateUtc="2025-07-18T23:23:00Z">
        <w:r w:rsidR="003A22B0" w:rsidRPr="00835D73">
          <w:rPr>
            <w:rStyle w:val="Codechar"/>
            <w:lang w:val="en-GB"/>
          </w:rPr>
          <w:t>Egest</w:t>
        </w:r>
      </w:ins>
      <w:ins w:id="319" w:author="Cloud, Jason" w:date="2025-07-03T18:53:00Z" w16du:dateUtc="2025-07-04T01:53:00Z">
        <w:r w:rsidRPr="00835D73">
          <w:rPr>
            <w:rStyle w:val="Codechar"/>
            <w:lang w:val="en-GB"/>
          </w:rPr>
          <w:t>Configuration.</w:t>
        </w:r>
      </w:ins>
      <w:r w:rsidR="0052256B">
        <w:rPr>
          <w:rStyle w:val="Codechar"/>
          <w:lang w:val="en-GB"/>
        </w:rPr>
        <w:t>‌</w:t>
      </w:r>
      <w:ins w:id="320" w:author="Cloud, Jason" w:date="2025-07-03T18:53:00Z" w16du:dateUtc="2025-07-04T01:53:00Z">
        <w:r w:rsidRPr="00835D73">
          <w:rPr>
            <w:rStyle w:val="Codechar"/>
            <w:lang w:val="en-GB"/>
          </w:rPr>
          <w:t>mode</w:t>
        </w:r>
        <w:r w:rsidRPr="00835D73">
          <w:t xml:space="preserve"> property is set to </w:t>
        </w:r>
        <w:r w:rsidRPr="00835D73">
          <w:rPr>
            <w:rStyle w:val="Codechar"/>
            <w:lang w:val="en-GB"/>
          </w:rPr>
          <w:t>PUSH</w:t>
        </w:r>
        <w:r w:rsidRPr="00835D73">
          <w:t xml:space="preserve">. </w:t>
        </w:r>
      </w:ins>
    </w:p>
    <w:p w14:paraId="793E0A52" w14:textId="730BC075" w:rsidR="004059E7" w:rsidRPr="00835D73" w:rsidRDefault="003A22B0" w:rsidP="003A22B0">
      <w:pPr>
        <w:pStyle w:val="B1"/>
        <w:rPr>
          <w:ins w:id="321" w:author="Richard Bradbury" w:date="2025-07-16T17:08:00Z" w16du:dateUtc="2025-07-16T16:08:00Z"/>
        </w:rPr>
      </w:pPr>
      <w:ins w:id="322" w:author="Cloud, Jason (7/18/25)" w:date="2025-07-18T16:22:00Z" w16du:dateUtc="2025-07-18T23:22:00Z">
        <w:r w:rsidRPr="00835D73">
          <w:t>-</w:t>
        </w:r>
        <w:r w:rsidRPr="00835D73">
          <w:tab/>
        </w:r>
      </w:ins>
      <w:ins w:id="323" w:author="Cloud, Jason" w:date="2025-07-03T18:53:00Z" w16du:dateUtc="2025-07-04T01:53:00Z">
        <w:r w:rsidR="00020C12" w:rsidRPr="00835D73">
          <w:t xml:space="preserve">The </w:t>
        </w:r>
        <w:del w:id="324" w:author="Cloud, Jason (7/18/25)" w:date="2025-07-18T16:23:00Z" w16du:dateUtc="2025-07-18T23:23:00Z">
          <w:r w:rsidR="00020C12" w:rsidRPr="00835D73" w:rsidDel="003A22B0">
            <w:rPr>
              <w:rStyle w:val="Codechar"/>
              <w:lang w:val="en-GB"/>
            </w:rPr>
            <w:delText>Egress</w:delText>
          </w:r>
        </w:del>
      </w:ins>
      <w:ins w:id="325" w:author="Cloud, Jason (7/18/25)" w:date="2025-07-18T16:23:00Z" w16du:dateUtc="2025-07-18T23:23:00Z">
        <w:r w:rsidRPr="00835D73">
          <w:rPr>
            <w:rStyle w:val="Codechar"/>
            <w:lang w:val="en-GB"/>
          </w:rPr>
          <w:t>Egest</w:t>
        </w:r>
      </w:ins>
      <w:ins w:id="326" w:author="Cloud, Jason" w:date="2025-07-03T18:53:00Z" w16du:dateUtc="2025-07-04T01:53:00Z">
        <w:r w:rsidR="00020C12" w:rsidRPr="00835D73">
          <w:rPr>
            <w:rStyle w:val="Codechar"/>
            <w:lang w:val="en-GB"/>
          </w:rPr>
          <w:t>Configuration.baseURL</w:t>
        </w:r>
        <w:r w:rsidR="00020C12" w:rsidRPr="00835D73">
          <w:t xml:space="preserve"> property shall be set by the Media Application Provider in the request message body to be the same value as the </w:t>
        </w:r>
        <w:r w:rsidR="00020C12" w:rsidRPr="00835D73">
          <w:rPr>
            <w:rStyle w:val="Codechar"/>
            <w:lang w:val="en-GB"/>
          </w:rPr>
          <w:t>ContributionConfiguration.‌baseURL</w:t>
        </w:r>
        <w:r w:rsidR="00020C12" w:rsidRPr="00835D73">
          <w:t xml:space="preserve"> of the contribution configuration of the upstream Media AS Content Publishing Configuration intended to ingest content from the downstream Media AS.</w:t>
        </w:r>
      </w:ins>
    </w:p>
    <w:p w14:paraId="67B97266" w14:textId="69F9210F" w:rsidR="00020C12" w:rsidRPr="00835D73" w:rsidRDefault="00783948" w:rsidP="004059E7">
      <w:pPr>
        <w:keepNext/>
        <w:rPr>
          <w:ins w:id="327" w:author="Cloud, Jason" w:date="2025-07-03T18:53:00Z" w16du:dateUtc="2025-07-04T01:53:00Z"/>
        </w:rPr>
      </w:pPr>
      <w:ins w:id="328" w:author="Richard Bradbury" w:date="2025-07-16T17:09:00Z" w16du:dateUtc="2025-07-16T16:09:00Z">
        <w:r w:rsidRPr="00835D73">
          <w:lastRenderedPageBreak/>
          <w:t>When</w:t>
        </w:r>
      </w:ins>
      <w:ins w:id="329" w:author="Cloud, Jason" w:date="2025-07-03T18:53:00Z" w16du:dateUtc="2025-07-04T01:53:00Z">
        <w:r w:rsidR="00020C12" w:rsidRPr="00835D73">
          <w:t xml:space="preserve"> pull-based content egest </w:t>
        </w:r>
      </w:ins>
      <w:ins w:id="330" w:author="Richard Bradbury (2025-07-22)" w:date="2025-07-22T13:38:00Z" w16du:dateUtc="2025-07-22T12:38:00Z">
        <w:r w:rsidR="0052256B">
          <w:t xml:space="preserve">is </w:t>
        </w:r>
      </w:ins>
      <w:ins w:id="331" w:author="Cloud, Jason" w:date="2025-07-03T18:53:00Z" w16du:dateUtc="2025-07-04T01:53:00Z">
        <w:r w:rsidR="00020C12" w:rsidRPr="00835D73">
          <w:t>from a downstream Media AS to an upstream Media</w:t>
        </w:r>
      </w:ins>
      <w:ins w:id="332" w:author="Richard Bradbury (2025-07-22)" w:date="2025-07-22T13:38:00Z" w16du:dateUtc="2025-07-22T12:38:00Z">
        <w:r w:rsidR="0052256B">
          <w:t> </w:t>
        </w:r>
      </w:ins>
      <w:ins w:id="333" w:author="Cloud, Jason" w:date="2025-07-03T18:53:00Z" w16du:dateUtc="2025-07-04T01:53:00Z">
        <w:r w:rsidR="00020C12" w:rsidRPr="00835D73">
          <w:t>AS at reference point M10</w:t>
        </w:r>
      </w:ins>
      <w:ins w:id="334" w:author="Richard Bradbury" w:date="2025-07-16T17:10:00Z" w16du:dateUtc="2025-07-16T16:10:00Z">
        <w:r w:rsidR="00CF7DB8" w:rsidRPr="00835D73">
          <w:t>,</w:t>
        </w:r>
      </w:ins>
      <w:ins w:id="335" w:author="Cloud, Jason" w:date="2025-07-03T18:53:00Z" w16du:dateUtc="2025-07-04T01:53:00Z">
        <w:r w:rsidR="00020C12" w:rsidRPr="00835D73">
          <w:t xml:space="preserve"> </w:t>
        </w:r>
      </w:ins>
      <w:ins w:id="336" w:author="Richard Bradbury" w:date="2025-07-16T17:09:00Z" w16du:dateUtc="2025-07-16T16:09:00Z">
        <w:r w:rsidR="00DE7E89" w:rsidRPr="00835D73">
          <w:t>the following applies in addition</w:t>
        </w:r>
      </w:ins>
      <w:ins w:id="337" w:author="Cloud, Jason" w:date="2025-07-03T18:53:00Z" w16du:dateUtc="2025-07-04T01:53:00Z">
        <w:r w:rsidR="00020C12" w:rsidRPr="00835D73">
          <w:t>:</w:t>
        </w:r>
      </w:ins>
    </w:p>
    <w:p w14:paraId="50669FA0" w14:textId="3E41B63A" w:rsidR="00020C12" w:rsidRPr="00835D73" w:rsidRDefault="00020C12" w:rsidP="00020C12">
      <w:pPr>
        <w:pStyle w:val="B1"/>
        <w:rPr>
          <w:ins w:id="338" w:author="Cloud, Jason" w:date="2025-07-03T18:53:00Z" w16du:dateUtc="2025-07-04T01:53:00Z"/>
        </w:rPr>
      </w:pPr>
      <w:ins w:id="339" w:author="Cloud, Jason" w:date="2025-07-03T18:53:00Z" w16du:dateUtc="2025-07-04T01:53:00Z">
        <w:r w:rsidRPr="00835D73">
          <w:t>-</w:t>
        </w:r>
        <w:r w:rsidRPr="00835D73">
          <w:tab/>
          <w:t xml:space="preserve">The downstream Media AS Content Publishing Configuration shall be provisioned first using the pull-based content egress method, i.e., the </w:t>
        </w:r>
      </w:ins>
      <w:ins w:id="340" w:author="Cloud, Jason (7/18/25)" w:date="2025-07-18T16:27:00Z" w16du:dateUtc="2025-07-18T23:27:00Z">
        <w:r w:rsidR="003A22B0" w:rsidRPr="00835D73">
          <w:rPr>
            <w:rStyle w:val="Codechar"/>
            <w:lang w:val="en-GB"/>
          </w:rPr>
          <w:t>Egest</w:t>
        </w:r>
      </w:ins>
      <w:ins w:id="341" w:author="Cloud, Jason" w:date="2025-07-03T18:53:00Z" w16du:dateUtc="2025-07-04T01:53:00Z">
        <w:r w:rsidRPr="00835D73">
          <w:rPr>
            <w:rStyle w:val="Codechar"/>
            <w:lang w:val="en-GB"/>
          </w:rPr>
          <w:t>Configuration.mode</w:t>
        </w:r>
        <w:r w:rsidRPr="00835D73">
          <w:t xml:space="preserve"> property shall be set to </w:t>
        </w:r>
        <w:r w:rsidRPr="00835D73">
          <w:rPr>
            <w:rStyle w:val="Codechar"/>
            <w:lang w:val="en-GB"/>
          </w:rPr>
          <w:t>PULL</w:t>
        </w:r>
        <w:r w:rsidRPr="00835D73">
          <w:t>.</w:t>
        </w:r>
      </w:ins>
    </w:p>
    <w:p w14:paraId="0C069E89" w14:textId="6BAE0405" w:rsidR="00020C12" w:rsidRPr="00835D73" w:rsidRDefault="00020C12" w:rsidP="00020C12">
      <w:pPr>
        <w:pStyle w:val="B1"/>
        <w:rPr>
          <w:ins w:id="342" w:author="Cloud, Jason" w:date="2025-07-03T18:53:00Z" w16du:dateUtc="2025-07-04T01:53:00Z"/>
        </w:rPr>
      </w:pPr>
      <w:ins w:id="343" w:author="Cloud, Jason" w:date="2025-07-03T18:53:00Z" w16du:dateUtc="2025-07-04T01:53:00Z">
        <w:r w:rsidRPr="00835D73">
          <w:t>-</w:t>
        </w:r>
        <w:r w:rsidRPr="00835D73">
          <w:tab/>
          <w:t>The upstream Media AS Content Publishing Configuration shall be provisioned after the downstream Media AS</w:t>
        </w:r>
      </w:ins>
      <w:ins w:id="344" w:author="Cloud, Jason (7/18/25)" w:date="2025-07-18T16:28:00Z" w16du:dateUtc="2025-07-18T23:28:00Z">
        <w:r w:rsidR="00801670" w:rsidRPr="00835D73">
          <w:t xml:space="preserve">. It shall use the pull-based content egest method, i.e., the </w:t>
        </w:r>
        <w:r w:rsidR="00801670" w:rsidRPr="00835D73">
          <w:rPr>
            <w:rStyle w:val="Codechar"/>
            <w:lang w:val="en-GB"/>
          </w:rPr>
          <w:t>EgestConfiguration.mode</w:t>
        </w:r>
        <w:r w:rsidR="00801670" w:rsidRPr="00835D73">
          <w:t xml:space="preserve"> attribute i</w:t>
        </w:r>
      </w:ins>
      <w:ins w:id="345" w:author="Cloud, Jason (7/18/25)" w:date="2025-07-18T16:29:00Z" w16du:dateUtc="2025-07-18T23:29:00Z">
        <w:r w:rsidR="00801670" w:rsidRPr="00835D73">
          <w:t>s set to PULL, and it shall contain at least on</w:t>
        </w:r>
      </w:ins>
      <w:ins w:id="346" w:author="Cloud, Jason (7/18/25)" w:date="2025-07-18T18:29:00Z" w16du:dateUtc="2025-07-19T01:29:00Z">
        <w:r w:rsidR="00CC7543" w:rsidRPr="00835D73">
          <w:t>e</w:t>
        </w:r>
      </w:ins>
      <w:ins w:id="347" w:author="Cloud, Jason (7/18/25)" w:date="2025-07-18T16:29:00Z" w16du:dateUtc="2025-07-18T23:29:00Z">
        <w:r w:rsidR="00801670" w:rsidRPr="00835D73">
          <w:t xml:space="preserve"> contribution configuration intended to serve the downstream Media AS at reference point M10. This contribution configuration shal</w:t>
        </w:r>
      </w:ins>
      <w:ins w:id="348" w:author="Cloud, Jason (7/18/25)" w:date="2025-07-18T16:30:00Z" w16du:dateUtc="2025-07-18T23:30:00Z">
        <w:r w:rsidR="00801670" w:rsidRPr="00835D73">
          <w:t>l</w:t>
        </w:r>
      </w:ins>
      <w:ins w:id="349" w:author="Cloud, Jason" w:date="2025-07-03T18:53:00Z" w16du:dateUtc="2025-07-04T01:53:00Z">
        <w:r w:rsidRPr="00835D73">
          <w:t xml:space="preserve"> us</w:t>
        </w:r>
      </w:ins>
      <w:ins w:id="350" w:author="Cloud, Jason (7/18/25)" w:date="2025-07-18T16:30:00Z" w16du:dateUtc="2025-07-18T23:30:00Z">
        <w:r w:rsidR="00801670" w:rsidRPr="00835D73">
          <w:t>e</w:t>
        </w:r>
      </w:ins>
      <w:ins w:id="351" w:author="Cloud, Jason" w:date="2025-07-03T18:53:00Z" w16du:dateUtc="2025-07-04T01:53:00Z">
        <w:r w:rsidRPr="00835D73">
          <w:t xml:space="preserve"> the pull-based content contribution method, i.e., the </w:t>
        </w:r>
        <w:r w:rsidRPr="00835D73">
          <w:rPr>
            <w:rStyle w:val="Codechar"/>
            <w:lang w:val="en-GB"/>
          </w:rPr>
          <w:t>ContributionConfiguration.mode</w:t>
        </w:r>
        <w:r w:rsidRPr="00835D73">
          <w:t xml:space="preserve"> shall be set to </w:t>
        </w:r>
        <w:r w:rsidRPr="00835D73">
          <w:rPr>
            <w:rStyle w:val="Codechar"/>
            <w:lang w:val="en-GB"/>
          </w:rPr>
          <w:t>PULL</w:t>
        </w:r>
        <w:r w:rsidRPr="00835D73">
          <w:t>.</w:t>
        </w:r>
      </w:ins>
    </w:p>
    <w:p w14:paraId="73DBA36B" w14:textId="6D3BD89E" w:rsidR="00020C12" w:rsidRPr="00835D73" w:rsidRDefault="00020C12" w:rsidP="00020C12">
      <w:pPr>
        <w:pStyle w:val="B1"/>
        <w:rPr>
          <w:ins w:id="352" w:author="Cloud, Jason" w:date="2025-07-03T18:53:00Z" w16du:dateUtc="2025-07-04T01:53:00Z"/>
        </w:rPr>
      </w:pPr>
      <w:ins w:id="353" w:author="Cloud, Jason" w:date="2025-07-03T18:53:00Z" w16du:dateUtc="2025-07-04T01:53:00Z">
        <w:r w:rsidRPr="00835D73">
          <w:t>-</w:t>
        </w:r>
        <w:r w:rsidRPr="00835D73">
          <w:tab/>
          <w:t xml:space="preserve">The </w:t>
        </w:r>
        <w:r w:rsidRPr="00835D73">
          <w:rPr>
            <w:rStyle w:val="Codechar"/>
            <w:lang w:val="en-GB"/>
          </w:rPr>
          <w:t>ContentConfiguration.‌baseURL</w:t>
        </w:r>
        <w:r w:rsidRPr="00835D73">
          <w:t xml:space="preserve"> property of the upstream Media AS Content Publishing Configuration for the contribution configuration intended to ingest content from the downstream Media AS shall be set by the Media Application Provider to be the </w:t>
        </w:r>
      </w:ins>
      <w:ins w:id="354" w:author="Cloud, Jason (7/18/25)" w:date="2025-07-18T16:31:00Z" w16du:dateUtc="2025-07-18T23:31:00Z">
        <w:r w:rsidR="00801670" w:rsidRPr="00835D73">
          <w:rPr>
            <w:rStyle w:val="Codechar"/>
            <w:lang w:val="en-GB"/>
          </w:rPr>
          <w:t>Egest</w:t>
        </w:r>
      </w:ins>
      <w:ins w:id="355" w:author="Cloud, Jason" w:date="2025-07-03T18:53:00Z" w16du:dateUtc="2025-07-04T01:53:00Z">
        <w:r w:rsidRPr="00835D73">
          <w:rPr>
            <w:rStyle w:val="Codechar"/>
            <w:lang w:val="en-GB"/>
          </w:rPr>
          <w:t>Configuration.baseURL</w:t>
        </w:r>
        <w:r w:rsidRPr="00835D73">
          <w:t xml:space="preserve"> of the downstream Media AS Content Publishing Configuration that was nominated by the Media AF and returned in the response message body when the downstream Media AS Content Publishing Configuration was provisioned.</w:t>
        </w:r>
      </w:ins>
    </w:p>
    <w:p w14:paraId="03998095" w14:textId="717D6D6B" w:rsidR="00020C12" w:rsidRPr="00835D73" w:rsidRDefault="00020C12" w:rsidP="00020C12">
      <w:r w:rsidRPr="00835D73">
        <w:rPr>
          <w:lang w:eastAsia="zh-CN"/>
        </w:rPr>
        <w:t>If the operation is successful, the Media AF shall return</w:t>
      </w:r>
      <w:r w:rsidRPr="00835D73">
        <w:t xml:space="preserve"> a </w:t>
      </w:r>
      <w:r w:rsidRPr="00835D73">
        <w:rPr>
          <w:rStyle w:val="HTTPResponse"/>
          <w:rFonts w:eastAsiaTheme="majorEastAsia"/>
          <w:lang w:val="en-GB"/>
        </w:rPr>
        <w:t>201 (Created)</w:t>
      </w:r>
      <w:r w:rsidRPr="00835D73">
        <w:t xml:space="preserve"> HTTP response message</w:t>
      </w:r>
      <w:r w:rsidRPr="00835D73">
        <w:rPr>
          <w:lang w:eastAsia="zh-CN"/>
        </w:rPr>
        <w:t xml:space="preserve"> </w:t>
      </w:r>
      <w:r w:rsidRPr="00835D73">
        <w:t xml:space="preserve">and the request URL shall be returned as the value of the </w:t>
      </w:r>
      <w:r w:rsidRPr="00835D73">
        <w:rPr>
          <w:rStyle w:val="HTTPHeader"/>
          <w:lang w:val="en-GB"/>
        </w:rPr>
        <w:t>Location</w:t>
      </w:r>
      <w:r w:rsidRPr="00835D73">
        <w:t xml:space="preserve"> HTTP header field. The response message body shall be a representation of the current state of the Content Publishing Configuration resource (see clause 8.9.3.1), including any properties assigned by the Media AF.</w:t>
      </w:r>
    </w:p>
    <w:p w14:paraId="32E675D9" w14:textId="77777777" w:rsidR="00020C12" w:rsidRPr="00835D73" w:rsidRDefault="00020C12" w:rsidP="00020C12">
      <w:r w:rsidRPr="00835D73">
        <w:t xml:space="preserve">If any resources referenced by the supplied Content Publishing Configuration resource representation are invalid, the create operation shall fail with an HTTP response status code of </w:t>
      </w:r>
      <w:r w:rsidRPr="00835D73">
        <w:rPr>
          <w:rStyle w:val="HTTPResponse"/>
          <w:lang w:val="en-GB"/>
        </w:rPr>
        <w:t>400 (Bad Request)</w:t>
      </w:r>
      <w:r w:rsidRPr="00835D73">
        <w:t xml:space="preserve"> and </w:t>
      </w:r>
      <w:r w:rsidRPr="00835D73">
        <w:rPr>
          <w:lang w:eastAsia="zh-CN"/>
        </w:rPr>
        <w:t xml:space="preserve">an error </w:t>
      </w:r>
      <w:r w:rsidRPr="00835D73">
        <w:t>message body per clause 7.1.7. In this case, the Content Publishing Configuration resource shall remain in an uncreated state in the Media AF.</w:t>
      </w:r>
    </w:p>
    <w:p w14:paraId="4E43D5A1" w14:textId="77777777" w:rsidR="00020C12" w:rsidRPr="00835D73" w:rsidRDefault="00020C12" w:rsidP="00020C12">
      <w:pPr>
        <w:keepNext/>
      </w:pPr>
      <w:r w:rsidRPr="00835D73">
        <w:t xml:space="preserve">If </w:t>
      </w:r>
      <w:r w:rsidRPr="00835D73">
        <w:rPr>
          <w:rStyle w:val="Codechar"/>
          <w:lang w:val="en-GB"/>
        </w:rPr>
        <w:t>ContributionConfiguration.‌domainNameAlias</w:t>
      </w:r>
      <w:r w:rsidRPr="00835D73">
        <w:t xml:space="preserve"> is set in the supplied Content Publishing Configuration resource representation but its value is not a syntactically valid Fully-Qualified Domain Name or if the </w:t>
      </w:r>
      <w:r w:rsidRPr="00835D73">
        <w:rPr>
          <w:rStyle w:val="Codechar"/>
          <w:lang w:val="en-GB"/>
        </w:rPr>
        <w:t>ContributionConfiguration.‌certificateId</w:t>
      </w:r>
      <w:r w:rsidRPr="00835D73">
        <w:t xml:space="preserve"> property is absent or if the supplied domain name alias does match any of one of the Subject Alternative Names listed in the Server Certificate referenced by the </w:t>
      </w:r>
      <w:r w:rsidRPr="00835D73">
        <w:rPr>
          <w:rStyle w:val="Codechar"/>
          <w:lang w:val="en-GB"/>
        </w:rPr>
        <w:t>ContributionConfiguration.‌certificateId</w:t>
      </w:r>
      <w:r w:rsidRPr="00835D73">
        <w:t xml:space="preserve"> property, the create operation shall fail with an HTTP response status code of </w:t>
      </w:r>
      <w:r w:rsidRPr="00835D73">
        <w:rPr>
          <w:rStyle w:val="HTTPResponse"/>
          <w:lang w:val="en-GB"/>
        </w:rPr>
        <w:t>400 (Bad Request)</w:t>
      </w:r>
      <w:r w:rsidRPr="00835D73">
        <w:t xml:space="preserve"> and </w:t>
      </w:r>
      <w:r w:rsidRPr="00835D73">
        <w:rPr>
          <w:lang w:eastAsia="zh-CN"/>
        </w:rPr>
        <w:t xml:space="preserve">an error </w:t>
      </w:r>
      <w:r w:rsidRPr="00835D73">
        <w:t>message body per clause 7.1.7. In this case, the Content Publishing Configuration resource shall remain in an uncreated state in the Media AF.</w:t>
      </w:r>
    </w:p>
    <w:p w14:paraId="1B676C7D" w14:textId="77777777" w:rsidR="00020C12" w:rsidRPr="00835D73" w:rsidRDefault="00020C12" w:rsidP="00020C12">
      <w:pPr>
        <w:pStyle w:val="NO"/>
      </w:pPr>
      <w:r w:rsidRPr="00835D73">
        <w:t>NOTE:</w:t>
      </w:r>
      <w:r w:rsidRPr="00835D73">
        <w:tab/>
        <w:t>Even if multiple contribution configurations in the same Content Publishing Configuration reference the same Server Certificate resource, they may each nominate a different domain name alias from among its Subject Alternative Names.</w:t>
      </w:r>
    </w:p>
    <w:p w14:paraId="69B9B992" w14:textId="77777777" w:rsidR="00020C12" w:rsidRPr="00835D73" w:rsidRDefault="00020C12" w:rsidP="00020C12">
      <w:r w:rsidRPr="00835D73">
        <w:t xml:space="preserve">Attempting to create a Content Publishing Configuration in the scope of a Provisioning Session of any type other than </w:t>
      </w:r>
      <w:r w:rsidRPr="00835D73">
        <w:rPr>
          <w:rStyle w:val="Codechar"/>
          <w:lang w:val="en-GB"/>
        </w:rPr>
        <w:t>MS_UPLINK</w:t>
      </w:r>
      <w:r w:rsidRPr="00835D73">
        <w:t xml:space="preserve"> shall fail with an HTTP response status code of </w:t>
      </w:r>
      <w:r w:rsidRPr="00835D73">
        <w:rPr>
          <w:rStyle w:val="HTTPResponse"/>
          <w:rFonts w:eastAsiaTheme="majorEastAsia"/>
          <w:lang w:val="en-GB"/>
        </w:rPr>
        <w:t>403 (Forbidden)</w:t>
      </w:r>
      <w:r w:rsidRPr="00835D73">
        <w:t xml:space="preserve"> and </w:t>
      </w:r>
      <w:r w:rsidRPr="00835D73">
        <w:rPr>
          <w:lang w:eastAsia="zh-CN"/>
        </w:rPr>
        <w:t xml:space="preserve">an error </w:t>
      </w:r>
      <w:r w:rsidRPr="00835D73">
        <w:t>message body per clause 7.1.7. In this case, the Content Publishing Configuration resource shall remain in an uncreated state in the Media AF.</w:t>
      </w:r>
    </w:p>
    <w:p w14:paraId="74AC1D26" w14:textId="615125C0" w:rsidR="006A74DD" w:rsidRPr="00835D73" w:rsidRDefault="00020C12" w:rsidP="007360A4">
      <w:pPr>
        <w:sectPr w:rsidR="006A74DD" w:rsidRPr="00835D73" w:rsidSect="007360A4">
          <w:footnotePr>
            <w:numRestart w:val="eachSect"/>
          </w:footnotePr>
          <w:pgSz w:w="11907" w:h="16840" w:code="9"/>
          <w:pgMar w:top="1418" w:right="1134" w:bottom="1134" w:left="1134" w:header="680" w:footer="567" w:gutter="0"/>
          <w:cols w:space="720"/>
          <w:docGrid w:linePitch="272"/>
        </w:sectPr>
      </w:pPr>
      <w:r w:rsidRPr="00835D73">
        <w:t xml:space="preserve">If the request is acceptable but the Media AF is unable to provision the resources required by the supplied Content Publishing Configuration, the create operation shall fail with an HTTP response status code of </w:t>
      </w:r>
      <w:r w:rsidRPr="00835D73">
        <w:rPr>
          <w:rStyle w:val="HTTPResponse"/>
          <w:rFonts w:eastAsiaTheme="majorEastAsia"/>
          <w:lang w:val="en-GB"/>
        </w:rPr>
        <w:t>500 (Internal Server Error)</w:t>
      </w:r>
      <w:r w:rsidRPr="00835D73">
        <w:t xml:space="preserve"> and </w:t>
      </w:r>
      <w:r w:rsidRPr="00835D73">
        <w:rPr>
          <w:lang w:eastAsia="zh-CN"/>
        </w:rPr>
        <w:t xml:space="preserve">an error </w:t>
      </w:r>
      <w:r w:rsidRPr="00835D73">
        <w:t>message body per clause 7.1.7. In this case, the Content Publishing Configuration resource shall remain in an uncreated state in the Media AF.</w:t>
      </w:r>
    </w:p>
    <w:p w14:paraId="09E74367" w14:textId="77777777" w:rsidR="007360A4" w:rsidRPr="00835D73" w:rsidRDefault="007360A4" w:rsidP="007360A4">
      <w:pPr>
        <w:pStyle w:val="Heading2"/>
        <w:ind w:left="0" w:firstLine="0"/>
      </w:pPr>
      <w:r w:rsidRPr="00835D73">
        <w:rPr>
          <w:highlight w:val="yellow"/>
        </w:rPr>
        <w:lastRenderedPageBreak/>
        <w:t xml:space="preserve">===== </w:t>
      </w:r>
      <w:r w:rsidRPr="00835D73">
        <w:rPr>
          <w:highlight w:val="yellow"/>
        </w:rPr>
        <w:fldChar w:fldCharType="begin"/>
      </w:r>
      <w:r w:rsidRPr="00835D73">
        <w:rPr>
          <w:highlight w:val="yellow"/>
        </w:rPr>
        <w:instrText xml:space="preserve"> AUTONUM  </w:instrText>
      </w:r>
      <w:r w:rsidRPr="00835D73">
        <w:rPr>
          <w:highlight w:val="yellow"/>
        </w:rPr>
        <w:fldChar w:fldCharType="end"/>
      </w:r>
      <w:r w:rsidRPr="00835D73">
        <w:rPr>
          <w:highlight w:val="yellow"/>
        </w:rPr>
        <w:t xml:space="preserve"> CHANGE =====</w:t>
      </w:r>
    </w:p>
    <w:p w14:paraId="2FB78AE1" w14:textId="77777777" w:rsidR="00020C12" w:rsidRPr="00835D73" w:rsidRDefault="00020C12" w:rsidP="00020C12">
      <w:pPr>
        <w:pStyle w:val="Heading3"/>
      </w:pPr>
      <w:bookmarkStart w:id="356" w:name="_Toc201910165"/>
      <w:r w:rsidRPr="00835D73">
        <w:t>8.3.3</w:t>
      </w:r>
      <w:r w:rsidRPr="00835D73">
        <w:tab/>
        <w:t>Data model</w:t>
      </w:r>
      <w:bookmarkEnd w:id="356"/>
    </w:p>
    <w:p w14:paraId="2F579DB3" w14:textId="77777777" w:rsidR="00020C12" w:rsidRPr="00835D73" w:rsidRDefault="00020C12" w:rsidP="00020C12">
      <w:pPr>
        <w:pStyle w:val="Heading4"/>
      </w:pPr>
      <w:bookmarkStart w:id="357" w:name="_Toc201910166"/>
      <w:r w:rsidRPr="00835D73">
        <w:t>8.3.3.1</w:t>
      </w:r>
      <w:r w:rsidRPr="00835D73">
        <w:tab/>
        <w:t>ContentProtocols resource</w:t>
      </w:r>
      <w:bookmarkEnd w:id="357"/>
    </w:p>
    <w:p w14:paraId="4F49AC33" w14:textId="77777777" w:rsidR="00020C12" w:rsidRPr="00835D73" w:rsidRDefault="00020C12" w:rsidP="00020C12">
      <w:pPr>
        <w:pStyle w:val="TH"/>
      </w:pPr>
      <w:r w:rsidRPr="00835D73">
        <w:t>Table 8.3.3.1-1: Definition of ContentProtocols 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5"/>
        <w:gridCol w:w="2128"/>
        <w:gridCol w:w="1279"/>
        <w:gridCol w:w="8466"/>
      </w:tblGrid>
      <w:tr w:rsidR="00020C12" w:rsidRPr="00835D73" w14:paraId="65878477" w14:textId="77777777" w:rsidTr="006009BA">
        <w:trPr>
          <w:tblHeader/>
        </w:trPr>
        <w:tc>
          <w:tcPr>
            <w:tcW w:w="2452" w:type="dxa"/>
            <w:shd w:val="clear" w:color="auto" w:fill="BFBFBF" w:themeFill="background1" w:themeFillShade="BF"/>
          </w:tcPr>
          <w:p w14:paraId="58600801" w14:textId="77777777" w:rsidR="00020C12" w:rsidRPr="00835D73" w:rsidRDefault="00020C12" w:rsidP="006009BA">
            <w:pPr>
              <w:pStyle w:val="TAH"/>
            </w:pPr>
            <w:r w:rsidRPr="00835D73">
              <w:t>Property name</w:t>
            </w:r>
          </w:p>
        </w:tc>
        <w:tc>
          <w:tcPr>
            <w:tcW w:w="2168" w:type="dxa"/>
            <w:shd w:val="clear" w:color="auto" w:fill="BFBFBF" w:themeFill="background1" w:themeFillShade="BF"/>
          </w:tcPr>
          <w:p w14:paraId="771FE248" w14:textId="77777777" w:rsidR="00020C12" w:rsidRPr="00835D73" w:rsidRDefault="00020C12" w:rsidP="006009BA">
            <w:pPr>
              <w:pStyle w:val="TAH"/>
            </w:pPr>
            <w:r w:rsidRPr="00835D73">
              <w:t>Data Type</w:t>
            </w:r>
          </w:p>
        </w:tc>
        <w:tc>
          <w:tcPr>
            <w:tcW w:w="1301" w:type="dxa"/>
            <w:shd w:val="clear" w:color="auto" w:fill="BFBFBF" w:themeFill="background1" w:themeFillShade="BF"/>
          </w:tcPr>
          <w:p w14:paraId="1D38CEC8" w14:textId="77777777" w:rsidR="00020C12" w:rsidRPr="00835D73" w:rsidRDefault="00020C12" w:rsidP="006009BA">
            <w:pPr>
              <w:pStyle w:val="TAH"/>
            </w:pPr>
            <w:r w:rsidRPr="00835D73">
              <w:t>Cardinality</w:t>
            </w:r>
          </w:p>
        </w:tc>
        <w:tc>
          <w:tcPr>
            <w:tcW w:w="8641" w:type="dxa"/>
            <w:shd w:val="clear" w:color="auto" w:fill="BFBFBF" w:themeFill="background1" w:themeFillShade="BF"/>
          </w:tcPr>
          <w:p w14:paraId="2761946B" w14:textId="77777777" w:rsidR="00020C12" w:rsidRPr="00835D73" w:rsidRDefault="00020C12" w:rsidP="006009BA">
            <w:pPr>
              <w:pStyle w:val="TAH"/>
            </w:pPr>
            <w:r w:rsidRPr="00835D73">
              <w:t>Description</w:t>
            </w:r>
          </w:p>
        </w:tc>
      </w:tr>
      <w:tr w:rsidR="00020C12" w:rsidRPr="00835D73" w14:paraId="3A09296F" w14:textId="77777777" w:rsidTr="006009BA">
        <w:tc>
          <w:tcPr>
            <w:tcW w:w="2452" w:type="dxa"/>
            <w:shd w:val="clear" w:color="auto" w:fill="auto"/>
          </w:tcPr>
          <w:p w14:paraId="1AF1C0E5" w14:textId="77777777" w:rsidR="00020C12" w:rsidRPr="00835D73" w:rsidRDefault="00020C12" w:rsidP="006009BA">
            <w:pPr>
              <w:pStyle w:val="TAL"/>
              <w:rPr>
                <w:rStyle w:val="Codechar"/>
                <w:lang w:val="en-GB"/>
              </w:rPr>
            </w:pPr>
            <w:r w:rsidRPr="00835D73">
              <w:rPr>
                <w:rStyle w:val="Codechar"/>
                <w:lang w:val="en-GB"/>
              </w:rPr>
              <w:t>downlinkIngestProtocols</w:t>
            </w:r>
          </w:p>
        </w:tc>
        <w:tc>
          <w:tcPr>
            <w:tcW w:w="2168" w:type="dxa"/>
            <w:shd w:val="clear" w:color="auto" w:fill="auto"/>
          </w:tcPr>
          <w:p w14:paraId="4781C7BD" w14:textId="77777777" w:rsidR="00020C12" w:rsidRPr="00835D73" w:rsidRDefault="00020C12" w:rsidP="006009BA">
            <w:pPr>
              <w:pStyle w:val="PL"/>
              <w:rPr>
                <w:sz w:val="18"/>
                <w:szCs w:val="18"/>
              </w:rPr>
            </w:pPr>
            <w:r w:rsidRPr="00835D73">
              <w:rPr>
                <w:sz w:val="18"/>
                <w:szCs w:val="18"/>
              </w:rPr>
              <w:t>array(Content‌Protocol‌Descriptor)</w:t>
            </w:r>
          </w:p>
        </w:tc>
        <w:tc>
          <w:tcPr>
            <w:tcW w:w="1301" w:type="dxa"/>
          </w:tcPr>
          <w:p w14:paraId="58D8807D" w14:textId="77777777" w:rsidR="00020C12" w:rsidRPr="00835D73" w:rsidRDefault="00020C12" w:rsidP="006009BA">
            <w:pPr>
              <w:pStyle w:val="TAC"/>
            </w:pPr>
            <w:r w:rsidRPr="00835D73">
              <w:t>0..1</w:t>
            </w:r>
          </w:p>
        </w:tc>
        <w:tc>
          <w:tcPr>
            <w:tcW w:w="8641" w:type="dxa"/>
            <w:shd w:val="clear" w:color="auto" w:fill="auto"/>
          </w:tcPr>
          <w:p w14:paraId="04C62BA8" w14:textId="70CDEF88" w:rsidR="00020C12" w:rsidRPr="00835D73" w:rsidRDefault="00020C12" w:rsidP="006009BA">
            <w:pPr>
              <w:pStyle w:val="TAL"/>
            </w:pPr>
            <w:r w:rsidRPr="00835D73">
              <w:t xml:space="preserve">A set of </w:t>
            </w:r>
            <w:r w:rsidRPr="00835D73">
              <w:rPr>
                <w:rStyle w:val="Codechar"/>
                <w:lang w:val="en-GB"/>
              </w:rPr>
              <w:t>ContentProtocolDescriptor</w:t>
            </w:r>
            <w:r w:rsidRPr="00835D73">
              <w:t xml:space="preserve"> objects, as specified in clause 8.3.3.2, each one uniquely identifying a content ingest protocol supported at reference point M2 </w:t>
            </w:r>
            <w:ins w:id="358" w:author="Cloud, Jason" w:date="2025-07-03T18:56:00Z" w16du:dateUtc="2025-07-04T01:56:00Z">
              <w:r w:rsidRPr="00835D73">
                <w:t xml:space="preserve">and M10 </w:t>
              </w:r>
            </w:ins>
            <w:r w:rsidRPr="00835D73">
              <w:t>by the Media AS associated with the parent Provisioning Session.</w:t>
            </w:r>
          </w:p>
          <w:p w14:paraId="41858341" w14:textId="77777777" w:rsidR="00020C12" w:rsidRPr="00835D73" w:rsidRDefault="00020C12" w:rsidP="00A56CE2">
            <w:pPr>
              <w:pStyle w:val="TALcontinuation"/>
            </w:pPr>
            <w:r w:rsidRPr="00835D73">
              <w:t>If present, the array shall contain at least one member.</w:t>
            </w:r>
          </w:p>
        </w:tc>
      </w:tr>
      <w:tr w:rsidR="00020C12" w:rsidRPr="00835D73" w14:paraId="284C92B1" w14:textId="77777777" w:rsidTr="006009BA">
        <w:tc>
          <w:tcPr>
            <w:tcW w:w="2452" w:type="dxa"/>
            <w:shd w:val="clear" w:color="auto" w:fill="auto"/>
          </w:tcPr>
          <w:p w14:paraId="0C87527B" w14:textId="77777777" w:rsidR="00020C12" w:rsidRPr="00835D73" w:rsidRDefault="00020C12" w:rsidP="006009BA">
            <w:pPr>
              <w:pStyle w:val="TAL"/>
              <w:rPr>
                <w:rStyle w:val="Codechar"/>
                <w:lang w:val="en-GB"/>
              </w:rPr>
            </w:pPr>
            <w:r w:rsidRPr="00835D73">
              <w:rPr>
                <w:rStyle w:val="Codechar"/>
                <w:lang w:val="en-GB"/>
              </w:rPr>
              <w:t>uplinkEgestProtocols</w:t>
            </w:r>
          </w:p>
        </w:tc>
        <w:tc>
          <w:tcPr>
            <w:tcW w:w="2168" w:type="dxa"/>
            <w:shd w:val="clear" w:color="auto" w:fill="auto"/>
          </w:tcPr>
          <w:p w14:paraId="3E73F347" w14:textId="77777777" w:rsidR="00020C12" w:rsidRPr="00835D73" w:rsidRDefault="00020C12" w:rsidP="006009BA">
            <w:pPr>
              <w:pStyle w:val="PL"/>
              <w:rPr>
                <w:sz w:val="18"/>
                <w:szCs w:val="18"/>
              </w:rPr>
            </w:pPr>
            <w:r w:rsidRPr="00835D73">
              <w:rPr>
                <w:sz w:val="18"/>
                <w:szCs w:val="18"/>
              </w:rPr>
              <w:t>array(Content‌Protocol‌Descriptor)</w:t>
            </w:r>
          </w:p>
        </w:tc>
        <w:tc>
          <w:tcPr>
            <w:tcW w:w="1301" w:type="dxa"/>
          </w:tcPr>
          <w:p w14:paraId="0148C649" w14:textId="77777777" w:rsidR="00020C12" w:rsidRPr="00835D73" w:rsidRDefault="00020C12" w:rsidP="006009BA">
            <w:pPr>
              <w:pStyle w:val="TAC"/>
            </w:pPr>
            <w:r w:rsidRPr="00835D73">
              <w:t>0..1</w:t>
            </w:r>
          </w:p>
        </w:tc>
        <w:tc>
          <w:tcPr>
            <w:tcW w:w="8641" w:type="dxa"/>
            <w:shd w:val="clear" w:color="auto" w:fill="auto"/>
          </w:tcPr>
          <w:p w14:paraId="5FEB89AD" w14:textId="6DA6989B" w:rsidR="00020C12" w:rsidRPr="00835D73" w:rsidRDefault="00020C12" w:rsidP="006009BA">
            <w:pPr>
              <w:pStyle w:val="TAL"/>
            </w:pPr>
            <w:r w:rsidRPr="00835D73">
              <w:t xml:space="preserve">A set of </w:t>
            </w:r>
            <w:r w:rsidRPr="00835D73">
              <w:rPr>
                <w:rStyle w:val="Codechar"/>
                <w:lang w:val="en-GB"/>
              </w:rPr>
              <w:t>ContentProtocolDescriptor</w:t>
            </w:r>
            <w:r w:rsidRPr="00835D73">
              <w:t xml:space="preserve"> objects, as specified in clause 8.3.3.2, each one uniquely identifying a content egest protocol supported at reference point M2 </w:t>
            </w:r>
            <w:ins w:id="359" w:author="Cloud, Jason" w:date="2025-07-03T18:56:00Z" w16du:dateUtc="2025-07-04T01:56:00Z">
              <w:r w:rsidRPr="00835D73">
                <w:t xml:space="preserve">and M10 </w:t>
              </w:r>
            </w:ins>
            <w:r w:rsidRPr="00835D73">
              <w:t>by the Media AS associated with the parent Provisioning Session.</w:t>
            </w:r>
          </w:p>
          <w:p w14:paraId="6A0DA3AA" w14:textId="77777777" w:rsidR="00020C12" w:rsidRPr="00835D73" w:rsidRDefault="00020C12" w:rsidP="00A56CE2">
            <w:pPr>
              <w:pStyle w:val="TALcontinuation"/>
            </w:pPr>
            <w:r w:rsidRPr="00835D73">
              <w:t>If present, the array shall contain at least one member.</w:t>
            </w:r>
          </w:p>
        </w:tc>
      </w:tr>
      <w:tr w:rsidR="00020C12" w:rsidRPr="00835D73" w14:paraId="2626F1DF" w14:textId="77777777" w:rsidTr="006009BA">
        <w:tc>
          <w:tcPr>
            <w:tcW w:w="2452" w:type="dxa"/>
            <w:shd w:val="clear" w:color="auto" w:fill="auto"/>
          </w:tcPr>
          <w:p w14:paraId="1CA4534A" w14:textId="77777777" w:rsidR="00020C12" w:rsidRPr="00835D73" w:rsidRDefault="00020C12" w:rsidP="006009BA">
            <w:pPr>
              <w:pStyle w:val="TAL"/>
              <w:rPr>
                <w:rStyle w:val="Codechar"/>
                <w:lang w:val="en-GB"/>
              </w:rPr>
            </w:pPr>
            <w:r w:rsidRPr="00835D73">
              <w:rPr>
                <w:rStyle w:val="Codechar"/>
                <w:lang w:val="en-GB"/>
              </w:rPr>
              <w:t>downlink‌Distribution‌Protocols</w:t>
            </w:r>
          </w:p>
        </w:tc>
        <w:tc>
          <w:tcPr>
            <w:tcW w:w="2168" w:type="dxa"/>
            <w:shd w:val="clear" w:color="auto" w:fill="auto"/>
          </w:tcPr>
          <w:p w14:paraId="671C0031" w14:textId="77777777" w:rsidR="00020C12" w:rsidRPr="00835D73" w:rsidRDefault="00020C12" w:rsidP="006009BA">
            <w:pPr>
              <w:pStyle w:val="PL"/>
              <w:rPr>
                <w:sz w:val="18"/>
                <w:szCs w:val="18"/>
              </w:rPr>
            </w:pPr>
            <w:r w:rsidRPr="00835D73">
              <w:rPr>
                <w:sz w:val="18"/>
                <w:szCs w:val="18"/>
              </w:rPr>
              <w:t>array(Content‌Protocol‌Descriptor</w:t>
            </w:r>
          </w:p>
        </w:tc>
        <w:tc>
          <w:tcPr>
            <w:tcW w:w="1301" w:type="dxa"/>
          </w:tcPr>
          <w:p w14:paraId="38404E7D" w14:textId="77777777" w:rsidR="00020C12" w:rsidRPr="00835D73" w:rsidRDefault="00020C12" w:rsidP="006009BA">
            <w:pPr>
              <w:pStyle w:val="TAC"/>
            </w:pPr>
            <w:r w:rsidRPr="00835D73">
              <w:rPr>
                <w:lang w:eastAsia="fr-FR"/>
              </w:rPr>
              <w:t>0..1</w:t>
            </w:r>
          </w:p>
        </w:tc>
        <w:tc>
          <w:tcPr>
            <w:tcW w:w="8641" w:type="dxa"/>
            <w:shd w:val="clear" w:color="auto" w:fill="auto"/>
          </w:tcPr>
          <w:p w14:paraId="160FE076" w14:textId="5959CAEA" w:rsidR="00020C12" w:rsidRPr="00835D73" w:rsidRDefault="00020C12" w:rsidP="006009BA">
            <w:pPr>
              <w:pStyle w:val="TAL"/>
            </w:pPr>
            <w:r w:rsidRPr="00835D73">
              <w:t xml:space="preserve">A set of </w:t>
            </w:r>
            <w:r w:rsidRPr="00835D73">
              <w:rPr>
                <w:rStyle w:val="Codechar"/>
                <w:lang w:val="en-GB"/>
              </w:rPr>
              <w:t>ContentProtocolDescriptor</w:t>
            </w:r>
            <w:r w:rsidRPr="00835D73">
              <w:t xml:space="preserve"> objects, as specified in clause 8.3.3.2, each one uniquely identifying a distribution protocol supported at reference point M4 </w:t>
            </w:r>
            <w:ins w:id="360" w:author="Cloud, Jason" w:date="2025-07-03T18:56:00Z" w16du:dateUtc="2025-07-04T01:56:00Z">
              <w:r w:rsidRPr="00835D73">
                <w:t xml:space="preserve">and M10 </w:t>
              </w:r>
            </w:ins>
            <w:r w:rsidRPr="00835D73">
              <w:t>by the Media AS associated with the parent Provisioning Session.</w:t>
            </w:r>
          </w:p>
          <w:p w14:paraId="7A22DA8B" w14:textId="77777777" w:rsidR="00020C12" w:rsidRPr="00835D73" w:rsidRDefault="00020C12" w:rsidP="00A56CE2">
            <w:pPr>
              <w:pStyle w:val="TALcontinuation"/>
            </w:pPr>
            <w:r w:rsidRPr="00835D73">
              <w:t>If present, the array shall contain at least one member.</w:t>
            </w:r>
          </w:p>
        </w:tc>
      </w:tr>
      <w:tr w:rsidR="00020C12" w:rsidRPr="00835D73" w14:paraId="59F0B7B1" w14:textId="77777777" w:rsidTr="006009BA">
        <w:tc>
          <w:tcPr>
            <w:tcW w:w="2452" w:type="dxa"/>
            <w:shd w:val="clear" w:color="auto" w:fill="auto"/>
          </w:tcPr>
          <w:p w14:paraId="3F19B6BA" w14:textId="77777777" w:rsidR="00020C12" w:rsidRPr="00835D73" w:rsidRDefault="00020C12" w:rsidP="006009BA">
            <w:pPr>
              <w:pStyle w:val="TAL"/>
              <w:rPr>
                <w:rStyle w:val="Codechar"/>
                <w:lang w:val="en-GB"/>
              </w:rPr>
            </w:pPr>
            <w:r w:rsidRPr="00835D73">
              <w:rPr>
                <w:rStyle w:val="Codechar"/>
                <w:lang w:val="en-GB"/>
              </w:rPr>
              <w:t>uplink‌Contribution‌Protocols</w:t>
            </w:r>
          </w:p>
        </w:tc>
        <w:tc>
          <w:tcPr>
            <w:tcW w:w="2168" w:type="dxa"/>
            <w:shd w:val="clear" w:color="auto" w:fill="auto"/>
          </w:tcPr>
          <w:p w14:paraId="5883D8AF" w14:textId="77777777" w:rsidR="00020C12" w:rsidRPr="00835D73" w:rsidRDefault="00020C12" w:rsidP="006009BA">
            <w:pPr>
              <w:pStyle w:val="PL"/>
              <w:rPr>
                <w:sz w:val="18"/>
                <w:szCs w:val="18"/>
              </w:rPr>
            </w:pPr>
            <w:r w:rsidRPr="00835D73">
              <w:rPr>
                <w:sz w:val="18"/>
                <w:szCs w:val="18"/>
              </w:rPr>
              <w:t>array(Content‌Protocol‌Descriptor</w:t>
            </w:r>
          </w:p>
        </w:tc>
        <w:tc>
          <w:tcPr>
            <w:tcW w:w="1301" w:type="dxa"/>
          </w:tcPr>
          <w:p w14:paraId="551C869E" w14:textId="77777777" w:rsidR="00020C12" w:rsidRPr="00835D73" w:rsidRDefault="00020C12" w:rsidP="006009BA">
            <w:pPr>
              <w:pStyle w:val="TAC"/>
            </w:pPr>
            <w:r w:rsidRPr="00835D73">
              <w:rPr>
                <w:lang w:eastAsia="fr-FR"/>
              </w:rPr>
              <w:t>0..1</w:t>
            </w:r>
          </w:p>
        </w:tc>
        <w:tc>
          <w:tcPr>
            <w:tcW w:w="8641" w:type="dxa"/>
            <w:shd w:val="clear" w:color="auto" w:fill="auto"/>
          </w:tcPr>
          <w:p w14:paraId="42653B75" w14:textId="7326ADF3" w:rsidR="00020C12" w:rsidRPr="00835D73" w:rsidRDefault="00020C12" w:rsidP="006009BA">
            <w:pPr>
              <w:pStyle w:val="TAL"/>
            </w:pPr>
            <w:r w:rsidRPr="00835D73">
              <w:t xml:space="preserve">A set of </w:t>
            </w:r>
            <w:r w:rsidRPr="00835D73">
              <w:rPr>
                <w:rStyle w:val="Codechar"/>
                <w:lang w:val="en-GB"/>
              </w:rPr>
              <w:t>ContentProtocolDescriptor</w:t>
            </w:r>
            <w:r w:rsidRPr="00835D73">
              <w:t xml:space="preserve"> objects, as specified in clause 8.3.3.2, each one uniquely identifying a contribution protocol supported at reference point M4 </w:t>
            </w:r>
            <w:ins w:id="361" w:author="Cloud, Jason" w:date="2025-07-03T18:57:00Z" w16du:dateUtc="2025-07-04T01:57:00Z">
              <w:r w:rsidRPr="00835D73">
                <w:t xml:space="preserve">and M10 </w:t>
              </w:r>
            </w:ins>
            <w:r w:rsidRPr="00835D73">
              <w:t>by the Media AS associated with the parent Provisioning Session.</w:t>
            </w:r>
          </w:p>
          <w:p w14:paraId="40A6CC19" w14:textId="77777777" w:rsidR="00020C12" w:rsidRPr="00835D73" w:rsidRDefault="00020C12" w:rsidP="00A56CE2">
            <w:pPr>
              <w:pStyle w:val="TALcontinuation"/>
            </w:pPr>
            <w:r w:rsidRPr="00835D73">
              <w:t>If present, the array shall contain at least one member.</w:t>
            </w:r>
          </w:p>
        </w:tc>
      </w:tr>
      <w:tr w:rsidR="00020C12" w:rsidRPr="00835D73" w14:paraId="1E613571" w14:textId="77777777" w:rsidTr="006009BA">
        <w:tc>
          <w:tcPr>
            <w:tcW w:w="2452" w:type="dxa"/>
            <w:shd w:val="clear" w:color="auto" w:fill="auto"/>
          </w:tcPr>
          <w:p w14:paraId="02C3EEA0" w14:textId="77777777" w:rsidR="00020C12" w:rsidRPr="00835D73" w:rsidRDefault="00020C12" w:rsidP="006009BA">
            <w:pPr>
              <w:pStyle w:val="TAL"/>
              <w:rPr>
                <w:rStyle w:val="Codechar"/>
                <w:lang w:val="en-GB"/>
              </w:rPr>
            </w:pPr>
            <w:r w:rsidRPr="00835D73">
              <w:rPr>
                <w:rStyle w:val="Codechar"/>
                <w:lang w:val="en-GB"/>
              </w:rPr>
              <w:t>geoFencingLocatorTypes</w:t>
            </w:r>
          </w:p>
        </w:tc>
        <w:tc>
          <w:tcPr>
            <w:tcW w:w="2168" w:type="dxa"/>
            <w:shd w:val="clear" w:color="auto" w:fill="auto"/>
          </w:tcPr>
          <w:p w14:paraId="31A62420" w14:textId="77777777" w:rsidR="00020C12" w:rsidRPr="00835D73" w:rsidRDefault="00020C12" w:rsidP="006009BA">
            <w:pPr>
              <w:pStyle w:val="PL"/>
              <w:rPr>
                <w:sz w:val="18"/>
                <w:szCs w:val="18"/>
              </w:rPr>
            </w:pPr>
            <w:r w:rsidRPr="00835D73">
              <w:rPr>
                <w:sz w:val="18"/>
                <w:szCs w:val="18"/>
              </w:rPr>
              <w:t>array(Uri)</w:t>
            </w:r>
          </w:p>
        </w:tc>
        <w:tc>
          <w:tcPr>
            <w:tcW w:w="1301" w:type="dxa"/>
          </w:tcPr>
          <w:p w14:paraId="4DC4BBB7" w14:textId="77777777" w:rsidR="00020C12" w:rsidRPr="00835D73" w:rsidRDefault="00020C12" w:rsidP="006009BA">
            <w:pPr>
              <w:pStyle w:val="TAC"/>
            </w:pPr>
            <w:r w:rsidRPr="00835D73">
              <w:t>0..1</w:t>
            </w:r>
          </w:p>
        </w:tc>
        <w:tc>
          <w:tcPr>
            <w:tcW w:w="8641" w:type="dxa"/>
            <w:shd w:val="clear" w:color="auto" w:fill="auto"/>
          </w:tcPr>
          <w:p w14:paraId="0F622F07" w14:textId="77777777" w:rsidR="00020C12" w:rsidRPr="00835D73" w:rsidRDefault="00020C12" w:rsidP="006009BA">
            <w:pPr>
              <w:pStyle w:val="TAL"/>
            </w:pPr>
            <w:r w:rsidRPr="00835D73">
              <w:t>A set of fully-qualified term identifiers, each one indicating a content geo-fencing locator type supported at reference point M2 by the Media AS associated with the parent Provisioning Session. (See clause B.1.)</w:t>
            </w:r>
          </w:p>
          <w:p w14:paraId="44B2E753" w14:textId="77777777" w:rsidR="00020C12" w:rsidRPr="00835D73" w:rsidRDefault="00020C12" w:rsidP="00A56CE2">
            <w:pPr>
              <w:pStyle w:val="TALcontinuation"/>
            </w:pPr>
            <w:r w:rsidRPr="00835D73">
              <w:t>If present, the array shall contain at least one member.</w:t>
            </w:r>
          </w:p>
        </w:tc>
      </w:tr>
    </w:tbl>
    <w:p w14:paraId="124C052C" w14:textId="77777777" w:rsidR="00020C12" w:rsidRPr="00835D73" w:rsidRDefault="00020C12" w:rsidP="00020C12">
      <w:pPr>
        <w:pStyle w:val="TAN"/>
        <w:keepNext w:val="0"/>
      </w:pPr>
    </w:p>
    <w:p w14:paraId="096F29A7" w14:textId="77777777" w:rsidR="00020C12" w:rsidRPr="00835D73" w:rsidRDefault="00020C12" w:rsidP="00020C12">
      <w:pPr>
        <w:pStyle w:val="Heading4"/>
        <w:rPr>
          <w:rFonts w:eastAsia="Arial"/>
        </w:rPr>
      </w:pPr>
      <w:bookmarkStart w:id="362" w:name="_Toc201910167"/>
      <w:r w:rsidRPr="00835D73">
        <w:rPr>
          <w:rFonts w:eastAsia="Arial"/>
        </w:rPr>
        <w:t>8.3.3.2</w:t>
      </w:r>
      <w:r w:rsidRPr="00835D73">
        <w:rPr>
          <w:rFonts w:eastAsia="Arial"/>
        </w:rPr>
        <w:tab/>
        <w:t>ContentProtocolDescriptor type</w:t>
      </w:r>
      <w:bookmarkEnd w:id="362"/>
    </w:p>
    <w:p w14:paraId="089D95C8" w14:textId="77777777" w:rsidR="00020C12" w:rsidRPr="00835D73" w:rsidRDefault="00020C12" w:rsidP="00020C12">
      <w:pPr>
        <w:pStyle w:val="TH"/>
        <w:rPr>
          <w:rFonts w:eastAsia="Arial"/>
        </w:rPr>
      </w:pPr>
      <w:r w:rsidRPr="00835D73">
        <w:rPr>
          <w:rFonts w:eastAsia="Arial"/>
        </w:rPr>
        <w:t>Table 8.2.3.2-1: Definition of ContentProtocolDescriptor type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99"/>
        <w:gridCol w:w="2130"/>
        <w:gridCol w:w="1276"/>
        <w:gridCol w:w="8473"/>
      </w:tblGrid>
      <w:tr w:rsidR="00020C12" w:rsidRPr="00835D73" w14:paraId="4E5ECAF4" w14:textId="77777777" w:rsidTr="006009BA">
        <w:tc>
          <w:tcPr>
            <w:tcW w:w="840" w:type="pct"/>
            <w:shd w:val="clear" w:color="auto" w:fill="BFBFBF" w:themeFill="background1" w:themeFillShade="BF"/>
          </w:tcPr>
          <w:p w14:paraId="2087D048" w14:textId="77777777" w:rsidR="00020C12" w:rsidRPr="00835D73" w:rsidRDefault="00020C12" w:rsidP="006009BA">
            <w:pPr>
              <w:pStyle w:val="TAH"/>
              <w:rPr>
                <w:rFonts w:eastAsia="Arial"/>
              </w:rPr>
            </w:pPr>
            <w:r w:rsidRPr="00835D73">
              <w:rPr>
                <w:rFonts w:eastAsia="Arial"/>
              </w:rPr>
              <w:t>Property name</w:t>
            </w:r>
          </w:p>
        </w:tc>
        <w:tc>
          <w:tcPr>
            <w:tcW w:w="746" w:type="pct"/>
            <w:shd w:val="clear" w:color="auto" w:fill="BFBFBF" w:themeFill="background1" w:themeFillShade="BF"/>
          </w:tcPr>
          <w:p w14:paraId="154E1D98" w14:textId="77777777" w:rsidR="00020C12" w:rsidRPr="00835D73" w:rsidRDefault="00020C12" w:rsidP="006009BA">
            <w:pPr>
              <w:pStyle w:val="TAH"/>
              <w:rPr>
                <w:rFonts w:eastAsia="Arial"/>
              </w:rPr>
            </w:pPr>
            <w:r w:rsidRPr="00835D73">
              <w:rPr>
                <w:rFonts w:eastAsia="Arial"/>
              </w:rPr>
              <w:t>Data Type</w:t>
            </w:r>
          </w:p>
        </w:tc>
        <w:tc>
          <w:tcPr>
            <w:tcW w:w="447" w:type="pct"/>
            <w:shd w:val="clear" w:color="auto" w:fill="BFBFBF" w:themeFill="background1" w:themeFillShade="BF"/>
          </w:tcPr>
          <w:p w14:paraId="70D215F9" w14:textId="77777777" w:rsidR="00020C12" w:rsidRPr="00835D73" w:rsidRDefault="00020C12" w:rsidP="006009BA">
            <w:pPr>
              <w:pStyle w:val="TAH"/>
              <w:rPr>
                <w:rFonts w:eastAsia="Arial"/>
              </w:rPr>
            </w:pPr>
            <w:r w:rsidRPr="00835D73">
              <w:rPr>
                <w:rFonts w:eastAsia="Arial"/>
              </w:rPr>
              <w:t>Cardinality</w:t>
            </w:r>
          </w:p>
        </w:tc>
        <w:tc>
          <w:tcPr>
            <w:tcW w:w="2967" w:type="pct"/>
            <w:shd w:val="clear" w:color="auto" w:fill="BFBFBF" w:themeFill="background1" w:themeFillShade="BF"/>
          </w:tcPr>
          <w:p w14:paraId="46A1F5C8" w14:textId="77777777" w:rsidR="00020C12" w:rsidRPr="00835D73" w:rsidRDefault="00020C12" w:rsidP="006009BA">
            <w:pPr>
              <w:pStyle w:val="TAH"/>
              <w:rPr>
                <w:rFonts w:eastAsia="Arial"/>
              </w:rPr>
            </w:pPr>
            <w:r w:rsidRPr="00835D73">
              <w:rPr>
                <w:rFonts w:eastAsia="Arial"/>
              </w:rPr>
              <w:t>Description</w:t>
            </w:r>
          </w:p>
        </w:tc>
      </w:tr>
      <w:tr w:rsidR="00020C12" w:rsidRPr="00835D73" w14:paraId="503F3A3E" w14:textId="77777777" w:rsidTr="006009BA">
        <w:tc>
          <w:tcPr>
            <w:tcW w:w="840" w:type="pct"/>
          </w:tcPr>
          <w:p w14:paraId="259CCF8E" w14:textId="77777777" w:rsidR="00020C12" w:rsidRPr="00835D73" w:rsidRDefault="00020C12" w:rsidP="006009BA">
            <w:pPr>
              <w:pStyle w:val="TAL"/>
              <w:rPr>
                <w:rStyle w:val="Codechar"/>
                <w:lang w:val="en-GB"/>
              </w:rPr>
            </w:pPr>
            <w:r w:rsidRPr="00835D73">
              <w:rPr>
                <w:rStyle w:val="Codechar"/>
                <w:lang w:val="en-GB"/>
              </w:rPr>
              <w:t>termIdentifier</w:t>
            </w:r>
          </w:p>
        </w:tc>
        <w:tc>
          <w:tcPr>
            <w:tcW w:w="746" w:type="pct"/>
          </w:tcPr>
          <w:p w14:paraId="0BD3370E" w14:textId="77777777" w:rsidR="00020C12" w:rsidRPr="00835D73" w:rsidRDefault="00020C12" w:rsidP="006009BA">
            <w:pPr>
              <w:pStyle w:val="PL"/>
              <w:rPr>
                <w:sz w:val="18"/>
                <w:szCs w:val="18"/>
              </w:rPr>
            </w:pPr>
            <w:r w:rsidRPr="00835D73">
              <w:rPr>
                <w:sz w:val="18"/>
                <w:szCs w:val="18"/>
              </w:rPr>
              <w:t>Uri</w:t>
            </w:r>
          </w:p>
        </w:tc>
        <w:tc>
          <w:tcPr>
            <w:tcW w:w="447" w:type="pct"/>
          </w:tcPr>
          <w:p w14:paraId="40F3DDF7" w14:textId="77777777" w:rsidR="00020C12" w:rsidRPr="00835D73" w:rsidRDefault="00020C12" w:rsidP="006009BA">
            <w:pPr>
              <w:pStyle w:val="TAC"/>
              <w:rPr>
                <w:rFonts w:eastAsia="Arial"/>
              </w:rPr>
            </w:pPr>
            <w:r w:rsidRPr="00835D73">
              <w:rPr>
                <w:rFonts w:eastAsia="Arial"/>
              </w:rPr>
              <w:t>1..1</w:t>
            </w:r>
          </w:p>
        </w:tc>
        <w:tc>
          <w:tcPr>
            <w:tcW w:w="2967" w:type="pct"/>
          </w:tcPr>
          <w:p w14:paraId="66972A50" w14:textId="77777777" w:rsidR="00020C12" w:rsidRPr="00835D73" w:rsidRDefault="00020C12" w:rsidP="006009BA">
            <w:pPr>
              <w:pStyle w:val="TAL"/>
              <w:rPr>
                <w:rFonts w:eastAsia="Arial"/>
              </w:rPr>
            </w:pPr>
            <w:r w:rsidRPr="00835D73">
              <w:rPr>
                <w:rFonts w:eastAsia="Arial"/>
              </w:rPr>
              <w:t>A fully-qualified term identifier indicating support for a content protocol (see NOTE).</w:t>
            </w:r>
          </w:p>
        </w:tc>
      </w:tr>
      <w:tr w:rsidR="00020C12" w:rsidRPr="00835D73" w14:paraId="6BD3F439" w14:textId="77777777" w:rsidTr="006009BA">
        <w:tc>
          <w:tcPr>
            <w:tcW w:w="840" w:type="pct"/>
          </w:tcPr>
          <w:p w14:paraId="24AA4E0B" w14:textId="77777777" w:rsidR="00020C12" w:rsidRPr="00835D73" w:rsidRDefault="00020C12" w:rsidP="006009BA">
            <w:pPr>
              <w:pStyle w:val="TAL"/>
              <w:rPr>
                <w:rStyle w:val="Codechar"/>
                <w:lang w:val="en-GB"/>
              </w:rPr>
            </w:pPr>
            <w:r w:rsidRPr="00835D73">
              <w:rPr>
                <w:rStyle w:val="Codechar"/>
                <w:lang w:val="en-GB"/>
              </w:rPr>
              <w:t>descriptionLocator</w:t>
            </w:r>
          </w:p>
        </w:tc>
        <w:tc>
          <w:tcPr>
            <w:tcW w:w="746" w:type="pct"/>
          </w:tcPr>
          <w:p w14:paraId="3480B697" w14:textId="77777777" w:rsidR="00020C12" w:rsidRPr="00835D73" w:rsidRDefault="00020C12" w:rsidP="006009BA">
            <w:pPr>
              <w:pStyle w:val="PL"/>
              <w:rPr>
                <w:sz w:val="18"/>
                <w:szCs w:val="18"/>
              </w:rPr>
            </w:pPr>
            <w:r w:rsidRPr="00835D73">
              <w:rPr>
                <w:sz w:val="18"/>
                <w:szCs w:val="18"/>
              </w:rPr>
              <w:t>AbsoluteUrl</w:t>
            </w:r>
          </w:p>
        </w:tc>
        <w:tc>
          <w:tcPr>
            <w:tcW w:w="447" w:type="pct"/>
          </w:tcPr>
          <w:p w14:paraId="48E99A58" w14:textId="77777777" w:rsidR="00020C12" w:rsidRPr="00835D73" w:rsidRDefault="00020C12" w:rsidP="006009BA">
            <w:pPr>
              <w:pStyle w:val="TAC"/>
              <w:rPr>
                <w:rFonts w:eastAsia="Arial"/>
              </w:rPr>
            </w:pPr>
            <w:r w:rsidRPr="00835D73">
              <w:rPr>
                <w:rFonts w:eastAsia="Arial"/>
              </w:rPr>
              <w:t>0..1</w:t>
            </w:r>
          </w:p>
        </w:tc>
        <w:tc>
          <w:tcPr>
            <w:tcW w:w="2967" w:type="pct"/>
          </w:tcPr>
          <w:p w14:paraId="44D2F37E" w14:textId="77777777" w:rsidR="00020C12" w:rsidRPr="00835D73" w:rsidRDefault="00020C12" w:rsidP="006009BA">
            <w:pPr>
              <w:pStyle w:val="TAL"/>
            </w:pPr>
            <w:r w:rsidRPr="00835D73">
              <w:rPr>
                <w:rFonts w:eastAsia="Arial"/>
              </w:rPr>
              <w:t>The location of a description of the content protocol, for example the public web URL of its specification.</w:t>
            </w:r>
          </w:p>
        </w:tc>
      </w:tr>
      <w:tr w:rsidR="00020C12" w:rsidRPr="00835D73" w14:paraId="548C1823" w14:textId="77777777" w:rsidTr="006009BA">
        <w:tc>
          <w:tcPr>
            <w:tcW w:w="5000" w:type="pct"/>
            <w:gridSpan w:val="4"/>
          </w:tcPr>
          <w:p w14:paraId="3D4D2B8A" w14:textId="6CFDE34C" w:rsidR="00020C12" w:rsidRPr="00835D73" w:rsidRDefault="00020C12" w:rsidP="006009BA">
            <w:pPr>
              <w:pStyle w:val="TAN"/>
              <w:rPr>
                <w:rFonts w:eastAsia="Arial"/>
              </w:rPr>
            </w:pPr>
            <w:r w:rsidRPr="00835D73">
              <w:rPr>
                <w:rFonts w:eastAsia="Arial"/>
              </w:rPr>
              <w:t>NOTE:</w:t>
            </w:r>
            <w:r w:rsidRPr="00835D73">
              <w:rPr>
                <w:rFonts w:eastAsia="Arial"/>
              </w:rPr>
              <w:tab/>
            </w:r>
            <w:r w:rsidRPr="00835D73">
              <w:t xml:space="preserve">The controlled vocabulary of terms identifying 5G Media Streaming content ingest and content egest protocols at reference point M2 </w:t>
            </w:r>
            <w:ins w:id="363" w:author="Cloud, Jason" w:date="2025-07-03T18:57:00Z" w16du:dateUtc="2025-07-04T01:57:00Z">
              <w:r w:rsidRPr="00835D73">
                <w:t xml:space="preserve">and M10 </w:t>
              </w:r>
            </w:ins>
            <w:r w:rsidRPr="00835D73">
              <w:t>is</w:t>
            </w:r>
            <w:r w:rsidRPr="00835D73">
              <w:rPr>
                <w:rFonts w:eastAsia="Arial"/>
              </w:rPr>
              <w:t xml:space="preserve"> specified in clause 8 of TS 26.512 [6]. The </w:t>
            </w:r>
            <w:r w:rsidRPr="00835D73">
              <w:t>controlled vocabulary of terms identifying 5G Media Streaming content distribution and content contribution protocols at reference point M4 is</w:t>
            </w:r>
            <w:r w:rsidRPr="00835D73">
              <w:rPr>
                <w:rFonts w:eastAsia="Arial"/>
              </w:rPr>
              <w:t xml:space="preserve"> specified in clause 10 of TS 26.512 [6].</w:t>
            </w:r>
          </w:p>
        </w:tc>
      </w:tr>
    </w:tbl>
    <w:p w14:paraId="1D86C9BD" w14:textId="77777777" w:rsidR="00020C12" w:rsidRPr="00835D73" w:rsidRDefault="00020C12" w:rsidP="00020C12"/>
    <w:p w14:paraId="129885E5" w14:textId="77777777" w:rsidR="00020C12" w:rsidRPr="00835D73" w:rsidRDefault="00020C12" w:rsidP="00020C12"/>
    <w:p w14:paraId="4A034411" w14:textId="224DCDD7" w:rsidR="007360A4" w:rsidRPr="00835D73" w:rsidRDefault="007360A4" w:rsidP="007360A4">
      <w:pPr>
        <w:pStyle w:val="Heading2"/>
        <w:ind w:left="0" w:firstLine="0"/>
      </w:pPr>
      <w:bookmarkStart w:id="364" w:name="_CR5_3_2"/>
      <w:bookmarkStart w:id="365" w:name="_CR5_4_2"/>
      <w:bookmarkEnd w:id="228"/>
      <w:bookmarkEnd w:id="229"/>
      <w:bookmarkEnd w:id="230"/>
      <w:bookmarkEnd w:id="231"/>
      <w:bookmarkEnd w:id="232"/>
      <w:bookmarkEnd w:id="233"/>
      <w:bookmarkEnd w:id="234"/>
      <w:bookmarkEnd w:id="235"/>
      <w:bookmarkEnd w:id="236"/>
      <w:bookmarkEnd w:id="364"/>
      <w:bookmarkEnd w:id="365"/>
      <w:r w:rsidRPr="00835D73">
        <w:rPr>
          <w:highlight w:val="yellow"/>
        </w:rPr>
        <w:t xml:space="preserve">===== </w:t>
      </w:r>
      <w:r w:rsidRPr="00835D73">
        <w:rPr>
          <w:highlight w:val="yellow"/>
        </w:rPr>
        <w:fldChar w:fldCharType="begin"/>
      </w:r>
      <w:r w:rsidRPr="00835D73">
        <w:rPr>
          <w:highlight w:val="yellow"/>
        </w:rPr>
        <w:instrText xml:space="preserve"> AUTONUM  </w:instrText>
      </w:r>
      <w:r w:rsidRPr="00835D73">
        <w:rPr>
          <w:highlight w:val="yellow"/>
        </w:rPr>
        <w:fldChar w:fldCharType="end"/>
      </w:r>
      <w:r w:rsidRPr="00835D73">
        <w:rPr>
          <w:highlight w:val="yellow"/>
        </w:rPr>
        <w:t xml:space="preserve"> CHANGE =====</w:t>
      </w:r>
    </w:p>
    <w:p w14:paraId="08D0E603" w14:textId="77777777" w:rsidR="00237E59" w:rsidRPr="00835D73" w:rsidRDefault="00237E59" w:rsidP="00237E59">
      <w:pPr>
        <w:pStyle w:val="Heading2"/>
      </w:pPr>
      <w:bookmarkStart w:id="366" w:name="_Toc201910174"/>
      <w:r w:rsidRPr="00835D73">
        <w:t>8.5</w:t>
      </w:r>
      <w:r w:rsidRPr="00835D73">
        <w:tab/>
        <w:t>Content Preparation Templates provisioning API</w:t>
      </w:r>
      <w:bookmarkEnd w:id="366"/>
    </w:p>
    <w:p w14:paraId="5114C5E0" w14:textId="77777777" w:rsidR="00237E59" w:rsidRPr="00835D73" w:rsidRDefault="00237E59" w:rsidP="00237E59">
      <w:pPr>
        <w:pStyle w:val="Heading3"/>
      </w:pPr>
      <w:bookmarkStart w:id="367" w:name="_Toc201910175"/>
      <w:r w:rsidRPr="00835D73">
        <w:t>8.5.1</w:t>
      </w:r>
      <w:r w:rsidRPr="00835D73">
        <w:tab/>
        <w:t>Overview</w:t>
      </w:r>
      <w:bookmarkEnd w:id="367"/>
    </w:p>
    <w:p w14:paraId="24F7F27A" w14:textId="593CFF0B" w:rsidR="00237E59" w:rsidRPr="00835D73" w:rsidRDefault="00237E59" w:rsidP="00237E59">
      <w:r w:rsidRPr="00835D73">
        <w:t xml:space="preserve">Content Preparation Templates are used to specify manipulations applied by a Media AS to downlink media resources ingested at reference point M2 </w:t>
      </w:r>
      <w:ins w:id="368" w:author="Cloud, Jason" w:date="2025-07-03T18:58:00Z" w16du:dateUtc="2025-07-04T01:58:00Z">
        <w:r w:rsidRPr="00835D73">
          <w:t xml:space="preserve">or M10 </w:t>
        </w:r>
      </w:ins>
      <w:r w:rsidRPr="00835D73">
        <w:t xml:space="preserve">for distribution </w:t>
      </w:r>
      <w:del w:id="369" w:author="Cloud, Jason" w:date="2025-07-03T18:58:00Z" w16du:dateUtc="2025-07-04T01:58:00Z">
        <w:r w:rsidRPr="00835D73" w:rsidDel="00237E59">
          <w:delText>at</w:delText>
        </w:r>
      </w:del>
      <w:ins w:id="370" w:author="Cloud, Jason" w:date="2025-07-03T18:58:00Z" w16du:dateUtc="2025-07-04T01:58:00Z">
        <w:r w:rsidRPr="00835D73">
          <w:t>via</w:t>
        </w:r>
      </w:ins>
      <w:r w:rsidRPr="00835D73">
        <w:t xml:space="preserve"> reference point M4</w:t>
      </w:r>
      <w:ins w:id="371" w:author="Cloud, Jason" w:date="2025-07-03T18:59:00Z" w16du:dateUtc="2025-07-04T01:59:00Z">
        <w:r w:rsidRPr="00835D73">
          <w:t xml:space="preserve"> service locations</w:t>
        </w:r>
      </w:ins>
      <w:r w:rsidRPr="00835D73">
        <w:t>, or to uplink media resources contributed at reference point M4 for egest at reference point M2</w:t>
      </w:r>
      <w:ins w:id="372" w:author="Cloud, Jason" w:date="2025-07-03T18:59:00Z" w16du:dateUtc="2025-07-04T01:59:00Z">
        <w:r w:rsidRPr="00835D73">
          <w:t xml:space="preserve"> or M10</w:t>
        </w:r>
      </w:ins>
      <w:r w:rsidRPr="00835D73">
        <w:t>. The Content Preparation Templates Provisioning API is used to provision a Content Preparation Template within the scope of a Provisioning Session that can subsequently be referenced from a Content Hosting Configuration or Content Publishing Configuration.</w:t>
      </w:r>
    </w:p>
    <w:p w14:paraId="13CE78BE" w14:textId="77777777" w:rsidR="007360A4" w:rsidRPr="00835D73" w:rsidRDefault="007360A4" w:rsidP="009965F4">
      <w:pPr>
        <w:pStyle w:val="Heading2"/>
        <w:spacing w:before="480"/>
        <w:ind w:left="0" w:firstLine="0"/>
      </w:pPr>
      <w:bookmarkStart w:id="373" w:name="_CR8_5_2"/>
      <w:bookmarkStart w:id="374" w:name="_CR8_5_3"/>
      <w:bookmarkEnd w:id="373"/>
      <w:bookmarkEnd w:id="374"/>
      <w:r w:rsidRPr="00835D73">
        <w:rPr>
          <w:highlight w:val="yellow"/>
        </w:rPr>
        <w:t xml:space="preserve">===== </w:t>
      </w:r>
      <w:r w:rsidRPr="00835D73">
        <w:rPr>
          <w:highlight w:val="yellow"/>
        </w:rPr>
        <w:fldChar w:fldCharType="begin"/>
      </w:r>
      <w:r w:rsidRPr="00835D73">
        <w:rPr>
          <w:highlight w:val="yellow"/>
        </w:rPr>
        <w:instrText xml:space="preserve"> AUTONUM  </w:instrText>
      </w:r>
      <w:r w:rsidRPr="00835D73">
        <w:rPr>
          <w:highlight w:val="yellow"/>
        </w:rPr>
        <w:fldChar w:fldCharType="end"/>
      </w:r>
      <w:r w:rsidRPr="00835D73">
        <w:rPr>
          <w:highlight w:val="yellow"/>
        </w:rPr>
        <w:t xml:space="preserve"> CHANGE =====</w:t>
      </w:r>
    </w:p>
    <w:p w14:paraId="635ED1CD" w14:textId="77777777" w:rsidR="00E1799F" w:rsidRPr="00835D73" w:rsidRDefault="00E1799F" w:rsidP="00E1799F">
      <w:pPr>
        <w:pStyle w:val="Heading3"/>
      </w:pPr>
      <w:bookmarkStart w:id="375" w:name="_Toc201910195"/>
      <w:r w:rsidRPr="00835D73">
        <w:t>8.8.3</w:t>
      </w:r>
      <w:r w:rsidRPr="00835D73">
        <w:tab/>
        <w:t>Data model</w:t>
      </w:r>
      <w:bookmarkEnd w:id="375"/>
    </w:p>
    <w:p w14:paraId="47A39BEF" w14:textId="77777777" w:rsidR="00E1799F" w:rsidRPr="00835D73" w:rsidRDefault="00E1799F" w:rsidP="00E1799F">
      <w:pPr>
        <w:pStyle w:val="Heading4"/>
      </w:pPr>
      <w:bookmarkStart w:id="376" w:name="_Toc201910196"/>
      <w:r w:rsidRPr="00835D73">
        <w:t>8.8.3.1</w:t>
      </w:r>
      <w:r w:rsidRPr="00835D73">
        <w:tab/>
        <w:t>ContentHostingConfiguration resource</w:t>
      </w:r>
      <w:bookmarkEnd w:id="376"/>
    </w:p>
    <w:p w14:paraId="6AA20054" w14:textId="77777777" w:rsidR="00E1799F" w:rsidRPr="00835D73" w:rsidRDefault="00E1799F" w:rsidP="00E1799F">
      <w:pPr>
        <w:pStyle w:val="TH"/>
      </w:pPr>
      <w:r w:rsidRPr="00835D73">
        <w:t>Table 8.8.3.1-1: Definition of ContentHostingConfiguration resource</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
        <w:gridCol w:w="257"/>
        <w:gridCol w:w="257"/>
        <w:gridCol w:w="1679"/>
        <w:gridCol w:w="2270"/>
        <w:gridCol w:w="1251"/>
        <w:gridCol w:w="8310"/>
      </w:tblGrid>
      <w:tr w:rsidR="00E1799F" w:rsidRPr="00835D73" w14:paraId="0FC23210" w14:textId="77777777" w:rsidTr="006009BA">
        <w:trPr>
          <w:tblHeader/>
        </w:trPr>
        <w:tc>
          <w:tcPr>
            <w:tcW w:w="857" w:type="pct"/>
            <w:gridSpan w:val="4"/>
            <w:shd w:val="clear" w:color="auto" w:fill="BFBFBF" w:themeFill="background1" w:themeFillShade="BF"/>
          </w:tcPr>
          <w:p w14:paraId="63F394EB" w14:textId="77777777" w:rsidR="00E1799F" w:rsidRPr="00835D73" w:rsidRDefault="00E1799F" w:rsidP="006009BA">
            <w:pPr>
              <w:pStyle w:val="TAH"/>
            </w:pPr>
            <w:r w:rsidRPr="00835D73">
              <w:t>Property name</w:t>
            </w:r>
          </w:p>
        </w:tc>
        <w:tc>
          <w:tcPr>
            <w:tcW w:w="795" w:type="pct"/>
            <w:shd w:val="clear" w:color="auto" w:fill="BFBFBF" w:themeFill="background1" w:themeFillShade="BF"/>
          </w:tcPr>
          <w:p w14:paraId="12A4E59F" w14:textId="77777777" w:rsidR="00E1799F" w:rsidRPr="00835D73" w:rsidRDefault="00E1799F" w:rsidP="006009BA">
            <w:pPr>
              <w:pStyle w:val="TAH"/>
            </w:pPr>
            <w:r w:rsidRPr="00835D73">
              <w:t>Data Type</w:t>
            </w:r>
          </w:p>
        </w:tc>
        <w:tc>
          <w:tcPr>
            <w:tcW w:w="438" w:type="pct"/>
            <w:shd w:val="clear" w:color="auto" w:fill="BFBFBF" w:themeFill="background1" w:themeFillShade="BF"/>
          </w:tcPr>
          <w:p w14:paraId="5B09CDF7" w14:textId="77777777" w:rsidR="00E1799F" w:rsidRPr="00835D73" w:rsidRDefault="00E1799F" w:rsidP="006009BA">
            <w:pPr>
              <w:pStyle w:val="TAH"/>
            </w:pPr>
            <w:r w:rsidRPr="00835D73">
              <w:t>Cardinality</w:t>
            </w:r>
          </w:p>
        </w:tc>
        <w:tc>
          <w:tcPr>
            <w:tcW w:w="2910" w:type="pct"/>
            <w:shd w:val="clear" w:color="auto" w:fill="BFBFBF" w:themeFill="background1" w:themeFillShade="BF"/>
          </w:tcPr>
          <w:p w14:paraId="222F6854" w14:textId="77777777" w:rsidR="00E1799F" w:rsidRPr="00835D73" w:rsidRDefault="00E1799F" w:rsidP="006009BA">
            <w:pPr>
              <w:pStyle w:val="TAH"/>
            </w:pPr>
            <w:r w:rsidRPr="00835D73">
              <w:t>Description</w:t>
            </w:r>
          </w:p>
        </w:tc>
      </w:tr>
      <w:tr w:rsidR="00E1799F" w:rsidRPr="00835D73" w14:paraId="3CD9011D" w14:textId="77777777" w:rsidTr="006009BA">
        <w:tc>
          <w:tcPr>
            <w:tcW w:w="857" w:type="pct"/>
            <w:gridSpan w:val="4"/>
            <w:shd w:val="clear" w:color="auto" w:fill="auto"/>
          </w:tcPr>
          <w:p w14:paraId="28075798" w14:textId="77777777" w:rsidR="00E1799F" w:rsidRPr="00835D73" w:rsidRDefault="00E1799F" w:rsidP="006009BA">
            <w:pPr>
              <w:pStyle w:val="TAL"/>
              <w:rPr>
                <w:rStyle w:val="Codechar"/>
                <w:rFonts w:eastAsia="MS Mincho"/>
                <w:lang w:val="en-GB"/>
              </w:rPr>
            </w:pPr>
            <w:r w:rsidRPr="00835D73">
              <w:rPr>
                <w:rStyle w:val="Codechar"/>
                <w:lang w:val="en-GB"/>
              </w:rPr>
              <w:t>name</w:t>
            </w:r>
          </w:p>
        </w:tc>
        <w:tc>
          <w:tcPr>
            <w:tcW w:w="795" w:type="pct"/>
            <w:shd w:val="clear" w:color="auto" w:fill="auto"/>
          </w:tcPr>
          <w:p w14:paraId="3CB83C82" w14:textId="77777777" w:rsidR="00E1799F" w:rsidRPr="00835D73" w:rsidRDefault="00E1799F" w:rsidP="006009BA">
            <w:pPr>
              <w:pStyle w:val="PL"/>
              <w:rPr>
                <w:rFonts w:eastAsia="MS Mincho"/>
                <w:sz w:val="18"/>
                <w:szCs w:val="18"/>
              </w:rPr>
            </w:pPr>
            <w:r w:rsidRPr="00835D73">
              <w:rPr>
                <w:rFonts w:eastAsia="MS Mincho"/>
                <w:sz w:val="18"/>
                <w:szCs w:val="18"/>
              </w:rPr>
              <w:t>string</w:t>
            </w:r>
          </w:p>
        </w:tc>
        <w:tc>
          <w:tcPr>
            <w:tcW w:w="438" w:type="pct"/>
          </w:tcPr>
          <w:p w14:paraId="02F61C59" w14:textId="77777777" w:rsidR="00E1799F" w:rsidRPr="00835D73" w:rsidRDefault="00E1799F" w:rsidP="006009BA">
            <w:pPr>
              <w:pStyle w:val="TAC"/>
            </w:pPr>
            <w:r w:rsidRPr="00835D73">
              <w:t>1..1</w:t>
            </w:r>
          </w:p>
        </w:tc>
        <w:tc>
          <w:tcPr>
            <w:tcW w:w="2910" w:type="pct"/>
            <w:shd w:val="clear" w:color="auto" w:fill="auto"/>
          </w:tcPr>
          <w:p w14:paraId="36AA42FF" w14:textId="77777777" w:rsidR="00E1799F" w:rsidRPr="00835D73" w:rsidRDefault="00E1799F" w:rsidP="006009BA">
            <w:pPr>
              <w:pStyle w:val="TAL"/>
            </w:pPr>
            <w:r w:rsidRPr="00835D73">
              <w:t>A name for this Content Hosting Configuration.</w:t>
            </w:r>
          </w:p>
        </w:tc>
      </w:tr>
      <w:tr w:rsidR="00E1799F" w:rsidRPr="00835D73" w14:paraId="362244D1" w14:textId="77777777" w:rsidTr="006009BA">
        <w:tc>
          <w:tcPr>
            <w:tcW w:w="857" w:type="pct"/>
            <w:gridSpan w:val="4"/>
            <w:shd w:val="clear" w:color="auto" w:fill="auto"/>
          </w:tcPr>
          <w:p w14:paraId="6C0C8329" w14:textId="77777777" w:rsidR="00E1799F" w:rsidRPr="00835D73" w:rsidRDefault="00E1799F" w:rsidP="006009BA">
            <w:pPr>
              <w:pStyle w:val="TAL"/>
              <w:rPr>
                <w:rStyle w:val="Codechar"/>
                <w:rFonts w:eastAsia="MS Mincho"/>
                <w:lang w:val="en-GB"/>
              </w:rPr>
            </w:pPr>
            <w:r w:rsidRPr="00835D73">
              <w:rPr>
                <w:rStyle w:val="Codechar"/>
                <w:lang w:val="en-GB"/>
              </w:rPr>
              <w:t>ingestConfiguration</w:t>
            </w:r>
          </w:p>
        </w:tc>
        <w:tc>
          <w:tcPr>
            <w:tcW w:w="795" w:type="pct"/>
            <w:shd w:val="clear" w:color="auto" w:fill="auto"/>
          </w:tcPr>
          <w:p w14:paraId="37109CA1" w14:textId="77777777" w:rsidR="00E1799F" w:rsidRPr="00835D73" w:rsidRDefault="00E1799F" w:rsidP="006009BA">
            <w:pPr>
              <w:pStyle w:val="PL"/>
              <w:rPr>
                <w:rFonts w:eastAsia="MS Mincho"/>
                <w:sz w:val="18"/>
                <w:szCs w:val="18"/>
              </w:rPr>
            </w:pPr>
            <w:r w:rsidRPr="00835D73">
              <w:rPr>
                <w:rFonts w:eastAsia="MS Mincho"/>
                <w:sz w:val="18"/>
                <w:szCs w:val="18"/>
              </w:rPr>
              <w:t>Ingest‌Configuration</w:t>
            </w:r>
          </w:p>
        </w:tc>
        <w:tc>
          <w:tcPr>
            <w:tcW w:w="438" w:type="pct"/>
          </w:tcPr>
          <w:p w14:paraId="13559326" w14:textId="77777777" w:rsidR="00E1799F" w:rsidRPr="00835D73" w:rsidRDefault="00E1799F" w:rsidP="006009BA">
            <w:pPr>
              <w:pStyle w:val="TAC"/>
            </w:pPr>
            <w:r w:rsidRPr="00835D73">
              <w:t>1..1</w:t>
            </w:r>
          </w:p>
        </w:tc>
        <w:tc>
          <w:tcPr>
            <w:tcW w:w="2910" w:type="pct"/>
            <w:shd w:val="clear" w:color="auto" w:fill="auto"/>
          </w:tcPr>
          <w:p w14:paraId="54FAD74B" w14:textId="21A8FCE2" w:rsidR="00E1799F" w:rsidRPr="00835D73" w:rsidRDefault="00E1799F" w:rsidP="006009BA">
            <w:pPr>
              <w:pStyle w:val="TAL"/>
            </w:pPr>
            <w:r w:rsidRPr="00835D73">
              <w:t>Parameters for ingesting media content into the Media AS at reference point</w:t>
            </w:r>
            <w:ins w:id="377" w:author="Cloud, Jason" w:date="2025-07-03T19:28:00Z" w16du:dateUtc="2025-07-04T02:28:00Z">
              <w:r w:rsidRPr="00835D73">
                <w:t>s</w:t>
              </w:r>
            </w:ins>
            <w:r w:rsidRPr="00835D73">
              <w:t xml:space="preserve"> M2</w:t>
            </w:r>
            <w:ins w:id="378" w:author="Cloud, Jason" w:date="2025-07-03T19:28:00Z" w16du:dateUtc="2025-07-04T02:28:00Z">
              <w:r w:rsidRPr="00835D73">
                <w:t xml:space="preserve"> or M10</w:t>
              </w:r>
            </w:ins>
            <w:r w:rsidRPr="00835D73">
              <w:t>.</w:t>
            </w:r>
          </w:p>
        </w:tc>
      </w:tr>
      <w:tr w:rsidR="00E1799F" w:rsidRPr="00835D73" w14:paraId="7D8D7301" w14:textId="77777777" w:rsidTr="006009BA">
        <w:tc>
          <w:tcPr>
            <w:tcW w:w="89" w:type="pct"/>
            <w:shd w:val="clear" w:color="auto" w:fill="auto"/>
          </w:tcPr>
          <w:p w14:paraId="5BB6E755" w14:textId="77777777" w:rsidR="00E1799F" w:rsidRPr="00835D73" w:rsidRDefault="00E1799F" w:rsidP="006009BA">
            <w:pPr>
              <w:pStyle w:val="TAL"/>
            </w:pPr>
          </w:p>
        </w:tc>
        <w:tc>
          <w:tcPr>
            <w:tcW w:w="768" w:type="pct"/>
            <w:gridSpan w:val="3"/>
          </w:tcPr>
          <w:p w14:paraId="12D586D1" w14:textId="77777777" w:rsidR="00E1799F" w:rsidRPr="00835D73" w:rsidRDefault="00E1799F" w:rsidP="006009BA">
            <w:pPr>
              <w:pStyle w:val="TAL"/>
              <w:rPr>
                <w:rStyle w:val="Codechar"/>
                <w:rFonts w:eastAsia="MS Mincho"/>
                <w:lang w:val="en-GB"/>
              </w:rPr>
            </w:pPr>
            <w:r w:rsidRPr="00835D73">
              <w:rPr>
                <w:rStyle w:val="Codechar"/>
                <w:lang w:val="en-GB"/>
              </w:rPr>
              <w:t>mode</w:t>
            </w:r>
          </w:p>
        </w:tc>
        <w:tc>
          <w:tcPr>
            <w:tcW w:w="795" w:type="pct"/>
            <w:shd w:val="clear" w:color="auto" w:fill="auto"/>
          </w:tcPr>
          <w:p w14:paraId="24A1B8B9" w14:textId="77777777" w:rsidR="00E1799F" w:rsidRPr="00835D73" w:rsidRDefault="00E1799F" w:rsidP="006009BA">
            <w:pPr>
              <w:pStyle w:val="PL"/>
              <w:rPr>
                <w:rFonts w:eastAsia="MS Mincho"/>
                <w:sz w:val="18"/>
                <w:szCs w:val="18"/>
              </w:rPr>
            </w:pPr>
            <w:r w:rsidRPr="00835D73">
              <w:rPr>
                <w:rFonts w:eastAsia="MS Mincho"/>
                <w:sz w:val="18"/>
                <w:szCs w:val="18"/>
              </w:rPr>
              <w:t>Content‌Transfer‌Mode</w:t>
            </w:r>
          </w:p>
        </w:tc>
        <w:tc>
          <w:tcPr>
            <w:tcW w:w="438" w:type="pct"/>
          </w:tcPr>
          <w:p w14:paraId="6B385EE8" w14:textId="77777777" w:rsidR="00E1799F" w:rsidRPr="00835D73" w:rsidRDefault="00E1799F" w:rsidP="006009BA">
            <w:pPr>
              <w:pStyle w:val="TAC"/>
            </w:pPr>
            <w:r w:rsidRPr="00835D73">
              <w:t>1..1</w:t>
            </w:r>
          </w:p>
        </w:tc>
        <w:tc>
          <w:tcPr>
            <w:tcW w:w="2910" w:type="pct"/>
            <w:shd w:val="clear" w:color="auto" w:fill="auto"/>
          </w:tcPr>
          <w:p w14:paraId="6C9DD1FB" w14:textId="032F8EFD" w:rsidR="00E1799F" w:rsidRPr="00835D73" w:rsidRDefault="00E1799F" w:rsidP="006009BA">
            <w:pPr>
              <w:pStyle w:val="TAL"/>
            </w:pPr>
            <w:r w:rsidRPr="00835D73">
              <w:t>Indicates whether media content is pulled by the Media AS from the Media Application Provider's origin server at reference point M2</w:t>
            </w:r>
            <w:ins w:id="379" w:author="Cloud, Jason" w:date="2025-07-03T19:29:00Z" w16du:dateUtc="2025-07-04T02:29:00Z">
              <w:r w:rsidRPr="00835D73">
                <w:t xml:space="preserve"> or from another Media AS at reference point M10</w:t>
              </w:r>
            </w:ins>
            <w:r w:rsidRPr="00835D73">
              <w:t xml:space="preserve">, or else pushed into the Media AS by the Media Application Provider at reference point M2 </w:t>
            </w:r>
            <w:ins w:id="380" w:author="Cloud, Jason" w:date="2025-07-03T19:29:00Z" w16du:dateUtc="2025-07-04T02:29:00Z">
              <w:r w:rsidRPr="00835D73">
                <w:t xml:space="preserve">or from another Media AS at reference point M10 </w:t>
              </w:r>
            </w:ins>
            <w:r w:rsidRPr="00835D73">
              <w:t>(see clause 7.3.4.5).</w:t>
            </w:r>
          </w:p>
        </w:tc>
      </w:tr>
      <w:tr w:rsidR="00E1799F" w:rsidRPr="00835D73" w14:paraId="1767C179" w14:textId="77777777" w:rsidTr="006009BA">
        <w:tc>
          <w:tcPr>
            <w:tcW w:w="89" w:type="pct"/>
            <w:shd w:val="clear" w:color="auto" w:fill="auto"/>
          </w:tcPr>
          <w:p w14:paraId="3681F210" w14:textId="77777777" w:rsidR="00E1799F" w:rsidRPr="00835D73" w:rsidRDefault="00E1799F" w:rsidP="006009BA">
            <w:pPr>
              <w:pStyle w:val="TAL"/>
            </w:pPr>
          </w:p>
        </w:tc>
        <w:tc>
          <w:tcPr>
            <w:tcW w:w="768" w:type="pct"/>
            <w:gridSpan w:val="3"/>
          </w:tcPr>
          <w:p w14:paraId="32301DAA" w14:textId="77777777" w:rsidR="00E1799F" w:rsidRPr="00835D73" w:rsidRDefault="00E1799F" w:rsidP="006009BA">
            <w:pPr>
              <w:pStyle w:val="TAL"/>
              <w:rPr>
                <w:rStyle w:val="Codechar"/>
                <w:rFonts w:eastAsia="MS Mincho"/>
                <w:lang w:val="en-GB"/>
              </w:rPr>
            </w:pPr>
            <w:r w:rsidRPr="00835D73">
              <w:rPr>
                <w:rStyle w:val="Codechar"/>
                <w:lang w:val="en-GB"/>
              </w:rPr>
              <w:t>protocol</w:t>
            </w:r>
          </w:p>
        </w:tc>
        <w:tc>
          <w:tcPr>
            <w:tcW w:w="795" w:type="pct"/>
            <w:shd w:val="clear" w:color="auto" w:fill="auto"/>
          </w:tcPr>
          <w:p w14:paraId="7AEED207" w14:textId="77777777" w:rsidR="00E1799F" w:rsidRPr="00835D73" w:rsidRDefault="00E1799F" w:rsidP="006009BA">
            <w:pPr>
              <w:pStyle w:val="PL"/>
              <w:rPr>
                <w:rFonts w:eastAsia="MS Mincho"/>
                <w:sz w:val="18"/>
                <w:szCs w:val="18"/>
              </w:rPr>
            </w:pPr>
            <w:r w:rsidRPr="00835D73">
              <w:rPr>
                <w:rFonts w:eastAsia="MS Mincho"/>
                <w:sz w:val="18"/>
                <w:szCs w:val="18"/>
              </w:rPr>
              <w:t>Uri</w:t>
            </w:r>
          </w:p>
        </w:tc>
        <w:tc>
          <w:tcPr>
            <w:tcW w:w="438" w:type="pct"/>
          </w:tcPr>
          <w:p w14:paraId="36FC5D7D" w14:textId="77777777" w:rsidR="00E1799F" w:rsidRPr="00835D73" w:rsidRDefault="00E1799F" w:rsidP="006009BA">
            <w:pPr>
              <w:pStyle w:val="TAC"/>
            </w:pPr>
            <w:r w:rsidRPr="00835D73">
              <w:t>1..1</w:t>
            </w:r>
          </w:p>
        </w:tc>
        <w:tc>
          <w:tcPr>
            <w:tcW w:w="2910" w:type="pct"/>
            <w:shd w:val="clear" w:color="auto" w:fill="auto"/>
          </w:tcPr>
          <w:p w14:paraId="0A9B637F" w14:textId="77777777" w:rsidR="00E1799F" w:rsidRPr="00835D73" w:rsidRDefault="00E1799F" w:rsidP="006009BA">
            <w:pPr>
              <w:pStyle w:val="TAL"/>
            </w:pPr>
            <w:r w:rsidRPr="00835D73">
              <w:t>A fully-qualified term identifier URL that identifies the content ingest protocol.</w:t>
            </w:r>
          </w:p>
          <w:p w14:paraId="0644C5DF" w14:textId="77777777" w:rsidR="00E1799F" w:rsidRPr="00835D73" w:rsidRDefault="00E1799F" w:rsidP="006009BA">
            <w:pPr>
              <w:pStyle w:val="TAL"/>
            </w:pPr>
            <w:r w:rsidRPr="00835D73">
              <w:t>The controlled vocabulary of content ingest protocols is specified in clause 8 of TS 26.512 [6].</w:t>
            </w:r>
          </w:p>
        </w:tc>
      </w:tr>
      <w:tr w:rsidR="00E1799F" w:rsidRPr="00835D73" w14:paraId="28B7F34D"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6010C" w14:textId="77777777" w:rsidR="00E1799F" w:rsidRPr="00835D73" w:rsidRDefault="00E1799F" w:rsidP="006009BA">
            <w:pPr>
              <w:pStyle w:val="TAL"/>
              <w:keepNext w:val="0"/>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2E4C8" w14:textId="77777777" w:rsidR="00E1799F" w:rsidRPr="00835D73" w:rsidRDefault="00E1799F" w:rsidP="006009BA">
            <w:pPr>
              <w:pStyle w:val="TAL"/>
              <w:rPr>
                <w:rStyle w:val="Codechar"/>
                <w:rFonts w:eastAsia="MS Mincho"/>
                <w:lang w:val="en-GB"/>
              </w:rPr>
            </w:pPr>
            <w:r w:rsidRPr="00835D73">
              <w:rPr>
                <w:rStyle w:val="Codechar"/>
                <w:lang w:val="en-GB"/>
              </w:rPr>
              <w:t>baseURL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F81B5" w14:textId="77777777" w:rsidR="00E1799F" w:rsidRPr="00835D73" w:rsidRDefault="00E1799F" w:rsidP="006009BA">
            <w:pPr>
              <w:pStyle w:val="PL"/>
              <w:rPr>
                <w:rFonts w:eastAsia="MS Mincho"/>
                <w:sz w:val="18"/>
                <w:szCs w:val="18"/>
              </w:rPr>
            </w:pPr>
            <w:r w:rsidRPr="00835D73">
              <w:rPr>
                <w:rFonts w:eastAsia="MS Mincho"/>
                <w:sz w:val="18"/>
                <w:szCs w:val="18"/>
              </w:rPr>
              <w:t>AbsoluteUrl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FDE4F" w14:textId="77777777" w:rsidR="00E1799F" w:rsidRPr="00835D73" w:rsidDel="00CB2A19" w:rsidRDefault="00E1799F" w:rsidP="006009BA">
            <w:pPr>
              <w:pStyle w:val="TAC"/>
              <w:keepNext w:val="0"/>
            </w:pPr>
            <w:r w:rsidRPr="00835D73">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03B91" w14:textId="0D321C63" w:rsidR="00E1799F" w:rsidRPr="00835D73" w:rsidRDefault="00E1799F" w:rsidP="006009BA">
            <w:pPr>
              <w:pStyle w:val="TAL"/>
            </w:pPr>
            <w:r w:rsidRPr="00835D73">
              <w:t xml:space="preserve">A base URL (i.e., one that includes a scheme, authority and, optionally, path segments) from which content is ingested by the Media AS at reference point M2 </w:t>
            </w:r>
            <w:ins w:id="381" w:author="Cloud, Jason" w:date="2025-07-03T19:30:00Z" w16du:dateUtc="2025-07-04T02:30:00Z">
              <w:r w:rsidRPr="00835D73">
                <w:t xml:space="preserve">or M10 </w:t>
              </w:r>
            </w:ins>
            <w:r w:rsidRPr="00835D73">
              <w:t>for this ingest configuration.</w:t>
            </w:r>
          </w:p>
          <w:p w14:paraId="1679EC5D" w14:textId="65D9A206" w:rsidR="00E1799F" w:rsidRPr="00835D73" w:rsidRDefault="00E1799F" w:rsidP="006009BA">
            <w:pPr>
              <w:pStyle w:val="TALcontinuation"/>
              <w:spacing w:before="48"/>
            </w:pPr>
            <w:r w:rsidRPr="00835D73">
              <w:t>-</w:t>
            </w:r>
            <w:r w:rsidRPr="00835D73">
              <w:tab/>
              <w:t>In the case of pull-based content ingest (</w:t>
            </w:r>
            <w:r w:rsidRPr="00835D73">
              <w:rPr>
                <w:rStyle w:val="Codechar"/>
                <w:lang w:val="en-GB"/>
              </w:rPr>
              <w:t>mode</w:t>
            </w:r>
            <w:r w:rsidRPr="00835D73">
              <w:t xml:space="preserve"> is set to </w:t>
            </w:r>
            <w:r w:rsidRPr="00835D73">
              <w:rPr>
                <w:rStyle w:val="Codechar"/>
                <w:lang w:val="en-GB"/>
              </w:rPr>
              <w:t>PULL</w:t>
            </w:r>
            <w:r w:rsidRPr="00835D73">
              <w:t xml:space="preserve">), the base URL shall be provided to the Media AF by the Media Application Provider to indicate the location from which content is to be pulled. A request </w:t>
            </w:r>
            <w:del w:id="382" w:author="Cloud, Jason" w:date="2025-07-03T19:31:00Z" w16du:dateUtc="2025-07-04T02:31:00Z">
              <w:r w:rsidRPr="00835D73" w:rsidDel="00E1799F">
                <w:delText xml:space="preserve">received at </w:delText>
              </w:r>
            </w:del>
            <w:ins w:id="383" w:author="Cloud, Jason" w:date="2025-07-03T19:30:00Z" w16du:dateUtc="2025-07-04T02:30:00Z">
              <w:r w:rsidRPr="00835D73">
                <w:t xml:space="preserve">to a </w:t>
              </w:r>
            </w:ins>
            <w:r w:rsidRPr="00835D73">
              <w:t>reference point M4</w:t>
            </w:r>
            <w:ins w:id="384" w:author="Cloud, Jason" w:date="2025-07-03T19:31:00Z" w16du:dateUtc="2025-07-04T02:31:00Z">
              <w:r w:rsidRPr="00835D73">
                <w:t xml:space="preserve"> service location</w:t>
              </w:r>
            </w:ins>
            <w:r w:rsidRPr="00835D73">
              <w:t xml:space="preserve"> is mapped by the Media AS to a URL at reference point M2</w:t>
            </w:r>
            <w:ins w:id="385" w:author="Cloud, Jason" w:date="2025-07-03T19:32:00Z" w16du:dateUtc="2025-07-04T02:32:00Z">
              <w:r w:rsidRPr="00835D73">
                <w:t xml:space="preserve"> or M10</w:t>
              </w:r>
            </w:ins>
            <w:r w:rsidRPr="00835D73">
              <w:t xml:space="preserve"> whose base is the value of this property.</w:t>
            </w:r>
          </w:p>
          <w:p w14:paraId="5E6D7896" w14:textId="77777777" w:rsidR="00E1799F" w:rsidRPr="00835D73" w:rsidRDefault="00E1799F" w:rsidP="006009BA">
            <w:pPr>
              <w:pStyle w:val="TALcontinuation"/>
              <w:spacing w:before="48"/>
            </w:pPr>
            <w:r w:rsidRPr="00835D73">
              <w:t>-</w:t>
            </w:r>
            <w:r w:rsidRPr="00835D73">
              <w:tab/>
              <w:t>In the case of push-based content ingest (</w:t>
            </w:r>
            <w:r w:rsidRPr="00835D73">
              <w:rPr>
                <w:rStyle w:val="Codechar"/>
                <w:lang w:val="en-GB"/>
              </w:rPr>
              <w:t>mode</w:t>
            </w:r>
            <w:r w:rsidRPr="00835D73">
              <w:t xml:space="preserve"> is set to </w:t>
            </w:r>
            <w:r w:rsidRPr="00835D73">
              <w:rPr>
                <w:rStyle w:val="Codechar"/>
                <w:lang w:val="en-GB"/>
              </w:rPr>
              <w:t>PUSH</w:t>
            </w:r>
            <w:r w:rsidRPr="00835D73">
              <w:t>), this property shall be populated by the Media AF and returned to the Media Application Provider to indicate the base URL to which content for this Content Hosting Configuration is to be published.</w:t>
            </w:r>
          </w:p>
        </w:tc>
      </w:tr>
      <w:tr w:rsidR="00E1799F" w:rsidRPr="00835D73" w14:paraId="5080FAFC" w14:textId="77777777" w:rsidTr="006009BA">
        <w:tc>
          <w:tcPr>
            <w:tcW w:w="857" w:type="pct"/>
            <w:gridSpan w:val="4"/>
            <w:shd w:val="clear" w:color="auto" w:fill="auto"/>
          </w:tcPr>
          <w:p w14:paraId="33FD9E86" w14:textId="77777777" w:rsidR="00E1799F" w:rsidRPr="00835D73" w:rsidRDefault="00E1799F" w:rsidP="006009BA">
            <w:pPr>
              <w:pStyle w:val="TAL"/>
              <w:rPr>
                <w:rStyle w:val="Codechar"/>
                <w:rFonts w:eastAsia="MS Mincho"/>
                <w:lang w:val="en-GB"/>
              </w:rPr>
            </w:pPr>
            <w:r w:rsidRPr="00835D73">
              <w:rPr>
                <w:rStyle w:val="Codechar"/>
                <w:lang w:val="en-GB"/>
              </w:rPr>
              <w:t>distributionConfigurations</w:t>
            </w:r>
          </w:p>
        </w:tc>
        <w:tc>
          <w:tcPr>
            <w:tcW w:w="795" w:type="pct"/>
            <w:shd w:val="clear" w:color="auto" w:fill="auto"/>
          </w:tcPr>
          <w:p w14:paraId="23B75472" w14:textId="77777777" w:rsidR="00E1799F" w:rsidRPr="00835D73" w:rsidRDefault="00E1799F" w:rsidP="006009BA">
            <w:pPr>
              <w:pStyle w:val="PL"/>
              <w:rPr>
                <w:rFonts w:eastAsia="MS Mincho"/>
                <w:sz w:val="18"/>
                <w:szCs w:val="18"/>
              </w:rPr>
            </w:pPr>
            <w:r w:rsidRPr="00835D73">
              <w:rPr>
                <w:rFonts w:eastAsia="MS Mincho"/>
                <w:sz w:val="18"/>
                <w:szCs w:val="18"/>
              </w:rPr>
              <w:t>array(Distribution‌Configuration)</w:t>
            </w:r>
          </w:p>
        </w:tc>
        <w:tc>
          <w:tcPr>
            <w:tcW w:w="438" w:type="pct"/>
          </w:tcPr>
          <w:p w14:paraId="4B2F641E" w14:textId="77777777" w:rsidR="00E1799F" w:rsidRPr="00835D73" w:rsidRDefault="00E1799F" w:rsidP="006009BA">
            <w:pPr>
              <w:pStyle w:val="TAC"/>
            </w:pPr>
            <w:r w:rsidRPr="00835D73">
              <w:t>1..1</w:t>
            </w:r>
          </w:p>
        </w:tc>
        <w:tc>
          <w:tcPr>
            <w:tcW w:w="2910" w:type="pct"/>
            <w:shd w:val="clear" w:color="auto" w:fill="auto"/>
          </w:tcPr>
          <w:p w14:paraId="7420B068" w14:textId="77777777" w:rsidR="00E1799F" w:rsidRPr="00835D73" w:rsidRDefault="00E1799F" w:rsidP="006009BA">
            <w:pPr>
              <w:pStyle w:val="TAL"/>
            </w:pPr>
            <w:r w:rsidRPr="00835D73">
              <w:t>Specifies the distribution method and configuration for the ingested content.</w:t>
            </w:r>
          </w:p>
          <w:p w14:paraId="251C79FF" w14:textId="72D473DC" w:rsidR="00E1799F" w:rsidRPr="00835D73" w:rsidRDefault="00E1799F" w:rsidP="006009BA">
            <w:pPr>
              <w:pStyle w:val="TALcontinuation"/>
              <w:spacing w:before="48"/>
            </w:pPr>
            <w:r w:rsidRPr="00835D73">
              <w:lastRenderedPageBreak/>
              <w:t>The array shall contain at least one member. Hence, more than one distribution may be configured for the same ingested content, e.g. to offer different distribution configurations such as DASH and HLS</w:t>
            </w:r>
            <w:ins w:id="386" w:author="Cloud, Jason" w:date="2025-07-03T19:32:00Z" w16du:dateUtc="2025-07-04T02:32:00Z">
              <w:r w:rsidRPr="00835D73">
                <w:t>, or to expose multiple service locations at reference point M4 or M10</w:t>
              </w:r>
            </w:ins>
            <w:r w:rsidRPr="00835D73">
              <w:t>.</w:t>
            </w:r>
          </w:p>
        </w:tc>
      </w:tr>
      <w:tr w:rsidR="00E1799F" w:rsidRPr="00835D73" w14:paraId="18846267" w14:textId="77777777" w:rsidTr="00E1799F">
        <w:trPr>
          <w:ins w:id="387" w:author="Cloud, Jason" w:date="2025-07-03T19:32:00Z"/>
        </w:trPr>
        <w:tc>
          <w:tcPr>
            <w:tcW w:w="89" w:type="pct"/>
            <w:shd w:val="clear" w:color="auto" w:fill="auto"/>
          </w:tcPr>
          <w:p w14:paraId="1D89EF90" w14:textId="77777777" w:rsidR="00E1799F" w:rsidRPr="00835D73" w:rsidRDefault="00E1799F" w:rsidP="006009BA">
            <w:pPr>
              <w:pStyle w:val="TAL"/>
              <w:rPr>
                <w:ins w:id="388" w:author="Cloud, Jason" w:date="2025-07-03T19:32:00Z" w16du:dateUtc="2025-07-04T02:32:00Z"/>
                <w:rStyle w:val="Codechar"/>
                <w:lang w:val="en-GB"/>
              </w:rPr>
            </w:pPr>
          </w:p>
        </w:tc>
        <w:tc>
          <w:tcPr>
            <w:tcW w:w="768" w:type="pct"/>
            <w:gridSpan w:val="3"/>
            <w:shd w:val="clear" w:color="auto" w:fill="auto"/>
          </w:tcPr>
          <w:p w14:paraId="58C145A4" w14:textId="1CB9ACBF" w:rsidR="00E1799F" w:rsidRPr="00835D73" w:rsidRDefault="00E1799F" w:rsidP="006009BA">
            <w:pPr>
              <w:pStyle w:val="TAL"/>
              <w:rPr>
                <w:ins w:id="389" w:author="Cloud, Jason" w:date="2025-07-03T19:32:00Z" w16du:dateUtc="2025-07-04T02:32:00Z"/>
                <w:rStyle w:val="Codechar"/>
                <w:lang w:val="en-GB"/>
              </w:rPr>
            </w:pPr>
            <w:ins w:id="390" w:author="Cloud, Jason" w:date="2025-07-03T19:33:00Z" w16du:dateUtc="2025-07-04T02:33:00Z">
              <w:r w:rsidRPr="00835D73">
                <w:rPr>
                  <w:rStyle w:val="Codechar"/>
                  <w:lang w:val="en-GB"/>
                </w:rPr>
                <w:t>distributionId</w:t>
              </w:r>
            </w:ins>
          </w:p>
        </w:tc>
        <w:tc>
          <w:tcPr>
            <w:tcW w:w="795" w:type="pct"/>
            <w:shd w:val="clear" w:color="auto" w:fill="auto"/>
          </w:tcPr>
          <w:p w14:paraId="099986D0" w14:textId="6BF06CEE" w:rsidR="00E1799F" w:rsidRPr="00835D73" w:rsidRDefault="00E1799F" w:rsidP="006009BA">
            <w:pPr>
              <w:pStyle w:val="PL"/>
              <w:rPr>
                <w:ins w:id="391" w:author="Cloud, Jason" w:date="2025-07-03T19:32:00Z" w16du:dateUtc="2025-07-04T02:32:00Z"/>
                <w:rFonts w:eastAsia="MS Mincho"/>
                <w:sz w:val="18"/>
                <w:szCs w:val="18"/>
              </w:rPr>
            </w:pPr>
            <w:ins w:id="392" w:author="Cloud, Jason" w:date="2025-07-03T19:34:00Z" w16du:dateUtc="2025-07-04T02:34:00Z">
              <w:r w:rsidRPr="00835D73">
                <w:rPr>
                  <w:rFonts w:eastAsia="MS Mincho"/>
                  <w:sz w:val="18"/>
                  <w:szCs w:val="18"/>
                </w:rPr>
                <w:t>string</w:t>
              </w:r>
            </w:ins>
          </w:p>
        </w:tc>
        <w:tc>
          <w:tcPr>
            <w:tcW w:w="438" w:type="pct"/>
          </w:tcPr>
          <w:p w14:paraId="61D5920F" w14:textId="0DE1AD8D" w:rsidR="00E1799F" w:rsidRPr="00835D73" w:rsidRDefault="00E1799F" w:rsidP="006009BA">
            <w:pPr>
              <w:pStyle w:val="TAC"/>
              <w:rPr>
                <w:ins w:id="393" w:author="Cloud, Jason" w:date="2025-07-03T19:32:00Z" w16du:dateUtc="2025-07-04T02:32:00Z"/>
              </w:rPr>
            </w:pPr>
            <w:ins w:id="394" w:author="Cloud, Jason" w:date="2025-07-03T19:34:00Z" w16du:dateUtc="2025-07-04T02:34:00Z">
              <w:r w:rsidRPr="00835D73">
                <w:t>1..1</w:t>
              </w:r>
            </w:ins>
          </w:p>
        </w:tc>
        <w:tc>
          <w:tcPr>
            <w:tcW w:w="2910" w:type="pct"/>
            <w:shd w:val="clear" w:color="auto" w:fill="auto"/>
          </w:tcPr>
          <w:p w14:paraId="47205B16" w14:textId="77777777" w:rsidR="00E1799F" w:rsidRPr="00835D73" w:rsidRDefault="00E1799F" w:rsidP="00E1799F">
            <w:pPr>
              <w:pStyle w:val="TAL"/>
              <w:rPr>
                <w:ins w:id="395" w:author="Cloud, Jason" w:date="2025-07-03T19:34:00Z" w16du:dateUtc="2025-07-04T02:34:00Z"/>
              </w:rPr>
            </w:pPr>
            <w:ins w:id="396" w:author="Cloud, Jason" w:date="2025-07-03T19:34:00Z" w16du:dateUtc="2025-07-04T02:34:00Z">
              <w:r w:rsidRPr="00835D73">
                <w:t>An identification label, unique within the scope of this Content Hosting Configuration, that can be referenced by other resources in the Provisioning Session.</w:t>
              </w:r>
            </w:ins>
          </w:p>
          <w:p w14:paraId="595121A3" w14:textId="3F5322EC" w:rsidR="00E1799F" w:rsidRPr="00835D73" w:rsidRDefault="00E1799F" w:rsidP="00E1799F">
            <w:pPr>
              <w:pStyle w:val="TAL"/>
              <w:rPr>
                <w:ins w:id="397" w:author="Cloud, Jason" w:date="2025-07-03T19:32:00Z" w16du:dateUtc="2025-07-04T02:32:00Z"/>
              </w:rPr>
            </w:pPr>
            <w:ins w:id="398" w:author="Cloud, Jason" w:date="2025-07-03T19:34:00Z" w16du:dateUtc="2025-07-04T02:34:00Z">
              <w:r w:rsidRPr="00835D73">
                <w:t>The value is nominated by the Media Application Provider.</w:t>
              </w:r>
            </w:ins>
          </w:p>
        </w:tc>
      </w:tr>
      <w:tr w:rsidR="00E1799F" w:rsidRPr="00835D73" w14:paraId="73257709" w14:textId="77777777" w:rsidTr="00E1799F">
        <w:trPr>
          <w:ins w:id="399" w:author="Cloud, Jason" w:date="2025-07-03T19:32:00Z"/>
        </w:trPr>
        <w:tc>
          <w:tcPr>
            <w:tcW w:w="89" w:type="pct"/>
            <w:shd w:val="clear" w:color="auto" w:fill="auto"/>
          </w:tcPr>
          <w:p w14:paraId="4E3A8FAF" w14:textId="77777777" w:rsidR="00E1799F" w:rsidRPr="00835D73" w:rsidRDefault="00E1799F" w:rsidP="006009BA">
            <w:pPr>
              <w:pStyle w:val="TAL"/>
              <w:rPr>
                <w:ins w:id="400" w:author="Cloud, Jason" w:date="2025-07-03T19:32:00Z" w16du:dateUtc="2025-07-04T02:32:00Z"/>
                <w:rStyle w:val="Codechar"/>
                <w:lang w:val="en-GB"/>
              </w:rPr>
            </w:pPr>
          </w:p>
        </w:tc>
        <w:tc>
          <w:tcPr>
            <w:tcW w:w="768" w:type="pct"/>
            <w:gridSpan w:val="3"/>
            <w:shd w:val="clear" w:color="auto" w:fill="auto"/>
          </w:tcPr>
          <w:p w14:paraId="041DDF2B" w14:textId="5E0CFB5A" w:rsidR="00E1799F" w:rsidRPr="00835D73" w:rsidRDefault="00E1799F" w:rsidP="006009BA">
            <w:pPr>
              <w:pStyle w:val="TAL"/>
              <w:rPr>
                <w:ins w:id="401" w:author="Cloud, Jason" w:date="2025-07-03T19:32:00Z" w16du:dateUtc="2025-07-04T02:32:00Z"/>
                <w:rStyle w:val="Codechar"/>
                <w:lang w:val="en-GB"/>
              </w:rPr>
            </w:pPr>
            <w:ins w:id="402" w:author="Cloud, Jason" w:date="2025-07-03T19:34:00Z" w16du:dateUtc="2025-07-04T02:34:00Z">
              <w:r w:rsidRPr="00835D73">
                <w:rPr>
                  <w:rStyle w:val="Codechar"/>
                  <w:lang w:val="en-GB"/>
                </w:rPr>
                <w:t>mode</w:t>
              </w:r>
            </w:ins>
          </w:p>
        </w:tc>
        <w:tc>
          <w:tcPr>
            <w:tcW w:w="795" w:type="pct"/>
            <w:shd w:val="clear" w:color="auto" w:fill="auto"/>
          </w:tcPr>
          <w:p w14:paraId="09071478" w14:textId="537D8B62" w:rsidR="00E1799F" w:rsidRPr="00835D73" w:rsidRDefault="00E1799F" w:rsidP="006009BA">
            <w:pPr>
              <w:pStyle w:val="PL"/>
              <w:rPr>
                <w:ins w:id="403" w:author="Cloud, Jason" w:date="2025-07-03T19:32:00Z" w16du:dateUtc="2025-07-04T02:32:00Z"/>
                <w:rFonts w:eastAsia="MS Mincho"/>
                <w:sz w:val="18"/>
                <w:szCs w:val="18"/>
              </w:rPr>
            </w:pPr>
            <w:ins w:id="404" w:author="Cloud, Jason" w:date="2025-07-03T19:34:00Z" w16du:dateUtc="2025-07-04T02:34:00Z">
              <w:r w:rsidRPr="00835D73">
                <w:rPr>
                  <w:rFonts w:eastAsia="MS Mincho"/>
                  <w:sz w:val="18"/>
                  <w:szCs w:val="18"/>
                </w:rPr>
                <w:t>ContentTransferMode</w:t>
              </w:r>
            </w:ins>
          </w:p>
        </w:tc>
        <w:tc>
          <w:tcPr>
            <w:tcW w:w="438" w:type="pct"/>
          </w:tcPr>
          <w:p w14:paraId="6FA8FAA2" w14:textId="3AD7EB87" w:rsidR="00E1799F" w:rsidRPr="00835D73" w:rsidRDefault="00E1799F" w:rsidP="006009BA">
            <w:pPr>
              <w:pStyle w:val="TAC"/>
              <w:rPr>
                <w:ins w:id="405" w:author="Cloud, Jason" w:date="2025-07-03T19:32:00Z" w16du:dateUtc="2025-07-04T02:32:00Z"/>
              </w:rPr>
            </w:pPr>
            <w:ins w:id="406" w:author="Cloud, Jason" w:date="2025-07-03T19:34:00Z" w16du:dateUtc="2025-07-04T02:34:00Z">
              <w:r w:rsidRPr="00835D73">
                <w:t>0..1</w:t>
              </w:r>
            </w:ins>
          </w:p>
        </w:tc>
        <w:tc>
          <w:tcPr>
            <w:tcW w:w="2910" w:type="pct"/>
            <w:shd w:val="clear" w:color="auto" w:fill="auto"/>
          </w:tcPr>
          <w:p w14:paraId="0393EB18" w14:textId="77777777" w:rsidR="00E1799F" w:rsidRPr="00835D73" w:rsidRDefault="00E1799F" w:rsidP="00E1799F">
            <w:pPr>
              <w:pStyle w:val="TAL"/>
              <w:rPr>
                <w:ins w:id="407" w:author="Cloud, Jason" w:date="2025-07-03T19:35:00Z" w16du:dateUtc="2025-07-04T02:35:00Z"/>
              </w:rPr>
            </w:pPr>
            <w:ins w:id="408" w:author="Cloud, Jason" w:date="2025-07-03T19:35:00Z" w16du:dateUtc="2025-07-04T02:35:00Z">
              <w:r w:rsidRPr="00835D73">
                <w:t>Indicates whether media content is:</w:t>
              </w:r>
            </w:ins>
          </w:p>
          <w:p w14:paraId="5CAEA054" w14:textId="4B871405" w:rsidR="00E1799F" w:rsidRPr="00835D73" w:rsidRDefault="00E1799F" w:rsidP="00A56CE2">
            <w:pPr>
              <w:pStyle w:val="TALcontinuation"/>
              <w:rPr>
                <w:ins w:id="409" w:author="Cloud, Jason" w:date="2025-07-03T19:35:00Z" w16du:dateUtc="2025-07-04T02:35:00Z"/>
              </w:rPr>
            </w:pPr>
            <w:ins w:id="410" w:author="Cloud, Jason" w:date="2025-07-03T19:35:00Z" w16du:dateUtc="2025-07-04T02:35:00Z">
              <w:r w:rsidRPr="00835D73">
                <w:t>-</w:t>
              </w:r>
              <w:r w:rsidRPr="00835D73">
                <w:tab/>
                <w:t>pulled</w:t>
              </w:r>
              <w:r w:rsidR="005A293F" w:rsidRPr="00835D73">
                <w:t xml:space="preserve"> from the Media AS</w:t>
              </w:r>
              <w:r w:rsidRPr="00835D73">
                <w:t xml:space="preserve"> by a Media Access Client at reference point M4 or from another Media AS at reference point M10; or</w:t>
              </w:r>
            </w:ins>
          </w:p>
          <w:p w14:paraId="3249A197" w14:textId="2E42DA7A" w:rsidR="00E1799F" w:rsidRPr="00835D73" w:rsidRDefault="00E1799F" w:rsidP="00A56CE2">
            <w:pPr>
              <w:pStyle w:val="TALcontinuation"/>
              <w:rPr>
                <w:ins w:id="411" w:author="Cloud, Jason" w:date="2025-07-03T19:35:00Z" w16du:dateUtc="2025-07-04T02:35:00Z"/>
              </w:rPr>
            </w:pPr>
            <w:ins w:id="412" w:author="Cloud, Jason" w:date="2025-07-03T19:35:00Z" w16du:dateUtc="2025-07-04T02:35:00Z">
              <w:r w:rsidRPr="00835D73">
                <w:t>-</w:t>
              </w:r>
              <w:r w:rsidRPr="00835D73">
                <w:tab/>
                <w:t xml:space="preserve">pushed </w:t>
              </w:r>
            </w:ins>
            <w:ins w:id="413" w:author="Richard Bradbury" w:date="2025-07-17T16:12:00Z" w16du:dateUtc="2025-07-17T15:12:00Z">
              <w:r w:rsidR="005A293F" w:rsidRPr="00835D73">
                <w:t xml:space="preserve">by the Media AS </w:t>
              </w:r>
            </w:ins>
            <w:ins w:id="414" w:author="Cloud, Jason" w:date="2025-07-03T19:35:00Z" w16du:dateUtc="2025-07-04T02:35:00Z">
              <w:r w:rsidRPr="00835D73">
                <w:t xml:space="preserve">into </w:t>
              </w:r>
              <w:del w:id="415" w:author="Richard Bradbury" w:date="2025-07-17T16:12:00Z" w16du:dateUtc="2025-07-17T15:12:00Z">
                <w:r w:rsidRPr="00835D73" w:rsidDel="005A293F">
                  <w:delText>another</w:delText>
                </w:r>
              </w:del>
            </w:ins>
            <w:ins w:id="416" w:author="Richard Bradbury" w:date="2025-07-17T16:12:00Z" w16du:dateUtc="2025-07-17T15:12:00Z">
              <w:r w:rsidR="005A293F" w:rsidRPr="00835D73">
                <w:t>a downstream</w:t>
              </w:r>
            </w:ins>
            <w:ins w:id="417" w:author="Cloud, Jason" w:date="2025-07-03T19:35:00Z" w16du:dateUtc="2025-07-04T02:35:00Z">
              <w:r w:rsidRPr="00835D73">
                <w:t xml:space="preserve"> Media AS at reference point M10.</w:t>
              </w:r>
            </w:ins>
          </w:p>
          <w:p w14:paraId="40A41E26" w14:textId="4DC8E6FC" w:rsidR="00E1799F" w:rsidRPr="00835D73" w:rsidRDefault="00E1799F" w:rsidP="00A56CE2">
            <w:pPr>
              <w:pStyle w:val="TALcontinuation"/>
              <w:rPr>
                <w:ins w:id="418" w:author="Cloud, Jason" w:date="2025-07-03T19:32:00Z" w16du:dateUtc="2025-07-04T02:32:00Z"/>
              </w:rPr>
            </w:pPr>
            <w:ins w:id="419" w:author="Cloud, Jason" w:date="2025-07-03T19:35:00Z" w16du:dateUtc="2025-07-04T02:35:00Z">
              <w:r w:rsidRPr="00835D73">
                <w:t xml:space="preserve">Default value if omitted: </w:t>
              </w:r>
              <w:r w:rsidRPr="00835D73">
                <w:rPr>
                  <w:rStyle w:val="Codechar"/>
                  <w:lang w:val="en-GB"/>
                </w:rPr>
                <w:t>PULL.</w:t>
              </w:r>
            </w:ins>
          </w:p>
        </w:tc>
      </w:tr>
      <w:tr w:rsidR="00E1799F" w:rsidRPr="00835D73" w14:paraId="51339F07" w14:textId="77777777" w:rsidTr="00E1799F">
        <w:trPr>
          <w:ins w:id="420" w:author="Cloud, Jason" w:date="2025-07-03T19:33:00Z"/>
        </w:trPr>
        <w:tc>
          <w:tcPr>
            <w:tcW w:w="89" w:type="pct"/>
            <w:shd w:val="clear" w:color="auto" w:fill="auto"/>
          </w:tcPr>
          <w:p w14:paraId="63EBDFCA" w14:textId="77777777" w:rsidR="00E1799F" w:rsidRPr="00835D73" w:rsidRDefault="00E1799F" w:rsidP="006009BA">
            <w:pPr>
              <w:pStyle w:val="TAL"/>
              <w:rPr>
                <w:ins w:id="421" w:author="Cloud, Jason" w:date="2025-07-03T19:33:00Z" w16du:dateUtc="2025-07-04T02:33:00Z"/>
                <w:rStyle w:val="Codechar"/>
                <w:lang w:val="en-GB"/>
              </w:rPr>
            </w:pPr>
          </w:p>
        </w:tc>
        <w:tc>
          <w:tcPr>
            <w:tcW w:w="768" w:type="pct"/>
            <w:gridSpan w:val="3"/>
            <w:shd w:val="clear" w:color="auto" w:fill="auto"/>
          </w:tcPr>
          <w:p w14:paraId="2769F944" w14:textId="1F9A3984" w:rsidR="00E1799F" w:rsidRPr="00835D73" w:rsidRDefault="00E1799F" w:rsidP="006009BA">
            <w:pPr>
              <w:pStyle w:val="TAL"/>
              <w:rPr>
                <w:ins w:id="422" w:author="Cloud, Jason" w:date="2025-07-03T19:33:00Z" w16du:dateUtc="2025-07-04T02:33:00Z"/>
                <w:rStyle w:val="Codechar"/>
                <w:lang w:val="en-GB"/>
              </w:rPr>
            </w:pPr>
            <w:ins w:id="423" w:author="Cloud, Jason" w:date="2025-07-03T19:34:00Z" w16du:dateUtc="2025-07-04T02:34:00Z">
              <w:r w:rsidRPr="00835D73">
                <w:rPr>
                  <w:rStyle w:val="Codechar"/>
                  <w:lang w:val="en-GB"/>
                </w:rPr>
                <w:t>affinityGroup</w:t>
              </w:r>
            </w:ins>
          </w:p>
        </w:tc>
        <w:tc>
          <w:tcPr>
            <w:tcW w:w="795" w:type="pct"/>
            <w:shd w:val="clear" w:color="auto" w:fill="auto"/>
          </w:tcPr>
          <w:p w14:paraId="278C6CF6" w14:textId="32FB0470" w:rsidR="00E1799F" w:rsidRPr="00835D73" w:rsidRDefault="00E1799F" w:rsidP="006009BA">
            <w:pPr>
              <w:pStyle w:val="PL"/>
              <w:rPr>
                <w:ins w:id="424" w:author="Cloud, Jason" w:date="2025-07-03T19:33:00Z" w16du:dateUtc="2025-07-04T02:33:00Z"/>
                <w:rFonts w:eastAsia="MS Mincho"/>
                <w:sz w:val="18"/>
                <w:szCs w:val="18"/>
              </w:rPr>
            </w:pPr>
            <w:ins w:id="425" w:author="Cloud, Jason" w:date="2025-07-03T19:34:00Z" w16du:dateUtc="2025-07-04T02:34:00Z">
              <w:r w:rsidRPr="00835D73">
                <w:rPr>
                  <w:rFonts w:eastAsia="MS Mincho"/>
                  <w:sz w:val="18"/>
                  <w:szCs w:val="18"/>
                </w:rPr>
                <w:t>string</w:t>
              </w:r>
            </w:ins>
          </w:p>
        </w:tc>
        <w:tc>
          <w:tcPr>
            <w:tcW w:w="438" w:type="pct"/>
          </w:tcPr>
          <w:p w14:paraId="513CE93D" w14:textId="047E9FEB" w:rsidR="00E1799F" w:rsidRPr="00835D73" w:rsidRDefault="00E1799F" w:rsidP="006009BA">
            <w:pPr>
              <w:pStyle w:val="TAC"/>
              <w:rPr>
                <w:ins w:id="426" w:author="Cloud, Jason" w:date="2025-07-03T19:33:00Z" w16du:dateUtc="2025-07-04T02:33:00Z"/>
              </w:rPr>
            </w:pPr>
            <w:ins w:id="427" w:author="Cloud, Jason" w:date="2025-07-03T19:34:00Z" w16du:dateUtc="2025-07-04T02:34:00Z">
              <w:r w:rsidRPr="00835D73">
                <w:t>0..1</w:t>
              </w:r>
            </w:ins>
          </w:p>
        </w:tc>
        <w:tc>
          <w:tcPr>
            <w:tcW w:w="2910" w:type="pct"/>
            <w:shd w:val="clear" w:color="auto" w:fill="auto"/>
          </w:tcPr>
          <w:p w14:paraId="4AFF2C86" w14:textId="30D3B8D0" w:rsidR="00E1799F" w:rsidRPr="00835D73" w:rsidRDefault="00E1799F" w:rsidP="00E1799F">
            <w:pPr>
              <w:pStyle w:val="TAL"/>
              <w:rPr>
                <w:ins w:id="428" w:author="Cloud, Jason" w:date="2025-07-03T19:35:00Z" w16du:dateUtc="2025-07-04T02:35:00Z"/>
              </w:rPr>
            </w:pPr>
            <w:ins w:id="429" w:author="Cloud, Jason" w:date="2025-07-03T19:35:00Z" w16du:dateUtc="2025-07-04T02:35:00Z">
              <w:r w:rsidRPr="00835D73">
                <w:t xml:space="preserve">The Media Application Provider may assign an affinity group label indicating that the physical endpoint(s) of the reference point M4 service location exposed by this distribution configuration are to be deployed </w:t>
              </w:r>
            </w:ins>
            <w:ins w:id="430" w:author="Richard Bradbury" w:date="2025-07-16T17:15:00Z" w16du:dateUtc="2025-07-16T16:15:00Z">
              <w:r w:rsidR="00324D02" w:rsidRPr="00835D73">
                <w:t>alongs</w:t>
              </w:r>
            </w:ins>
            <w:ins w:id="431" w:author="Richard Bradbury" w:date="2025-07-16T17:16:00Z" w16du:dateUtc="2025-07-16T16:16:00Z">
              <w:r w:rsidR="00E824A3" w:rsidRPr="00835D73">
                <w:t>i</w:t>
              </w:r>
            </w:ins>
            <w:ins w:id="432" w:author="Richard Bradbury" w:date="2025-07-16T17:15:00Z" w16du:dateUtc="2025-07-16T16:15:00Z">
              <w:r w:rsidR="00324D02" w:rsidRPr="00835D73">
                <w:t>de</w:t>
              </w:r>
            </w:ins>
            <w:ins w:id="433" w:author="Cloud, Jason" w:date="2025-07-03T19:35:00Z" w16du:dateUtc="2025-07-04T02:35:00Z">
              <w:r w:rsidRPr="00835D73">
                <w:t xml:space="preserve"> those of service locations exposed by other distribution configurations declared in this Content Hosting Configuration with the same affinity group label. The physical endpoint(s) of service locations exposed by distribution configurations with different affinity group labels are intended to be </w:t>
              </w:r>
            </w:ins>
            <w:ins w:id="434" w:author="Richard Bradbury" w:date="2025-07-16T17:19:00Z" w16du:dateUtc="2025-07-16T16:19:00Z">
              <w:r w:rsidR="00B56862" w:rsidRPr="00835D73">
                <w:t xml:space="preserve">deployed at </w:t>
              </w:r>
            </w:ins>
            <w:ins w:id="435" w:author="Richard Bradbury" w:date="2025-07-16T17:20:00Z" w16du:dateUtc="2025-07-16T16:20:00Z">
              <w:r w:rsidR="00942B50" w:rsidRPr="00835D73">
                <w:t>mutually</w:t>
              </w:r>
            </w:ins>
            <w:ins w:id="436" w:author="Richard Bradbury" w:date="2025-07-16T17:19:00Z" w16du:dateUtc="2025-07-16T16:19:00Z">
              <w:r w:rsidR="00B56862" w:rsidRPr="00835D73">
                <w:t xml:space="preserve"> resilient network location</w:t>
              </w:r>
            </w:ins>
            <w:ins w:id="437" w:author="Richard Bradbury" w:date="2025-07-16T17:20:00Z" w16du:dateUtc="2025-07-16T16:20:00Z">
              <w:r w:rsidR="00942B50" w:rsidRPr="00835D73">
                <w:t>s</w:t>
              </w:r>
            </w:ins>
            <w:ins w:id="438" w:author="Cloud, Jason" w:date="2025-07-03T19:35:00Z" w16du:dateUtc="2025-07-04T02:35:00Z">
              <w:r w:rsidRPr="00835D73">
                <w:t>.</w:t>
              </w:r>
            </w:ins>
          </w:p>
          <w:p w14:paraId="28CCBB21" w14:textId="3A5BFDBD" w:rsidR="00E1799F" w:rsidRPr="00835D73" w:rsidRDefault="00E1799F" w:rsidP="00A56CE2">
            <w:pPr>
              <w:pStyle w:val="TALcontinuation"/>
              <w:rPr>
                <w:ins w:id="439" w:author="Cloud, Jason" w:date="2025-07-03T19:33:00Z" w16du:dateUtc="2025-07-04T02:33:00Z"/>
              </w:rPr>
            </w:pPr>
            <w:ins w:id="440" w:author="Cloud, Jason" w:date="2025-07-03T19:35:00Z" w16du:dateUtc="2025-07-04T02:35:00Z">
              <w:r w:rsidRPr="00835D73">
                <w:t>If this property is omitted, deployment of physical endpoint(s) for the service location of this distribution configuration is at the discretion of the Media AF.</w:t>
              </w:r>
            </w:ins>
          </w:p>
        </w:tc>
      </w:tr>
      <w:tr w:rsidR="00E1799F" w:rsidRPr="00835D73" w14:paraId="0990DCC1" w14:textId="77777777" w:rsidTr="006009BA">
        <w:tc>
          <w:tcPr>
            <w:tcW w:w="89" w:type="pct"/>
            <w:shd w:val="clear" w:color="auto" w:fill="auto"/>
          </w:tcPr>
          <w:p w14:paraId="7F297D18" w14:textId="77777777" w:rsidR="00E1799F" w:rsidRPr="00835D73" w:rsidRDefault="00E1799F" w:rsidP="006009BA">
            <w:pPr>
              <w:pStyle w:val="TAL"/>
            </w:pPr>
          </w:p>
        </w:tc>
        <w:tc>
          <w:tcPr>
            <w:tcW w:w="768" w:type="pct"/>
            <w:gridSpan w:val="3"/>
          </w:tcPr>
          <w:p w14:paraId="75B102F8" w14:textId="77777777" w:rsidR="00E1799F" w:rsidRPr="00835D73" w:rsidRDefault="00E1799F" w:rsidP="006009BA">
            <w:pPr>
              <w:pStyle w:val="TAL"/>
              <w:rPr>
                <w:rStyle w:val="Codechar"/>
                <w:rFonts w:eastAsia="MS Mincho"/>
                <w:lang w:val="en-GB"/>
              </w:rPr>
            </w:pPr>
            <w:r w:rsidRPr="00835D73">
              <w:rPr>
                <w:rStyle w:val="Codechar"/>
                <w:lang w:val="en-GB"/>
              </w:rPr>
              <w:t>supplementary‌Distribution‌Networks</w:t>
            </w:r>
          </w:p>
        </w:tc>
        <w:tc>
          <w:tcPr>
            <w:tcW w:w="795" w:type="pct"/>
            <w:shd w:val="clear" w:color="auto" w:fill="auto"/>
          </w:tcPr>
          <w:p w14:paraId="22CBCAAC" w14:textId="77777777" w:rsidR="00E1799F" w:rsidRPr="00835D73" w:rsidRDefault="00E1799F" w:rsidP="006009BA">
            <w:pPr>
              <w:pStyle w:val="PL"/>
              <w:rPr>
                <w:rFonts w:eastAsia="MS Mincho"/>
                <w:sz w:val="18"/>
                <w:szCs w:val="18"/>
              </w:rPr>
            </w:pPr>
            <w:r w:rsidRPr="00835D73">
              <w:rPr>
                <w:rFonts w:eastAsia="MS Mincho"/>
                <w:sz w:val="18"/>
                <w:szCs w:val="18"/>
              </w:rPr>
              <w:t>array(&lt;Distribution‌NetworkType, DistributionMode&gt;</w:t>
            </w:r>
          </w:p>
        </w:tc>
        <w:tc>
          <w:tcPr>
            <w:tcW w:w="438" w:type="pct"/>
          </w:tcPr>
          <w:p w14:paraId="7F2AF595" w14:textId="77777777" w:rsidR="00E1799F" w:rsidRPr="00835D73" w:rsidRDefault="00E1799F" w:rsidP="006009BA">
            <w:pPr>
              <w:pStyle w:val="TAC"/>
            </w:pPr>
            <w:r w:rsidRPr="00835D73">
              <w:t>0..1</w:t>
            </w:r>
          </w:p>
        </w:tc>
        <w:tc>
          <w:tcPr>
            <w:tcW w:w="2910" w:type="pct"/>
            <w:shd w:val="clear" w:color="auto" w:fill="auto"/>
          </w:tcPr>
          <w:p w14:paraId="2E1C51D0" w14:textId="77777777" w:rsidR="00E1799F" w:rsidRPr="00835D73" w:rsidRDefault="00E1799F" w:rsidP="006009BA">
            <w:pPr>
              <w:pStyle w:val="TAL"/>
            </w:pPr>
            <w:r w:rsidRPr="00835D73">
              <w:t>Indicates that the content for this distribution configuration is also to be distributed via one or more supplementary networks. Each member of the array is a duple mapping a type of distribution network to a mode of distribution.</w:t>
            </w:r>
          </w:p>
          <w:p w14:paraId="0F7B55A2" w14:textId="11EF5491" w:rsidR="00E1799F" w:rsidRPr="00835D73" w:rsidRDefault="00E1799F" w:rsidP="00E1799F">
            <w:pPr>
              <w:pStyle w:val="TALcontinuation"/>
              <w:spacing w:before="48"/>
            </w:pPr>
            <w:r w:rsidRPr="00835D73">
              <w:t xml:space="preserve">The same </w:t>
            </w:r>
            <w:r w:rsidRPr="00835D73">
              <w:rPr>
                <w:rStyle w:val="Codechar"/>
                <w:lang w:val="en-GB"/>
              </w:rPr>
              <w:t>DistributionNetworkType</w:t>
            </w:r>
            <w:r w:rsidRPr="00835D73">
              <w:t xml:space="preserve"> value shall appear at most once in this array.</w:t>
            </w:r>
          </w:p>
        </w:tc>
      </w:tr>
      <w:tr w:rsidR="00E1799F" w:rsidRPr="00835D73" w14:paraId="06AAECD7" w14:textId="77777777" w:rsidTr="006009BA">
        <w:tc>
          <w:tcPr>
            <w:tcW w:w="89" w:type="pct"/>
            <w:shd w:val="clear" w:color="auto" w:fill="auto"/>
          </w:tcPr>
          <w:p w14:paraId="157194BC" w14:textId="77777777" w:rsidR="00E1799F" w:rsidRPr="00835D73" w:rsidRDefault="00E1799F" w:rsidP="006009BA">
            <w:pPr>
              <w:pStyle w:val="TAL"/>
            </w:pPr>
          </w:p>
        </w:tc>
        <w:tc>
          <w:tcPr>
            <w:tcW w:w="768" w:type="pct"/>
            <w:gridSpan w:val="3"/>
          </w:tcPr>
          <w:p w14:paraId="4163A1C0" w14:textId="77777777" w:rsidR="00E1799F" w:rsidRPr="00835D73" w:rsidRDefault="00E1799F" w:rsidP="006009BA">
            <w:pPr>
              <w:pStyle w:val="TAL"/>
              <w:rPr>
                <w:rStyle w:val="Codechar"/>
                <w:rFonts w:eastAsia="MS Mincho"/>
                <w:lang w:val="en-GB"/>
              </w:rPr>
            </w:pPr>
            <w:r w:rsidRPr="00835D73">
              <w:rPr>
                <w:rStyle w:val="Codechar"/>
                <w:lang w:val="en-GB"/>
              </w:rPr>
              <w:t>edgeResources‌ConfigurationId</w:t>
            </w:r>
          </w:p>
        </w:tc>
        <w:tc>
          <w:tcPr>
            <w:tcW w:w="795" w:type="pct"/>
            <w:shd w:val="clear" w:color="auto" w:fill="auto"/>
          </w:tcPr>
          <w:p w14:paraId="26411818" w14:textId="77777777" w:rsidR="00E1799F" w:rsidRPr="00835D73" w:rsidRDefault="00E1799F" w:rsidP="006009BA">
            <w:pPr>
              <w:pStyle w:val="PL"/>
              <w:rPr>
                <w:rFonts w:eastAsia="MS Mincho"/>
                <w:sz w:val="18"/>
                <w:szCs w:val="18"/>
              </w:rPr>
            </w:pPr>
            <w:r w:rsidRPr="00835D73">
              <w:rPr>
                <w:rFonts w:eastAsia="MS Mincho"/>
                <w:sz w:val="18"/>
                <w:szCs w:val="18"/>
              </w:rPr>
              <w:t>ResourceId</w:t>
            </w:r>
          </w:p>
        </w:tc>
        <w:tc>
          <w:tcPr>
            <w:tcW w:w="438" w:type="pct"/>
          </w:tcPr>
          <w:p w14:paraId="2A46264A" w14:textId="77777777" w:rsidR="00E1799F" w:rsidRPr="00835D73" w:rsidRDefault="00E1799F" w:rsidP="006009BA">
            <w:pPr>
              <w:pStyle w:val="TAC"/>
            </w:pPr>
            <w:r w:rsidRPr="00835D73">
              <w:t>0..1</w:t>
            </w:r>
          </w:p>
        </w:tc>
        <w:tc>
          <w:tcPr>
            <w:tcW w:w="2910" w:type="pct"/>
            <w:shd w:val="clear" w:color="auto" w:fill="auto"/>
          </w:tcPr>
          <w:p w14:paraId="6037A8FE" w14:textId="77777777" w:rsidR="00E1799F" w:rsidRPr="00835D73" w:rsidRDefault="00E1799F" w:rsidP="006009BA">
            <w:pPr>
              <w:pStyle w:val="TAL"/>
            </w:pPr>
            <w:r w:rsidRPr="00835D73">
              <w:t>A reference to an Edge Resources Configuration resource (see clause 8.6.2).</w:t>
            </w:r>
          </w:p>
          <w:p w14:paraId="525AF662" w14:textId="77777777" w:rsidR="00E1799F" w:rsidRPr="00835D73" w:rsidRDefault="00E1799F" w:rsidP="006009BA">
            <w:pPr>
              <w:pStyle w:val="TALcontinuation"/>
              <w:spacing w:before="48"/>
            </w:pPr>
            <w:r w:rsidRPr="00835D73">
              <w:t>When present, indicates that the Media AS supporting this content distribution shall be realised as a set of one or more EAS instances configured per the referenced resource.</w:t>
            </w:r>
          </w:p>
        </w:tc>
      </w:tr>
      <w:tr w:rsidR="00E1799F" w:rsidRPr="00835D73" w14:paraId="7F92F4E6" w14:textId="77777777" w:rsidTr="006009BA">
        <w:tc>
          <w:tcPr>
            <w:tcW w:w="89" w:type="pct"/>
            <w:shd w:val="clear" w:color="auto" w:fill="auto"/>
          </w:tcPr>
          <w:p w14:paraId="664CA269" w14:textId="77777777" w:rsidR="00E1799F" w:rsidRPr="00835D73" w:rsidRDefault="00E1799F" w:rsidP="006009BA">
            <w:pPr>
              <w:pStyle w:val="TAL"/>
              <w:keepNext w:val="0"/>
            </w:pPr>
          </w:p>
        </w:tc>
        <w:tc>
          <w:tcPr>
            <w:tcW w:w="768" w:type="pct"/>
            <w:gridSpan w:val="3"/>
          </w:tcPr>
          <w:p w14:paraId="24FF79BA" w14:textId="77777777" w:rsidR="00E1799F" w:rsidRPr="00835D73" w:rsidRDefault="00E1799F" w:rsidP="006009BA">
            <w:pPr>
              <w:pStyle w:val="TAL"/>
              <w:rPr>
                <w:rStyle w:val="Codechar"/>
                <w:rFonts w:eastAsia="MS Mincho"/>
                <w:lang w:val="en-GB"/>
              </w:rPr>
            </w:pPr>
            <w:r w:rsidRPr="00835D73">
              <w:rPr>
                <w:rStyle w:val="Codechar"/>
                <w:lang w:val="en-GB"/>
              </w:rPr>
              <w:t>content‌Preparation‌TemplateId</w:t>
            </w:r>
          </w:p>
        </w:tc>
        <w:tc>
          <w:tcPr>
            <w:tcW w:w="795" w:type="pct"/>
            <w:shd w:val="clear" w:color="auto" w:fill="auto"/>
          </w:tcPr>
          <w:p w14:paraId="77ED9767" w14:textId="77777777" w:rsidR="00E1799F" w:rsidRPr="00835D73" w:rsidRDefault="00E1799F" w:rsidP="006009BA">
            <w:pPr>
              <w:pStyle w:val="PL"/>
              <w:rPr>
                <w:rFonts w:eastAsia="MS Mincho"/>
                <w:sz w:val="18"/>
                <w:szCs w:val="18"/>
              </w:rPr>
            </w:pPr>
            <w:r w:rsidRPr="00835D73">
              <w:rPr>
                <w:rFonts w:eastAsia="MS Mincho"/>
                <w:sz w:val="18"/>
                <w:szCs w:val="18"/>
              </w:rPr>
              <w:t>ResourceId</w:t>
            </w:r>
          </w:p>
        </w:tc>
        <w:tc>
          <w:tcPr>
            <w:tcW w:w="438" w:type="pct"/>
          </w:tcPr>
          <w:p w14:paraId="70D64B84" w14:textId="77777777" w:rsidR="00E1799F" w:rsidRPr="00835D73" w:rsidRDefault="00E1799F" w:rsidP="006009BA">
            <w:pPr>
              <w:pStyle w:val="TAC"/>
              <w:keepNext w:val="0"/>
            </w:pPr>
            <w:r w:rsidRPr="00835D73">
              <w:t>0..1</w:t>
            </w:r>
          </w:p>
        </w:tc>
        <w:tc>
          <w:tcPr>
            <w:tcW w:w="2910" w:type="pct"/>
            <w:shd w:val="clear" w:color="auto" w:fill="auto"/>
          </w:tcPr>
          <w:p w14:paraId="681C05F4" w14:textId="77777777" w:rsidR="00E1799F" w:rsidRPr="00835D73" w:rsidRDefault="00E1799F" w:rsidP="006009BA">
            <w:pPr>
              <w:pStyle w:val="TAL"/>
            </w:pPr>
            <w:r w:rsidRPr="00835D73">
              <w:t>A reference to a Content Preparation Template resource (see clause 8.5.2).</w:t>
            </w:r>
          </w:p>
          <w:p w14:paraId="161D5D5A" w14:textId="77777777" w:rsidR="00E1799F" w:rsidRPr="00835D73" w:rsidRDefault="00E1799F" w:rsidP="006009BA">
            <w:pPr>
              <w:pStyle w:val="TALcontinuation"/>
              <w:spacing w:before="48"/>
            </w:pPr>
            <w:r w:rsidRPr="00835D73">
              <w:t>Indicates that the referenced content preparation is required prior to distribution.</w:t>
            </w:r>
          </w:p>
        </w:tc>
      </w:tr>
      <w:tr w:rsidR="00E1799F" w:rsidRPr="00835D73" w14:paraId="5FCBF44E" w14:textId="77777777" w:rsidTr="006009BA">
        <w:tc>
          <w:tcPr>
            <w:tcW w:w="89" w:type="pct"/>
            <w:shd w:val="clear" w:color="auto" w:fill="auto"/>
          </w:tcPr>
          <w:p w14:paraId="43CA0607" w14:textId="77777777" w:rsidR="00E1799F" w:rsidRPr="00835D73" w:rsidRDefault="00E1799F" w:rsidP="006009BA">
            <w:pPr>
              <w:pStyle w:val="TAL"/>
              <w:keepNext w:val="0"/>
            </w:pPr>
          </w:p>
        </w:tc>
        <w:tc>
          <w:tcPr>
            <w:tcW w:w="768" w:type="pct"/>
            <w:gridSpan w:val="3"/>
          </w:tcPr>
          <w:p w14:paraId="385618BB" w14:textId="77777777" w:rsidR="00E1799F" w:rsidRPr="00835D73" w:rsidRDefault="00E1799F" w:rsidP="006708CE">
            <w:pPr>
              <w:pStyle w:val="TAL"/>
              <w:keepNext w:val="0"/>
              <w:rPr>
                <w:rStyle w:val="Codechar"/>
                <w:rFonts w:eastAsia="MS Mincho"/>
                <w:lang w:val="en-GB"/>
              </w:rPr>
            </w:pPr>
            <w:r w:rsidRPr="00835D73">
              <w:rPr>
                <w:rStyle w:val="Codechar"/>
                <w:lang w:val="en-GB"/>
              </w:rPr>
              <w:t>certificateId</w:t>
            </w:r>
          </w:p>
        </w:tc>
        <w:tc>
          <w:tcPr>
            <w:tcW w:w="795" w:type="pct"/>
            <w:shd w:val="clear" w:color="auto" w:fill="auto"/>
          </w:tcPr>
          <w:p w14:paraId="59FF7DC5" w14:textId="77777777" w:rsidR="00E1799F" w:rsidRPr="00835D73" w:rsidRDefault="00E1799F" w:rsidP="006009BA">
            <w:pPr>
              <w:pStyle w:val="PL"/>
              <w:rPr>
                <w:rFonts w:eastAsia="MS Mincho"/>
                <w:sz w:val="18"/>
                <w:szCs w:val="18"/>
              </w:rPr>
            </w:pPr>
            <w:r w:rsidRPr="00835D73">
              <w:rPr>
                <w:rFonts w:eastAsia="MS Mincho"/>
                <w:sz w:val="18"/>
                <w:szCs w:val="18"/>
              </w:rPr>
              <w:t>ResourceId</w:t>
            </w:r>
          </w:p>
        </w:tc>
        <w:tc>
          <w:tcPr>
            <w:tcW w:w="438" w:type="pct"/>
          </w:tcPr>
          <w:p w14:paraId="3988E57A" w14:textId="77777777" w:rsidR="00E1799F" w:rsidRPr="00835D73" w:rsidRDefault="00E1799F" w:rsidP="006009BA">
            <w:pPr>
              <w:pStyle w:val="TAC"/>
              <w:keepNext w:val="0"/>
            </w:pPr>
            <w:r w:rsidRPr="00835D73">
              <w:t>0..1</w:t>
            </w:r>
          </w:p>
        </w:tc>
        <w:tc>
          <w:tcPr>
            <w:tcW w:w="2910" w:type="pct"/>
            <w:shd w:val="clear" w:color="auto" w:fill="auto"/>
          </w:tcPr>
          <w:p w14:paraId="53D85D46" w14:textId="77777777" w:rsidR="00E1799F" w:rsidRPr="00835D73" w:rsidRDefault="00E1799F" w:rsidP="006009BA">
            <w:pPr>
              <w:pStyle w:val="TAL"/>
              <w:keepNext w:val="0"/>
            </w:pPr>
            <w:r w:rsidRPr="00835D73">
              <w:t>A reference to a Server Certificate resource (see clause 8.4.3.2).</w:t>
            </w:r>
          </w:p>
          <w:p w14:paraId="7A04A7AF" w14:textId="77777777" w:rsidR="00E1799F" w:rsidRPr="00835D73" w:rsidRDefault="00E1799F" w:rsidP="00E1799F">
            <w:pPr>
              <w:pStyle w:val="TAL"/>
              <w:rPr>
                <w:ins w:id="441" w:author="Cloud, Jason" w:date="2025-07-03T19:36:00Z" w16du:dateUtc="2025-07-04T02:36:00Z"/>
              </w:rPr>
            </w:pPr>
            <w:r w:rsidRPr="00835D73">
              <w:t>When content is distributed using TLS [29], the referenced X.509 [10] certificate for the origin domain is presented by the Media AS in the TLS handshake at reference point M4</w:t>
            </w:r>
            <w:ins w:id="442" w:author="Cloud, Jason" w:date="2025-07-03T19:35:00Z" w16du:dateUtc="2025-07-04T02:35:00Z">
              <w:r w:rsidRPr="00835D73">
                <w:t xml:space="preserve"> or M10</w:t>
              </w:r>
            </w:ins>
            <w:r w:rsidRPr="00835D73">
              <w:t>. This attribute indicates the identifier of the certificate to use.</w:t>
            </w:r>
          </w:p>
          <w:p w14:paraId="1FA1E886" w14:textId="1A5F5FE6" w:rsidR="00E1799F" w:rsidRPr="00835D73" w:rsidRDefault="00E1799F" w:rsidP="00E1799F">
            <w:pPr>
              <w:pStyle w:val="TAL"/>
              <w:rPr>
                <w:ins w:id="443" w:author="Cloud, Jason" w:date="2025-07-03T19:36:00Z" w16du:dateUtc="2025-07-04T02:36:00Z"/>
              </w:rPr>
            </w:pPr>
            <w:ins w:id="444" w:author="Cloud, Jason" w:date="2025-07-03T19:36:00Z" w16du:dateUtc="2025-07-04T02:36:00Z">
              <w:r w:rsidRPr="00835D73">
                <w:t>-</w:t>
              </w:r>
              <w:r w:rsidRPr="00835D73">
                <w:tab/>
                <w:t>In the case of pull-based content distribution (</w:t>
              </w:r>
            </w:ins>
            <w:ins w:id="445" w:author="Richard Bradbury" w:date="2025-07-17T13:56:00Z" w16du:dateUtc="2025-07-17T12:56:00Z">
              <w:r w:rsidR="006708CE" w:rsidRPr="00835D73">
                <w:t xml:space="preserve">content distribution </w:t>
              </w:r>
            </w:ins>
            <w:ins w:id="446" w:author="Cloud, Jason" w:date="2025-07-03T19:36:00Z" w16du:dateUtc="2025-07-04T02:36:00Z">
              <w:r w:rsidRPr="00835D73">
                <w:rPr>
                  <w:rStyle w:val="Codechar"/>
                  <w:lang w:val="en-GB"/>
                </w:rPr>
                <w:t>mode</w:t>
              </w:r>
              <w:r w:rsidRPr="00835D73">
                <w:t xml:space="preserve"> is set to </w:t>
              </w:r>
              <w:r w:rsidRPr="00835D73">
                <w:rPr>
                  <w:rStyle w:val="Codechar"/>
                  <w:lang w:val="en-GB"/>
                </w:rPr>
                <w:t>PULL</w:t>
              </w:r>
              <w:r w:rsidRPr="00835D73">
                <w:t>), the referenced certificate shall be presented as a server certificate to the Media Client at reference point M4 or to the downstream Media AS at reference point M10.</w:t>
              </w:r>
            </w:ins>
          </w:p>
          <w:p w14:paraId="2E7F2C1C" w14:textId="01915BA9" w:rsidR="00E1799F" w:rsidRPr="00835D73" w:rsidRDefault="00E1799F" w:rsidP="006708CE">
            <w:pPr>
              <w:pStyle w:val="TALcontinuation"/>
              <w:keepNext w:val="0"/>
              <w:spacing w:before="48"/>
            </w:pPr>
            <w:ins w:id="447" w:author="Cloud, Jason" w:date="2025-07-03T19:36:00Z" w16du:dateUtc="2025-07-04T02:36:00Z">
              <w:r w:rsidRPr="00835D73">
                <w:t>-</w:t>
              </w:r>
              <w:r w:rsidRPr="00835D73">
                <w:tab/>
                <w:t xml:space="preserve">In the case of push-based content distribution </w:t>
              </w:r>
            </w:ins>
            <w:ins w:id="448" w:author="Richard Bradbury" w:date="2025-07-17T16:29:00Z" w16du:dateUtc="2025-07-17T15:29:00Z">
              <w:r w:rsidR="001A01AE" w:rsidRPr="00835D73">
                <w:t xml:space="preserve">to a downstream Media AS </w:t>
              </w:r>
            </w:ins>
            <w:ins w:id="449" w:author="Cloud, Jason" w:date="2025-07-03T19:36:00Z" w16du:dateUtc="2025-07-04T02:36:00Z">
              <w:r w:rsidRPr="00835D73">
                <w:t>(</w:t>
              </w:r>
            </w:ins>
            <w:ins w:id="450" w:author="Richard Bradbury" w:date="2025-07-17T13:56:00Z" w16du:dateUtc="2025-07-17T12:56:00Z">
              <w:r w:rsidR="006708CE" w:rsidRPr="00835D73">
                <w:t xml:space="preserve">content distribution </w:t>
              </w:r>
            </w:ins>
            <w:ins w:id="451" w:author="Cloud, Jason" w:date="2025-07-03T19:36:00Z" w16du:dateUtc="2025-07-04T02:36:00Z">
              <w:r w:rsidRPr="00835D73">
                <w:rPr>
                  <w:rStyle w:val="Codechar"/>
                  <w:lang w:val="en-GB"/>
                </w:rPr>
                <w:t>mode</w:t>
              </w:r>
              <w:r w:rsidRPr="00835D73">
                <w:t xml:space="preserve"> is set to </w:t>
              </w:r>
              <w:r w:rsidRPr="00835D73">
                <w:rPr>
                  <w:rStyle w:val="Codechar"/>
                  <w:lang w:val="en-GB"/>
                </w:rPr>
                <w:t>PUSH</w:t>
              </w:r>
              <w:r w:rsidRPr="00835D73">
                <w:t>), the referenced certificate shall be presented as a client certificate to the downstream Media AS at reference point M10.</w:t>
              </w:r>
            </w:ins>
          </w:p>
        </w:tc>
      </w:tr>
      <w:tr w:rsidR="00E1799F" w:rsidRPr="00835D73" w14:paraId="56C921AD" w14:textId="77777777" w:rsidTr="006708CE">
        <w:trPr>
          <w:cantSplit/>
        </w:trPr>
        <w:tc>
          <w:tcPr>
            <w:tcW w:w="89" w:type="pct"/>
            <w:shd w:val="clear" w:color="auto" w:fill="auto"/>
          </w:tcPr>
          <w:p w14:paraId="2E682EC7" w14:textId="77777777" w:rsidR="00E1799F" w:rsidRPr="00835D73" w:rsidRDefault="00E1799F" w:rsidP="006009BA">
            <w:pPr>
              <w:pStyle w:val="TAL"/>
              <w:keepNext w:val="0"/>
            </w:pPr>
          </w:p>
        </w:tc>
        <w:tc>
          <w:tcPr>
            <w:tcW w:w="768" w:type="pct"/>
            <w:gridSpan w:val="3"/>
          </w:tcPr>
          <w:p w14:paraId="6DD744FB" w14:textId="77777777" w:rsidR="00E1799F" w:rsidRPr="00835D73" w:rsidRDefault="00E1799F" w:rsidP="006708CE">
            <w:pPr>
              <w:pStyle w:val="TAL"/>
              <w:keepNext w:val="0"/>
              <w:rPr>
                <w:rStyle w:val="Codechar"/>
                <w:lang w:val="en-GB"/>
              </w:rPr>
            </w:pPr>
            <w:r w:rsidRPr="00835D73">
              <w:rPr>
                <w:rStyle w:val="Codechar"/>
                <w:lang w:val="en-GB"/>
              </w:rPr>
              <w:t>canonical‌Domain‌Name</w:t>
            </w:r>
          </w:p>
        </w:tc>
        <w:tc>
          <w:tcPr>
            <w:tcW w:w="795" w:type="pct"/>
            <w:shd w:val="clear" w:color="auto" w:fill="auto"/>
          </w:tcPr>
          <w:p w14:paraId="767E5654" w14:textId="77777777" w:rsidR="00E1799F" w:rsidRPr="00835D73" w:rsidRDefault="00E1799F" w:rsidP="006009BA">
            <w:pPr>
              <w:pStyle w:val="PL"/>
              <w:rPr>
                <w:rFonts w:eastAsia="MS Mincho"/>
                <w:sz w:val="18"/>
                <w:szCs w:val="18"/>
              </w:rPr>
            </w:pPr>
            <w:r w:rsidRPr="00835D73">
              <w:rPr>
                <w:rFonts w:eastAsia="MS Mincho"/>
                <w:sz w:val="18"/>
                <w:szCs w:val="18"/>
              </w:rPr>
              <w:t>string</w:t>
            </w:r>
          </w:p>
        </w:tc>
        <w:tc>
          <w:tcPr>
            <w:tcW w:w="438" w:type="pct"/>
          </w:tcPr>
          <w:p w14:paraId="67C2CC2D" w14:textId="51F8957D" w:rsidR="00E1799F" w:rsidRPr="00835D73" w:rsidRDefault="00E1799F" w:rsidP="006009BA">
            <w:pPr>
              <w:pStyle w:val="TAC"/>
              <w:keepNext w:val="0"/>
            </w:pPr>
            <w:commentRangeStart w:id="452"/>
            <w:del w:id="453" w:author="Richard Bradbury" w:date="2025-07-17T13:55:00Z" w16du:dateUtc="2025-07-17T12:55:00Z">
              <w:r w:rsidRPr="00835D73" w:rsidDel="006708CE">
                <w:delText>1</w:delText>
              </w:r>
            </w:del>
            <w:ins w:id="454" w:author="Richard Bradbury" w:date="2025-07-17T13:55:00Z" w16du:dateUtc="2025-07-17T12:55:00Z">
              <w:r w:rsidR="006708CE" w:rsidRPr="00835D73">
                <w:t>0</w:t>
              </w:r>
              <w:commentRangeEnd w:id="452"/>
              <w:r w:rsidR="006708CE" w:rsidRPr="00835D73">
                <w:rPr>
                  <w:rStyle w:val="CommentReference"/>
                  <w:rFonts w:ascii="Times New Roman" w:hAnsi="Times New Roman"/>
                </w:rPr>
                <w:commentReference w:id="452"/>
              </w:r>
            </w:ins>
            <w:r w:rsidRPr="00835D73">
              <w:t>..1</w:t>
            </w:r>
          </w:p>
        </w:tc>
        <w:tc>
          <w:tcPr>
            <w:tcW w:w="2910" w:type="pct"/>
            <w:shd w:val="clear" w:color="auto" w:fill="auto"/>
          </w:tcPr>
          <w:p w14:paraId="39A415C5" w14:textId="77777777" w:rsidR="00E1799F" w:rsidRPr="00835D73" w:rsidRDefault="00E1799F" w:rsidP="00E1799F">
            <w:pPr>
              <w:pStyle w:val="TAL"/>
              <w:rPr>
                <w:ins w:id="455" w:author="Cloud, Jason" w:date="2025-07-03T19:37:00Z" w16du:dateUtc="2025-07-04T02:37:00Z"/>
              </w:rPr>
            </w:pPr>
            <w:r w:rsidRPr="00835D73">
              <w:t xml:space="preserve">All resources exposed </w:t>
            </w:r>
            <w:ins w:id="456" w:author="Cloud, Jason" w:date="2025-07-03T19:36:00Z" w16du:dateUtc="2025-07-04T02:36:00Z">
              <w:r w:rsidRPr="00835D73">
                <w:t xml:space="preserve">from the service location </w:t>
              </w:r>
            </w:ins>
            <w:r w:rsidRPr="00835D73">
              <w:t>at reference point</w:t>
            </w:r>
            <w:ins w:id="457" w:author="Cloud, Jason" w:date="2025-07-03T19:36:00Z" w16du:dateUtc="2025-07-04T02:36:00Z">
              <w:r w:rsidRPr="00835D73">
                <w:t>s</w:t>
              </w:r>
            </w:ins>
            <w:r w:rsidRPr="00835D73">
              <w:t xml:space="preserve"> M4 </w:t>
            </w:r>
            <w:ins w:id="458" w:author="Cloud, Jason" w:date="2025-07-03T19:36:00Z" w16du:dateUtc="2025-07-04T02:36:00Z">
              <w:r w:rsidRPr="00835D73">
                <w:t xml:space="preserve">and M10 </w:t>
              </w:r>
            </w:ins>
            <w:r w:rsidRPr="00835D73">
              <w:t>shall be accessible through this default Fully-Qualified Domain Name</w:t>
            </w:r>
            <w:del w:id="459" w:author="Cloud, Jason" w:date="2025-07-03T19:37:00Z" w16du:dateUtc="2025-07-04T02:37:00Z">
              <w:r w:rsidRPr="00835D73" w:rsidDel="00E1799F">
                <w:delText xml:space="preserve"> assigned by the Media AF</w:delText>
              </w:r>
            </w:del>
            <w:r w:rsidRPr="00835D73">
              <w:t>.</w:t>
            </w:r>
          </w:p>
          <w:p w14:paraId="66E3F8FC" w14:textId="11DDCCE0" w:rsidR="00E1799F" w:rsidRPr="00835D73" w:rsidRDefault="00E1799F" w:rsidP="00A56CE2">
            <w:pPr>
              <w:pStyle w:val="TALcontinuation"/>
              <w:rPr>
                <w:ins w:id="460" w:author="Cloud, Jason" w:date="2025-07-03T19:37:00Z" w16du:dateUtc="2025-07-04T02:37:00Z"/>
              </w:rPr>
            </w:pPr>
            <w:ins w:id="461" w:author="Cloud, Jason" w:date="2025-07-03T19:37:00Z" w16du:dateUtc="2025-07-04T02:37:00Z">
              <w:r w:rsidRPr="00835D73">
                <w:t>-</w:t>
              </w:r>
              <w:r w:rsidRPr="00835D73">
                <w:tab/>
                <w:t>In the case of pull-based content distribution at reference point M4 or M10 (</w:t>
              </w:r>
            </w:ins>
            <w:ins w:id="462" w:author="Richard Bradbury" w:date="2025-07-17T13:56:00Z" w16du:dateUtc="2025-07-17T12:56:00Z">
              <w:r w:rsidR="006708CE" w:rsidRPr="00835D73">
                <w:t xml:space="preserve">content distribution </w:t>
              </w:r>
            </w:ins>
            <w:ins w:id="463" w:author="Cloud, Jason" w:date="2025-07-03T19:37:00Z" w16du:dateUtc="2025-07-04T02:37:00Z">
              <w:r w:rsidRPr="00835D73">
                <w:rPr>
                  <w:rStyle w:val="Codechar"/>
                  <w:lang w:val="en-GB"/>
                </w:rPr>
                <w:t>mode</w:t>
              </w:r>
              <w:r w:rsidRPr="00835D73">
                <w:t xml:space="preserve"> is set to </w:t>
              </w:r>
              <w:r w:rsidRPr="00835D73">
                <w:rPr>
                  <w:rStyle w:val="Codechar"/>
                  <w:lang w:val="en-GB"/>
                </w:rPr>
                <w:t>PULL</w:t>
              </w:r>
              <w:r w:rsidRPr="00835D73">
                <w:t xml:space="preserve">), the </w:t>
              </w:r>
            </w:ins>
            <w:ins w:id="464" w:author="Richard Bradbury" w:date="2025-07-17T14:35:00Z" w16du:dateUtc="2025-07-17T13:35:00Z">
              <w:r w:rsidR="005D30C9" w:rsidRPr="00835D73">
                <w:t>value</w:t>
              </w:r>
            </w:ins>
            <w:ins w:id="465" w:author="Cloud, Jason" w:date="2025-07-03T19:37:00Z" w16du:dateUtc="2025-07-04T02:37:00Z">
              <w:r w:rsidRPr="00835D73">
                <w:t xml:space="preserve"> shall be assigned by the Media AF.</w:t>
              </w:r>
            </w:ins>
          </w:p>
          <w:p w14:paraId="371FB756" w14:textId="12D28FA8" w:rsidR="00E1799F" w:rsidRPr="00835D73" w:rsidRDefault="00E1799F" w:rsidP="006708CE">
            <w:pPr>
              <w:pStyle w:val="TALcontinuation"/>
              <w:keepNext w:val="0"/>
            </w:pPr>
            <w:ins w:id="466" w:author="Cloud, Jason" w:date="2025-07-03T19:37:00Z" w16du:dateUtc="2025-07-04T02:37:00Z">
              <w:r w:rsidRPr="00835D73">
                <w:lastRenderedPageBreak/>
                <w:t>-</w:t>
              </w:r>
              <w:r w:rsidRPr="00835D73">
                <w:tab/>
                <w:t xml:space="preserve">In the case of push-based content distribution </w:t>
              </w:r>
            </w:ins>
            <w:ins w:id="467" w:author="Richard Bradbury" w:date="2025-07-17T16:28:00Z" w16du:dateUtc="2025-07-17T15:28:00Z">
              <w:r w:rsidR="001A01AE" w:rsidRPr="00835D73">
                <w:t xml:space="preserve">to </w:t>
              </w:r>
            </w:ins>
            <w:ins w:id="468" w:author="Richard Bradbury" w:date="2025-07-17T16:29:00Z" w16du:dateUtc="2025-07-17T15:29:00Z">
              <w:r w:rsidR="001A01AE" w:rsidRPr="00835D73">
                <w:t xml:space="preserve">a downstream Media AS </w:t>
              </w:r>
            </w:ins>
            <w:ins w:id="469" w:author="Cloud, Jason" w:date="2025-07-03T19:37:00Z" w16du:dateUtc="2025-07-04T02:37:00Z">
              <w:r w:rsidRPr="00835D73">
                <w:t>at reference point M10 (</w:t>
              </w:r>
            </w:ins>
            <w:ins w:id="470" w:author="Richard Bradbury" w:date="2025-07-17T13:56:00Z" w16du:dateUtc="2025-07-17T12:56:00Z">
              <w:r w:rsidR="006708CE" w:rsidRPr="00835D73">
                <w:t xml:space="preserve">content distribution </w:t>
              </w:r>
            </w:ins>
            <w:ins w:id="471" w:author="Cloud, Jason" w:date="2025-07-03T19:37:00Z" w16du:dateUtc="2025-07-04T02:37:00Z">
              <w:r w:rsidRPr="00835D73">
                <w:rPr>
                  <w:rStyle w:val="Codechar"/>
                  <w:lang w:val="en-GB"/>
                </w:rPr>
                <w:t>mode</w:t>
              </w:r>
              <w:r w:rsidRPr="00835D73">
                <w:t xml:space="preserve"> is set to </w:t>
              </w:r>
              <w:r w:rsidRPr="00835D73">
                <w:rPr>
                  <w:rStyle w:val="Codechar"/>
                  <w:lang w:val="en-GB"/>
                </w:rPr>
                <w:t>PUSH</w:t>
              </w:r>
              <w:r w:rsidRPr="00835D73">
                <w:t>), this property shall not be populated because the Media AS acts as the pushing client in this case.</w:t>
              </w:r>
            </w:ins>
          </w:p>
        </w:tc>
      </w:tr>
      <w:tr w:rsidR="00E1799F" w:rsidRPr="00835D73" w14:paraId="14009FB1" w14:textId="77777777" w:rsidTr="006009BA">
        <w:tc>
          <w:tcPr>
            <w:tcW w:w="89" w:type="pct"/>
            <w:shd w:val="clear" w:color="auto" w:fill="auto"/>
          </w:tcPr>
          <w:p w14:paraId="7D1DD5F7" w14:textId="77777777" w:rsidR="00E1799F" w:rsidRPr="00835D73" w:rsidRDefault="00E1799F" w:rsidP="006009BA">
            <w:pPr>
              <w:pStyle w:val="TAL"/>
              <w:keepNext w:val="0"/>
            </w:pPr>
          </w:p>
        </w:tc>
        <w:tc>
          <w:tcPr>
            <w:tcW w:w="768" w:type="pct"/>
            <w:gridSpan w:val="3"/>
          </w:tcPr>
          <w:p w14:paraId="7CA6690D" w14:textId="77777777" w:rsidR="00E1799F" w:rsidRPr="00835D73" w:rsidRDefault="00E1799F" w:rsidP="006708CE">
            <w:pPr>
              <w:pStyle w:val="TAL"/>
              <w:keepNext w:val="0"/>
              <w:rPr>
                <w:rStyle w:val="Codechar"/>
                <w:rFonts w:eastAsia="MS Mincho"/>
                <w:lang w:val="en-GB"/>
              </w:rPr>
            </w:pPr>
            <w:r w:rsidRPr="00835D73">
              <w:rPr>
                <w:rStyle w:val="Codechar"/>
                <w:lang w:val="en-GB"/>
              </w:rPr>
              <w:t>domainNameAlias</w:t>
            </w:r>
          </w:p>
        </w:tc>
        <w:tc>
          <w:tcPr>
            <w:tcW w:w="795" w:type="pct"/>
            <w:shd w:val="clear" w:color="auto" w:fill="auto"/>
          </w:tcPr>
          <w:p w14:paraId="17190F63" w14:textId="77777777" w:rsidR="00E1799F" w:rsidRPr="00835D73" w:rsidRDefault="00E1799F" w:rsidP="006009BA">
            <w:pPr>
              <w:pStyle w:val="PL"/>
              <w:rPr>
                <w:rFonts w:eastAsia="MS Mincho"/>
                <w:sz w:val="18"/>
                <w:szCs w:val="18"/>
              </w:rPr>
            </w:pPr>
            <w:r w:rsidRPr="00835D73">
              <w:rPr>
                <w:rFonts w:eastAsia="MS Mincho"/>
                <w:sz w:val="18"/>
                <w:szCs w:val="18"/>
              </w:rPr>
              <w:t>string</w:t>
            </w:r>
          </w:p>
        </w:tc>
        <w:tc>
          <w:tcPr>
            <w:tcW w:w="438" w:type="pct"/>
          </w:tcPr>
          <w:p w14:paraId="376FFF97" w14:textId="77777777" w:rsidR="00E1799F" w:rsidRPr="00835D73" w:rsidRDefault="00E1799F" w:rsidP="006009BA">
            <w:pPr>
              <w:pStyle w:val="TAC"/>
              <w:keepNext w:val="0"/>
            </w:pPr>
            <w:r w:rsidRPr="00835D73">
              <w:t>0..1</w:t>
            </w:r>
          </w:p>
        </w:tc>
        <w:tc>
          <w:tcPr>
            <w:tcW w:w="2910" w:type="pct"/>
            <w:shd w:val="clear" w:color="auto" w:fill="auto"/>
          </w:tcPr>
          <w:p w14:paraId="5EAD074A" w14:textId="3618C8B3" w:rsidR="00E1799F" w:rsidRPr="00835D73" w:rsidRDefault="00E1799F" w:rsidP="006009BA">
            <w:pPr>
              <w:pStyle w:val="TAL"/>
            </w:pPr>
            <w:r w:rsidRPr="00835D73">
              <w:t xml:space="preserve">The Media Application Provider may assign another </w:t>
            </w:r>
            <w:r w:rsidRPr="00835D73">
              <w:rPr>
                <w:rStyle w:val="TALChar"/>
              </w:rPr>
              <w:t>Fully-Qualified Domain Name</w:t>
            </w:r>
            <w:r w:rsidRPr="00835D73">
              <w:t xml:space="preserve"> (FQDN) through which media resources within the scope of this distribution configuration are additionally accessible from the Media AS </w:t>
            </w:r>
            <w:del w:id="472" w:author="Cloud, Jason" w:date="2025-07-03T19:37:00Z" w16du:dateUtc="2025-07-04T02:37:00Z">
              <w:r w:rsidRPr="00835D73" w:rsidDel="00E1799F">
                <w:delText>at</w:delText>
              </w:r>
            </w:del>
            <w:ins w:id="473" w:author="Cloud, Jason" w:date="2025-07-03T19:37:00Z" w16du:dateUtc="2025-07-04T02:37:00Z">
              <w:r w:rsidRPr="00835D73">
                <w:t>from the</w:t>
              </w:r>
            </w:ins>
            <w:r w:rsidRPr="00835D73">
              <w:t xml:space="preserve"> reference point M4</w:t>
            </w:r>
            <w:ins w:id="474" w:author="Cloud, Jason" w:date="2025-07-03T19:37:00Z" w16du:dateUtc="2025-07-04T02:37:00Z">
              <w:r w:rsidRPr="00835D73">
                <w:t xml:space="preserve"> service location</w:t>
              </w:r>
            </w:ins>
            <w:r w:rsidRPr="00835D73">
              <w:t>.</w:t>
            </w:r>
          </w:p>
          <w:p w14:paraId="2EFD8E01" w14:textId="6757F510" w:rsidR="00E1799F" w:rsidRPr="00835D73" w:rsidRDefault="00E1799F" w:rsidP="006009BA">
            <w:pPr>
              <w:pStyle w:val="TAL"/>
            </w:pPr>
            <w:r w:rsidRPr="00835D73">
              <w:t>This domain name is</w:t>
            </w:r>
            <w:r w:rsidRPr="00835D73" w:rsidDel="001E7242">
              <w:t xml:space="preserve"> </w:t>
            </w:r>
            <w:r w:rsidRPr="00835D73">
              <w:t xml:space="preserve">used by the Media AS to set appropriate CORS HTTP response headers </w:t>
            </w:r>
            <w:del w:id="475" w:author="Cloud, Jason" w:date="2025-07-03T19:38:00Z" w16du:dateUtc="2025-07-04T02:38:00Z">
              <w:r w:rsidRPr="00835D73" w:rsidDel="00E1799F">
                <w:delText>at</w:delText>
              </w:r>
            </w:del>
            <w:ins w:id="476" w:author="Cloud, Jason" w:date="2025-07-03T19:37:00Z" w16du:dateUtc="2025-07-04T02:37:00Z">
              <w:r w:rsidRPr="00835D73">
                <w:t>sent from</w:t>
              </w:r>
            </w:ins>
            <w:ins w:id="477" w:author="Cloud, Jason" w:date="2025-07-03T19:38:00Z" w16du:dateUtc="2025-07-04T02:38:00Z">
              <w:r w:rsidRPr="00835D73">
                <w:t xml:space="preserve"> the</w:t>
              </w:r>
            </w:ins>
            <w:r w:rsidRPr="00835D73">
              <w:t xml:space="preserve"> reference point M4</w:t>
            </w:r>
            <w:ins w:id="478" w:author="Cloud, Jason" w:date="2025-07-03T19:38:00Z" w16du:dateUtc="2025-07-04T02:38:00Z">
              <w:r w:rsidRPr="00835D73">
                <w:t xml:space="preserve"> service location</w:t>
              </w:r>
            </w:ins>
            <w:r w:rsidRPr="00835D73">
              <w:t>.</w:t>
            </w:r>
          </w:p>
          <w:p w14:paraId="503D9A53" w14:textId="77777777" w:rsidR="00E1799F" w:rsidRPr="00835D73" w:rsidRDefault="00E1799F" w:rsidP="006009BA">
            <w:pPr>
              <w:pStyle w:val="TALcontinuation"/>
              <w:spacing w:before="48"/>
            </w:pPr>
            <w:r w:rsidRPr="00835D73">
              <w:t xml:space="preserve">If this property is present, the Media Application Provider is responsible for providing in the DNS a </w:t>
            </w:r>
            <w:r w:rsidRPr="00835D73">
              <w:rPr>
                <w:rStyle w:val="Codechar"/>
                <w:lang w:val="en-GB"/>
              </w:rPr>
              <w:t>CNAME</w:t>
            </w:r>
            <w:r w:rsidRPr="00835D73">
              <w:t xml:space="preserve"> record that resolves </w:t>
            </w:r>
            <w:r w:rsidRPr="00835D73">
              <w:rPr>
                <w:rStyle w:val="Codechar"/>
                <w:lang w:val="en-GB"/>
              </w:rPr>
              <w:t>domainNameAlias</w:t>
            </w:r>
            <w:r w:rsidRPr="00835D73">
              <w:t xml:space="preserve"> to </w:t>
            </w:r>
            <w:r w:rsidRPr="00835D73">
              <w:rPr>
                <w:rStyle w:val="Codechar"/>
                <w:lang w:val="en-GB"/>
              </w:rPr>
              <w:t>canonical‌Domain‌Name</w:t>
            </w:r>
            <w:r w:rsidRPr="00835D73">
              <w:t>.</w:t>
            </w:r>
          </w:p>
          <w:p w14:paraId="7C5BD326" w14:textId="77777777" w:rsidR="00E1799F" w:rsidRPr="00835D73" w:rsidRDefault="00E1799F" w:rsidP="006009BA">
            <w:pPr>
              <w:pStyle w:val="TALcontinuation"/>
              <w:spacing w:before="48"/>
              <w:rPr>
                <w:ins w:id="479" w:author="Cloud, Jason" w:date="2025-07-03T19:38:00Z" w16du:dateUtc="2025-07-04T02:38:00Z"/>
              </w:rPr>
            </w:pPr>
            <w:r w:rsidRPr="00835D73">
              <w:t xml:space="preserve">If the </w:t>
            </w:r>
            <w:r w:rsidRPr="00835D73">
              <w:rPr>
                <w:rStyle w:val="Codechar"/>
                <w:lang w:val="en-GB"/>
              </w:rPr>
              <w:t>certificateId</w:t>
            </w:r>
            <w:r w:rsidRPr="00835D73">
              <w:t xml:space="preserve"> property is also present in this distribution configuration, the provided domain name alias shall match one of the </w:t>
            </w:r>
            <w:r w:rsidRPr="00835D73">
              <w:rPr>
                <w:rStyle w:val="Codechar"/>
                <w:lang w:val="en-GB"/>
              </w:rPr>
              <w:t>subjectAltName</w:t>
            </w:r>
            <w:r w:rsidRPr="00835D73">
              <w:t xml:space="preserve"> extension fields in the referenced Server Certificate resource, allowing for wildcard matching.</w:t>
            </w:r>
          </w:p>
          <w:p w14:paraId="66563373" w14:textId="5D074E83" w:rsidR="00E1799F" w:rsidRPr="00835D73" w:rsidRDefault="00E1799F" w:rsidP="006708CE">
            <w:pPr>
              <w:pStyle w:val="TALcontinuation"/>
              <w:keepNext w:val="0"/>
              <w:spacing w:before="48"/>
            </w:pPr>
            <w:ins w:id="480" w:author="Cloud, Jason" w:date="2025-07-03T19:38:00Z" w16du:dateUtc="2025-07-04T02:38:00Z">
              <w:r w:rsidRPr="00835D73">
                <w:t xml:space="preserve">This property shall be omitted if content distribution </w:t>
              </w:r>
              <w:r w:rsidRPr="00835D73">
                <w:rPr>
                  <w:i/>
                  <w:iCs/>
                </w:rPr>
                <w:t>mode</w:t>
              </w:r>
              <w:r w:rsidRPr="00835D73">
                <w:t xml:space="preserve"> is set to </w:t>
              </w:r>
              <w:r w:rsidRPr="00835D73">
                <w:rPr>
                  <w:i/>
                  <w:iCs/>
                </w:rPr>
                <w:t>PUSH</w:t>
              </w:r>
              <w:r w:rsidRPr="00835D73">
                <w:t xml:space="preserve"> because the Media AS acts as the pushing client in this case.</w:t>
              </w:r>
            </w:ins>
          </w:p>
        </w:tc>
      </w:tr>
      <w:tr w:rsidR="00E1799F" w:rsidRPr="00835D73" w14:paraId="50D75A29"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B05C4" w14:textId="77777777" w:rsidR="00E1799F" w:rsidRPr="00835D73" w:rsidRDefault="00E1799F" w:rsidP="006009BA">
            <w:pPr>
              <w:pStyle w:val="TAL"/>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92073" w14:textId="77777777" w:rsidR="00E1799F" w:rsidRPr="00835D73" w:rsidRDefault="00E1799F" w:rsidP="006009BA">
            <w:pPr>
              <w:pStyle w:val="TAL"/>
              <w:rPr>
                <w:rStyle w:val="Codechar"/>
                <w:rFonts w:eastAsia="MS Mincho"/>
                <w:lang w:val="en-GB"/>
              </w:rPr>
            </w:pPr>
            <w:r w:rsidRPr="00835D73">
              <w:rPr>
                <w:rStyle w:val="Codechar"/>
                <w:lang w:val="en-GB"/>
              </w:rPr>
              <w:t>baseURL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E9300" w14:textId="77777777" w:rsidR="00E1799F" w:rsidRPr="00835D73" w:rsidRDefault="00E1799F" w:rsidP="006009BA">
            <w:pPr>
              <w:pStyle w:val="PL"/>
              <w:rPr>
                <w:rFonts w:eastAsia="MS Mincho"/>
                <w:sz w:val="18"/>
                <w:szCs w:val="18"/>
              </w:rPr>
            </w:pPr>
            <w:r w:rsidRPr="00835D73">
              <w:rPr>
                <w:rFonts w:eastAsia="MS Mincho"/>
                <w:sz w:val="18"/>
                <w:szCs w:val="18"/>
              </w:rPr>
              <w:t>AbsoluteUrl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A3BD1" w14:textId="77777777" w:rsidR="00E1799F" w:rsidRPr="00835D73" w:rsidDel="00104A69" w:rsidRDefault="00E1799F" w:rsidP="006009BA">
            <w:pPr>
              <w:pStyle w:val="TAC"/>
            </w:pPr>
            <w:r w:rsidRPr="00835D73">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5B270" w14:textId="6334EFE8" w:rsidR="00E1799F" w:rsidRPr="00835D73" w:rsidRDefault="00E1799F" w:rsidP="006009BA">
            <w:pPr>
              <w:pStyle w:val="TAL"/>
            </w:pPr>
            <w:r w:rsidRPr="00835D73">
              <w:t xml:space="preserve">A </w:t>
            </w:r>
            <w:ins w:id="481" w:author="Cloud, Jason" w:date="2025-07-03T19:38:00Z" w16du:dateUtc="2025-07-04T02:38:00Z">
              <w:r w:rsidRPr="00835D73">
                <w:t xml:space="preserve">service location </w:t>
              </w:r>
            </w:ins>
            <w:r w:rsidRPr="00835D73">
              <w:t xml:space="preserve">base URL (i.e., one that includes a scheme, authority and, optionally, path segments) from which content is made available to Media Clients at reference point M4 </w:t>
            </w:r>
            <w:ins w:id="482" w:author="Cloud, Jason" w:date="2025-07-03T19:39:00Z" w16du:dateUtc="2025-07-04T02:39:00Z">
              <w:r w:rsidRPr="00835D73">
                <w:t xml:space="preserve">or another Media AS at reference point M10 </w:t>
              </w:r>
            </w:ins>
            <w:r w:rsidRPr="00835D73">
              <w:t>for this distribution configuration.</w:t>
            </w:r>
          </w:p>
          <w:p w14:paraId="510EF896" w14:textId="1CC156EF" w:rsidR="00E1799F" w:rsidRPr="00835D73" w:rsidRDefault="00E1799F" w:rsidP="006009BA">
            <w:pPr>
              <w:pStyle w:val="TALcontinuation"/>
              <w:spacing w:before="48"/>
              <w:rPr>
                <w:ins w:id="483" w:author="Cloud, Jason" w:date="2025-07-03T19:39:00Z" w16du:dateUtc="2025-07-04T02:39:00Z"/>
              </w:rPr>
            </w:pPr>
            <w:ins w:id="484" w:author="Cloud, Jason" w:date="2025-07-03T19:39:00Z" w16du:dateUtc="2025-07-04T02:39:00Z">
              <w:r w:rsidRPr="00835D73">
                <w:t>-</w:t>
              </w:r>
              <w:r w:rsidRPr="00835D73">
                <w:tab/>
                <w:t>In the case of pull-based content distribution</w:t>
              </w:r>
            </w:ins>
            <w:ins w:id="485" w:author="Richard Bradbury" w:date="2025-07-17T14:40:00Z" w16du:dateUtc="2025-07-17T13:40:00Z">
              <w:r w:rsidR="00681416" w:rsidRPr="00835D73">
                <w:t xml:space="preserve"> at reference point M4 or M10</w:t>
              </w:r>
            </w:ins>
            <w:ins w:id="486" w:author="Cloud, Jason" w:date="2025-07-03T19:39:00Z" w16du:dateUtc="2025-07-04T02:39:00Z">
              <w:r w:rsidRPr="00835D73">
                <w:t xml:space="preserve"> (content distribution </w:t>
              </w:r>
              <w:r w:rsidRPr="00835D73">
                <w:rPr>
                  <w:rStyle w:val="Codechar"/>
                  <w:lang w:val="en-GB"/>
                </w:rPr>
                <w:t>mode</w:t>
              </w:r>
              <w:r w:rsidRPr="00835D73">
                <w:t xml:space="preserve"> is set to </w:t>
              </w:r>
              <w:r w:rsidRPr="00835D73">
                <w:rPr>
                  <w:rStyle w:val="Codechar"/>
                  <w:lang w:val="en-GB"/>
                </w:rPr>
                <w:t>PULL</w:t>
              </w:r>
              <w:r w:rsidRPr="00835D73">
                <w:t xml:space="preserve">), </w:t>
              </w:r>
            </w:ins>
            <w:del w:id="487" w:author="Cloud, Jason" w:date="2025-07-03T19:39:00Z" w16du:dateUtc="2025-07-04T02:39:00Z">
              <w:r w:rsidRPr="00835D73" w:rsidDel="00E1799F">
                <w:delText>T</w:delText>
              </w:r>
            </w:del>
            <w:ins w:id="488" w:author="Cloud, Jason" w:date="2025-07-03T19:39:00Z" w16du:dateUtc="2025-07-04T02:39:00Z">
              <w:r w:rsidRPr="00835D73">
                <w:t>t</w:t>
              </w:r>
            </w:ins>
            <w:r w:rsidRPr="00835D73">
              <w:t>he value is chosen by the Media AF when the Content Hosting Configuration is provisioned. It is an error for the Media Application Provider to set this.</w:t>
            </w:r>
          </w:p>
          <w:p w14:paraId="1B8B7A16" w14:textId="07B069FF" w:rsidR="00E1799F" w:rsidRPr="00835D73" w:rsidRDefault="00E1799F" w:rsidP="006708CE">
            <w:pPr>
              <w:pStyle w:val="TALcontinuation"/>
              <w:keepNext w:val="0"/>
              <w:spacing w:before="48"/>
            </w:pPr>
            <w:commentRangeStart w:id="489"/>
            <w:commentRangeStart w:id="490"/>
            <w:ins w:id="491" w:author="Cloud, Jason" w:date="2025-07-03T19:39:00Z" w16du:dateUtc="2025-07-04T02:39:00Z">
              <w:r w:rsidRPr="00835D73">
                <w:t>-</w:t>
              </w:r>
              <w:r w:rsidRPr="00835D73">
                <w:tab/>
                <w:t>In the case of push-based content distribution</w:t>
              </w:r>
            </w:ins>
            <w:ins w:id="492" w:author="Richard Bradbury" w:date="2025-07-17T14:40:00Z" w16du:dateUtc="2025-07-17T13:40:00Z">
              <w:r w:rsidR="00681416" w:rsidRPr="00835D73">
                <w:t xml:space="preserve"> </w:t>
              </w:r>
            </w:ins>
            <w:ins w:id="493" w:author="Richard Bradbury" w:date="2025-07-17T16:19:00Z" w16du:dateUtc="2025-07-17T15:19:00Z">
              <w:r w:rsidR="00CD6C87" w:rsidRPr="00835D73">
                <w:t xml:space="preserve">to a downstream Media AS </w:t>
              </w:r>
            </w:ins>
            <w:ins w:id="494" w:author="Richard Bradbury" w:date="2025-07-17T14:40:00Z" w16du:dateUtc="2025-07-17T13:40:00Z">
              <w:r w:rsidR="00681416" w:rsidRPr="00835D73">
                <w:t>at reference point M10</w:t>
              </w:r>
            </w:ins>
            <w:ins w:id="495" w:author="Cloud, Jason" w:date="2025-07-03T19:39:00Z" w16du:dateUtc="2025-07-04T02:39:00Z">
              <w:r w:rsidRPr="00835D73">
                <w:t xml:space="preserve"> (content distribution </w:t>
              </w:r>
              <w:r w:rsidRPr="00835D73">
                <w:rPr>
                  <w:rStyle w:val="Codechar"/>
                  <w:lang w:val="en-GB"/>
                </w:rPr>
                <w:t>mode</w:t>
              </w:r>
              <w:r w:rsidRPr="00835D73">
                <w:t xml:space="preserve"> is set to </w:t>
              </w:r>
              <w:r w:rsidRPr="00835D73">
                <w:rPr>
                  <w:rStyle w:val="Codechar"/>
                  <w:lang w:val="en-GB"/>
                </w:rPr>
                <w:t>PUSH</w:t>
              </w:r>
              <w:r w:rsidRPr="00835D73">
                <w:t>), this property shall be populated by the Media Application Provider</w:t>
              </w:r>
            </w:ins>
            <w:ins w:id="496" w:author="Richard Bradbury" w:date="2025-07-17T16:28:00Z" w16du:dateUtc="2025-07-17T15:28:00Z">
              <w:r w:rsidR="001A01AE" w:rsidRPr="00835D73">
                <w:t xml:space="preserve"> with a base URL previously nominated by the Media AF managing that downstream Media AS</w:t>
              </w:r>
            </w:ins>
            <w:ins w:id="497" w:author="Cloud, Jason" w:date="2025-07-03T19:39:00Z" w16du:dateUtc="2025-07-04T02:39:00Z">
              <w:r w:rsidRPr="00835D73">
                <w:t>.</w:t>
              </w:r>
              <w:commentRangeEnd w:id="489"/>
              <w:r w:rsidRPr="00835D73">
                <w:rPr>
                  <w:rStyle w:val="CommentReference"/>
                  <w:rFonts w:ascii="Times New Roman" w:hAnsi="Times New Roman"/>
                </w:rPr>
                <w:commentReference w:id="489"/>
              </w:r>
              <w:commentRangeEnd w:id="490"/>
              <w:r w:rsidRPr="00835D73">
                <w:rPr>
                  <w:rStyle w:val="CommentReference"/>
                  <w:rFonts w:ascii="Times New Roman" w:hAnsi="Times New Roman"/>
                </w:rPr>
                <w:commentReference w:id="490"/>
              </w:r>
            </w:ins>
          </w:p>
        </w:tc>
      </w:tr>
      <w:tr w:rsidR="00E1799F" w:rsidRPr="00835D73" w14:paraId="6B7BF691"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AAB43" w14:textId="77777777" w:rsidR="00E1799F" w:rsidRPr="00835D73" w:rsidRDefault="00E1799F" w:rsidP="006009BA">
            <w:pPr>
              <w:pStyle w:val="TAL"/>
            </w:pPr>
          </w:p>
        </w:tc>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91768" w14:textId="77777777" w:rsidR="00E1799F" w:rsidRPr="00835D73" w:rsidRDefault="00E1799F" w:rsidP="006009BA">
            <w:pPr>
              <w:pStyle w:val="TAL"/>
              <w:rPr>
                <w:rStyle w:val="Codechar"/>
                <w:rFonts w:eastAsia="MS Mincho"/>
                <w:lang w:val="en-GB"/>
              </w:rPr>
            </w:pPr>
            <w:r w:rsidRPr="00835D73">
              <w:rPr>
                <w:rStyle w:val="Codechar"/>
                <w:lang w:val="en-GB"/>
              </w:rPr>
              <w:t>entryPoint</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3EA8A" w14:textId="77777777" w:rsidR="00E1799F" w:rsidRPr="00835D73" w:rsidRDefault="00E1799F" w:rsidP="006009BA">
            <w:pPr>
              <w:pStyle w:val="PL"/>
              <w:rPr>
                <w:rFonts w:eastAsia="MS Mincho"/>
                <w:sz w:val="18"/>
                <w:szCs w:val="18"/>
              </w:rPr>
            </w:pPr>
            <w:r w:rsidRPr="00835D73">
              <w:rPr>
                <w:rFonts w:eastAsia="MS Mincho"/>
                <w:sz w:val="18"/>
                <w:szCs w:val="18"/>
              </w:rPr>
              <w:t>Relative‌Media‌Entry‌Point</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99057" w14:textId="77777777" w:rsidR="00E1799F" w:rsidRPr="00835D73" w:rsidRDefault="00E1799F" w:rsidP="006009BA">
            <w:pPr>
              <w:pStyle w:val="TAC"/>
            </w:pPr>
            <w:r w:rsidRPr="00835D73">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33C22" w14:textId="237A252B" w:rsidR="00E1799F" w:rsidRPr="00835D73" w:rsidRDefault="00E1799F" w:rsidP="006009BA">
            <w:pPr>
              <w:pStyle w:val="TAL"/>
            </w:pPr>
            <w:r w:rsidRPr="00835D73">
              <w:t xml:space="preserve">The Media Entry Point nominated by the Media Application Provider for this distribution configuration when it is used to describe a single content item </w:t>
            </w:r>
            <w:ins w:id="498" w:author="Cloud, Jason" w:date="2025-07-03T19:40:00Z" w16du:dateUtc="2025-07-04T02:40:00Z">
              <w:r w:rsidRPr="00835D73">
                <w:t xml:space="preserve">and/or streaming session configuration </w:t>
              </w:r>
            </w:ins>
            <w:r w:rsidRPr="00835D73">
              <w:t>(see clause</w:t>
            </w:r>
            <w:ins w:id="499" w:author="Cloud, Jason" w:date="2025-07-03T19:40:00Z" w16du:dateUtc="2025-07-04T02:40:00Z">
              <w:r w:rsidRPr="00835D73">
                <w:t>s</w:t>
              </w:r>
            </w:ins>
            <w:r w:rsidRPr="00835D73">
              <w:t xml:space="preserve"> </w:t>
            </w:r>
            <w:ins w:id="500" w:author="Cloud, Jason" w:date="2025-07-03T19:40:00Z" w16du:dateUtc="2025-07-04T02:40:00Z">
              <w:r w:rsidRPr="00835D73">
                <w:t xml:space="preserve">5.2.8.2 and </w:t>
              </w:r>
            </w:ins>
            <w:r w:rsidRPr="00835D73">
              <w:t>7.3.3.12).</w:t>
            </w:r>
          </w:p>
          <w:p w14:paraId="45FC32D4" w14:textId="77777777" w:rsidR="00E1799F" w:rsidRPr="00835D73" w:rsidRDefault="00E1799F" w:rsidP="006009BA">
            <w:pPr>
              <w:pStyle w:val="TALcontinuation"/>
              <w:spacing w:before="48"/>
              <w:rPr>
                <w:ins w:id="501" w:author="Cloud, Jason" w:date="2025-07-03T19:41:00Z" w16du:dateUtc="2025-07-04T02:41:00Z"/>
              </w:rPr>
            </w:pPr>
            <w:ins w:id="502" w:author="Cloud, Jason" w:date="2025-07-03T19:40:00Z" w16du:dateUtc="2025-07-04T02:40:00Z">
              <w:r w:rsidRPr="00835D73">
                <w:t xml:space="preserve">This property may be </w:t>
              </w:r>
            </w:ins>
            <w:del w:id="503" w:author="Cloud, Jason" w:date="2025-07-03T19:40:00Z" w16du:dateUtc="2025-07-04T02:40:00Z">
              <w:r w:rsidRPr="00835D73" w:rsidDel="00E1799F">
                <w:delText>O</w:delText>
              </w:r>
            </w:del>
            <w:ins w:id="504" w:author="Cloud, Jason" w:date="2025-07-03T19:40:00Z" w16du:dateUtc="2025-07-04T02:40:00Z">
              <w:r w:rsidRPr="00835D73">
                <w:t>o</w:t>
              </w:r>
            </w:ins>
            <w:r w:rsidRPr="00835D73">
              <w:t>mitted when this distribution configuration describes multiple content items</w:t>
            </w:r>
            <w:ins w:id="505" w:author="Cloud, Jason" w:date="2025-07-03T19:40:00Z" w16du:dateUtc="2025-07-04T02:40:00Z">
              <w:r w:rsidRPr="00835D73">
                <w:t xml:space="preserve"> or streaming session configurations</w:t>
              </w:r>
            </w:ins>
            <w:r w:rsidRPr="00835D73">
              <w:t>.</w:t>
            </w:r>
          </w:p>
          <w:p w14:paraId="3F16DF29" w14:textId="5B18982C" w:rsidR="00E1799F" w:rsidRPr="00835D73" w:rsidRDefault="00E1799F" w:rsidP="006708CE">
            <w:pPr>
              <w:pStyle w:val="TALcontinuation"/>
              <w:keepNext w:val="0"/>
              <w:spacing w:before="48"/>
            </w:pPr>
            <w:ins w:id="506" w:author="Cloud, Jason" w:date="2025-07-03T19:41:00Z" w16du:dateUtc="2025-07-04T02:41:00Z">
              <w:r w:rsidRPr="00835D73">
                <w:t xml:space="preserve">This property shall be omitted if content distribution </w:t>
              </w:r>
              <w:r w:rsidRPr="00835D73">
                <w:rPr>
                  <w:i/>
                  <w:iCs/>
                </w:rPr>
                <w:t>mode</w:t>
              </w:r>
              <w:r w:rsidRPr="00835D73">
                <w:t xml:space="preserve"> is set to </w:t>
              </w:r>
              <w:r w:rsidRPr="00835D73">
                <w:rPr>
                  <w:i/>
                  <w:iCs/>
                </w:rPr>
                <w:t>PUSH</w:t>
              </w:r>
              <w:r w:rsidRPr="00835D73">
                <w:t>.</w:t>
              </w:r>
            </w:ins>
          </w:p>
        </w:tc>
      </w:tr>
      <w:tr w:rsidR="00E1799F" w:rsidRPr="00835D73" w14:paraId="53DD7BF0"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F0E3E" w14:textId="77777777" w:rsidR="00E1799F" w:rsidRPr="00835D73" w:rsidRDefault="00E1799F" w:rsidP="006009BA">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213DA" w14:textId="77777777" w:rsidR="00E1799F" w:rsidRPr="00835D73" w:rsidRDefault="00E1799F" w:rsidP="006009BA">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055EF" w14:textId="77777777" w:rsidR="00E1799F" w:rsidRPr="00835D73" w:rsidRDefault="00E1799F" w:rsidP="006009BA">
            <w:pPr>
              <w:pStyle w:val="TAL"/>
              <w:rPr>
                <w:rStyle w:val="Codechar"/>
                <w:rFonts w:eastAsia="MS Mincho"/>
                <w:lang w:val="en-GB"/>
              </w:rPr>
            </w:pPr>
            <w:r w:rsidRPr="00835D73">
              <w:rPr>
                <w:rStyle w:val="Codechar"/>
                <w:lang w:val="en-GB"/>
              </w:rPr>
              <w:t>relativePath</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D6D19" w14:textId="77777777" w:rsidR="00E1799F" w:rsidRPr="00835D73" w:rsidRDefault="00E1799F" w:rsidP="006009BA">
            <w:pPr>
              <w:pStyle w:val="PL"/>
              <w:rPr>
                <w:rFonts w:eastAsia="MS Mincho"/>
                <w:sz w:val="18"/>
                <w:szCs w:val="18"/>
              </w:rPr>
            </w:pPr>
            <w:r w:rsidRPr="00835D73">
              <w:rPr>
                <w:rFonts w:eastAsia="MS Mincho"/>
                <w:sz w:val="18"/>
                <w:szCs w:val="18"/>
              </w:rPr>
              <w:t>RelativeUrl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EFF32" w14:textId="77777777" w:rsidR="00E1799F" w:rsidRPr="00835D73" w:rsidRDefault="00E1799F" w:rsidP="006009BA">
            <w:pPr>
              <w:pStyle w:val="TAC"/>
            </w:pPr>
            <w:r w:rsidRPr="00835D73">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0F3F7" w14:textId="77777777" w:rsidR="00E1799F" w:rsidRPr="00835D73" w:rsidRDefault="00E1799F" w:rsidP="006009BA">
            <w:pPr>
              <w:pStyle w:val="TAL"/>
            </w:pPr>
            <w:r w:rsidRPr="00835D73">
              <w:t xml:space="preserve">A relative path (i.e., without a scheme or any leading forward slash characters) to the Media Entry Point document resource. The semantics are dependent on the value of </w:t>
            </w:r>
            <w:r w:rsidRPr="00835D73">
              <w:rPr>
                <w:rStyle w:val="Codechar"/>
                <w:lang w:val="en-GB"/>
              </w:rPr>
              <w:t>ingestConfiguration.protocol</w:t>
            </w:r>
            <w:r w:rsidRPr="00835D73">
              <w:t>.</w:t>
            </w:r>
          </w:p>
          <w:p w14:paraId="01EBF332" w14:textId="2C2E4ED0" w:rsidR="00E1799F" w:rsidRPr="00835D73" w:rsidRDefault="00E1799F" w:rsidP="006708CE">
            <w:pPr>
              <w:pStyle w:val="TALcontinuation"/>
              <w:keepNext w:val="0"/>
              <w:spacing w:before="48"/>
            </w:pPr>
            <w:r w:rsidRPr="00835D73">
              <w:t xml:space="preserve">The path shall be valid at reference point M2 </w:t>
            </w:r>
            <w:ins w:id="507" w:author="Cloud, Jason" w:date="2025-07-03T19:41:00Z" w16du:dateUtc="2025-07-04T02:41:00Z">
              <w:r w:rsidRPr="00835D73">
                <w:t xml:space="preserve">or M10 </w:t>
              </w:r>
            </w:ins>
            <w:r w:rsidRPr="00835D73">
              <w:t xml:space="preserve">when appended to the ingest base URL and at reference point M4 when appended to the </w:t>
            </w:r>
            <w:ins w:id="508" w:author="Cloud, Jason" w:date="2025-07-03T19:41:00Z" w16du:dateUtc="2025-07-04T02:41:00Z">
              <w:r w:rsidRPr="00835D73">
                <w:t xml:space="preserve">service location </w:t>
              </w:r>
            </w:ins>
            <w:r w:rsidRPr="00835D73">
              <w:t>distribution base URL.</w:t>
            </w:r>
          </w:p>
        </w:tc>
      </w:tr>
      <w:tr w:rsidR="00E1799F" w:rsidRPr="00835D73" w14:paraId="20FBF217"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8778F" w14:textId="77777777" w:rsidR="00E1799F" w:rsidRPr="00835D73" w:rsidRDefault="00E1799F" w:rsidP="006009BA">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FA3D5" w14:textId="77777777" w:rsidR="00E1799F" w:rsidRPr="00835D73" w:rsidRDefault="00E1799F" w:rsidP="006009BA">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CF806" w14:textId="77777777" w:rsidR="00E1799F" w:rsidRPr="00835D73" w:rsidRDefault="00E1799F" w:rsidP="006009BA">
            <w:pPr>
              <w:pStyle w:val="TAL"/>
              <w:rPr>
                <w:rStyle w:val="Codechar"/>
                <w:rFonts w:eastAsia="MS Mincho"/>
                <w:lang w:val="en-GB"/>
              </w:rPr>
            </w:pPr>
            <w:r w:rsidRPr="00835D73">
              <w:rPr>
                <w:rStyle w:val="Codechar"/>
                <w:lang w:val="en-GB"/>
              </w:rPr>
              <w:t>contentType</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3C942" w14:textId="77777777" w:rsidR="00E1799F" w:rsidRPr="00835D73" w:rsidRDefault="00E1799F" w:rsidP="006009BA">
            <w:pPr>
              <w:pStyle w:val="PL"/>
              <w:rPr>
                <w:rFonts w:eastAsia="MS Mincho"/>
                <w:sz w:val="18"/>
                <w:szCs w:val="18"/>
              </w:rPr>
            </w:pPr>
            <w:r w:rsidRPr="00835D73">
              <w:rPr>
                <w:rFonts w:eastAsia="MS Mincho"/>
                <w:sz w:val="18"/>
                <w:szCs w:val="18"/>
              </w:rPr>
              <w:t>string</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CC2F7" w14:textId="77777777" w:rsidR="00E1799F" w:rsidRPr="00835D73" w:rsidRDefault="00E1799F" w:rsidP="006009BA">
            <w:pPr>
              <w:pStyle w:val="TAC"/>
            </w:pPr>
            <w:r w:rsidRPr="00835D73">
              <w:t>1..1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05D57" w14:textId="77777777" w:rsidR="00E1799F" w:rsidRPr="00835D73" w:rsidRDefault="00E1799F" w:rsidP="006009BA">
            <w:pPr>
              <w:pStyle w:val="TAL"/>
            </w:pPr>
            <w:r w:rsidRPr="00835D73">
              <w:t>The MIME content type of the Media Entry Point.</w:t>
            </w:r>
          </w:p>
          <w:p w14:paraId="62A9A3C0" w14:textId="77777777" w:rsidR="00E1799F" w:rsidRPr="00835D73" w:rsidRDefault="00E1799F" w:rsidP="006708CE">
            <w:pPr>
              <w:pStyle w:val="TALcontinuation"/>
              <w:keepNext w:val="0"/>
              <w:spacing w:before="48"/>
            </w:pPr>
            <w:r w:rsidRPr="00835D73">
              <w:t>Used by the Media Client to select a Media Entry Point.</w:t>
            </w:r>
          </w:p>
        </w:tc>
      </w:tr>
      <w:tr w:rsidR="00E1799F" w:rsidRPr="00835D73" w14:paraId="5BCA4792"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32110" w14:textId="77777777" w:rsidR="00E1799F" w:rsidRPr="00835D73" w:rsidRDefault="00E1799F" w:rsidP="006009BA">
            <w:pPr>
              <w:pStyle w:val="TAL"/>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8524E" w14:textId="77777777" w:rsidR="00E1799F" w:rsidRPr="00835D73" w:rsidRDefault="00E1799F" w:rsidP="006009BA">
            <w:pPr>
              <w:pStyle w:val="TAL"/>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A5EF6" w14:textId="77777777" w:rsidR="00E1799F" w:rsidRPr="00835D73" w:rsidRDefault="00E1799F" w:rsidP="006009BA">
            <w:pPr>
              <w:pStyle w:val="TAL"/>
              <w:rPr>
                <w:rStyle w:val="Codechar"/>
                <w:lang w:val="en-GB"/>
              </w:rPr>
            </w:pPr>
            <w:r w:rsidRPr="00835D73">
              <w:rPr>
                <w:rStyle w:val="Codechar"/>
                <w:lang w:val="en-GB"/>
              </w:rPr>
              <w:t>protocol</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A0166" w14:textId="77777777" w:rsidR="00E1799F" w:rsidRPr="00835D73" w:rsidRDefault="00E1799F" w:rsidP="006009BA">
            <w:pPr>
              <w:pStyle w:val="PL"/>
              <w:rPr>
                <w:rFonts w:eastAsia="MS Mincho"/>
                <w:sz w:val="18"/>
                <w:szCs w:val="18"/>
              </w:rPr>
            </w:pPr>
            <w:r w:rsidRPr="00835D73">
              <w:rPr>
                <w:rFonts w:eastAsia="MS Mincho"/>
                <w:sz w:val="18"/>
                <w:szCs w:val="18"/>
              </w:rPr>
              <w:t>Uri</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46D76" w14:textId="77777777" w:rsidR="00E1799F" w:rsidRPr="00835D73" w:rsidRDefault="00E1799F" w:rsidP="006009BA">
            <w:pPr>
              <w:pStyle w:val="TAC"/>
            </w:pPr>
            <w:r w:rsidRPr="00835D73">
              <w:t>0..0</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825AD" w14:textId="77777777" w:rsidR="00E1799F" w:rsidRPr="00835D73" w:rsidRDefault="00E1799F" w:rsidP="006009BA">
            <w:pPr>
              <w:pStyle w:val="TAL"/>
            </w:pPr>
            <w:r w:rsidRPr="00835D73">
              <w:t>This property shall not be present in a distribution configuration.</w:t>
            </w:r>
          </w:p>
        </w:tc>
      </w:tr>
      <w:tr w:rsidR="00E1799F" w:rsidRPr="00835D73" w14:paraId="1357A962" w14:textId="77777777" w:rsidTr="006009BA">
        <w:tc>
          <w:tcPr>
            <w:tcW w:w="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89130" w14:textId="77777777" w:rsidR="00E1799F" w:rsidRPr="00835D73" w:rsidRDefault="00E1799F" w:rsidP="006009BA">
            <w:pPr>
              <w:pStyle w:val="TAL"/>
              <w:keepNext w:val="0"/>
            </w:pPr>
          </w:p>
        </w:tc>
        <w:tc>
          <w:tcPr>
            <w:tcW w:w="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6E6E3" w14:textId="77777777" w:rsidR="00E1799F" w:rsidRPr="00835D73" w:rsidRDefault="00E1799F" w:rsidP="006009BA">
            <w:pPr>
              <w:pStyle w:val="TAL"/>
              <w:keepNext w:val="0"/>
              <w:rPr>
                <w:rFonts w:eastAsia="MS Mincho"/>
              </w:rPr>
            </w:pPr>
          </w:p>
        </w:tc>
        <w:tc>
          <w:tcPr>
            <w:tcW w:w="6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43D18" w14:textId="77777777" w:rsidR="00E1799F" w:rsidRPr="00835D73" w:rsidRDefault="00E1799F" w:rsidP="006009BA">
            <w:pPr>
              <w:pStyle w:val="TAL"/>
              <w:rPr>
                <w:rStyle w:val="Codechar"/>
                <w:rFonts w:eastAsia="MS Mincho"/>
                <w:lang w:val="en-GB"/>
              </w:rPr>
            </w:pPr>
            <w:r w:rsidRPr="00835D73">
              <w:rPr>
                <w:rStyle w:val="Codechar"/>
                <w:lang w:val="en-GB"/>
              </w:rPr>
              <w:t>profiles</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8CF7C" w14:textId="77777777" w:rsidR="00E1799F" w:rsidRPr="00835D73" w:rsidRDefault="00E1799F" w:rsidP="006009BA">
            <w:pPr>
              <w:pStyle w:val="PL"/>
              <w:rPr>
                <w:rFonts w:eastAsia="MS Mincho"/>
                <w:sz w:val="18"/>
                <w:szCs w:val="18"/>
              </w:rPr>
            </w:pPr>
            <w:r w:rsidRPr="00835D73">
              <w:rPr>
                <w:rFonts w:eastAsia="MS Mincho"/>
                <w:sz w:val="18"/>
                <w:szCs w:val="18"/>
              </w:rPr>
              <w:t>array(Uri)</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CA08A" w14:textId="77777777" w:rsidR="00E1799F" w:rsidRPr="00835D73" w:rsidRDefault="00E1799F" w:rsidP="006009BA">
            <w:pPr>
              <w:pStyle w:val="TAC"/>
              <w:keepNext w:val="0"/>
            </w:pPr>
            <w:r w:rsidRPr="00835D73">
              <w:t>0..1</w:t>
            </w:r>
          </w:p>
        </w:tc>
        <w:tc>
          <w:tcPr>
            <w:tcW w:w="29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79578" w14:textId="77777777" w:rsidR="00E1799F" w:rsidRPr="00835D73" w:rsidRDefault="00E1799F" w:rsidP="006009BA">
            <w:pPr>
              <w:pStyle w:val="TAL"/>
            </w:pPr>
            <w:r w:rsidRPr="00835D73">
              <w:t>An optional list of conformance profile identifiers associated with the Media Entry Point, each one expressed as a URI. A profile URI may indicate an interoperability point, for example.</w:t>
            </w:r>
          </w:p>
          <w:p w14:paraId="56ADCD12" w14:textId="77777777" w:rsidR="00E1799F" w:rsidRPr="00835D73" w:rsidRDefault="00E1799F" w:rsidP="006009BA">
            <w:pPr>
              <w:pStyle w:val="TALcontinuation"/>
              <w:spacing w:before="48"/>
            </w:pPr>
            <w:r w:rsidRPr="00835D73">
              <w:t>Used by the Media Client to select a Media Entry Point.</w:t>
            </w:r>
          </w:p>
          <w:p w14:paraId="64A11962" w14:textId="77777777" w:rsidR="00E1799F" w:rsidRPr="00835D73" w:rsidRDefault="00E1799F" w:rsidP="006009BA">
            <w:pPr>
              <w:pStyle w:val="TALcontinuation"/>
              <w:spacing w:before="48"/>
            </w:pPr>
            <w:r w:rsidRPr="00835D73">
              <w:t>If present, the array shall contain at least one item.</w:t>
            </w:r>
          </w:p>
        </w:tc>
      </w:tr>
      <w:tr w:rsidR="00E1799F" w:rsidRPr="00835D73" w14:paraId="08BC1458" w14:textId="77777777" w:rsidTr="006009BA">
        <w:tc>
          <w:tcPr>
            <w:tcW w:w="89" w:type="pct"/>
            <w:shd w:val="clear" w:color="auto" w:fill="auto"/>
          </w:tcPr>
          <w:p w14:paraId="2509D3D8" w14:textId="77777777" w:rsidR="00E1799F" w:rsidRPr="00835D73" w:rsidRDefault="00E1799F" w:rsidP="006009BA">
            <w:pPr>
              <w:pStyle w:val="TAL"/>
            </w:pPr>
          </w:p>
        </w:tc>
        <w:tc>
          <w:tcPr>
            <w:tcW w:w="768" w:type="pct"/>
            <w:gridSpan w:val="3"/>
          </w:tcPr>
          <w:p w14:paraId="0510C4A3" w14:textId="77777777" w:rsidR="00E1799F" w:rsidRPr="00835D73" w:rsidRDefault="00E1799F" w:rsidP="006009BA">
            <w:pPr>
              <w:pStyle w:val="TAL"/>
              <w:rPr>
                <w:rStyle w:val="Codechar"/>
                <w:rFonts w:eastAsia="MS Mincho"/>
                <w:lang w:val="en-GB"/>
              </w:rPr>
            </w:pPr>
            <w:r w:rsidRPr="00835D73">
              <w:rPr>
                <w:rStyle w:val="Codechar"/>
                <w:lang w:val="en-GB"/>
              </w:rPr>
              <w:t>pathRewriteRules</w:t>
            </w:r>
          </w:p>
        </w:tc>
        <w:tc>
          <w:tcPr>
            <w:tcW w:w="795" w:type="pct"/>
            <w:shd w:val="clear" w:color="auto" w:fill="auto"/>
          </w:tcPr>
          <w:p w14:paraId="6F545969" w14:textId="77777777" w:rsidR="00E1799F" w:rsidRPr="00835D73" w:rsidRDefault="00E1799F" w:rsidP="006009BA">
            <w:pPr>
              <w:pStyle w:val="PL"/>
              <w:rPr>
                <w:rFonts w:eastAsia="MS Mincho"/>
                <w:sz w:val="18"/>
                <w:szCs w:val="18"/>
              </w:rPr>
            </w:pPr>
            <w:r w:rsidRPr="00835D73">
              <w:rPr>
                <w:rFonts w:eastAsia="MS Mincho"/>
                <w:sz w:val="18"/>
                <w:szCs w:val="18"/>
              </w:rPr>
              <w:t>array(Path‌Rewrite‌Rule)</w:t>
            </w:r>
          </w:p>
        </w:tc>
        <w:tc>
          <w:tcPr>
            <w:tcW w:w="438" w:type="pct"/>
          </w:tcPr>
          <w:p w14:paraId="11F6F3D4" w14:textId="77777777" w:rsidR="00E1799F" w:rsidRPr="00835D73" w:rsidRDefault="00E1799F" w:rsidP="006009BA">
            <w:pPr>
              <w:pStyle w:val="TAC"/>
            </w:pPr>
            <w:r w:rsidRPr="00835D73">
              <w:t>0..1</w:t>
            </w:r>
          </w:p>
        </w:tc>
        <w:tc>
          <w:tcPr>
            <w:tcW w:w="2910" w:type="pct"/>
            <w:shd w:val="clear" w:color="auto" w:fill="auto"/>
          </w:tcPr>
          <w:p w14:paraId="49F4C808" w14:textId="6CB6AD70" w:rsidR="00E1799F" w:rsidRPr="00835D73" w:rsidRDefault="00E1799F" w:rsidP="006009BA">
            <w:pPr>
              <w:pStyle w:val="TAL"/>
            </w:pPr>
            <w:r w:rsidRPr="00835D73">
              <w:t xml:space="preserve">An ordered list of rules for rewriting the request URL paths of media resource requests handled by the Media AS at reference point M4 </w:t>
            </w:r>
            <w:ins w:id="509" w:author="Cloud, Jason" w:date="2025-07-03T19:41:00Z" w16du:dateUtc="2025-07-04T02:41:00Z">
              <w:r w:rsidRPr="00835D73">
                <w:t xml:space="preserve">service location </w:t>
              </w:r>
            </w:ins>
            <w:r w:rsidRPr="00835D73">
              <w:t>and translating them to URL paths at reference point M2</w:t>
            </w:r>
            <w:ins w:id="510" w:author="Cloud, Jason" w:date="2025-07-03T19:41:00Z" w16du:dateUtc="2025-07-04T02:41:00Z">
              <w:r w:rsidRPr="00835D73">
                <w:t xml:space="preserve"> or M10</w:t>
              </w:r>
            </w:ins>
            <w:r w:rsidRPr="00835D73">
              <w:t>.</w:t>
            </w:r>
          </w:p>
          <w:p w14:paraId="4EAAC7B4" w14:textId="77777777" w:rsidR="00E1799F" w:rsidRPr="00835D73" w:rsidRDefault="00E1799F" w:rsidP="006009BA">
            <w:pPr>
              <w:pStyle w:val="TALcontinuation"/>
              <w:spacing w:before="48"/>
            </w:pPr>
            <w:r w:rsidRPr="00835D73">
              <w:t>If multiple rules match a particular resource’s path, only the first matching rule, in order of appearance in this array, shall be applied.</w:t>
            </w:r>
          </w:p>
        </w:tc>
      </w:tr>
      <w:tr w:rsidR="00E1799F" w:rsidRPr="00835D73" w14:paraId="3B12E780" w14:textId="77777777" w:rsidTr="006009BA">
        <w:tc>
          <w:tcPr>
            <w:tcW w:w="89" w:type="pct"/>
            <w:shd w:val="clear" w:color="auto" w:fill="auto"/>
          </w:tcPr>
          <w:p w14:paraId="3265202D" w14:textId="77777777" w:rsidR="00E1799F" w:rsidRPr="00835D73" w:rsidRDefault="00E1799F" w:rsidP="006009BA">
            <w:pPr>
              <w:pStyle w:val="TAL"/>
              <w:keepNext w:val="0"/>
            </w:pPr>
          </w:p>
        </w:tc>
        <w:tc>
          <w:tcPr>
            <w:tcW w:w="90" w:type="pct"/>
          </w:tcPr>
          <w:p w14:paraId="6C903EA1" w14:textId="77777777" w:rsidR="00E1799F" w:rsidRPr="00835D73" w:rsidRDefault="00E1799F" w:rsidP="006009BA">
            <w:pPr>
              <w:pStyle w:val="TAL"/>
              <w:keepNext w:val="0"/>
              <w:rPr>
                <w:rFonts w:eastAsia="MS Mincho"/>
              </w:rPr>
            </w:pPr>
          </w:p>
        </w:tc>
        <w:tc>
          <w:tcPr>
            <w:tcW w:w="678" w:type="pct"/>
            <w:gridSpan w:val="2"/>
          </w:tcPr>
          <w:p w14:paraId="74BF8FFC" w14:textId="77777777" w:rsidR="00E1799F" w:rsidRPr="00835D73" w:rsidRDefault="00E1799F" w:rsidP="006009BA">
            <w:pPr>
              <w:pStyle w:val="TAL"/>
              <w:rPr>
                <w:rStyle w:val="Codechar"/>
                <w:rFonts w:eastAsia="MS Mincho"/>
                <w:lang w:val="en-GB"/>
              </w:rPr>
            </w:pPr>
            <w:r w:rsidRPr="00835D73">
              <w:rPr>
                <w:rStyle w:val="Codechar"/>
                <w:lang w:val="en-GB"/>
              </w:rPr>
              <w:t>requestPathPattern</w:t>
            </w:r>
          </w:p>
        </w:tc>
        <w:tc>
          <w:tcPr>
            <w:tcW w:w="795" w:type="pct"/>
            <w:shd w:val="clear" w:color="auto" w:fill="auto"/>
          </w:tcPr>
          <w:p w14:paraId="7403AD28" w14:textId="77777777" w:rsidR="00E1799F" w:rsidRPr="00835D73" w:rsidRDefault="00E1799F" w:rsidP="006009BA">
            <w:pPr>
              <w:pStyle w:val="PL"/>
              <w:rPr>
                <w:rFonts w:eastAsia="MS Mincho"/>
                <w:sz w:val="18"/>
                <w:szCs w:val="18"/>
              </w:rPr>
            </w:pPr>
            <w:r w:rsidRPr="00835D73">
              <w:rPr>
                <w:rFonts w:eastAsia="MS Mincho"/>
                <w:sz w:val="18"/>
                <w:szCs w:val="18"/>
              </w:rPr>
              <w:t>string</w:t>
            </w:r>
          </w:p>
        </w:tc>
        <w:tc>
          <w:tcPr>
            <w:tcW w:w="438" w:type="pct"/>
          </w:tcPr>
          <w:p w14:paraId="4C16C60D" w14:textId="77777777" w:rsidR="00E1799F" w:rsidRPr="00835D73" w:rsidRDefault="00E1799F" w:rsidP="006009BA">
            <w:pPr>
              <w:pStyle w:val="TAC"/>
              <w:keepNext w:val="0"/>
            </w:pPr>
            <w:r w:rsidRPr="00835D73">
              <w:t>1..1</w:t>
            </w:r>
          </w:p>
        </w:tc>
        <w:tc>
          <w:tcPr>
            <w:tcW w:w="2910" w:type="pct"/>
            <w:shd w:val="clear" w:color="auto" w:fill="auto"/>
          </w:tcPr>
          <w:p w14:paraId="20B8B791" w14:textId="77777777" w:rsidR="00E1799F" w:rsidRPr="00835D73" w:rsidRDefault="00E1799F" w:rsidP="006009BA">
            <w:pPr>
              <w:pStyle w:val="TAL"/>
            </w:pPr>
            <w:r w:rsidRPr="00835D73">
              <w:t>A regular expression [36] against which the path part of each Media AS request URL, including the leading “/”, and up to and including the final “/”, shall be compared. (Any leaf path element following the final “/” shall be excluded from this comparison.)</w:t>
            </w:r>
          </w:p>
          <w:p w14:paraId="6966FD28" w14:textId="77777777" w:rsidR="00E1799F" w:rsidRPr="00835D73" w:rsidRDefault="00E1799F" w:rsidP="006009BA">
            <w:pPr>
              <w:pStyle w:val="TALcontinuation"/>
              <w:spacing w:before="48"/>
            </w:pPr>
            <w:r w:rsidRPr="00835D73">
              <w:t>In the case of pull-based content ingest, the M4 download request path is used in the comparison.</w:t>
            </w:r>
          </w:p>
          <w:p w14:paraId="2F0ACC50" w14:textId="49503592" w:rsidR="00E1799F" w:rsidRPr="00835D73" w:rsidRDefault="00E1799F" w:rsidP="006009BA">
            <w:pPr>
              <w:pStyle w:val="TALcontinuation"/>
              <w:spacing w:before="48"/>
            </w:pPr>
            <w:r w:rsidRPr="00835D73">
              <w:t>In the case of push-based content ingest, the M2</w:t>
            </w:r>
            <w:ins w:id="511" w:author="Cloud, Jason" w:date="2025-07-03T19:42:00Z" w16du:dateUtc="2025-07-04T02:42:00Z">
              <w:r w:rsidRPr="00835D73">
                <w:t xml:space="preserve"> or M10</w:t>
              </w:r>
            </w:ins>
            <w:r w:rsidRPr="00835D73">
              <w:t xml:space="preserve"> upload request path is used in the comparison.</w:t>
            </w:r>
          </w:p>
          <w:p w14:paraId="4C4CD84D" w14:textId="77777777" w:rsidR="00E1799F" w:rsidRPr="00835D73" w:rsidRDefault="00E1799F" w:rsidP="006009BA">
            <w:pPr>
              <w:pStyle w:val="TALcontinuation"/>
              <w:spacing w:before="48"/>
            </w:pPr>
            <w:r w:rsidRPr="00835D73">
              <w:t xml:space="preserve">In either case, if the request path matches this pattern, the path mapping specified in the corresponding </w:t>
            </w:r>
            <w:r w:rsidRPr="00835D73">
              <w:rPr>
                <w:rStyle w:val="Codechar"/>
                <w:lang w:val="en-GB"/>
              </w:rPr>
              <w:t>mappedPath</w:t>
            </w:r>
            <w:r w:rsidRPr="00835D73">
              <w:t xml:space="preserve"> shall be applied.</w:t>
            </w:r>
          </w:p>
        </w:tc>
      </w:tr>
      <w:tr w:rsidR="00E1799F" w:rsidRPr="00835D73" w14:paraId="30B7C37B" w14:textId="77777777" w:rsidTr="006009BA">
        <w:trPr>
          <w:cantSplit/>
        </w:trPr>
        <w:tc>
          <w:tcPr>
            <w:tcW w:w="89" w:type="pct"/>
            <w:shd w:val="clear" w:color="auto" w:fill="auto"/>
          </w:tcPr>
          <w:p w14:paraId="5F47F80F" w14:textId="77777777" w:rsidR="00E1799F" w:rsidRPr="00835D73" w:rsidRDefault="00E1799F" w:rsidP="006009BA">
            <w:pPr>
              <w:pStyle w:val="TAL"/>
            </w:pPr>
          </w:p>
        </w:tc>
        <w:tc>
          <w:tcPr>
            <w:tcW w:w="90" w:type="pct"/>
          </w:tcPr>
          <w:p w14:paraId="67043A21" w14:textId="77777777" w:rsidR="00E1799F" w:rsidRPr="00835D73" w:rsidRDefault="00E1799F" w:rsidP="006009BA">
            <w:pPr>
              <w:pStyle w:val="TAL"/>
              <w:rPr>
                <w:rFonts w:eastAsia="MS Mincho"/>
              </w:rPr>
            </w:pPr>
          </w:p>
        </w:tc>
        <w:tc>
          <w:tcPr>
            <w:tcW w:w="678" w:type="pct"/>
            <w:gridSpan w:val="2"/>
          </w:tcPr>
          <w:p w14:paraId="2836E64C" w14:textId="77777777" w:rsidR="00E1799F" w:rsidRPr="00835D73" w:rsidRDefault="00E1799F" w:rsidP="006009BA">
            <w:pPr>
              <w:pStyle w:val="TAL"/>
              <w:rPr>
                <w:rStyle w:val="Codechar"/>
                <w:rFonts w:eastAsia="MS Mincho"/>
                <w:lang w:val="en-GB"/>
              </w:rPr>
            </w:pPr>
            <w:r w:rsidRPr="00835D73">
              <w:rPr>
                <w:rStyle w:val="Codechar"/>
                <w:lang w:val="en-GB"/>
              </w:rPr>
              <w:t>mappedPath</w:t>
            </w:r>
          </w:p>
        </w:tc>
        <w:tc>
          <w:tcPr>
            <w:tcW w:w="795" w:type="pct"/>
            <w:shd w:val="clear" w:color="auto" w:fill="auto"/>
          </w:tcPr>
          <w:p w14:paraId="5D2DB112" w14:textId="77777777" w:rsidR="00E1799F" w:rsidRPr="00835D73" w:rsidRDefault="00E1799F" w:rsidP="006009BA">
            <w:pPr>
              <w:pStyle w:val="PL"/>
              <w:rPr>
                <w:rFonts w:eastAsia="MS Mincho"/>
                <w:sz w:val="18"/>
                <w:szCs w:val="18"/>
              </w:rPr>
            </w:pPr>
            <w:r w:rsidRPr="00835D73">
              <w:rPr>
                <w:rFonts w:eastAsia="MS Mincho"/>
                <w:sz w:val="18"/>
                <w:szCs w:val="18"/>
              </w:rPr>
              <w:t>string</w:t>
            </w:r>
          </w:p>
        </w:tc>
        <w:tc>
          <w:tcPr>
            <w:tcW w:w="438" w:type="pct"/>
          </w:tcPr>
          <w:p w14:paraId="3CEEF9F9" w14:textId="77777777" w:rsidR="00E1799F" w:rsidRPr="00835D73" w:rsidRDefault="00E1799F" w:rsidP="006009BA">
            <w:pPr>
              <w:pStyle w:val="TAC"/>
              <w:keepNext w:val="0"/>
            </w:pPr>
            <w:r w:rsidRPr="00835D73">
              <w:t>1..1</w:t>
            </w:r>
          </w:p>
        </w:tc>
        <w:tc>
          <w:tcPr>
            <w:tcW w:w="2910" w:type="pct"/>
            <w:shd w:val="clear" w:color="auto" w:fill="auto"/>
          </w:tcPr>
          <w:p w14:paraId="36F897A7" w14:textId="77777777" w:rsidR="00E1799F" w:rsidRPr="00835D73" w:rsidRDefault="00E1799F" w:rsidP="006009BA">
            <w:pPr>
              <w:pStyle w:val="TAL"/>
            </w:pPr>
            <w:r w:rsidRPr="00835D73">
              <w:t xml:space="preserve">A replacement for the portion of the Media AS request path that matches </w:t>
            </w:r>
            <w:r w:rsidRPr="00835D73">
              <w:rPr>
                <w:rStyle w:val="Codechar"/>
                <w:lang w:val="en-GB"/>
              </w:rPr>
              <w:t>requestPathPattern</w:t>
            </w:r>
            <w:r w:rsidRPr="00835D73">
              <w:t>.</w:t>
            </w:r>
          </w:p>
          <w:p w14:paraId="79DEC578" w14:textId="66F3D3D7" w:rsidR="00E1799F" w:rsidRPr="00835D73" w:rsidRDefault="00E1799F" w:rsidP="006009BA">
            <w:pPr>
              <w:pStyle w:val="TAL"/>
            </w:pPr>
            <w:r w:rsidRPr="00835D73">
              <w:t xml:space="preserve">In the case of pull-based content ingest, </w:t>
            </w:r>
            <w:r w:rsidRPr="00835D73">
              <w:rPr>
                <w:rStyle w:val="Codechar"/>
                <w:lang w:val="en-GB"/>
              </w:rPr>
              <w:t>ingestConfiguration.entryPoint</w:t>
            </w:r>
            <w:r w:rsidRPr="00835D73">
              <w:t xml:space="preserve"> is concatenated with the mapped path and any leaf path element from the original M4 download request to form the M2 </w:t>
            </w:r>
            <w:ins w:id="512" w:author="Cloud, Jason" w:date="2025-07-03T19:42:00Z" w16du:dateUtc="2025-07-04T02:42:00Z">
              <w:r w:rsidRPr="00835D73">
                <w:t xml:space="preserve">or M10 </w:t>
              </w:r>
            </w:ins>
            <w:r w:rsidRPr="00835D73">
              <w:t>origin request URL.</w:t>
            </w:r>
          </w:p>
          <w:p w14:paraId="724A8AB2" w14:textId="0AE87AB9" w:rsidR="00E1799F" w:rsidRPr="00835D73" w:rsidRDefault="00E1799F" w:rsidP="006009BA">
            <w:pPr>
              <w:pStyle w:val="TALcontinuation"/>
              <w:spacing w:before="48"/>
            </w:pPr>
            <w:r w:rsidRPr="00835D73">
              <w:t xml:space="preserve">In the case of push-based content ingest, </w:t>
            </w:r>
            <w:r w:rsidRPr="00835D73">
              <w:rPr>
                <w:rStyle w:val="Codechar"/>
                <w:lang w:val="en-GB"/>
              </w:rPr>
              <w:t>canonical‌Domain‌Name</w:t>
            </w:r>
            <w:r w:rsidRPr="00835D73">
              <w:t xml:space="preserve"> (and, optionally, </w:t>
            </w:r>
            <w:r w:rsidRPr="00835D73">
              <w:rPr>
                <w:rStyle w:val="Codechar"/>
                <w:lang w:val="en-GB"/>
              </w:rPr>
              <w:t>domain‌Name‌Alias</w:t>
            </w:r>
            <w:r w:rsidRPr="00835D73">
              <w:t xml:space="preserve">) are concatenated with the mapped path and any leaf path element from the original M2 </w:t>
            </w:r>
            <w:ins w:id="513" w:author="Cloud, Jason" w:date="2025-07-03T19:42:00Z" w16du:dateUtc="2025-07-04T02:42:00Z">
              <w:r w:rsidRPr="00835D73">
                <w:t xml:space="preserve">or M10 </w:t>
              </w:r>
            </w:ins>
            <w:r w:rsidRPr="00835D73">
              <w:t xml:space="preserve">upload request to form the </w:t>
            </w:r>
            <w:ins w:id="514" w:author="Cloud, Jason" w:date="2025-07-03T19:42:00Z" w16du:dateUtc="2025-07-04T02:42:00Z">
              <w:r w:rsidRPr="00835D73">
                <w:t xml:space="preserve">service location </w:t>
              </w:r>
            </w:ins>
            <w:r w:rsidRPr="00835D73">
              <w:t xml:space="preserve">distribution URL(s) exposed </w:t>
            </w:r>
            <w:del w:id="515" w:author="Cloud, Jason" w:date="2025-07-03T19:42:00Z" w16du:dateUtc="2025-07-04T02:42:00Z">
              <w:r w:rsidRPr="00835D73" w:rsidDel="00E1799F">
                <w:delText>over</w:delText>
              </w:r>
            </w:del>
            <w:ins w:id="516" w:author="Cloud, Jason" w:date="2025-07-03T19:42:00Z" w16du:dateUtc="2025-07-04T02:42:00Z">
              <w:r w:rsidRPr="00835D73">
                <w:t>at</w:t>
              </w:r>
            </w:ins>
            <w:r w:rsidRPr="00835D73">
              <w:t xml:space="preserve"> reference point M4</w:t>
            </w:r>
            <w:ins w:id="517" w:author="Cloud, Jason" w:date="2025-07-03T19:42:00Z" w16du:dateUtc="2025-07-04T02:42:00Z">
              <w:r w:rsidRPr="00835D73">
                <w:t xml:space="preserve"> or M10</w:t>
              </w:r>
            </w:ins>
            <w:r w:rsidRPr="00835D73">
              <w:t>.</w:t>
            </w:r>
          </w:p>
        </w:tc>
      </w:tr>
      <w:tr w:rsidR="00E1799F" w:rsidRPr="00835D73" w14:paraId="7BED0BBC" w14:textId="77777777" w:rsidTr="006009BA">
        <w:tc>
          <w:tcPr>
            <w:tcW w:w="89" w:type="pct"/>
            <w:shd w:val="clear" w:color="auto" w:fill="auto"/>
          </w:tcPr>
          <w:p w14:paraId="14D3000E" w14:textId="77777777" w:rsidR="00E1799F" w:rsidRPr="00835D73" w:rsidRDefault="00E1799F" w:rsidP="006009BA">
            <w:pPr>
              <w:pStyle w:val="TAL"/>
            </w:pPr>
          </w:p>
        </w:tc>
        <w:tc>
          <w:tcPr>
            <w:tcW w:w="768" w:type="pct"/>
            <w:gridSpan w:val="3"/>
          </w:tcPr>
          <w:p w14:paraId="7DB5DFAA" w14:textId="77777777" w:rsidR="00E1799F" w:rsidRPr="00835D73" w:rsidRDefault="00E1799F" w:rsidP="006009BA">
            <w:pPr>
              <w:pStyle w:val="TAL"/>
              <w:rPr>
                <w:rStyle w:val="Codechar"/>
                <w:rFonts w:eastAsia="MS Mincho"/>
                <w:lang w:val="en-GB"/>
              </w:rPr>
            </w:pPr>
            <w:r w:rsidRPr="00835D73">
              <w:rPr>
                <w:rStyle w:val="Codechar"/>
                <w:lang w:val="en-GB"/>
              </w:rPr>
              <w:t>cachingConfigurations</w:t>
            </w:r>
          </w:p>
        </w:tc>
        <w:tc>
          <w:tcPr>
            <w:tcW w:w="795" w:type="pct"/>
            <w:shd w:val="clear" w:color="auto" w:fill="auto"/>
          </w:tcPr>
          <w:p w14:paraId="45528102" w14:textId="77777777" w:rsidR="00E1799F" w:rsidRPr="00835D73" w:rsidRDefault="00E1799F" w:rsidP="006009BA">
            <w:pPr>
              <w:pStyle w:val="PL"/>
              <w:rPr>
                <w:rFonts w:eastAsia="MS Mincho"/>
                <w:sz w:val="18"/>
                <w:szCs w:val="18"/>
              </w:rPr>
            </w:pPr>
            <w:r w:rsidRPr="00835D73">
              <w:rPr>
                <w:rFonts w:eastAsia="MS Mincho"/>
                <w:sz w:val="18"/>
                <w:szCs w:val="18"/>
              </w:rPr>
              <w:t>array(Caching‌Configuration)</w:t>
            </w:r>
          </w:p>
        </w:tc>
        <w:tc>
          <w:tcPr>
            <w:tcW w:w="438" w:type="pct"/>
          </w:tcPr>
          <w:p w14:paraId="092BF422" w14:textId="77777777" w:rsidR="00E1799F" w:rsidRPr="00835D73" w:rsidRDefault="00E1799F" w:rsidP="006009BA">
            <w:pPr>
              <w:pStyle w:val="TAC"/>
            </w:pPr>
            <w:r w:rsidRPr="00835D73">
              <w:t>0..1</w:t>
            </w:r>
          </w:p>
        </w:tc>
        <w:tc>
          <w:tcPr>
            <w:tcW w:w="2910" w:type="pct"/>
            <w:shd w:val="clear" w:color="auto" w:fill="auto"/>
          </w:tcPr>
          <w:p w14:paraId="76417DFC" w14:textId="77777777" w:rsidR="00E1799F" w:rsidRPr="00835D73" w:rsidRDefault="00E1799F" w:rsidP="006009BA">
            <w:pPr>
              <w:pStyle w:val="TAL"/>
            </w:pPr>
            <w:r w:rsidRPr="00835D73">
              <w:t xml:space="preserve">A set of configurations of the Media AS content cache </w:t>
            </w:r>
            <w:r w:rsidRPr="00835D73">
              <w:rPr>
                <w:lang w:eastAsia="fr-FR"/>
              </w:rPr>
              <w:t>nominated by the Media Application Provider, each one affecting</w:t>
            </w:r>
            <w:r w:rsidRPr="00835D73">
              <w:t xml:space="preserve"> a matching subset of media resources ingested in relation to this Content Hosting Configuration. (See clause 7.3.3.13.)</w:t>
            </w:r>
          </w:p>
          <w:p w14:paraId="498B313F" w14:textId="77777777" w:rsidR="00E1799F" w:rsidRPr="00835D73" w:rsidRDefault="00E1799F" w:rsidP="006009BA">
            <w:pPr>
              <w:pStyle w:val="TALcontinuation"/>
              <w:spacing w:before="48"/>
            </w:pPr>
            <w:r w:rsidRPr="00835D73">
              <w:t>If present, the array shall have at least one member.</w:t>
            </w:r>
          </w:p>
        </w:tc>
      </w:tr>
      <w:tr w:rsidR="00E1799F" w:rsidRPr="00835D73" w14:paraId="6BE971F7" w14:textId="77777777" w:rsidTr="006009BA">
        <w:tc>
          <w:tcPr>
            <w:tcW w:w="89" w:type="pct"/>
            <w:shd w:val="clear" w:color="auto" w:fill="auto"/>
          </w:tcPr>
          <w:p w14:paraId="4FE820EF" w14:textId="77777777" w:rsidR="00E1799F" w:rsidRPr="00835D73" w:rsidRDefault="00E1799F" w:rsidP="006009BA">
            <w:pPr>
              <w:pStyle w:val="TAL"/>
            </w:pPr>
          </w:p>
        </w:tc>
        <w:tc>
          <w:tcPr>
            <w:tcW w:w="90" w:type="pct"/>
          </w:tcPr>
          <w:p w14:paraId="17445169" w14:textId="77777777" w:rsidR="00E1799F" w:rsidRPr="00835D73" w:rsidRDefault="00E1799F" w:rsidP="006009BA">
            <w:pPr>
              <w:pStyle w:val="TAL"/>
              <w:rPr>
                <w:rFonts w:eastAsia="MS Mincho"/>
              </w:rPr>
            </w:pPr>
          </w:p>
        </w:tc>
        <w:tc>
          <w:tcPr>
            <w:tcW w:w="678" w:type="pct"/>
            <w:gridSpan w:val="2"/>
          </w:tcPr>
          <w:p w14:paraId="32F3E1CB" w14:textId="77777777" w:rsidR="00E1799F" w:rsidRPr="00835D73" w:rsidRDefault="00E1799F" w:rsidP="006009BA">
            <w:pPr>
              <w:pStyle w:val="TAL"/>
              <w:rPr>
                <w:rStyle w:val="Codechar"/>
                <w:rFonts w:eastAsia="MS Mincho"/>
                <w:lang w:val="en-GB"/>
              </w:rPr>
            </w:pPr>
            <w:r w:rsidRPr="00835D73">
              <w:rPr>
                <w:rStyle w:val="Codechar"/>
                <w:lang w:val="en-GB"/>
              </w:rPr>
              <w:t>urlPatternFilter</w:t>
            </w:r>
          </w:p>
        </w:tc>
        <w:tc>
          <w:tcPr>
            <w:tcW w:w="795" w:type="pct"/>
            <w:shd w:val="clear" w:color="auto" w:fill="auto"/>
          </w:tcPr>
          <w:p w14:paraId="5129E882" w14:textId="77777777" w:rsidR="00E1799F" w:rsidRPr="00835D73" w:rsidRDefault="00E1799F" w:rsidP="006009BA">
            <w:pPr>
              <w:pStyle w:val="PL"/>
              <w:rPr>
                <w:rFonts w:eastAsia="MS Mincho"/>
                <w:sz w:val="18"/>
                <w:szCs w:val="18"/>
              </w:rPr>
            </w:pPr>
            <w:r w:rsidRPr="00835D73">
              <w:rPr>
                <w:rFonts w:eastAsia="MS Mincho"/>
                <w:sz w:val="18"/>
                <w:szCs w:val="18"/>
              </w:rPr>
              <w:t>string</w:t>
            </w:r>
          </w:p>
        </w:tc>
        <w:tc>
          <w:tcPr>
            <w:tcW w:w="438" w:type="pct"/>
          </w:tcPr>
          <w:p w14:paraId="4FC9B32B" w14:textId="77777777" w:rsidR="00E1799F" w:rsidRPr="00835D73" w:rsidRDefault="00E1799F" w:rsidP="006009BA">
            <w:pPr>
              <w:pStyle w:val="TAC"/>
            </w:pPr>
            <w:r w:rsidRPr="00835D73">
              <w:t>1..1</w:t>
            </w:r>
          </w:p>
        </w:tc>
        <w:tc>
          <w:tcPr>
            <w:tcW w:w="2910" w:type="pct"/>
            <w:shd w:val="clear" w:color="auto" w:fill="auto"/>
          </w:tcPr>
          <w:p w14:paraId="07EB60B3" w14:textId="775214F1" w:rsidR="00E1799F" w:rsidRPr="00835D73" w:rsidRDefault="00E1799F" w:rsidP="006009BA">
            <w:pPr>
              <w:pStyle w:val="TAL"/>
            </w:pPr>
            <w:r w:rsidRPr="00835D73">
              <w:t>A pattern used to match media resource URLs at reference point M2</w:t>
            </w:r>
            <w:ins w:id="518" w:author="Cloud, Jason" w:date="2025-07-03T19:43:00Z" w16du:dateUtc="2025-07-04T02:43:00Z">
              <w:r w:rsidRPr="00835D73">
                <w:t xml:space="preserve"> or M10</w:t>
              </w:r>
            </w:ins>
            <w:r w:rsidRPr="00835D73">
              <w:t xml:space="preserve"> to determine whether a given media resource ingested by the Media AS is eligible to be cached by it. The format of the pattern shall be a regular expression as specified in [36].</w:t>
            </w:r>
          </w:p>
        </w:tc>
      </w:tr>
      <w:tr w:rsidR="00E1799F" w:rsidRPr="00835D73" w14:paraId="4F9CD87F" w14:textId="77777777" w:rsidTr="006009BA">
        <w:tc>
          <w:tcPr>
            <w:tcW w:w="89" w:type="pct"/>
            <w:shd w:val="clear" w:color="auto" w:fill="auto"/>
          </w:tcPr>
          <w:p w14:paraId="75C600BF" w14:textId="77777777" w:rsidR="00E1799F" w:rsidRPr="00835D73" w:rsidRDefault="00E1799F" w:rsidP="006009BA">
            <w:pPr>
              <w:pStyle w:val="TAL"/>
            </w:pPr>
          </w:p>
        </w:tc>
        <w:tc>
          <w:tcPr>
            <w:tcW w:w="90" w:type="pct"/>
          </w:tcPr>
          <w:p w14:paraId="48178E81" w14:textId="77777777" w:rsidR="00E1799F" w:rsidRPr="00835D73" w:rsidRDefault="00E1799F" w:rsidP="006009BA">
            <w:pPr>
              <w:pStyle w:val="TAL"/>
              <w:rPr>
                <w:rFonts w:eastAsia="MS Mincho"/>
              </w:rPr>
            </w:pPr>
          </w:p>
        </w:tc>
        <w:tc>
          <w:tcPr>
            <w:tcW w:w="678" w:type="pct"/>
            <w:gridSpan w:val="2"/>
          </w:tcPr>
          <w:p w14:paraId="4AC2D317" w14:textId="77777777" w:rsidR="00E1799F" w:rsidRPr="00835D73" w:rsidRDefault="00E1799F" w:rsidP="006009BA">
            <w:pPr>
              <w:pStyle w:val="TAL"/>
              <w:rPr>
                <w:rStyle w:val="Codechar"/>
                <w:rFonts w:eastAsia="MS Mincho"/>
                <w:lang w:val="en-GB"/>
              </w:rPr>
            </w:pPr>
            <w:r w:rsidRPr="00835D73">
              <w:rPr>
                <w:rStyle w:val="Codechar"/>
                <w:lang w:val="en-GB"/>
              </w:rPr>
              <w:t>cachingDirectives</w:t>
            </w:r>
          </w:p>
        </w:tc>
        <w:tc>
          <w:tcPr>
            <w:tcW w:w="795" w:type="pct"/>
            <w:shd w:val="clear" w:color="auto" w:fill="auto"/>
          </w:tcPr>
          <w:p w14:paraId="2F28E63C" w14:textId="77777777" w:rsidR="00E1799F" w:rsidRPr="00835D73" w:rsidRDefault="00E1799F" w:rsidP="006009BA">
            <w:pPr>
              <w:pStyle w:val="PL"/>
              <w:rPr>
                <w:rFonts w:eastAsia="MS Mincho"/>
                <w:sz w:val="18"/>
                <w:szCs w:val="18"/>
              </w:rPr>
            </w:pPr>
            <w:r w:rsidRPr="00835D73">
              <w:rPr>
                <w:rFonts w:eastAsia="MS Mincho"/>
                <w:sz w:val="18"/>
                <w:szCs w:val="18"/>
              </w:rPr>
              <w:t>object</w:t>
            </w:r>
          </w:p>
        </w:tc>
        <w:tc>
          <w:tcPr>
            <w:tcW w:w="438" w:type="pct"/>
          </w:tcPr>
          <w:p w14:paraId="4F154D35" w14:textId="77777777" w:rsidR="00E1799F" w:rsidRPr="00835D73" w:rsidRDefault="00E1799F" w:rsidP="006009BA">
            <w:pPr>
              <w:pStyle w:val="TAC"/>
            </w:pPr>
            <w:r w:rsidRPr="00835D73">
              <w:t>1..1</w:t>
            </w:r>
          </w:p>
        </w:tc>
        <w:tc>
          <w:tcPr>
            <w:tcW w:w="2910" w:type="pct"/>
            <w:shd w:val="clear" w:color="auto" w:fill="auto"/>
          </w:tcPr>
          <w:p w14:paraId="7F3FDA0B" w14:textId="5D59BD1E" w:rsidR="00E1799F" w:rsidRPr="00835D73" w:rsidRDefault="00E1799F" w:rsidP="006009BA">
            <w:pPr>
              <w:pStyle w:val="TAL"/>
            </w:pPr>
            <w:r w:rsidRPr="00835D73">
              <w:t xml:space="preserve">If a </w:t>
            </w:r>
            <w:r w:rsidRPr="00835D73">
              <w:rPr>
                <w:rStyle w:val="Codechar"/>
                <w:lang w:val="en-GB"/>
              </w:rPr>
              <w:t>urlPatternFilter</w:t>
            </w:r>
            <w:r w:rsidRPr="00835D73">
              <w:t xml:space="preserve"> applies to a resource, then the provided </w:t>
            </w:r>
            <w:r w:rsidRPr="00835D73">
              <w:rPr>
                <w:rStyle w:val="Codechar"/>
                <w:lang w:val="en-GB"/>
              </w:rPr>
              <w:t>cachingDirectives</w:t>
            </w:r>
            <w:r w:rsidRPr="00835D73">
              <w:t xml:space="preserve"> shall be applied by the Media AS </w:t>
            </w:r>
            <w:del w:id="519" w:author="Cloud, Jason" w:date="2025-07-03T19:43:00Z" w16du:dateUtc="2025-07-04T02:43:00Z">
              <w:r w:rsidRPr="00835D73" w:rsidDel="00E1799F">
                <w:delText>at</w:delText>
              </w:r>
            </w:del>
            <w:ins w:id="520" w:author="Cloud, Jason" w:date="2025-07-03T19:43:00Z" w16du:dateUtc="2025-07-04T02:43:00Z">
              <w:r w:rsidRPr="00835D73">
                <w:t>to resources served through the</w:t>
              </w:r>
            </w:ins>
            <w:r w:rsidRPr="00835D73">
              <w:t xml:space="preserve"> reference point M4</w:t>
            </w:r>
            <w:ins w:id="521" w:author="Cloud, Jason" w:date="2025-07-03T19:43:00Z" w16du:dateUtc="2025-07-04T02:43:00Z">
              <w:r w:rsidRPr="00835D73">
                <w:t xml:space="preserve"> or M10 service location</w:t>
              </w:r>
            </w:ins>
            <w:r w:rsidRPr="00835D73">
              <w:t>, potentially overwriting any origin caching directives provided by the Media Application Provider when that resource is ingested at reference point M2</w:t>
            </w:r>
            <w:ins w:id="522" w:author="Cloud, Jason" w:date="2025-07-03T19:43:00Z" w16du:dateUtc="2025-07-04T02:43:00Z">
              <w:r w:rsidRPr="00835D73">
                <w:t xml:space="preserve"> or M10</w:t>
              </w:r>
            </w:ins>
            <w:r w:rsidRPr="00835D73">
              <w:t>.</w:t>
            </w:r>
          </w:p>
        </w:tc>
      </w:tr>
      <w:tr w:rsidR="00E1799F" w:rsidRPr="00835D73" w14:paraId="79219140" w14:textId="77777777" w:rsidTr="00E1799F">
        <w:tc>
          <w:tcPr>
            <w:tcW w:w="89" w:type="pct"/>
            <w:shd w:val="clear" w:color="auto" w:fill="auto"/>
          </w:tcPr>
          <w:p w14:paraId="4F2A6DC2" w14:textId="77777777" w:rsidR="00E1799F" w:rsidRPr="00835D73" w:rsidRDefault="00E1799F" w:rsidP="006009BA">
            <w:pPr>
              <w:pStyle w:val="TAL"/>
            </w:pPr>
          </w:p>
        </w:tc>
        <w:tc>
          <w:tcPr>
            <w:tcW w:w="90" w:type="pct"/>
          </w:tcPr>
          <w:p w14:paraId="29C17B5A" w14:textId="77777777" w:rsidR="00E1799F" w:rsidRPr="00835D73" w:rsidRDefault="00E1799F" w:rsidP="006009BA">
            <w:pPr>
              <w:pStyle w:val="TAL"/>
              <w:rPr>
                <w:rFonts w:eastAsia="MS Mincho"/>
              </w:rPr>
            </w:pPr>
          </w:p>
        </w:tc>
        <w:tc>
          <w:tcPr>
            <w:tcW w:w="90" w:type="pct"/>
          </w:tcPr>
          <w:p w14:paraId="7EA5F74B" w14:textId="77777777" w:rsidR="00E1799F" w:rsidRPr="00835D73" w:rsidRDefault="00E1799F" w:rsidP="006009BA">
            <w:pPr>
              <w:pStyle w:val="TAL"/>
              <w:rPr>
                <w:rStyle w:val="Codechar"/>
                <w:rFonts w:eastAsia="MS Mincho"/>
                <w:lang w:val="en-GB"/>
              </w:rPr>
            </w:pPr>
          </w:p>
        </w:tc>
        <w:tc>
          <w:tcPr>
            <w:tcW w:w="588" w:type="pct"/>
          </w:tcPr>
          <w:p w14:paraId="400D0303" w14:textId="77777777" w:rsidR="00E1799F" w:rsidRPr="00835D73" w:rsidRDefault="00E1799F" w:rsidP="006009BA">
            <w:pPr>
              <w:pStyle w:val="TAL"/>
              <w:rPr>
                <w:rStyle w:val="Codechar"/>
                <w:rFonts w:eastAsia="MS Mincho"/>
                <w:lang w:val="en-GB"/>
              </w:rPr>
            </w:pPr>
            <w:r w:rsidRPr="00835D73">
              <w:rPr>
                <w:rStyle w:val="Codechar"/>
                <w:lang w:val="en-GB"/>
              </w:rPr>
              <w:t>statusCodeFilters</w:t>
            </w:r>
          </w:p>
        </w:tc>
        <w:tc>
          <w:tcPr>
            <w:tcW w:w="795" w:type="pct"/>
            <w:shd w:val="clear" w:color="auto" w:fill="auto"/>
          </w:tcPr>
          <w:p w14:paraId="4E397337" w14:textId="77777777" w:rsidR="00E1799F" w:rsidRPr="00835D73" w:rsidRDefault="00E1799F" w:rsidP="006009BA">
            <w:pPr>
              <w:pStyle w:val="PL"/>
              <w:rPr>
                <w:rFonts w:eastAsia="MS Mincho"/>
                <w:sz w:val="18"/>
                <w:szCs w:val="18"/>
              </w:rPr>
            </w:pPr>
            <w:r w:rsidRPr="00835D73">
              <w:rPr>
                <w:rFonts w:eastAsia="MS Mincho"/>
                <w:sz w:val="18"/>
                <w:szCs w:val="18"/>
              </w:rPr>
              <w:t>array(integer)</w:t>
            </w:r>
          </w:p>
        </w:tc>
        <w:tc>
          <w:tcPr>
            <w:tcW w:w="438" w:type="pct"/>
          </w:tcPr>
          <w:p w14:paraId="0D05D8C1" w14:textId="77777777" w:rsidR="00E1799F" w:rsidRPr="00835D73" w:rsidRDefault="00E1799F" w:rsidP="006009BA">
            <w:pPr>
              <w:pStyle w:val="TAC"/>
            </w:pPr>
            <w:r w:rsidRPr="00835D73">
              <w:t>0..1</w:t>
            </w:r>
          </w:p>
        </w:tc>
        <w:tc>
          <w:tcPr>
            <w:tcW w:w="2910" w:type="pct"/>
            <w:shd w:val="clear" w:color="auto" w:fill="auto"/>
          </w:tcPr>
          <w:p w14:paraId="34591A70" w14:textId="2AB94A9D" w:rsidR="00E1799F" w:rsidRPr="00835D73" w:rsidRDefault="00E1799F" w:rsidP="006009BA">
            <w:pPr>
              <w:pStyle w:val="TAL"/>
            </w:pPr>
            <w:r w:rsidRPr="00835D73">
              <w:t>The set of HTTP origin response status codes at reference point M2</w:t>
            </w:r>
            <w:ins w:id="523" w:author="Cloud, Jason" w:date="2025-07-03T19:44:00Z" w16du:dateUtc="2025-07-04T02:44:00Z">
              <w:r w:rsidRPr="00835D73">
                <w:t xml:space="preserve"> or M10</w:t>
              </w:r>
            </w:ins>
            <w:r w:rsidRPr="00835D73">
              <w:t xml:space="preserve"> to which these </w:t>
            </w:r>
            <w:r w:rsidRPr="00835D73">
              <w:rPr>
                <w:rStyle w:val="Codechar"/>
                <w:lang w:val="en-GB"/>
              </w:rPr>
              <w:t>cachingDirectives</w:t>
            </w:r>
            <w:r w:rsidRPr="00835D73">
              <w:t xml:space="preserve"> apply.</w:t>
            </w:r>
          </w:p>
          <w:p w14:paraId="5958089D" w14:textId="77777777" w:rsidR="00E1799F" w:rsidRPr="00835D73" w:rsidRDefault="00E1799F" w:rsidP="006009BA">
            <w:pPr>
              <w:pStyle w:val="TALcontinuation"/>
              <w:spacing w:before="48"/>
            </w:pPr>
            <w:r w:rsidRPr="00835D73">
              <w:t>If the property is present, the array shall contain at least one item.</w:t>
            </w:r>
          </w:p>
          <w:p w14:paraId="214F4548" w14:textId="77777777" w:rsidR="00E1799F" w:rsidRPr="00835D73" w:rsidRDefault="00E1799F" w:rsidP="006009BA">
            <w:pPr>
              <w:pStyle w:val="TALcontinuation"/>
              <w:spacing w:before="48"/>
            </w:pPr>
            <w:r w:rsidRPr="00835D73">
              <w:t xml:space="preserve">If absent, the enclosing </w:t>
            </w:r>
            <w:r w:rsidRPr="00835D73">
              <w:rPr>
                <w:rStyle w:val="Codechar"/>
                <w:lang w:val="en-GB"/>
              </w:rPr>
              <w:t>cachingDirectives</w:t>
            </w:r>
            <w:r w:rsidRPr="00835D73">
              <w:t xml:space="preserve"> shall apply to all HTTP origin response status codes.</w:t>
            </w:r>
          </w:p>
        </w:tc>
      </w:tr>
      <w:tr w:rsidR="00E1799F" w:rsidRPr="00835D73" w14:paraId="1EC3CB6B" w14:textId="77777777" w:rsidTr="00E1799F">
        <w:tc>
          <w:tcPr>
            <w:tcW w:w="89" w:type="pct"/>
            <w:shd w:val="clear" w:color="auto" w:fill="auto"/>
          </w:tcPr>
          <w:p w14:paraId="17CE4A00" w14:textId="77777777" w:rsidR="00E1799F" w:rsidRPr="00835D73" w:rsidRDefault="00E1799F" w:rsidP="006009BA">
            <w:pPr>
              <w:pStyle w:val="TAL"/>
            </w:pPr>
          </w:p>
        </w:tc>
        <w:tc>
          <w:tcPr>
            <w:tcW w:w="90" w:type="pct"/>
          </w:tcPr>
          <w:p w14:paraId="5FF99E51" w14:textId="77777777" w:rsidR="00E1799F" w:rsidRPr="00835D73" w:rsidRDefault="00E1799F" w:rsidP="006009BA">
            <w:pPr>
              <w:pStyle w:val="TAL"/>
              <w:rPr>
                <w:rFonts w:eastAsia="MS Mincho"/>
              </w:rPr>
            </w:pPr>
          </w:p>
        </w:tc>
        <w:tc>
          <w:tcPr>
            <w:tcW w:w="90" w:type="pct"/>
          </w:tcPr>
          <w:p w14:paraId="063B6BBC" w14:textId="77777777" w:rsidR="00E1799F" w:rsidRPr="00835D73" w:rsidRDefault="00E1799F" w:rsidP="006009BA">
            <w:pPr>
              <w:pStyle w:val="TAL"/>
              <w:rPr>
                <w:rStyle w:val="Codechar"/>
                <w:rFonts w:eastAsia="MS Mincho"/>
                <w:lang w:val="en-GB"/>
              </w:rPr>
            </w:pPr>
          </w:p>
        </w:tc>
        <w:tc>
          <w:tcPr>
            <w:tcW w:w="588" w:type="pct"/>
          </w:tcPr>
          <w:p w14:paraId="30A0CAC3" w14:textId="77777777" w:rsidR="00E1799F" w:rsidRPr="00835D73" w:rsidRDefault="00E1799F" w:rsidP="006009BA">
            <w:pPr>
              <w:pStyle w:val="TAL"/>
              <w:rPr>
                <w:rStyle w:val="Codechar"/>
                <w:rFonts w:eastAsia="MS Mincho"/>
                <w:lang w:val="en-GB"/>
              </w:rPr>
            </w:pPr>
            <w:r w:rsidRPr="00835D73">
              <w:rPr>
                <w:rStyle w:val="Codechar"/>
                <w:lang w:val="en-GB"/>
              </w:rPr>
              <w:t>noCache</w:t>
            </w:r>
          </w:p>
        </w:tc>
        <w:tc>
          <w:tcPr>
            <w:tcW w:w="795" w:type="pct"/>
            <w:shd w:val="clear" w:color="auto" w:fill="auto"/>
          </w:tcPr>
          <w:p w14:paraId="238F6EE9" w14:textId="77777777" w:rsidR="00E1799F" w:rsidRPr="00835D73" w:rsidRDefault="00E1799F" w:rsidP="006009BA">
            <w:pPr>
              <w:pStyle w:val="PL"/>
              <w:rPr>
                <w:rFonts w:eastAsia="MS Mincho"/>
                <w:sz w:val="18"/>
                <w:szCs w:val="18"/>
              </w:rPr>
            </w:pPr>
            <w:r w:rsidRPr="00835D73">
              <w:rPr>
                <w:rFonts w:eastAsia="MS Mincho"/>
                <w:sz w:val="18"/>
                <w:szCs w:val="18"/>
              </w:rPr>
              <w:t>boolean</w:t>
            </w:r>
          </w:p>
        </w:tc>
        <w:tc>
          <w:tcPr>
            <w:tcW w:w="438" w:type="pct"/>
          </w:tcPr>
          <w:p w14:paraId="509EB2D7" w14:textId="77777777" w:rsidR="00E1799F" w:rsidRPr="00835D73" w:rsidRDefault="00E1799F" w:rsidP="006009BA">
            <w:pPr>
              <w:pStyle w:val="TAC"/>
            </w:pPr>
            <w:r w:rsidRPr="00835D73">
              <w:t>0..1</w:t>
            </w:r>
          </w:p>
        </w:tc>
        <w:tc>
          <w:tcPr>
            <w:tcW w:w="2910" w:type="pct"/>
            <w:shd w:val="clear" w:color="auto" w:fill="auto"/>
          </w:tcPr>
          <w:p w14:paraId="733FC5E8" w14:textId="75939527" w:rsidR="00E1799F" w:rsidRPr="00835D73" w:rsidRDefault="00E1799F" w:rsidP="006009BA">
            <w:pPr>
              <w:pStyle w:val="TAL"/>
            </w:pPr>
            <w:r w:rsidRPr="00835D73">
              <w:t xml:space="preserve">If set to </w:t>
            </w:r>
            <w:r w:rsidRPr="00835D73">
              <w:rPr>
                <w:rStyle w:val="Codechar"/>
                <w:lang w:val="en-GB"/>
              </w:rPr>
              <w:t>true</w:t>
            </w:r>
            <w:r w:rsidRPr="00835D73">
              <w:t xml:space="preserve">, indicates that the media resources matching the filters shall be marked by the Media AS as not to be cached when it serves such media resources </w:t>
            </w:r>
            <w:del w:id="524" w:author="Cloud, Jason" w:date="2025-07-03T19:44:00Z" w16du:dateUtc="2025-07-04T02:44:00Z">
              <w:r w:rsidRPr="00835D73" w:rsidDel="00E1799F">
                <w:delText>at</w:delText>
              </w:r>
            </w:del>
            <w:ins w:id="525" w:author="Cloud, Jason" w:date="2025-07-03T19:44:00Z" w16du:dateUtc="2025-07-04T02:44:00Z">
              <w:r w:rsidRPr="00835D73">
                <w:t>from a</w:t>
              </w:r>
            </w:ins>
            <w:r w:rsidRPr="00835D73">
              <w:t xml:space="preserve"> reference point M4</w:t>
            </w:r>
            <w:ins w:id="526" w:author="Cloud, Jason" w:date="2025-07-03T19:44:00Z" w16du:dateUtc="2025-07-04T02:44:00Z">
              <w:r w:rsidRPr="00835D73">
                <w:t xml:space="preserve"> service location</w:t>
              </w:r>
            </w:ins>
            <w:r w:rsidRPr="00835D73">
              <w:t>.</w:t>
            </w:r>
          </w:p>
          <w:p w14:paraId="70985362" w14:textId="77777777" w:rsidR="00E1799F" w:rsidRPr="00835D73" w:rsidRDefault="00E1799F" w:rsidP="006009BA">
            <w:pPr>
              <w:pStyle w:val="TALcontinuation"/>
              <w:spacing w:before="48"/>
            </w:pPr>
            <w:r w:rsidRPr="00835D73">
              <w:t xml:space="preserve">Default value if omitted: </w:t>
            </w:r>
            <w:r w:rsidRPr="00835D73">
              <w:rPr>
                <w:rStyle w:val="Codechar"/>
                <w:lang w:val="en-GB"/>
              </w:rPr>
              <w:t>false</w:t>
            </w:r>
            <w:r w:rsidRPr="00835D73">
              <w:t>.</w:t>
            </w:r>
          </w:p>
        </w:tc>
      </w:tr>
      <w:tr w:rsidR="00E1799F" w:rsidRPr="00835D73" w14:paraId="47FBDF4E" w14:textId="77777777" w:rsidTr="00E1799F">
        <w:tc>
          <w:tcPr>
            <w:tcW w:w="89" w:type="pct"/>
            <w:shd w:val="clear" w:color="auto" w:fill="auto"/>
          </w:tcPr>
          <w:p w14:paraId="585F823D" w14:textId="77777777" w:rsidR="00E1799F" w:rsidRPr="00835D73" w:rsidRDefault="00E1799F" w:rsidP="006009BA">
            <w:pPr>
              <w:pStyle w:val="TAL"/>
            </w:pPr>
          </w:p>
        </w:tc>
        <w:tc>
          <w:tcPr>
            <w:tcW w:w="90" w:type="pct"/>
          </w:tcPr>
          <w:p w14:paraId="63144B1B" w14:textId="77777777" w:rsidR="00E1799F" w:rsidRPr="00835D73" w:rsidRDefault="00E1799F" w:rsidP="006009BA">
            <w:pPr>
              <w:pStyle w:val="TAL"/>
              <w:rPr>
                <w:rFonts w:eastAsia="MS Mincho"/>
              </w:rPr>
            </w:pPr>
          </w:p>
        </w:tc>
        <w:tc>
          <w:tcPr>
            <w:tcW w:w="90" w:type="pct"/>
          </w:tcPr>
          <w:p w14:paraId="1C9228B2" w14:textId="77777777" w:rsidR="00E1799F" w:rsidRPr="00835D73" w:rsidRDefault="00E1799F" w:rsidP="006009BA">
            <w:pPr>
              <w:pStyle w:val="TAL"/>
              <w:rPr>
                <w:rStyle w:val="Codechar"/>
                <w:rFonts w:eastAsia="MS Mincho"/>
                <w:lang w:val="en-GB"/>
              </w:rPr>
            </w:pPr>
          </w:p>
        </w:tc>
        <w:tc>
          <w:tcPr>
            <w:tcW w:w="588" w:type="pct"/>
          </w:tcPr>
          <w:p w14:paraId="2E2FFEFF" w14:textId="77777777" w:rsidR="00E1799F" w:rsidRPr="00835D73" w:rsidRDefault="00E1799F" w:rsidP="006009BA">
            <w:pPr>
              <w:pStyle w:val="TAL"/>
              <w:rPr>
                <w:rStyle w:val="Codechar"/>
                <w:rFonts w:eastAsia="MS Mincho"/>
                <w:lang w:val="en-GB"/>
              </w:rPr>
            </w:pPr>
            <w:r w:rsidRPr="00835D73">
              <w:rPr>
                <w:rStyle w:val="Codechar"/>
                <w:lang w:val="en-GB"/>
              </w:rPr>
              <w:t>maxAge</w:t>
            </w:r>
          </w:p>
        </w:tc>
        <w:tc>
          <w:tcPr>
            <w:tcW w:w="795" w:type="pct"/>
            <w:shd w:val="clear" w:color="auto" w:fill="auto"/>
          </w:tcPr>
          <w:p w14:paraId="0256374F" w14:textId="77777777" w:rsidR="00E1799F" w:rsidRPr="00835D73" w:rsidRDefault="00E1799F" w:rsidP="006009BA">
            <w:pPr>
              <w:pStyle w:val="PL"/>
              <w:rPr>
                <w:rFonts w:eastAsia="MS Mincho"/>
                <w:sz w:val="18"/>
                <w:szCs w:val="18"/>
              </w:rPr>
            </w:pPr>
            <w:r w:rsidRPr="00835D73">
              <w:rPr>
                <w:rFonts w:eastAsia="MS Mincho"/>
                <w:sz w:val="18"/>
                <w:szCs w:val="18"/>
              </w:rPr>
              <w:t>Uint32</w:t>
            </w:r>
          </w:p>
        </w:tc>
        <w:tc>
          <w:tcPr>
            <w:tcW w:w="438" w:type="pct"/>
          </w:tcPr>
          <w:p w14:paraId="40948DCB" w14:textId="77777777" w:rsidR="00E1799F" w:rsidRPr="00835D73" w:rsidRDefault="00E1799F" w:rsidP="006009BA">
            <w:pPr>
              <w:pStyle w:val="TAC"/>
            </w:pPr>
            <w:r w:rsidRPr="00835D73">
              <w:t>0..1</w:t>
            </w:r>
          </w:p>
        </w:tc>
        <w:tc>
          <w:tcPr>
            <w:tcW w:w="2910" w:type="pct"/>
            <w:shd w:val="clear" w:color="auto" w:fill="auto"/>
          </w:tcPr>
          <w:p w14:paraId="1E107227" w14:textId="4AF50EA5" w:rsidR="00E1799F" w:rsidRPr="00835D73" w:rsidRDefault="00E1799F" w:rsidP="006009BA">
            <w:pPr>
              <w:pStyle w:val="TAL"/>
              <w:keepNext w:val="0"/>
            </w:pPr>
            <w:r w:rsidRPr="00835D73">
              <w:t xml:space="preserve">The caching time-to-live period, expressed in seconds, of ingested media resources matching the filters. This determines the minimum period for which the Media AS shall cache matching media </w:t>
            </w:r>
            <w:r w:rsidRPr="00835D73">
              <w:lastRenderedPageBreak/>
              <w:t xml:space="preserve">resources. If </w:t>
            </w:r>
            <w:r w:rsidRPr="00835D73">
              <w:rPr>
                <w:rStyle w:val="Codechar"/>
                <w:lang w:val="en-GB"/>
              </w:rPr>
              <w:t>noCache</w:t>
            </w:r>
            <w:r w:rsidRPr="00835D73">
              <w:t xml:space="preserve"> is </w:t>
            </w:r>
            <w:r w:rsidRPr="00835D73">
              <w:rPr>
                <w:rStyle w:val="Codechar"/>
                <w:lang w:val="en-GB"/>
              </w:rPr>
              <w:t>false</w:t>
            </w:r>
            <w:r w:rsidRPr="00835D73">
              <w:t xml:space="preserve">, it also determines the time-to-live period signalled by the Media AS at reference point M4 </w:t>
            </w:r>
            <w:ins w:id="527" w:author="Cloud, Jason" w:date="2025-07-03T19:44:00Z" w16du:dateUtc="2025-07-04T02:44:00Z">
              <w:r w:rsidRPr="00835D73">
                <w:t xml:space="preserve">service locations </w:t>
              </w:r>
            </w:ins>
            <w:r w:rsidRPr="00835D73">
              <w:t>when it serves such media resources.</w:t>
            </w:r>
          </w:p>
          <w:p w14:paraId="77F7FEA2" w14:textId="77777777" w:rsidR="00E1799F" w:rsidRPr="00835D73" w:rsidRDefault="00E1799F" w:rsidP="006009BA">
            <w:pPr>
              <w:pStyle w:val="TAL"/>
            </w:pPr>
            <w:r w:rsidRPr="00835D73">
              <w:t>The time-to-live for a given media resource shall be calculated relative to the time it was ingested by the Media AS.</w:t>
            </w:r>
          </w:p>
          <w:p w14:paraId="7FF07D17" w14:textId="77777777" w:rsidR="00E1799F" w:rsidRPr="00835D73" w:rsidRDefault="00E1799F" w:rsidP="006009BA">
            <w:pPr>
              <w:pStyle w:val="TALcontinuation"/>
              <w:spacing w:before="48"/>
            </w:pPr>
            <w:r w:rsidRPr="00835D73">
              <w:t xml:space="preserve">If </w:t>
            </w:r>
            <w:r w:rsidRPr="00835D73">
              <w:rPr>
                <w:rStyle w:val="Codechar"/>
                <w:lang w:val="en-GB"/>
              </w:rPr>
              <w:t>noCache</w:t>
            </w:r>
            <w:r w:rsidRPr="00835D73">
              <w:t xml:space="preserve"> is </w:t>
            </w:r>
            <w:r w:rsidRPr="00835D73">
              <w:rPr>
                <w:rStyle w:val="Codechar"/>
                <w:lang w:val="en-GB"/>
              </w:rPr>
              <w:t>false</w:t>
            </w:r>
            <w:r w:rsidRPr="00835D73">
              <w:t xml:space="preserve"> or omitted, ingested media resources shall be cached until the caching time-to-live period has been exceeded (if </w:t>
            </w:r>
            <w:r w:rsidRPr="00835D73">
              <w:rPr>
                <w:rStyle w:val="Codechar"/>
                <w:lang w:val="en-GB"/>
              </w:rPr>
              <w:t>maxAge</w:t>
            </w:r>
            <w:r w:rsidRPr="00835D73">
              <w:t xml:space="preserve"> is present), indefinitely until the Content Hosting Configuration is destroyed by the Media Application Provider (if </w:t>
            </w:r>
            <w:r w:rsidRPr="00835D73">
              <w:rPr>
                <w:rStyle w:val="Codechar"/>
                <w:lang w:val="en-GB"/>
              </w:rPr>
              <w:t>maxAge</w:t>
            </w:r>
            <w:r w:rsidRPr="00835D73">
              <w:t xml:space="preserve"> is omitted), until the Media Application Provider purges the cache, or until the available caching resources in the Media AS are exhausted, whichever is sooner</w:t>
            </w:r>
            <w:r w:rsidRPr="00835D73">
              <w:rPr>
                <w:lang w:eastAsia="fr-FR"/>
              </w:rPr>
              <w:t>.</w:t>
            </w:r>
          </w:p>
        </w:tc>
      </w:tr>
      <w:tr w:rsidR="00E1799F" w:rsidRPr="00835D73" w14:paraId="1BD4DDBC" w14:textId="77777777" w:rsidTr="006009BA">
        <w:tc>
          <w:tcPr>
            <w:tcW w:w="89" w:type="pct"/>
            <w:shd w:val="clear" w:color="auto" w:fill="auto"/>
          </w:tcPr>
          <w:p w14:paraId="24B2883B" w14:textId="77777777" w:rsidR="00E1799F" w:rsidRPr="00835D73" w:rsidRDefault="00E1799F" w:rsidP="006009BA">
            <w:pPr>
              <w:pStyle w:val="TAL"/>
            </w:pPr>
          </w:p>
        </w:tc>
        <w:tc>
          <w:tcPr>
            <w:tcW w:w="768" w:type="pct"/>
            <w:gridSpan w:val="3"/>
          </w:tcPr>
          <w:p w14:paraId="7021118D" w14:textId="77777777" w:rsidR="00E1799F" w:rsidRPr="00835D73" w:rsidRDefault="00E1799F" w:rsidP="006009BA">
            <w:pPr>
              <w:pStyle w:val="TAL"/>
              <w:rPr>
                <w:rStyle w:val="Codechar"/>
                <w:rFonts w:eastAsia="MS Mincho"/>
                <w:lang w:val="en-GB"/>
              </w:rPr>
            </w:pPr>
            <w:r w:rsidRPr="00835D73">
              <w:rPr>
                <w:rStyle w:val="Codechar"/>
                <w:lang w:val="en-GB"/>
              </w:rPr>
              <w:t>geoFencing</w:t>
            </w:r>
          </w:p>
        </w:tc>
        <w:tc>
          <w:tcPr>
            <w:tcW w:w="795" w:type="pct"/>
            <w:shd w:val="clear" w:color="auto" w:fill="auto"/>
          </w:tcPr>
          <w:p w14:paraId="3FAB516C" w14:textId="77777777" w:rsidR="00E1799F" w:rsidRPr="00835D73" w:rsidRDefault="00E1799F" w:rsidP="006009BA">
            <w:pPr>
              <w:pStyle w:val="PL"/>
              <w:rPr>
                <w:rFonts w:eastAsia="MS Mincho"/>
                <w:sz w:val="18"/>
                <w:szCs w:val="18"/>
              </w:rPr>
            </w:pPr>
            <w:r w:rsidRPr="00835D73">
              <w:rPr>
                <w:rFonts w:eastAsia="MS Mincho"/>
                <w:sz w:val="18"/>
                <w:szCs w:val="18"/>
              </w:rPr>
              <w:t>object</w:t>
            </w:r>
          </w:p>
        </w:tc>
        <w:tc>
          <w:tcPr>
            <w:tcW w:w="438" w:type="pct"/>
          </w:tcPr>
          <w:p w14:paraId="2A5F782C" w14:textId="77777777" w:rsidR="00E1799F" w:rsidRPr="00835D73" w:rsidRDefault="00E1799F" w:rsidP="006009BA">
            <w:pPr>
              <w:pStyle w:val="TAC"/>
            </w:pPr>
            <w:r w:rsidRPr="00835D73">
              <w:t>0..1</w:t>
            </w:r>
          </w:p>
        </w:tc>
        <w:tc>
          <w:tcPr>
            <w:tcW w:w="2910" w:type="pct"/>
            <w:shd w:val="clear" w:color="auto" w:fill="auto"/>
          </w:tcPr>
          <w:p w14:paraId="2B9204F4" w14:textId="77777777" w:rsidR="00E1799F" w:rsidRPr="00835D73" w:rsidRDefault="00E1799F" w:rsidP="006009BA">
            <w:pPr>
              <w:pStyle w:val="TAL"/>
            </w:pPr>
            <w:r w:rsidRPr="00835D73">
              <w:t>Directives limiting access to the content to the indicated geographic areas (see NOTE 1).</w:t>
            </w:r>
          </w:p>
        </w:tc>
      </w:tr>
      <w:tr w:rsidR="00E1799F" w:rsidRPr="00835D73" w14:paraId="54F1A144" w14:textId="77777777" w:rsidTr="006009BA">
        <w:tc>
          <w:tcPr>
            <w:tcW w:w="89" w:type="pct"/>
            <w:shd w:val="clear" w:color="auto" w:fill="auto"/>
          </w:tcPr>
          <w:p w14:paraId="504B27A6" w14:textId="77777777" w:rsidR="00E1799F" w:rsidRPr="00835D73" w:rsidRDefault="00E1799F" w:rsidP="006009BA">
            <w:pPr>
              <w:pStyle w:val="TAL"/>
            </w:pPr>
          </w:p>
        </w:tc>
        <w:tc>
          <w:tcPr>
            <w:tcW w:w="90" w:type="pct"/>
          </w:tcPr>
          <w:p w14:paraId="6E3CE78A" w14:textId="77777777" w:rsidR="00E1799F" w:rsidRPr="00835D73" w:rsidRDefault="00E1799F" w:rsidP="006009BA">
            <w:pPr>
              <w:pStyle w:val="TAL"/>
              <w:rPr>
                <w:rFonts w:eastAsia="MS Mincho"/>
              </w:rPr>
            </w:pPr>
          </w:p>
        </w:tc>
        <w:tc>
          <w:tcPr>
            <w:tcW w:w="678" w:type="pct"/>
            <w:gridSpan w:val="2"/>
          </w:tcPr>
          <w:p w14:paraId="318B89FA" w14:textId="77777777" w:rsidR="00E1799F" w:rsidRPr="00835D73" w:rsidRDefault="00E1799F" w:rsidP="006009BA">
            <w:pPr>
              <w:pStyle w:val="TAL"/>
              <w:rPr>
                <w:rStyle w:val="Codechar"/>
                <w:rFonts w:eastAsia="MS Mincho"/>
                <w:lang w:val="en-GB"/>
              </w:rPr>
            </w:pPr>
            <w:r w:rsidRPr="00835D73">
              <w:rPr>
                <w:rStyle w:val="Codechar"/>
                <w:lang w:val="en-GB"/>
              </w:rPr>
              <w:t>locatorType</w:t>
            </w:r>
          </w:p>
        </w:tc>
        <w:tc>
          <w:tcPr>
            <w:tcW w:w="795" w:type="pct"/>
            <w:shd w:val="clear" w:color="auto" w:fill="auto"/>
          </w:tcPr>
          <w:p w14:paraId="5139046D" w14:textId="77777777" w:rsidR="00E1799F" w:rsidRPr="00835D73" w:rsidRDefault="00E1799F" w:rsidP="006009BA">
            <w:pPr>
              <w:pStyle w:val="PL"/>
              <w:rPr>
                <w:rFonts w:eastAsia="MS Mincho"/>
                <w:sz w:val="18"/>
                <w:szCs w:val="18"/>
              </w:rPr>
            </w:pPr>
            <w:r w:rsidRPr="00835D73">
              <w:rPr>
                <w:rFonts w:eastAsia="MS Mincho"/>
                <w:sz w:val="18"/>
                <w:szCs w:val="18"/>
              </w:rPr>
              <w:t>Uri</w:t>
            </w:r>
          </w:p>
        </w:tc>
        <w:tc>
          <w:tcPr>
            <w:tcW w:w="438" w:type="pct"/>
          </w:tcPr>
          <w:p w14:paraId="136BA3D0" w14:textId="77777777" w:rsidR="00E1799F" w:rsidRPr="00835D73" w:rsidRDefault="00E1799F" w:rsidP="006009BA">
            <w:pPr>
              <w:pStyle w:val="TAC"/>
            </w:pPr>
            <w:r w:rsidRPr="00835D73">
              <w:t>1..1</w:t>
            </w:r>
          </w:p>
        </w:tc>
        <w:tc>
          <w:tcPr>
            <w:tcW w:w="2910" w:type="pct"/>
            <w:shd w:val="clear" w:color="auto" w:fill="auto"/>
          </w:tcPr>
          <w:p w14:paraId="237830B7" w14:textId="77777777" w:rsidR="00E1799F" w:rsidRPr="00835D73" w:rsidRDefault="00E1799F" w:rsidP="006009BA">
            <w:pPr>
              <w:pStyle w:val="TAL"/>
            </w:pPr>
            <w:r w:rsidRPr="00835D73">
              <w:t xml:space="preserve">The type of the members of the </w:t>
            </w:r>
            <w:r w:rsidRPr="00835D73">
              <w:rPr>
                <w:rStyle w:val="Codechar"/>
                <w:lang w:val="en-GB"/>
              </w:rPr>
              <w:t>locators</w:t>
            </w:r>
            <w:r w:rsidRPr="00835D73">
              <w:t xml:space="preserve"> array shall be indicated using a fully-qualified term identifier URI from the controlled vocabulary specified in clause B.1, or else from a vendor-specific vocabulary.</w:t>
            </w:r>
          </w:p>
        </w:tc>
      </w:tr>
      <w:tr w:rsidR="00E1799F" w:rsidRPr="00835D73" w14:paraId="4FD2A0BD" w14:textId="77777777" w:rsidTr="006009BA">
        <w:tc>
          <w:tcPr>
            <w:tcW w:w="89" w:type="pct"/>
            <w:shd w:val="clear" w:color="auto" w:fill="auto"/>
          </w:tcPr>
          <w:p w14:paraId="54C47DCD" w14:textId="77777777" w:rsidR="00E1799F" w:rsidRPr="00835D73" w:rsidRDefault="00E1799F" w:rsidP="006009BA">
            <w:pPr>
              <w:pStyle w:val="TAL"/>
              <w:keepNext w:val="0"/>
            </w:pPr>
          </w:p>
        </w:tc>
        <w:tc>
          <w:tcPr>
            <w:tcW w:w="90" w:type="pct"/>
          </w:tcPr>
          <w:p w14:paraId="111B01FC" w14:textId="77777777" w:rsidR="00E1799F" w:rsidRPr="00835D73" w:rsidRDefault="00E1799F" w:rsidP="006009BA">
            <w:pPr>
              <w:pStyle w:val="TAL"/>
              <w:keepNext w:val="0"/>
              <w:rPr>
                <w:rFonts w:eastAsia="MS Mincho"/>
              </w:rPr>
            </w:pPr>
          </w:p>
        </w:tc>
        <w:tc>
          <w:tcPr>
            <w:tcW w:w="678" w:type="pct"/>
            <w:gridSpan w:val="2"/>
          </w:tcPr>
          <w:p w14:paraId="5427D239" w14:textId="77777777" w:rsidR="00E1799F" w:rsidRPr="00835D73" w:rsidRDefault="00E1799F" w:rsidP="006009BA">
            <w:pPr>
              <w:pStyle w:val="TAL"/>
              <w:rPr>
                <w:rStyle w:val="Codechar"/>
                <w:rFonts w:eastAsia="MS Mincho"/>
                <w:lang w:val="en-GB"/>
              </w:rPr>
            </w:pPr>
            <w:r w:rsidRPr="00835D73">
              <w:rPr>
                <w:rStyle w:val="Codechar"/>
                <w:lang w:val="en-GB"/>
              </w:rPr>
              <w:t>locators</w:t>
            </w:r>
          </w:p>
        </w:tc>
        <w:tc>
          <w:tcPr>
            <w:tcW w:w="795" w:type="pct"/>
            <w:shd w:val="clear" w:color="auto" w:fill="auto"/>
          </w:tcPr>
          <w:p w14:paraId="16B8BEF5" w14:textId="77777777" w:rsidR="00E1799F" w:rsidRPr="00835D73" w:rsidRDefault="00E1799F" w:rsidP="006009BA">
            <w:pPr>
              <w:pStyle w:val="PL"/>
              <w:rPr>
                <w:rFonts w:eastAsia="MS Mincho"/>
                <w:sz w:val="18"/>
                <w:szCs w:val="18"/>
              </w:rPr>
            </w:pPr>
            <w:r w:rsidRPr="00835D73">
              <w:rPr>
                <w:rFonts w:eastAsia="MS Mincho"/>
                <w:sz w:val="18"/>
                <w:szCs w:val="18"/>
              </w:rPr>
              <w:t>array(string)</w:t>
            </w:r>
          </w:p>
        </w:tc>
        <w:tc>
          <w:tcPr>
            <w:tcW w:w="438" w:type="pct"/>
          </w:tcPr>
          <w:p w14:paraId="48828635" w14:textId="77777777" w:rsidR="00E1799F" w:rsidRPr="00835D73" w:rsidRDefault="00E1799F" w:rsidP="006009BA">
            <w:pPr>
              <w:pStyle w:val="TAC"/>
              <w:keepNext w:val="0"/>
            </w:pPr>
            <w:r w:rsidRPr="00835D73">
              <w:t>1..1</w:t>
            </w:r>
          </w:p>
        </w:tc>
        <w:tc>
          <w:tcPr>
            <w:tcW w:w="2910" w:type="pct"/>
            <w:shd w:val="clear" w:color="auto" w:fill="auto"/>
          </w:tcPr>
          <w:p w14:paraId="52638ADA" w14:textId="77777777" w:rsidR="00E1799F" w:rsidRPr="00835D73" w:rsidRDefault="00E1799F" w:rsidP="006009BA">
            <w:pPr>
              <w:pStyle w:val="TAL"/>
              <w:keepNext w:val="0"/>
            </w:pPr>
            <w:r w:rsidRPr="00835D73">
              <w:t xml:space="preserve">Array of locators from which access to the resources is to be allowed. The format of the locator strings shall be determined by the semantics of the term identifier indicated in </w:t>
            </w:r>
            <w:r w:rsidRPr="00835D73">
              <w:rPr>
                <w:rStyle w:val="Codechar"/>
                <w:lang w:val="en-GB"/>
              </w:rPr>
              <w:t>locatorType</w:t>
            </w:r>
            <w:r w:rsidRPr="00835D73">
              <w:t>.</w:t>
            </w:r>
          </w:p>
        </w:tc>
      </w:tr>
      <w:tr w:rsidR="00E1799F" w:rsidRPr="00835D73" w14:paraId="2FFD7B06" w14:textId="77777777" w:rsidTr="006009BA">
        <w:tc>
          <w:tcPr>
            <w:tcW w:w="89" w:type="pct"/>
            <w:shd w:val="clear" w:color="auto" w:fill="auto"/>
          </w:tcPr>
          <w:p w14:paraId="5E6D60CE" w14:textId="77777777" w:rsidR="00E1799F" w:rsidRPr="00835D73" w:rsidRDefault="00E1799F" w:rsidP="006009BA">
            <w:pPr>
              <w:pStyle w:val="TAL"/>
            </w:pPr>
          </w:p>
        </w:tc>
        <w:tc>
          <w:tcPr>
            <w:tcW w:w="768" w:type="pct"/>
            <w:gridSpan w:val="3"/>
          </w:tcPr>
          <w:p w14:paraId="25279920" w14:textId="77777777" w:rsidR="00E1799F" w:rsidRPr="00835D73" w:rsidRDefault="00E1799F" w:rsidP="006009BA">
            <w:pPr>
              <w:pStyle w:val="TAL"/>
              <w:rPr>
                <w:rStyle w:val="Codechar"/>
                <w:rFonts w:eastAsia="MS Mincho"/>
                <w:lang w:val="en-GB"/>
              </w:rPr>
            </w:pPr>
            <w:r w:rsidRPr="00835D73">
              <w:rPr>
                <w:rStyle w:val="Codechar"/>
                <w:lang w:val="en-GB"/>
              </w:rPr>
              <w:t>urlSignature</w:t>
            </w:r>
          </w:p>
        </w:tc>
        <w:tc>
          <w:tcPr>
            <w:tcW w:w="795" w:type="pct"/>
            <w:shd w:val="clear" w:color="auto" w:fill="auto"/>
          </w:tcPr>
          <w:p w14:paraId="7B2A35BE" w14:textId="77777777" w:rsidR="00E1799F" w:rsidRPr="00835D73" w:rsidRDefault="00E1799F" w:rsidP="006009BA">
            <w:pPr>
              <w:pStyle w:val="PL"/>
              <w:rPr>
                <w:rFonts w:eastAsia="MS Mincho"/>
                <w:sz w:val="18"/>
                <w:szCs w:val="18"/>
              </w:rPr>
            </w:pPr>
            <w:r w:rsidRPr="00835D73">
              <w:rPr>
                <w:rFonts w:eastAsia="MS Mincho"/>
                <w:sz w:val="18"/>
                <w:szCs w:val="18"/>
              </w:rPr>
              <w:t>object</w:t>
            </w:r>
          </w:p>
        </w:tc>
        <w:tc>
          <w:tcPr>
            <w:tcW w:w="438" w:type="pct"/>
          </w:tcPr>
          <w:p w14:paraId="1D5CA10D" w14:textId="77777777" w:rsidR="00E1799F" w:rsidRPr="00835D73" w:rsidRDefault="00E1799F" w:rsidP="006009BA">
            <w:pPr>
              <w:pStyle w:val="TAC"/>
            </w:pPr>
            <w:r w:rsidRPr="00835D73">
              <w:t>0..1</w:t>
            </w:r>
          </w:p>
        </w:tc>
        <w:tc>
          <w:tcPr>
            <w:tcW w:w="2910" w:type="pct"/>
            <w:shd w:val="clear" w:color="auto" w:fill="auto"/>
          </w:tcPr>
          <w:p w14:paraId="059B4046" w14:textId="6622CF23" w:rsidR="00E1799F" w:rsidRPr="00835D73" w:rsidRDefault="00E1799F" w:rsidP="006009BA">
            <w:pPr>
              <w:pStyle w:val="TAL"/>
            </w:pPr>
            <w:r w:rsidRPr="00835D73">
              <w:t xml:space="preserve">Defines the URL signing scheme to be enforced by the Media AS at </w:t>
            </w:r>
            <w:ins w:id="528" w:author="Cloud, Jason" w:date="2025-07-03T19:45:00Z" w16du:dateUtc="2025-07-04T02:45:00Z">
              <w:r w:rsidRPr="00835D73">
                <w:t xml:space="preserve">the </w:t>
              </w:r>
            </w:ins>
            <w:r w:rsidRPr="00835D73">
              <w:t>reference point M4</w:t>
            </w:r>
            <w:ins w:id="529" w:author="Cloud, Jason" w:date="2025-07-03T19:45:00Z" w16du:dateUtc="2025-07-04T02:45:00Z">
              <w:r w:rsidRPr="00835D73">
                <w:t xml:space="preserve"> service location</w:t>
              </w:r>
            </w:ins>
            <w:r w:rsidRPr="00835D73">
              <w:t xml:space="preserve"> (see NOTE 2). When present, only correctly signed and valid URLs are permitted to access the content resources within the scope of the enclosing distribution configuration.</w:t>
            </w:r>
          </w:p>
        </w:tc>
      </w:tr>
      <w:tr w:rsidR="00E1799F" w:rsidRPr="00835D73" w14:paraId="30D6390F" w14:textId="77777777" w:rsidTr="006009BA">
        <w:tc>
          <w:tcPr>
            <w:tcW w:w="89" w:type="pct"/>
            <w:shd w:val="clear" w:color="auto" w:fill="auto"/>
          </w:tcPr>
          <w:p w14:paraId="2A65547F" w14:textId="77777777" w:rsidR="00E1799F" w:rsidRPr="00835D73" w:rsidDel="00353236" w:rsidRDefault="00E1799F" w:rsidP="006009BA">
            <w:pPr>
              <w:pStyle w:val="TAL"/>
            </w:pPr>
          </w:p>
        </w:tc>
        <w:tc>
          <w:tcPr>
            <w:tcW w:w="90" w:type="pct"/>
          </w:tcPr>
          <w:p w14:paraId="0C675246" w14:textId="77777777" w:rsidR="00E1799F" w:rsidRPr="00835D73" w:rsidRDefault="00E1799F" w:rsidP="006009BA">
            <w:pPr>
              <w:pStyle w:val="TAL"/>
              <w:rPr>
                <w:rFonts w:eastAsia="MS Mincho"/>
              </w:rPr>
            </w:pPr>
          </w:p>
        </w:tc>
        <w:tc>
          <w:tcPr>
            <w:tcW w:w="678" w:type="pct"/>
            <w:gridSpan w:val="2"/>
          </w:tcPr>
          <w:p w14:paraId="72CBFB81" w14:textId="77777777" w:rsidR="00E1799F" w:rsidRPr="00835D73" w:rsidRDefault="00E1799F" w:rsidP="006009BA">
            <w:pPr>
              <w:pStyle w:val="TAL"/>
              <w:rPr>
                <w:rStyle w:val="Codechar"/>
                <w:rFonts w:eastAsia="MS Mincho"/>
                <w:lang w:val="en-GB"/>
              </w:rPr>
            </w:pPr>
            <w:r w:rsidRPr="00835D73">
              <w:rPr>
                <w:rStyle w:val="Codechar"/>
                <w:lang w:val="en-GB"/>
              </w:rPr>
              <w:t>urlPattern</w:t>
            </w:r>
          </w:p>
        </w:tc>
        <w:tc>
          <w:tcPr>
            <w:tcW w:w="795" w:type="pct"/>
            <w:shd w:val="clear" w:color="auto" w:fill="auto"/>
          </w:tcPr>
          <w:p w14:paraId="167C66EC" w14:textId="77777777" w:rsidR="00E1799F" w:rsidRPr="00835D73" w:rsidRDefault="00E1799F" w:rsidP="006009BA">
            <w:pPr>
              <w:pStyle w:val="PL"/>
              <w:rPr>
                <w:rFonts w:eastAsia="MS Mincho"/>
                <w:sz w:val="18"/>
                <w:szCs w:val="18"/>
              </w:rPr>
            </w:pPr>
            <w:r w:rsidRPr="00835D73">
              <w:rPr>
                <w:rFonts w:eastAsia="MS Mincho"/>
                <w:sz w:val="18"/>
                <w:szCs w:val="18"/>
              </w:rPr>
              <w:t>string</w:t>
            </w:r>
          </w:p>
        </w:tc>
        <w:tc>
          <w:tcPr>
            <w:tcW w:w="438" w:type="pct"/>
          </w:tcPr>
          <w:p w14:paraId="3D852428" w14:textId="77777777" w:rsidR="00E1799F" w:rsidRPr="00835D73" w:rsidRDefault="00E1799F" w:rsidP="006009BA">
            <w:pPr>
              <w:pStyle w:val="TAC"/>
            </w:pPr>
            <w:r w:rsidRPr="00835D73">
              <w:t>1..1</w:t>
            </w:r>
          </w:p>
        </w:tc>
        <w:tc>
          <w:tcPr>
            <w:tcW w:w="2910" w:type="pct"/>
            <w:shd w:val="clear" w:color="auto" w:fill="auto"/>
          </w:tcPr>
          <w:p w14:paraId="37C8E3C1" w14:textId="5DEC10D2" w:rsidR="00E1799F" w:rsidRPr="00835D73" w:rsidRDefault="00E1799F" w:rsidP="006009BA">
            <w:pPr>
              <w:pStyle w:val="TAL"/>
            </w:pPr>
            <w:r w:rsidRPr="00835D73">
              <w:t xml:space="preserve">A pattern that shall be used by the Media AS to match M4 media resource request URLs. The Media AS shall not serve a matching media resource </w:t>
            </w:r>
            <w:del w:id="530" w:author="Cloud, Jason" w:date="2025-07-03T19:45:00Z" w16du:dateUtc="2025-07-04T02:45:00Z">
              <w:r w:rsidRPr="00835D73" w:rsidDel="00E1799F">
                <w:delText>at</w:delText>
              </w:r>
            </w:del>
            <w:ins w:id="531" w:author="Cloud, Jason" w:date="2025-07-03T19:45:00Z" w16du:dateUtc="2025-07-04T02:45:00Z">
              <w:r w:rsidRPr="00835D73">
                <w:t>from the</w:t>
              </w:r>
            </w:ins>
            <w:r w:rsidRPr="00835D73">
              <w:t xml:space="preserve"> reference point M4 </w:t>
            </w:r>
            <w:ins w:id="532" w:author="Cloud, Jason" w:date="2025-07-03T19:45:00Z" w16du:dateUtc="2025-07-04T02:45:00Z">
              <w:r w:rsidRPr="00835D73">
                <w:t xml:space="preserve">service location </w:t>
              </w:r>
            </w:ins>
            <w:r w:rsidRPr="00835D73">
              <w:t>unless it includes a valid authentication token calculated over the portion of the M4 request URL that matches this pattern. The format of the pattern shall be a regular expression as specified in [36].</w:t>
            </w:r>
          </w:p>
        </w:tc>
      </w:tr>
      <w:tr w:rsidR="00E1799F" w:rsidRPr="00835D73" w14:paraId="4723596C" w14:textId="77777777" w:rsidTr="006009BA">
        <w:tc>
          <w:tcPr>
            <w:tcW w:w="89" w:type="pct"/>
            <w:shd w:val="clear" w:color="auto" w:fill="auto"/>
          </w:tcPr>
          <w:p w14:paraId="2557B50A" w14:textId="77777777" w:rsidR="00E1799F" w:rsidRPr="00835D73" w:rsidRDefault="00E1799F" w:rsidP="006009BA">
            <w:pPr>
              <w:pStyle w:val="TAL"/>
              <w:keepNext w:val="0"/>
            </w:pPr>
          </w:p>
        </w:tc>
        <w:tc>
          <w:tcPr>
            <w:tcW w:w="90" w:type="pct"/>
          </w:tcPr>
          <w:p w14:paraId="30C90A24" w14:textId="77777777" w:rsidR="00E1799F" w:rsidRPr="00835D73" w:rsidRDefault="00E1799F" w:rsidP="006009BA">
            <w:pPr>
              <w:pStyle w:val="TAL"/>
              <w:keepNext w:val="0"/>
              <w:rPr>
                <w:rFonts w:eastAsia="MS Mincho"/>
              </w:rPr>
            </w:pPr>
          </w:p>
        </w:tc>
        <w:tc>
          <w:tcPr>
            <w:tcW w:w="678" w:type="pct"/>
            <w:gridSpan w:val="2"/>
          </w:tcPr>
          <w:p w14:paraId="2B96C1D3" w14:textId="77777777" w:rsidR="00E1799F" w:rsidRPr="00835D73" w:rsidRDefault="00E1799F" w:rsidP="006009BA">
            <w:pPr>
              <w:pStyle w:val="TAL"/>
              <w:rPr>
                <w:rStyle w:val="Codechar"/>
                <w:rFonts w:eastAsia="MS Mincho"/>
                <w:lang w:val="en-GB"/>
              </w:rPr>
            </w:pPr>
            <w:r w:rsidRPr="00835D73">
              <w:rPr>
                <w:rStyle w:val="Codechar"/>
                <w:lang w:val="en-GB"/>
              </w:rPr>
              <w:t>tokenName</w:t>
            </w:r>
          </w:p>
        </w:tc>
        <w:tc>
          <w:tcPr>
            <w:tcW w:w="795" w:type="pct"/>
            <w:shd w:val="clear" w:color="auto" w:fill="auto"/>
          </w:tcPr>
          <w:p w14:paraId="51967EB6" w14:textId="77777777" w:rsidR="00E1799F" w:rsidRPr="00835D73" w:rsidRDefault="00E1799F" w:rsidP="006009BA">
            <w:pPr>
              <w:pStyle w:val="PL"/>
              <w:rPr>
                <w:rFonts w:eastAsia="MS Mincho"/>
                <w:sz w:val="18"/>
                <w:szCs w:val="18"/>
              </w:rPr>
            </w:pPr>
            <w:r w:rsidRPr="00835D73">
              <w:rPr>
                <w:rFonts w:eastAsia="MS Mincho"/>
                <w:sz w:val="18"/>
                <w:szCs w:val="18"/>
              </w:rPr>
              <w:t>string</w:t>
            </w:r>
          </w:p>
        </w:tc>
        <w:tc>
          <w:tcPr>
            <w:tcW w:w="438" w:type="pct"/>
          </w:tcPr>
          <w:p w14:paraId="1587FBC3" w14:textId="77777777" w:rsidR="00E1799F" w:rsidRPr="00835D73" w:rsidRDefault="00E1799F" w:rsidP="006009BA">
            <w:pPr>
              <w:pStyle w:val="TAC"/>
              <w:keepNext w:val="0"/>
            </w:pPr>
            <w:r w:rsidRPr="00835D73">
              <w:t>1..1</w:t>
            </w:r>
          </w:p>
        </w:tc>
        <w:tc>
          <w:tcPr>
            <w:tcW w:w="2910" w:type="pct"/>
            <w:shd w:val="clear" w:color="auto" w:fill="auto"/>
          </w:tcPr>
          <w:p w14:paraId="1CD2340B" w14:textId="77777777" w:rsidR="00E1799F" w:rsidRPr="00835D73" w:rsidRDefault="00E1799F" w:rsidP="006009BA">
            <w:pPr>
              <w:pStyle w:val="TAL"/>
              <w:keepNext w:val="0"/>
            </w:pPr>
            <w:r w:rsidRPr="00835D73">
              <w:t>The name of the query parameter that the Media Access Function shall use to present the authentication token in the M4 request URL when required to do so.</w:t>
            </w:r>
          </w:p>
        </w:tc>
      </w:tr>
      <w:tr w:rsidR="00E1799F" w:rsidRPr="00835D73" w14:paraId="0B2383A7" w14:textId="77777777" w:rsidTr="006009BA">
        <w:tc>
          <w:tcPr>
            <w:tcW w:w="89" w:type="pct"/>
            <w:shd w:val="clear" w:color="auto" w:fill="auto"/>
          </w:tcPr>
          <w:p w14:paraId="322A4C64" w14:textId="77777777" w:rsidR="00E1799F" w:rsidRPr="00835D73" w:rsidRDefault="00E1799F" w:rsidP="006009BA">
            <w:pPr>
              <w:pStyle w:val="TAL"/>
            </w:pPr>
          </w:p>
        </w:tc>
        <w:tc>
          <w:tcPr>
            <w:tcW w:w="90" w:type="pct"/>
          </w:tcPr>
          <w:p w14:paraId="1BC16F19" w14:textId="77777777" w:rsidR="00E1799F" w:rsidRPr="00835D73" w:rsidRDefault="00E1799F" w:rsidP="006009BA">
            <w:pPr>
              <w:pStyle w:val="TAL"/>
              <w:rPr>
                <w:rFonts w:eastAsia="MS Mincho"/>
              </w:rPr>
            </w:pPr>
          </w:p>
        </w:tc>
        <w:tc>
          <w:tcPr>
            <w:tcW w:w="678" w:type="pct"/>
            <w:gridSpan w:val="2"/>
          </w:tcPr>
          <w:p w14:paraId="66CFD298" w14:textId="77777777" w:rsidR="00E1799F" w:rsidRPr="00835D73" w:rsidRDefault="00E1799F" w:rsidP="006009BA">
            <w:pPr>
              <w:pStyle w:val="TAL"/>
              <w:rPr>
                <w:rStyle w:val="Codechar"/>
                <w:rFonts w:eastAsia="MS Mincho"/>
                <w:lang w:val="en-GB"/>
              </w:rPr>
            </w:pPr>
            <w:r w:rsidRPr="00835D73">
              <w:rPr>
                <w:rStyle w:val="Codechar"/>
                <w:lang w:val="en-GB"/>
              </w:rPr>
              <w:t>passphraseName</w:t>
            </w:r>
          </w:p>
        </w:tc>
        <w:tc>
          <w:tcPr>
            <w:tcW w:w="795" w:type="pct"/>
            <w:shd w:val="clear" w:color="auto" w:fill="auto"/>
          </w:tcPr>
          <w:p w14:paraId="4DCEFA1E" w14:textId="77777777" w:rsidR="00E1799F" w:rsidRPr="00835D73" w:rsidRDefault="00E1799F" w:rsidP="006009BA">
            <w:pPr>
              <w:pStyle w:val="PL"/>
              <w:rPr>
                <w:rFonts w:eastAsia="MS Mincho"/>
                <w:sz w:val="18"/>
                <w:szCs w:val="18"/>
              </w:rPr>
            </w:pPr>
            <w:r w:rsidRPr="00835D73">
              <w:rPr>
                <w:rFonts w:eastAsia="MS Mincho"/>
                <w:sz w:val="18"/>
                <w:szCs w:val="18"/>
              </w:rPr>
              <w:t>string</w:t>
            </w:r>
          </w:p>
        </w:tc>
        <w:tc>
          <w:tcPr>
            <w:tcW w:w="438" w:type="pct"/>
          </w:tcPr>
          <w:p w14:paraId="185E3621" w14:textId="77777777" w:rsidR="00E1799F" w:rsidRPr="00835D73" w:rsidRDefault="00E1799F" w:rsidP="006009BA">
            <w:pPr>
              <w:pStyle w:val="TAC"/>
            </w:pPr>
            <w:r w:rsidRPr="00835D73">
              <w:t>1..1</w:t>
            </w:r>
          </w:p>
        </w:tc>
        <w:tc>
          <w:tcPr>
            <w:tcW w:w="2910" w:type="pct"/>
            <w:shd w:val="clear" w:color="auto" w:fill="auto"/>
          </w:tcPr>
          <w:p w14:paraId="714F52AC" w14:textId="77777777" w:rsidR="00E1799F" w:rsidRPr="00835D73" w:rsidRDefault="00E1799F" w:rsidP="006009BA">
            <w:pPr>
              <w:pStyle w:val="TAL"/>
            </w:pPr>
            <w:r w:rsidRPr="00835D73">
              <w:t>The name of the token parameter to be used to refer to the passphrase when constructing the M4 authentication token.</w:t>
            </w:r>
          </w:p>
        </w:tc>
      </w:tr>
      <w:tr w:rsidR="00E1799F" w:rsidRPr="00835D73" w14:paraId="38DF291B" w14:textId="77777777" w:rsidTr="006009BA">
        <w:tc>
          <w:tcPr>
            <w:tcW w:w="89" w:type="pct"/>
            <w:shd w:val="clear" w:color="auto" w:fill="auto"/>
          </w:tcPr>
          <w:p w14:paraId="6C7E582F" w14:textId="77777777" w:rsidR="00E1799F" w:rsidRPr="00835D73" w:rsidRDefault="00E1799F" w:rsidP="006009BA">
            <w:pPr>
              <w:pStyle w:val="TAL"/>
            </w:pPr>
          </w:p>
        </w:tc>
        <w:tc>
          <w:tcPr>
            <w:tcW w:w="90" w:type="pct"/>
          </w:tcPr>
          <w:p w14:paraId="4609FDF5" w14:textId="77777777" w:rsidR="00E1799F" w:rsidRPr="00835D73" w:rsidRDefault="00E1799F" w:rsidP="006009BA">
            <w:pPr>
              <w:pStyle w:val="TAL"/>
              <w:rPr>
                <w:rFonts w:eastAsia="MS Mincho"/>
              </w:rPr>
            </w:pPr>
          </w:p>
        </w:tc>
        <w:tc>
          <w:tcPr>
            <w:tcW w:w="678" w:type="pct"/>
            <w:gridSpan w:val="2"/>
          </w:tcPr>
          <w:p w14:paraId="086075A7" w14:textId="77777777" w:rsidR="00E1799F" w:rsidRPr="00835D73" w:rsidRDefault="00E1799F" w:rsidP="006009BA">
            <w:pPr>
              <w:pStyle w:val="TAL"/>
              <w:rPr>
                <w:rStyle w:val="Codechar"/>
                <w:rFonts w:eastAsia="MS Mincho"/>
                <w:lang w:val="en-GB"/>
              </w:rPr>
            </w:pPr>
            <w:r w:rsidRPr="00835D73">
              <w:rPr>
                <w:rStyle w:val="Codechar"/>
                <w:lang w:val="en-GB"/>
              </w:rPr>
              <w:t>passphrase</w:t>
            </w:r>
          </w:p>
        </w:tc>
        <w:tc>
          <w:tcPr>
            <w:tcW w:w="795" w:type="pct"/>
            <w:shd w:val="clear" w:color="auto" w:fill="auto"/>
          </w:tcPr>
          <w:p w14:paraId="778E2C61" w14:textId="77777777" w:rsidR="00E1799F" w:rsidRPr="00835D73" w:rsidRDefault="00E1799F" w:rsidP="006009BA">
            <w:pPr>
              <w:pStyle w:val="PL"/>
              <w:rPr>
                <w:rFonts w:eastAsia="MS Mincho"/>
                <w:sz w:val="18"/>
                <w:szCs w:val="18"/>
              </w:rPr>
            </w:pPr>
            <w:r w:rsidRPr="00835D73">
              <w:rPr>
                <w:rFonts w:eastAsia="MS Mincho"/>
                <w:sz w:val="18"/>
                <w:szCs w:val="18"/>
              </w:rPr>
              <w:t>string</w:t>
            </w:r>
          </w:p>
        </w:tc>
        <w:tc>
          <w:tcPr>
            <w:tcW w:w="438" w:type="pct"/>
          </w:tcPr>
          <w:p w14:paraId="24498598" w14:textId="77777777" w:rsidR="00E1799F" w:rsidRPr="00835D73" w:rsidRDefault="00E1799F" w:rsidP="006009BA">
            <w:pPr>
              <w:pStyle w:val="TAC"/>
            </w:pPr>
            <w:r w:rsidRPr="00835D73">
              <w:t>1..1</w:t>
            </w:r>
          </w:p>
        </w:tc>
        <w:tc>
          <w:tcPr>
            <w:tcW w:w="2910" w:type="pct"/>
            <w:shd w:val="clear" w:color="auto" w:fill="auto"/>
          </w:tcPr>
          <w:p w14:paraId="3396D18A" w14:textId="77777777" w:rsidR="00E1799F" w:rsidRPr="00835D73" w:rsidRDefault="00E1799F" w:rsidP="006009BA">
            <w:pPr>
              <w:pStyle w:val="TAL"/>
            </w:pPr>
            <w:r w:rsidRPr="00835D73">
              <w:t xml:space="preserve">A string of between 6 and 50 characters to be used as the shared secret between the Media Application Provider and the Media AS for this </w:t>
            </w:r>
            <w:r w:rsidRPr="00835D73">
              <w:rPr>
                <w:rStyle w:val="Codechar"/>
                <w:lang w:val="en-GB"/>
              </w:rPr>
              <w:t>DistributionConfiguration</w:t>
            </w:r>
            <w:r w:rsidRPr="00835D73">
              <w:t>.</w:t>
            </w:r>
          </w:p>
          <w:p w14:paraId="3BF17340" w14:textId="77777777" w:rsidR="00E1799F" w:rsidRPr="00835D73" w:rsidRDefault="00E1799F" w:rsidP="006009BA">
            <w:pPr>
              <w:pStyle w:val="TALcontinuation"/>
              <w:spacing w:before="48"/>
            </w:pPr>
            <w:r w:rsidRPr="00835D73">
              <w:t>(This secret is used in the computation and verification of the M4 authentication token but is never sent in the cleartext part of the M4 request URL.)</w:t>
            </w:r>
          </w:p>
        </w:tc>
      </w:tr>
      <w:tr w:rsidR="00E1799F" w:rsidRPr="00835D73" w14:paraId="4A2BEB53" w14:textId="77777777" w:rsidTr="006009BA">
        <w:tc>
          <w:tcPr>
            <w:tcW w:w="89" w:type="pct"/>
            <w:shd w:val="clear" w:color="auto" w:fill="auto"/>
          </w:tcPr>
          <w:p w14:paraId="6438B5E4" w14:textId="77777777" w:rsidR="00E1799F" w:rsidRPr="00835D73" w:rsidRDefault="00E1799F" w:rsidP="006009BA">
            <w:pPr>
              <w:pStyle w:val="TAL"/>
            </w:pPr>
          </w:p>
        </w:tc>
        <w:tc>
          <w:tcPr>
            <w:tcW w:w="90" w:type="pct"/>
          </w:tcPr>
          <w:p w14:paraId="6EA6D7CC" w14:textId="77777777" w:rsidR="00E1799F" w:rsidRPr="00835D73" w:rsidRDefault="00E1799F" w:rsidP="006009BA">
            <w:pPr>
              <w:pStyle w:val="TAL"/>
              <w:rPr>
                <w:rFonts w:eastAsia="MS Mincho"/>
              </w:rPr>
            </w:pPr>
          </w:p>
        </w:tc>
        <w:tc>
          <w:tcPr>
            <w:tcW w:w="678" w:type="pct"/>
            <w:gridSpan w:val="2"/>
          </w:tcPr>
          <w:p w14:paraId="11B1A380" w14:textId="77777777" w:rsidR="00E1799F" w:rsidRPr="00835D73" w:rsidRDefault="00E1799F" w:rsidP="006009BA">
            <w:pPr>
              <w:pStyle w:val="TAL"/>
              <w:rPr>
                <w:rStyle w:val="Codechar"/>
                <w:rFonts w:eastAsia="MS Mincho"/>
                <w:lang w:val="en-GB"/>
              </w:rPr>
            </w:pPr>
            <w:r w:rsidRPr="00835D73">
              <w:rPr>
                <w:rStyle w:val="Codechar"/>
                <w:lang w:val="en-GB"/>
              </w:rPr>
              <w:t>tokenExpiryName</w:t>
            </w:r>
          </w:p>
        </w:tc>
        <w:tc>
          <w:tcPr>
            <w:tcW w:w="795" w:type="pct"/>
            <w:shd w:val="clear" w:color="auto" w:fill="auto"/>
          </w:tcPr>
          <w:p w14:paraId="66DA18AD" w14:textId="77777777" w:rsidR="00E1799F" w:rsidRPr="00835D73" w:rsidRDefault="00E1799F" w:rsidP="006009BA">
            <w:pPr>
              <w:pStyle w:val="PL"/>
              <w:rPr>
                <w:rFonts w:eastAsia="MS Mincho"/>
                <w:sz w:val="18"/>
                <w:szCs w:val="18"/>
              </w:rPr>
            </w:pPr>
            <w:r w:rsidRPr="00835D73">
              <w:rPr>
                <w:rFonts w:eastAsia="MS Mincho"/>
                <w:sz w:val="18"/>
                <w:szCs w:val="18"/>
              </w:rPr>
              <w:t>string</w:t>
            </w:r>
          </w:p>
        </w:tc>
        <w:tc>
          <w:tcPr>
            <w:tcW w:w="438" w:type="pct"/>
          </w:tcPr>
          <w:p w14:paraId="57F18102" w14:textId="77777777" w:rsidR="00E1799F" w:rsidRPr="00835D73" w:rsidRDefault="00E1799F" w:rsidP="006009BA">
            <w:pPr>
              <w:pStyle w:val="TAC"/>
            </w:pPr>
            <w:r w:rsidRPr="00835D73">
              <w:t>1..1</w:t>
            </w:r>
          </w:p>
        </w:tc>
        <w:tc>
          <w:tcPr>
            <w:tcW w:w="2910" w:type="pct"/>
            <w:shd w:val="clear" w:color="auto" w:fill="auto"/>
          </w:tcPr>
          <w:p w14:paraId="66EF1399" w14:textId="77777777" w:rsidR="00E1799F" w:rsidRPr="00835D73" w:rsidRDefault="00E1799F" w:rsidP="006009BA">
            <w:pPr>
              <w:pStyle w:val="TAL"/>
            </w:pPr>
            <w:r w:rsidRPr="00835D73">
              <w:t>The name of the token parameter to be used to refer to the token expiry time point when constructing the M4 authentication token.</w:t>
            </w:r>
          </w:p>
          <w:p w14:paraId="7CCFC7AB" w14:textId="77777777" w:rsidR="00E1799F" w:rsidRPr="00835D73" w:rsidRDefault="00E1799F" w:rsidP="006009BA">
            <w:pPr>
              <w:pStyle w:val="TALcontinuation"/>
              <w:spacing w:before="48"/>
            </w:pPr>
            <w:r w:rsidRPr="00835D73">
              <w:t>The name of the query parameter that the Media Access Function shall use to present the token expiry time point in the cleartext part of the M4 request URL.</w:t>
            </w:r>
          </w:p>
        </w:tc>
      </w:tr>
      <w:tr w:rsidR="00E1799F" w:rsidRPr="00835D73" w14:paraId="6CBDD85E" w14:textId="77777777" w:rsidTr="006009BA">
        <w:tc>
          <w:tcPr>
            <w:tcW w:w="89" w:type="pct"/>
            <w:shd w:val="clear" w:color="auto" w:fill="auto"/>
          </w:tcPr>
          <w:p w14:paraId="11EFA0E7" w14:textId="77777777" w:rsidR="00E1799F" w:rsidRPr="00835D73" w:rsidRDefault="00E1799F" w:rsidP="006009BA">
            <w:pPr>
              <w:pStyle w:val="TAL"/>
            </w:pPr>
          </w:p>
        </w:tc>
        <w:tc>
          <w:tcPr>
            <w:tcW w:w="90" w:type="pct"/>
          </w:tcPr>
          <w:p w14:paraId="30FC77EA" w14:textId="77777777" w:rsidR="00E1799F" w:rsidRPr="00835D73" w:rsidRDefault="00E1799F" w:rsidP="006009BA">
            <w:pPr>
              <w:pStyle w:val="TAL"/>
              <w:rPr>
                <w:rFonts w:eastAsia="MS Mincho"/>
              </w:rPr>
            </w:pPr>
          </w:p>
        </w:tc>
        <w:tc>
          <w:tcPr>
            <w:tcW w:w="678" w:type="pct"/>
            <w:gridSpan w:val="2"/>
          </w:tcPr>
          <w:p w14:paraId="6091161C" w14:textId="77777777" w:rsidR="00E1799F" w:rsidRPr="00835D73" w:rsidRDefault="00E1799F" w:rsidP="006009BA">
            <w:pPr>
              <w:pStyle w:val="TAL"/>
              <w:rPr>
                <w:rStyle w:val="Codechar"/>
                <w:rFonts w:eastAsia="MS Mincho"/>
                <w:lang w:val="en-GB"/>
              </w:rPr>
            </w:pPr>
            <w:r w:rsidRPr="00835D73">
              <w:rPr>
                <w:rStyle w:val="Codechar"/>
                <w:lang w:val="en-GB"/>
              </w:rPr>
              <w:t>useIPAddress</w:t>
            </w:r>
          </w:p>
        </w:tc>
        <w:tc>
          <w:tcPr>
            <w:tcW w:w="795" w:type="pct"/>
            <w:shd w:val="clear" w:color="auto" w:fill="auto"/>
          </w:tcPr>
          <w:p w14:paraId="390A22AA" w14:textId="77777777" w:rsidR="00E1799F" w:rsidRPr="00835D73" w:rsidRDefault="00E1799F" w:rsidP="006009BA">
            <w:pPr>
              <w:pStyle w:val="PL"/>
              <w:rPr>
                <w:rFonts w:eastAsia="MS Mincho"/>
                <w:sz w:val="18"/>
                <w:szCs w:val="18"/>
              </w:rPr>
            </w:pPr>
            <w:r w:rsidRPr="00835D73">
              <w:rPr>
                <w:rFonts w:eastAsia="MS Mincho"/>
                <w:sz w:val="18"/>
                <w:szCs w:val="18"/>
              </w:rPr>
              <w:t>boolean</w:t>
            </w:r>
          </w:p>
        </w:tc>
        <w:tc>
          <w:tcPr>
            <w:tcW w:w="438" w:type="pct"/>
          </w:tcPr>
          <w:p w14:paraId="54E09C36" w14:textId="77777777" w:rsidR="00E1799F" w:rsidRPr="00835D73" w:rsidRDefault="00E1799F" w:rsidP="006009BA">
            <w:pPr>
              <w:pStyle w:val="TAC"/>
            </w:pPr>
            <w:r w:rsidRPr="00835D73">
              <w:t>1..1</w:t>
            </w:r>
          </w:p>
        </w:tc>
        <w:tc>
          <w:tcPr>
            <w:tcW w:w="2910" w:type="pct"/>
            <w:shd w:val="clear" w:color="auto" w:fill="auto"/>
          </w:tcPr>
          <w:p w14:paraId="47D5B642" w14:textId="77777777" w:rsidR="00E1799F" w:rsidRPr="00835D73" w:rsidRDefault="00E1799F" w:rsidP="006009BA">
            <w:pPr>
              <w:pStyle w:val="TAL"/>
            </w:pPr>
            <w:r w:rsidRPr="00835D73">
              <w:t xml:space="preserve">If set to </w:t>
            </w:r>
            <w:r w:rsidRPr="00835D73">
              <w:rPr>
                <w:rStyle w:val="Codechar"/>
                <w:lang w:val="en-GB"/>
              </w:rPr>
              <w:t>true</w:t>
            </w:r>
            <w:r w:rsidRPr="00835D73">
              <w:t xml:space="preserve">, the IP address of the Media Access Function is included in the computation of the authentication token for resources that match </w:t>
            </w:r>
            <w:r w:rsidRPr="00835D73">
              <w:rPr>
                <w:rStyle w:val="Codechar"/>
                <w:lang w:val="en-GB"/>
              </w:rPr>
              <w:t>urlPattern</w:t>
            </w:r>
            <w:r w:rsidRPr="00835D73">
              <w:t xml:space="preserve"> and access to matching media resources shall be allowed by the Media AF only when the M4 request is made from this IP address.</w:t>
            </w:r>
          </w:p>
        </w:tc>
      </w:tr>
      <w:tr w:rsidR="00E1799F" w:rsidRPr="00835D73" w14:paraId="5CE4F009" w14:textId="77777777" w:rsidTr="006009BA">
        <w:tc>
          <w:tcPr>
            <w:tcW w:w="89" w:type="pct"/>
            <w:shd w:val="clear" w:color="auto" w:fill="auto"/>
          </w:tcPr>
          <w:p w14:paraId="4A22788C" w14:textId="77777777" w:rsidR="00E1799F" w:rsidRPr="00835D73" w:rsidRDefault="00E1799F" w:rsidP="006009BA">
            <w:pPr>
              <w:pStyle w:val="TAL"/>
            </w:pPr>
          </w:p>
        </w:tc>
        <w:tc>
          <w:tcPr>
            <w:tcW w:w="90" w:type="pct"/>
          </w:tcPr>
          <w:p w14:paraId="27776A01" w14:textId="77777777" w:rsidR="00E1799F" w:rsidRPr="00835D73" w:rsidRDefault="00E1799F" w:rsidP="006009BA">
            <w:pPr>
              <w:pStyle w:val="TAL"/>
              <w:rPr>
                <w:rFonts w:eastAsia="MS Mincho"/>
              </w:rPr>
            </w:pPr>
          </w:p>
        </w:tc>
        <w:tc>
          <w:tcPr>
            <w:tcW w:w="678" w:type="pct"/>
            <w:gridSpan w:val="2"/>
          </w:tcPr>
          <w:p w14:paraId="2B2A655B" w14:textId="77777777" w:rsidR="00E1799F" w:rsidRPr="00835D73" w:rsidRDefault="00E1799F" w:rsidP="006009BA">
            <w:pPr>
              <w:pStyle w:val="TAL"/>
              <w:rPr>
                <w:rStyle w:val="Codechar"/>
                <w:rFonts w:eastAsia="MS Mincho"/>
                <w:lang w:val="en-GB"/>
              </w:rPr>
            </w:pPr>
            <w:r w:rsidRPr="00835D73">
              <w:rPr>
                <w:rStyle w:val="Codechar"/>
                <w:lang w:val="en-GB"/>
              </w:rPr>
              <w:t>ipAddressName</w:t>
            </w:r>
          </w:p>
        </w:tc>
        <w:tc>
          <w:tcPr>
            <w:tcW w:w="795" w:type="pct"/>
            <w:shd w:val="clear" w:color="auto" w:fill="auto"/>
          </w:tcPr>
          <w:p w14:paraId="147F285B" w14:textId="77777777" w:rsidR="00E1799F" w:rsidRPr="00835D73" w:rsidRDefault="00E1799F" w:rsidP="006009BA">
            <w:pPr>
              <w:pStyle w:val="PL"/>
              <w:rPr>
                <w:rFonts w:eastAsia="MS Mincho"/>
                <w:sz w:val="18"/>
                <w:szCs w:val="18"/>
              </w:rPr>
            </w:pPr>
            <w:r w:rsidRPr="00835D73">
              <w:rPr>
                <w:rFonts w:eastAsia="MS Mincho"/>
                <w:sz w:val="18"/>
                <w:szCs w:val="18"/>
              </w:rPr>
              <w:t>string</w:t>
            </w:r>
          </w:p>
        </w:tc>
        <w:tc>
          <w:tcPr>
            <w:tcW w:w="438" w:type="pct"/>
          </w:tcPr>
          <w:p w14:paraId="6D3BEBCB" w14:textId="77777777" w:rsidR="00E1799F" w:rsidRPr="00835D73" w:rsidRDefault="00E1799F" w:rsidP="006009BA">
            <w:pPr>
              <w:pStyle w:val="TAC"/>
            </w:pPr>
            <w:r w:rsidRPr="00835D73">
              <w:t>0..1</w:t>
            </w:r>
          </w:p>
        </w:tc>
        <w:tc>
          <w:tcPr>
            <w:tcW w:w="2910" w:type="pct"/>
            <w:shd w:val="clear" w:color="auto" w:fill="auto"/>
          </w:tcPr>
          <w:p w14:paraId="2ED1C88D" w14:textId="77777777" w:rsidR="00E1799F" w:rsidRPr="00835D73" w:rsidRDefault="00E1799F" w:rsidP="006009BA">
            <w:pPr>
              <w:pStyle w:val="TAL"/>
            </w:pPr>
            <w:r w:rsidRPr="00835D73">
              <w:t xml:space="preserve">The name of the token parameter that is encoded as part of the M4 authentication token if the </w:t>
            </w:r>
            <w:r w:rsidRPr="00835D73">
              <w:rPr>
                <w:rStyle w:val="Codechar"/>
                <w:lang w:val="en-GB"/>
              </w:rPr>
              <w:t>useIPAddress</w:t>
            </w:r>
            <w:r w:rsidRPr="00835D73">
              <w:t xml:space="preserve"> flag is set to </w:t>
            </w:r>
            <w:r w:rsidRPr="00835D73">
              <w:rPr>
                <w:rStyle w:val="Codechar"/>
                <w:lang w:val="en-GB"/>
              </w:rPr>
              <w:t>true</w:t>
            </w:r>
            <w:r w:rsidRPr="00835D73">
              <w:t>.</w:t>
            </w:r>
          </w:p>
          <w:p w14:paraId="4107A22A" w14:textId="77777777" w:rsidR="00E1799F" w:rsidRPr="00835D73" w:rsidRDefault="00E1799F" w:rsidP="006009BA">
            <w:pPr>
              <w:pStyle w:val="TALcontinuation"/>
              <w:spacing w:before="48"/>
            </w:pPr>
            <w:r w:rsidRPr="00835D73">
              <w:t>(The IP address is not passed in the cleartext part of the M4 request URL.)</w:t>
            </w:r>
          </w:p>
        </w:tc>
      </w:tr>
      <w:tr w:rsidR="00E1799F" w:rsidRPr="00835D73" w14:paraId="64A1C655" w14:textId="77777777" w:rsidTr="006009BA">
        <w:tc>
          <w:tcPr>
            <w:tcW w:w="5000" w:type="pct"/>
            <w:gridSpan w:val="7"/>
            <w:shd w:val="clear" w:color="auto" w:fill="auto"/>
          </w:tcPr>
          <w:p w14:paraId="55D96DBF" w14:textId="77777777" w:rsidR="00E1799F" w:rsidRPr="00835D73" w:rsidRDefault="00E1799F" w:rsidP="006009BA">
            <w:pPr>
              <w:pStyle w:val="TAN"/>
            </w:pPr>
            <w:r w:rsidRPr="00835D73">
              <w:t>NOTE 1:</w:t>
            </w:r>
            <w:r w:rsidRPr="00835D73">
              <w:tab/>
              <w:t>The geofencing feature used to restrict content requests to the Media AS at reference point M4 is specified in clause 7.6.4.6 of TS 26.512 [6].</w:t>
            </w:r>
          </w:p>
          <w:p w14:paraId="1154287C" w14:textId="47B7D75F" w:rsidR="00E1799F" w:rsidRPr="00835D73" w:rsidRDefault="00E1799F" w:rsidP="006009BA">
            <w:pPr>
              <w:pStyle w:val="TAN"/>
            </w:pPr>
            <w:r w:rsidRPr="00835D73">
              <w:t>NOTE 2:</w:t>
            </w:r>
            <w:r w:rsidRPr="00835D73">
              <w:tab/>
              <w:t xml:space="preserve">The format of the authentication token used to sign content requests to the Media AS at reference point M4 </w:t>
            </w:r>
            <w:ins w:id="533" w:author="Cloud, Jason" w:date="2025-07-03T19:46:00Z" w16du:dateUtc="2025-07-04T02:46:00Z">
              <w:r w:rsidRPr="00835D73">
                <w:t xml:space="preserve">service locations </w:t>
              </w:r>
            </w:ins>
            <w:r w:rsidRPr="00835D73">
              <w:t>is specified in clause 7.6.4.5 of TS 26.512 [6].</w:t>
            </w:r>
          </w:p>
        </w:tc>
      </w:tr>
    </w:tbl>
    <w:p w14:paraId="2D4287F1" w14:textId="77777777" w:rsidR="00E1799F" w:rsidRPr="00835D73" w:rsidRDefault="00E1799F" w:rsidP="00E1799F"/>
    <w:p w14:paraId="78FED5D9" w14:textId="77777777" w:rsidR="00E1799F" w:rsidRPr="00835D73" w:rsidRDefault="00E1799F" w:rsidP="00E1799F"/>
    <w:p w14:paraId="5DA1DBCA" w14:textId="77777777" w:rsidR="00C85197" w:rsidRPr="00835D73" w:rsidRDefault="00C85197" w:rsidP="00C85197">
      <w:pPr>
        <w:pStyle w:val="Heading2"/>
        <w:spacing w:before="480"/>
        <w:ind w:left="0" w:firstLine="0"/>
      </w:pPr>
      <w:r w:rsidRPr="00835D73">
        <w:rPr>
          <w:highlight w:val="yellow"/>
        </w:rPr>
        <w:t xml:space="preserve">===== </w:t>
      </w:r>
      <w:r w:rsidRPr="00835D73">
        <w:rPr>
          <w:highlight w:val="yellow"/>
        </w:rPr>
        <w:fldChar w:fldCharType="begin"/>
      </w:r>
      <w:r w:rsidRPr="00835D73">
        <w:rPr>
          <w:highlight w:val="yellow"/>
        </w:rPr>
        <w:instrText xml:space="preserve"> AUTONUM  </w:instrText>
      </w:r>
      <w:r w:rsidRPr="00835D73">
        <w:rPr>
          <w:highlight w:val="yellow"/>
        </w:rPr>
        <w:fldChar w:fldCharType="end"/>
      </w:r>
      <w:r w:rsidRPr="00835D73">
        <w:rPr>
          <w:highlight w:val="yellow"/>
        </w:rPr>
        <w:t xml:space="preserve"> CHANGE =====</w:t>
      </w:r>
    </w:p>
    <w:p w14:paraId="1F827ED5" w14:textId="77777777" w:rsidR="00E1799F" w:rsidRPr="00835D73" w:rsidRDefault="00E1799F" w:rsidP="00E1799F">
      <w:pPr>
        <w:pStyle w:val="Heading3"/>
      </w:pPr>
      <w:bookmarkStart w:id="534" w:name="_Toc201910202"/>
      <w:r w:rsidRPr="00835D73">
        <w:t>8.9.3</w:t>
      </w:r>
      <w:r w:rsidRPr="00835D73">
        <w:tab/>
        <w:t>Data model</w:t>
      </w:r>
      <w:bookmarkEnd w:id="534"/>
    </w:p>
    <w:p w14:paraId="6C487EA1" w14:textId="77777777" w:rsidR="00E1799F" w:rsidRPr="00835D73" w:rsidRDefault="00E1799F" w:rsidP="00E1799F">
      <w:pPr>
        <w:pStyle w:val="Heading4"/>
      </w:pPr>
      <w:bookmarkStart w:id="535" w:name="_Toc201910203"/>
      <w:r w:rsidRPr="00835D73">
        <w:t>8.9.3.1</w:t>
      </w:r>
      <w:r w:rsidRPr="00835D73">
        <w:tab/>
        <w:t>ContentPublishingConfiguration resource</w:t>
      </w:r>
      <w:bookmarkEnd w:id="535"/>
    </w:p>
    <w:p w14:paraId="342ECABE" w14:textId="77777777" w:rsidR="00E1799F" w:rsidRPr="00835D73" w:rsidRDefault="00E1799F" w:rsidP="00E1799F">
      <w:pPr>
        <w:pStyle w:val="TH"/>
      </w:pPr>
      <w:r w:rsidRPr="00835D73">
        <w:t>Table 8.9.3.1-1: Definition of ContentPublishingConfiguration resource</w:t>
      </w:r>
    </w:p>
    <w:tbl>
      <w:tblPr>
        <w:tblpPr w:leftFromText="180" w:rightFromText="180" w:vertAnchor="text" w:tblpXSpec="center" w:tblpY="1"/>
        <w:tblOverlap w:val="never"/>
        <w:tblW w:w="14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318"/>
        <w:gridCol w:w="318"/>
        <w:gridCol w:w="1675"/>
        <w:gridCol w:w="2308"/>
        <w:gridCol w:w="1236"/>
        <w:gridCol w:w="8204"/>
      </w:tblGrid>
      <w:tr w:rsidR="00E1799F" w:rsidRPr="00835D73" w14:paraId="61F27F10" w14:textId="77777777" w:rsidTr="006009BA">
        <w:trPr>
          <w:tblHeader/>
        </w:trPr>
        <w:tc>
          <w:tcPr>
            <w:tcW w:w="2547"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224B637" w14:textId="77777777" w:rsidR="00E1799F" w:rsidRPr="00835D73" w:rsidRDefault="00E1799F" w:rsidP="006009BA">
            <w:pPr>
              <w:pStyle w:val="TAH"/>
              <w:rPr>
                <w:lang w:eastAsia="fr-FR"/>
              </w:rPr>
            </w:pPr>
            <w:r w:rsidRPr="00835D73">
              <w:rPr>
                <w:lang w:eastAsia="fr-FR"/>
              </w:rPr>
              <w:t>Property name</w:t>
            </w:r>
          </w:p>
        </w:tc>
        <w:tc>
          <w:tcPr>
            <w:tcW w:w="23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56F11A1" w14:textId="77777777" w:rsidR="00E1799F" w:rsidRPr="00835D73" w:rsidRDefault="00E1799F" w:rsidP="006009BA">
            <w:pPr>
              <w:pStyle w:val="TAH"/>
              <w:rPr>
                <w:lang w:eastAsia="fr-FR"/>
              </w:rPr>
            </w:pPr>
            <w:r w:rsidRPr="00835D73">
              <w:rPr>
                <w:lang w:eastAsia="fr-FR"/>
              </w:rPr>
              <w:t>Data type</w:t>
            </w:r>
          </w:p>
        </w:tc>
        <w:tc>
          <w:tcPr>
            <w:tcW w:w="12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104296E" w14:textId="77777777" w:rsidR="00E1799F" w:rsidRPr="00835D73" w:rsidRDefault="00E1799F" w:rsidP="006009BA">
            <w:pPr>
              <w:pStyle w:val="TAH"/>
              <w:rPr>
                <w:lang w:eastAsia="fr-FR"/>
              </w:rPr>
            </w:pPr>
            <w:r w:rsidRPr="00835D73">
              <w:rPr>
                <w:lang w:eastAsia="fr-FR"/>
              </w:rPr>
              <w:t>Cardinality</w:t>
            </w:r>
          </w:p>
        </w:tc>
        <w:tc>
          <w:tcPr>
            <w:tcW w:w="82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37B62692" w14:textId="77777777" w:rsidR="00E1799F" w:rsidRPr="00835D73" w:rsidRDefault="00E1799F" w:rsidP="006009BA">
            <w:pPr>
              <w:pStyle w:val="TAH"/>
              <w:rPr>
                <w:lang w:eastAsia="fr-FR"/>
              </w:rPr>
            </w:pPr>
            <w:r w:rsidRPr="00835D73">
              <w:rPr>
                <w:lang w:eastAsia="fr-FR"/>
              </w:rPr>
              <w:t>Description</w:t>
            </w:r>
          </w:p>
        </w:tc>
      </w:tr>
      <w:tr w:rsidR="00E1799F" w:rsidRPr="00835D73" w14:paraId="4503AC90" w14:textId="77777777" w:rsidTr="006009BA">
        <w:tc>
          <w:tcPr>
            <w:tcW w:w="2547" w:type="dxa"/>
            <w:gridSpan w:val="4"/>
            <w:tcBorders>
              <w:top w:val="single" w:sz="4" w:space="0" w:color="000000"/>
              <w:left w:val="single" w:sz="4" w:space="0" w:color="000000"/>
              <w:bottom w:val="single" w:sz="4" w:space="0" w:color="000000"/>
              <w:right w:val="single" w:sz="4" w:space="0" w:color="000000"/>
            </w:tcBorders>
          </w:tcPr>
          <w:p w14:paraId="2F01625A" w14:textId="77777777" w:rsidR="00E1799F" w:rsidRPr="00835D73" w:rsidRDefault="00E1799F" w:rsidP="006009BA">
            <w:pPr>
              <w:pStyle w:val="TAL"/>
              <w:rPr>
                <w:rStyle w:val="Codechar"/>
                <w:lang w:val="en-GB"/>
              </w:rPr>
            </w:pPr>
            <w:r w:rsidRPr="00835D73">
              <w:rPr>
                <w:rStyle w:val="Codechar"/>
                <w:lang w:val="en-GB"/>
              </w:rPr>
              <w:t>name</w:t>
            </w:r>
          </w:p>
        </w:tc>
        <w:tc>
          <w:tcPr>
            <w:tcW w:w="2308" w:type="dxa"/>
            <w:tcBorders>
              <w:top w:val="single" w:sz="4" w:space="0" w:color="000000"/>
              <w:left w:val="single" w:sz="4" w:space="0" w:color="000000"/>
              <w:bottom w:val="single" w:sz="4" w:space="0" w:color="000000"/>
              <w:right w:val="single" w:sz="4" w:space="0" w:color="000000"/>
            </w:tcBorders>
            <w:hideMark/>
          </w:tcPr>
          <w:p w14:paraId="6326F2DB" w14:textId="77777777" w:rsidR="00E1799F" w:rsidRPr="00835D73" w:rsidRDefault="00E1799F" w:rsidP="006009BA">
            <w:pPr>
              <w:pStyle w:val="PL"/>
              <w:rPr>
                <w:sz w:val="18"/>
                <w:szCs w:val="18"/>
              </w:rPr>
            </w:pPr>
            <w:r w:rsidRPr="00835D73">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683FA56E" w14:textId="77777777" w:rsidR="00E1799F" w:rsidRPr="00835D73" w:rsidRDefault="00E1799F" w:rsidP="006009BA">
            <w:pPr>
              <w:pStyle w:val="TAC"/>
            </w:pPr>
            <w:r w:rsidRPr="00835D73">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6CBA600C" w14:textId="77777777" w:rsidR="00E1799F" w:rsidRPr="00835D73" w:rsidRDefault="00E1799F" w:rsidP="006009BA">
            <w:pPr>
              <w:pStyle w:val="TAL"/>
              <w:rPr>
                <w:lang w:eastAsia="fr-FR"/>
              </w:rPr>
            </w:pPr>
            <w:r w:rsidRPr="00835D73">
              <w:rPr>
                <w:lang w:eastAsia="fr-FR"/>
              </w:rPr>
              <w:t>A name for this Content Publishing Configuration.</w:t>
            </w:r>
          </w:p>
        </w:tc>
      </w:tr>
      <w:tr w:rsidR="00E1799F" w:rsidRPr="00835D73" w14:paraId="149A2538" w14:textId="77777777" w:rsidTr="006009BA">
        <w:tc>
          <w:tcPr>
            <w:tcW w:w="2547" w:type="dxa"/>
            <w:gridSpan w:val="4"/>
            <w:tcBorders>
              <w:top w:val="single" w:sz="4" w:space="0" w:color="000000"/>
              <w:left w:val="single" w:sz="4" w:space="0" w:color="000000"/>
              <w:bottom w:val="single" w:sz="4" w:space="0" w:color="000000"/>
              <w:right w:val="single" w:sz="4" w:space="0" w:color="000000"/>
            </w:tcBorders>
          </w:tcPr>
          <w:p w14:paraId="38FFE20F" w14:textId="77777777" w:rsidR="00E1799F" w:rsidRPr="00835D73" w:rsidRDefault="00E1799F" w:rsidP="006009BA">
            <w:pPr>
              <w:pStyle w:val="TAL"/>
              <w:rPr>
                <w:rStyle w:val="Codechar"/>
                <w:lang w:val="en-GB"/>
              </w:rPr>
            </w:pPr>
            <w:r w:rsidRPr="00835D73">
              <w:rPr>
                <w:rStyle w:val="Codechar"/>
                <w:lang w:val="en-GB"/>
              </w:rPr>
              <w:t>contribution‌Configurations</w:t>
            </w:r>
          </w:p>
        </w:tc>
        <w:tc>
          <w:tcPr>
            <w:tcW w:w="2308" w:type="dxa"/>
            <w:tcBorders>
              <w:top w:val="single" w:sz="4" w:space="0" w:color="000000"/>
              <w:left w:val="single" w:sz="4" w:space="0" w:color="000000"/>
              <w:bottom w:val="single" w:sz="4" w:space="0" w:color="000000"/>
              <w:right w:val="single" w:sz="4" w:space="0" w:color="000000"/>
            </w:tcBorders>
            <w:hideMark/>
          </w:tcPr>
          <w:p w14:paraId="4B9039CE" w14:textId="77777777" w:rsidR="00E1799F" w:rsidRPr="00835D73" w:rsidRDefault="00E1799F" w:rsidP="006009BA">
            <w:pPr>
              <w:pStyle w:val="PL"/>
              <w:rPr>
                <w:sz w:val="18"/>
                <w:szCs w:val="18"/>
              </w:rPr>
            </w:pPr>
            <w:r w:rsidRPr="00835D73">
              <w:rPr>
                <w:sz w:val="18"/>
                <w:szCs w:val="18"/>
              </w:rPr>
              <w:t>array(Contribution‌Configuration)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7706844D" w14:textId="77777777" w:rsidR="00E1799F" w:rsidRPr="00835D73" w:rsidRDefault="00E1799F" w:rsidP="006009BA">
            <w:pPr>
              <w:pStyle w:val="TAC"/>
            </w:pPr>
            <w:r w:rsidRPr="00835D73">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00E7076" w14:textId="77777777" w:rsidR="00E1799F" w:rsidRPr="00835D73" w:rsidRDefault="00E1799F" w:rsidP="006009BA">
            <w:pPr>
              <w:pStyle w:val="TAL"/>
              <w:rPr>
                <w:lang w:eastAsia="fr-FR"/>
              </w:rPr>
            </w:pPr>
            <w:r w:rsidRPr="00835D73">
              <w:rPr>
                <w:lang w:eastAsia="fr-FR"/>
              </w:rPr>
              <w:t>Specifies the Media Entry Point and content preparation required for the egested content.</w:t>
            </w:r>
          </w:p>
          <w:p w14:paraId="54FD4DAF" w14:textId="77777777" w:rsidR="00E1799F" w:rsidRPr="00835D73" w:rsidRDefault="00E1799F" w:rsidP="006009BA">
            <w:pPr>
              <w:pStyle w:val="TALcontinuation"/>
              <w:spacing w:before="48"/>
            </w:pPr>
            <w:r w:rsidRPr="00835D73">
              <w:t>The array shall contain at least one member. Hence, more than one contribution may be configured for different content types.</w:t>
            </w:r>
          </w:p>
        </w:tc>
      </w:tr>
      <w:tr w:rsidR="00E1799F" w:rsidRPr="00835D73" w14:paraId="1DBD2530" w14:textId="77777777" w:rsidTr="006009BA">
        <w:trPr>
          <w:ins w:id="536" w:author="Cloud, Jason" w:date="2025-07-03T19:47:00Z"/>
        </w:trPr>
        <w:tc>
          <w:tcPr>
            <w:tcW w:w="236" w:type="dxa"/>
            <w:tcBorders>
              <w:top w:val="single" w:sz="4" w:space="0" w:color="000000"/>
              <w:left w:val="single" w:sz="4" w:space="0" w:color="000000"/>
              <w:bottom w:val="single" w:sz="4" w:space="0" w:color="000000"/>
              <w:right w:val="single" w:sz="4" w:space="0" w:color="000000"/>
            </w:tcBorders>
          </w:tcPr>
          <w:p w14:paraId="0C997016" w14:textId="77777777" w:rsidR="00E1799F" w:rsidRPr="00835D73" w:rsidRDefault="00E1799F" w:rsidP="006009BA">
            <w:pPr>
              <w:pStyle w:val="TAL"/>
              <w:rPr>
                <w:ins w:id="537" w:author="Cloud, Jason" w:date="2025-07-03T19:47:00Z" w16du:dateUtc="2025-07-04T02:47:00Z"/>
                <w:rStyle w:val="Codechar"/>
                <w:lang w:val="en-GB"/>
              </w:rPr>
            </w:pPr>
          </w:p>
        </w:tc>
        <w:tc>
          <w:tcPr>
            <w:tcW w:w="2311" w:type="dxa"/>
            <w:gridSpan w:val="3"/>
            <w:tcBorders>
              <w:top w:val="single" w:sz="4" w:space="0" w:color="000000"/>
              <w:left w:val="single" w:sz="4" w:space="0" w:color="000000"/>
              <w:bottom w:val="single" w:sz="4" w:space="0" w:color="000000"/>
              <w:right w:val="single" w:sz="4" w:space="0" w:color="000000"/>
            </w:tcBorders>
          </w:tcPr>
          <w:p w14:paraId="756DB576" w14:textId="449644F3" w:rsidR="00E1799F" w:rsidRPr="00835D73" w:rsidRDefault="00E1799F" w:rsidP="006009BA">
            <w:pPr>
              <w:pStyle w:val="TAL"/>
              <w:rPr>
                <w:ins w:id="538" w:author="Cloud, Jason" w:date="2025-07-03T19:47:00Z" w16du:dateUtc="2025-07-04T02:47:00Z"/>
                <w:rStyle w:val="Codechar"/>
                <w:lang w:val="en-GB"/>
              </w:rPr>
            </w:pPr>
            <w:ins w:id="539" w:author="Cloud, Jason" w:date="2025-07-03T19:47:00Z" w16du:dateUtc="2025-07-04T02:47:00Z">
              <w:r w:rsidRPr="00835D73">
                <w:rPr>
                  <w:rStyle w:val="Codechar"/>
                  <w:lang w:val="en-GB"/>
                </w:rPr>
                <w:t>contributionId</w:t>
              </w:r>
            </w:ins>
          </w:p>
        </w:tc>
        <w:tc>
          <w:tcPr>
            <w:tcW w:w="2308" w:type="dxa"/>
            <w:tcBorders>
              <w:top w:val="single" w:sz="4" w:space="0" w:color="000000"/>
              <w:left w:val="single" w:sz="4" w:space="0" w:color="000000"/>
              <w:bottom w:val="single" w:sz="4" w:space="0" w:color="000000"/>
              <w:right w:val="single" w:sz="4" w:space="0" w:color="000000"/>
            </w:tcBorders>
          </w:tcPr>
          <w:p w14:paraId="0CD755EC" w14:textId="2B4094E3" w:rsidR="00E1799F" w:rsidRPr="00835D73" w:rsidRDefault="00E1799F" w:rsidP="006009BA">
            <w:pPr>
              <w:pStyle w:val="PL"/>
              <w:rPr>
                <w:ins w:id="540" w:author="Cloud, Jason" w:date="2025-07-03T19:47:00Z" w16du:dateUtc="2025-07-04T02:47:00Z"/>
                <w:sz w:val="18"/>
                <w:szCs w:val="18"/>
              </w:rPr>
            </w:pPr>
            <w:ins w:id="541" w:author="Cloud, Jason" w:date="2025-07-03T19:48:00Z" w16du:dateUtc="2025-07-04T02:48:00Z">
              <w:r w:rsidRPr="00835D73">
                <w:rPr>
                  <w:rFonts w:eastAsia="MS Mincho"/>
                  <w:sz w:val="18"/>
                  <w:szCs w:val="18"/>
                </w:rPr>
                <w:t>s</w:t>
              </w:r>
              <w:r w:rsidRPr="00835D73">
                <w:rPr>
                  <w:rFonts w:eastAsia="MS Mincho"/>
                  <w:szCs w:val="18"/>
                </w:rPr>
                <w:t>tring</w:t>
              </w:r>
            </w:ins>
          </w:p>
        </w:tc>
        <w:tc>
          <w:tcPr>
            <w:tcW w:w="1236" w:type="dxa"/>
            <w:tcBorders>
              <w:top w:val="single" w:sz="4" w:space="0" w:color="000000"/>
              <w:left w:val="single" w:sz="4" w:space="0" w:color="000000"/>
              <w:bottom w:val="single" w:sz="4" w:space="0" w:color="000000"/>
              <w:right w:val="single" w:sz="4" w:space="0" w:color="000000"/>
            </w:tcBorders>
          </w:tcPr>
          <w:p w14:paraId="3C080159" w14:textId="5F66A3C9" w:rsidR="00E1799F" w:rsidRPr="00835D73" w:rsidRDefault="00E1799F" w:rsidP="006009BA">
            <w:pPr>
              <w:pStyle w:val="TAC"/>
              <w:rPr>
                <w:ins w:id="542" w:author="Cloud, Jason" w:date="2025-07-03T19:47:00Z" w16du:dateUtc="2025-07-04T02:47:00Z"/>
                <w:lang w:eastAsia="fr-FR"/>
              </w:rPr>
            </w:pPr>
            <w:ins w:id="543" w:author="Cloud, Jason" w:date="2025-07-03T19:48:00Z" w16du:dateUtc="2025-07-04T02:48:00Z">
              <w:r w:rsidRPr="00835D73">
                <w:rPr>
                  <w:lang w:eastAsia="fr-FR"/>
                </w:rPr>
                <w:t>1..1</w:t>
              </w:r>
            </w:ins>
          </w:p>
        </w:tc>
        <w:tc>
          <w:tcPr>
            <w:tcW w:w="8204" w:type="dxa"/>
            <w:tcBorders>
              <w:top w:val="single" w:sz="4" w:space="0" w:color="000000"/>
              <w:left w:val="single" w:sz="4" w:space="0" w:color="000000"/>
              <w:bottom w:val="single" w:sz="4" w:space="0" w:color="000000"/>
              <w:right w:val="single" w:sz="4" w:space="0" w:color="000000"/>
            </w:tcBorders>
          </w:tcPr>
          <w:p w14:paraId="13238ACA" w14:textId="77777777" w:rsidR="00E1799F" w:rsidRPr="00835D73" w:rsidRDefault="00E1799F" w:rsidP="00E1799F">
            <w:pPr>
              <w:pStyle w:val="TAL"/>
              <w:rPr>
                <w:ins w:id="544" w:author="Cloud, Jason" w:date="2025-07-03T19:48:00Z" w16du:dateUtc="2025-07-04T02:48:00Z"/>
              </w:rPr>
            </w:pPr>
            <w:ins w:id="545" w:author="Cloud, Jason" w:date="2025-07-03T19:48:00Z" w16du:dateUtc="2025-07-04T02:48:00Z">
              <w:r w:rsidRPr="00835D73">
                <w:t>An identification label, unique within the scope of this Content Publishing Configuration, that can be referenced by other resources in the Provisioning Session.</w:t>
              </w:r>
            </w:ins>
          </w:p>
          <w:p w14:paraId="1A28792B" w14:textId="55902486" w:rsidR="00E1799F" w:rsidRPr="00835D73" w:rsidRDefault="00E1799F" w:rsidP="00EF19CA">
            <w:pPr>
              <w:pStyle w:val="TALcontinuation"/>
              <w:rPr>
                <w:ins w:id="546" w:author="Cloud, Jason" w:date="2025-07-03T19:47:00Z" w16du:dateUtc="2025-07-04T02:47:00Z"/>
              </w:rPr>
            </w:pPr>
            <w:ins w:id="547" w:author="Cloud, Jason" w:date="2025-07-03T19:48:00Z" w16du:dateUtc="2025-07-04T02:48:00Z">
              <w:r w:rsidRPr="00835D73">
                <w:t>The value is nominated by the Media Application Provider.</w:t>
              </w:r>
            </w:ins>
          </w:p>
        </w:tc>
      </w:tr>
      <w:tr w:rsidR="00E1799F" w:rsidRPr="00835D73" w14:paraId="2A47BDEF" w14:textId="77777777" w:rsidTr="006009BA">
        <w:trPr>
          <w:ins w:id="548" w:author="Cloud, Jason" w:date="2025-07-03T19:47:00Z"/>
        </w:trPr>
        <w:tc>
          <w:tcPr>
            <w:tcW w:w="236" w:type="dxa"/>
            <w:tcBorders>
              <w:top w:val="single" w:sz="4" w:space="0" w:color="000000"/>
              <w:left w:val="single" w:sz="4" w:space="0" w:color="000000"/>
              <w:bottom w:val="single" w:sz="4" w:space="0" w:color="000000"/>
              <w:right w:val="single" w:sz="4" w:space="0" w:color="000000"/>
            </w:tcBorders>
          </w:tcPr>
          <w:p w14:paraId="54C213ED" w14:textId="77777777" w:rsidR="00E1799F" w:rsidRPr="00835D73" w:rsidRDefault="00E1799F" w:rsidP="006009BA">
            <w:pPr>
              <w:pStyle w:val="TAL"/>
              <w:rPr>
                <w:ins w:id="549" w:author="Cloud, Jason" w:date="2025-07-03T19:47:00Z" w16du:dateUtc="2025-07-04T02:47:00Z"/>
                <w:rStyle w:val="Codechar"/>
                <w:lang w:val="en-GB"/>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4835712" w14:textId="72680C7B" w:rsidR="00E1799F" w:rsidRPr="00835D73" w:rsidRDefault="00E1799F" w:rsidP="006009BA">
            <w:pPr>
              <w:pStyle w:val="TAL"/>
              <w:rPr>
                <w:ins w:id="550" w:author="Cloud, Jason" w:date="2025-07-03T19:47:00Z" w16du:dateUtc="2025-07-04T02:47:00Z"/>
                <w:rStyle w:val="Codechar"/>
                <w:lang w:val="en-GB"/>
              </w:rPr>
            </w:pPr>
            <w:ins w:id="551" w:author="Cloud, Jason" w:date="2025-07-03T19:47:00Z" w16du:dateUtc="2025-07-04T02:47:00Z">
              <w:r w:rsidRPr="00835D73">
                <w:rPr>
                  <w:rStyle w:val="Codechar"/>
                  <w:lang w:val="en-GB"/>
                </w:rPr>
                <w:t>mode</w:t>
              </w:r>
            </w:ins>
          </w:p>
        </w:tc>
        <w:tc>
          <w:tcPr>
            <w:tcW w:w="2308" w:type="dxa"/>
            <w:tcBorders>
              <w:top w:val="single" w:sz="4" w:space="0" w:color="000000"/>
              <w:left w:val="single" w:sz="4" w:space="0" w:color="000000"/>
              <w:bottom w:val="single" w:sz="4" w:space="0" w:color="000000"/>
              <w:right w:val="single" w:sz="4" w:space="0" w:color="000000"/>
            </w:tcBorders>
          </w:tcPr>
          <w:p w14:paraId="2DB01D90" w14:textId="25081D26" w:rsidR="00E1799F" w:rsidRPr="00835D73" w:rsidRDefault="00E1799F" w:rsidP="006009BA">
            <w:pPr>
              <w:pStyle w:val="PL"/>
              <w:rPr>
                <w:ins w:id="552" w:author="Cloud, Jason" w:date="2025-07-03T19:47:00Z" w16du:dateUtc="2025-07-04T02:47:00Z"/>
                <w:sz w:val="18"/>
                <w:szCs w:val="18"/>
              </w:rPr>
            </w:pPr>
            <w:ins w:id="553" w:author="Cloud, Jason" w:date="2025-07-03T19:48:00Z" w16du:dateUtc="2025-07-04T02:48:00Z">
              <w:r w:rsidRPr="00835D73">
                <w:rPr>
                  <w:rFonts w:eastAsia="MS Mincho"/>
                  <w:sz w:val="18"/>
                  <w:szCs w:val="18"/>
                </w:rPr>
                <w:t>ContentTransferMode</w:t>
              </w:r>
            </w:ins>
          </w:p>
        </w:tc>
        <w:tc>
          <w:tcPr>
            <w:tcW w:w="1236" w:type="dxa"/>
            <w:tcBorders>
              <w:top w:val="single" w:sz="4" w:space="0" w:color="000000"/>
              <w:left w:val="single" w:sz="4" w:space="0" w:color="000000"/>
              <w:bottom w:val="single" w:sz="4" w:space="0" w:color="000000"/>
              <w:right w:val="single" w:sz="4" w:space="0" w:color="000000"/>
            </w:tcBorders>
          </w:tcPr>
          <w:p w14:paraId="586AF6DA" w14:textId="54F1FEDE" w:rsidR="00E1799F" w:rsidRPr="00835D73" w:rsidRDefault="00E1799F" w:rsidP="006009BA">
            <w:pPr>
              <w:pStyle w:val="TAC"/>
              <w:rPr>
                <w:ins w:id="554" w:author="Cloud, Jason" w:date="2025-07-03T19:47:00Z" w16du:dateUtc="2025-07-04T02:47:00Z"/>
                <w:lang w:eastAsia="fr-FR"/>
              </w:rPr>
            </w:pPr>
            <w:ins w:id="555" w:author="Cloud, Jason" w:date="2025-07-03T19:48:00Z" w16du:dateUtc="2025-07-04T02:48:00Z">
              <w:r w:rsidRPr="00835D73">
                <w:rPr>
                  <w:lang w:eastAsia="fr-FR"/>
                </w:rPr>
                <w:t>0..1</w:t>
              </w:r>
            </w:ins>
          </w:p>
        </w:tc>
        <w:tc>
          <w:tcPr>
            <w:tcW w:w="8204" w:type="dxa"/>
            <w:tcBorders>
              <w:top w:val="single" w:sz="4" w:space="0" w:color="000000"/>
              <w:left w:val="single" w:sz="4" w:space="0" w:color="000000"/>
              <w:bottom w:val="single" w:sz="4" w:space="0" w:color="000000"/>
              <w:right w:val="single" w:sz="4" w:space="0" w:color="000000"/>
            </w:tcBorders>
          </w:tcPr>
          <w:p w14:paraId="0E0562D5" w14:textId="77777777" w:rsidR="00E1799F" w:rsidRPr="00835D73" w:rsidRDefault="00E1799F" w:rsidP="00E1799F">
            <w:pPr>
              <w:pStyle w:val="TAL"/>
              <w:rPr>
                <w:ins w:id="556" w:author="Cloud, Jason" w:date="2025-07-03T19:48:00Z" w16du:dateUtc="2025-07-04T02:48:00Z"/>
              </w:rPr>
            </w:pPr>
            <w:ins w:id="557" w:author="Cloud, Jason" w:date="2025-07-03T19:48:00Z" w16du:dateUtc="2025-07-04T02:48:00Z">
              <w:r w:rsidRPr="00835D73">
                <w:t>Indicates whether media content is:</w:t>
              </w:r>
            </w:ins>
          </w:p>
          <w:p w14:paraId="7FAD4F8E" w14:textId="5F1F3912" w:rsidR="00E1799F" w:rsidRPr="00835D73" w:rsidRDefault="00E1799F" w:rsidP="00EF19CA">
            <w:pPr>
              <w:pStyle w:val="TALcontinuation"/>
              <w:rPr>
                <w:ins w:id="558" w:author="Cloud, Jason" w:date="2025-07-03T19:48:00Z" w16du:dateUtc="2025-07-04T02:48:00Z"/>
              </w:rPr>
            </w:pPr>
            <w:ins w:id="559" w:author="Cloud, Jason" w:date="2025-07-03T19:48:00Z" w16du:dateUtc="2025-07-04T02:48:00Z">
              <w:r w:rsidRPr="00835D73">
                <w:t>-</w:t>
              </w:r>
              <w:r w:rsidRPr="00835D73">
                <w:tab/>
                <w:t xml:space="preserve">pushed </w:t>
              </w:r>
            </w:ins>
            <w:ins w:id="560" w:author="Richard Bradbury" w:date="2025-07-17T16:12:00Z" w16du:dateUtc="2025-07-17T15:12:00Z">
              <w:r w:rsidR="005A293F" w:rsidRPr="00835D73">
                <w:t xml:space="preserve">to the Media AS </w:t>
              </w:r>
            </w:ins>
            <w:ins w:id="561" w:author="Cloud, Jason" w:date="2025-07-03T19:48:00Z" w16du:dateUtc="2025-07-04T02:48:00Z">
              <w:r w:rsidRPr="00835D73">
                <w:t>by a Media Access Client to the Media AS at reference point M4 or from another Media AS at reference point M10; or</w:t>
              </w:r>
            </w:ins>
          </w:p>
          <w:p w14:paraId="36D1F40C" w14:textId="397A5AA6" w:rsidR="00E1799F" w:rsidRPr="00835D73" w:rsidRDefault="00E1799F" w:rsidP="00EF19CA">
            <w:pPr>
              <w:pStyle w:val="TALcontinuation"/>
              <w:rPr>
                <w:ins w:id="562" w:author="Cloud, Jason" w:date="2025-07-03T19:48:00Z" w16du:dateUtc="2025-07-04T02:48:00Z"/>
              </w:rPr>
            </w:pPr>
            <w:ins w:id="563" w:author="Cloud, Jason" w:date="2025-07-03T19:48:00Z" w16du:dateUtc="2025-07-04T02:48:00Z">
              <w:r w:rsidRPr="00835D73">
                <w:t>-</w:t>
              </w:r>
              <w:r w:rsidRPr="00835D73">
                <w:tab/>
                <w:t xml:space="preserve">pulled </w:t>
              </w:r>
            </w:ins>
            <w:ins w:id="564" w:author="Richard Bradbury" w:date="2025-07-17T16:12:00Z" w16du:dateUtc="2025-07-17T15:12:00Z">
              <w:r w:rsidR="005A293F" w:rsidRPr="00835D73">
                <w:t xml:space="preserve">from </w:t>
              </w:r>
            </w:ins>
            <w:ins w:id="565" w:author="Cloud, Jason (7/18/25)" w:date="2025-07-18T18:32:00Z" w16du:dateUtc="2025-07-19T01:32:00Z">
              <w:r w:rsidR="001755BB" w:rsidRPr="00835D73">
                <w:t xml:space="preserve">a downstream </w:t>
              </w:r>
            </w:ins>
            <w:ins w:id="566" w:author="Richard Bradbury" w:date="2025-07-17T16:12:00Z" w16du:dateUtc="2025-07-17T15:12:00Z">
              <w:r w:rsidR="005A293F" w:rsidRPr="00835D73">
                <w:t xml:space="preserve">Media AS </w:t>
              </w:r>
            </w:ins>
            <w:ins w:id="567" w:author="Cloud, Jason" w:date="2025-07-03T19:48:00Z" w16du:dateUtc="2025-07-04T02:48:00Z">
              <w:r w:rsidRPr="00835D73">
                <w:t>at reference point M10.</w:t>
              </w:r>
            </w:ins>
          </w:p>
          <w:p w14:paraId="1A8CE55C" w14:textId="5E41E2CC" w:rsidR="00E1799F" w:rsidRPr="00835D73" w:rsidRDefault="00E1799F" w:rsidP="00EF19CA">
            <w:pPr>
              <w:pStyle w:val="TALcontinuation"/>
              <w:rPr>
                <w:ins w:id="568" w:author="Cloud, Jason" w:date="2025-07-03T19:47:00Z" w16du:dateUtc="2025-07-04T02:47:00Z"/>
              </w:rPr>
            </w:pPr>
            <w:ins w:id="569" w:author="Cloud, Jason" w:date="2025-07-03T19:48:00Z" w16du:dateUtc="2025-07-04T02:48:00Z">
              <w:r w:rsidRPr="00835D73">
                <w:t xml:space="preserve">Default value if omitted: </w:t>
              </w:r>
              <w:r w:rsidRPr="00835D73">
                <w:rPr>
                  <w:rStyle w:val="Codechar"/>
                  <w:lang w:val="en-GB"/>
                </w:rPr>
                <w:t>PU</w:t>
              </w:r>
            </w:ins>
            <w:ins w:id="570" w:author="Cloud, Jason" w:date="2025-07-03T20:15:00Z" w16du:dateUtc="2025-07-04T03:15:00Z">
              <w:r w:rsidRPr="00835D73">
                <w:rPr>
                  <w:rStyle w:val="Codechar"/>
                  <w:lang w:val="en-GB"/>
                </w:rPr>
                <w:t>SH</w:t>
              </w:r>
            </w:ins>
            <w:ins w:id="571" w:author="Cloud, Jason" w:date="2025-07-03T19:48:00Z" w16du:dateUtc="2025-07-04T02:48:00Z">
              <w:r w:rsidRPr="00835D73">
                <w:rPr>
                  <w:rStyle w:val="Codechar"/>
                  <w:lang w:val="en-GB"/>
                </w:rPr>
                <w:t>.</w:t>
              </w:r>
            </w:ins>
          </w:p>
        </w:tc>
      </w:tr>
      <w:tr w:rsidR="00E1799F" w:rsidRPr="00835D73" w14:paraId="6D09E54F" w14:textId="77777777" w:rsidTr="006009BA">
        <w:trPr>
          <w:ins w:id="572" w:author="Cloud, Jason" w:date="2025-07-03T19:47:00Z"/>
        </w:trPr>
        <w:tc>
          <w:tcPr>
            <w:tcW w:w="236" w:type="dxa"/>
            <w:tcBorders>
              <w:top w:val="single" w:sz="4" w:space="0" w:color="000000"/>
              <w:left w:val="single" w:sz="4" w:space="0" w:color="000000"/>
              <w:bottom w:val="single" w:sz="4" w:space="0" w:color="000000"/>
              <w:right w:val="single" w:sz="4" w:space="0" w:color="000000"/>
            </w:tcBorders>
          </w:tcPr>
          <w:p w14:paraId="3DFA7D7D" w14:textId="77777777" w:rsidR="00E1799F" w:rsidRPr="00835D73" w:rsidRDefault="00E1799F" w:rsidP="006009BA">
            <w:pPr>
              <w:pStyle w:val="TAL"/>
              <w:rPr>
                <w:ins w:id="573" w:author="Cloud, Jason" w:date="2025-07-03T19:47:00Z" w16du:dateUtc="2025-07-04T02:47:00Z"/>
                <w:rStyle w:val="Codechar"/>
                <w:lang w:val="en-GB"/>
              </w:rPr>
            </w:pPr>
          </w:p>
        </w:tc>
        <w:tc>
          <w:tcPr>
            <w:tcW w:w="2311" w:type="dxa"/>
            <w:gridSpan w:val="3"/>
            <w:tcBorders>
              <w:top w:val="single" w:sz="4" w:space="0" w:color="000000"/>
              <w:left w:val="single" w:sz="4" w:space="0" w:color="000000"/>
              <w:bottom w:val="single" w:sz="4" w:space="0" w:color="000000"/>
              <w:right w:val="single" w:sz="4" w:space="0" w:color="000000"/>
            </w:tcBorders>
          </w:tcPr>
          <w:p w14:paraId="4DAD0AE9" w14:textId="3AB5F641" w:rsidR="00E1799F" w:rsidRPr="00835D73" w:rsidRDefault="00E1799F" w:rsidP="006009BA">
            <w:pPr>
              <w:pStyle w:val="TAL"/>
              <w:rPr>
                <w:ins w:id="574" w:author="Cloud, Jason" w:date="2025-07-03T19:47:00Z" w16du:dateUtc="2025-07-04T02:47:00Z"/>
                <w:rStyle w:val="Codechar"/>
                <w:lang w:val="en-GB"/>
              </w:rPr>
            </w:pPr>
            <w:ins w:id="575" w:author="Cloud, Jason" w:date="2025-07-03T19:48:00Z" w16du:dateUtc="2025-07-04T02:48:00Z">
              <w:r w:rsidRPr="00835D73">
                <w:rPr>
                  <w:rStyle w:val="Codechar"/>
                  <w:lang w:val="en-GB"/>
                </w:rPr>
                <w:t>affinityGroup</w:t>
              </w:r>
            </w:ins>
          </w:p>
        </w:tc>
        <w:tc>
          <w:tcPr>
            <w:tcW w:w="2308" w:type="dxa"/>
            <w:tcBorders>
              <w:top w:val="single" w:sz="4" w:space="0" w:color="000000"/>
              <w:left w:val="single" w:sz="4" w:space="0" w:color="000000"/>
              <w:bottom w:val="single" w:sz="4" w:space="0" w:color="000000"/>
              <w:right w:val="single" w:sz="4" w:space="0" w:color="000000"/>
            </w:tcBorders>
          </w:tcPr>
          <w:p w14:paraId="02887912" w14:textId="1003809E" w:rsidR="00E1799F" w:rsidRPr="00835D73" w:rsidRDefault="00E1799F" w:rsidP="006009BA">
            <w:pPr>
              <w:pStyle w:val="PL"/>
              <w:rPr>
                <w:ins w:id="576" w:author="Cloud, Jason" w:date="2025-07-03T19:47:00Z" w16du:dateUtc="2025-07-04T02:47:00Z"/>
                <w:sz w:val="18"/>
                <w:szCs w:val="18"/>
              </w:rPr>
            </w:pPr>
            <w:ins w:id="577" w:author="Cloud, Jason" w:date="2025-07-03T19:48:00Z" w16du:dateUtc="2025-07-04T02:48:00Z">
              <w:r w:rsidRPr="00835D73">
                <w:rPr>
                  <w:rFonts w:eastAsia="MS Mincho"/>
                  <w:sz w:val="18"/>
                  <w:szCs w:val="18"/>
                </w:rPr>
                <w:t>s</w:t>
              </w:r>
              <w:r w:rsidRPr="00835D73">
                <w:rPr>
                  <w:rFonts w:eastAsia="MS Mincho"/>
                  <w:szCs w:val="18"/>
                </w:rPr>
                <w:t>tring</w:t>
              </w:r>
            </w:ins>
          </w:p>
        </w:tc>
        <w:tc>
          <w:tcPr>
            <w:tcW w:w="1236" w:type="dxa"/>
            <w:tcBorders>
              <w:top w:val="single" w:sz="4" w:space="0" w:color="000000"/>
              <w:left w:val="single" w:sz="4" w:space="0" w:color="000000"/>
              <w:bottom w:val="single" w:sz="4" w:space="0" w:color="000000"/>
              <w:right w:val="single" w:sz="4" w:space="0" w:color="000000"/>
            </w:tcBorders>
          </w:tcPr>
          <w:p w14:paraId="489954A5" w14:textId="018F588D" w:rsidR="00E1799F" w:rsidRPr="00835D73" w:rsidRDefault="00E1799F" w:rsidP="006009BA">
            <w:pPr>
              <w:pStyle w:val="TAC"/>
              <w:rPr>
                <w:ins w:id="578" w:author="Cloud, Jason" w:date="2025-07-03T19:47:00Z" w16du:dateUtc="2025-07-04T02:47:00Z"/>
                <w:lang w:eastAsia="fr-FR"/>
              </w:rPr>
            </w:pPr>
            <w:ins w:id="579" w:author="Cloud, Jason" w:date="2025-07-03T19:48:00Z" w16du:dateUtc="2025-07-04T02:48:00Z">
              <w:r w:rsidRPr="00835D73">
                <w:rPr>
                  <w:lang w:eastAsia="fr-FR"/>
                </w:rPr>
                <w:t>0..1</w:t>
              </w:r>
            </w:ins>
          </w:p>
        </w:tc>
        <w:tc>
          <w:tcPr>
            <w:tcW w:w="8204" w:type="dxa"/>
            <w:tcBorders>
              <w:top w:val="single" w:sz="4" w:space="0" w:color="000000"/>
              <w:left w:val="single" w:sz="4" w:space="0" w:color="000000"/>
              <w:bottom w:val="single" w:sz="4" w:space="0" w:color="000000"/>
              <w:right w:val="single" w:sz="4" w:space="0" w:color="000000"/>
            </w:tcBorders>
          </w:tcPr>
          <w:p w14:paraId="65C5BA3D" w14:textId="0AD1D0F6" w:rsidR="00E1799F" w:rsidRPr="00835D73" w:rsidRDefault="00E1799F" w:rsidP="00E1799F">
            <w:pPr>
              <w:pStyle w:val="TAL"/>
              <w:rPr>
                <w:ins w:id="580" w:author="Cloud, Jason" w:date="2025-07-03T19:48:00Z" w16du:dateUtc="2025-07-04T02:48:00Z"/>
              </w:rPr>
            </w:pPr>
            <w:ins w:id="581" w:author="Cloud, Jason" w:date="2025-07-03T19:48:00Z" w16du:dateUtc="2025-07-04T02:48:00Z">
              <w:r w:rsidRPr="00835D73">
                <w:t xml:space="preserve">The Media Application Provider may assign an affinity group label indicating that the physical endpoint(s) of reference point M4 service location exposed by this contribution configuration are to be deployed </w:t>
              </w:r>
            </w:ins>
            <w:ins w:id="582" w:author="Richard Bradbury" w:date="2025-07-16T17:17:00Z" w16du:dateUtc="2025-07-16T16:17:00Z">
              <w:r w:rsidR="00E824A3" w:rsidRPr="00835D73">
                <w:t>alongside</w:t>
              </w:r>
            </w:ins>
            <w:ins w:id="583" w:author="Cloud, Jason" w:date="2025-07-03T19:48:00Z" w16du:dateUtc="2025-07-04T02:48:00Z">
              <w:r w:rsidRPr="00835D73">
                <w:t xml:space="preserve"> those of service locations exposed by other contribution configurations declared in this Content Publishing Configuration with the same affinity group label. The physical endpoint(s) of service locations exposed by contribution configurations in this Content Publishing Configuration with different affinity group labels are intended to be </w:t>
              </w:r>
            </w:ins>
            <w:ins w:id="584" w:author="Richard Bradbury" w:date="2025-07-16T17:20:00Z" w16du:dateUtc="2025-07-16T16:20:00Z">
              <w:r w:rsidR="00942B50" w:rsidRPr="00835D73">
                <w:t>deployed at mutually resilient network locations</w:t>
              </w:r>
            </w:ins>
            <w:ins w:id="585" w:author="Cloud, Jason" w:date="2025-07-03T19:48:00Z" w16du:dateUtc="2025-07-04T02:48:00Z">
              <w:r w:rsidRPr="00835D73">
                <w:t>.</w:t>
              </w:r>
            </w:ins>
          </w:p>
          <w:p w14:paraId="3D51251F" w14:textId="6D86A62D" w:rsidR="00E1799F" w:rsidRPr="00835D73" w:rsidRDefault="00E1799F" w:rsidP="00EF19CA">
            <w:pPr>
              <w:pStyle w:val="TALcontinuation"/>
              <w:rPr>
                <w:ins w:id="586" w:author="Cloud, Jason" w:date="2025-07-03T19:47:00Z" w16du:dateUtc="2025-07-04T02:47:00Z"/>
              </w:rPr>
            </w:pPr>
            <w:ins w:id="587" w:author="Cloud, Jason" w:date="2025-07-03T19:48:00Z" w16du:dateUtc="2025-07-04T02:48:00Z">
              <w:r w:rsidRPr="00835D73">
                <w:t>If this property is omitted, deployment of physical endpoint(s) for the service location of this contribution configuration is at the discretion of the Media AF.</w:t>
              </w:r>
            </w:ins>
          </w:p>
        </w:tc>
      </w:tr>
      <w:tr w:rsidR="00E1799F" w:rsidRPr="00835D73" w14:paraId="50AC7DA6" w14:textId="77777777" w:rsidTr="006009BA">
        <w:tc>
          <w:tcPr>
            <w:tcW w:w="236" w:type="dxa"/>
            <w:tcBorders>
              <w:top w:val="single" w:sz="4" w:space="0" w:color="000000"/>
              <w:left w:val="single" w:sz="4" w:space="0" w:color="000000"/>
              <w:bottom w:val="single" w:sz="4" w:space="0" w:color="000000"/>
              <w:right w:val="single" w:sz="4" w:space="0" w:color="000000"/>
            </w:tcBorders>
          </w:tcPr>
          <w:p w14:paraId="7892855F" w14:textId="77777777" w:rsidR="00E1799F" w:rsidRPr="00835D73" w:rsidRDefault="00E1799F" w:rsidP="006009BA">
            <w:pPr>
              <w:pStyle w:val="TAL"/>
              <w:rPr>
                <w:rStyle w:val="Codechar"/>
                <w:lang w:val="en-GB"/>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81377E9" w14:textId="77777777" w:rsidR="00E1799F" w:rsidRPr="00835D73" w:rsidRDefault="00E1799F" w:rsidP="006009BA">
            <w:pPr>
              <w:pStyle w:val="TAL"/>
              <w:rPr>
                <w:rStyle w:val="Codechar"/>
                <w:lang w:val="en-GB"/>
              </w:rPr>
            </w:pPr>
            <w:r w:rsidRPr="00835D73">
              <w:rPr>
                <w:rStyle w:val="Codechar"/>
                <w:lang w:val="en-GB"/>
              </w:rPr>
              <w:t>edgeResources‌ConfigurationId</w:t>
            </w:r>
          </w:p>
        </w:tc>
        <w:tc>
          <w:tcPr>
            <w:tcW w:w="2308" w:type="dxa"/>
            <w:tcBorders>
              <w:top w:val="single" w:sz="4" w:space="0" w:color="000000"/>
              <w:left w:val="single" w:sz="4" w:space="0" w:color="000000"/>
              <w:bottom w:val="single" w:sz="4" w:space="0" w:color="000000"/>
              <w:right w:val="single" w:sz="4" w:space="0" w:color="000000"/>
            </w:tcBorders>
            <w:hideMark/>
          </w:tcPr>
          <w:p w14:paraId="0DEBFCCA" w14:textId="77777777" w:rsidR="00E1799F" w:rsidRPr="00835D73" w:rsidRDefault="00E1799F" w:rsidP="006009BA">
            <w:pPr>
              <w:pStyle w:val="PL"/>
              <w:rPr>
                <w:sz w:val="18"/>
                <w:szCs w:val="18"/>
              </w:rPr>
            </w:pPr>
            <w:r w:rsidRPr="00835D73">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314D8E60" w14:textId="77777777" w:rsidR="00E1799F" w:rsidRPr="00835D73" w:rsidRDefault="00E1799F" w:rsidP="006009BA">
            <w:pPr>
              <w:pStyle w:val="TAC"/>
            </w:pPr>
            <w:r w:rsidRPr="00835D73">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075BCD2C" w14:textId="77777777" w:rsidR="00E1799F" w:rsidRPr="00835D73" w:rsidRDefault="00E1799F" w:rsidP="006009BA">
            <w:pPr>
              <w:pStyle w:val="TAL"/>
            </w:pPr>
            <w:r w:rsidRPr="00835D73">
              <w:t>A reference to an Edge Resources Configuration resource (see clause 8.6.2).</w:t>
            </w:r>
          </w:p>
          <w:p w14:paraId="67DAD1B8" w14:textId="77777777" w:rsidR="00E1799F" w:rsidRPr="00835D73" w:rsidRDefault="00E1799F" w:rsidP="006009BA">
            <w:pPr>
              <w:pStyle w:val="TALcontinuation"/>
              <w:spacing w:before="48"/>
            </w:pPr>
            <w:r w:rsidRPr="00835D73">
              <w:t>When present, indicates that the Media AS supporting this content contribution shall be realised as a set of one or more EAS instances configured per the referenced resource.</w:t>
            </w:r>
          </w:p>
        </w:tc>
      </w:tr>
      <w:tr w:rsidR="00E1799F" w:rsidRPr="00835D73" w14:paraId="43A4C4DA" w14:textId="77777777" w:rsidTr="006009BA">
        <w:tc>
          <w:tcPr>
            <w:tcW w:w="236" w:type="dxa"/>
            <w:tcBorders>
              <w:top w:val="single" w:sz="4" w:space="0" w:color="000000"/>
              <w:left w:val="single" w:sz="4" w:space="0" w:color="000000"/>
              <w:bottom w:val="single" w:sz="4" w:space="0" w:color="000000"/>
              <w:right w:val="single" w:sz="4" w:space="0" w:color="000000"/>
            </w:tcBorders>
          </w:tcPr>
          <w:p w14:paraId="045D222C" w14:textId="77777777" w:rsidR="00E1799F" w:rsidRPr="00835D73" w:rsidRDefault="00E1799F" w:rsidP="006009BA">
            <w:pPr>
              <w:pStyle w:val="TAL"/>
              <w:rPr>
                <w:rStyle w:val="Codechar"/>
                <w:lang w:val="en-GB"/>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3F4B5CC" w14:textId="77777777" w:rsidR="00E1799F" w:rsidRPr="00835D73" w:rsidRDefault="00E1799F" w:rsidP="006009BA">
            <w:pPr>
              <w:pStyle w:val="TAL"/>
              <w:rPr>
                <w:rStyle w:val="Codechar"/>
                <w:lang w:val="en-GB"/>
              </w:rPr>
            </w:pPr>
            <w:r w:rsidRPr="00835D73">
              <w:rPr>
                <w:rStyle w:val="Codechar"/>
                <w:lang w:val="en-GB"/>
              </w:rPr>
              <w:t>content‌Preparation‌TemplateId</w:t>
            </w:r>
          </w:p>
        </w:tc>
        <w:tc>
          <w:tcPr>
            <w:tcW w:w="2308" w:type="dxa"/>
            <w:tcBorders>
              <w:top w:val="single" w:sz="4" w:space="0" w:color="000000"/>
              <w:left w:val="single" w:sz="4" w:space="0" w:color="000000"/>
              <w:bottom w:val="single" w:sz="4" w:space="0" w:color="000000"/>
              <w:right w:val="single" w:sz="4" w:space="0" w:color="000000"/>
            </w:tcBorders>
            <w:hideMark/>
          </w:tcPr>
          <w:p w14:paraId="5DEF1558" w14:textId="77777777" w:rsidR="00E1799F" w:rsidRPr="00835D73" w:rsidRDefault="00E1799F" w:rsidP="006009BA">
            <w:pPr>
              <w:pStyle w:val="PL"/>
              <w:rPr>
                <w:sz w:val="18"/>
                <w:szCs w:val="18"/>
              </w:rPr>
            </w:pPr>
            <w:r w:rsidRPr="00835D73">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3812C0B0" w14:textId="77777777" w:rsidR="00E1799F" w:rsidRPr="00835D73" w:rsidRDefault="00E1799F" w:rsidP="006009BA">
            <w:pPr>
              <w:pStyle w:val="TAC"/>
            </w:pPr>
            <w:r w:rsidRPr="00835D73">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4276F31C" w14:textId="77777777" w:rsidR="00E1799F" w:rsidRPr="00835D73" w:rsidRDefault="00E1799F" w:rsidP="006009BA">
            <w:pPr>
              <w:pStyle w:val="TAL"/>
            </w:pPr>
            <w:r w:rsidRPr="00835D73">
              <w:t>A reference to a Content Preparation Template resource (see clause 8.5.2).</w:t>
            </w:r>
          </w:p>
          <w:p w14:paraId="68594479" w14:textId="77777777" w:rsidR="00E1799F" w:rsidRPr="00835D73" w:rsidRDefault="00E1799F" w:rsidP="006009BA">
            <w:pPr>
              <w:pStyle w:val="TALcontinuation"/>
              <w:spacing w:before="48"/>
            </w:pPr>
            <w:r w:rsidRPr="00835D73">
              <w:t>Indicates that the referenced content preparation is required prior to egest</w:t>
            </w:r>
            <w:r w:rsidRPr="00835D73">
              <w:rPr>
                <w:lang w:eastAsia="fr-FR"/>
              </w:rPr>
              <w:t>.</w:t>
            </w:r>
          </w:p>
        </w:tc>
      </w:tr>
      <w:tr w:rsidR="00E1799F" w:rsidRPr="00835D73" w14:paraId="2EE75C89" w14:textId="77777777" w:rsidTr="006009BA">
        <w:tc>
          <w:tcPr>
            <w:tcW w:w="236" w:type="dxa"/>
            <w:tcBorders>
              <w:top w:val="single" w:sz="4" w:space="0" w:color="000000"/>
              <w:left w:val="single" w:sz="4" w:space="0" w:color="000000"/>
              <w:bottom w:val="single" w:sz="4" w:space="0" w:color="000000"/>
              <w:right w:val="single" w:sz="4" w:space="0" w:color="000000"/>
            </w:tcBorders>
          </w:tcPr>
          <w:p w14:paraId="2320B271" w14:textId="77777777" w:rsidR="00E1799F" w:rsidRPr="00835D73" w:rsidRDefault="00E1799F" w:rsidP="006009BA">
            <w:pPr>
              <w:pStyle w:val="TAL"/>
              <w:rPr>
                <w:rStyle w:val="Codechar"/>
                <w:lang w:val="en-GB"/>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86A6B53" w14:textId="77777777" w:rsidR="00E1799F" w:rsidRPr="00835D73" w:rsidRDefault="00E1799F" w:rsidP="006009BA">
            <w:pPr>
              <w:pStyle w:val="TAL"/>
              <w:rPr>
                <w:rStyle w:val="Codechar"/>
                <w:lang w:val="en-GB"/>
              </w:rPr>
            </w:pPr>
            <w:r w:rsidRPr="00835D73">
              <w:rPr>
                <w:rStyle w:val="Codechar"/>
                <w:lang w:val="en-GB"/>
              </w:rPr>
              <w:t>certificateId</w:t>
            </w:r>
          </w:p>
        </w:tc>
        <w:tc>
          <w:tcPr>
            <w:tcW w:w="2308" w:type="dxa"/>
            <w:tcBorders>
              <w:top w:val="single" w:sz="4" w:space="0" w:color="000000"/>
              <w:left w:val="single" w:sz="4" w:space="0" w:color="000000"/>
              <w:bottom w:val="single" w:sz="4" w:space="0" w:color="000000"/>
              <w:right w:val="single" w:sz="4" w:space="0" w:color="000000"/>
            </w:tcBorders>
            <w:hideMark/>
          </w:tcPr>
          <w:p w14:paraId="65A4138F" w14:textId="77777777" w:rsidR="00E1799F" w:rsidRPr="00835D73" w:rsidRDefault="00E1799F" w:rsidP="006009BA">
            <w:pPr>
              <w:pStyle w:val="PL"/>
              <w:rPr>
                <w:sz w:val="18"/>
                <w:szCs w:val="18"/>
              </w:rPr>
            </w:pPr>
            <w:r w:rsidRPr="00835D73">
              <w:rPr>
                <w:sz w:val="18"/>
                <w:szCs w:val="18"/>
              </w:rPr>
              <w:t>ResourceId</w:t>
            </w:r>
          </w:p>
        </w:tc>
        <w:tc>
          <w:tcPr>
            <w:tcW w:w="1236" w:type="dxa"/>
            <w:tcBorders>
              <w:top w:val="single" w:sz="4" w:space="0" w:color="000000"/>
              <w:left w:val="single" w:sz="4" w:space="0" w:color="000000"/>
              <w:bottom w:val="single" w:sz="4" w:space="0" w:color="000000"/>
              <w:right w:val="single" w:sz="4" w:space="0" w:color="000000"/>
            </w:tcBorders>
            <w:hideMark/>
          </w:tcPr>
          <w:p w14:paraId="628F4EEE" w14:textId="77777777" w:rsidR="00E1799F" w:rsidRPr="00835D73" w:rsidRDefault="00E1799F" w:rsidP="006009BA">
            <w:pPr>
              <w:pStyle w:val="TAC"/>
            </w:pPr>
            <w:r w:rsidRPr="00835D73">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2ED3F593" w14:textId="77777777" w:rsidR="00E1799F" w:rsidRPr="00835D73" w:rsidRDefault="00E1799F" w:rsidP="006009BA">
            <w:pPr>
              <w:pStyle w:val="TAL"/>
              <w:keepNext w:val="0"/>
            </w:pPr>
            <w:r w:rsidRPr="00835D73">
              <w:t>A reference to a Server Certificate resource (see clause 8.4.3.2).</w:t>
            </w:r>
          </w:p>
          <w:p w14:paraId="58E74563" w14:textId="77777777" w:rsidR="00E1799F" w:rsidRPr="00835D73" w:rsidRDefault="00E1799F" w:rsidP="006009BA">
            <w:pPr>
              <w:pStyle w:val="TALcontinuation"/>
              <w:spacing w:before="48"/>
              <w:rPr>
                <w:ins w:id="588" w:author="Cloud, Jason" w:date="2025-07-03T19:49:00Z" w16du:dateUtc="2025-07-04T02:49:00Z"/>
              </w:rPr>
            </w:pPr>
            <w:r w:rsidRPr="00835D73">
              <w:t>When content is contributed using TLS [29], the referenced X.509 [10] certificate for the origin domain is presented by the Media AS in the TLS handshake at reference point M4. This attribute indicates the identifier of the certificate to use.</w:t>
            </w:r>
          </w:p>
          <w:p w14:paraId="5B35790A" w14:textId="481A9168" w:rsidR="00E1799F" w:rsidRPr="00835D73" w:rsidRDefault="00E1799F" w:rsidP="00EF19CA">
            <w:pPr>
              <w:pStyle w:val="TALcontinuation"/>
              <w:rPr>
                <w:ins w:id="589" w:author="Cloud, Jason" w:date="2025-07-03T19:49:00Z" w16du:dateUtc="2025-07-04T02:49:00Z"/>
              </w:rPr>
            </w:pPr>
            <w:ins w:id="590" w:author="Cloud, Jason" w:date="2025-07-03T19:49:00Z" w16du:dateUtc="2025-07-04T02:49:00Z">
              <w:r w:rsidRPr="00835D73">
                <w:lastRenderedPageBreak/>
                <w:t>-</w:t>
              </w:r>
              <w:r w:rsidRPr="00835D73">
                <w:tab/>
                <w:t>In the case of push-based content contribution (</w:t>
              </w:r>
            </w:ins>
            <w:ins w:id="591" w:author="Richard Bradbury" w:date="2025-07-16T17:44:00Z" w16du:dateUtc="2025-07-16T16:44:00Z">
              <w:r w:rsidR="006A39A5" w:rsidRPr="00835D73">
                <w:t xml:space="preserve">content contribution </w:t>
              </w:r>
            </w:ins>
            <w:ins w:id="592" w:author="Cloud, Jason" w:date="2025-07-03T19:49:00Z" w16du:dateUtc="2025-07-04T02:49:00Z">
              <w:r w:rsidRPr="00835D73">
                <w:rPr>
                  <w:rStyle w:val="Codechar"/>
                  <w:lang w:val="en-GB"/>
                </w:rPr>
                <w:t>mode</w:t>
              </w:r>
              <w:r w:rsidRPr="00835D73">
                <w:t xml:space="preserve"> is set to </w:t>
              </w:r>
              <w:r w:rsidRPr="00835D73">
                <w:rPr>
                  <w:rStyle w:val="Codechar"/>
                  <w:lang w:val="en-GB"/>
                </w:rPr>
                <w:t>PUSH</w:t>
              </w:r>
              <w:r w:rsidRPr="00835D73">
                <w:t>), the referenced certificate shall be presented as a server certificate to the contributing Media Client at reference point M4 or to the downstream contributing Media AS at reference point M10.</w:t>
              </w:r>
            </w:ins>
          </w:p>
          <w:p w14:paraId="1480DE93" w14:textId="5B37906A" w:rsidR="00E1799F" w:rsidRPr="00835D73" w:rsidRDefault="00E1799F" w:rsidP="00EF19CA">
            <w:pPr>
              <w:pStyle w:val="TALcontinuation"/>
            </w:pPr>
            <w:ins w:id="593" w:author="Cloud, Jason" w:date="2025-07-03T19:49:00Z" w16du:dateUtc="2025-07-04T02:49:00Z">
              <w:r w:rsidRPr="00835D73">
                <w:t>-</w:t>
              </w:r>
              <w:r w:rsidRPr="00835D73">
                <w:tab/>
                <w:t>In the case of pull-based content contribution (</w:t>
              </w:r>
            </w:ins>
            <w:ins w:id="594" w:author="Richard Bradbury" w:date="2025-07-16T17:44:00Z" w16du:dateUtc="2025-07-16T16:44:00Z">
              <w:r w:rsidR="006A39A5" w:rsidRPr="00835D73">
                <w:t xml:space="preserve">content contribution </w:t>
              </w:r>
            </w:ins>
            <w:ins w:id="595" w:author="Cloud, Jason" w:date="2025-07-03T19:49:00Z" w16du:dateUtc="2025-07-04T02:49:00Z">
              <w:r w:rsidRPr="00835D73">
                <w:rPr>
                  <w:rStyle w:val="Codechar"/>
                  <w:lang w:val="en-GB"/>
                </w:rPr>
                <w:t>mode</w:t>
              </w:r>
              <w:r w:rsidRPr="00835D73">
                <w:t xml:space="preserve"> is set to </w:t>
              </w:r>
              <w:r w:rsidRPr="00835D73">
                <w:rPr>
                  <w:rStyle w:val="Codechar"/>
                  <w:lang w:val="en-GB"/>
                </w:rPr>
                <w:t>PULL</w:t>
              </w:r>
              <w:r w:rsidRPr="00835D73">
                <w:t>), the referenced certificate shall be presented as a client certificate to the downstream contributing Media AS at reference point M10.</w:t>
              </w:r>
            </w:ins>
          </w:p>
        </w:tc>
      </w:tr>
      <w:tr w:rsidR="00E1799F" w:rsidRPr="00835D73" w14:paraId="00A01577" w14:textId="77777777" w:rsidTr="006009BA">
        <w:tc>
          <w:tcPr>
            <w:tcW w:w="236" w:type="dxa"/>
            <w:tcBorders>
              <w:top w:val="single" w:sz="4" w:space="0" w:color="000000"/>
              <w:left w:val="single" w:sz="4" w:space="0" w:color="000000"/>
              <w:bottom w:val="single" w:sz="4" w:space="0" w:color="000000"/>
              <w:right w:val="single" w:sz="4" w:space="0" w:color="000000"/>
            </w:tcBorders>
          </w:tcPr>
          <w:p w14:paraId="7CD5B0E8" w14:textId="77777777" w:rsidR="00E1799F" w:rsidRPr="00835D73" w:rsidRDefault="00E1799F" w:rsidP="006009BA">
            <w:pPr>
              <w:pStyle w:val="TAL"/>
              <w:rPr>
                <w:rStyle w:val="Codechar"/>
                <w:lang w:val="en-GB"/>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CF0BCE1" w14:textId="77777777" w:rsidR="00E1799F" w:rsidRPr="00835D73" w:rsidRDefault="00E1799F" w:rsidP="006009BA">
            <w:pPr>
              <w:pStyle w:val="TAL"/>
              <w:rPr>
                <w:rStyle w:val="Codechar"/>
                <w:lang w:val="en-GB"/>
              </w:rPr>
            </w:pPr>
            <w:r w:rsidRPr="00835D73">
              <w:rPr>
                <w:rStyle w:val="Codechar"/>
                <w:lang w:val="en-GB"/>
              </w:rPr>
              <w:t>canonical‌Domain‌Name</w:t>
            </w:r>
          </w:p>
        </w:tc>
        <w:tc>
          <w:tcPr>
            <w:tcW w:w="2308" w:type="dxa"/>
            <w:tcBorders>
              <w:top w:val="single" w:sz="4" w:space="0" w:color="000000"/>
              <w:left w:val="single" w:sz="4" w:space="0" w:color="000000"/>
              <w:bottom w:val="single" w:sz="4" w:space="0" w:color="000000"/>
              <w:right w:val="single" w:sz="4" w:space="0" w:color="000000"/>
            </w:tcBorders>
            <w:hideMark/>
          </w:tcPr>
          <w:p w14:paraId="2A8ABC50" w14:textId="77777777" w:rsidR="00E1799F" w:rsidRPr="00835D73" w:rsidRDefault="00E1799F" w:rsidP="006009BA">
            <w:pPr>
              <w:pStyle w:val="PL"/>
              <w:rPr>
                <w:sz w:val="18"/>
                <w:szCs w:val="18"/>
              </w:rPr>
            </w:pPr>
            <w:r w:rsidRPr="00835D73">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276701DC" w14:textId="77777777" w:rsidR="00E1799F" w:rsidRPr="00835D73" w:rsidRDefault="00E1799F" w:rsidP="006009BA">
            <w:pPr>
              <w:pStyle w:val="TAC"/>
            </w:pPr>
            <w:r w:rsidRPr="00835D73">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A77152C" w14:textId="77777777" w:rsidR="00E1799F" w:rsidRPr="00835D73" w:rsidRDefault="00E1799F" w:rsidP="006009BA">
            <w:pPr>
              <w:pStyle w:val="TAL"/>
              <w:rPr>
                <w:ins w:id="596" w:author="Cloud, Jason" w:date="2025-07-03T19:50:00Z" w16du:dateUtc="2025-07-04T02:50:00Z"/>
              </w:rPr>
            </w:pPr>
            <w:r w:rsidRPr="00835D73">
              <w:t xml:space="preserve">All resources exposed </w:t>
            </w:r>
            <w:ins w:id="597" w:author="Cloud, Jason" w:date="2025-07-03T19:49:00Z" w16du:dateUtc="2025-07-04T02:49:00Z">
              <w:r w:rsidRPr="00835D73">
                <w:t>from the servi</w:t>
              </w:r>
            </w:ins>
            <w:ins w:id="598" w:author="Cloud, Jason" w:date="2025-07-03T19:50:00Z" w16du:dateUtc="2025-07-04T02:50:00Z">
              <w:r w:rsidRPr="00835D73">
                <w:t xml:space="preserve">ce location </w:t>
              </w:r>
            </w:ins>
            <w:r w:rsidRPr="00835D73">
              <w:t>at reference point</w:t>
            </w:r>
            <w:ins w:id="599" w:author="Cloud, Jason" w:date="2025-07-03T19:50:00Z" w16du:dateUtc="2025-07-04T02:50:00Z">
              <w:r w:rsidRPr="00835D73">
                <w:t>s</w:t>
              </w:r>
            </w:ins>
            <w:r w:rsidRPr="00835D73">
              <w:t xml:space="preserve"> M4 </w:t>
            </w:r>
            <w:ins w:id="600" w:author="Cloud, Jason" w:date="2025-07-03T19:50:00Z" w16du:dateUtc="2025-07-04T02:50:00Z">
              <w:r w:rsidRPr="00835D73">
                <w:t xml:space="preserve">and M10 </w:t>
              </w:r>
            </w:ins>
            <w:r w:rsidRPr="00835D73">
              <w:t>shall be accessible through this default Fully-Qualified Domain Name</w:t>
            </w:r>
            <w:del w:id="601" w:author="Cloud, Jason" w:date="2025-07-03T19:50:00Z" w16du:dateUtc="2025-07-04T02:50:00Z">
              <w:r w:rsidRPr="00835D73" w:rsidDel="00E1799F">
                <w:delText xml:space="preserve"> assigned by the Media AF</w:delText>
              </w:r>
            </w:del>
            <w:r w:rsidRPr="00835D73">
              <w:t>.</w:t>
            </w:r>
          </w:p>
          <w:p w14:paraId="55B0650D" w14:textId="7DACAC76" w:rsidR="00E1799F" w:rsidRPr="00835D73" w:rsidRDefault="00E1799F" w:rsidP="00EF19CA">
            <w:pPr>
              <w:pStyle w:val="TALcontinuation"/>
              <w:rPr>
                <w:ins w:id="602" w:author="Cloud, Jason" w:date="2025-07-03T19:50:00Z" w16du:dateUtc="2025-07-04T02:50:00Z"/>
              </w:rPr>
            </w:pPr>
            <w:ins w:id="603" w:author="Cloud, Jason" w:date="2025-07-03T19:50:00Z" w16du:dateUtc="2025-07-04T02:50:00Z">
              <w:r w:rsidRPr="00835D73">
                <w:t>-</w:t>
              </w:r>
              <w:r w:rsidRPr="00835D73">
                <w:tab/>
                <w:t>In the case of push-based content contribution at reference point M4 or M10 (</w:t>
              </w:r>
            </w:ins>
            <w:ins w:id="604" w:author="Richard Bradbury" w:date="2025-07-16T17:44:00Z" w16du:dateUtc="2025-07-16T16:44:00Z">
              <w:r w:rsidR="006A39A5" w:rsidRPr="00835D73">
                <w:t xml:space="preserve">content contribution </w:t>
              </w:r>
            </w:ins>
            <w:ins w:id="605" w:author="Cloud, Jason" w:date="2025-07-03T19:50:00Z" w16du:dateUtc="2025-07-04T02:50:00Z">
              <w:r w:rsidRPr="00835D73">
                <w:rPr>
                  <w:rStyle w:val="Codechar"/>
                  <w:lang w:val="en-GB"/>
                </w:rPr>
                <w:t>mode</w:t>
              </w:r>
              <w:r w:rsidRPr="00835D73">
                <w:t xml:space="preserve"> is set to </w:t>
              </w:r>
              <w:r w:rsidRPr="00835D73">
                <w:rPr>
                  <w:rStyle w:val="Codechar"/>
                  <w:lang w:val="en-GB"/>
                </w:rPr>
                <w:t>PUSH</w:t>
              </w:r>
              <w:r w:rsidRPr="00835D73">
                <w:t>), th</w:t>
              </w:r>
            </w:ins>
            <w:ins w:id="606" w:author="Cloud, Jason (7/18/25)" w:date="2025-07-18T16:09:00Z" w16du:dateUtc="2025-07-18T23:09:00Z">
              <w:r w:rsidR="00932AB5" w:rsidRPr="00835D73">
                <w:t>is</w:t>
              </w:r>
            </w:ins>
            <w:ins w:id="607" w:author="Cloud, Jason (7/18/25)" w:date="2025-07-18T16:08:00Z" w16du:dateUtc="2025-07-18T23:08:00Z">
              <w:r w:rsidR="00932AB5" w:rsidRPr="00835D73">
                <w:t xml:space="preserve"> </w:t>
              </w:r>
            </w:ins>
            <w:ins w:id="608" w:author="Cloud, Jason (7/18/25)" w:date="2025-07-18T16:10:00Z" w16du:dateUtc="2025-07-18T23:10:00Z">
              <w:r w:rsidR="00932AB5" w:rsidRPr="00835D73">
                <w:t>property</w:t>
              </w:r>
            </w:ins>
            <w:ins w:id="609" w:author="Cloud, Jason" w:date="2025-07-03T19:50:00Z" w16du:dateUtc="2025-07-04T02:50:00Z">
              <w:r w:rsidRPr="00835D73">
                <w:t xml:space="preserve"> shall be assigned by the Media AF.</w:t>
              </w:r>
            </w:ins>
          </w:p>
          <w:p w14:paraId="35BF22A0" w14:textId="2FB9CE7F" w:rsidR="00E1799F" w:rsidRPr="00835D73" w:rsidRDefault="00E1799F" w:rsidP="00EF19CA">
            <w:pPr>
              <w:pStyle w:val="TALcontinuation"/>
              <w:rPr>
                <w:lang w:eastAsia="fr-FR"/>
              </w:rPr>
            </w:pPr>
            <w:commentRangeStart w:id="610"/>
            <w:commentRangeStart w:id="611"/>
            <w:ins w:id="612" w:author="Cloud, Jason" w:date="2025-07-03T19:50:00Z" w16du:dateUtc="2025-07-04T02:50:00Z">
              <w:r w:rsidRPr="00835D73">
                <w:t>-</w:t>
              </w:r>
              <w:r w:rsidRPr="00835D73">
                <w:tab/>
                <w:t xml:space="preserve">In the case of pull-based content contribution </w:t>
              </w:r>
            </w:ins>
            <w:ins w:id="613" w:author="Richard Bradbury" w:date="2025-07-17T16:24:00Z" w16du:dateUtc="2025-07-17T15:24:00Z">
              <w:r w:rsidR="001A01AE" w:rsidRPr="00835D73">
                <w:t>from a downstream contrib</w:t>
              </w:r>
            </w:ins>
            <w:ins w:id="614" w:author="Richard Bradbury" w:date="2025-07-17T16:25:00Z" w16du:dateUtc="2025-07-17T15:25:00Z">
              <w:r w:rsidR="001A01AE" w:rsidRPr="00835D73">
                <w:t xml:space="preserve">uting </w:t>
              </w:r>
            </w:ins>
            <w:ins w:id="615" w:author="Richard Bradbury" w:date="2025-07-17T16:24:00Z" w16du:dateUtc="2025-07-17T15:24:00Z">
              <w:r w:rsidR="001A01AE" w:rsidRPr="00835D73">
                <w:t xml:space="preserve">Media AS </w:t>
              </w:r>
            </w:ins>
            <w:ins w:id="616" w:author="Cloud, Jason" w:date="2025-07-03T19:50:00Z" w16du:dateUtc="2025-07-04T02:50:00Z">
              <w:r w:rsidRPr="00835D73">
                <w:t>at reference point M10 (</w:t>
              </w:r>
            </w:ins>
            <w:ins w:id="617" w:author="Richard Bradbury" w:date="2025-07-16T17:44:00Z" w16du:dateUtc="2025-07-16T16:44:00Z">
              <w:r w:rsidR="006A39A5" w:rsidRPr="00835D73">
                <w:t xml:space="preserve">content contribution </w:t>
              </w:r>
            </w:ins>
            <w:ins w:id="618" w:author="Cloud, Jason" w:date="2025-07-03T19:50:00Z" w16du:dateUtc="2025-07-04T02:50:00Z">
              <w:r w:rsidRPr="00835D73">
                <w:rPr>
                  <w:rStyle w:val="Codechar"/>
                  <w:lang w:val="en-GB"/>
                </w:rPr>
                <w:t>mode</w:t>
              </w:r>
              <w:r w:rsidRPr="00835D73">
                <w:t xml:space="preserve"> is set to </w:t>
              </w:r>
              <w:r w:rsidRPr="00835D73">
                <w:rPr>
                  <w:rStyle w:val="Codechar"/>
                  <w:lang w:val="en-GB"/>
                </w:rPr>
                <w:t>PULL</w:t>
              </w:r>
              <w:r w:rsidRPr="00835D73">
                <w:t>), this property shall be populated by the Media Application Provider</w:t>
              </w:r>
            </w:ins>
            <w:ins w:id="619" w:author="Richard Bradbury" w:date="2025-07-17T16:23:00Z" w16du:dateUtc="2025-07-17T15:23:00Z">
              <w:r w:rsidR="001A01AE" w:rsidRPr="00835D73">
                <w:t xml:space="preserve"> with a domain name previously no</w:t>
              </w:r>
            </w:ins>
            <w:ins w:id="620" w:author="Richard Bradbury" w:date="2025-07-17T16:24:00Z" w16du:dateUtc="2025-07-17T15:24:00Z">
              <w:r w:rsidR="001A01AE" w:rsidRPr="00835D73">
                <w:t>minated by the Media AF managing that downstream Media AS</w:t>
              </w:r>
            </w:ins>
            <w:ins w:id="621" w:author="Cloud, Jason" w:date="2025-07-03T19:50:00Z" w16du:dateUtc="2025-07-04T02:50:00Z">
              <w:r w:rsidRPr="00835D73">
                <w:t>.</w:t>
              </w:r>
              <w:commentRangeEnd w:id="610"/>
              <w:r w:rsidRPr="00835D73">
                <w:rPr>
                  <w:rStyle w:val="CommentReference"/>
                  <w:rFonts w:ascii="Times New Roman" w:hAnsi="Times New Roman"/>
                </w:rPr>
                <w:commentReference w:id="610"/>
              </w:r>
              <w:commentRangeEnd w:id="611"/>
              <w:r w:rsidRPr="00835D73">
                <w:rPr>
                  <w:rStyle w:val="CommentReference"/>
                  <w:rFonts w:ascii="Times New Roman" w:hAnsi="Times New Roman"/>
                </w:rPr>
                <w:commentReference w:id="611"/>
              </w:r>
            </w:ins>
          </w:p>
        </w:tc>
      </w:tr>
      <w:tr w:rsidR="00E1799F" w:rsidRPr="00835D73" w14:paraId="6B4F946A" w14:textId="77777777" w:rsidTr="006009BA">
        <w:tc>
          <w:tcPr>
            <w:tcW w:w="236" w:type="dxa"/>
            <w:tcBorders>
              <w:top w:val="single" w:sz="4" w:space="0" w:color="000000"/>
              <w:left w:val="single" w:sz="4" w:space="0" w:color="000000"/>
              <w:bottom w:val="single" w:sz="4" w:space="0" w:color="000000"/>
              <w:right w:val="single" w:sz="4" w:space="0" w:color="000000"/>
            </w:tcBorders>
          </w:tcPr>
          <w:p w14:paraId="186438B2" w14:textId="77777777" w:rsidR="00E1799F" w:rsidRPr="00835D73" w:rsidRDefault="00E1799F" w:rsidP="006009BA">
            <w:pPr>
              <w:pStyle w:val="TAL"/>
              <w:rPr>
                <w:rStyle w:val="Codechar"/>
                <w:lang w:val="en-GB"/>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7DFBC90" w14:textId="77777777" w:rsidR="00E1799F" w:rsidRPr="00835D73" w:rsidRDefault="00E1799F" w:rsidP="006009BA">
            <w:pPr>
              <w:pStyle w:val="TAL"/>
              <w:rPr>
                <w:rStyle w:val="Codechar"/>
                <w:lang w:val="en-GB"/>
              </w:rPr>
            </w:pPr>
            <w:r w:rsidRPr="00835D73">
              <w:rPr>
                <w:rStyle w:val="Codechar"/>
                <w:lang w:val="en-GB"/>
              </w:rPr>
              <w:t>domainNameAlias</w:t>
            </w:r>
          </w:p>
        </w:tc>
        <w:tc>
          <w:tcPr>
            <w:tcW w:w="2308" w:type="dxa"/>
            <w:tcBorders>
              <w:top w:val="single" w:sz="4" w:space="0" w:color="000000"/>
              <w:left w:val="single" w:sz="4" w:space="0" w:color="000000"/>
              <w:bottom w:val="single" w:sz="4" w:space="0" w:color="000000"/>
              <w:right w:val="single" w:sz="4" w:space="0" w:color="000000"/>
            </w:tcBorders>
            <w:hideMark/>
          </w:tcPr>
          <w:p w14:paraId="3D51B29F" w14:textId="77777777" w:rsidR="00E1799F" w:rsidRPr="00835D73" w:rsidRDefault="00E1799F" w:rsidP="006009BA">
            <w:pPr>
              <w:pStyle w:val="PL"/>
              <w:rPr>
                <w:sz w:val="18"/>
                <w:szCs w:val="18"/>
              </w:rPr>
            </w:pPr>
            <w:r w:rsidRPr="00835D73">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tcPr>
          <w:p w14:paraId="023E58E1" w14:textId="77777777" w:rsidR="00E1799F" w:rsidRPr="00835D73" w:rsidRDefault="00E1799F" w:rsidP="006009BA">
            <w:pPr>
              <w:pStyle w:val="TAC"/>
            </w:pPr>
            <w:r w:rsidRPr="00835D73">
              <w:t>0..1</w:t>
            </w:r>
          </w:p>
        </w:tc>
        <w:tc>
          <w:tcPr>
            <w:tcW w:w="8204" w:type="dxa"/>
            <w:tcBorders>
              <w:top w:val="single" w:sz="4" w:space="0" w:color="000000"/>
              <w:left w:val="single" w:sz="4" w:space="0" w:color="000000"/>
              <w:bottom w:val="single" w:sz="4" w:space="0" w:color="000000"/>
              <w:right w:val="single" w:sz="4" w:space="0" w:color="000000"/>
            </w:tcBorders>
            <w:hideMark/>
          </w:tcPr>
          <w:p w14:paraId="2CE45E6C" w14:textId="5983DDEA" w:rsidR="00E1799F" w:rsidRPr="00835D73" w:rsidRDefault="00E1799F" w:rsidP="006009BA">
            <w:pPr>
              <w:pStyle w:val="Default"/>
              <w:rPr>
                <w:sz w:val="18"/>
                <w:szCs w:val="18"/>
              </w:rPr>
            </w:pPr>
            <w:r w:rsidRPr="00835D73">
              <w:rPr>
                <w:sz w:val="18"/>
                <w:szCs w:val="18"/>
              </w:rPr>
              <w:t xml:space="preserve">The Media Application Provider may assign another Fully-Qualified Domain Name (FQDN) through which media resources within the scope of this contribution configuration are additionally accessible from the Media AS </w:t>
            </w:r>
            <w:del w:id="622" w:author="Cloud, Jason" w:date="2025-07-03T19:50:00Z" w16du:dateUtc="2025-07-04T02:50:00Z">
              <w:r w:rsidRPr="00835D73" w:rsidDel="00E1799F">
                <w:rPr>
                  <w:sz w:val="18"/>
                  <w:szCs w:val="18"/>
                </w:rPr>
                <w:delText>at</w:delText>
              </w:r>
            </w:del>
            <w:ins w:id="623" w:author="Cloud, Jason" w:date="2025-07-03T19:50:00Z" w16du:dateUtc="2025-07-04T02:50:00Z">
              <w:r w:rsidRPr="00835D73">
                <w:rPr>
                  <w:sz w:val="18"/>
                  <w:szCs w:val="18"/>
                </w:rPr>
                <w:t>from the</w:t>
              </w:r>
            </w:ins>
            <w:r w:rsidRPr="00835D73">
              <w:rPr>
                <w:sz w:val="18"/>
                <w:szCs w:val="18"/>
              </w:rPr>
              <w:t xml:space="preserve"> reference point M4</w:t>
            </w:r>
            <w:ins w:id="624" w:author="Cloud, Jason" w:date="2025-07-03T19:50:00Z" w16du:dateUtc="2025-07-04T02:50:00Z">
              <w:r w:rsidRPr="00835D73">
                <w:rPr>
                  <w:sz w:val="18"/>
                  <w:szCs w:val="18"/>
                </w:rPr>
                <w:t xml:space="preserve"> service location</w:t>
              </w:r>
            </w:ins>
            <w:r w:rsidRPr="00835D73">
              <w:rPr>
                <w:sz w:val="18"/>
                <w:szCs w:val="18"/>
              </w:rPr>
              <w:t>.</w:t>
            </w:r>
          </w:p>
          <w:p w14:paraId="50070EEE" w14:textId="7C48602A" w:rsidR="00E1799F" w:rsidRPr="00835D73" w:rsidRDefault="00E1799F" w:rsidP="006009BA">
            <w:pPr>
              <w:pStyle w:val="TALcontinuation"/>
              <w:spacing w:before="48"/>
            </w:pPr>
            <w:r w:rsidRPr="00835D73">
              <w:t xml:space="preserve">This domain name is used by the Media AS to set appropriate CORS HTTP response headers at </w:t>
            </w:r>
            <w:ins w:id="625" w:author="Cloud, Jason" w:date="2025-07-03T19:51:00Z" w16du:dateUtc="2025-07-04T02:51:00Z">
              <w:r w:rsidRPr="00835D73">
                <w:t xml:space="preserve">the </w:t>
              </w:r>
            </w:ins>
            <w:r w:rsidRPr="00835D73">
              <w:t>reference point M4</w:t>
            </w:r>
            <w:ins w:id="626" w:author="Cloud, Jason" w:date="2025-07-03T19:51:00Z" w16du:dateUtc="2025-07-04T02:51:00Z">
              <w:r w:rsidRPr="00835D73">
                <w:t xml:space="preserve"> service location</w:t>
              </w:r>
            </w:ins>
            <w:r w:rsidRPr="00835D73">
              <w:t>.</w:t>
            </w:r>
          </w:p>
          <w:p w14:paraId="39D4AC0F" w14:textId="77777777" w:rsidR="00E1799F" w:rsidRPr="00835D73" w:rsidRDefault="00E1799F" w:rsidP="006009BA">
            <w:pPr>
              <w:pStyle w:val="TALcontinuation"/>
              <w:spacing w:before="48"/>
            </w:pPr>
            <w:r w:rsidRPr="00835D73">
              <w:t xml:space="preserve">If this property is present, the Media Application Provider is responsible for providing in the DNS a </w:t>
            </w:r>
            <w:r w:rsidRPr="00835D73">
              <w:rPr>
                <w:i/>
                <w:iCs/>
              </w:rPr>
              <w:t>CNAME</w:t>
            </w:r>
            <w:r w:rsidRPr="00835D73">
              <w:t xml:space="preserve"> record that resolves </w:t>
            </w:r>
            <w:r w:rsidRPr="00835D73">
              <w:rPr>
                <w:rStyle w:val="Codechar"/>
                <w:lang w:val="en-GB"/>
              </w:rPr>
              <w:t>domainNameAlias</w:t>
            </w:r>
            <w:r w:rsidRPr="00835D73">
              <w:t xml:space="preserve"> to </w:t>
            </w:r>
            <w:r w:rsidRPr="00835D73">
              <w:rPr>
                <w:rStyle w:val="Codechar"/>
                <w:lang w:val="en-GB"/>
              </w:rPr>
              <w:t>canonicalDomainName</w:t>
            </w:r>
            <w:r w:rsidRPr="00835D73">
              <w:t>.</w:t>
            </w:r>
          </w:p>
          <w:p w14:paraId="092B64E3" w14:textId="77777777" w:rsidR="00E1799F" w:rsidRPr="00835D73" w:rsidRDefault="00E1799F" w:rsidP="006009BA">
            <w:pPr>
              <w:pStyle w:val="TALcontinuation"/>
              <w:spacing w:before="48"/>
              <w:rPr>
                <w:ins w:id="627" w:author="Cloud, Jason" w:date="2025-07-03T19:51:00Z" w16du:dateUtc="2025-07-04T02:51:00Z"/>
              </w:rPr>
            </w:pPr>
            <w:r w:rsidRPr="00835D73">
              <w:t xml:space="preserve">If the </w:t>
            </w:r>
            <w:r w:rsidRPr="00835D73">
              <w:rPr>
                <w:rStyle w:val="Codechar"/>
                <w:lang w:val="en-GB"/>
              </w:rPr>
              <w:t>certificateId</w:t>
            </w:r>
            <w:r w:rsidRPr="00835D73">
              <w:t xml:space="preserve"> property is also present in this contribution configuration, the provided domain name alias shall match one of the </w:t>
            </w:r>
            <w:r w:rsidRPr="00835D73">
              <w:rPr>
                <w:rStyle w:val="Codechar"/>
                <w:lang w:val="en-GB"/>
              </w:rPr>
              <w:t>subjectAltName</w:t>
            </w:r>
            <w:r w:rsidRPr="00835D73">
              <w:t xml:space="preserve"> extension fields in the referenced Server Certificate resource, allowing for wildcard matching.</w:t>
            </w:r>
          </w:p>
          <w:p w14:paraId="2ED98EFF" w14:textId="347C99CD" w:rsidR="00E1799F" w:rsidRPr="00835D73" w:rsidRDefault="00E1799F" w:rsidP="006009BA">
            <w:pPr>
              <w:pStyle w:val="TALcontinuation"/>
              <w:spacing w:before="48"/>
            </w:pPr>
            <w:ins w:id="628" w:author="Cloud, Jason" w:date="2025-07-03T19:51:00Z" w16du:dateUtc="2025-07-04T02:51:00Z">
              <w:r w:rsidRPr="00835D73">
                <w:t xml:space="preserve">This property shall be omitted if content distribution </w:t>
              </w:r>
              <w:r w:rsidRPr="00835D73">
                <w:rPr>
                  <w:i/>
                  <w:iCs/>
                </w:rPr>
                <w:t>mode</w:t>
              </w:r>
              <w:r w:rsidRPr="00835D73">
                <w:t xml:space="preserve"> is set to </w:t>
              </w:r>
              <w:r w:rsidRPr="00835D73">
                <w:rPr>
                  <w:i/>
                  <w:iCs/>
                </w:rPr>
                <w:t>PULL</w:t>
              </w:r>
              <w:r w:rsidRPr="00835D73">
                <w:t xml:space="preserve"> because the Media AS acts as the pulling client in this case.</w:t>
              </w:r>
            </w:ins>
          </w:p>
        </w:tc>
      </w:tr>
      <w:tr w:rsidR="00E1799F" w:rsidRPr="00835D73" w14:paraId="0FC63D9E" w14:textId="77777777" w:rsidTr="006009BA">
        <w:tc>
          <w:tcPr>
            <w:tcW w:w="236" w:type="dxa"/>
            <w:tcBorders>
              <w:top w:val="single" w:sz="4" w:space="0" w:color="000000"/>
              <w:left w:val="single" w:sz="4" w:space="0" w:color="000000"/>
              <w:bottom w:val="single" w:sz="4" w:space="0" w:color="000000"/>
              <w:right w:val="single" w:sz="4" w:space="0" w:color="000000"/>
            </w:tcBorders>
          </w:tcPr>
          <w:p w14:paraId="66FDA728" w14:textId="77777777" w:rsidR="00E1799F" w:rsidRPr="00835D73" w:rsidRDefault="00E1799F" w:rsidP="006009BA">
            <w:pPr>
              <w:pStyle w:val="TAL"/>
              <w:keepNext w:val="0"/>
              <w:rPr>
                <w:rStyle w:val="Codechar"/>
                <w:lang w:val="en-GB"/>
              </w:rPr>
            </w:pPr>
          </w:p>
        </w:tc>
        <w:tc>
          <w:tcPr>
            <w:tcW w:w="2311" w:type="dxa"/>
            <w:gridSpan w:val="3"/>
            <w:tcBorders>
              <w:top w:val="single" w:sz="4" w:space="0" w:color="000000"/>
              <w:left w:val="single" w:sz="4" w:space="0" w:color="000000"/>
              <w:bottom w:val="single" w:sz="4" w:space="0" w:color="000000"/>
              <w:right w:val="single" w:sz="4" w:space="0" w:color="000000"/>
            </w:tcBorders>
          </w:tcPr>
          <w:p w14:paraId="2C02A517" w14:textId="77777777" w:rsidR="00E1799F" w:rsidRPr="00835D73" w:rsidRDefault="00E1799F" w:rsidP="006009BA">
            <w:pPr>
              <w:pStyle w:val="TAL"/>
              <w:rPr>
                <w:rStyle w:val="Codechar"/>
                <w:lang w:val="en-GB"/>
              </w:rPr>
            </w:pPr>
            <w:r w:rsidRPr="00835D73">
              <w:rPr>
                <w:rStyle w:val="Codechar"/>
                <w:lang w:val="en-GB"/>
              </w:rPr>
              <w:t>baseURL</w:t>
            </w:r>
          </w:p>
        </w:tc>
        <w:tc>
          <w:tcPr>
            <w:tcW w:w="2308" w:type="dxa"/>
            <w:tcBorders>
              <w:top w:val="single" w:sz="4" w:space="0" w:color="000000"/>
              <w:left w:val="single" w:sz="4" w:space="0" w:color="000000"/>
              <w:bottom w:val="single" w:sz="4" w:space="0" w:color="000000"/>
              <w:right w:val="single" w:sz="4" w:space="0" w:color="000000"/>
            </w:tcBorders>
            <w:hideMark/>
          </w:tcPr>
          <w:p w14:paraId="7C842AFC" w14:textId="77777777" w:rsidR="00E1799F" w:rsidRPr="00835D73" w:rsidRDefault="00E1799F" w:rsidP="006009BA">
            <w:pPr>
              <w:pStyle w:val="PL"/>
              <w:rPr>
                <w:sz w:val="18"/>
                <w:szCs w:val="18"/>
              </w:rPr>
            </w:pPr>
            <w:r w:rsidRPr="00835D73">
              <w:rPr>
                <w:sz w:val="18"/>
                <w:szCs w:val="18"/>
              </w:rPr>
              <w:t>AbsoluteUrl</w:t>
            </w:r>
          </w:p>
        </w:tc>
        <w:tc>
          <w:tcPr>
            <w:tcW w:w="1236" w:type="dxa"/>
            <w:tcBorders>
              <w:top w:val="single" w:sz="4" w:space="0" w:color="000000"/>
              <w:left w:val="single" w:sz="4" w:space="0" w:color="000000"/>
              <w:bottom w:val="single" w:sz="4" w:space="0" w:color="000000"/>
              <w:right w:val="single" w:sz="4" w:space="0" w:color="000000"/>
            </w:tcBorders>
            <w:hideMark/>
          </w:tcPr>
          <w:p w14:paraId="7571F842" w14:textId="77777777" w:rsidR="00E1799F" w:rsidRPr="00835D73" w:rsidRDefault="00E1799F" w:rsidP="006009BA">
            <w:pPr>
              <w:pStyle w:val="TAC"/>
              <w:keepNext w:val="0"/>
            </w:pPr>
            <w:r w:rsidRPr="00835D73">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304DFFC7" w14:textId="7804F056" w:rsidR="00E1799F" w:rsidRPr="00835D73" w:rsidRDefault="00E1799F" w:rsidP="006009BA">
            <w:pPr>
              <w:pStyle w:val="TAL"/>
              <w:rPr>
                <w:lang w:eastAsia="fr-FR"/>
              </w:rPr>
            </w:pPr>
            <w:r w:rsidRPr="00835D73">
              <w:rPr>
                <w:lang w:eastAsia="fr-FR"/>
              </w:rPr>
              <w:t xml:space="preserve">A </w:t>
            </w:r>
            <w:ins w:id="629" w:author="Cloud, Jason" w:date="2025-07-03T19:51:00Z" w16du:dateUtc="2025-07-04T02:51:00Z">
              <w:r w:rsidRPr="00835D73">
                <w:rPr>
                  <w:lang w:eastAsia="fr-FR"/>
                </w:rPr>
                <w:t xml:space="preserve">service location </w:t>
              </w:r>
            </w:ins>
            <w:r w:rsidRPr="00835D73">
              <w:rPr>
                <w:lang w:eastAsia="fr-FR"/>
              </w:rPr>
              <w:t>base URL (i.e. one that includes a scheme, authority, and, optionally, path segments) to which content is contributed by Media Clients at reference point M4</w:t>
            </w:r>
            <w:ins w:id="630" w:author="Cloud, Jason" w:date="2025-07-03T19:51:00Z" w16du:dateUtc="2025-07-04T02:51:00Z">
              <w:r w:rsidRPr="00835D73">
                <w:rPr>
                  <w:lang w:eastAsia="fr-FR"/>
                </w:rPr>
                <w:t xml:space="preserve"> or another Media</w:t>
              </w:r>
            </w:ins>
            <w:ins w:id="631" w:author="Richard Bradbury" w:date="2025-07-16T17:25:00Z" w16du:dateUtc="2025-07-16T16:25:00Z">
              <w:r w:rsidR="00583EFA" w:rsidRPr="00835D73">
                <w:rPr>
                  <w:lang w:eastAsia="fr-FR"/>
                </w:rPr>
                <w:t> </w:t>
              </w:r>
            </w:ins>
            <w:ins w:id="632" w:author="Cloud, Jason" w:date="2025-07-03T19:51:00Z" w16du:dateUtc="2025-07-04T02:51:00Z">
              <w:r w:rsidRPr="00835D73">
                <w:rPr>
                  <w:lang w:eastAsia="fr-FR"/>
                </w:rPr>
                <w:t>AS at reference point M10</w:t>
              </w:r>
            </w:ins>
            <w:r w:rsidRPr="00835D73">
              <w:rPr>
                <w:lang w:eastAsia="fr-FR"/>
              </w:rPr>
              <w:t xml:space="preserve"> for this contribution configuration.</w:t>
            </w:r>
          </w:p>
          <w:p w14:paraId="102EB3C2" w14:textId="03726DF3" w:rsidR="00E1799F" w:rsidRPr="00835D73" w:rsidRDefault="00E1799F" w:rsidP="00872CBB">
            <w:pPr>
              <w:pStyle w:val="TALcontinuation"/>
              <w:spacing w:before="48"/>
              <w:rPr>
                <w:ins w:id="633" w:author="Cloud, Jason" w:date="2025-07-03T19:52:00Z" w16du:dateUtc="2025-07-04T02:52:00Z"/>
              </w:rPr>
            </w:pPr>
            <w:ins w:id="634" w:author="Cloud, Jason" w:date="2025-07-03T19:52:00Z" w16du:dateUtc="2025-07-04T02:52:00Z">
              <w:del w:id="635" w:author="Richard Bradbury" w:date="2025-07-16T17:29:00Z" w16du:dateUtc="2025-07-16T16:29:00Z">
                <w:r w:rsidRPr="00835D73" w:rsidDel="00872CBB">
                  <w:rPr>
                    <w:lang w:eastAsia="fr-FR"/>
                  </w:rPr>
                  <w:delText>-</w:delText>
                </w:r>
              </w:del>
              <w:r w:rsidRPr="00835D73">
                <w:rPr>
                  <w:lang w:eastAsia="fr-FR"/>
                </w:rPr>
                <w:tab/>
                <w:t xml:space="preserve">In the case of push-based content contribution </w:t>
              </w:r>
            </w:ins>
            <w:ins w:id="636" w:author="Richard Bradbury" w:date="2025-07-16T17:33:00Z" w16du:dateUtc="2025-07-16T16:33:00Z">
              <w:r w:rsidR="001325D3" w:rsidRPr="00835D73">
                <w:rPr>
                  <w:lang w:eastAsia="fr-FR"/>
                </w:rPr>
                <w:t xml:space="preserve">at reference point M4 or M10 </w:t>
              </w:r>
            </w:ins>
            <w:ins w:id="637" w:author="Cloud, Jason" w:date="2025-07-03T19:52:00Z" w16du:dateUtc="2025-07-04T02:52:00Z">
              <w:r w:rsidRPr="00835D73">
                <w:rPr>
                  <w:lang w:eastAsia="fr-FR"/>
                </w:rPr>
                <w:t>(</w:t>
              </w:r>
            </w:ins>
            <w:ins w:id="638" w:author="Richard Bradbury" w:date="2025-07-16T17:36:00Z" w16du:dateUtc="2025-07-16T16:36:00Z">
              <w:r w:rsidR="00777F17" w:rsidRPr="00835D73">
                <w:rPr>
                  <w:lang w:eastAsia="fr-FR"/>
                </w:rPr>
                <w:t xml:space="preserve">content contribution </w:t>
              </w:r>
            </w:ins>
            <w:ins w:id="639" w:author="Cloud, Jason" w:date="2025-07-03T19:52:00Z" w16du:dateUtc="2025-07-04T02:52:00Z">
              <w:r w:rsidRPr="00835D73">
                <w:rPr>
                  <w:i/>
                  <w:iCs/>
                  <w:lang w:eastAsia="fr-FR"/>
                </w:rPr>
                <w:t>mode</w:t>
              </w:r>
              <w:r w:rsidRPr="00835D73">
                <w:rPr>
                  <w:lang w:eastAsia="fr-FR"/>
                </w:rPr>
                <w:t xml:space="preserve"> is set to </w:t>
              </w:r>
              <w:r w:rsidRPr="00835D73">
                <w:rPr>
                  <w:i/>
                  <w:iCs/>
                  <w:lang w:eastAsia="fr-FR"/>
                </w:rPr>
                <w:t>PU</w:t>
              </w:r>
            </w:ins>
            <w:ins w:id="640" w:author="Richard Bradbury" w:date="2025-07-16T17:49:00Z" w16du:dateUtc="2025-07-16T16:49:00Z">
              <w:r w:rsidR="000848FB" w:rsidRPr="00835D73">
                <w:rPr>
                  <w:i/>
                  <w:iCs/>
                  <w:lang w:eastAsia="fr-FR"/>
                </w:rPr>
                <w:t>SH</w:t>
              </w:r>
            </w:ins>
            <w:ins w:id="641" w:author="Cloud, Jason" w:date="2025-07-03T19:52:00Z" w16du:dateUtc="2025-07-04T02:52:00Z">
              <w:r w:rsidRPr="00835D73">
                <w:rPr>
                  <w:lang w:eastAsia="fr-FR"/>
                </w:rPr>
                <w:t xml:space="preserve">), the value is </w:t>
              </w:r>
            </w:ins>
            <w:del w:id="642" w:author="Cloud, Jason" w:date="2025-07-16T17:49:00Z" w16du:dateUtc="2025-07-16T16:49:00Z">
              <w:r w:rsidRPr="00835D73" w:rsidDel="000848FB">
                <w:delText>N</w:delText>
              </w:r>
            </w:del>
            <w:ins w:id="643" w:author="Cloud, Jason" w:date="2025-07-03T19:52:00Z" w16du:dateUtc="2025-07-04T02:52:00Z">
              <w:r w:rsidR="00E83D0C" w:rsidRPr="00835D73">
                <w:rPr>
                  <w:lang w:eastAsia="fr-FR"/>
                </w:rPr>
                <w:t>n</w:t>
              </w:r>
            </w:ins>
            <w:r w:rsidRPr="00835D73">
              <w:t>ominated by the Media AF when the Content Publishing Configuration is provisioned. It is an error for the Media Application Provider to set this.</w:t>
            </w:r>
          </w:p>
          <w:p w14:paraId="3B5A3C40" w14:textId="065B2B4B" w:rsidR="00E1799F" w:rsidRPr="00835D73" w:rsidRDefault="00E1799F" w:rsidP="006009BA">
            <w:pPr>
              <w:pStyle w:val="TALcontinuation"/>
              <w:spacing w:before="48"/>
            </w:pPr>
            <w:ins w:id="644" w:author="Cloud, Jason" w:date="2025-07-03T19:52:00Z" w16du:dateUtc="2025-07-04T02:52:00Z">
              <w:r w:rsidRPr="00835D73">
                <w:rPr>
                  <w:lang w:eastAsia="fr-FR"/>
                </w:rPr>
                <w:t>-</w:t>
              </w:r>
              <w:r w:rsidRPr="00835D73">
                <w:rPr>
                  <w:lang w:eastAsia="fr-FR"/>
                </w:rPr>
                <w:tab/>
                <w:t xml:space="preserve">In the case of pull-based content contribution </w:t>
              </w:r>
            </w:ins>
            <w:ins w:id="645" w:author="Richard Bradbury" w:date="2025-07-17T16:18:00Z" w16du:dateUtc="2025-07-17T15:18:00Z">
              <w:r w:rsidR="00CD6C87" w:rsidRPr="00835D73">
                <w:rPr>
                  <w:lang w:eastAsia="fr-FR"/>
                </w:rPr>
                <w:t xml:space="preserve">from a downstream </w:t>
              </w:r>
            </w:ins>
            <w:ins w:id="646" w:author="Richard Bradbury" w:date="2025-07-17T16:25:00Z" w16du:dateUtc="2025-07-17T15:25:00Z">
              <w:r w:rsidR="001A01AE" w:rsidRPr="00835D73">
                <w:rPr>
                  <w:lang w:eastAsia="fr-FR"/>
                </w:rPr>
                <w:t xml:space="preserve">contributing </w:t>
              </w:r>
            </w:ins>
            <w:ins w:id="647" w:author="Richard Bradbury" w:date="2025-07-17T16:18:00Z" w16du:dateUtc="2025-07-17T15:18:00Z">
              <w:r w:rsidR="00CD6C87" w:rsidRPr="00835D73">
                <w:rPr>
                  <w:lang w:eastAsia="fr-FR"/>
                </w:rPr>
                <w:t xml:space="preserve">Media AS </w:t>
              </w:r>
            </w:ins>
            <w:ins w:id="648" w:author="Richard Bradbury" w:date="2025-07-16T17:34:00Z" w16du:dateUtc="2025-07-16T16:34:00Z">
              <w:r w:rsidR="001325D3" w:rsidRPr="00835D73">
                <w:rPr>
                  <w:lang w:eastAsia="fr-FR"/>
                </w:rPr>
                <w:t xml:space="preserve">at reference point M10 </w:t>
              </w:r>
            </w:ins>
            <w:ins w:id="649" w:author="Cloud, Jason" w:date="2025-07-03T19:52:00Z" w16du:dateUtc="2025-07-04T02:52:00Z">
              <w:r w:rsidRPr="00835D73">
                <w:rPr>
                  <w:lang w:eastAsia="fr-FR"/>
                </w:rPr>
                <w:t>(</w:t>
              </w:r>
            </w:ins>
            <w:ins w:id="650" w:author="Richard Bradbury" w:date="2025-07-16T17:36:00Z" w16du:dateUtc="2025-07-16T16:36:00Z">
              <w:r w:rsidR="00777F17" w:rsidRPr="00835D73">
                <w:rPr>
                  <w:lang w:eastAsia="fr-FR"/>
                </w:rPr>
                <w:t xml:space="preserve">content contribution </w:t>
              </w:r>
            </w:ins>
            <w:ins w:id="651" w:author="Cloud, Jason" w:date="2025-07-03T19:52:00Z" w16du:dateUtc="2025-07-04T02:52:00Z">
              <w:r w:rsidRPr="00835D73">
                <w:rPr>
                  <w:i/>
                  <w:iCs/>
                  <w:lang w:eastAsia="fr-FR"/>
                </w:rPr>
                <w:t>mode</w:t>
              </w:r>
              <w:r w:rsidRPr="00835D73">
                <w:rPr>
                  <w:lang w:eastAsia="fr-FR"/>
                </w:rPr>
                <w:t xml:space="preserve"> is set to </w:t>
              </w:r>
              <w:r w:rsidRPr="00835D73">
                <w:rPr>
                  <w:i/>
                  <w:iCs/>
                  <w:lang w:eastAsia="fr-FR"/>
                </w:rPr>
                <w:t>PULL</w:t>
              </w:r>
              <w:r w:rsidRPr="00835D73">
                <w:rPr>
                  <w:lang w:eastAsia="fr-FR"/>
                </w:rPr>
                <w:t>), this property shall be populated by the Media Application Provider</w:t>
              </w:r>
            </w:ins>
            <w:ins w:id="652" w:author="Richard Bradbury" w:date="2025-07-17T16:21:00Z" w16du:dateUtc="2025-07-17T15:21:00Z">
              <w:r w:rsidR="001A01AE" w:rsidRPr="00835D73">
                <w:rPr>
                  <w:lang w:eastAsia="fr-FR"/>
                </w:rPr>
                <w:t xml:space="preserve"> </w:t>
              </w:r>
            </w:ins>
            <w:ins w:id="653" w:author="Richard Bradbury" w:date="2025-07-17T16:22:00Z" w16du:dateUtc="2025-07-17T15:22:00Z">
              <w:r w:rsidR="001A01AE" w:rsidRPr="00835D73">
                <w:rPr>
                  <w:lang w:eastAsia="fr-FR"/>
                </w:rPr>
                <w:t>with</w:t>
              </w:r>
            </w:ins>
            <w:ins w:id="654" w:author="Richard Bradbury" w:date="2025-07-17T16:21:00Z" w16du:dateUtc="2025-07-17T15:21:00Z">
              <w:r w:rsidR="001A01AE" w:rsidRPr="00835D73">
                <w:rPr>
                  <w:lang w:eastAsia="fr-FR"/>
                </w:rPr>
                <w:t xml:space="preserve"> a </w:t>
              </w:r>
            </w:ins>
            <w:ins w:id="655" w:author="Richard Bradbury" w:date="2025-07-17T16:23:00Z" w16du:dateUtc="2025-07-17T15:23:00Z">
              <w:r w:rsidR="001A01AE" w:rsidRPr="00835D73">
                <w:rPr>
                  <w:lang w:eastAsia="fr-FR"/>
                </w:rPr>
                <w:t>content egest base URL</w:t>
              </w:r>
            </w:ins>
            <w:ins w:id="656" w:author="Richard Bradbury" w:date="2025-07-17T16:21:00Z" w16du:dateUtc="2025-07-17T15:21:00Z">
              <w:r w:rsidR="001A01AE" w:rsidRPr="00835D73">
                <w:rPr>
                  <w:lang w:eastAsia="fr-FR"/>
                </w:rPr>
                <w:t xml:space="preserve"> previously </w:t>
              </w:r>
            </w:ins>
            <w:ins w:id="657" w:author="Richard Bradbury" w:date="2025-07-17T16:23:00Z" w16du:dateUtc="2025-07-17T15:23:00Z">
              <w:r w:rsidR="001A01AE" w:rsidRPr="00835D73">
                <w:rPr>
                  <w:lang w:eastAsia="fr-FR"/>
                </w:rPr>
                <w:t>nominated by</w:t>
              </w:r>
            </w:ins>
            <w:ins w:id="658" w:author="Richard Bradbury" w:date="2025-07-17T16:21:00Z" w16du:dateUtc="2025-07-17T15:21:00Z">
              <w:r w:rsidR="001A01AE" w:rsidRPr="00835D73">
                <w:rPr>
                  <w:lang w:eastAsia="fr-FR"/>
                </w:rPr>
                <w:t xml:space="preserve"> the Media AF</w:t>
              </w:r>
            </w:ins>
            <w:ins w:id="659" w:author="Richard Bradbury" w:date="2025-07-17T16:22:00Z" w16du:dateUtc="2025-07-17T15:22:00Z">
              <w:r w:rsidR="001A01AE" w:rsidRPr="00835D73">
                <w:rPr>
                  <w:lang w:eastAsia="fr-FR"/>
                </w:rPr>
                <w:t xml:space="preserve"> managing th</w:t>
              </w:r>
            </w:ins>
            <w:ins w:id="660" w:author="Richard Bradbury" w:date="2025-07-17T16:24:00Z" w16du:dateUtc="2025-07-17T15:24:00Z">
              <w:r w:rsidR="001A01AE" w:rsidRPr="00835D73">
                <w:rPr>
                  <w:lang w:eastAsia="fr-FR"/>
                </w:rPr>
                <w:t>at</w:t>
              </w:r>
            </w:ins>
            <w:ins w:id="661" w:author="Richard Bradbury" w:date="2025-07-17T16:22:00Z" w16du:dateUtc="2025-07-17T15:22:00Z">
              <w:r w:rsidR="001A01AE" w:rsidRPr="00835D73">
                <w:rPr>
                  <w:lang w:eastAsia="fr-FR"/>
                </w:rPr>
                <w:t xml:space="preserve"> downstream Media AS</w:t>
              </w:r>
            </w:ins>
            <w:ins w:id="662" w:author="Cloud, Jason" w:date="2025-07-03T19:52:00Z" w16du:dateUtc="2025-07-04T02:52:00Z">
              <w:r w:rsidRPr="00835D73">
                <w:rPr>
                  <w:lang w:eastAsia="fr-FR"/>
                </w:rPr>
                <w:t>.</w:t>
              </w:r>
            </w:ins>
          </w:p>
        </w:tc>
      </w:tr>
      <w:tr w:rsidR="00E1799F" w:rsidRPr="00835D73" w14:paraId="3655F093" w14:textId="77777777" w:rsidTr="006009BA">
        <w:tc>
          <w:tcPr>
            <w:tcW w:w="236" w:type="dxa"/>
            <w:tcBorders>
              <w:top w:val="single" w:sz="4" w:space="0" w:color="000000"/>
              <w:left w:val="single" w:sz="4" w:space="0" w:color="000000"/>
              <w:bottom w:val="single" w:sz="4" w:space="0" w:color="000000"/>
              <w:right w:val="single" w:sz="4" w:space="0" w:color="000000"/>
            </w:tcBorders>
          </w:tcPr>
          <w:p w14:paraId="43368C1F" w14:textId="77777777" w:rsidR="00E1799F" w:rsidRPr="00835D73" w:rsidRDefault="00E1799F" w:rsidP="006009BA">
            <w:pPr>
              <w:pStyle w:val="TAL"/>
              <w:rPr>
                <w:rStyle w:val="Codechar"/>
                <w:lang w:val="en-GB"/>
              </w:rPr>
            </w:pPr>
          </w:p>
        </w:tc>
        <w:tc>
          <w:tcPr>
            <w:tcW w:w="2311" w:type="dxa"/>
            <w:gridSpan w:val="3"/>
            <w:tcBorders>
              <w:top w:val="single" w:sz="4" w:space="0" w:color="000000"/>
              <w:left w:val="single" w:sz="4" w:space="0" w:color="000000"/>
              <w:bottom w:val="single" w:sz="4" w:space="0" w:color="000000"/>
              <w:right w:val="single" w:sz="4" w:space="0" w:color="000000"/>
            </w:tcBorders>
          </w:tcPr>
          <w:p w14:paraId="1EAA642B" w14:textId="77777777" w:rsidR="00E1799F" w:rsidRPr="00835D73" w:rsidRDefault="00E1799F" w:rsidP="006009BA">
            <w:pPr>
              <w:pStyle w:val="TAL"/>
              <w:rPr>
                <w:rStyle w:val="Codechar"/>
                <w:lang w:val="en-GB"/>
              </w:rPr>
            </w:pPr>
            <w:r w:rsidRPr="00835D73">
              <w:rPr>
                <w:rStyle w:val="Codechar"/>
                <w:lang w:val="en-GB"/>
              </w:rPr>
              <w:t>entryPoint</w:t>
            </w:r>
          </w:p>
        </w:tc>
        <w:tc>
          <w:tcPr>
            <w:tcW w:w="2308" w:type="dxa"/>
            <w:tcBorders>
              <w:top w:val="single" w:sz="4" w:space="0" w:color="000000"/>
              <w:left w:val="single" w:sz="4" w:space="0" w:color="000000"/>
              <w:bottom w:val="single" w:sz="4" w:space="0" w:color="000000"/>
              <w:right w:val="single" w:sz="4" w:space="0" w:color="000000"/>
            </w:tcBorders>
            <w:hideMark/>
          </w:tcPr>
          <w:p w14:paraId="09D19679" w14:textId="77777777" w:rsidR="00E1799F" w:rsidRPr="00835D73" w:rsidRDefault="00E1799F" w:rsidP="006009BA">
            <w:pPr>
              <w:pStyle w:val="PL"/>
              <w:rPr>
                <w:sz w:val="18"/>
                <w:szCs w:val="18"/>
              </w:rPr>
            </w:pPr>
            <w:r w:rsidRPr="00835D73">
              <w:rPr>
                <w:sz w:val="18"/>
                <w:szCs w:val="18"/>
              </w:rPr>
              <w:t>Relative‌Media‌Entry‌Point</w:t>
            </w:r>
          </w:p>
        </w:tc>
        <w:tc>
          <w:tcPr>
            <w:tcW w:w="1236" w:type="dxa"/>
            <w:tcBorders>
              <w:top w:val="single" w:sz="4" w:space="0" w:color="000000"/>
              <w:left w:val="single" w:sz="4" w:space="0" w:color="000000"/>
              <w:bottom w:val="single" w:sz="4" w:space="0" w:color="000000"/>
              <w:right w:val="single" w:sz="4" w:space="0" w:color="000000"/>
            </w:tcBorders>
            <w:hideMark/>
          </w:tcPr>
          <w:p w14:paraId="4886530F" w14:textId="6D2041B2" w:rsidR="00E1799F" w:rsidRPr="00835D73" w:rsidRDefault="00E1799F" w:rsidP="006009BA">
            <w:pPr>
              <w:pStyle w:val="TAC"/>
            </w:pPr>
            <w:commentRangeStart w:id="663"/>
            <w:del w:id="664" w:author="Richard Bradbury" w:date="2025-07-16T17:53:00Z" w16du:dateUtc="2025-07-16T16:53:00Z">
              <w:r w:rsidRPr="00835D73" w:rsidDel="00482432">
                <w:rPr>
                  <w:lang w:eastAsia="fr-FR"/>
                </w:rPr>
                <w:delText>1</w:delText>
              </w:r>
            </w:del>
            <w:ins w:id="665" w:author="Richard Bradbury" w:date="2025-07-16T17:53:00Z" w16du:dateUtc="2025-07-16T16:53:00Z">
              <w:r w:rsidR="00482432" w:rsidRPr="00835D73">
                <w:rPr>
                  <w:lang w:eastAsia="fr-FR"/>
                </w:rPr>
                <w:t>0</w:t>
              </w:r>
            </w:ins>
            <w:r w:rsidRPr="00835D73">
              <w:rPr>
                <w:lang w:eastAsia="fr-FR"/>
              </w:rPr>
              <w:t>..1</w:t>
            </w:r>
            <w:commentRangeEnd w:id="663"/>
            <w:r w:rsidR="008C4CF1" w:rsidRPr="00835D73">
              <w:rPr>
                <w:rStyle w:val="CommentReference"/>
                <w:rFonts w:ascii="Times New Roman" w:hAnsi="Times New Roman"/>
              </w:rPr>
              <w:commentReference w:id="663"/>
            </w:r>
          </w:p>
        </w:tc>
        <w:tc>
          <w:tcPr>
            <w:tcW w:w="8204" w:type="dxa"/>
            <w:tcBorders>
              <w:top w:val="single" w:sz="4" w:space="0" w:color="000000"/>
              <w:left w:val="single" w:sz="4" w:space="0" w:color="000000"/>
              <w:bottom w:val="single" w:sz="4" w:space="0" w:color="000000"/>
              <w:right w:val="single" w:sz="4" w:space="0" w:color="000000"/>
            </w:tcBorders>
            <w:hideMark/>
          </w:tcPr>
          <w:p w14:paraId="5CE11796" w14:textId="40C047AE" w:rsidR="00E1799F" w:rsidRPr="00835D73" w:rsidRDefault="00E1799F" w:rsidP="00E1799F">
            <w:pPr>
              <w:pStyle w:val="TAL"/>
              <w:rPr>
                <w:ins w:id="666" w:author="Cloud, Jason" w:date="2025-07-03T19:53:00Z" w16du:dateUtc="2025-07-04T02:53:00Z"/>
              </w:rPr>
            </w:pPr>
            <w:r w:rsidRPr="00835D73">
              <w:t xml:space="preserve">The Media Entry Point </w:t>
            </w:r>
            <w:del w:id="667" w:author="Richard Bradbury" w:date="2025-07-16T17:46:00Z" w16du:dateUtc="2025-07-16T16:46:00Z">
              <w:r w:rsidRPr="00835D73" w:rsidDel="000848FB">
                <w:delText xml:space="preserve">nominated by the Media Application Provider </w:delText>
              </w:r>
            </w:del>
            <w:r w:rsidRPr="00835D73">
              <w:t>for this contribution configuration (see clause</w:t>
            </w:r>
            <w:ins w:id="668" w:author="Cloud, Jason" w:date="2025-07-03T19:52:00Z" w16du:dateUtc="2025-07-04T02:52:00Z">
              <w:r w:rsidRPr="00835D73">
                <w:t>s</w:t>
              </w:r>
            </w:ins>
            <w:ins w:id="669" w:author="Richard Bradbury" w:date="2025-07-16T17:24:00Z" w16du:dateUtc="2025-07-16T16:24:00Z">
              <w:r w:rsidR="00FF4CEA" w:rsidRPr="00835D73">
                <w:t> </w:t>
              </w:r>
            </w:ins>
            <w:ins w:id="670" w:author="Cloud, Jason" w:date="2025-07-03T19:52:00Z" w16du:dateUtc="2025-07-04T02:52:00Z">
              <w:r w:rsidRPr="00835D73">
                <w:t>5.2.9.2 and</w:t>
              </w:r>
            </w:ins>
            <w:ins w:id="671" w:author="Richard Bradbury" w:date="2025-07-16T17:24:00Z" w16du:dateUtc="2025-07-16T16:24:00Z">
              <w:r w:rsidR="00FF4CEA" w:rsidRPr="00835D73">
                <w:t> </w:t>
              </w:r>
            </w:ins>
            <w:del w:id="672" w:author="Richard Bradbury" w:date="2025-07-16T17:24:00Z" w16du:dateUtc="2025-07-16T16:24:00Z">
              <w:r w:rsidRPr="00835D73" w:rsidDel="00FF4CEA">
                <w:delText xml:space="preserve"> </w:delText>
              </w:r>
            </w:del>
            <w:r w:rsidRPr="00835D73">
              <w:t>7.3.3.12).</w:t>
            </w:r>
          </w:p>
          <w:p w14:paraId="374BFC9F" w14:textId="778DD54F" w:rsidR="00777F17" w:rsidRPr="00835D73" w:rsidDel="00777F17" w:rsidRDefault="00E1799F" w:rsidP="00777F17">
            <w:pPr>
              <w:pStyle w:val="TAL"/>
              <w:rPr>
                <w:ins w:id="673" w:author="Cloud, Jason" w:date="2025-07-03T19:53:00Z" w16du:dateUtc="2025-07-04T02:53:00Z"/>
                <w:del w:id="674" w:author="Richard Bradbury" w:date="2025-07-16T17:41:00Z" w16du:dateUtc="2025-07-16T16:41:00Z"/>
              </w:rPr>
            </w:pPr>
            <w:commentRangeStart w:id="675"/>
            <w:commentRangeStart w:id="676"/>
            <w:commentRangeStart w:id="677"/>
            <w:commentRangeStart w:id="678"/>
            <w:ins w:id="679" w:author="Cloud, Jason" w:date="2025-07-03T19:53:00Z" w16du:dateUtc="2025-07-04T02:53:00Z">
              <w:del w:id="680" w:author="Richard Bradbury" w:date="2025-07-16T17:41:00Z" w16du:dateUtc="2025-07-16T16:41:00Z">
                <w:r w:rsidRPr="00835D73" w:rsidDel="00777F17">
                  <w:delText xml:space="preserve">This property shall be omitted if content distribution </w:delText>
                </w:r>
                <w:r w:rsidRPr="00835D73" w:rsidDel="00777F17">
                  <w:rPr>
                    <w:i/>
                    <w:iCs/>
                  </w:rPr>
                  <w:delText>mode</w:delText>
                </w:r>
                <w:r w:rsidRPr="00835D73" w:rsidDel="00777F17">
                  <w:delText xml:space="preserve"> is set to </w:delText>
                </w:r>
                <w:r w:rsidRPr="00835D73" w:rsidDel="00777F17">
                  <w:rPr>
                    <w:i/>
                    <w:iCs/>
                  </w:rPr>
                  <w:delText>PULL</w:delText>
                </w:r>
                <w:r w:rsidRPr="00835D73" w:rsidDel="00777F17">
                  <w:delText>.</w:delText>
                </w:r>
                <w:commentRangeEnd w:id="675"/>
                <w:r w:rsidRPr="00835D73" w:rsidDel="00777F17">
                  <w:rPr>
                    <w:rStyle w:val="CommentReference"/>
                    <w:rFonts w:ascii="Times New Roman" w:hAnsi="Times New Roman"/>
                  </w:rPr>
                  <w:commentReference w:id="675"/>
                </w:r>
                <w:commentRangeEnd w:id="676"/>
                <w:r w:rsidRPr="00835D73" w:rsidDel="00777F17">
                  <w:rPr>
                    <w:rStyle w:val="CommentReference"/>
                    <w:rFonts w:ascii="Times New Roman" w:hAnsi="Times New Roman"/>
                  </w:rPr>
                  <w:commentReference w:id="676"/>
                </w:r>
              </w:del>
            </w:ins>
            <w:commentRangeEnd w:id="677"/>
            <w:r w:rsidR="00777F17" w:rsidRPr="00835D73">
              <w:rPr>
                <w:rStyle w:val="CommentReference"/>
                <w:rFonts w:ascii="Times New Roman" w:hAnsi="Times New Roman"/>
              </w:rPr>
              <w:commentReference w:id="677"/>
            </w:r>
            <w:commentRangeEnd w:id="678"/>
            <w:r w:rsidR="00E55CC0" w:rsidRPr="00835D73">
              <w:rPr>
                <w:rStyle w:val="CommentReference"/>
                <w:rFonts w:ascii="Times New Roman" w:hAnsi="Times New Roman"/>
              </w:rPr>
              <w:commentReference w:id="678"/>
            </w:r>
          </w:p>
          <w:p w14:paraId="1218EB40" w14:textId="607C0746" w:rsidR="00777F17" w:rsidRPr="00835D73" w:rsidRDefault="006A39A5" w:rsidP="00777F17">
            <w:pPr>
              <w:pStyle w:val="TALcontinuation"/>
              <w:spacing w:before="48"/>
              <w:rPr>
                <w:ins w:id="681" w:author="Richard Bradbury" w:date="2025-07-16T17:37:00Z" w16du:dateUtc="2025-07-16T16:37:00Z"/>
              </w:rPr>
            </w:pPr>
            <w:commentRangeStart w:id="682"/>
            <w:commentRangeStart w:id="683"/>
            <w:commentRangeStart w:id="684"/>
            <w:ins w:id="685" w:author="Richard Bradbury" w:date="2025-07-16T17:45:00Z" w16du:dateUtc="2025-07-16T16:45:00Z">
              <w:r w:rsidRPr="00835D73">
                <w:rPr>
                  <w:lang w:eastAsia="fr-FR"/>
                </w:rPr>
                <w:t>-</w:t>
              </w:r>
              <w:r w:rsidRPr="00835D73">
                <w:rPr>
                  <w:lang w:eastAsia="fr-FR"/>
                </w:rPr>
                <w:tab/>
              </w:r>
            </w:ins>
            <w:ins w:id="686" w:author="Richard Bradbury" w:date="2025-07-16T17:37:00Z" w16du:dateUtc="2025-07-16T16:37:00Z">
              <w:r w:rsidR="00777F17" w:rsidRPr="00835D73">
                <w:rPr>
                  <w:lang w:eastAsia="fr-FR"/>
                </w:rPr>
                <w:t xml:space="preserve">In the case of push-based content contribution </w:t>
              </w:r>
            </w:ins>
            <w:ins w:id="687" w:author="Richard Bradbury (2025-07-22)" w:date="2025-07-22T14:13:00Z" w16du:dateUtc="2025-07-22T13:13:00Z">
              <w:r w:rsidR="00F65C91">
                <w:rPr>
                  <w:lang w:eastAsia="fr-FR"/>
                </w:rPr>
                <w:t xml:space="preserve">at reference point M4 or M10 </w:t>
              </w:r>
            </w:ins>
            <w:ins w:id="688" w:author="Richard Bradbury" w:date="2025-07-16T17:37:00Z" w16du:dateUtc="2025-07-16T16:37:00Z">
              <w:r w:rsidR="00777F17" w:rsidRPr="00835D73">
                <w:rPr>
                  <w:lang w:eastAsia="fr-FR"/>
                </w:rPr>
                <w:t xml:space="preserve">(content contribution </w:t>
              </w:r>
              <w:r w:rsidR="00777F17" w:rsidRPr="00835D73">
                <w:rPr>
                  <w:i/>
                  <w:iCs/>
                  <w:lang w:eastAsia="fr-FR"/>
                </w:rPr>
                <w:t>mode</w:t>
              </w:r>
              <w:r w:rsidR="00777F17" w:rsidRPr="00835D73">
                <w:rPr>
                  <w:lang w:eastAsia="fr-FR"/>
                </w:rPr>
                <w:t xml:space="preserve"> is set to </w:t>
              </w:r>
              <w:r w:rsidR="00777F17" w:rsidRPr="00835D73">
                <w:rPr>
                  <w:i/>
                  <w:iCs/>
                  <w:lang w:eastAsia="fr-FR"/>
                </w:rPr>
                <w:t>PU</w:t>
              </w:r>
            </w:ins>
            <w:ins w:id="689" w:author="Richard Bradbury" w:date="2025-07-16T17:43:00Z" w16du:dateUtc="2025-07-16T16:43:00Z">
              <w:r w:rsidRPr="00835D73">
                <w:rPr>
                  <w:i/>
                  <w:iCs/>
                  <w:lang w:eastAsia="fr-FR"/>
                </w:rPr>
                <w:t>SH</w:t>
              </w:r>
            </w:ins>
            <w:ins w:id="690" w:author="Richard Bradbury" w:date="2025-07-16T17:37:00Z" w16du:dateUtc="2025-07-16T16:37:00Z">
              <w:r w:rsidR="00777F17" w:rsidRPr="00835D73">
                <w:rPr>
                  <w:lang w:eastAsia="fr-FR"/>
                </w:rPr>
                <w:t xml:space="preserve">), the value </w:t>
              </w:r>
              <w:del w:id="691" w:author="Richard Bradbury (2025-07-22)" w:date="2025-07-22T14:12:00Z" w16du:dateUtc="2025-07-22T13:12:00Z">
                <w:r w:rsidR="00777F17" w:rsidRPr="00835D73" w:rsidDel="00F65C91">
                  <w:rPr>
                    <w:lang w:eastAsia="fr-FR"/>
                  </w:rPr>
                  <w:delText>is</w:delText>
                </w:r>
              </w:del>
            </w:ins>
            <w:ins w:id="692" w:author="Richard Bradbury (2025-07-22)" w:date="2025-07-22T14:12:00Z" w16du:dateUtc="2025-07-22T13:12:00Z">
              <w:r w:rsidR="00F65C91">
                <w:rPr>
                  <w:lang w:eastAsia="fr-FR"/>
                </w:rPr>
                <w:t>shall be</w:t>
              </w:r>
            </w:ins>
            <w:ins w:id="693" w:author="Richard Bradbury" w:date="2025-07-16T17:37:00Z" w16du:dateUtc="2025-07-16T16:37:00Z">
              <w:r w:rsidR="00777F17" w:rsidRPr="00835D73">
                <w:rPr>
                  <w:lang w:eastAsia="fr-FR"/>
                </w:rPr>
                <w:t xml:space="preserve"> </w:t>
              </w:r>
            </w:ins>
            <w:ins w:id="694" w:author="Richard Bradbury" w:date="2025-07-16T17:39:00Z" w16du:dateUtc="2025-07-16T16:39:00Z">
              <w:r w:rsidR="00777F17" w:rsidRPr="00835D73">
                <w:rPr>
                  <w:lang w:eastAsia="fr-FR"/>
                </w:rPr>
                <w:t>populated</w:t>
              </w:r>
            </w:ins>
            <w:ins w:id="695" w:author="Richard Bradbury" w:date="2025-07-16T17:37:00Z" w16du:dateUtc="2025-07-16T16:37:00Z">
              <w:r w:rsidR="00777F17" w:rsidRPr="00835D73">
                <w:t xml:space="preserve"> by the </w:t>
              </w:r>
            </w:ins>
            <w:ins w:id="696" w:author="Richard Bradbury (2025-07-22)" w:date="2025-07-22T14:13:00Z" w16du:dateUtc="2025-07-22T13:13:00Z">
              <w:r w:rsidR="00F65C91" w:rsidRPr="00835D73">
                <w:rPr>
                  <w:lang w:eastAsia="fr-FR"/>
                </w:rPr>
                <w:t>Media AF</w:t>
              </w:r>
              <w:r w:rsidR="00F65C91">
                <w:rPr>
                  <w:lang w:eastAsia="fr-FR"/>
                </w:rPr>
                <w:t xml:space="preserve"> </w:t>
              </w:r>
            </w:ins>
            <w:ins w:id="697" w:author="Richard Bradbury (2025-07-22)" w:date="2025-07-22T14:15:00Z" w16du:dateUtc="2025-07-22T13:15:00Z">
              <w:r w:rsidR="00F65C91">
                <w:rPr>
                  <w:lang w:eastAsia="fr-FR"/>
                </w:rPr>
                <w:t>to enable</w:t>
              </w:r>
            </w:ins>
            <w:ins w:id="698" w:author="Richard Bradbury (2025-07-22)" w:date="2025-07-22T14:13:00Z" w16du:dateUtc="2025-07-22T13:13:00Z">
              <w:r w:rsidR="00F65C91">
                <w:rPr>
                  <w:lang w:eastAsia="fr-FR"/>
                </w:rPr>
                <w:t xml:space="preserve"> subsequent retrieval </w:t>
              </w:r>
            </w:ins>
            <w:ins w:id="699" w:author="Richard Bradbury (2025-07-22)" w:date="2025-07-22T14:14:00Z" w16du:dateUtc="2025-07-22T13:14:00Z">
              <w:r w:rsidR="00F65C91">
                <w:rPr>
                  <w:lang w:eastAsia="fr-FR"/>
                </w:rPr>
                <w:t>of the Media Entry P</w:t>
              </w:r>
            </w:ins>
            <w:ins w:id="700" w:author="Richard Bradbury (2025-07-22)" w:date="2025-07-22T14:15:00Z" w16du:dateUtc="2025-07-22T13:15:00Z">
              <w:r w:rsidR="00F65C91">
                <w:rPr>
                  <w:lang w:eastAsia="fr-FR"/>
                </w:rPr>
                <w:t xml:space="preserve">oint resource from the Media AS </w:t>
              </w:r>
            </w:ins>
            <w:ins w:id="701" w:author="Richard Bradbury (2025-07-22)" w:date="2025-07-22T14:13:00Z" w16du:dateUtc="2025-07-22T13:13:00Z">
              <w:r w:rsidR="00F65C91">
                <w:rPr>
                  <w:lang w:eastAsia="fr-FR"/>
                </w:rPr>
                <w:t xml:space="preserve">by the Media </w:t>
              </w:r>
            </w:ins>
            <w:ins w:id="702" w:author="Richard Bradbury (2025-07-22)" w:date="2025-07-22T14:14:00Z" w16du:dateUtc="2025-07-22T13:14:00Z">
              <w:r w:rsidR="00F65C91">
                <w:rPr>
                  <w:lang w:eastAsia="fr-FR"/>
                </w:rPr>
                <w:t xml:space="preserve">Access </w:t>
              </w:r>
              <w:r w:rsidR="00F65C91">
                <w:rPr>
                  <w:lang w:eastAsia="fr-FR"/>
                </w:rPr>
                <w:lastRenderedPageBreak/>
                <w:t>Client</w:t>
              </w:r>
            </w:ins>
            <w:ins w:id="703" w:author="Richard Bradbury (2025-07-22)" w:date="2025-07-22T14:13:00Z" w16du:dateUtc="2025-07-22T13:13:00Z">
              <w:r w:rsidR="00F65C91">
                <w:rPr>
                  <w:lang w:eastAsia="fr-FR"/>
                </w:rPr>
                <w:t xml:space="preserve"> (</w:t>
              </w:r>
            </w:ins>
            <w:ins w:id="704" w:author="Richard Bradbury (2025-07-22)" w:date="2025-07-22T14:15:00Z" w16du:dateUtc="2025-07-22T13:15:00Z">
              <w:r w:rsidR="00F65C91">
                <w:rPr>
                  <w:lang w:eastAsia="fr-FR"/>
                </w:rPr>
                <w:t xml:space="preserve">at reference point </w:t>
              </w:r>
            </w:ins>
            <w:ins w:id="705" w:author="Richard Bradbury (2025-07-22)" w:date="2025-07-22T14:13:00Z" w16du:dateUtc="2025-07-22T13:13:00Z">
              <w:r w:rsidR="00F65C91">
                <w:rPr>
                  <w:lang w:eastAsia="fr-FR"/>
                </w:rPr>
                <w:t xml:space="preserve">M4) or </w:t>
              </w:r>
            </w:ins>
            <w:ins w:id="706" w:author="Richard Bradbury (2025-07-22)" w:date="2025-07-22T14:14:00Z" w16du:dateUtc="2025-07-22T13:14:00Z">
              <w:r w:rsidR="00F65C91">
                <w:rPr>
                  <w:lang w:eastAsia="fr-FR"/>
                </w:rPr>
                <w:t>by the downstream Media AS</w:t>
              </w:r>
            </w:ins>
            <w:ins w:id="707" w:author="Richard Bradbury (2025-07-22)" w:date="2025-07-22T14:15:00Z" w16du:dateUtc="2025-07-22T13:15:00Z">
              <w:r w:rsidR="00F65C91">
                <w:rPr>
                  <w:lang w:eastAsia="fr-FR"/>
                </w:rPr>
                <w:t xml:space="preserve"> (at reference point M10)</w:t>
              </w:r>
            </w:ins>
            <w:ins w:id="708" w:author="Richard Bradbury (2025-07-22)" w:date="2025-07-22T14:13:00Z" w16du:dateUtc="2025-07-22T13:13:00Z">
              <w:r w:rsidR="00F65C91" w:rsidRPr="00835D73">
                <w:rPr>
                  <w:lang w:eastAsia="fr-FR"/>
                </w:rPr>
                <w:t>.</w:t>
              </w:r>
              <w:r w:rsidR="00F65C91" w:rsidRPr="00835D73">
                <w:t xml:space="preserve"> Any value nominated by the Media Application Provider shall be ignored.</w:t>
              </w:r>
            </w:ins>
            <w:ins w:id="709" w:author="Richard Bradbury" w:date="2025-07-16T17:37:00Z" w16du:dateUtc="2025-07-16T16:37:00Z">
              <w:del w:id="710" w:author="Richard Bradbury (2025-07-22)" w:date="2025-07-22T14:14:00Z" w16du:dateUtc="2025-07-22T13:14:00Z">
                <w:r w:rsidR="00777F17" w:rsidRPr="00835D73" w:rsidDel="00F65C91">
                  <w:delText>Media</w:delText>
                </w:r>
              </w:del>
            </w:ins>
            <w:ins w:id="711" w:author="Richard Bradbury" w:date="2025-07-16T17:38:00Z" w16du:dateUtc="2025-07-16T16:38:00Z">
              <w:del w:id="712" w:author="Richard Bradbury (2025-07-22)" w:date="2025-07-22T14:14:00Z" w16du:dateUtc="2025-07-22T13:14:00Z">
                <w:r w:rsidR="00777F17" w:rsidRPr="00835D73" w:rsidDel="00F65C91">
                  <w:delText xml:space="preserve"> Application Provider</w:delText>
                </w:r>
              </w:del>
            </w:ins>
            <w:ins w:id="713" w:author="Richard Bradbury" w:date="2025-07-16T17:37:00Z" w16du:dateUtc="2025-07-16T16:37:00Z">
              <w:del w:id="714" w:author="Richard Bradbury (2025-07-22)" w:date="2025-07-22T14:14:00Z" w16du:dateUtc="2025-07-22T13:14:00Z">
                <w:r w:rsidR="00777F17" w:rsidRPr="00835D73" w:rsidDel="00F65C91">
                  <w:delText xml:space="preserve"> </w:delText>
                </w:r>
              </w:del>
            </w:ins>
            <w:ins w:id="715" w:author="Richard Bradbury" w:date="2025-07-16T17:47:00Z" w16du:dateUtc="2025-07-16T16:47:00Z">
              <w:del w:id="716" w:author="Richard Bradbury (2025-07-22)" w:date="2025-07-22T14:14:00Z" w16du:dateUtc="2025-07-22T13:14:00Z">
                <w:r w:rsidR="000848FB" w:rsidRPr="00835D73" w:rsidDel="00F65C91">
                  <w:delText xml:space="preserve">(for contribution </w:delText>
                </w:r>
                <w:r w:rsidR="000848FB" w:rsidRPr="00835D73" w:rsidDel="00F65C91">
                  <w:rPr>
                    <w:lang w:eastAsia="fr-FR"/>
                  </w:rPr>
                  <w:delText>at reference point M4) or by the upstream Media AF (for contribution at reference point M10</w:delText>
                </w:r>
                <w:r w:rsidR="000848FB" w:rsidRPr="00835D73" w:rsidDel="00F65C91">
                  <w:delText xml:space="preserve">) </w:delText>
                </w:r>
              </w:del>
            </w:ins>
            <w:ins w:id="717" w:author="Richard Bradbury" w:date="2025-07-16T17:37:00Z" w16du:dateUtc="2025-07-16T16:37:00Z">
              <w:del w:id="718" w:author="Richard Bradbury (2025-07-22)" w:date="2025-07-22T14:14:00Z" w16du:dateUtc="2025-07-22T13:14:00Z">
                <w:r w:rsidR="00777F17" w:rsidRPr="00835D73" w:rsidDel="00F65C91">
                  <w:delText>when the Content Publishing Configuration is provisioned.</w:delText>
                </w:r>
              </w:del>
            </w:ins>
          </w:p>
          <w:p w14:paraId="642D3BA4" w14:textId="6603D279" w:rsidR="00E1799F" w:rsidRPr="00835D73" w:rsidRDefault="00777F17" w:rsidP="00777F17">
            <w:pPr>
              <w:pStyle w:val="TALcontinuation"/>
            </w:pPr>
            <w:ins w:id="719" w:author="Richard Bradbury" w:date="2025-07-16T17:37:00Z" w16du:dateUtc="2025-07-16T16:37:00Z">
              <w:r w:rsidRPr="00835D73">
                <w:rPr>
                  <w:lang w:eastAsia="fr-FR"/>
                </w:rPr>
                <w:t>-</w:t>
              </w:r>
              <w:r w:rsidRPr="00835D73">
                <w:rPr>
                  <w:lang w:eastAsia="fr-FR"/>
                </w:rPr>
                <w:tab/>
                <w:t xml:space="preserve">In the case of pull-based content contribution </w:t>
              </w:r>
            </w:ins>
            <w:ins w:id="720" w:author="Richard Bradbury" w:date="2025-07-17T16:20:00Z" w16du:dateUtc="2025-07-17T15:20:00Z">
              <w:r w:rsidR="00CD6C87" w:rsidRPr="00835D73">
                <w:rPr>
                  <w:lang w:eastAsia="fr-FR"/>
                </w:rPr>
                <w:t xml:space="preserve">from a downstream </w:t>
              </w:r>
            </w:ins>
            <w:ins w:id="721" w:author="Richard Bradbury" w:date="2025-07-17T16:25:00Z" w16du:dateUtc="2025-07-17T15:25:00Z">
              <w:r w:rsidR="001A01AE" w:rsidRPr="00835D73">
                <w:rPr>
                  <w:lang w:eastAsia="fr-FR"/>
                </w:rPr>
                <w:t xml:space="preserve">contributing </w:t>
              </w:r>
            </w:ins>
            <w:ins w:id="722" w:author="Richard Bradbury" w:date="2025-07-17T16:20:00Z" w16du:dateUtc="2025-07-17T15:20:00Z">
              <w:r w:rsidR="00CD6C87" w:rsidRPr="00835D73">
                <w:rPr>
                  <w:lang w:eastAsia="fr-FR"/>
                </w:rPr>
                <w:t xml:space="preserve">Media AS </w:t>
              </w:r>
            </w:ins>
            <w:ins w:id="723" w:author="Richard Bradbury" w:date="2025-07-16T17:37:00Z" w16du:dateUtc="2025-07-16T16:37:00Z">
              <w:r w:rsidRPr="00835D73">
                <w:rPr>
                  <w:lang w:eastAsia="fr-FR"/>
                </w:rPr>
                <w:t xml:space="preserve">at reference point M10 (content contribution </w:t>
              </w:r>
              <w:r w:rsidRPr="00835D73">
                <w:rPr>
                  <w:i/>
                  <w:iCs/>
                  <w:lang w:eastAsia="fr-FR"/>
                </w:rPr>
                <w:t>mode</w:t>
              </w:r>
              <w:r w:rsidRPr="00835D73">
                <w:rPr>
                  <w:lang w:eastAsia="fr-FR"/>
                </w:rPr>
                <w:t xml:space="preserve"> is set to </w:t>
              </w:r>
              <w:r w:rsidRPr="00835D73">
                <w:rPr>
                  <w:i/>
                  <w:iCs/>
                  <w:lang w:eastAsia="fr-FR"/>
                </w:rPr>
                <w:t>PULL</w:t>
              </w:r>
              <w:r w:rsidRPr="00835D73">
                <w:rPr>
                  <w:lang w:eastAsia="fr-FR"/>
                </w:rPr>
                <w:t xml:space="preserve">), this property shall be populated by the </w:t>
              </w:r>
            </w:ins>
            <w:ins w:id="724" w:author="Richard Bradbury (2025-07-22)" w:date="2025-07-22T14:16:00Z" w16du:dateUtc="2025-07-22T13:16:00Z">
              <w:r w:rsidR="00F65C91">
                <w:rPr>
                  <w:lang w:eastAsia="fr-FR"/>
                </w:rPr>
                <w:t>Media Applica</w:t>
              </w:r>
            </w:ins>
            <w:ins w:id="725" w:author="Richard Bradbury (2025-07-22)" w:date="2025-07-22T14:17:00Z" w16du:dateUtc="2025-07-22T13:17:00Z">
              <w:r w:rsidR="00F65C91">
                <w:rPr>
                  <w:lang w:eastAsia="fr-FR"/>
                </w:rPr>
                <w:t>t</w:t>
              </w:r>
            </w:ins>
            <w:ins w:id="726" w:author="Richard Bradbury (2025-07-22)" w:date="2025-07-22T14:16:00Z" w16du:dateUtc="2025-07-22T13:16:00Z">
              <w:r w:rsidR="00F65C91">
                <w:rPr>
                  <w:lang w:eastAsia="fr-FR"/>
                </w:rPr>
                <w:t xml:space="preserve">ion Provider based on </w:t>
              </w:r>
            </w:ins>
            <w:ins w:id="727" w:author="Richard Bradbury (2025-07-22)" w:date="2025-07-22T14:17:00Z" w16du:dateUtc="2025-07-22T13:17:00Z">
              <w:r w:rsidR="00F65C91">
                <w:rPr>
                  <w:lang w:eastAsia="fr-FR"/>
                </w:rPr>
                <w:t>a pull-based</w:t>
              </w:r>
            </w:ins>
            <w:ins w:id="728" w:author="Richard Bradbury (2025-07-22)" w:date="2025-07-22T14:16:00Z" w16du:dateUtc="2025-07-22T13:16:00Z">
              <w:r w:rsidR="00F65C91">
                <w:rPr>
                  <w:lang w:eastAsia="fr-FR"/>
                </w:rPr>
                <w:t xml:space="preserve"> egest configuration </w:t>
              </w:r>
            </w:ins>
            <w:ins w:id="729" w:author="Richard Bradbury (2025-07-22)" w:date="2025-07-22T14:17:00Z" w16du:dateUtc="2025-07-22T13:17:00Z">
              <w:r w:rsidR="00F65C91">
                <w:rPr>
                  <w:lang w:eastAsia="fr-FR"/>
                </w:rPr>
                <w:t xml:space="preserve">previously provided by </w:t>
              </w:r>
            </w:ins>
            <w:ins w:id="730" w:author="Richard Bradbury (2025-07-22)" w:date="2025-07-22T14:16:00Z" w16du:dateUtc="2025-07-22T13:16:00Z">
              <w:r w:rsidR="00F65C91">
                <w:rPr>
                  <w:lang w:eastAsia="fr-FR"/>
                </w:rPr>
                <w:t>the downstream</w:t>
              </w:r>
            </w:ins>
            <w:ins w:id="731" w:author="Richard Bradbury (2025-07-22)" w:date="2025-07-22T14:17:00Z" w16du:dateUtc="2025-07-22T13:17:00Z">
              <w:r w:rsidR="00F65C91">
                <w:rPr>
                  <w:lang w:eastAsia="fr-FR"/>
                </w:rPr>
                <w:t xml:space="preserve"> contributing</w:t>
              </w:r>
            </w:ins>
            <w:ins w:id="732" w:author="Richard Bradbury (2025-07-22)" w:date="2025-07-22T14:16:00Z" w16du:dateUtc="2025-07-22T13:16:00Z">
              <w:r w:rsidR="00F65C91">
                <w:rPr>
                  <w:lang w:eastAsia="fr-FR"/>
                </w:rPr>
                <w:t xml:space="preserve"> </w:t>
              </w:r>
            </w:ins>
            <w:ins w:id="733" w:author="Richard Bradbury" w:date="2025-07-16T17:37:00Z" w16du:dateUtc="2025-07-16T16:37:00Z">
              <w:r w:rsidRPr="00835D73">
                <w:rPr>
                  <w:lang w:eastAsia="fr-FR"/>
                </w:rPr>
                <w:t>Media</w:t>
              </w:r>
            </w:ins>
            <w:ins w:id="734" w:author="Richard Bradbury" w:date="2025-07-16T17:39:00Z" w16du:dateUtc="2025-07-16T16:39:00Z">
              <w:r w:rsidRPr="00835D73">
                <w:rPr>
                  <w:lang w:eastAsia="fr-FR"/>
                </w:rPr>
                <w:t> A</w:t>
              </w:r>
            </w:ins>
            <w:ins w:id="735" w:author="Richard Bradbury" w:date="2025-07-16T17:40:00Z" w16du:dateUtc="2025-07-16T16:40:00Z">
              <w:r w:rsidRPr="00835D73">
                <w:rPr>
                  <w:lang w:eastAsia="fr-FR"/>
                </w:rPr>
                <w:t>F</w:t>
              </w:r>
            </w:ins>
            <w:ins w:id="736" w:author="Richard Bradbury" w:date="2025-07-16T17:37:00Z" w16du:dateUtc="2025-07-16T16:37:00Z">
              <w:r w:rsidRPr="00835D73">
                <w:rPr>
                  <w:lang w:eastAsia="fr-FR"/>
                </w:rPr>
                <w:t>.</w:t>
              </w:r>
            </w:ins>
            <w:ins w:id="737" w:author="Richard Bradbury" w:date="2025-07-16T17:40:00Z" w16du:dateUtc="2025-07-16T16:40:00Z">
              <w:del w:id="738" w:author="Richard Bradbury (2025-07-22)" w:date="2025-07-22T14:16:00Z" w16du:dateUtc="2025-07-22T13:16:00Z">
                <w:r w:rsidRPr="00835D73" w:rsidDel="00F65C91">
                  <w:delText xml:space="preserve"> </w:delText>
                </w:r>
              </w:del>
            </w:ins>
            <w:ins w:id="739" w:author="Richard Bradbury" w:date="2025-07-16T17:47:00Z" w16du:dateUtc="2025-07-16T16:47:00Z">
              <w:del w:id="740" w:author="Richard Bradbury (2025-07-22)" w:date="2025-07-22T14:16:00Z" w16du:dateUtc="2025-07-22T13:16:00Z">
                <w:r w:rsidR="000848FB" w:rsidRPr="00835D73" w:rsidDel="00F65C91">
                  <w:delText xml:space="preserve">Any value </w:delText>
                </w:r>
              </w:del>
            </w:ins>
            <w:ins w:id="741" w:author="Richard Bradbury" w:date="2025-07-16T17:48:00Z" w16du:dateUtc="2025-07-16T16:48:00Z">
              <w:del w:id="742" w:author="Richard Bradbury (2025-07-22)" w:date="2025-07-22T14:16:00Z" w16du:dateUtc="2025-07-22T13:16:00Z">
                <w:r w:rsidR="000848FB" w:rsidRPr="00835D73" w:rsidDel="00F65C91">
                  <w:delText>nominated by</w:delText>
                </w:r>
              </w:del>
            </w:ins>
            <w:ins w:id="743" w:author="Richard Bradbury" w:date="2025-07-16T17:40:00Z" w16du:dateUtc="2025-07-16T16:40:00Z">
              <w:del w:id="744" w:author="Richard Bradbury (2025-07-22)" w:date="2025-07-22T14:16:00Z" w16du:dateUtc="2025-07-22T13:16:00Z">
                <w:r w:rsidRPr="00835D73" w:rsidDel="00F65C91">
                  <w:delText xml:space="preserve"> the Media Application Provider </w:delText>
                </w:r>
              </w:del>
            </w:ins>
            <w:ins w:id="745" w:author="Richard Bradbury" w:date="2025-07-16T17:48:00Z" w16du:dateUtc="2025-07-16T16:48:00Z">
              <w:del w:id="746" w:author="Richard Bradbury (2025-07-22)" w:date="2025-07-22T14:16:00Z" w16du:dateUtc="2025-07-22T13:16:00Z">
                <w:r w:rsidR="000848FB" w:rsidRPr="00835D73" w:rsidDel="00F65C91">
                  <w:delText>shall be ignored</w:delText>
                </w:r>
              </w:del>
            </w:ins>
            <w:ins w:id="747" w:author="Richard Bradbury" w:date="2025-07-16T17:40:00Z" w16du:dateUtc="2025-07-16T16:40:00Z">
              <w:del w:id="748" w:author="Richard Bradbury (2025-07-22)" w:date="2025-07-22T14:16:00Z" w16du:dateUtc="2025-07-22T13:16:00Z">
                <w:r w:rsidRPr="00835D73" w:rsidDel="00F65C91">
                  <w:delText>.</w:delText>
                </w:r>
              </w:del>
            </w:ins>
            <w:commentRangeEnd w:id="682"/>
            <w:ins w:id="749" w:author="Richard Bradbury" w:date="2025-07-16T17:41:00Z" w16du:dateUtc="2025-07-16T16:41:00Z">
              <w:r w:rsidRPr="00835D73">
                <w:rPr>
                  <w:rStyle w:val="CommentReference"/>
                  <w:rFonts w:ascii="Times New Roman" w:hAnsi="Times New Roman"/>
                </w:rPr>
                <w:commentReference w:id="682"/>
              </w:r>
            </w:ins>
            <w:commentRangeEnd w:id="683"/>
            <w:r w:rsidR="00E55CC0" w:rsidRPr="00835D73">
              <w:rPr>
                <w:rStyle w:val="CommentReference"/>
                <w:rFonts w:ascii="Times New Roman" w:hAnsi="Times New Roman"/>
              </w:rPr>
              <w:commentReference w:id="683"/>
            </w:r>
            <w:commentRangeEnd w:id="684"/>
            <w:r w:rsidR="001755BB" w:rsidRPr="00835D73">
              <w:rPr>
                <w:rStyle w:val="CommentReference"/>
                <w:rFonts w:ascii="Times New Roman" w:hAnsi="Times New Roman"/>
              </w:rPr>
              <w:commentReference w:id="684"/>
            </w:r>
          </w:p>
        </w:tc>
      </w:tr>
      <w:tr w:rsidR="00E1799F" w:rsidRPr="00835D73" w14:paraId="3BD52355" w14:textId="77777777" w:rsidTr="006009BA">
        <w:tc>
          <w:tcPr>
            <w:tcW w:w="236" w:type="dxa"/>
            <w:tcBorders>
              <w:top w:val="single" w:sz="4" w:space="0" w:color="000000"/>
              <w:left w:val="single" w:sz="4" w:space="0" w:color="000000"/>
              <w:bottom w:val="single" w:sz="4" w:space="0" w:color="000000"/>
              <w:right w:val="single" w:sz="4" w:space="0" w:color="000000"/>
            </w:tcBorders>
          </w:tcPr>
          <w:p w14:paraId="19FB03C2" w14:textId="77777777" w:rsidR="00E1799F" w:rsidRPr="00835D73" w:rsidRDefault="00E1799F" w:rsidP="006009BA">
            <w:pPr>
              <w:pStyle w:val="TAL"/>
              <w:rPr>
                <w:rStyle w:val="Codechar"/>
                <w:lang w:val="en-GB"/>
              </w:rPr>
            </w:pPr>
          </w:p>
        </w:tc>
        <w:tc>
          <w:tcPr>
            <w:tcW w:w="318" w:type="dxa"/>
            <w:tcBorders>
              <w:top w:val="single" w:sz="4" w:space="0" w:color="000000"/>
              <w:left w:val="single" w:sz="4" w:space="0" w:color="000000"/>
              <w:bottom w:val="single" w:sz="4" w:space="0" w:color="000000"/>
              <w:right w:val="single" w:sz="4" w:space="0" w:color="000000"/>
            </w:tcBorders>
          </w:tcPr>
          <w:p w14:paraId="4DCBE079" w14:textId="77777777" w:rsidR="00E1799F" w:rsidRPr="00835D73" w:rsidRDefault="00E1799F" w:rsidP="006009BA">
            <w:pPr>
              <w:pStyle w:val="TAL"/>
              <w:rPr>
                <w:rStyle w:val="Codechar"/>
                <w:lang w:val="en-GB"/>
              </w:rPr>
            </w:pPr>
          </w:p>
        </w:tc>
        <w:tc>
          <w:tcPr>
            <w:tcW w:w="1993" w:type="dxa"/>
            <w:gridSpan w:val="2"/>
            <w:tcBorders>
              <w:top w:val="single" w:sz="4" w:space="0" w:color="000000"/>
              <w:left w:val="single" w:sz="4" w:space="0" w:color="000000"/>
              <w:bottom w:val="single" w:sz="4" w:space="0" w:color="000000"/>
              <w:right w:val="single" w:sz="4" w:space="0" w:color="000000"/>
            </w:tcBorders>
          </w:tcPr>
          <w:p w14:paraId="216F683D" w14:textId="77777777" w:rsidR="00E1799F" w:rsidRPr="00835D73" w:rsidRDefault="00E1799F" w:rsidP="006009BA">
            <w:pPr>
              <w:pStyle w:val="TAL"/>
              <w:rPr>
                <w:rStyle w:val="Codechar"/>
                <w:lang w:val="en-GB"/>
              </w:rPr>
            </w:pPr>
            <w:r w:rsidRPr="00835D73">
              <w:rPr>
                <w:rStyle w:val="Codechar"/>
                <w:lang w:val="en-GB"/>
              </w:rPr>
              <w:t>relativePath</w:t>
            </w:r>
          </w:p>
        </w:tc>
        <w:tc>
          <w:tcPr>
            <w:tcW w:w="2308" w:type="dxa"/>
            <w:tcBorders>
              <w:top w:val="single" w:sz="4" w:space="0" w:color="000000"/>
              <w:left w:val="single" w:sz="4" w:space="0" w:color="000000"/>
              <w:bottom w:val="single" w:sz="4" w:space="0" w:color="000000"/>
              <w:right w:val="single" w:sz="4" w:space="0" w:color="000000"/>
            </w:tcBorders>
            <w:hideMark/>
          </w:tcPr>
          <w:p w14:paraId="49FE9D50" w14:textId="77777777" w:rsidR="00E1799F" w:rsidRPr="00835D73" w:rsidRDefault="00E1799F" w:rsidP="006009BA">
            <w:pPr>
              <w:pStyle w:val="PL"/>
              <w:rPr>
                <w:sz w:val="18"/>
                <w:szCs w:val="18"/>
              </w:rPr>
            </w:pPr>
            <w:r w:rsidRPr="00835D73">
              <w:rPr>
                <w:sz w:val="18"/>
                <w:szCs w:val="18"/>
              </w:rPr>
              <w:t>Relative‌Url</w:t>
            </w:r>
          </w:p>
        </w:tc>
        <w:tc>
          <w:tcPr>
            <w:tcW w:w="1236" w:type="dxa"/>
            <w:tcBorders>
              <w:top w:val="single" w:sz="4" w:space="0" w:color="000000"/>
              <w:left w:val="single" w:sz="4" w:space="0" w:color="000000"/>
              <w:bottom w:val="single" w:sz="4" w:space="0" w:color="000000"/>
              <w:right w:val="single" w:sz="4" w:space="0" w:color="000000"/>
            </w:tcBorders>
            <w:hideMark/>
          </w:tcPr>
          <w:p w14:paraId="47E5E5E5" w14:textId="77777777" w:rsidR="00E1799F" w:rsidRPr="00835D73" w:rsidRDefault="00E1799F" w:rsidP="006009BA">
            <w:pPr>
              <w:pStyle w:val="TAC"/>
            </w:pPr>
            <w:r w:rsidRPr="00835D73">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9B1683E" w14:textId="77777777" w:rsidR="00E1799F" w:rsidRPr="00835D73" w:rsidRDefault="00E1799F" w:rsidP="006009BA">
            <w:pPr>
              <w:pStyle w:val="TAL"/>
            </w:pPr>
            <w:r w:rsidRPr="00835D73">
              <w:t>A relative path (i.e., without a scheme or any leading forward slash characters) for this Media Entry Point which may point to a document resource.</w:t>
            </w:r>
          </w:p>
          <w:p w14:paraId="05F8FB80" w14:textId="77777777" w:rsidR="00E1799F" w:rsidRPr="00835D73" w:rsidRDefault="00E1799F" w:rsidP="006009BA">
            <w:pPr>
              <w:pStyle w:val="TALcontinuation"/>
              <w:spacing w:before="48"/>
            </w:pPr>
            <w:r w:rsidRPr="00835D73">
              <w:t>Nominated by the Media AF.</w:t>
            </w:r>
          </w:p>
        </w:tc>
      </w:tr>
      <w:tr w:rsidR="00E1799F" w:rsidRPr="00835D73" w14:paraId="62FF27C5" w14:textId="77777777" w:rsidTr="006009BA">
        <w:trPr>
          <w:cantSplit/>
        </w:trPr>
        <w:tc>
          <w:tcPr>
            <w:tcW w:w="236" w:type="dxa"/>
            <w:tcBorders>
              <w:top w:val="single" w:sz="4" w:space="0" w:color="000000"/>
              <w:left w:val="single" w:sz="4" w:space="0" w:color="000000"/>
              <w:bottom w:val="single" w:sz="4" w:space="0" w:color="000000"/>
              <w:right w:val="single" w:sz="4" w:space="0" w:color="000000"/>
            </w:tcBorders>
          </w:tcPr>
          <w:p w14:paraId="7AB958CE" w14:textId="77777777" w:rsidR="00E1799F" w:rsidRPr="00835D73" w:rsidRDefault="00E1799F" w:rsidP="006009BA">
            <w:pPr>
              <w:pStyle w:val="TAL"/>
              <w:rPr>
                <w:rStyle w:val="Codechar"/>
                <w:lang w:val="en-GB"/>
              </w:rPr>
            </w:pPr>
          </w:p>
        </w:tc>
        <w:tc>
          <w:tcPr>
            <w:tcW w:w="318" w:type="dxa"/>
            <w:tcBorders>
              <w:top w:val="single" w:sz="4" w:space="0" w:color="000000"/>
              <w:left w:val="single" w:sz="4" w:space="0" w:color="000000"/>
              <w:bottom w:val="single" w:sz="4" w:space="0" w:color="000000"/>
              <w:right w:val="single" w:sz="4" w:space="0" w:color="000000"/>
            </w:tcBorders>
          </w:tcPr>
          <w:p w14:paraId="3390CA60" w14:textId="77777777" w:rsidR="00E1799F" w:rsidRPr="00835D73" w:rsidRDefault="00E1799F" w:rsidP="006009BA">
            <w:pPr>
              <w:pStyle w:val="TAL"/>
              <w:rPr>
                <w:rStyle w:val="Codechar"/>
                <w:lang w:val="en-GB"/>
              </w:rPr>
            </w:pPr>
          </w:p>
        </w:tc>
        <w:tc>
          <w:tcPr>
            <w:tcW w:w="1993" w:type="dxa"/>
            <w:gridSpan w:val="2"/>
            <w:tcBorders>
              <w:top w:val="single" w:sz="4" w:space="0" w:color="000000"/>
              <w:left w:val="single" w:sz="4" w:space="0" w:color="000000"/>
              <w:bottom w:val="single" w:sz="4" w:space="0" w:color="000000"/>
              <w:right w:val="single" w:sz="4" w:space="0" w:color="000000"/>
            </w:tcBorders>
          </w:tcPr>
          <w:p w14:paraId="54B0A229" w14:textId="77777777" w:rsidR="00E1799F" w:rsidRPr="00835D73" w:rsidRDefault="00E1799F" w:rsidP="006009BA">
            <w:pPr>
              <w:pStyle w:val="TAL"/>
              <w:rPr>
                <w:rStyle w:val="Codechar"/>
                <w:lang w:val="en-GB"/>
              </w:rPr>
            </w:pPr>
            <w:r w:rsidRPr="00835D73">
              <w:rPr>
                <w:rStyle w:val="Codechar"/>
                <w:lang w:val="en-GB"/>
              </w:rPr>
              <w:t>contentType</w:t>
            </w:r>
          </w:p>
        </w:tc>
        <w:tc>
          <w:tcPr>
            <w:tcW w:w="2308" w:type="dxa"/>
            <w:tcBorders>
              <w:top w:val="single" w:sz="4" w:space="0" w:color="000000"/>
              <w:left w:val="single" w:sz="4" w:space="0" w:color="000000"/>
              <w:bottom w:val="single" w:sz="4" w:space="0" w:color="000000"/>
              <w:right w:val="single" w:sz="4" w:space="0" w:color="000000"/>
            </w:tcBorders>
            <w:hideMark/>
          </w:tcPr>
          <w:p w14:paraId="1749DE35" w14:textId="77777777" w:rsidR="00E1799F" w:rsidRPr="00835D73" w:rsidRDefault="00E1799F" w:rsidP="006009BA">
            <w:pPr>
              <w:pStyle w:val="PL"/>
              <w:rPr>
                <w:sz w:val="18"/>
                <w:szCs w:val="18"/>
              </w:rPr>
            </w:pPr>
            <w:r w:rsidRPr="00835D73">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07DE4C88" w14:textId="77777777" w:rsidR="00E1799F" w:rsidRPr="00835D73" w:rsidRDefault="00E1799F" w:rsidP="006009BA">
            <w:pPr>
              <w:pStyle w:val="TAC"/>
            </w:pPr>
            <w:r w:rsidRPr="00835D73">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62AB680" w14:textId="77777777" w:rsidR="00E1799F" w:rsidRPr="00835D73" w:rsidRDefault="00E1799F" w:rsidP="006009BA">
            <w:pPr>
              <w:pStyle w:val="TAL"/>
              <w:rPr>
                <w:szCs w:val="18"/>
                <w:lang w:eastAsia="fr-FR"/>
              </w:rPr>
            </w:pPr>
            <w:r w:rsidRPr="00835D73">
              <w:rPr>
                <w:szCs w:val="18"/>
                <w:lang w:eastAsia="fr-FR"/>
              </w:rPr>
              <w:t>The MIME content type of this Media Entry Point.</w:t>
            </w:r>
          </w:p>
          <w:p w14:paraId="5FA83613" w14:textId="77777777" w:rsidR="00E1799F" w:rsidRPr="00835D73" w:rsidRDefault="00E1799F" w:rsidP="006009BA">
            <w:pPr>
              <w:pStyle w:val="TALcontinuation"/>
              <w:spacing w:before="48"/>
            </w:pPr>
            <w:r w:rsidRPr="00835D73">
              <w:t xml:space="preserve">This property shall be mutually exclusive with </w:t>
            </w:r>
            <w:r w:rsidRPr="00835D73">
              <w:rPr>
                <w:rStyle w:val="Codechar"/>
                <w:lang w:val="en-GB"/>
              </w:rPr>
              <w:t>protocol</w:t>
            </w:r>
            <w:r w:rsidRPr="00835D73">
              <w:t>.</w:t>
            </w:r>
          </w:p>
          <w:p w14:paraId="532F4E31" w14:textId="77777777" w:rsidR="00E1799F" w:rsidRPr="00835D73" w:rsidRDefault="00E1799F" w:rsidP="006009BA">
            <w:pPr>
              <w:pStyle w:val="TALcontinuation"/>
              <w:spacing w:before="48"/>
            </w:pPr>
            <w:r w:rsidRPr="00835D73">
              <w:t>Used by the Media Client to select a contribution configuration.</w:t>
            </w:r>
          </w:p>
          <w:p w14:paraId="58D79F17" w14:textId="77777777" w:rsidR="00E1799F" w:rsidRPr="00835D73" w:rsidRDefault="00E1799F" w:rsidP="006009BA">
            <w:pPr>
              <w:pStyle w:val="TAL"/>
            </w:pPr>
            <w:r w:rsidRPr="00835D73">
              <w:rPr>
                <w:szCs w:val="18"/>
              </w:rPr>
              <w:t>Nominated by the Media Application Provider.</w:t>
            </w:r>
          </w:p>
        </w:tc>
      </w:tr>
      <w:tr w:rsidR="00E1799F" w:rsidRPr="00835D73" w14:paraId="564E534E" w14:textId="77777777" w:rsidTr="006009BA">
        <w:trPr>
          <w:cantSplit/>
        </w:trPr>
        <w:tc>
          <w:tcPr>
            <w:tcW w:w="236" w:type="dxa"/>
            <w:tcBorders>
              <w:top w:val="single" w:sz="4" w:space="0" w:color="000000"/>
              <w:left w:val="single" w:sz="4" w:space="0" w:color="000000"/>
              <w:bottom w:val="single" w:sz="4" w:space="0" w:color="000000"/>
              <w:right w:val="single" w:sz="4" w:space="0" w:color="000000"/>
            </w:tcBorders>
          </w:tcPr>
          <w:p w14:paraId="71A5986A" w14:textId="77777777" w:rsidR="00E1799F" w:rsidRPr="00835D73" w:rsidRDefault="00E1799F" w:rsidP="006009BA">
            <w:pPr>
              <w:pStyle w:val="TAL"/>
              <w:rPr>
                <w:rStyle w:val="Codechar"/>
                <w:lang w:val="en-GB"/>
              </w:rPr>
            </w:pPr>
          </w:p>
        </w:tc>
        <w:tc>
          <w:tcPr>
            <w:tcW w:w="318" w:type="dxa"/>
            <w:tcBorders>
              <w:top w:val="single" w:sz="4" w:space="0" w:color="000000"/>
              <w:left w:val="single" w:sz="4" w:space="0" w:color="000000"/>
              <w:bottom w:val="single" w:sz="4" w:space="0" w:color="000000"/>
              <w:right w:val="single" w:sz="4" w:space="0" w:color="000000"/>
            </w:tcBorders>
          </w:tcPr>
          <w:p w14:paraId="78D51144" w14:textId="77777777" w:rsidR="00E1799F" w:rsidRPr="00835D73" w:rsidRDefault="00E1799F" w:rsidP="006009BA">
            <w:pPr>
              <w:pStyle w:val="TAL"/>
              <w:rPr>
                <w:rStyle w:val="Codechar"/>
                <w:lang w:val="en-GB"/>
              </w:rPr>
            </w:pPr>
          </w:p>
        </w:tc>
        <w:tc>
          <w:tcPr>
            <w:tcW w:w="1993" w:type="dxa"/>
            <w:gridSpan w:val="2"/>
            <w:tcBorders>
              <w:top w:val="single" w:sz="4" w:space="0" w:color="000000"/>
              <w:left w:val="single" w:sz="4" w:space="0" w:color="000000"/>
              <w:bottom w:val="single" w:sz="4" w:space="0" w:color="000000"/>
              <w:right w:val="single" w:sz="4" w:space="0" w:color="000000"/>
            </w:tcBorders>
          </w:tcPr>
          <w:p w14:paraId="21045A29" w14:textId="77777777" w:rsidR="00E1799F" w:rsidRPr="00835D73" w:rsidRDefault="00E1799F" w:rsidP="006009BA">
            <w:pPr>
              <w:pStyle w:val="TAL"/>
              <w:rPr>
                <w:rStyle w:val="Codechar"/>
                <w:lang w:val="en-GB"/>
              </w:rPr>
            </w:pPr>
            <w:r w:rsidRPr="00835D73">
              <w:rPr>
                <w:rStyle w:val="Codechar"/>
                <w:lang w:val="en-GB"/>
              </w:rPr>
              <w:t>protocol</w:t>
            </w:r>
          </w:p>
        </w:tc>
        <w:tc>
          <w:tcPr>
            <w:tcW w:w="2308" w:type="dxa"/>
            <w:tcBorders>
              <w:top w:val="single" w:sz="4" w:space="0" w:color="000000"/>
              <w:left w:val="single" w:sz="4" w:space="0" w:color="000000"/>
              <w:bottom w:val="single" w:sz="4" w:space="0" w:color="000000"/>
              <w:right w:val="single" w:sz="4" w:space="0" w:color="000000"/>
            </w:tcBorders>
          </w:tcPr>
          <w:p w14:paraId="3F03A57F" w14:textId="77777777" w:rsidR="00E1799F" w:rsidRPr="00835D73" w:rsidRDefault="00E1799F" w:rsidP="006009BA">
            <w:pPr>
              <w:pStyle w:val="PL"/>
              <w:rPr>
                <w:sz w:val="18"/>
                <w:szCs w:val="18"/>
              </w:rPr>
            </w:pPr>
            <w:r w:rsidRPr="00835D73">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tcPr>
          <w:p w14:paraId="09F0C15F" w14:textId="77777777" w:rsidR="00E1799F" w:rsidRPr="00835D73" w:rsidRDefault="00E1799F" w:rsidP="006009BA">
            <w:pPr>
              <w:pStyle w:val="TAC"/>
              <w:rPr>
                <w:lang w:eastAsia="fr-FR"/>
              </w:rPr>
            </w:pPr>
            <w:r w:rsidRPr="00835D73">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743710E2" w14:textId="13D5293D" w:rsidR="00E1799F" w:rsidRPr="00835D73" w:rsidRDefault="00E1799F" w:rsidP="006009BA">
            <w:pPr>
              <w:pStyle w:val="TAL"/>
              <w:rPr>
                <w:lang w:eastAsia="fr-FR"/>
              </w:rPr>
            </w:pPr>
            <w:r w:rsidRPr="00835D73">
              <w:rPr>
                <w:lang w:eastAsia="fr-FR"/>
              </w:rPr>
              <w:t>A fully-qualified term identifier URI that identifies the media contribution protocol</w:t>
            </w:r>
            <w:ins w:id="750" w:author="Cloud, Jason" w:date="2025-07-03T19:53:00Z" w16du:dateUtc="2025-07-04T02:53:00Z">
              <w:r w:rsidRPr="00835D73">
                <w:rPr>
                  <w:lang w:eastAsia="fr-FR"/>
                </w:rPr>
                <w:t xml:space="preserve"> used</w:t>
              </w:r>
            </w:ins>
            <w:r w:rsidRPr="00835D73">
              <w:rPr>
                <w:lang w:eastAsia="fr-FR"/>
              </w:rPr>
              <w:t xml:space="preserve"> at</w:t>
            </w:r>
            <w:ins w:id="751" w:author="Cloud, Jason" w:date="2025-07-03T19:53:00Z" w16du:dateUtc="2025-07-04T02:53:00Z">
              <w:r w:rsidRPr="00835D73">
                <w:rPr>
                  <w:lang w:eastAsia="fr-FR"/>
                </w:rPr>
                <w:t xml:space="preserve"> the</w:t>
              </w:r>
            </w:ins>
            <w:r w:rsidRPr="00835D73">
              <w:rPr>
                <w:lang w:eastAsia="fr-FR"/>
              </w:rPr>
              <w:t xml:space="preserve"> reference point M4 </w:t>
            </w:r>
            <w:ins w:id="752" w:author="Cloud, Jason" w:date="2025-07-03T19:53:00Z" w16du:dateUtc="2025-07-04T02:53:00Z">
              <w:r w:rsidRPr="00835D73">
                <w:rPr>
                  <w:lang w:eastAsia="fr-FR"/>
                </w:rPr>
                <w:t xml:space="preserve">service location </w:t>
              </w:r>
            </w:ins>
            <w:r w:rsidRPr="00835D73">
              <w:rPr>
                <w:lang w:eastAsia="fr-FR"/>
              </w:rPr>
              <w:t>for this Media Entry Point.</w:t>
            </w:r>
          </w:p>
          <w:p w14:paraId="7F8F90DA" w14:textId="77777777" w:rsidR="00E1799F" w:rsidRPr="00835D73" w:rsidRDefault="00E1799F" w:rsidP="006009BA">
            <w:pPr>
              <w:pStyle w:val="TALcontinuation"/>
              <w:spacing w:before="48"/>
            </w:pPr>
            <w:r w:rsidRPr="00835D73">
              <w:t xml:space="preserve">This property shall be mutually exclusive with </w:t>
            </w:r>
            <w:r w:rsidRPr="00835D73">
              <w:rPr>
                <w:rStyle w:val="Codechar"/>
                <w:lang w:val="en-GB"/>
              </w:rPr>
              <w:t>contentType</w:t>
            </w:r>
            <w:r w:rsidRPr="00835D73">
              <w:t>.</w:t>
            </w:r>
          </w:p>
          <w:p w14:paraId="41B50AD5" w14:textId="77777777" w:rsidR="00E1799F" w:rsidRPr="00835D73" w:rsidRDefault="00E1799F" w:rsidP="006009BA">
            <w:pPr>
              <w:pStyle w:val="TALcontinuation"/>
              <w:spacing w:before="48"/>
            </w:pPr>
            <w:r w:rsidRPr="00835D73">
              <w:t>Nominated by the Media Application Provider.</w:t>
            </w:r>
          </w:p>
          <w:p w14:paraId="596D6F29" w14:textId="77777777" w:rsidR="00E1799F" w:rsidRPr="00835D73" w:rsidRDefault="00E1799F" w:rsidP="006009BA">
            <w:pPr>
              <w:pStyle w:val="TALcontinuation"/>
              <w:spacing w:before="48"/>
              <w:rPr>
                <w:szCs w:val="18"/>
              </w:rPr>
            </w:pPr>
            <w:r w:rsidRPr="00835D73">
              <w:t>The controlled vocabulary of media contribution protocols is specified in clause 10 of TS 26.512 [6].</w:t>
            </w:r>
          </w:p>
        </w:tc>
      </w:tr>
      <w:tr w:rsidR="00E1799F" w:rsidRPr="00835D73" w14:paraId="73721BC0" w14:textId="77777777" w:rsidTr="006009BA">
        <w:tc>
          <w:tcPr>
            <w:tcW w:w="236" w:type="dxa"/>
            <w:tcBorders>
              <w:top w:val="single" w:sz="4" w:space="0" w:color="000000"/>
              <w:left w:val="single" w:sz="4" w:space="0" w:color="000000"/>
              <w:bottom w:val="single" w:sz="4" w:space="0" w:color="000000"/>
              <w:right w:val="single" w:sz="4" w:space="0" w:color="000000"/>
            </w:tcBorders>
          </w:tcPr>
          <w:p w14:paraId="15DEC841" w14:textId="77777777" w:rsidR="00E1799F" w:rsidRPr="00835D73" w:rsidRDefault="00E1799F" w:rsidP="006009BA">
            <w:pPr>
              <w:pStyle w:val="TAL"/>
              <w:keepNext w:val="0"/>
              <w:rPr>
                <w:rStyle w:val="Codechar"/>
                <w:lang w:val="en-GB"/>
              </w:rPr>
            </w:pPr>
          </w:p>
        </w:tc>
        <w:tc>
          <w:tcPr>
            <w:tcW w:w="318" w:type="dxa"/>
            <w:tcBorders>
              <w:top w:val="single" w:sz="4" w:space="0" w:color="000000"/>
              <w:left w:val="single" w:sz="4" w:space="0" w:color="000000"/>
              <w:bottom w:val="single" w:sz="4" w:space="0" w:color="000000"/>
              <w:right w:val="single" w:sz="4" w:space="0" w:color="000000"/>
            </w:tcBorders>
          </w:tcPr>
          <w:p w14:paraId="1EB53531" w14:textId="77777777" w:rsidR="00E1799F" w:rsidRPr="00835D73" w:rsidRDefault="00E1799F" w:rsidP="006009BA">
            <w:pPr>
              <w:pStyle w:val="TAL"/>
              <w:keepNext w:val="0"/>
              <w:rPr>
                <w:rStyle w:val="Codechar"/>
                <w:lang w:val="en-GB"/>
              </w:rPr>
            </w:pPr>
          </w:p>
        </w:tc>
        <w:tc>
          <w:tcPr>
            <w:tcW w:w="1993" w:type="dxa"/>
            <w:gridSpan w:val="2"/>
            <w:tcBorders>
              <w:top w:val="single" w:sz="4" w:space="0" w:color="000000"/>
              <w:left w:val="single" w:sz="4" w:space="0" w:color="000000"/>
              <w:bottom w:val="single" w:sz="4" w:space="0" w:color="000000"/>
              <w:right w:val="single" w:sz="4" w:space="0" w:color="000000"/>
            </w:tcBorders>
          </w:tcPr>
          <w:p w14:paraId="28C64888" w14:textId="77777777" w:rsidR="00E1799F" w:rsidRPr="00835D73" w:rsidRDefault="00E1799F" w:rsidP="006009BA">
            <w:pPr>
              <w:pStyle w:val="TAL"/>
              <w:rPr>
                <w:rStyle w:val="Codechar"/>
                <w:lang w:val="en-GB"/>
              </w:rPr>
            </w:pPr>
            <w:r w:rsidRPr="00835D73">
              <w:rPr>
                <w:rStyle w:val="Codechar"/>
                <w:lang w:val="en-GB"/>
              </w:rPr>
              <w:t>profiles</w:t>
            </w:r>
          </w:p>
        </w:tc>
        <w:tc>
          <w:tcPr>
            <w:tcW w:w="2308" w:type="dxa"/>
            <w:tcBorders>
              <w:top w:val="single" w:sz="4" w:space="0" w:color="000000"/>
              <w:left w:val="single" w:sz="4" w:space="0" w:color="000000"/>
              <w:bottom w:val="single" w:sz="4" w:space="0" w:color="000000"/>
              <w:right w:val="single" w:sz="4" w:space="0" w:color="000000"/>
            </w:tcBorders>
            <w:hideMark/>
          </w:tcPr>
          <w:p w14:paraId="59D957EE" w14:textId="77777777" w:rsidR="00E1799F" w:rsidRPr="00835D73" w:rsidRDefault="00E1799F" w:rsidP="006009BA">
            <w:pPr>
              <w:pStyle w:val="PL"/>
              <w:rPr>
                <w:sz w:val="18"/>
                <w:szCs w:val="18"/>
              </w:rPr>
            </w:pPr>
            <w:r w:rsidRPr="00835D73">
              <w:rPr>
                <w:sz w:val="18"/>
                <w:szCs w:val="18"/>
              </w:rPr>
              <w:t>array(Uri)</w:t>
            </w:r>
          </w:p>
        </w:tc>
        <w:tc>
          <w:tcPr>
            <w:tcW w:w="1236" w:type="dxa"/>
            <w:tcBorders>
              <w:top w:val="single" w:sz="4" w:space="0" w:color="000000"/>
              <w:left w:val="single" w:sz="4" w:space="0" w:color="000000"/>
              <w:bottom w:val="single" w:sz="4" w:space="0" w:color="000000"/>
              <w:right w:val="single" w:sz="4" w:space="0" w:color="000000"/>
            </w:tcBorders>
            <w:hideMark/>
          </w:tcPr>
          <w:p w14:paraId="020F2D17" w14:textId="77777777" w:rsidR="00E1799F" w:rsidRPr="00835D73" w:rsidRDefault="00E1799F" w:rsidP="006009BA">
            <w:pPr>
              <w:pStyle w:val="TAC"/>
              <w:keepNext w:val="0"/>
            </w:pPr>
            <w:r w:rsidRPr="00835D73">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1B4186DA" w14:textId="77777777" w:rsidR="00E1799F" w:rsidRPr="00835D73" w:rsidRDefault="00E1799F" w:rsidP="006009BA">
            <w:pPr>
              <w:pStyle w:val="Default"/>
              <w:keepNext/>
              <w:rPr>
                <w:sz w:val="18"/>
                <w:szCs w:val="18"/>
              </w:rPr>
            </w:pPr>
            <w:r w:rsidRPr="00835D73">
              <w:rPr>
                <w:sz w:val="18"/>
                <w:szCs w:val="18"/>
              </w:rPr>
              <w:t>An optional list of conformance profile identifiers associated with this Media Entry Point, each one expressed as a URI. A profile URI may indicate an interoperability point, for example.</w:t>
            </w:r>
          </w:p>
          <w:p w14:paraId="3BDF1537" w14:textId="77777777" w:rsidR="00E1799F" w:rsidRPr="00835D73" w:rsidRDefault="00E1799F" w:rsidP="006009BA">
            <w:pPr>
              <w:pStyle w:val="TAL"/>
            </w:pPr>
            <w:r w:rsidRPr="00835D73">
              <w:rPr>
                <w:lang w:eastAsia="fr-FR"/>
              </w:rPr>
              <w:t>Used by the Media Client to select a contribution configuration.</w:t>
            </w:r>
          </w:p>
          <w:p w14:paraId="783DBC6A" w14:textId="77777777" w:rsidR="00E1799F" w:rsidRPr="00835D73" w:rsidRDefault="00E1799F" w:rsidP="006009BA">
            <w:pPr>
              <w:pStyle w:val="TALcontinuation"/>
              <w:spacing w:before="48"/>
            </w:pPr>
            <w:r w:rsidRPr="00835D73">
              <w:t>Nominated by the Media Application Provider and, if present, the array shall contain at least one item.</w:t>
            </w:r>
          </w:p>
        </w:tc>
      </w:tr>
      <w:tr w:rsidR="00E1799F" w:rsidRPr="00835D73" w14:paraId="72957642" w14:textId="77777777" w:rsidTr="006009BA">
        <w:tc>
          <w:tcPr>
            <w:tcW w:w="2547" w:type="dxa"/>
            <w:gridSpan w:val="4"/>
            <w:tcBorders>
              <w:top w:val="single" w:sz="4" w:space="0" w:color="000000"/>
              <w:left w:val="single" w:sz="4" w:space="0" w:color="000000"/>
              <w:bottom w:val="single" w:sz="4" w:space="0" w:color="000000"/>
              <w:right w:val="single" w:sz="4" w:space="0" w:color="000000"/>
            </w:tcBorders>
          </w:tcPr>
          <w:p w14:paraId="7B9F8E81" w14:textId="77777777" w:rsidR="00E1799F" w:rsidRPr="00835D73" w:rsidRDefault="00E1799F" w:rsidP="006009BA">
            <w:pPr>
              <w:pStyle w:val="TAL"/>
              <w:rPr>
                <w:rStyle w:val="Codechar"/>
                <w:lang w:val="en-GB"/>
              </w:rPr>
            </w:pPr>
            <w:r w:rsidRPr="00835D73">
              <w:rPr>
                <w:rStyle w:val="Codechar"/>
                <w:lang w:val="en-GB"/>
              </w:rPr>
              <w:t>egestConfiguration</w:t>
            </w:r>
          </w:p>
        </w:tc>
        <w:tc>
          <w:tcPr>
            <w:tcW w:w="2308" w:type="dxa"/>
            <w:tcBorders>
              <w:top w:val="single" w:sz="4" w:space="0" w:color="000000"/>
              <w:left w:val="single" w:sz="4" w:space="0" w:color="000000"/>
              <w:bottom w:val="single" w:sz="4" w:space="0" w:color="000000"/>
              <w:right w:val="single" w:sz="4" w:space="0" w:color="000000"/>
            </w:tcBorders>
            <w:hideMark/>
          </w:tcPr>
          <w:p w14:paraId="332AF183" w14:textId="77777777" w:rsidR="00E1799F" w:rsidRPr="00835D73" w:rsidRDefault="00E1799F" w:rsidP="006009BA">
            <w:pPr>
              <w:pStyle w:val="PL"/>
              <w:rPr>
                <w:sz w:val="18"/>
                <w:szCs w:val="18"/>
              </w:rPr>
            </w:pPr>
            <w:r w:rsidRPr="00835D73">
              <w:rPr>
                <w:sz w:val="18"/>
                <w:szCs w:val="18"/>
              </w:rPr>
              <w:t>Egest‌Configuration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117FF1CE" w14:textId="77777777" w:rsidR="00E1799F" w:rsidRPr="00835D73" w:rsidRDefault="00E1799F" w:rsidP="006009BA">
            <w:pPr>
              <w:pStyle w:val="TAC"/>
            </w:pPr>
            <w:r w:rsidRPr="00835D73">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46C1CB0" w14:textId="2A875B00" w:rsidR="00E1799F" w:rsidRPr="00835D73" w:rsidRDefault="00E1799F" w:rsidP="006009BA">
            <w:pPr>
              <w:pStyle w:val="TAL"/>
              <w:rPr>
                <w:lang w:eastAsia="fr-FR"/>
              </w:rPr>
            </w:pPr>
            <w:r w:rsidRPr="00835D73">
              <w:t>Parameters for egesting media content from the Media AS at reference point M2</w:t>
            </w:r>
            <w:ins w:id="753" w:author="Cloud, Jason" w:date="2025-07-03T19:53:00Z" w16du:dateUtc="2025-07-04T02:53:00Z">
              <w:r w:rsidRPr="00835D73">
                <w:t xml:space="preserve"> or M10</w:t>
              </w:r>
            </w:ins>
            <w:r w:rsidRPr="00835D73">
              <w:t>.</w:t>
            </w:r>
          </w:p>
        </w:tc>
      </w:tr>
      <w:tr w:rsidR="00E1799F" w:rsidRPr="00835D73" w14:paraId="68AE653E" w14:textId="77777777" w:rsidTr="006009BA">
        <w:tc>
          <w:tcPr>
            <w:tcW w:w="236" w:type="dxa"/>
            <w:tcBorders>
              <w:top w:val="single" w:sz="4" w:space="0" w:color="000000"/>
              <w:left w:val="single" w:sz="4" w:space="0" w:color="000000"/>
              <w:bottom w:val="single" w:sz="4" w:space="0" w:color="000000"/>
              <w:right w:val="single" w:sz="4" w:space="0" w:color="000000"/>
            </w:tcBorders>
          </w:tcPr>
          <w:p w14:paraId="6AE6B896" w14:textId="77777777" w:rsidR="00E1799F" w:rsidRPr="00835D73" w:rsidRDefault="00E1799F" w:rsidP="006009BA">
            <w:pPr>
              <w:pStyle w:val="TAL"/>
              <w:rPr>
                <w:rStyle w:val="Codechar"/>
                <w:lang w:val="en-GB"/>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0444103" w14:textId="77777777" w:rsidR="00E1799F" w:rsidRPr="00835D73" w:rsidRDefault="00E1799F" w:rsidP="006009BA">
            <w:pPr>
              <w:pStyle w:val="TAL"/>
              <w:rPr>
                <w:rStyle w:val="Codechar"/>
                <w:lang w:val="en-GB"/>
              </w:rPr>
            </w:pPr>
            <w:r w:rsidRPr="00835D73">
              <w:rPr>
                <w:rStyle w:val="Codechar"/>
                <w:lang w:val="en-GB"/>
              </w:rPr>
              <w:t>mode</w:t>
            </w:r>
          </w:p>
        </w:tc>
        <w:tc>
          <w:tcPr>
            <w:tcW w:w="2308" w:type="dxa"/>
            <w:tcBorders>
              <w:top w:val="single" w:sz="4" w:space="0" w:color="000000"/>
              <w:left w:val="single" w:sz="4" w:space="0" w:color="000000"/>
              <w:bottom w:val="single" w:sz="4" w:space="0" w:color="000000"/>
              <w:right w:val="single" w:sz="4" w:space="0" w:color="000000"/>
            </w:tcBorders>
            <w:hideMark/>
          </w:tcPr>
          <w:p w14:paraId="457EE6EF" w14:textId="77777777" w:rsidR="00E1799F" w:rsidRPr="00835D73" w:rsidRDefault="00E1799F" w:rsidP="006009BA">
            <w:pPr>
              <w:pStyle w:val="PL"/>
              <w:rPr>
                <w:sz w:val="18"/>
                <w:szCs w:val="18"/>
              </w:rPr>
            </w:pPr>
            <w:r w:rsidRPr="00835D73">
              <w:rPr>
                <w:rFonts w:eastAsia="MS Mincho"/>
                <w:sz w:val="18"/>
                <w:szCs w:val="18"/>
              </w:rPr>
              <w:t>Content‌Transfer‌Mode</w:t>
            </w:r>
          </w:p>
        </w:tc>
        <w:tc>
          <w:tcPr>
            <w:tcW w:w="1236" w:type="dxa"/>
            <w:tcBorders>
              <w:top w:val="single" w:sz="4" w:space="0" w:color="000000"/>
              <w:left w:val="single" w:sz="4" w:space="0" w:color="000000"/>
              <w:bottom w:val="single" w:sz="4" w:space="0" w:color="000000"/>
              <w:right w:val="single" w:sz="4" w:space="0" w:color="000000"/>
            </w:tcBorders>
            <w:hideMark/>
          </w:tcPr>
          <w:p w14:paraId="306E264F" w14:textId="77777777" w:rsidR="00E1799F" w:rsidRPr="00835D73" w:rsidRDefault="00E1799F" w:rsidP="006009BA">
            <w:pPr>
              <w:pStyle w:val="TAC"/>
            </w:pPr>
            <w:r w:rsidRPr="00835D73">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CC0631E" w14:textId="5572BC69" w:rsidR="00E1799F" w:rsidRPr="00835D73" w:rsidRDefault="00E1799F" w:rsidP="006009BA">
            <w:pPr>
              <w:pStyle w:val="TAL"/>
              <w:rPr>
                <w:lang w:eastAsia="fr-FR"/>
              </w:rPr>
            </w:pPr>
            <w:r w:rsidRPr="00835D73">
              <w:rPr>
                <w:lang w:eastAsia="fr-FR"/>
              </w:rPr>
              <w:t xml:space="preserve">Indicates whether content is pulled from the Media AS by the Media Application Provider at reference point M2 </w:t>
            </w:r>
            <w:ins w:id="754" w:author="Cloud, Jason" w:date="2025-07-03T19:54:00Z" w16du:dateUtc="2025-07-04T02:54:00Z">
              <w:r w:rsidRPr="00835D73">
                <w:rPr>
                  <w:lang w:eastAsia="fr-FR"/>
                </w:rPr>
                <w:t>or from another Media</w:t>
              </w:r>
              <w:r w:rsidRPr="00835D73">
                <w:t> </w:t>
              </w:r>
              <w:r w:rsidRPr="00835D73">
                <w:rPr>
                  <w:lang w:eastAsia="fr-FR"/>
                </w:rPr>
                <w:t xml:space="preserve">AS at reference point M10, </w:t>
              </w:r>
            </w:ins>
            <w:r w:rsidRPr="00835D73">
              <w:rPr>
                <w:lang w:eastAsia="fr-FR"/>
              </w:rPr>
              <w:t xml:space="preserve">or </w:t>
            </w:r>
            <w:ins w:id="755" w:author="Richard Bradbury" w:date="2025-07-16T17:43:00Z" w16du:dateUtc="2025-07-16T16:43:00Z">
              <w:r w:rsidR="00F311F0" w:rsidRPr="00835D73">
                <w:rPr>
                  <w:lang w:eastAsia="fr-FR"/>
                </w:rPr>
                <w:t xml:space="preserve">else </w:t>
              </w:r>
            </w:ins>
            <w:r w:rsidRPr="00835D73">
              <w:rPr>
                <w:lang w:eastAsia="fr-FR"/>
              </w:rPr>
              <w:t xml:space="preserve">pushed to the Media Application Provider by the Media AS at reference point M2 </w:t>
            </w:r>
            <w:ins w:id="756" w:author="Cloud, Jason" w:date="2025-07-03T19:54:00Z" w16du:dateUtc="2025-07-04T02:54:00Z">
              <w:r w:rsidRPr="00835D73">
                <w:rPr>
                  <w:lang w:eastAsia="fr-FR"/>
                </w:rPr>
                <w:t>or another Media</w:t>
              </w:r>
            </w:ins>
            <w:ins w:id="757" w:author="Richard Bradbury" w:date="2025-07-16T17:43:00Z" w16du:dateUtc="2025-07-16T16:43:00Z">
              <w:r w:rsidR="007B5546" w:rsidRPr="00835D73">
                <w:rPr>
                  <w:lang w:eastAsia="fr-FR"/>
                </w:rPr>
                <w:t> </w:t>
              </w:r>
            </w:ins>
            <w:ins w:id="758" w:author="Cloud, Jason" w:date="2025-07-03T19:54:00Z" w16du:dateUtc="2025-07-04T02:54:00Z">
              <w:r w:rsidRPr="00835D73">
                <w:rPr>
                  <w:lang w:eastAsia="fr-FR"/>
                </w:rPr>
                <w:t xml:space="preserve">AS at reference point M10 </w:t>
              </w:r>
            </w:ins>
            <w:r w:rsidRPr="00835D73">
              <w:rPr>
                <w:lang w:eastAsia="fr-FR"/>
              </w:rPr>
              <w:t>(see clause</w:t>
            </w:r>
            <w:ins w:id="759" w:author="Cloud, Jason" w:date="2025-07-03T19:54:00Z" w16du:dateUtc="2025-07-04T02:54:00Z">
              <w:r w:rsidRPr="00835D73">
                <w:rPr>
                  <w:lang w:eastAsia="fr-FR"/>
                </w:rPr>
                <w:t>s 5.2.8.2 and</w:t>
              </w:r>
            </w:ins>
            <w:r w:rsidRPr="00835D73">
              <w:rPr>
                <w:lang w:eastAsia="fr-FR"/>
              </w:rPr>
              <w:t> 7.3.4.5).</w:t>
            </w:r>
          </w:p>
          <w:p w14:paraId="4BA73523" w14:textId="77777777" w:rsidR="00E1799F" w:rsidRPr="00835D73" w:rsidRDefault="00E1799F" w:rsidP="006009BA">
            <w:pPr>
              <w:pStyle w:val="TALcontinuation"/>
              <w:spacing w:before="48"/>
            </w:pPr>
            <w:r w:rsidRPr="00835D73">
              <w:t>Nominated by the Media Application Provider.</w:t>
            </w:r>
          </w:p>
        </w:tc>
      </w:tr>
      <w:tr w:rsidR="00E1799F" w:rsidRPr="00835D73" w14:paraId="0C3AEF32" w14:textId="77777777" w:rsidTr="006009BA">
        <w:tc>
          <w:tcPr>
            <w:tcW w:w="236" w:type="dxa"/>
            <w:tcBorders>
              <w:top w:val="single" w:sz="4" w:space="0" w:color="000000"/>
              <w:left w:val="single" w:sz="4" w:space="0" w:color="000000"/>
              <w:bottom w:val="single" w:sz="4" w:space="0" w:color="000000"/>
              <w:right w:val="single" w:sz="4" w:space="0" w:color="000000"/>
            </w:tcBorders>
          </w:tcPr>
          <w:p w14:paraId="056EDA16" w14:textId="77777777" w:rsidR="00E1799F" w:rsidRPr="00835D73" w:rsidRDefault="00E1799F" w:rsidP="006009BA">
            <w:pPr>
              <w:pStyle w:val="TAL"/>
              <w:rPr>
                <w:rStyle w:val="Codechar"/>
                <w:lang w:val="en-GB"/>
              </w:rPr>
            </w:pPr>
          </w:p>
        </w:tc>
        <w:tc>
          <w:tcPr>
            <w:tcW w:w="2311" w:type="dxa"/>
            <w:gridSpan w:val="3"/>
            <w:tcBorders>
              <w:top w:val="single" w:sz="4" w:space="0" w:color="000000"/>
              <w:left w:val="single" w:sz="4" w:space="0" w:color="000000"/>
              <w:bottom w:val="single" w:sz="4" w:space="0" w:color="000000"/>
              <w:right w:val="single" w:sz="4" w:space="0" w:color="000000"/>
            </w:tcBorders>
          </w:tcPr>
          <w:p w14:paraId="08B13A50" w14:textId="77777777" w:rsidR="00E1799F" w:rsidRPr="00835D73" w:rsidRDefault="00E1799F" w:rsidP="006009BA">
            <w:pPr>
              <w:pStyle w:val="TAL"/>
              <w:rPr>
                <w:rStyle w:val="Codechar"/>
                <w:lang w:val="en-GB"/>
              </w:rPr>
            </w:pPr>
            <w:r w:rsidRPr="00835D73">
              <w:rPr>
                <w:rStyle w:val="Codechar"/>
                <w:lang w:val="en-GB"/>
              </w:rPr>
              <w:t>protocol</w:t>
            </w:r>
          </w:p>
        </w:tc>
        <w:tc>
          <w:tcPr>
            <w:tcW w:w="2308" w:type="dxa"/>
            <w:tcBorders>
              <w:top w:val="single" w:sz="4" w:space="0" w:color="000000"/>
              <w:left w:val="single" w:sz="4" w:space="0" w:color="000000"/>
              <w:bottom w:val="single" w:sz="4" w:space="0" w:color="000000"/>
              <w:right w:val="single" w:sz="4" w:space="0" w:color="000000"/>
            </w:tcBorders>
            <w:hideMark/>
          </w:tcPr>
          <w:p w14:paraId="1216CB02" w14:textId="77777777" w:rsidR="00E1799F" w:rsidRPr="00835D73" w:rsidRDefault="00E1799F" w:rsidP="006009BA">
            <w:pPr>
              <w:pStyle w:val="PL"/>
              <w:rPr>
                <w:sz w:val="18"/>
                <w:szCs w:val="18"/>
              </w:rPr>
            </w:pPr>
            <w:r w:rsidRPr="00835D73">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hideMark/>
          </w:tcPr>
          <w:p w14:paraId="0F76CB32" w14:textId="77777777" w:rsidR="00E1799F" w:rsidRPr="00835D73" w:rsidRDefault="00E1799F" w:rsidP="006009BA">
            <w:pPr>
              <w:pStyle w:val="TAC"/>
            </w:pPr>
            <w:r w:rsidRPr="00835D73">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5B5DEADE" w14:textId="77777777" w:rsidR="00E1799F" w:rsidRPr="00835D73" w:rsidRDefault="00E1799F" w:rsidP="006009BA">
            <w:pPr>
              <w:pStyle w:val="TAL"/>
              <w:rPr>
                <w:lang w:eastAsia="fr-FR"/>
              </w:rPr>
            </w:pPr>
            <w:r w:rsidRPr="00835D73">
              <w:rPr>
                <w:lang w:eastAsia="fr-FR"/>
              </w:rPr>
              <w:t>A fully-qualified term identifier URI that identifies the content egest protocol.</w:t>
            </w:r>
          </w:p>
          <w:p w14:paraId="3D083F35" w14:textId="77777777" w:rsidR="00E1799F" w:rsidRPr="00835D73" w:rsidRDefault="00E1799F" w:rsidP="006009BA">
            <w:pPr>
              <w:pStyle w:val="TALcontinuation"/>
              <w:spacing w:before="48"/>
            </w:pPr>
            <w:r w:rsidRPr="00835D73">
              <w:t>Nominated by the Media Application Provider.</w:t>
            </w:r>
          </w:p>
          <w:p w14:paraId="006DB810" w14:textId="77777777" w:rsidR="00E1799F" w:rsidRPr="00835D73" w:rsidRDefault="00E1799F" w:rsidP="006009BA">
            <w:pPr>
              <w:pStyle w:val="TALcontinuation"/>
              <w:spacing w:before="48"/>
            </w:pPr>
            <w:r w:rsidRPr="00835D73">
              <w:t>The controlled vocabulary of content egest protocols is specified in clause 8 of TS 26.512 [6].</w:t>
            </w:r>
          </w:p>
        </w:tc>
      </w:tr>
      <w:tr w:rsidR="00E1799F" w:rsidRPr="00835D73" w14:paraId="7A682AC9" w14:textId="77777777" w:rsidTr="006009BA">
        <w:tc>
          <w:tcPr>
            <w:tcW w:w="236" w:type="dxa"/>
            <w:tcBorders>
              <w:top w:val="single" w:sz="4" w:space="0" w:color="000000"/>
              <w:left w:val="single" w:sz="4" w:space="0" w:color="000000"/>
              <w:bottom w:val="single" w:sz="4" w:space="0" w:color="000000"/>
              <w:right w:val="single" w:sz="4" w:space="0" w:color="000000"/>
            </w:tcBorders>
          </w:tcPr>
          <w:p w14:paraId="4BF6F92D" w14:textId="77777777" w:rsidR="00E1799F" w:rsidRPr="00835D73" w:rsidRDefault="00E1799F" w:rsidP="006009BA">
            <w:pPr>
              <w:pStyle w:val="TAL"/>
              <w:keepNext w:val="0"/>
              <w:rPr>
                <w:rStyle w:val="Codechar"/>
                <w:lang w:val="en-GB"/>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CC21889" w14:textId="77777777" w:rsidR="00E1799F" w:rsidRPr="00835D73" w:rsidRDefault="00E1799F" w:rsidP="006009BA">
            <w:pPr>
              <w:pStyle w:val="TAL"/>
              <w:rPr>
                <w:rStyle w:val="Codechar"/>
                <w:lang w:val="en-GB"/>
              </w:rPr>
            </w:pPr>
            <w:r w:rsidRPr="00835D73">
              <w:rPr>
                <w:rStyle w:val="Codechar"/>
                <w:lang w:val="en-GB"/>
              </w:rPr>
              <w:t>baseURL</w:t>
            </w:r>
          </w:p>
        </w:tc>
        <w:tc>
          <w:tcPr>
            <w:tcW w:w="2308" w:type="dxa"/>
            <w:tcBorders>
              <w:top w:val="single" w:sz="4" w:space="0" w:color="000000"/>
              <w:left w:val="single" w:sz="4" w:space="0" w:color="000000"/>
              <w:bottom w:val="single" w:sz="4" w:space="0" w:color="000000"/>
              <w:right w:val="single" w:sz="4" w:space="0" w:color="000000"/>
            </w:tcBorders>
            <w:hideMark/>
          </w:tcPr>
          <w:p w14:paraId="1D34388E" w14:textId="77777777" w:rsidR="00E1799F" w:rsidRPr="00835D73" w:rsidRDefault="00E1799F" w:rsidP="006009BA">
            <w:pPr>
              <w:pStyle w:val="PL"/>
              <w:rPr>
                <w:sz w:val="18"/>
                <w:szCs w:val="18"/>
              </w:rPr>
            </w:pPr>
            <w:r w:rsidRPr="00835D73">
              <w:rPr>
                <w:sz w:val="18"/>
                <w:szCs w:val="18"/>
              </w:rPr>
              <w:t>Absolute‌URL</w:t>
            </w:r>
          </w:p>
        </w:tc>
        <w:tc>
          <w:tcPr>
            <w:tcW w:w="1236" w:type="dxa"/>
            <w:tcBorders>
              <w:top w:val="single" w:sz="4" w:space="0" w:color="000000"/>
              <w:left w:val="single" w:sz="4" w:space="0" w:color="000000"/>
              <w:bottom w:val="single" w:sz="4" w:space="0" w:color="000000"/>
              <w:right w:val="single" w:sz="4" w:space="0" w:color="000000"/>
            </w:tcBorders>
            <w:hideMark/>
          </w:tcPr>
          <w:p w14:paraId="776A71EE" w14:textId="77777777" w:rsidR="00E1799F" w:rsidRPr="00835D73" w:rsidRDefault="00E1799F" w:rsidP="006009BA">
            <w:pPr>
              <w:pStyle w:val="TAC"/>
              <w:keepNext w:val="0"/>
            </w:pPr>
            <w:r w:rsidRPr="00835D73">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49A1A934" w14:textId="0278A075" w:rsidR="00E1799F" w:rsidRPr="00835D73" w:rsidRDefault="00E1799F" w:rsidP="006009BA">
            <w:pPr>
              <w:pStyle w:val="TAL"/>
              <w:rPr>
                <w:lang w:eastAsia="fr-FR"/>
              </w:rPr>
            </w:pPr>
            <w:r w:rsidRPr="00835D73">
              <w:rPr>
                <w:lang w:eastAsia="fr-FR"/>
              </w:rPr>
              <w:t xml:space="preserve">A base URL (i.e., one that includes a scheme, authority, and, optionally, path segments) to which content is published at reference point M2 </w:t>
            </w:r>
            <w:ins w:id="760" w:author="Cloud, Jason" w:date="2025-07-03T19:55:00Z" w16du:dateUtc="2025-07-04T02:55:00Z">
              <w:r w:rsidRPr="00835D73">
                <w:rPr>
                  <w:lang w:eastAsia="fr-FR"/>
                </w:rPr>
                <w:t xml:space="preserve">or M10 </w:t>
              </w:r>
            </w:ins>
            <w:r w:rsidRPr="00835D73">
              <w:rPr>
                <w:lang w:eastAsia="fr-FR"/>
              </w:rPr>
              <w:t>for this publishing configuration.</w:t>
            </w:r>
          </w:p>
          <w:p w14:paraId="59E4FF63" w14:textId="5A648902" w:rsidR="00E1799F" w:rsidRPr="00835D73" w:rsidRDefault="00E1799F" w:rsidP="006009BA">
            <w:pPr>
              <w:pStyle w:val="TALcontinuation"/>
              <w:spacing w:before="48"/>
            </w:pPr>
            <w:r w:rsidRPr="00835D73">
              <w:t>-</w:t>
            </w:r>
            <w:r w:rsidRPr="00835D73">
              <w:tab/>
              <w:t>In the case of pull-based content egest (</w:t>
            </w:r>
            <w:r w:rsidRPr="00835D73">
              <w:rPr>
                <w:rStyle w:val="Codechar"/>
                <w:lang w:val="en-GB"/>
              </w:rPr>
              <w:t>mode</w:t>
            </w:r>
            <w:r w:rsidRPr="00835D73">
              <w:rPr>
                <w:i/>
                <w:iCs/>
              </w:rPr>
              <w:t xml:space="preserve"> </w:t>
            </w:r>
            <w:r w:rsidRPr="00835D73">
              <w:t xml:space="preserve">is set to </w:t>
            </w:r>
            <w:r w:rsidRPr="00835D73">
              <w:rPr>
                <w:rStyle w:val="Codechar"/>
                <w:lang w:val="en-GB"/>
              </w:rPr>
              <w:t>PULL</w:t>
            </w:r>
            <w:r w:rsidRPr="00835D73">
              <w:t xml:space="preserve">), this property shall be populated by the Media AF to indicate the location on the Media AS from which content is to be pulled. An uplink media streaming request received at reference point M4 </w:t>
            </w:r>
            <w:ins w:id="761" w:author="Cloud, Jason" w:date="2025-07-03T19:55:00Z" w16du:dateUtc="2025-07-04T02:55:00Z">
              <w:r w:rsidRPr="00835D73">
                <w:rPr>
                  <w:lang w:eastAsia="fr-FR"/>
                </w:rPr>
                <w:t xml:space="preserve">service location </w:t>
              </w:r>
            </w:ins>
            <w:r w:rsidRPr="00835D73">
              <w:t xml:space="preserve">is mapped by the Media AS to a URL at reference point M2 </w:t>
            </w:r>
            <w:ins w:id="762" w:author="Cloud, Jason" w:date="2025-07-03T19:55:00Z" w16du:dateUtc="2025-07-04T02:55:00Z">
              <w:r w:rsidRPr="00835D73">
                <w:rPr>
                  <w:lang w:eastAsia="fr-FR"/>
                </w:rPr>
                <w:t xml:space="preserve">or M10 </w:t>
              </w:r>
            </w:ins>
            <w:r w:rsidRPr="00835D73">
              <w:t>whose base is the value of this property.</w:t>
            </w:r>
          </w:p>
          <w:p w14:paraId="41266E74" w14:textId="77777777" w:rsidR="00E1799F" w:rsidRPr="00835D73" w:rsidRDefault="00E1799F" w:rsidP="006009BA">
            <w:pPr>
              <w:pStyle w:val="TALcontinuation"/>
              <w:spacing w:before="48"/>
            </w:pPr>
            <w:r w:rsidRPr="00835D73">
              <w:lastRenderedPageBreak/>
              <w:t>-</w:t>
            </w:r>
            <w:r w:rsidRPr="00835D73">
              <w:tab/>
              <w:t>In the case of push-based content egest (</w:t>
            </w:r>
            <w:r w:rsidRPr="00835D73">
              <w:rPr>
                <w:rStyle w:val="Codechar"/>
                <w:lang w:val="en-GB"/>
              </w:rPr>
              <w:t>mode</w:t>
            </w:r>
            <w:r w:rsidRPr="00835D73">
              <w:rPr>
                <w:i/>
                <w:iCs/>
              </w:rPr>
              <w:t xml:space="preserve"> </w:t>
            </w:r>
            <w:r w:rsidRPr="00835D73">
              <w:t xml:space="preserve">is set to </w:t>
            </w:r>
            <w:r w:rsidRPr="00835D73">
              <w:rPr>
                <w:rStyle w:val="Codechar"/>
                <w:lang w:val="en-GB"/>
              </w:rPr>
              <w:t>PUSH</w:t>
            </w:r>
            <w:r w:rsidRPr="00835D73">
              <w:t>), this property shall be provided to the Media AF by the Media Application Provider and indicates the base URL to which content for this Content Publishing Configuration is to be published.</w:t>
            </w:r>
          </w:p>
        </w:tc>
      </w:tr>
      <w:tr w:rsidR="00E1799F" w:rsidRPr="00835D73" w14:paraId="63481698" w14:textId="77777777" w:rsidTr="006009BA">
        <w:tc>
          <w:tcPr>
            <w:tcW w:w="236" w:type="dxa"/>
            <w:tcBorders>
              <w:top w:val="single" w:sz="4" w:space="0" w:color="000000"/>
              <w:left w:val="single" w:sz="4" w:space="0" w:color="000000"/>
              <w:bottom w:val="single" w:sz="4" w:space="0" w:color="000000"/>
              <w:right w:val="single" w:sz="4" w:space="0" w:color="000000"/>
            </w:tcBorders>
          </w:tcPr>
          <w:p w14:paraId="093E4846" w14:textId="77777777" w:rsidR="00E1799F" w:rsidRPr="00835D73" w:rsidRDefault="00E1799F" w:rsidP="006009BA">
            <w:pPr>
              <w:pStyle w:val="TAL"/>
              <w:rPr>
                <w:rStyle w:val="Codechar"/>
                <w:lang w:val="en-GB"/>
              </w:rPr>
            </w:pPr>
          </w:p>
        </w:tc>
        <w:tc>
          <w:tcPr>
            <w:tcW w:w="2311" w:type="dxa"/>
            <w:gridSpan w:val="3"/>
            <w:tcBorders>
              <w:top w:val="single" w:sz="4" w:space="0" w:color="000000"/>
              <w:left w:val="single" w:sz="4" w:space="0" w:color="000000"/>
              <w:bottom w:val="single" w:sz="4" w:space="0" w:color="000000"/>
              <w:right w:val="single" w:sz="4" w:space="0" w:color="000000"/>
            </w:tcBorders>
          </w:tcPr>
          <w:p w14:paraId="35676472" w14:textId="77777777" w:rsidR="00E1799F" w:rsidRPr="00835D73" w:rsidRDefault="00E1799F" w:rsidP="006009BA">
            <w:pPr>
              <w:pStyle w:val="TAL"/>
              <w:rPr>
                <w:rStyle w:val="Codechar"/>
                <w:lang w:val="en-GB"/>
              </w:rPr>
            </w:pPr>
            <w:r w:rsidRPr="00835D73">
              <w:rPr>
                <w:rStyle w:val="Codechar"/>
                <w:lang w:val="en-GB"/>
              </w:rPr>
              <w:t>entryPoint</w:t>
            </w:r>
          </w:p>
        </w:tc>
        <w:tc>
          <w:tcPr>
            <w:tcW w:w="2308" w:type="dxa"/>
            <w:tcBorders>
              <w:top w:val="single" w:sz="4" w:space="0" w:color="000000"/>
              <w:left w:val="single" w:sz="4" w:space="0" w:color="000000"/>
              <w:bottom w:val="single" w:sz="4" w:space="0" w:color="000000"/>
              <w:right w:val="single" w:sz="4" w:space="0" w:color="000000"/>
            </w:tcBorders>
            <w:hideMark/>
          </w:tcPr>
          <w:p w14:paraId="5A853A09" w14:textId="77777777" w:rsidR="00E1799F" w:rsidRPr="00835D73" w:rsidRDefault="00E1799F" w:rsidP="006009BA">
            <w:pPr>
              <w:pStyle w:val="PL"/>
              <w:rPr>
                <w:sz w:val="18"/>
                <w:szCs w:val="18"/>
              </w:rPr>
            </w:pPr>
            <w:r w:rsidRPr="00835D73">
              <w:rPr>
                <w:sz w:val="18"/>
                <w:szCs w:val="18"/>
              </w:rPr>
              <w:t>Relative‌Media‌Entry‌Point</w:t>
            </w:r>
          </w:p>
        </w:tc>
        <w:tc>
          <w:tcPr>
            <w:tcW w:w="1236" w:type="dxa"/>
            <w:tcBorders>
              <w:top w:val="single" w:sz="4" w:space="0" w:color="000000"/>
              <w:left w:val="single" w:sz="4" w:space="0" w:color="000000"/>
              <w:bottom w:val="single" w:sz="4" w:space="0" w:color="000000"/>
              <w:right w:val="single" w:sz="4" w:space="0" w:color="000000"/>
            </w:tcBorders>
            <w:hideMark/>
          </w:tcPr>
          <w:p w14:paraId="44105631" w14:textId="77777777" w:rsidR="00E1799F" w:rsidRPr="00835D73" w:rsidRDefault="00E1799F" w:rsidP="006009BA">
            <w:pPr>
              <w:pStyle w:val="TAC"/>
            </w:pPr>
            <w:r w:rsidRPr="00835D73">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41C7775C" w14:textId="30D42C05" w:rsidR="00E1799F" w:rsidRPr="00835D73" w:rsidRDefault="00E1799F" w:rsidP="006009BA">
            <w:pPr>
              <w:pStyle w:val="TAL"/>
              <w:rPr>
                <w:lang w:eastAsia="fr-FR"/>
              </w:rPr>
            </w:pPr>
            <w:r w:rsidRPr="00835D73">
              <w:rPr>
                <w:lang w:eastAsia="fr-FR"/>
              </w:rPr>
              <w:t>The Media Entry Point for content egest used by the Media Application Provider at reference point M2</w:t>
            </w:r>
            <w:ins w:id="763" w:author="Cloud, Jason" w:date="2025-07-03T19:56:00Z" w16du:dateUtc="2025-07-04T02:56:00Z">
              <w:r w:rsidRPr="00835D73">
                <w:rPr>
                  <w:lang w:eastAsia="fr-FR"/>
                </w:rPr>
                <w:t xml:space="preserve"> or M10</w:t>
              </w:r>
            </w:ins>
            <w:r w:rsidRPr="00835D73">
              <w:rPr>
                <w:lang w:eastAsia="fr-FR"/>
              </w:rPr>
              <w:t>.</w:t>
            </w:r>
          </w:p>
          <w:p w14:paraId="1C3ACAEF" w14:textId="77777777" w:rsidR="00E1799F" w:rsidRPr="00835D73" w:rsidRDefault="00E1799F" w:rsidP="006009BA">
            <w:pPr>
              <w:pStyle w:val="TALcontinuation"/>
              <w:spacing w:before="48"/>
            </w:pPr>
            <w:r w:rsidRPr="00835D73">
              <w:t>In the case of pull-based content egest (</w:t>
            </w:r>
            <w:r w:rsidRPr="00835D73">
              <w:rPr>
                <w:rStyle w:val="Codechar"/>
                <w:lang w:val="en-GB"/>
              </w:rPr>
              <w:t>mode</w:t>
            </w:r>
            <w:r w:rsidRPr="00835D73">
              <w:rPr>
                <w:i/>
                <w:iCs/>
              </w:rPr>
              <w:t xml:space="preserve"> </w:t>
            </w:r>
            <w:r w:rsidRPr="00835D73">
              <w:t xml:space="preserve">is set to </w:t>
            </w:r>
            <w:r w:rsidRPr="00835D73">
              <w:rPr>
                <w:rStyle w:val="Codechar"/>
                <w:lang w:val="en-GB"/>
              </w:rPr>
              <w:t>PULL</w:t>
            </w:r>
            <w:r w:rsidRPr="00835D73">
              <w:t>), this object shall be provided by the Media AF.</w:t>
            </w:r>
          </w:p>
          <w:p w14:paraId="1687E361" w14:textId="77777777" w:rsidR="00E1799F" w:rsidRPr="00835D73" w:rsidRDefault="00E1799F" w:rsidP="006009BA">
            <w:pPr>
              <w:pStyle w:val="TALcontinuation"/>
              <w:spacing w:before="48"/>
            </w:pPr>
            <w:r w:rsidRPr="00835D73">
              <w:t>In the case of push-based content egest (</w:t>
            </w:r>
            <w:r w:rsidRPr="00835D73">
              <w:rPr>
                <w:rStyle w:val="Codechar"/>
                <w:lang w:val="en-GB"/>
              </w:rPr>
              <w:t>mode</w:t>
            </w:r>
            <w:r w:rsidRPr="00835D73">
              <w:rPr>
                <w:i/>
                <w:iCs/>
              </w:rPr>
              <w:t xml:space="preserve"> </w:t>
            </w:r>
            <w:r w:rsidRPr="00835D73">
              <w:t xml:space="preserve">is set to </w:t>
            </w:r>
            <w:r w:rsidRPr="00835D73">
              <w:rPr>
                <w:rStyle w:val="Codechar"/>
                <w:lang w:val="en-GB"/>
              </w:rPr>
              <w:t>PUSH</w:t>
            </w:r>
            <w:r w:rsidRPr="00835D73">
              <w:t>), this object may be provided by the Media</w:t>
            </w:r>
            <w:r w:rsidRPr="00835D73">
              <w:rPr>
                <w:rFonts w:hint="cs"/>
                <w:rtl/>
              </w:rPr>
              <w:t xml:space="preserve"> </w:t>
            </w:r>
            <w:r w:rsidRPr="00835D73">
              <w:t>Application Provider.</w:t>
            </w:r>
          </w:p>
          <w:p w14:paraId="762ACEAF" w14:textId="77777777" w:rsidR="00E1799F" w:rsidRPr="00835D73" w:rsidRDefault="00E1799F" w:rsidP="006009BA">
            <w:pPr>
              <w:pStyle w:val="TALcontinuation"/>
              <w:spacing w:before="48"/>
            </w:pPr>
            <w:r w:rsidRPr="00835D73">
              <w:t xml:space="preserve">The semantics of the entry point are dependent on the value of the </w:t>
            </w:r>
            <w:r w:rsidRPr="00835D73">
              <w:rPr>
                <w:rStyle w:val="Codechar"/>
                <w:lang w:val="en-GB"/>
              </w:rPr>
              <w:t>contentType</w:t>
            </w:r>
            <w:r w:rsidRPr="00835D73">
              <w:t xml:space="preserve"> property.</w:t>
            </w:r>
          </w:p>
        </w:tc>
      </w:tr>
      <w:tr w:rsidR="00E1799F" w:rsidRPr="00835D73" w14:paraId="029DBFFB" w14:textId="77777777" w:rsidTr="006009BA">
        <w:tc>
          <w:tcPr>
            <w:tcW w:w="236" w:type="dxa"/>
            <w:tcBorders>
              <w:top w:val="single" w:sz="4" w:space="0" w:color="000000"/>
              <w:left w:val="single" w:sz="4" w:space="0" w:color="000000"/>
              <w:bottom w:val="single" w:sz="4" w:space="0" w:color="000000"/>
              <w:right w:val="single" w:sz="4" w:space="0" w:color="000000"/>
            </w:tcBorders>
          </w:tcPr>
          <w:p w14:paraId="5F97AB32" w14:textId="77777777" w:rsidR="00E1799F" w:rsidRPr="00835D73" w:rsidRDefault="00E1799F" w:rsidP="006009BA">
            <w:pPr>
              <w:pStyle w:val="TAL"/>
              <w:rPr>
                <w:rStyle w:val="Codechar"/>
                <w:lang w:val="en-GB"/>
              </w:rPr>
            </w:pPr>
          </w:p>
        </w:tc>
        <w:tc>
          <w:tcPr>
            <w:tcW w:w="318" w:type="dxa"/>
            <w:tcBorders>
              <w:top w:val="single" w:sz="4" w:space="0" w:color="000000"/>
              <w:left w:val="single" w:sz="4" w:space="0" w:color="000000"/>
              <w:bottom w:val="single" w:sz="4" w:space="0" w:color="000000"/>
              <w:right w:val="single" w:sz="4" w:space="0" w:color="000000"/>
            </w:tcBorders>
          </w:tcPr>
          <w:p w14:paraId="588F7F2B" w14:textId="77777777" w:rsidR="00E1799F" w:rsidRPr="00835D73" w:rsidRDefault="00E1799F" w:rsidP="006009BA">
            <w:pPr>
              <w:pStyle w:val="TAL"/>
              <w:rPr>
                <w:rStyle w:val="Codechar"/>
                <w:lang w:val="en-GB"/>
              </w:rPr>
            </w:pPr>
          </w:p>
        </w:tc>
        <w:tc>
          <w:tcPr>
            <w:tcW w:w="1993" w:type="dxa"/>
            <w:gridSpan w:val="2"/>
            <w:tcBorders>
              <w:top w:val="single" w:sz="4" w:space="0" w:color="000000"/>
              <w:left w:val="single" w:sz="4" w:space="0" w:color="000000"/>
              <w:bottom w:val="single" w:sz="4" w:space="0" w:color="000000"/>
              <w:right w:val="single" w:sz="4" w:space="0" w:color="000000"/>
            </w:tcBorders>
          </w:tcPr>
          <w:p w14:paraId="140E84F1" w14:textId="77777777" w:rsidR="00E1799F" w:rsidRPr="00835D73" w:rsidRDefault="00E1799F" w:rsidP="006009BA">
            <w:pPr>
              <w:pStyle w:val="TAL"/>
              <w:rPr>
                <w:rStyle w:val="Codechar"/>
                <w:lang w:val="en-GB"/>
              </w:rPr>
            </w:pPr>
            <w:r w:rsidRPr="00835D73">
              <w:rPr>
                <w:rStyle w:val="Codechar"/>
                <w:lang w:val="en-GB"/>
              </w:rPr>
              <w:t>relativePath</w:t>
            </w:r>
          </w:p>
        </w:tc>
        <w:tc>
          <w:tcPr>
            <w:tcW w:w="2308" w:type="dxa"/>
            <w:tcBorders>
              <w:top w:val="single" w:sz="4" w:space="0" w:color="000000"/>
              <w:left w:val="single" w:sz="4" w:space="0" w:color="000000"/>
              <w:bottom w:val="single" w:sz="4" w:space="0" w:color="000000"/>
              <w:right w:val="single" w:sz="4" w:space="0" w:color="000000"/>
            </w:tcBorders>
            <w:hideMark/>
          </w:tcPr>
          <w:p w14:paraId="0C0ECFBF" w14:textId="77777777" w:rsidR="00E1799F" w:rsidRPr="00835D73" w:rsidRDefault="00E1799F" w:rsidP="006009BA">
            <w:pPr>
              <w:pStyle w:val="PL"/>
              <w:rPr>
                <w:sz w:val="18"/>
                <w:szCs w:val="18"/>
              </w:rPr>
            </w:pPr>
            <w:r w:rsidRPr="00835D73">
              <w:rPr>
                <w:sz w:val="18"/>
                <w:szCs w:val="18"/>
              </w:rPr>
              <w:t>Relative‌URL</w:t>
            </w:r>
          </w:p>
        </w:tc>
        <w:tc>
          <w:tcPr>
            <w:tcW w:w="1236" w:type="dxa"/>
            <w:tcBorders>
              <w:top w:val="single" w:sz="4" w:space="0" w:color="000000"/>
              <w:left w:val="single" w:sz="4" w:space="0" w:color="000000"/>
              <w:bottom w:val="single" w:sz="4" w:space="0" w:color="000000"/>
              <w:right w:val="single" w:sz="4" w:space="0" w:color="000000"/>
            </w:tcBorders>
            <w:hideMark/>
          </w:tcPr>
          <w:p w14:paraId="2F447CB9" w14:textId="77777777" w:rsidR="00E1799F" w:rsidRPr="00835D73" w:rsidRDefault="00E1799F" w:rsidP="006009BA">
            <w:pPr>
              <w:pStyle w:val="TAC"/>
            </w:pPr>
            <w:r w:rsidRPr="00835D73">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717190BB" w14:textId="77777777" w:rsidR="00E1799F" w:rsidRPr="00835D73" w:rsidRDefault="00E1799F" w:rsidP="006009BA">
            <w:pPr>
              <w:pStyle w:val="Default"/>
              <w:rPr>
                <w:sz w:val="18"/>
                <w:szCs w:val="18"/>
              </w:rPr>
            </w:pPr>
            <w:r w:rsidRPr="00835D73">
              <w:rPr>
                <w:sz w:val="18"/>
                <w:szCs w:val="18"/>
              </w:rPr>
              <w:t>A relative path (i.e., without a scheme or any leading forward slash characters) to the Media Entry Point document resource.</w:t>
            </w:r>
          </w:p>
          <w:p w14:paraId="2CCA59BC" w14:textId="77777777" w:rsidR="00E1799F" w:rsidRPr="00835D73" w:rsidRDefault="00E1799F" w:rsidP="006009BA">
            <w:pPr>
              <w:pStyle w:val="TAL"/>
            </w:pPr>
            <w:r w:rsidRPr="00835D73">
              <w:rPr>
                <w:lang w:eastAsia="fr-FR"/>
              </w:rPr>
              <w:t>Nominated by the Media AF for pull-based content egest.</w:t>
            </w:r>
          </w:p>
          <w:p w14:paraId="69E14840" w14:textId="77777777" w:rsidR="00E1799F" w:rsidRPr="00835D73" w:rsidRDefault="00E1799F" w:rsidP="006009BA">
            <w:pPr>
              <w:pStyle w:val="TALcontinuation"/>
              <w:spacing w:before="48"/>
            </w:pPr>
            <w:r w:rsidRPr="00835D73">
              <w:t>Nominated by the Media Application Provider for Push-based content egest.</w:t>
            </w:r>
          </w:p>
        </w:tc>
      </w:tr>
      <w:tr w:rsidR="00E1799F" w:rsidRPr="00835D73" w14:paraId="7517F6CC" w14:textId="77777777" w:rsidTr="006009BA">
        <w:tc>
          <w:tcPr>
            <w:tcW w:w="236" w:type="dxa"/>
            <w:tcBorders>
              <w:top w:val="single" w:sz="4" w:space="0" w:color="000000"/>
              <w:left w:val="single" w:sz="4" w:space="0" w:color="000000"/>
              <w:bottom w:val="single" w:sz="4" w:space="0" w:color="000000"/>
              <w:right w:val="single" w:sz="4" w:space="0" w:color="000000"/>
            </w:tcBorders>
          </w:tcPr>
          <w:p w14:paraId="78DAB5E7" w14:textId="77777777" w:rsidR="00E1799F" w:rsidRPr="00835D73" w:rsidRDefault="00E1799F" w:rsidP="006009BA">
            <w:pPr>
              <w:pStyle w:val="TAL"/>
              <w:rPr>
                <w:rStyle w:val="Codechar"/>
                <w:lang w:val="en-GB"/>
              </w:rPr>
            </w:pPr>
          </w:p>
        </w:tc>
        <w:tc>
          <w:tcPr>
            <w:tcW w:w="318" w:type="dxa"/>
            <w:tcBorders>
              <w:top w:val="single" w:sz="4" w:space="0" w:color="000000"/>
              <w:left w:val="single" w:sz="4" w:space="0" w:color="000000"/>
              <w:bottom w:val="single" w:sz="4" w:space="0" w:color="000000"/>
              <w:right w:val="single" w:sz="4" w:space="0" w:color="000000"/>
            </w:tcBorders>
          </w:tcPr>
          <w:p w14:paraId="79816830" w14:textId="77777777" w:rsidR="00E1799F" w:rsidRPr="00835D73" w:rsidRDefault="00E1799F" w:rsidP="006009BA">
            <w:pPr>
              <w:pStyle w:val="TAL"/>
              <w:rPr>
                <w:rStyle w:val="Codechar"/>
                <w:lang w:val="en-GB"/>
              </w:rPr>
            </w:pPr>
          </w:p>
        </w:tc>
        <w:tc>
          <w:tcPr>
            <w:tcW w:w="1993" w:type="dxa"/>
            <w:gridSpan w:val="2"/>
            <w:tcBorders>
              <w:top w:val="single" w:sz="4" w:space="0" w:color="000000"/>
              <w:left w:val="single" w:sz="4" w:space="0" w:color="000000"/>
              <w:bottom w:val="single" w:sz="4" w:space="0" w:color="000000"/>
              <w:right w:val="single" w:sz="4" w:space="0" w:color="000000"/>
            </w:tcBorders>
          </w:tcPr>
          <w:p w14:paraId="7486E136" w14:textId="77777777" w:rsidR="00E1799F" w:rsidRPr="00835D73" w:rsidRDefault="00E1799F" w:rsidP="006009BA">
            <w:pPr>
              <w:pStyle w:val="TAL"/>
              <w:rPr>
                <w:rStyle w:val="Codechar"/>
                <w:lang w:val="en-GB"/>
              </w:rPr>
            </w:pPr>
            <w:r w:rsidRPr="00835D73">
              <w:rPr>
                <w:rStyle w:val="Codechar"/>
                <w:lang w:val="en-GB"/>
              </w:rPr>
              <w:t>contentType</w:t>
            </w:r>
          </w:p>
        </w:tc>
        <w:tc>
          <w:tcPr>
            <w:tcW w:w="2308" w:type="dxa"/>
            <w:tcBorders>
              <w:top w:val="single" w:sz="4" w:space="0" w:color="000000"/>
              <w:left w:val="single" w:sz="4" w:space="0" w:color="000000"/>
              <w:bottom w:val="single" w:sz="4" w:space="0" w:color="000000"/>
              <w:right w:val="single" w:sz="4" w:space="0" w:color="000000"/>
            </w:tcBorders>
            <w:hideMark/>
          </w:tcPr>
          <w:p w14:paraId="757AC47B" w14:textId="77777777" w:rsidR="00E1799F" w:rsidRPr="00835D73" w:rsidRDefault="00E1799F" w:rsidP="006009BA">
            <w:pPr>
              <w:pStyle w:val="PL"/>
              <w:rPr>
                <w:sz w:val="18"/>
                <w:szCs w:val="18"/>
              </w:rPr>
            </w:pPr>
            <w:r w:rsidRPr="00835D73">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01D0AA3C" w14:textId="77777777" w:rsidR="00E1799F" w:rsidRPr="00835D73" w:rsidRDefault="00E1799F" w:rsidP="006009BA">
            <w:pPr>
              <w:pStyle w:val="TAC"/>
            </w:pPr>
            <w:r w:rsidRPr="00835D73">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3D1F638A" w14:textId="77777777" w:rsidR="00E1799F" w:rsidRPr="00835D73" w:rsidRDefault="00E1799F" w:rsidP="006009BA">
            <w:pPr>
              <w:pStyle w:val="TAL"/>
              <w:rPr>
                <w:lang w:eastAsia="fr-FR"/>
              </w:rPr>
            </w:pPr>
            <w:r w:rsidRPr="00835D73">
              <w:rPr>
                <w:szCs w:val="18"/>
                <w:lang w:eastAsia="fr-FR"/>
              </w:rPr>
              <w:t>The MIME content type of this Media Entry Point.</w:t>
            </w:r>
          </w:p>
          <w:p w14:paraId="783A7142" w14:textId="77777777" w:rsidR="00E1799F" w:rsidRPr="00835D73" w:rsidRDefault="00E1799F" w:rsidP="006009BA">
            <w:pPr>
              <w:pStyle w:val="TALcontinuation"/>
              <w:spacing w:before="48"/>
            </w:pPr>
            <w:r w:rsidRPr="00835D73">
              <w:t>Nominated by the Media Application Provider.</w:t>
            </w:r>
          </w:p>
        </w:tc>
      </w:tr>
      <w:tr w:rsidR="00E1799F" w:rsidRPr="00835D73" w14:paraId="471BD9F6" w14:textId="77777777" w:rsidTr="006009BA">
        <w:tc>
          <w:tcPr>
            <w:tcW w:w="236" w:type="dxa"/>
            <w:tcBorders>
              <w:top w:val="single" w:sz="4" w:space="0" w:color="000000"/>
              <w:left w:val="single" w:sz="4" w:space="0" w:color="000000"/>
              <w:bottom w:val="single" w:sz="4" w:space="0" w:color="000000"/>
              <w:right w:val="single" w:sz="4" w:space="0" w:color="000000"/>
            </w:tcBorders>
          </w:tcPr>
          <w:p w14:paraId="3363D9AF" w14:textId="77777777" w:rsidR="00E1799F" w:rsidRPr="00835D73" w:rsidRDefault="00E1799F" w:rsidP="006009BA">
            <w:pPr>
              <w:pStyle w:val="TAL"/>
              <w:rPr>
                <w:rStyle w:val="Codechar"/>
                <w:lang w:val="en-GB"/>
              </w:rPr>
            </w:pPr>
          </w:p>
        </w:tc>
        <w:tc>
          <w:tcPr>
            <w:tcW w:w="318" w:type="dxa"/>
            <w:tcBorders>
              <w:top w:val="single" w:sz="4" w:space="0" w:color="000000"/>
              <w:left w:val="single" w:sz="4" w:space="0" w:color="000000"/>
              <w:bottom w:val="single" w:sz="4" w:space="0" w:color="000000"/>
              <w:right w:val="single" w:sz="4" w:space="0" w:color="000000"/>
            </w:tcBorders>
          </w:tcPr>
          <w:p w14:paraId="18A2E5DE" w14:textId="77777777" w:rsidR="00E1799F" w:rsidRPr="00835D73" w:rsidRDefault="00E1799F" w:rsidP="006009BA">
            <w:pPr>
              <w:pStyle w:val="TAL"/>
              <w:rPr>
                <w:rStyle w:val="Codechar"/>
                <w:lang w:val="en-GB"/>
              </w:rPr>
            </w:pPr>
          </w:p>
        </w:tc>
        <w:tc>
          <w:tcPr>
            <w:tcW w:w="1993" w:type="dxa"/>
            <w:gridSpan w:val="2"/>
            <w:tcBorders>
              <w:top w:val="single" w:sz="4" w:space="0" w:color="000000"/>
              <w:left w:val="single" w:sz="4" w:space="0" w:color="000000"/>
              <w:bottom w:val="single" w:sz="4" w:space="0" w:color="000000"/>
              <w:right w:val="single" w:sz="4" w:space="0" w:color="000000"/>
            </w:tcBorders>
          </w:tcPr>
          <w:p w14:paraId="3C594094" w14:textId="77777777" w:rsidR="00E1799F" w:rsidRPr="00835D73" w:rsidRDefault="00E1799F" w:rsidP="006009BA">
            <w:pPr>
              <w:pStyle w:val="TAL"/>
              <w:rPr>
                <w:rStyle w:val="Codechar"/>
                <w:lang w:val="en-GB"/>
              </w:rPr>
            </w:pPr>
            <w:r w:rsidRPr="00835D73">
              <w:rPr>
                <w:rStyle w:val="Codechar"/>
                <w:lang w:val="en-GB"/>
              </w:rPr>
              <w:t>protocol</w:t>
            </w:r>
          </w:p>
        </w:tc>
        <w:tc>
          <w:tcPr>
            <w:tcW w:w="2308" w:type="dxa"/>
            <w:tcBorders>
              <w:top w:val="single" w:sz="4" w:space="0" w:color="000000"/>
              <w:left w:val="single" w:sz="4" w:space="0" w:color="000000"/>
              <w:bottom w:val="single" w:sz="4" w:space="0" w:color="000000"/>
              <w:right w:val="single" w:sz="4" w:space="0" w:color="000000"/>
            </w:tcBorders>
          </w:tcPr>
          <w:p w14:paraId="470F39D1" w14:textId="77777777" w:rsidR="00E1799F" w:rsidRPr="00835D73" w:rsidRDefault="00E1799F" w:rsidP="006009BA">
            <w:pPr>
              <w:pStyle w:val="PL"/>
              <w:rPr>
                <w:sz w:val="18"/>
                <w:szCs w:val="18"/>
              </w:rPr>
            </w:pPr>
            <w:r w:rsidRPr="00835D73">
              <w:rPr>
                <w:sz w:val="18"/>
                <w:szCs w:val="18"/>
              </w:rPr>
              <w:t>Uri</w:t>
            </w:r>
          </w:p>
        </w:tc>
        <w:tc>
          <w:tcPr>
            <w:tcW w:w="1236" w:type="dxa"/>
            <w:tcBorders>
              <w:top w:val="single" w:sz="4" w:space="0" w:color="000000"/>
              <w:left w:val="single" w:sz="4" w:space="0" w:color="000000"/>
              <w:bottom w:val="single" w:sz="4" w:space="0" w:color="000000"/>
              <w:right w:val="single" w:sz="4" w:space="0" w:color="000000"/>
            </w:tcBorders>
          </w:tcPr>
          <w:p w14:paraId="2E29EEC7" w14:textId="77777777" w:rsidR="00E1799F" w:rsidRPr="00835D73" w:rsidRDefault="00E1799F" w:rsidP="006009BA">
            <w:pPr>
              <w:pStyle w:val="TAC"/>
              <w:rPr>
                <w:lang w:eastAsia="fr-FR"/>
              </w:rPr>
            </w:pPr>
            <w:r w:rsidRPr="00835D73">
              <w:rPr>
                <w:lang w:eastAsia="fr-FR"/>
              </w:rPr>
              <w:t>1..1</w:t>
            </w:r>
          </w:p>
        </w:tc>
        <w:tc>
          <w:tcPr>
            <w:tcW w:w="8204" w:type="dxa"/>
            <w:tcBorders>
              <w:top w:val="single" w:sz="4" w:space="0" w:color="000000"/>
              <w:left w:val="single" w:sz="4" w:space="0" w:color="000000"/>
              <w:bottom w:val="single" w:sz="4" w:space="0" w:color="000000"/>
              <w:right w:val="single" w:sz="4" w:space="0" w:color="000000"/>
            </w:tcBorders>
          </w:tcPr>
          <w:p w14:paraId="19BA18B2" w14:textId="77777777" w:rsidR="00E1799F" w:rsidRPr="00835D73" w:rsidRDefault="00E1799F" w:rsidP="006009BA">
            <w:pPr>
              <w:pStyle w:val="TAL"/>
              <w:rPr>
                <w:lang w:eastAsia="fr-FR"/>
              </w:rPr>
            </w:pPr>
            <w:r w:rsidRPr="00835D73">
              <w:rPr>
                <w:lang w:eastAsia="fr-FR"/>
              </w:rPr>
              <w:t>A fully-qualified term identifier URI that identifies the media egest protocol at reference point M2 for this Media Entry Point.</w:t>
            </w:r>
          </w:p>
          <w:p w14:paraId="13521452" w14:textId="77777777" w:rsidR="00E1799F" w:rsidRPr="00835D73" w:rsidRDefault="00E1799F" w:rsidP="006009BA">
            <w:pPr>
              <w:pStyle w:val="TALcontinuation"/>
              <w:spacing w:before="48"/>
            </w:pPr>
            <w:r w:rsidRPr="00835D73">
              <w:t xml:space="preserve">This property shall be mutually exclusive with </w:t>
            </w:r>
            <w:r w:rsidRPr="00835D73">
              <w:rPr>
                <w:rStyle w:val="Codechar"/>
                <w:lang w:val="en-GB"/>
              </w:rPr>
              <w:t>contentType</w:t>
            </w:r>
            <w:r w:rsidRPr="00835D73">
              <w:t>.</w:t>
            </w:r>
          </w:p>
          <w:p w14:paraId="4EE25558" w14:textId="77777777" w:rsidR="00E1799F" w:rsidRPr="00835D73" w:rsidRDefault="00E1799F" w:rsidP="006009BA">
            <w:pPr>
              <w:pStyle w:val="TALcontinuation"/>
              <w:spacing w:before="48"/>
            </w:pPr>
            <w:r w:rsidRPr="00835D73">
              <w:t>Nominated by the Media Application Provider.</w:t>
            </w:r>
          </w:p>
          <w:p w14:paraId="5BF0FCB7" w14:textId="77777777" w:rsidR="00E1799F" w:rsidRPr="00835D73" w:rsidRDefault="00E1799F" w:rsidP="006009BA">
            <w:pPr>
              <w:pStyle w:val="TALcontinuation"/>
              <w:spacing w:before="48"/>
              <w:rPr>
                <w:szCs w:val="18"/>
              </w:rPr>
            </w:pPr>
            <w:r w:rsidRPr="00835D73">
              <w:t>The controlled vocabulary of media contribution protocols is specified in clause 10 of TS 26.512 [6].</w:t>
            </w:r>
          </w:p>
        </w:tc>
      </w:tr>
      <w:tr w:rsidR="00E1799F" w:rsidRPr="00835D73" w14:paraId="64D11993" w14:textId="77777777" w:rsidTr="006009BA">
        <w:tc>
          <w:tcPr>
            <w:tcW w:w="236" w:type="dxa"/>
            <w:tcBorders>
              <w:top w:val="single" w:sz="4" w:space="0" w:color="000000"/>
              <w:left w:val="single" w:sz="4" w:space="0" w:color="000000"/>
              <w:bottom w:val="single" w:sz="4" w:space="0" w:color="000000"/>
              <w:right w:val="single" w:sz="4" w:space="0" w:color="000000"/>
            </w:tcBorders>
          </w:tcPr>
          <w:p w14:paraId="12859846" w14:textId="77777777" w:rsidR="00E1799F" w:rsidRPr="00835D73" w:rsidRDefault="00E1799F" w:rsidP="006009BA">
            <w:pPr>
              <w:pStyle w:val="TAL"/>
              <w:rPr>
                <w:rStyle w:val="Codechar"/>
                <w:lang w:val="en-GB"/>
              </w:rPr>
            </w:pPr>
          </w:p>
        </w:tc>
        <w:tc>
          <w:tcPr>
            <w:tcW w:w="318" w:type="dxa"/>
            <w:tcBorders>
              <w:top w:val="single" w:sz="4" w:space="0" w:color="000000"/>
              <w:left w:val="single" w:sz="4" w:space="0" w:color="000000"/>
              <w:bottom w:val="single" w:sz="4" w:space="0" w:color="000000"/>
              <w:right w:val="single" w:sz="4" w:space="0" w:color="000000"/>
            </w:tcBorders>
          </w:tcPr>
          <w:p w14:paraId="2A2F6A1B" w14:textId="77777777" w:rsidR="00E1799F" w:rsidRPr="00835D73" w:rsidRDefault="00E1799F" w:rsidP="006009BA">
            <w:pPr>
              <w:pStyle w:val="TAL"/>
              <w:rPr>
                <w:rStyle w:val="Codechar"/>
                <w:lang w:val="en-GB"/>
              </w:rPr>
            </w:pPr>
          </w:p>
        </w:tc>
        <w:tc>
          <w:tcPr>
            <w:tcW w:w="1993" w:type="dxa"/>
            <w:gridSpan w:val="2"/>
            <w:tcBorders>
              <w:top w:val="single" w:sz="4" w:space="0" w:color="000000"/>
              <w:left w:val="single" w:sz="4" w:space="0" w:color="000000"/>
              <w:bottom w:val="single" w:sz="4" w:space="0" w:color="000000"/>
              <w:right w:val="single" w:sz="4" w:space="0" w:color="000000"/>
            </w:tcBorders>
          </w:tcPr>
          <w:p w14:paraId="78065BE1" w14:textId="77777777" w:rsidR="00E1799F" w:rsidRPr="00835D73" w:rsidRDefault="00E1799F" w:rsidP="006009BA">
            <w:pPr>
              <w:pStyle w:val="TAL"/>
              <w:rPr>
                <w:rStyle w:val="Codechar"/>
                <w:lang w:val="en-GB"/>
              </w:rPr>
            </w:pPr>
            <w:r w:rsidRPr="00835D73">
              <w:rPr>
                <w:rStyle w:val="Codechar"/>
                <w:lang w:val="en-GB"/>
              </w:rPr>
              <w:t>profiles</w:t>
            </w:r>
          </w:p>
        </w:tc>
        <w:tc>
          <w:tcPr>
            <w:tcW w:w="2308" w:type="dxa"/>
            <w:tcBorders>
              <w:top w:val="single" w:sz="4" w:space="0" w:color="000000"/>
              <w:left w:val="single" w:sz="4" w:space="0" w:color="000000"/>
              <w:bottom w:val="single" w:sz="4" w:space="0" w:color="000000"/>
              <w:right w:val="single" w:sz="4" w:space="0" w:color="000000"/>
            </w:tcBorders>
            <w:hideMark/>
          </w:tcPr>
          <w:p w14:paraId="26FFD148" w14:textId="77777777" w:rsidR="00E1799F" w:rsidRPr="00835D73" w:rsidRDefault="00E1799F" w:rsidP="006009BA">
            <w:pPr>
              <w:pStyle w:val="PL"/>
              <w:rPr>
                <w:sz w:val="18"/>
                <w:szCs w:val="18"/>
              </w:rPr>
            </w:pPr>
            <w:r w:rsidRPr="00835D73">
              <w:rPr>
                <w:sz w:val="18"/>
                <w:szCs w:val="18"/>
              </w:rPr>
              <w:t>array(Uri)</w:t>
            </w:r>
          </w:p>
        </w:tc>
        <w:tc>
          <w:tcPr>
            <w:tcW w:w="1236" w:type="dxa"/>
            <w:tcBorders>
              <w:top w:val="single" w:sz="4" w:space="0" w:color="000000"/>
              <w:left w:val="single" w:sz="4" w:space="0" w:color="000000"/>
              <w:bottom w:val="single" w:sz="4" w:space="0" w:color="000000"/>
              <w:right w:val="single" w:sz="4" w:space="0" w:color="000000"/>
            </w:tcBorders>
            <w:hideMark/>
          </w:tcPr>
          <w:p w14:paraId="3F0C8B73" w14:textId="77777777" w:rsidR="00E1799F" w:rsidRPr="00835D73" w:rsidRDefault="00E1799F" w:rsidP="006009BA">
            <w:pPr>
              <w:pStyle w:val="TAC"/>
            </w:pPr>
            <w:r w:rsidRPr="00835D73">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5F4EA1E1" w14:textId="77777777" w:rsidR="00E1799F" w:rsidRPr="00835D73" w:rsidRDefault="00E1799F" w:rsidP="006009BA">
            <w:pPr>
              <w:pStyle w:val="Default"/>
              <w:keepNext/>
              <w:rPr>
                <w:sz w:val="18"/>
                <w:szCs w:val="18"/>
              </w:rPr>
            </w:pPr>
            <w:r w:rsidRPr="00835D73">
              <w:rPr>
                <w:sz w:val="18"/>
                <w:szCs w:val="18"/>
              </w:rPr>
              <w:t>An optional list of conformance profile identifiers associated with this Media Entry Point, each one expressed as a URI. A profile URI may indicate an interoperability point, for example.</w:t>
            </w:r>
          </w:p>
          <w:p w14:paraId="66A50C2D" w14:textId="77777777" w:rsidR="00E1799F" w:rsidRPr="00835D73" w:rsidRDefault="00E1799F" w:rsidP="006009BA">
            <w:pPr>
              <w:pStyle w:val="TALcontinuation"/>
              <w:spacing w:before="48"/>
            </w:pPr>
            <w:r w:rsidRPr="00835D73">
              <w:t>Nominated by the Media Application Provider and, if present, the array shall contain at least one item.</w:t>
            </w:r>
          </w:p>
        </w:tc>
      </w:tr>
      <w:tr w:rsidR="00E1799F" w:rsidRPr="00835D73" w14:paraId="5540C3BA" w14:textId="77777777" w:rsidTr="006009BA">
        <w:tc>
          <w:tcPr>
            <w:tcW w:w="236" w:type="dxa"/>
            <w:tcBorders>
              <w:top w:val="single" w:sz="4" w:space="0" w:color="000000"/>
              <w:left w:val="single" w:sz="4" w:space="0" w:color="000000"/>
              <w:bottom w:val="single" w:sz="4" w:space="0" w:color="000000"/>
              <w:right w:val="single" w:sz="4" w:space="0" w:color="000000"/>
            </w:tcBorders>
          </w:tcPr>
          <w:p w14:paraId="44CF0693" w14:textId="77777777" w:rsidR="00E1799F" w:rsidRPr="00835D73" w:rsidRDefault="00E1799F" w:rsidP="006009BA">
            <w:pPr>
              <w:pStyle w:val="TAL"/>
              <w:keepNext w:val="0"/>
              <w:rPr>
                <w:rStyle w:val="Codechar"/>
                <w:lang w:val="en-GB"/>
              </w:rPr>
            </w:pPr>
          </w:p>
        </w:tc>
        <w:tc>
          <w:tcPr>
            <w:tcW w:w="2311" w:type="dxa"/>
            <w:gridSpan w:val="3"/>
            <w:tcBorders>
              <w:top w:val="single" w:sz="4" w:space="0" w:color="000000"/>
              <w:left w:val="single" w:sz="4" w:space="0" w:color="000000"/>
              <w:bottom w:val="single" w:sz="4" w:space="0" w:color="000000"/>
              <w:right w:val="single" w:sz="4" w:space="0" w:color="000000"/>
            </w:tcBorders>
          </w:tcPr>
          <w:p w14:paraId="553C1E00" w14:textId="77777777" w:rsidR="00E1799F" w:rsidRPr="00835D73" w:rsidRDefault="00E1799F" w:rsidP="006009BA">
            <w:pPr>
              <w:pStyle w:val="TAL"/>
              <w:rPr>
                <w:rStyle w:val="Codechar"/>
                <w:lang w:val="en-GB"/>
              </w:rPr>
            </w:pPr>
            <w:r w:rsidRPr="00835D73">
              <w:rPr>
                <w:rStyle w:val="Codechar"/>
                <w:lang w:val="en-GB"/>
              </w:rPr>
              <w:t>cachingConfigurations</w:t>
            </w:r>
          </w:p>
        </w:tc>
        <w:tc>
          <w:tcPr>
            <w:tcW w:w="2308" w:type="dxa"/>
            <w:tcBorders>
              <w:top w:val="single" w:sz="4" w:space="0" w:color="000000"/>
              <w:left w:val="single" w:sz="4" w:space="0" w:color="000000"/>
              <w:bottom w:val="single" w:sz="4" w:space="0" w:color="000000"/>
              <w:right w:val="single" w:sz="4" w:space="0" w:color="000000"/>
            </w:tcBorders>
            <w:hideMark/>
          </w:tcPr>
          <w:p w14:paraId="7E57D5B7" w14:textId="77777777" w:rsidR="00E1799F" w:rsidRPr="00835D73" w:rsidRDefault="00E1799F" w:rsidP="006009BA">
            <w:pPr>
              <w:pStyle w:val="PL"/>
              <w:rPr>
                <w:sz w:val="18"/>
                <w:szCs w:val="18"/>
              </w:rPr>
            </w:pPr>
            <w:r w:rsidRPr="00835D73">
              <w:rPr>
                <w:sz w:val="18"/>
                <w:szCs w:val="18"/>
              </w:rPr>
              <w:t>array(Caching‌Configuration)</w:t>
            </w:r>
          </w:p>
        </w:tc>
        <w:tc>
          <w:tcPr>
            <w:tcW w:w="1236" w:type="dxa"/>
            <w:tcBorders>
              <w:top w:val="single" w:sz="4" w:space="0" w:color="000000"/>
              <w:left w:val="single" w:sz="4" w:space="0" w:color="000000"/>
              <w:bottom w:val="single" w:sz="4" w:space="0" w:color="000000"/>
              <w:right w:val="single" w:sz="4" w:space="0" w:color="000000"/>
            </w:tcBorders>
            <w:hideMark/>
          </w:tcPr>
          <w:p w14:paraId="0AAEC705" w14:textId="77777777" w:rsidR="00E1799F" w:rsidRPr="00835D73" w:rsidRDefault="00E1799F" w:rsidP="006009BA">
            <w:pPr>
              <w:pStyle w:val="TAC"/>
              <w:keepNext w:val="0"/>
            </w:pPr>
            <w:r w:rsidRPr="00835D73">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6E15AFC1" w14:textId="007EFD32" w:rsidR="00E1799F" w:rsidRPr="00835D73" w:rsidRDefault="00E1799F" w:rsidP="006009BA">
            <w:pPr>
              <w:pStyle w:val="TAL"/>
              <w:rPr>
                <w:lang w:eastAsia="fr-FR"/>
              </w:rPr>
            </w:pPr>
            <w:r w:rsidRPr="00835D73">
              <w:rPr>
                <w:lang w:eastAsia="fr-FR"/>
              </w:rPr>
              <w:t>A set of configurations of the Media AS cache nominated by the Media Application Provider, each one affecting a matching subset of media resources intended for pull-based egest at reference point M2</w:t>
            </w:r>
            <w:ins w:id="764" w:author="Cloud, Jason" w:date="2025-07-03T19:56:00Z" w16du:dateUtc="2025-07-04T02:56:00Z">
              <w:r w:rsidRPr="00835D73">
                <w:rPr>
                  <w:lang w:eastAsia="fr-FR"/>
                </w:rPr>
                <w:t xml:space="preserve"> or M10</w:t>
              </w:r>
            </w:ins>
            <w:r w:rsidRPr="00835D73">
              <w:rPr>
                <w:lang w:eastAsia="fr-FR"/>
              </w:rPr>
              <w:t xml:space="preserve"> in relation to this Content Publishing Configuration. </w:t>
            </w:r>
            <w:r w:rsidRPr="00835D73">
              <w:t>(See clause 7.3.3.13.)</w:t>
            </w:r>
          </w:p>
          <w:p w14:paraId="51046E02" w14:textId="77777777" w:rsidR="00E1799F" w:rsidRPr="00835D73" w:rsidRDefault="00E1799F" w:rsidP="006009BA">
            <w:pPr>
              <w:pStyle w:val="TALcontinuation"/>
              <w:spacing w:before="48"/>
            </w:pPr>
            <w:r w:rsidRPr="00835D73">
              <w:t>Applicable only for pull-based content egest (</w:t>
            </w:r>
            <w:r w:rsidRPr="00835D73">
              <w:rPr>
                <w:rStyle w:val="Codechar"/>
                <w:lang w:val="en-GB"/>
              </w:rPr>
              <w:t>mode</w:t>
            </w:r>
            <w:r w:rsidRPr="00835D73">
              <w:rPr>
                <w:i/>
                <w:iCs/>
              </w:rPr>
              <w:t xml:space="preserve"> </w:t>
            </w:r>
            <w:r w:rsidRPr="00835D73">
              <w:t xml:space="preserve">is set to </w:t>
            </w:r>
            <w:r w:rsidRPr="00835D73">
              <w:rPr>
                <w:rStyle w:val="Codechar"/>
                <w:lang w:val="en-GB"/>
              </w:rPr>
              <w:t>PULL</w:t>
            </w:r>
            <w:r w:rsidRPr="00835D73">
              <w:t>). For Push-based egest (</w:t>
            </w:r>
            <w:r w:rsidRPr="00835D73">
              <w:rPr>
                <w:rStyle w:val="Codechar"/>
                <w:lang w:val="en-GB"/>
              </w:rPr>
              <w:t>method</w:t>
            </w:r>
            <w:r w:rsidRPr="00835D73">
              <w:rPr>
                <w:i/>
                <w:iCs/>
              </w:rPr>
              <w:t xml:space="preserve"> </w:t>
            </w:r>
            <w:r w:rsidRPr="00835D73">
              <w:t xml:space="preserve">is set to </w:t>
            </w:r>
            <w:r w:rsidRPr="00835D73">
              <w:rPr>
                <w:rStyle w:val="Codechar"/>
                <w:lang w:val="en-GB"/>
              </w:rPr>
              <w:t>PUSH</w:t>
            </w:r>
            <w:r w:rsidRPr="00835D73">
              <w:t>), this property shall not be present.</w:t>
            </w:r>
          </w:p>
          <w:p w14:paraId="31FD15F9" w14:textId="77777777" w:rsidR="00E1799F" w:rsidRPr="00835D73" w:rsidRDefault="00E1799F" w:rsidP="006009BA">
            <w:pPr>
              <w:pStyle w:val="TALcontinuation"/>
              <w:spacing w:before="48"/>
            </w:pPr>
            <w:r w:rsidRPr="00835D73">
              <w:t>If present, the array shall have at least one member.</w:t>
            </w:r>
          </w:p>
        </w:tc>
      </w:tr>
      <w:tr w:rsidR="00E1799F" w:rsidRPr="00835D73" w14:paraId="0BCE1569" w14:textId="77777777" w:rsidTr="006009BA">
        <w:tc>
          <w:tcPr>
            <w:tcW w:w="236" w:type="dxa"/>
            <w:tcBorders>
              <w:top w:val="single" w:sz="4" w:space="0" w:color="000000"/>
              <w:left w:val="single" w:sz="4" w:space="0" w:color="000000"/>
              <w:bottom w:val="single" w:sz="4" w:space="0" w:color="000000"/>
              <w:right w:val="single" w:sz="4" w:space="0" w:color="000000"/>
            </w:tcBorders>
          </w:tcPr>
          <w:p w14:paraId="30A1A158" w14:textId="77777777" w:rsidR="00E1799F" w:rsidRPr="00835D73" w:rsidRDefault="00E1799F" w:rsidP="006009BA">
            <w:pPr>
              <w:pStyle w:val="TAL"/>
              <w:keepNext w:val="0"/>
              <w:rPr>
                <w:rStyle w:val="Codechar"/>
                <w:lang w:val="en-GB"/>
              </w:rPr>
            </w:pPr>
          </w:p>
        </w:tc>
        <w:tc>
          <w:tcPr>
            <w:tcW w:w="318" w:type="dxa"/>
            <w:tcBorders>
              <w:top w:val="single" w:sz="4" w:space="0" w:color="000000"/>
              <w:left w:val="single" w:sz="4" w:space="0" w:color="000000"/>
              <w:bottom w:val="single" w:sz="4" w:space="0" w:color="000000"/>
              <w:right w:val="single" w:sz="4" w:space="0" w:color="000000"/>
            </w:tcBorders>
          </w:tcPr>
          <w:p w14:paraId="43B78097" w14:textId="77777777" w:rsidR="00E1799F" w:rsidRPr="00835D73" w:rsidRDefault="00E1799F" w:rsidP="006009BA">
            <w:pPr>
              <w:pStyle w:val="TAL"/>
              <w:keepNext w:val="0"/>
              <w:rPr>
                <w:rStyle w:val="Codechar"/>
                <w:lang w:val="en-GB"/>
              </w:rPr>
            </w:pPr>
          </w:p>
        </w:tc>
        <w:tc>
          <w:tcPr>
            <w:tcW w:w="1993" w:type="dxa"/>
            <w:gridSpan w:val="2"/>
            <w:tcBorders>
              <w:top w:val="single" w:sz="4" w:space="0" w:color="000000"/>
              <w:left w:val="single" w:sz="4" w:space="0" w:color="000000"/>
              <w:bottom w:val="single" w:sz="4" w:space="0" w:color="000000"/>
              <w:right w:val="single" w:sz="4" w:space="0" w:color="000000"/>
            </w:tcBorders>
          </w:tcPr>
          <w:p w14:paraId="71CCEF9A" w14:textId="77777777" w:rsidR="00E1799F" w:rsidRPr="00835D73" w:rsidRDefault="00E1799F" w:rsidP="006009BA">
            <w:pPr>
              <w:pStyle w:val="TAL"/>
              <w:rPr>
                <w:rStyle w:val="Codechar"/>
                <w:lang w:val="en-GB"/>
              </w:rPr>
            </w:pPr>
            <w:r w:rsidRPr="00835D73">
              <w:rPr>
                <w:rStyle w:val="Codechar"/>
                <w:lang w:val="en-GB"/>
              </w:rPr>
              <w:t>urlPatternFilter</w:t>
            </w:r>
          </w:p>
        </w:tc>
        <w:tc>
          <w:tcPr>
            <w:tcW w:w="2308" w:type="dxa"/>
            <w:tcBorders>
              <w:top w:val="single" w:sz="4" w:space="0" w:color="000000"/>
              <w:left w:val="single" w:sz="4" w:space="0" w:color="000000"/>
              <w:bottom w:val="single" w:sz="4" w:space="0" w:color="000000"/>
              <w:right w:val="single" w:sz="4" w:space="0" w:color="000000"/>
            </w:tcBorders>
            <w:hideMark/>
          </w:tcPr>
          <w:p w14:paraId="5E10E37A" w14:textId="77777777" w:rsidR="00E1799F" w:rsidRPr="00835D73" w:rsidRDefault="00E1799F" w:rsidP="006009BA">
            <w:pPr>
              <w:pStyle w:val="PL"/>
              <w:rPr>
                <w:sz w:val="18"/>
                <w:szCs w:val="18"/>
              </w:rPr>
            </w:pPr>
            <w:r w:rsidRPr="00835D73">
              <w:rPr>
                <w:sz w:val="18"/>
                <w:szCs w:val="18"/>
              </w:rPr>
              <w:t>string</w:t>
            </w:r>
          </w:p>
        </w:tc>
        <w:tc>
          <w:tcPr>
            <w:tcW w:w="1236" w:type="dxa"/>
            <w:tcBorders>
              <w:top w:val="single" w:sz="4" w:space="0" w:color="000000"/>
              <w:left w:val="single" w:sz="4" w:space="0" w:color="000000"/>
              <w:bottom w:val="single" w:sz="4" w:space="0" w:color="000000"/>
              <w:right w:val="single" w:sz="4" w:space="0" w:color="000000"/>
            </w:tcBorders>
            <w:hideMark/>
          </w:tcPr>
          <w:p w14:paraId="48F394D0" w14:textId="77777777" w:rsidR="00E1799F" w:rsidRPr="00835D73" w:rsidRDefault="00E1799F" w:rsidP="006009BA">
            <w:pPr>
              <w:pStyle w:val="TAC"/>
              <w:keepNext w:val="0"/>
            </w:pPr>
            <w:r w:rsidRPr="00835D73">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43A0D311" w14:textId="77777777" w:rsidR="00E1799F" w:rsidRPr="00835D73" w:rsidRDefault="00E1799F" w:rsidP="006009BA">
            <w:pPr>
              <w:pStyle w:val="TAL"/>
              <w:rPr>
                <w:lang w:eastAsia="fr-FR"/>
              </w:rPr>
            </w:pPr>
            <w:r w:rsidRPr="00835D73">
              <w:rPr>
                <w:lang w:eastAsia="fr-FR"/>
              </w:rPr>
              <w:t>A pattern used to match media resource URLs to determine whether a given media resource is eligible for caching by the Media AS. The format of the pattern shall be a regular expression as specified in [36].</w:t>
            </w:r>
          </w:p>
        </w:tc>
      </w:tr>
      <w:tr w:rsidR="00E1799F" w:rsidRPr="00835D73" w14:paraId="6B57F97D" w14:textId="77777777" w:rsidTr="006009BA">
        <w:tc>
          <w:tcPr>
            <w:tcW w:w="236" w:type="dxa"/>
            <w:tcBorders>
              <w:top w:val="single" w:sz="4" w:space="0" w:color="000000"/>
              <w:left w:val="single" w:sz="4" w:space="0" w:color="000000"/>
              <w:bottom w:val="single" w:sz="4" w:space="0" w:color="000000"/>
              <w:right w:val="single" w:sz="4" w:space="0" w:color="000000"/>
            </w:tcBorders>
          </w:tcPr>
          <w:p w14:paraId="7C1815A3" w14:textId="77777777" w:rsidR="00E1799F" w:rsidRPr="00835D73" w:rsidRDefault="00E1799F" w:rsidP="006009BA">
            <w:pPr>
              <w:pStyle w:val="TAL"/>
              <w:keepNext w:val="0"/>
              <w:rPr>
                <w:rStyle w:val="Codechar"/>
                <w:lang w:val="en-GB"/>
              </w:rPr>
            </w:pPr>
          </w:p>
        </w:tc>
        <w:tc>
          <w:tcPr>
            <w:tcW w:w="318" w:type="dxa"/>
            <w:tcBorders>
              <w:top w:val="single" w:sz="4" w:space="0" w:color="000000"/>
              <w:left w:val="single" w:sz="4" w:space="0" w:color="000000"/>
              <w:bottom w:val="single" w:sz="4" w:space="0" w:color="000000"/>
              <w:right w:val="single" w:sz="4" w:space="0" w:color="000000"/>
            </w:tcBorders>
          </w:tcPr>
          <w:p w14:paraId="43030CC5" w14:textId="77777777" w:rsidR="00E1799F" w:rsidRPr="00835D73" w:rsidRDefault="00E1799F" w:rsidP="006009BA">
            <w:pPr>
              <w:pStyle w:val="TAL"/>
              <w:keepNext w:val="0"/>
              <w:rPr>
                <w:rStyle w:val="Codechar"/>
                <w:lang w:val="en-GB"/>
              </w:rPr>
            </w:pPr>
          </w:p>
        </w:tc>
        <w:tc>
          <w:tcPr>
            <w:tcW w:w="1993" w:type="dxa"/>
            <w:gridSpan w:val="2"/>
            <w:tcBorders>
              <w:top w:val="single" w:sz="4" w:space="0" w:color="000000"/>
              <w:left w:val="single" w:sz="4" w:space="0" w:color="000000"/>
              <w:bottom w:val="single" w:sz="4" w:space="0" w:color="000000"/>
              <w:right w:val="single" w:sz="4" w:space="0" w:color="000000"/>
            </w:tcBorders>
          </w:tcPr>
          <w:p w14:paraId="670DB376" w14:textId="77777777" w:rsidR="00E1799F" w:rsidRPr="00835D73" w:rsidRDefault="00E1799F" w:rsidP="006009BA">
            <w:pPr>
              <w:pStyle w:val="TAL"/>
              <w:rPr>
                <w:rStyle w:val="Codechar"/>
                <w:lang w:val="en-GB"/>
              </w:rPr>
            </w:pPr>
            <w:r w:rsidRPr="00835D73">
              <w:rPr>
                <w:rStyle w:val="Codechar"/>
                <w:lang w:val="en-GB"/>
              </w:rPr>
              <w:t>cachingDirectives</w:t>
            </w:r>
          </w:p>
        </w:tc>
        <w:tc>
          <w:tcPr>
            <w:tcW w:w="2308" w:type="dxa"/>
            <w:tcBorders>
              <w:top w:val="single" w:sz="4" w:space="0" w:color="000000"/>
              <w:left w:val="single" w:sz="4" w:space="0" w:color="000000"/>
              <w:bottom w:val="single" w:sz="4" w:space="0" w:color="000000"/>
              <w:right w:val="single" w:sz="4" w:space="0" w:color="000000"/>
            </w:tcBorders>
            <w:hideMark/>
          </w:tcPr>
          <w:p w14:paraId="13AAA42A" w14:textId="77777777" w:rsidR="00E1799F" w:rsidRPr="00835D73" w:rsidRDefault="00E1799F" w:rsidP="006009BA">
            <w:pPr>
              <w:pStyle w:val="PL"/>
              <w:rPr>
                <w:sz w:val="18"/>
                <w:szCs w:val="18"/>
              </w:rPr>
            </w:pPr>
            <w:r w:rsidRPr="00835D73">
              <w:rPr>
                <w:sz w:val="18"/>
                <w:szCs w:val="18"/>
              </w:rPr>
              <w:t>object</w:t>
            </w:r>
          </w:p>
        </w:tc>
        <w:tc>
          <w:tcPr>
            <w:tcW w:w="1236" w:type="dxa"/>
            <w:tcBorders>
              <w:top w:val="single" w:sz="4" w:space="0" w:color="000000"/>
              <w:left w:val="single" w:sz="4" w:space="0" w:color="000000"/>
              <w:bottom w:val="single" w:sz="4" w:space="0" w:color="000000"/>
              <w:right w:val="single" w:sz="4" w:space="0" w:color="000000"/>
            </w:tcBorders>
            <w:hideMark/>
          </w:tcPr>
          <w:p w14:paraId="1468A11F" w14:textId="77777777" w:rsidR="00E1799F" w:rsidRPr="00835D73" w:rsidRDefault="00E1799F" w:rsidP="006009BA">
            <w:pPr>
              <w:pStyle w:val="TAC"/>
              <w:keepNext w:val="0"/>
            </w:pPr>
            <w:r w:rsidRPr="00835D73">
              <w:rPr>
                <w:lang w:eastAsia="fr-FR"/>
              </w:rPr>
              <w:t>1..1</w:t>
            </w:r>
          </w:p>
        </w:tc>
        <w:tc>
          <w:tcPr>
            <w:tcW w:w="8204" w:type="dxa"/>
            <w:tcBorders>
              <w:top w:val="single" w:sz="4" w:space="0" w:color="000000"/>
              <w:left w:val="single" w:sz="4" w:space="0" w:color="000000"/>
              <w:bottom w:val="single" w:sz="4" w:space="0" w:color="000000"/>
              <w:right w:val="single" w:sz="4" w:space="0" w:color="000000"/>
            </w:tcBorders>
            <w:hideMark/>
          </w:tcPr>
          <w:p w14:paraId="0CF9EF24" w14:textId="15DF9A6D" w:rsidR="00E1799F" w:rsidRPr="00835D73" w:rsidRDefault="00E1799F" w:rsidP="006009BA">
            <w:pPr>
              <w:pStyle w:val="TAL"/>
            </w:pPr>
            <w:r w:rsidRPr="00835D73">
              <w:t xml:space="preserve">If a </w:t>
            </w:r>
            <w:r w:rsidRPr="00835D73">
              <w:rPr>
                <w:rStyle w:val="Codechar"/>
                <w:lang w:val="en-GB"/>
              </w:rPr>
              <w:t>urlPatternFilter</w:t>
            </w:r>
            <w:r w:rsidRPr="00835D73">
              <w:t xml:space="preserve"> applies to a resource, then the provided </w:t>
            </w:r>
            <w:r w:rsidRPr="00835D73">
              <w:rPr>
                <w:rStyle w:val="Codechar"/>
                <w:lang w:val="en-GB"/>
              </w:rPr>
              <w:t>cachingDirectives</w:t>
            </w:r>
            <w:r w:rsidRPr="00835D73">
              <w:t xml:space="preserve"> shall be applied by the Media AS at reference point M2</w:t>
            </w:r>
            <w:ins w:id="765" w:author="Cloud, Jason" w:date="2025-07-03T19:56:00Z" w16du:dateUtc="2025-07-04T02:56:00Z">
              <w:r w:rsidRPr="00835D73">
                <w:t xml:space="preserve"> or M10</w:t>
              </w:r>
            </w:ins>
            <w:r w:rsidRPr="00835D73">
              <w:t xml:space="preserve">. </w:t>
            </w:r>
            <w:r w:rsidRPr="00835D73">
              <w:rPr>
                <w:lang w:eastAsia="fr-FR"/>
              </w:rPr>
              <w:t xml:space="preserve">Any caching directives set by the Media Streamer on content contributed at </w:t>
            </w:r>
            <w:ins w:id="766" w:author="Cloud, Jason" w:date="2025-07-03T19:57:00Z" w16du:dateUtc="2025-07-04T02:57:00Z">
              <w:r w:rsidRPr="00835D73">
                <w:rPr>
                  <w:lang w:eastAsia="fr-FR"/>
                </w:rPr>
                <w:t xml:space="preserve">a </w:t>
              </w:r>
            </w:ins>
            <w:r w:rsidRPr="00835D73">
              <w:rPr>
                <w:lang w:eastAsia="fr-FR"/>
              </w:rPr>
              <w:t xml:space="preserve">reference point M4 </w:t>
            </w:r>
            <w:ins w:id="767" w:author="Cloud, Jason" w:date="2025-07-03T19:56:00Z" w16du:dateUtc="2025-07-04T02:56:00Z">
              <w:r w:rsidRPr="00835D73">
                <w:rPr>
                  <w:lang w:eastAsia="fr-FR"/>
                </w:rPr>
                <w:t xml:space="preserve">service location </w:t>
              </w:r>
            </w:ins>
            <w:r w:rsidRPr="00835D73">
              <w:rPr>
                <w:lang w:eastAsia="fr-FR"/>
              </w:rPr>
              <w:t>which define a shorter lifetime for the content shall take precedence over these parameters.</w:t>
            </w:r>
          </w:p>
        </w:tc>
      </w:tr>
      <w:tr w:rsidR="00E1799F" w:rsidRPr="00835D73" w14:paraId="31E95D39" w14:textId="77777777" w:rsidTr="006009BA">
        <w:tc>
          <w:tcPr>
            <w:tcW w:w="236" w:type="dxa"/>
            <w:tcBorders>
              <w:top w:val="single" w:sz="4" w:space="0" w:color="000000"/>
              <w:left w:val="single" w:sz="4" w:space="0" w:color="000000"/>
              <w:bottom w:val="single" w:sz="4" w:space="0" w:color="000000"/>
              <w:right w:val="single" w:sz="4" w:space="0" w:color="000000"/>
            </w:tcBorders>
          </w:tcPr>
          <w:p w14:paraId="290B2034" w14:textId="77777777" w:rsidR="00E1799F" w:rsidRPr="00835D73" w:rsidRDefault="00E1799F" w:rsidP="006009BA">
            <w:pPr>
              <w:pStyle w:val="TAL"/>
              <w:keepNext w:val="0"/>
              <w:rPr>
                <w:rStyle w:val="Codechar"/>
                <w:lang w:val="en-GB"/>
              </w:rPr>
            </w:pPr>
          </w:p>
        </w:tc>
        <w:tc>
          <w:tcPr>
            <w:tcW w:w="318" w:type="dxa"/>
            <w:tcBorders>
              <w:top w:val="single" w:sz="4" w:space="0" w:color="000000"/>
              <w:left w:val="single" w:sz="4" w:space="0" w:color="000000"/>
              <w:bottom w:val="single" w:sz="4" w:space="0" w:color="000000"/>
              <w:right w:val="single" w:sz="4" w:space="0" w:color="000000"/>
            </w:tcBorders>
          </w:tcPr>
          <w:p w14:paraId="2ADF4508" w14:textId="77777777" w:rsidR="00E1799F" w:rsidRPr="00835D73" w:rsidRDefault="00E1799F" w:rsidP="006009BA">
            <w:pPr>
              <w:pStyle w:val="TAL"/>
              <w:keepNext w:val="0"/>
              <w:rPr>
                <w:rStyle w:val="Codechar"/>
                <w:lang w:val="en-GB"/>
              </w:rPr>
            </w:pPr>
          </w:p>
        </w:tc>
        <w:tc>
          <w:tcPr>
            <w:tcW w:w="318" w:type="dxa"/>
            <w:tcBorders>
              <w:top w:val="single" w:sz="4" w:space="0" w:color="000000"/>
              <w:left w:val="single" w:sz="4" w:space="0" w:color="000000"/>
              <w:bottom w:val="single" w:sz="4" w:space="0" w:color="000000"/>
              <w:right w:val="single" w:sz="4" w:space="0" w:color="000000"/>
            </w:tcBorders>
          </w:tcPr>
          <w:p w14:paraId="52680B16" w14:textId="77777777" w:rsidR="00E1799F" w:rsidRPr="00835D73" w:rsidRDefault="00E1799F" w:rsidP="006009BA">
            <w:pPr>
              <w:pStyle w:val="TAL"/>
              <w:keepNext w:val="0"/>
              <w:rPr>
                <w:rStyle w:val="Codechar"/>
                <w:lang w:val="en-GB"/>
              </w:rPr>
            </w:pPr>
          </w:p>
        </w:tc>
        <w:tc>
          <w:tcPr>
            <w:tcW w:w="1675" w:type="dxa"/>
            <w:tcBorders>
              <w:top w:val="single" w:sz="4" w:space="0" w:color="000000"/>
              <w:left w:val="single" w:sz="4" w:space="0" w:color="000000"/>
              <w:bottom w:val="single" w:sz="4" w:space="0" w:color="000000"/>
              <w:right w:val="single" w:sz="4" w:space="0" w:color="000000"/>
            </w:tcBorders>
          </w:tcPr>
          <w:p w14:paraId="7C7E3A42" w14:textId="77777777" w:rsidR="00E1799F" w:rsidRPr="00835D73" w:rsidRDefault="00E1799F" w:rsidP="006009BA">
            <w:pPr>
              <w:pStyle w:val="TAL"/>
              <w:rPr>
                <w:rStyle w:val="Codechar"/>
                <w:lang w:val="en-GB"/>
              </w:rPr>
            </w:pPr>
            <w:r w:rsidRPr="00835D73">
              <w:rPr>
                <w:rStyle w:val="Codechar"/>
                <w:lang w:val="en-GB"/>
              </w:rPr>
              <w:t>statusCodeFilters</w:t>
            </w:r>
          </w:p>
        </w:tc>
        <w:tc>
          <w:tcPr>
            <w:tcW w:w="2308" w:type="dxa"/>
            <w:tcBorders>
              <w:top w:val="single" w:sz="4" w:space="0" w:color="000000"/>
              <w:left w:val="single" w:sz="4" w:space="0" w:color="000000"/>
              <w:bottom w:val="single" w:sz="4" w:space="0" w:color="000000"/>
              <w:right w:val="single" w:sz="4" w:space="0" w:color="000000"/>
            </w:tcBorders>
          </w:tcPr>
          <w:p w14:paraId="118DEC11" w14:textId="77777777" w:rsidR="00E1799F" w:rsidRPr="00835D73" w:rsidRDefault="00E1799F" w:rsidP="006009BA">
            <w:pPr>
              <w:pStyle w:val="PL"/>
              <w:rPr>
                <w:sz w:val="18"/>
                <w:szCs w:val="18"/>
              </w:rPr>
            </w:pPr>
            <w:r w:rsidRPr="00835D73">
              <w:rPr>
                <w:rFonts w:eastAsia="MS Mincho"/>
                <w:sz w:val="18"/>
                <w:szCs w:val="18"/>
              </w:rPr>
              <w:t>array(integer)</w:t>
            </w:r>
          </w:p>
        </w:tc>
        <w:tc>
          <w:tcPr>
            <w:tcW w:w="1236" w:type="dxa"/>
            <w:tcBorders>
              <w:top w:val="single" w:sz="4" w:space="0" w:color="000000"/>
              <w:left w:val="single" w:sz="4" w:space="0" w:color="000000"/>
              <w:bottom w:val="single" w:sz="4" w:space="0" w:color="000000"/>
              <w:right w:val="single" w:sz="4" w:space="0" w:color="000000"/>
            </w:tcBorders>
          </w:tcPr>
          <w:p w14:paraId="0CA605D8" w14:textId="77777777" w:rsidR="00E1799F" w:rsidRPr="00835D73" w:rsidRDefault="00E1799F" w:rsidP="006009BA">
            <w:pPr>
              <w:pStyle w:val="TAC"/>
              <w:keepNext w:val="0"/>
              <w:rPr>
                <w:lang w:eastAsia="fr-FR"/>
              </w:rPr>
            </w:pPr>
            <w:r w:rsidRPr="00835D73">
              <w:t>0..1</w:t>
            </w:r>
          </w:p>
        </w:tc>
        <w:tc>
          <w:tcPr>
            <w:tcW w:w="8204" w:type="dxa"/>
            <w:tcBorders>
              <w:top w:val="single" w:sz="4" w:space="0" w:color="000000"/>
              <w:left w:val="single" w:sz="4" w:space="0" w:color="000000"/>
              <w:bottom w:val="single" w:sz="4" w:space="0" w:color="000000"/>
              <w:right w:val="single" w:sz="4" w:space="0" w:color="000000"/>
            </w:tcBorders>
          </w:tcPr>
          <w:p w14:paraId="583AF5C0" w14:textId="78CF6EDF" w:rsidR="00E1799F" w:rsidRPr="00835D73" w:rsidRDefault="00E1799F" w:rsidP="006009BA">
            <w:pPr>
              <w:pStyle w:val="TAL"/>
            </w:pPr>
            <w:r w:rsidRPr="00835D73">
              <w:t xml:space="preserve">The set of Media AS response status codes at reference point M2 </w:t>
            </w:r>
            <w:ins w:id="768" w:author="Cloud, Jason" w:date="2025-07-03T19:56:00Z" w16du:dateUtc="2025-07-04T02:56:00Z">
              <w:r w:rsidRPr="00835D73">
                <w:t xml:space="preserve">or M10 </w:t>
              </w:r>
            </w:ins>
            <w:r w:rsidRPr="00835D73">
              <w:t xml:space="preserve">to which these </w:t>
            </w:r>
            <w:r w:rsidRPr="00835D73">
              <w:rPr>
                <w:rStyle w:val="Codechar"/>
                <w:lang w:val="en-GB"/>
              </w:rPr>
              <w:t>cachingDirectives</w:t>
            </w:r>
            <w:r w:rsidRPr="00835D73">
              <w:t xml:space="preserve"> apply.</w:t>
            </w:r>
          </w:p>
          <w:p w14:paraId="68F2AF1F" w14:textId="77777777" w:rsidR="00E1799F" w:rsidRPr="00835D73" w:rsidRDefault="00E1799F" w:rsidP="006009BA">
            <w:pPr>
              <w:pStyle w:val="TALcontinuation"/>
              <w:spacing w:before="48"/>
            </w:pPr>
            <w:r w:rsidRPr="00835D73">
              <w:t>If the property is present, the array shall contain at least one item.</w:t>
            </w:r>
          </w:p>
          <w:p w14:paraId="41353970" w14:textId="77777777" w:rsidR="00E1799F" w:rsidRPr="00835D73" w:rsidRDefault="00E1799F" w:rsidP="006009BA">
            <w:pPr>
              <w:pStyle w:val="TAL"/>
              <w:rPr>
                <w:lang w:eastAsia="fr-FR"/>
              </w:rPr>
            </w:pPr>
            <w:r w:rsidRPr="00835D73">
              <w:lastRenderedPageBreak/>
              <w:t xml:space="preserve">If absent, the enclosing </w:t>
            </w:r>
            <w:r w:rsidRPr="00835D73">
              <w:rPr>
                <w:rStyle w:val="Codechar"/>
                <w:lang w:val="en-GB"/>
              </w:rPr>
              <w:t>cachingDirectives</w:t>
            </w:r>
            <w:r w:rsidRPr="00835D73">
              <w:t xml:space="preserve"> shall apply to all Media AS responses.</w:t>
            </w:r>
          </w:p>
        </w:tc>
      </w:tr>
      <w:tr w:rsidR="00E1799F" w:rsidRPr="00835D73" w14:paraId="3553EDBA" w14:textId="77777777" w:rsidTr="006009BA">
        <w:tc>
          <w:tcPr>
            <w:tcW w:w="236" w:type="dxa"/>
            <w:tcBorders>
              <w:top w:val="single" w:sz="4" w:space="0" w:color="000000"/>
              <w:left w:val="single" w:sz="4" w:space="0" w:color="000000"/>
              <w:bottom w:val="single" w:sz="4" w:space="0" w:color="000000"/>
              <w:right w:val="single" w:sz="4" w:space="0" w:color="000000"/>
            </w:tcBorders>
          </w:tcPr>
          <w:p w14:paraId="60AA1DE2" w14:textId="77777777" w:rsidR="00E1799F" w:rsidRPr="00835D73" w:rsidRDefault="00E1799F" w:rsidP="006009BA">
            <w:pPr>
              <w:pStyle w:val="TAL"/>
              <w:keepNext w:val="0"/>
              <w:rPr>
                <w:rStyle w:val="Codechar"/>
                <w:lang w:val="en-GB"/>
              </w:rPr>
            </w:pPr>
          </w:p>
        </w:tc>
        <w:tc>
          <w:tcPr>
            <w:tcW w:w="318" w:type="dxa"/>
            <w:tcBorders>
              <w:top w:val="single" w:sz="4" w:space="0" w:color="000000"/>
              <w:left w:val="single" w:sz="4" w:space="0" w:color="000000"/>
              <w:bottom w:val="single" w:sz="4" w:space="0" w:color="000000"/>
              <w:right w:val="single" w:sz="4" w:space="0" w:color="000000"/>
            </w:tcBorders>
          </w:tcPr>
          <w:p w14:paraId="7949608F" w14:textId="77777777" w:rsidR="00E1799F" w:rsidRPr="00835D73" w:rsidRDefault="00E1799F" w:rsidP="006009BA">
            <w:pPr>
              <w:pStyle w:val="TAL"/>
              <w:keepNext w:val="0"/>
              <w:rPr>
                <w:rStyle w:val="Codechar"/>
                <w:lang w:val="en-GB"/>
              </w:rPr>
            </w:pPr>
          </w:p>
        </w:tc>
        <w:tc>
          <w:tcPr>
            <w:tcW w:w="318" w:type="dxa"/>
            <w:tcBorders>
              <w:top w:val="single" w:sz="4" w:space="0" w:color="000000"/>
              <w:left w:val="single" w:sz="4" w:space="0" w:color="000000"/>
              <w:bottom w:val="single" w:sz="4" w:space="0" w:color="000000"/>
              <w:right w:val="single" w:sz="4" w:space="0" w:color="000000"/>
            </w:tcBorders>
          </w:tcPr>
          <w:p w14:paraId="0F0A38A7" w14:textId="77777777" w:rsidR="00E1799F" w:rsidRPr="00835D73" w:rsidRDefault="00E1799F" w:rsidP="006009BA">
            <w:pPr>
              <w:pStyle w:val="TAL"/>
              <w:keepNext w:val="0"/>
              <w:rPr>
                <w:rStyle w:val="Codechar"/>
                <w:lang w:val="en-GB"/>
              </w:rPr>
            </w:pPr>
          </w:p>
        </w:tc>
        <w:tc>
          <w:tcPr>
            <w:tcW w:w="1675" w:type="dxa"/>
            <w:tcBorders>
              <w:top w:val="single" w:sz="4" w:space="0" w:color="000000"/>
              <w:left w:val="single" w:sz="4" w:space="0" w:color="000000"/>
              <w:bottom w:val="single" w:sz="4" w:space="0" w:color="000000"/>
              <w:right w:val="single" w:sz="4" w:space="0" w:color="000000"/>
            </w:tcBorders>
            <w:hideMark/>
          </w:tcPr>
          <w:p w14:paraId="162C04F6" w14:textId="77777777" w:rsidR="00E1799F" w:rsidRPr="00835D73" w:rsidRDefault="00E1799F" w:rsidP="006009BA">
            <w:pPr>
              <w:pStyle w:val="TAL"/>
              <w:rPr>
                <w:rStyle w:val="Codechar"/>
                <w:lang w:val="en-GB"/>
              </w:rPr>
            </w:pPr>
            <w:r w:rsidRPr="00835D73">
              <w:rPr>
                <w:rStyle w:val="Codechar"/>
                <w:lang w:val="en-GB"/>
              </w:rPr>
              <w:t>noCache</w:t>
            </w:r>
          </w:p>
        </w:tc>
        <w:tc>
          <w:tcPr>
            <w:tcW w:w="2308" w:type="dxa"/>
            <w:tcBorders>
              <w:top w:val="single" w:sz="4" w:space="0" w:color="000000"/>
              <w:left w:val="single" w:sz="4" w:space="0" w:color="000000"/>
              <w:bottom w:val="single" w:sz="4" w:space="0" w:color="000000"/>
              <w:right w:val="single" w:sz="4" w:space="0" w:color="000000"/>
            </w:tcBorders>
            <w:hideMark/>
          </w:tcPr>
          <w:p w14:paraId="31C6FDE0" w14:textId="77777777" w:rsidR="00E1799F" w:rsidRPr="00835D73" w:rsidRDefault="00E1799F" w:rsidP="006009BA">
            <w:pPr>
              <w:pStyle w:val="PL"/>
              <w:rPr>
                <w:sz w:val="18"/>
                <w:szCs w:val="18"/>
              </w:rPr>
            </w:pPr>
            <w:r w:rsidRPr="00835D73">
              <w:rPr>
                <w:sz w:val="18"/>
                <w:szCs w:val="18"/>
              </w:rPr>
              <w:t>boolean</w:t>
            </w:r>
          </w:p>
        </w:tc>
        <w:tc>
          <w:tcPr>
            <w:tcW w:w="1236" w:type="dxa"/>
            <w:tcBorders>
              <w:top w:val="single" w:sz="4" w:space="0" w:color="000000"/>
              <w:left w:val="single" w:sz="4" w:space="0" w:color="000000"/>
              <w:bottom w:val="single" w:sz="4" w:space="0" w:color="000000"/>
              <w:right w:val="single" w:sz="4" w:space="0" w:color="000000"/>
            </w:tcBorders>
            <w:hideMark/>
          </w:tcPr>
          <w:p w14:paraId="3A06502B" w14:textId="77777777" w:rsidR="00E1799F" w:rsidRPr="00835D73" w:rsidRDefault="00E1799F" w:rsidP="006009BA">
            <w:pPr>
              <w:pStyle w:val="TAC"/>
              <w:keepNext w:val="0"/>
            </w:pPr>
            <w:r w:rsidRPr="00835D73">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1F3E5AA3" w14:textId="7EFE64CD" w:rsidR="00E1799F" w:rsidRPr="00835D73" w:rsidRDefault="00E1799F" w:rsidP="006009BA">
            <w:pPr>
              <w:pStyle w:val="TAL"/>
              <w:rPr>
                <w:lang w:eastAsia="fr-FR"/>
              </w:rPr>
            </w:pPr>
            <w:r w:rsidRPr="00835D73">
              <w:rPr>
                <w:lang w:eastAsia="fr-FR"/>
              </w:rPr>
              <w:t xml:space="preserve">If set to </w:t>
            </w:r>
            <w:r w:rsidRPr="00835D73">
              <w:rPr>
                <w:i/>
                <w:iCs/>
              </w:rPr>
              <w:t>true</w:t>
            </w:r>
            <w:r w:rsidRPr="00835D73">
              <w:rPr>
                <w:lang w:eastAsia="fr-FR"/>
              </w:rPr>
              <w:t>, this indicates that the media resources matching the filters shall be marked by the Media AS as not to be cached when it serves such media resources at reference point M2</w:t>
            </w:r>
            <w:ins w:id="769" w:author="Cloud, Jason" w:date="2025-07-03T19:57:00Z" w16du:dateUtc="2025-07-04T02:57:00Z">
              <w:r w:rsidRPr="00835D73">
                <w:rPr>
                  <w:lang w:eastAsia="fr-FR"/>
                </w:rPr>
                <w:t xml:space="preserve"> or M10</w:t>
              </w:r>
            </w:ins>
            <w:r w:rsidRPr="00835D73">
              <w:rPr>
                <w:lang w:eastAsia="fr-FR"/>
              </w:rPr>
              <w:t>.</w:t>
            </w:r>
          </w:p>
          <w:p w14:paraId="3627F0F6" w14:textId="77777777" w:rsidR="00E1799F" w:rsidRPr="00835D73" w:rsidRDefault="00E1799F" w:rsidP="006009BA">
            <w:pPr>
              <w:pStyle w:val="TALcontinuation"/>
              <w:spacing w:before="48"/>
            </w:pPr>
            <w:r w:rsidRPr="00835D73">
              <w:t xml:space="preserve">Default value if omitted: </w:t>
            </w:r>
            <w:r w:rsidRPr="00835D73">
              <w:rPr>
                <w:rStyle w:val="Codechar"/>
                <w:lang w:val="en-GB"/>
              </w:rPr>
              <w:t>false</w:t>
            </w:r>
            <w:r w:rsidRPr="00835D73">
              <w:t>.</w:t>
            </w:r>
          </w:p>
        </w:tc>
      </w:tr>
      <w:tr w:rsidR="00E1799F" w:rsidRPr="00835D73" w14:paraId="5D6FAE1C" w14:textId="77777777" w:rsidTr="006009BA">
        <w:trPr>
          <w:cantSplit/>
        </w:trPr>
        <w:tc>
          <w:tcPr>
            <w:tcW w:w="236" w:type="dxa"/>
            <w:tcBorders>
              <w:top w:val="single" w:sz="4" w:space="0" w:color="000000"/>
              <w:left w:val="single" w:sz="4" w:space="0" w:color="000000"/>
              <w:bottom w:val="single" w:sz="4" w:space="0" w:color="000000"/>
              <w:right w:val="single" w:sz="4" w:space="0" w:color="000000"/>
            </w:tcBorders>
          </w:tcPr>
          <w:p w14:paraId="6FD3C2AC" w14:textId="77777777" w:rsidR="00E1799F" w:rsidRPr="00835D73" w:rsidRDefault="00E1799F" w:rsidP="006009BA">
            <w:pPr>
              <w:pStyle w:val="TAL"/>
              <w:keepNext w:val="0"/>
              <w:rPr>
                <w:rStyle w:val="Codechar"/>
                <w:lang w:val="en-GB"/>
              </w:rPr>
            </w:pPr>
          </w:p>
        </w:tc>
        <w:tc>
          <w:tcPr>
            <w:tcW w:w="318" w:type="dxa"/>
            <w:tcBorders>
              <w:top w:val="single" w:sz="4" w:space="0" w:color="000000"/>
              <w:left w:val="single" w:sz="4" w:space="0" w:color="000000"/>
              <w:bottom w:val="single" w:sz="4" w:space="0" w:color="000000"/>
              <w:right w:val="single" w:sz="4" w:space="0" w:color="000000"/>
            </w:tcBorders>
          </w:tcPr>
          <w:p w14:paraId="29E032FA" w14:textId="77777777" w:rsidR="00E1799F" w:rsidRPr="00835D73" w:rsidRDefault="00E1799F" w:rsidP="006009BA">
            <w:pPr>
              <w:pStyle w:val="TAL"/>
              <w:keepNext w:val="0"/>
              <w:rPr>
                <w:rStyle w:val="Codechar"/>
                <w:lang w:val="en-GB"/>
              </w:rPr>
            </w:pPr>
          </w:p>
        </w:tc>
        <w:tc>
          <w:tcPr>
            <w:tcW w:w="318" w:type="dxa"/>
            <w:tcBorders>
              <w:top w:val="single" w:sz="4" w:space="0" w:color="000000"/>
              <w:left w:val="single" w:sz="4" w:space="0" w:color="000000"/>
              <w:bottom w:val="single" w:sz="4" w:space="0" w:color="000000"/>
              <w:right w:val="single" w:sz="4" w:space="0" w:color="000000"/>
            </w:tcBorders>
          </w:tcPr>
          <w:p w14:paraId="19106947" w14:textId="77777777" w:rsidR="00E1799F" w:rsidRPr="00835D73" w:rsidRDefault="00E1799F" w:rsidP="006009BA">
            <w:pPr>
              <w:pStyle w:val="TAL"/>
              <w:keepNext w:val="0"/>
              <w:rPr>
                <w:rStyle w:val="Codechar"/>
                <w:lang w:val="en-GB"/>
              </w:rPr>
            </w:pPr>
          </w:p>
        </w:tc>
        <w:tc>
          <w:tcPr>
            <w:tcW w:w="1675" w:type="dxa"/>
            <w:tcBorders>
              <w:top w:val="single" w:sz="4" w:space="0" w:color="000000"/>
              <w:left w:val="single" w:sz="4" w:space="0" w:color="000000"/>
              <w:bottom w:val="single" w:sz="4" w:space="0" w:color="000000"/>
              <w:right w:val="single" w:sz="4" w:space="0" w:color="000000"/>
            </w:tcBorders>
            <w:hideMark/>
          </w:tcPr>
          <w:p w14:paraId="25A39512" w14:textId="77777777" w:rsidR="00E1799F" w:rsidRPr="00835D73" w:rsidRDefault="00E1799F" w:rsidP="006009BA">
            <w:pPr>
              <w:pStyle w:val="TAL"/>
              <w:rPr>
                <w:rStyle w:val="Codechar"/>
                <w:lang w:val="en-GB"/>
              </w:rPr>
            </w:pPr>
            <w:r w:rsidRPr="00835D73">
              <w:rPr>
                <w:rStyle w:val="Codechar"/>
                <w:lang w:val="en-GB"/>
              </w:rPr>
              <w:t>maxAge</w:t>
            </w:r>
          </w:p>
        </w:tc>
        <w:tc>
          <w:tcPr>
            <w:tcW w:w="2308" w:type="dxa"/>
            <w:tcBorders>
              <w:top w:val="single" w:sz="4" w:space="0" w:color="000000"/>
              <w:left w:val="single" w:sz="4" w:space="0" w:color="000000"/>
              <w:bottom w:val="single" w:sz="4" w:space="0" w:color="000000"/>
              <w:right w:val="single" w:sz="4" w:space="0" w:color="000000"/>
            </w:tcBorders>
            <w:hideMark/>
          </w:tcPr>
          <w:p w14:paraId="0F9AA9EF" w14:textId="77777777" w:rsidR="00E1799F" w:rsidRPr="00835D73" w:rsidRDefault="00E1799F" w:rsidP="006009BA">
            <w:pPr>
              <w:pStyle w:val="PL"/>
              <w:rPr>
                <w:sz w:val="18"/>
                <w:szCs w:val="18"/>
              </w:rPr>
            </w:pPr>
            <w:r w:rsidRPr="00835D73">
              <w:rPr>
                <w:sz w:val="18"/>
                <w:szCs w:val="18"/>
              </w:rPr>
              <w:t>Uint32</w:t>
            </w:r>
          </w:p>
        </w:tc>
        <w:tc>
          <w:tcPr>
            <w:tcW w:w="1236" w:type="dxa"/>
            <w:tcBorders>
              <w:top w:val="single" w:sz="4" w:space="0" w:color="000000"/>
              <w:left w:val="single" w:sz="4" w:space="0" w:color="000000"/>
              <w:bottom w:val="single" w:sz="4" w:space="0" w:color="000000"/>
              <w:right w:val="single" w:sz="4" w:space="0" w:color="000000"/>
            </w:tcBorders>
            <w:hideMark/>
          </w:tcPr>
          <w:p w14:paraId="3B75F9DC" w14:textId="77777777" w:rsidR="00E1799F" w:rsidRPr="00835D73" w:rsidRDefault="00E1799F" w:rsidP="006009BA">
            <w:pPr>
              <w:pStyle w:val="TAC"/>
              <w:keepNext w:val="0"/>
            </w:pPr>
            <w:r w:rsidRPr="00835D73">
              <w:rPr>
                <w:lang w:eastAsia="fr-FR"/>
              </w:rPr>
              <w:t>0..1</w:t>
            </w:r>
          </w:p>
        </w:tc>
        <w:tc>
          <w:tcPr>
            <w:tcW w:w="8204" w:type="dxa"/>
            <w:tcBorders>
              <w:top w:val="single" w:sz="4" w:space="0" w:color="000000"/>
              <w:left w:val="single" w:sz="4" w:space="0" w:color="000000"/>
              <w:bottom w:val="single" w:sz="4" w:space="0" w:color="000000"/>
              <w:right w:val="single" w:sz="4" w:space="0" w:color="000000"/>
            </w:tcBorders>
            <w:hideMark/>
          </w:tcPr>
          <w:p w14:paraId="37FF4410" w14:textId="34DE51B9" w:rsidR="00E1799F" w:rsidRPr="00835D73" w:rsidRDefault="00E1799F" w:rsidP="006009BA">
            <w:pPr>
              <w:pStyle w:val="TAL"/>
              <w:rPr>
                <w:lang w:eastAsia="fr-FR"/>
              </w:rPr>
            </w:pPr>
            <w:r w:rsidRPr="00835D73">
              <w:rPr>
                <w:lang w:eastAsia="fr-FR"/>
              </w:rPr>
              <w:t xml:space="preserve">The caching time-to-live period, expressed in seconds, of media resources matching the filters. This determines the minimum period for which the Media AS shall cache matching media resources. If </w:t>
            </w:r>
            <w:r w:rsidRPr="00835D73">
              <w:rPr>
                <w:rStyle w:val="Codechar"/>
                <w:lang w:val="en-GB"/>
              </w:rPr>
              <w:t>noCache</w:t>
            </w:r>
            <w:r w:rsidRPr="00835D73">
              <w:rPr>
                <w:lang w:eastAsia="fr-FR"/>
              </w:rPr>
              <w:t xml:space="preserve"> is </w:t>
            </w:r>
            <w:r w:rsidRPr="00835D73">
              <w:rPr>
                <w:rStyle w:val="Codechar"/>
                <w:lang w:val="en-GB"/>
              </w:rPr>
              <w:t>false</w:t>
            </w:r>
            <w:r w:rsidRPr="00835D73">
              <w:rPr>
                <w:lang w:eastAsia="fr-FR"/>
              </w:rPr>
              <w:t>, it also determines the time-to-live period signalled by the Media AS at reference point M2</w:t>
            </w:r>
            <w:ins w:id="770" w:author="Cloud, Jason" w:date="2025-07-03T19:57:00Z" w16du:dateUtc="2025-07-04T02:57:00Z">
              <w:r w:rsidRPr="00835D73">
                <w:rPr>
                  <w:lang w:eastAsia="fr-FR"/>
                </w:rPr>
                <w:t xml:space="preserve"> or M10</w:t>
              </w:r>
            </w:ins>
            <w:r w:rsidRPr="00835D73">
              <w:rPr>
                <w:lang w:eastAsia="fr-FR"/>
              </w:rPr>
              <w:t xml:space="preserve"> when it serves such media resources.</w:t>
            </w:r>
          </w:p>
          <w:p w14:paraId="56E2FD2B" w14:textId="77777777" w:rsidR="00E1799F" w:rsidRPr="00835D73" w:rsidRDefault="00E1799F" w:rsidP="006009BA">
            <w:pPr>
              <w:pStyle w:val="TALcontinuation"/>
              <w:spacing w:before="48"/>
            </w:pPr>
            <w:r w:rsidRPr="00835D73">
              <w:t>The time-to-live for a given media resource shall be calculated relative to the time it was contributed to the Media AS.</w:t>
            </w:r>
          </w:p>
          <w:p w14:paraId="5D172EEA" w14:textId="77777777" w:rsidR="00E1799F" w:rsidRPr="00835D73" w:rsidRDefault="00E1799F" w:rsidP="006009BA">
            <w:pPr>
              <w:pStyle w:val="TALcontinuation"/>
              <w:spacing w:before="48"/>
            </w:pPr>
            <w:r w:rsidRPr="00835D73">
              <w:t xml:space="preserve">If </w:t>
            </w:r>
            <w:r w:rsidRPr="00835D73">
              <w:rPr>
                <w:rStyle w:val="Codechar"/>
                <w:lang w:val="en-GB"/>
              </w:rPr>
              <w:t>noCache</w:t>
            </w:r>
            <w:r w:rsidRPr="00835D73">
              <w:t xml:space="preserve"> is </w:t>
            </w:r>
            <w:r w:rsidRPr="00835D73">
              <w:rPr>
                <w:rStyle w:val="Codechar"/>
                <w:lang w:val="en-GB"/>
              </w:rPr>
              <w:t>false</w:t>
            </w:r>
            <w:r w:rsidRPr="00835D73">
              <w:t xml:space="preserve"> or omitted, ingested media resources shall be cached until the caching time-to-live period has been exceeded (if </w:t>
            </w:r>
            <w:r w:rsidRPr="00835D73">
              <w:rPr>
                <w:rStyle w:val="Codechar"/>
                <w:lang w:val="en-GB"/>
              </w:rPr>
              <w:t>maxAge</w:t>
            </w:r>
            <w:r w:rsidRPr="00835D73">
              <w:t xml:space="preserve"> is present), indefinitely until the Content Publishing Configuration is destroyed by the Media Application Provider (if </w:t>
            </w:r>
            <w:r w:rsidRPr="00835D73">
              <w:rPr>
                <w:rStyle w:val="Codechar"/>
                <w:lang w:val="en-GB"/>
              </w:rPr>
              <w:t>maxAge</w:t>
            </w:r>
            <w:r w:rsidRPr="00835D73">
              <w:t xml:space="preserve"> is omitted), until the Media Application Provider purges the cache, or until the available caching resources in the Media AS are exhausted, whichever is sooner</w:t>
            </w:r>
            <w:r w:rsidRPr="00835D73">
              <w:rPr>
                <w:lang w:eastAsia="fr-FR"/>
              </w:rPr>
              <w:t>.</w:t>
            </w:r>
          </w:p>
        </w:tc>
      </w:tr>
    </w:tbl>
    <w:p w14:paraId="117309D6" w14:textId="0751D7EB" w:rsidR="00A94F71" w:rsidRPr="00835D73" w:rsidRDefault="00A94F71" w:rsidP="00A94F71">
      <w:bookmarkStart w:id="771" w:name="_CR8_10"/>
      <w:bookmarkEnd w:id="771"/>
    </w:p>
    <w:p w14:paraId="0A530BF8" w14:textId="0E05D96E" w:rsidR="007360A4" w:rsidRPr="00835D73" w:rsidRDefault="007360A4" w:rsidP="007360A4">
      <w:pPr>
        <w:pStyle w:val="Heading2"/>
        <w:ind w:left="0" w:firstLine="0"/>
      </w:pPr>
      <w:r w:rsidRPr="00835D73">
        <w:rPr>
          <w:highlight w:val="yellow"/>
        </w:rPr>
        <w:lastRenderedPageBreak/>
        <w:t xml:space="preserve">===== </w:t>
      </w:r>
      <w:r w:rsidRPr="00835D73">
        <w:rPr>
          <w:highlight w:val="yellow"/>
        </w:rPr>
        <w:fldChar w:fldCharType="begin"/>
      </w:r>
      <w:r w:rsidRPr="00835D73">
        <w:rPr>
          <w:highlight w:val="yellow"/>
        </w:rPr>
        <w:instrText xml:space="preserve"> AUTONUM  </w:instrText>
      </w:r>
      <w:r w:rsidRPr="00835D73">
        <w:rPr>
          <w:highlight w:val="yellow"/>
        </w:rPr>
        <w:fldChar w:fldCharType="end"/>
      </w:r>
      <w:r w:rsidRPr="00835D73">
        <w:rPr>
          <w:highlight w:val="yellow"/>
        </w:rPr>
        <w:t xml:space="preserve"> CHANGE =====</w:t>
      </w:r>
    </w:p>
    <w:p w14:paraId="38BAFB52" w14:textId="77777777" w:rsidR="00E1799F" w:rsidRPr="00835D73" w:rsidRDefault="00E1799F" w:rsidP="00E1799F">
      <w:pPr>
        <w:pStyle w:val="Heading3"/>
      </w:pPr>
      <w:bookmarkStart w:id="772" w:name="_Toc201910230"/>
      <w:r w:rsidRPr="00835D73">
        <w:t>9.2.3</w:t>
      </w:r>
      <w:r w:rsidRPr="00835D73">
        <w:tab/>
        <w:t>Data model</w:t>
      </w:r>
      <w:bookmarkEnd w:id="772"/>
    </w:p>
    <w:p w14:paraId="78485A1E" w14:textId="77777777" w:rsidR="00E1799F" w:rsidRPr="00835D73" w:rsidRDefault="00E1799F" w:rsidP="00E1799F">
      <w:pPr>
        <w:pStyle w:val="Heading4"/>
      </w:pPr>
      <w:bookmarkStart w:id="773" w:name="_Toc201910231"/>
      <w:r w:rsidRPr="00835D73">
        <w:t>9.2.3.1</w:t>
      </w:r>
      <w:r w:rsidRPr="00835D73">
        <w:tab/>
        <w:t>ServiceAccessInformation resource type</w:t>
      </w:r>
      <w:bookmarkEnd w:id="773"/>
    </w:p>
    <w:p w14:paraId="0AB62F3B" w14:textId="77777777" w:rsidR="00E1799F" w:rsidRPr="00835D73" w:rsidRDefault="00E1799F" w:rsidP="00E1799F">
      <w:pPr>
        <w:keepNext/>
      </w:pPr>
      <w:r w:rsidRPr="00835D73">
        <w:t xml:space="preserve">The data model for the </w:t>
      </w:r>
      <w:r w:rsidRPr="00835D73">
        <w:rPr>
          <w:rStyle w:val="Codechar"/>
          <w:lang w:val="en-GB"/>
        </w:rPr>
        <w:t>ServiceAccessInformation</w:t>
      </w:r>
      <w:r w:rsidRPr="00835D73">
        <w:t xml:space="preserve"> resource is specified in table 9.2.3.1-1 below. Different properties are present in the resource depending on the type of Provisioning Session from which the Service Access Information is derived (as indicated in the </w:t>
      </w:r>
      <w:r w:rsidRPr="00835D73">
        <w:rPr>
          <w:rStyle w:val="Codechar"/>
          <w:lang w:val="en-GB"/>
        </w:rPr>
        <w:t>provisioningSessionType</w:t>
      </w:r>
      <w:r w:rsidRPr="00835D73">
        <w:t xml:space="preserve"> property) and this is specified in the </w:t>
      </w:r>
      <w:r w:rsidRPr="00835D73">
        <w:rPr>
          <w:i/>
          <w:iCs/>
        </w:rPr>
        <w:t>Applicability</w:t>
      </w:r>
      <w:r w:rsidRPr="00835D73">
        <w:t xml:space="preserve"> column.</w:t>
      </w:r>
    </w:p>
    <w:p w14:paraId="0A3EA75B" w14:textId="77777777" w:rsidR="00E1799F" w:rsidRPr="00835D73" w:rsidRDefault="00E1799F" w:rsidP="00E1799F">
      <w:pPr>
        <w:pStyle w:val="TH"/>
      </w:pPr>
      <w:r w:rsidRPr="00835D73">
        <w:t>Table 9.2.3.1</w:t>
      </w:r>
      <w:r w:rsidRPr="00835D73">
        <w:noBreakHyphen/>
        <w:t>1: Definition of ServiceAccessInformation resource</w:t>
      </w:r>
    </w:p>
    <w:tbl>
      <w:tblPr>
        <w:tblW w:w="0" w:type="auto"/>
        <w:jc w:val="center"/>
        <w:tblLayout w:type="fixed"/>
        <w:tblLook w:val="04A0" w:firstRow="1" w:lastRow="0" w:firstColumn="1" w:lastColumn="0" w:noHBand="0" w:noVBand="1"/>
      </w:tblPr>
      <w:tblGrid>
        <w:gridCol w:w="307"/>
        <w:gridCol w:w="294"/>
        <w:gridCol w:w="1946"/>
        <w:gridCol w:w="2551"/>
        <w:gridCol w:w="1134"/>
        <w:gridCol w:w="6687"/>
        <w:gridCol w:w="1643"/>
      </w:tblGrid>
      <w:tr w:rsidR="00E1799F" w:rsidRPr="00835D73" w14:paraId="56815776" w14:textId="77777777" w:rsidTr="006009BA">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20A6F506" w14:textId="77777777" w:rsidR="00E1799F" w:rsidRPr="00835D73" w:rsidRDefault="00E1799F" w:rsidP="006009BA">
            <w:pPr>
              <w:pStyle w:val="TAH"/>
            </w:pPr>
            <w:r w:rsidRPr="00835D73">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012AC0A" w14:textId="77777777" w:rsidR="00E1799F" w:rsidRPr="00835D73" w:rsidRDefault="00E1799F" w:rsidP="006009BA">
            <w:pPr>
              <w:pStyle w:val="TAH"/>
            </w:pPr>
            <w:r w:rsidRPr="00835D73">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5ED2B4" w14:textId="77777777" w:rsidR="00E1799F" w:rsidRPr="00835D73" w:rsidRDefault="00E1799F" w:rsidP="006009BA">
            <w:pPr>
              <w:pStyle w:val="TAH"/>
            </w:pPr>
            <w:r w:rsidRPr="00835D73">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BC5F969" w14:textId="77777777" w:rsidR="00E1799F" w:rsidRPr="00835D73" w:rsidRDefault="00E1799F" w:rsidP="006009BA">
            <w:pPr>
              <w:pStyle w:val="TAH"/>
            </w:pPr>
            <w:r w:rsidRPr="00835D73">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74FE2FEC" w14:textId="77777777" w:rsidR="00E1799F" w:rsidRPr="00835D73" w:rsidRDefault="00E1799F" w:rsidP="006009BA">
            <w:pPr>
              <w:pStyle w:val="TAH"/>
            </w:pPr>
            <w:r w:rsidRPr="00835D73">
              <w:t>Applicability</w:t>
            </w:r>
          </w:p>
        </w:tc>
      </w:tr>
      <w:tr w:rsidR="00E1799F" w:rsidRPr="00835D73" w14:paraId="07C11E14"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B0524E8" w14:textId="77777777" w:rsidR="00E1799F" w:rsidRPr="00835D73" w:rsidRDefault="00E1799F" w:rsidP="006009BA">
            <w:pPr>
              <w:pStyle w:val="TAL"/>
              <w:rPr>
                <w:rStyle w:val="Codechar"/>
                <w:lang w:val="en-GB"/>
              </w:rPr>
            </w:pPr>
            <w:r w:rsidRPr="00835D73">
              <w:rPr>
                <w:rStyle w:val="Codechar"/>
                <w:lang w:val="en-GB"/>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65A65B" w14:textId="77777777" w:rsidR="00E1799F" w:rsidRPr="00835D73" w:rsidRDefault="00E1799F" w:rsidP="006009BA">
            <w:pPr>
              <w:pStyle w:val="PL"/>
              <w:rPr>
                <w:sz w:val="18"/>
                <w:szCs w:val="18"/>
              </w:rPr>
            </w:pPr>
            <w:r w:rsidRPr="00835D73">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ABD53E" w14:textId="77777777" w:rsidR="00E1799F" w:rsidRPr="00835D73" w:rsidRDefault="00E1799F" w:rsidP="006009BA">
            <w:pPr>
              <w:pStyle w:val="TAC"/>
            </w:pPr>
            <w:r w:rsidRPr="00835D73">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205962" w14:textId="77777777" w:rsidR="00E1799F" w:rsidRPr="00835D73" w:rsidRDefault="00E1799F" w:rsidP="006009BA">
            <w:pPr>
              <w:pStyle w:val="TAL"/>
            </w:pPr>
            <w:r w:rsidRPr="00835D73">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411BE60" w14:textId="77777777" w:rsidR="00E1799F" w:rsidRPr="00835D73" w:rsidRDefault="00E1799F" w:rsidP="006009BA">
            <w:pPr>
              <w:pStyle w:val="TAL"/>
            </w:pPr>
            <w:r w:rsidRPr="00835D73">
              <w:t>All types</w:t>
            </w:r>
          </w:p>
        </w:tc>
      </w:tr>
      <w:tr w:rsidR="00E1799F" w:rsidRPr="00835D73" w14:paraId="56573096"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6AB9765" w14:textId="77777777" w:rsidR="00E1799F" w:rsidRPr="00835D73" w:rsidRDefault="00E1799F" w:rsidP="006009BA">
            <w:pPr>
              <w:pStyle w:val="TAL"/>
              <w:rPr>
                <w:rStyle w:val="Codechar"/>
                <w:lang w:val="en-GB"/>
              </w:rPr>
            </w:pPr>
            <w:r w:rsidRPr="00835D73">
              <w:rPr>
                <w:rStyle w:val="Codechar"/>
                <w:lang w:val="en-GB"/>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DBC506" w14:textId="77777777" w:rsidR="00E1799F" w:rsidRPr="00835D73" w:rsidRDefault="00E1799F" w:rsidP="006009BA">
            <w:pPr>
              <w:pStyle w:val="PL"/>
              <w:rPr>
                <w:sz w:val="18"/>
                <w:szCs w:val="18"/>
              </w:rPr>
            </w:pPr>
            <w:r w:rsidRPr="00835D73">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224E06" w14:textId="77777777" w:rsidR="00E1799F" w:rsidRPr="00835D73" w:rsidRDefault="00E1799F" w:rsidP="006009BA">
            <w:pPr>
              <w:pStyle w:val="TAC"/>
              <w:keepNext w:val="0"/>
            </w:pPr>
            <w:r w:rsidRPr="00835D73">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1803A9" w14:textId="77777777" w:rsidR="00E1799F" w:rsidRPr="00835D73" w:rsidRDefault="00E1799F" w:rsidP="006009BA">
            <w:pPr>
              <w:pStyle w:val="TAL"/>
              <w:keepNext w:val="0"/>
            </w:pPr>
            <w:r w:rsidRPr="00835D73">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514F2B" w14:textId="77777777" w:rsidR="00E1799F" w:rsidRPr="00835D73" w:rsidRDefault="00E1799F" w:rsidP="006009BA">
            <w:pPr>
              <w:pStyle w:val="TAL"/>
            </w:pPr>
            <w:r w:rsidRPr="00835D73">
              <w:t>All types.</w:t>
            </w:r>
          </w:p>
        </w:tc>
      </w:tr>
      <w:tr w:rsidR="00E1799F" w:rsidRPr="00835D73" w14:paraId="10905CA5"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9EFD005" w14:textId="77777777" w:rsidR="00E1799F" w:rsidRPr="00835D73" w:rsidRDefault="00E1799F" w:rsidP="006009BA">
            <w:pPr>
              <w:pStyle w:val="TAL"/>
              <w:rPr>
                <w:rStyle w:val="Codechar"/>
                <w:lang w:val="en-GB"/>
              </w:rPr>
            </w:pPr>
            <w:r w:rsidRPr="00835D73">
              <w:rPr>
                <w:rStyle w:val="Codechar"/>
                <w:lang w:val="en-GB"/>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0C2E61" w14:textId="77777777" w:rsidR="00E1799F" w:rsidRPr="00835D73" w:rsidRDefault="00E1799F" w:rsidP="006009BA">
            <w:pPr>
              <w:pStyle w:val="PL"/>
              <w:rPr>
                <w:sz w:val="18"/>
                <w:szCs w:val="18"/>
              </w:rPr>
            </w:pPr>
            <w:r w:rsidRPr="00835D73">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5BFB8E" w14:textId="77777777" w:rsidR="00E1799F" w:rsidRPr="00835D73" w:rsidRDefault="00E1799F" w:rsidP="006009BA">
            <w:pPr>
              <w:pStyle w:val="TAC"/>
            </w:pPr>
            <w:r w:rsidRPr="00835D73">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CE58E5" w14:textId="77777777" w:rsidR="00E1799F" w:rsidRPr="00835D73" w:rsidRDefault="00E1799F" w:rsidP="006009BA">
            <w:pPr>
              <w:pStyle w:val="TAL"/>
            </w:pPr>
            <w:r w:rsidRPr="00835D73">
              <w:t xml:space="preserve">If </w:t>
            </w:r>
            <w:r w:rsidRPr="00835D73">
              <w:rPr>
                <w:rStyle w:val="Codechar"/>
                <w:lang w:val="en-GB"/>
              </w:rPr>
              <w:t>true</w:t>
            </w:r>
            <w:r w:rsidRPr="00835D73">
              <w:t>, the Media Session Handler or Media AS is required to provide UE location data in Dynamic Policy interactions (see clause 9.3.3.1), Network Assistance interactions (see clause 9.4.3.1), QoE metrics reporting interactions (see clause 9.5.3) and consumption reporting interactions (see clause 9.6.3.2).</w:t>
            </w:r>
          </w:p>
          <w:p w14:paraId="4C3508A8" w14:textId="77777777" w:rsidR="00E1799F" w:rsidRPr="00835D73" w:rsidRDefault="00E1799F" w:rsidP="006009BA">
            <w:pPr>
              <w:pStyle w:val="TAL"/>
            </w:pPr>
            <w:r w:rsidRPr="00835D73">
              <w:t xml:space="preserve">Shall be set </w:t>
            </w:r>
            <w:r w:rsidRPr="00835D73">
              <w:rPr>
                <w:i/>
                <w:iCs/>
              </w:rPr>
              <w:t>false</w:t>
            </w:r>
            <w:r w:rsidRPr="00835D73">
              <w:t xml:space="preserve"> if the </w:t>
            </w:r>
            <w:r w:rsidRPr="00835D73">
              <w:rPr>
                <w:rStyle w:val="Codechar"/>
                <w:lang w:val="en-GB"/>
              </w:rPr>
              <w:t>locationReporting</w:t>
            </w:r>
            <w:r w:rsidRPr="00835D73">
              <w:t xml:space="preserve"> parameter is omitted from the </w:t>
            </w:r>
            <w:r w:rsidRPr="00835D73">
              <w:rPr>
                <w:rStyle w:val="Codechar"/>
                <w:lang w:val="en-GB"/>
              </w:rPr>
              <w:t>ProvisioningSession</w:t>
            </w:r>
            <w:r w:rsidRPr="00835D73">
              <w:t>, as specified in table 8.2.3.1</w:t>
            </w:r>
            <w:r w:rsidRPr="00835D73">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999E91A" w14:textId="77777777" w:rsidR="00E1799F" w:rsidRPr="00835D73" w:rsidRDefault="00E1799F" w:rsidP="006009BA">
            <w:pPr>
              <w:pStyle w:val="TAL"/>
            </w:pPr>
            <w:r w:rsidRPr="00835D73">
              <w:t>All types.</w:t>
            </w:r>
          </w:p>
        </w:tc>
      </w:tr>
      <w:tr w:rsidR="00E1799F" w:rsidRPr="00835D73" w14:paraId="5710939E"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D3EE363" w14:textId="77777777" w:rsidR="00E1799F" w:rsidRPr="00835D73" w:rsidRDefault="00E1799F" w:rsidP="006009BA">
            <w:pPr>
              <w:pStyle w:val="TAL"/>
              <w:rPr>
                <w:rStyle w:val="Codechar"/>
                <w:lang w:val="en-GB"/>
              </w:rPr>
            </w:pPr>
            <w:r w:rsidRPr="00835D73">
              <w:rPr>
                <w:rStyle w:val="Codechar"/>
                <w:lang w:val="en-GB"/>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A5FE58" w14:textId="77777777" w:rsidR="00E1799F" w:rsidRPr="00835D73" w:rsidRDefault="00E1799F" w:rsidP="006009BA">
            <w:pPr>
              <w:pStyle w:val="PL"/>
              <w:rPr>
                <w:sz w:val="18"/>
                <w:szCs w:val="18"/>
              </w:rPr>
            </w:pPr>
            <w:r w:rsidRPr="00835D73">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1B4458" w14:textId="77777777" w:rsidR="00E1799F" w:rsidRPr="00835D73" w:rsidRDefault="00E1799F" w:rsidP="006009BA">
            <w:pPr>
              <w:pStyle w:val="TAC"/>
            </w:pPr>
            <w:r w:rsidRPr="00835D73">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19BDA9" w14:textId="77777777" w:rsidR="00E1799F" w:rsidRPr="00835D73" w:rsidRDefault="00E1799F" w:rsidP="006009BA">
            <w:pPr>
              <w:pStyle w:val="TAL"/>
            </w:pPr>
            <w:r w:rsidRPr="00835D73">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168DC022" w14:textId="77777777" w:rsidR="00E1799F" w:rsidRPr="00835D73" w:rsidRDefault="00E1799F" w:rsidP="006009BA">
            <w:pPr>
              <w:pStyle w:val="TAL"/>
            </w:pPr>
            <w:r w:rsidRPr="00835D73">
              <w:t>All types.</w:t>
            </w:r>
          </w:p>
        </w:tc>
      </w:tr>
      <w:tr w:rsidR="00E1799F" w:rsidRPr="00835D73" w14:paraId="33A1DFE2"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1FC083D" w14:textId="77777777" w:rsidR="00E1799F" w:rsidRPr="00835D73" w:rsidRDefault="00E1799F" w:rsidP="006009BA">
            <w:pPr>
              <w:pStyle w:val="TAL"/>
              <w:rPr>
                <w:rStyle w:val="Codechar"/>
                <w:lang w:val="en-GB"/>
              </w:rPr>
            </w:pPr>
            <w:r w:rsidRPr="00835D73">
              <w:rPr>
                <w:rStyle w:val="Codechar"/>
                <w:lang w:val="en-GB"/>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D4DEF5" w14:textId="77777777" w:rsidR="00E1799F" w:rsidRPr="00835D73" w:rsidRDefault="00E1799F" w:rsidP="006009BA">
            <w:pPr>
              <w:pStyle w:val="PL"/>
              <w:rPr>
                <w:sz w:val="18"/>
                <w:szCs w:val="18"/>
              </w:rPr>
            </w:pPr>
            <w:r w:rsidRPr="00835D73">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7A2BD3" w14:textId="77777777" w:rsidR="00E1799F" w:rsidRPr="00835D73" w:rsidRDefault="00E1799F" w:rsidP="006009BA">
            <w:pPr>
              <w:pStyle w:val="TAC"/>
            </w:pPr>
            <w:r w:rsidRPr="00835D73">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F04127" w14:textId="77777777" w:rsidR="00E1799F" w:rsidRPr="00835D73" w:rsidRDefault="00E1799F" w:rsidP="006009BA">
            <w:pPr>
              <w:pStyle w:val="TAL"/>
            </w:pPr>
            <w:r w:rsidRPr="00835D73">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6600469D" w14:textId="77777777" w:rsidR="00E1799F" w:rsidRPr="00835D73" w:rsidRDefault="00E1799F" w:rsidP="006009BA">
            <w:pPr>
              <w:pStyle w:val="TAL"/>
              <w:rPr>
                <w:i/>
                <w:iCs/>
              </w:rPr>
            </w:pPr>
            <w:r w:rsidRPr="00835D73">
              <w:rPr>
                <w:rStyle w:val="Codechar"/>
                <w:lang w:val="en-GB"/>
              </w:rPr>
              <w:t>MS_DOWNLINK</w:t>
            </w:r>
            <w:r w:rsidRPr="00835D73">
              <w:rPr>
                <w:i/>
                <w:iCs/>
              </w:rPr>
              <w:t>,</w:t>
            </w:r>
            <w:r w:rsidRPr="00835D73">
              <w:rPr>
                <w:i/>
                <w:iCs/>
              </w:rPr>
              <w:br/>
            </w:r>
            <w:r w:rsidRPr="00835D73">
              <w:rPr>
                <w:rStyle w:val="Codechar"/>
                <w:lang w:val="en-GB"/>
              </w:rPr>
              <w:t>MS_UPLINK</w:t>
            </w:r>
          </w:p>
        </w:tc>
      </w:tr>
      <w:tr w:rsidR="00E1799F" w:rsidRPr="00835D73" w14:paraId="63F39B53"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416BBB0" w14:textId="77777777" w:rsidR="00E1799F" w:rsidRPr="00835D73" w:rsidRDefault="00E1799F" w:rsidP="006009BA">
            <w:pPr>
              <w:pStyle w:val="TAL"/>
              <w:ind w:left="-68"/>
              <w:rPr>
                <w:rStyle w:val="Codechar"/>
                <w:lang w:val="en-GB"/>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72B3FEE" w14:textId="77777777" w:rsidR="00E1799F" w:rsidRPr="00835D73" w:rsidRDefault="00E1799F" w:rsidP="006009BA">
            <w:pPr>
              <w:pStyle w:val="TAL"/>
              <w:rPr>
                <w:rStyle w:val="Codechar"/>
                <w:lang w:val="en-GB"/>
              </w:rPr>
            </w:pPr>
            <w:r w:rsidRPr="00835D73">
              <w:rPr>
                <w:rStyle w:val="Codechar"/>
                <w:lang w:val="en-GB"/>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406401" w14:textId="77777777" w:rsidR="00E1799F" w:rsidRPr="00835D73" w:rsidRDefault="00E1799F" w:rsidP="006009BA">
            <w:pPr>
              <w:pStyle w:val="PL"/>
              <w:rPr>
                <w:sz w:val="18"/>
                <w:szCs w:val="18"/>
              </w:rPr>
            </w:pPr>
            <w:r w:rsidRPr="00835D73">
              <w:rPr>
                <w:sz w:val="18"/>
                <w:szCs w:val="18"/>
              </w:rPr>
              <w:t>array(Absolute‌Media‌Entry‌Point)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494C57" w14:textId="77777777" w:rsidR="00E1799F" w:rsidRPr="00835D73" w:rsidRDefault="00E1799F" w:rsidP="006009BA">
            <w:pPr>
              <w:pStyle w:val="TAC"/>
            </w:pPr>
            <w:r w:rsidRPr="00835D73">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024E25" w14:textId="77777777" w:rsidR="00E1799F" w:rsidRPr="00835D73" w:rsidRDefault="00E1799F" w:rsidP="006009BA">
            <w:pPr>
              <w:pStyle w:val="TAL"/>
            </w:pPr>
            <w:r w:rsidRPr="00835D73">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4C7C9F2F" w14:textId="77777777" w:rsidR="00E1799F" w:rsidRPr="00835D73" w:rsidRDefault="00E1799F" w:rsidP="006009BA">
            <w:pPr>
              <w:pStyle w:val="TAL"/>
              <w:ind w:left="126"/>
            </w:pPr>
          </w:p>
        </w:tc>
      </w:tr>
      <w:tr w:rsidR="00E1799F" w:rsidRPr="00835D73" w14:paraId="6333DEC8"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39AA369" w14:textId="77777777" w:rsidR="00E1799F" w:rsidRPr="00835D73" w:rsidRDefault="00E1799F" w:rsidP="006009BA">
            <w:pPr>
              <w:pStyle w:val="TAL"/>
              <w:keepNext w:val="0"/>
              <w:ind w:left="-68"/>
              <w:rPr>
                <w:rStyle w:val="Codechar"/>
                <w:lang w:val="en-GB"/>
              </w:rPr>
            </w:pPr>
          </w:p>
        </w:tc>
        <w:tc>
          <w:tcPr>
            <w:tcW w:w="294" w:type="dxa"/>
            <w:tcBorders>
              <w:top w:val="single" w:sz="4" w:space="0" w:color="000000"/>
              <w:left w:val="single" w:sz="4" w:space="0" w:color="000000"/>
              <w:bottom w:val="single" w:sz="4" w:space="0" w:color="000000"/>
              <w:right w:val="single" w:sz="4" w:space="0" w:color="000000"/>
            </w:tcBorders>
          </w:tcPr>
          <w:p w14:paraId="2E7BA7F8" w14:textId="77777777" w:rsidR="00E1799F" w:rsidRPr="00835D73" w:rsidRDefault="00E1799F" w:rsidP="006009BA">
            <w:pPr>
              <w:pStyle w:val="TAL"/>
              <w:rPr>
                <w:rStyle w:val="Codechar"/>
                <w:lang w:val="en-GB"/>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E7B11B" w14:textId="77777777" w:rsidR="00E1799F" w:rsidRPr="00835D73" w:rsidRDefault="00E1799F" w:rsidP="006009BA">
            <w:pPr>
              <w:pStyle w:val="TAL"/>
              <w:rPr>
                <w:rStyle w:val="Codechar"/>
                <w:lang w:val="en-GB"/>
              </w:rPr>
            </w:pPr>
            <w:r w:rsidRPr="00835D73">
              <w:rPr>
                <w:rStyle w:val="Codechar"/>
                <w:lang w:val="en-GB"/>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8234BF" w14:textId="77777777" w:rsidR="00E1799F" w:rsidRPr="00835D73" w:rsidRDefault="00E1799F" w:rsidP="006009BA">
            <w:pPr>
              <w:pStyle w:val="PL"/>
              <w:rPr>
                <w:sz w:val="18"/>
                <w:szCs w:val="18"/>
              </w:rPr>
            </w:pPr>
            <w:r w:rsidRPr="00835D73">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2E585B" w14:textId="77777777" w:rsidR="00E1799F" w:rsidRPr="00835D73" w:rsidRDefault="00E1799F" w:rsidP="006009BA">
            <w:pPr>
              <w:pStyle w:val="TAC"/>
              <w:keepNext w:val="0"/>
            </w:pPr>
            <w:r w:rsidRPr="00835D73">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007426" w14:textId="77777777" w:rsidR="00E1799F" w:rsidRPr="00835D73" w:rsidRDefault="00E1799F" w:rsidP="006009BA">
            <w:pPr>
              <w:pStyle w:val="TAL"/>
              <w:keepNext w:val="0"/>
            </w:pPr>
            <w:r w:rsidRPr="00835D73">
              <w:t>Populated from information in the Content Hosting Configuration or Content Publishing Configuration as specified in clause 8 of TS 26.512 [6].</w:t>
            </w:r>
          </w:p>
          <w:p w14:paraId="39154A43" w14:textId="0F385091" w:rsidR="00E1799F" w:rsidRPr="00835D73" w:rsidRDefault="00E1799F" w:rsidP="006009BA">
            <w:pPr>
              <w:pStyle w:val="TAL"/>
              <w:ind w:left="329" w:hanging="284"/>
              <w:rPr>
                <w:ins w:id="774" w:author="Cloud, Jason" w:date="2025-07-03T19:59:00Z" w16du:dateUtc="2025-07-04T02:59:00Z"/>
              </w:rPr>
            </w:pPr>
            <w:del w:id="775" w:author="Richard Bradbury" w:date="2025-07-16T17:54:00Z" w16du:dateUtc="2025-07-16T16:54:00Z">
              <w:r w:rsidRPr="00835D73" w:rsidDel="00052E9A">
                <w:lastRenderedPageBreak/>
                <w:delText>-</w:delText>
              </w:r>
            </w:del>
            <w:r w:rsidRPr="00835D73">
              <w:tab/>
              <w:t xml:space="preserve">For downlink media streaming, </w:t>
            </w:r>
            <w:del w:id="776" w:author="Cloud, Jason" w:date="2025-07-03T19:59:00Z" w16du:dateUtc="2025-07-04T02:59:00Z">
              <w:r w:rsidRPr="00835D73" w:rsidDel="00E1799F">
                <w:delText>either</w:delText>
              </w:r>
            </w:del>
            <w:ins w:id="777" w:author="Cloud, Jason" w:date="2025-07-03T19:59:00Z" w16du:dateUtc="2025-07-04T02:59:00Z">
              <w:r w:rsidRPr="00835D73">
                <w:t>one of the following:</w:t>
              </w:r>
            </w:ins>
          </w:p>
          <w:p w14:paraId="66FFACC2" w14:textId="77777777" w:rsidR="00E1799F" w:rsidRPr="00835D73" w:rsidRDefault="00E1799F" w:rsidP="00E1799F">
            <w:pPr>
              <w:pStyle w:val="TAL"/>
              <w:ind w:left="577" w:hanging="284"/>
              <w:rPr>
                <w:ins w:id="778" w:author="Cloud, Jason" w:date="2025-07-03T20:02:00Z" w16du:dateUtc="2025-07-04T03:02:00Z"/>
              </w:rPr>
            </w:pPr>
            <w:ins w:id="779" w:author="Cloud, Jason" w:date="2025-07-03T20:00:00Z" w16du:dateUtc="2025-07-04T03:00:00Z">
              <w:r w:rsidRPr="00835D73">
                <w:t>-</w:t>
              </w:r>
              <w:r w:rsidRPr="00835D73">
                <w:tab/>
              </w:r>
            </w:ins>
            <w:del w:id="780" w:author="Cloud, Jason" w:date="2025-07-03T20:00:00Z" w16du:dateUtc="2025-07-04T03:00:00Z">
              <w:r w:rsidRPr="00835D73" w:rsidDel="00E1799F">
                <w:delText xml:space="preserve"> a</w:delText>
              </w:r>
            </w:del>
            <w:ins w:id="781" w:author="Cloud, Jason" w:date="2025-07-03T20:00:00Z" w16du:dateUtc="2025-07-04T03:00:00Z">
              <w:r w:rsidRPr="00835D73">
                <w:t>A</w:t>
              </w:r>
            </w:ins>
            <w:r w:rsidRPr="00835D73">
              <w:t xml:space="preserve"> pointer to a document </w:t>
            </w:r>
            <w:ins w:id="782" w:author="Cloud, Jason" w:date="2025-07-03T20:00:00Z" w16du:dateUtc="2025-07-04T03:00:00Z">
              <w:r w:rsidRPr="00835D73">
                <w:t xml:space="preserve">available for download </w:t>
              </w:r>
            </w:ins>
            <w:r w:rsidRPr="00835D73">
              <w:t xml:space="preserve">at reference point M4 that defines a media presentation (e.g. a DASH MPD) whose resources are mapped to </w:t>
            </w:r>
            <w:del w:id="783" w:author="Cloud, Jason" w:date="2025-07-03T20:00:00Z" w16du:dateUtc="2025-07-04T03:00:00Z">
              <w:r w:rsidRPr="00835D73" w:rsidDel="00E1799F">
                <w:delText>a content ingest configuratio</w:delText>
              </w:r>
            </w:del>
            <w:del w:id="784" w:author="Cloud, Jason" w:date="2025-07-03T20:01:00Z" w16du:dateUtc="2025-07-04T03:01:00Z">
              <w:r w:rsidRPr="00835D73" w:rsidDel="00E1799F">
                <w:delText xml:space="preserve">n at </w:delText>
              </w:r>
            </w:del>
            <w:r w:rsidRPr="00835D73">
              <w:t>reference point M2</w:t>
            </w:r>
            <w:ins w:id="785" w:author="Cloud, Jason" w:date="2025-07-03T20:01:00Z" w16du:dateUtc="2025-07-04T03:01:00Z">
              <w:r w:rsidRPr="00835D73">
                <w:t xml:space="preserve"> or M10 by means of a content ingest configuration in a Content Hosting Configuration.</w:t>
              </w:r>
            </w:ins>
            <w:del w:id="786" w:author="Cloud, Jason" w:date="2025-07-03T20:01:00Z" w16du:dateUtc="2025-07-04T03:01:00Z">
              <w:r w:rsidRPr="00835D73" w:rsidDel="00E1799F">
                <w:delText>, or</w:delText>
              </w:r>
            </w:del>
            <w:del w:id="787" w:author="Cloud, Jason" w:date="2025-07-03T20:02:00Z" w16du:dateUtc="2025-07-04T03:02:00Z">
              <w:r w:rsidRPr="00835D73" w:rsidDel="00E1799F">
                <w:delText xml:space="preserve"> else</w:delText>
              </w:r>
            </w:del>
          </w:p>
          <w:p w14:paraId="751A1AC4" w14:textId="77777777" w:rsidR="00E1799F" w:rsidRPr="00835D73" w:rsidRDefault="00E1799F" w:rsidP="00E1799F">
            <w:pPr>
              <w:pStyle w:val="TAL"/>
              <w:ind w:left="577" w:hanging="270"/>
              <w:rPr>
                <w:ins w:id="788" w:author="Cloud, Jason" w:date="2025-07-03T20:02:00Z" w16du:dateUtc="2025-07-04T03:02:00Z"/>
              </w:rPr>
            </w:pPr>
            <w:ins w:id="789" w:author="Cloud, Jason" w:date="2025-07-03T20:02:00Z" w16du:dateUtc="2025-07-04T03:02:00Z">
              <w:r w:rsidRPr="00835D73">
                <w:t>-</w:t>
              </w:r>
              <w:r w:rsidRPr="00835D73">
                <w:tab/>
                <w:t>A pointer to a document available for download at reference point M4 that provides additional details for a downlink streaming session configuration and/or references a media presentation (e.g. a DASH MPD) whose resources are mapped to reference point M2 or M10 by means of content ingest configuration in a Content Hosting Configuration.</w:t>
              </w:r>
            </w:ins>
          </w:p>
          <w:p w14:paraId="0C09F277" w14:textId="77777777" w:rsidR="00E1799F" w:rsidRPr="00835D73" w:rsidRDefault="00E1799F" w:rsidP="00E1799F">
            <w:pPr>
              <w:pStyle w:val="TAL"/>
              <w:ind w:left="577" w:hanging="284"/>
              <w:rPr>
                <w:ins w:id="790" w:author="Cloud, Jason" w:date="2025-07-03T20:03:00Z" w16du:dateUtc="2025-07-04T03:03:00Z"/>
              </w:rPr>
            </w:pPr>
            <w:r w:rsidRPr="00835D73">
              <w:t xml:space="preserve"> </w:t>
            </w:r>
            <w:ins w:id="791" w:author="Cloud, Jason" w:date="2025-07-03T20:02:00Z" w16du:dateUtc="2025-07-04T03:02:00Z">
              <w:r w:rsidRPr="00835D73">
                <w:t>-</w:t>
              </w:r>
              <w:r w:rsidRPr="00835D73">
                <w:tab/>
              </w:r>
            </w:ins>
            <w:del w:id="792" w:author="Cloud, Jason" w:date="2025-07-03T20:02:00Z" w16du:dateUtc="2025-07-04T03:02:00Z">
              <w:r w:rsidRPr="00835D73" w:rsidDel="00E1799F">
                <w:delText>t</w:delText>
              </w:r>
            </w:del>
            <w:ins w:id="793" w:author="Cloud, Jason" w:date="2025-07-03T20:02:00Z" w16du:dateUtc="2025-07-04T03:02:00Z">
              <w:r w:rsidRPr="00835D73">
                <w:t>T</w:t>
              </w:r>
            </w:ins>
            <w:r w:rsidRPr="00835D73">
              <w:t xml:space="preserve">he URL of a single media resource (e.g. an MP4 asset) available for download at reference point M4 that is mapped to reference point M2 </w:t>
            </w:r>
            <w:ins w:id="794" w:author="Cloud, Jason" w:date="2025-07-03T20:03:00Z" w16du:dateUtc="2025-07-04T03:03:00Z">
              <w:r w:rsidRPr="00835D73">
                <w:t xml:space="preserve">or M10 </w:t>
              </w:r>
            </w:ins>
            <w:r w:rsidRPr="00835D73">
              <w:t xml:space="preserve">by </w:t>
            </w:r>
            <w:ins w:id="795" w:author="Cloud, Jason" w:date="2025-07-03T20:03:00Z" w16du:dateUtc="2025-07-04T03:03:00Z">
              <w:r w:rsidRPr="00835D73">
                <w:t xml:space="preserve">means of a content ingest configuration in </w:t>
              </w:r>
            </w:ins>
            <w:r w:rsidRPr="00835D73">
              <w:t>a Content Hosting Configuration.</w:t>
            </w:r>
            <w:del w:id="796" w:author="Richard Bradbury" w:date="2025-07-16T17:55:00Z" w16du:dateUtc="2025-07-16T16:55:00Z">
              <w:r w:rsidRPr="00835D73" w:rsidDel="00052E9A">
                <w:delText xml:space="preserve"> </w:delText>
              </w:r>
            </w:del>
          </w:p>
          <w:p w14:paraId="6A74AE84" w14:textId="4243BA2B" w:rsidR="00E1799F" w:rsidRPr="00835D73" w:rsidRDefault="00E1799F" w:rsidP="00E1799F">
            <w:pPr>
              <w:pStyle w:val="TAL"/>
              <w:ind w:left="577" w:hanging="284"/>
            </w:pPr>
            <w:r w:rsidRPr="00835D73">
              <w:t xml:space="preserve">In </w:t>
            </w:r>
            <w:del w:id="797" w:author="Cloud, Jason" w:date="2025-07-03T20:03:00Z" w16du:dateUtc="2025-07-04T03:03:00Z">
              <w:r w:rsidRPr="00835D73" w:rsidDel="00E1799F">
                <w:delText>both</w:delText>
              </w:r>
            </w:del>
            <w:ins w:id="798" w:author="Cloud, Jason" w:date="2025-07-03T20:03:00Z" w16du:dateUtc="2025-07-04T03:03:00Z">
              <w:r w:rsidRPr="00835D73">
                <w:t>all the above</w:t>
              </w:r>
            </w:ins>
            <w:r w:rsidRPr="00835D73">
              <w:t xml:space="preserve"> cases, the </w:t>
            </w:r>
            <w:r w:rsidRPr="00835D73">
              <w:rPr>
                <w:rStyle w:val="Codechar"/>
                <w:lang w:val="en-GB"/>
              </w:rPr>
              <w:t>contentType</w:t>
            </w:r>
            <w:r w:rsidRPr="00835D73">
              <w:t xml:space="preserve"> property shall also be present.</w:t>
            </w:r>
          </w:p>
          <w:p w14:paraId="7728D0EE" w14:textId="77777777" w:rsidR="00E1799F" w:rsidRPr="00835D73" w:rsidRDefault="00E1799F" w:rsidP="006009BA">
            <w:pPr>
              <w:pStyle w:val="TAL"/>
              <w:ind w:left="329" w:hanging="284"/>
              <w:rPr>
                <w:ins w:id="799" w:author="Cloud, Jason" w:date="2025-07-03T20:04:00Z" w16du:dateUtc="2025-07-04T03:04:00Z"/>
              </w:rPr>
            </w:pPr>
            <w:r w:rsidRPr="00835D73">
              <w:t>-</w:t>
            </w:r>
            <w:r w:rsidRPr="00835D73">
              <w:tab/>
              <w:t xml:space="preserve">For uplink media streaming, </w:t>
            </w:r>
            <w:del w:id="800" w:author="Cloud, Jason" w:date="2025-07-03T20:04:00Z" w16du:dateUtc="2025-07-04T03:04:00Z">
              <w:r w:rsidRPr="00835D73" w:rsidDel="00E1799F">
                <w:delText>either</w:delText>
              </w:r>
            </w:del>
            <w:ins w:id="801" w:author="Cloud, Jason" w:date="2025-07-03T20:04:00Z" w16du:dateUtc="2025-07-04T03:04:00Z">
              <w:r w:rsidRPr="00835D73">
                <w:t>one of the following:</w:t>
              </w:r>
            </w:ins>
            <w:r w:rsidRPr="00835D73">
              <w:t xml:space="preserve"> </w:t>
            </w:r>
          </w:p>
          <w:p w14:paraId="0FE4771E" w14:textId="3BBCC549" w:rsidR="00E1799F" w:rsidRPr="00835D73" w:rsidRDefault="00E1799F" w:rsidP="00E1799F">
            <w:pPr>
              <w:pStyle w:val="TAL"/>
              <w:ind w:left="577" w:hanging="284"/>
              <w:rPr>
                <w:ins w:id="802" w:author="Cloud, Jason" w:date="2025-07-03T20:06:00Z" w16du:dateUtc="2025-07-04T03:06:00Z"/>
              </w:rPr>
            </w:pPr>
            <w:ins w:id="803" w:author="Cloud, Jason" w:date="2025-07-03T20:04:00Z" w16du:dateUtc="2025-07-04T03:04:00Z">
              <w:r w:rsidRPr="00835D73">
                <w:t>-</w:t>
              </w:r>
              <w:r w:rsidRPr="00835D73">
                <w:tab/>
              </w:r>
            </w:ins>
            <w:del w:id="804" w:author="Cloud, Jason" w:date="2025-07-03T20:04:00Z" w16du:dateUtc="2025-07-04T03:04:00Z">
              <w:r w:rsidRPr="00835D73" w:rsidDel="00E1799F">
                <w:delText>a</w:delText>
              </w:r>
            </w:del>
            <w:ins w:id="805" w:author="Cloud, Jason" w:date="2025-07-03T20:04:00Z" w16du:dateUtc="2025-07-04T03:04:00Z">
              <w:r w:rsidRPr="00835D73">
                <w:t>A</w:t>
              </w:r>
            </w:ins>
            <w:r w:rsidRPr="00835D73">
              <w:t xml:space="preserve"> pointer to a document </w:t>
            </w:r>
            <w:ins w:id="806" w:author="Cloud, Jason" w:date="2025-07-03T20:04:00Z" w16du:dateUtc="2025-07-04T03:04:00Z">
              <w:r w:rsidRPr="00835D73">
                <w:t xml:space="preserve">available for download </w:t>
              </w:r>
            </w:ins>
            <w:r w:rsidRPr="00835D73">
              <w:t>at reference point M4 that defines a media presentation (e.g. a DASH MPD) whose resources are mapped to an egest configuration at reference point M2</w:t>
            </w:r>
            <w:ins w:id="807" w:author="Cloud, Jason" w:date="2025-07-03T20:05:00Z" w16du:dateUtc="2025-07-04T03:05:00Z">
              <w:r w:rsidRPr="00835D73">
                <w:t xml:space="preserve"> or M10</w:t>
              </w:r>
            </w:ins>
            <w:r w:rsidRPr="00835D73">
              <w:t xml:space="preserve"> </w:t>
            </w:r>
            <w:ins w:id="808" w:author="Cloud, Jason (7/18/25)" w:date="2025-07-18T18:41:00Z" w16du:dateUtc="2025-07-19T01:41:00Z">
              <w:r w:rsidR="00DB1378" w:rsidRPr="00835D73">
                <w:t xml:space="preserve">by means of a content egest configuration in a Content Publishing Configuration </w:t>
              </w:r>
            </w:ins>
            <w:r w:rsidRPr="00835D73">
              <w:t xml:space="preserve">(in which case the </w:t>
            </w:r>
            <w:r w:rsidRPr="00835D73">
              <w:rPr>
                <w:i/>
                <w:iCs/>
              </w:rPr>
              <w:t>contentType</w:t>
            </w:r>
            <w:r w:rsidRPr="00835D73">
              <w:t xml:space="preserve"> property shall also be present)</w:t>
            </w:r>
            <w:ins w:id="809" w:author="Cloud, Jason" w:date="2025-07-03T20:05:00Z" w16du:dateUtc="2025-07-04T03:05:00Z">
              <w:del w:id="810" w:author="Cloud, Jason (7/18/25)" w:date="2025-07-18T18:41:00Z" w16du:dateUtc="2025-07-19T01:41:00Z">
                <w:r w:rsidRPr="00835D73" w:rsidDel="00DB1378">
                  <w:delText xml:space="preserve"> by means of a content egest configuration in a Content Publishing Configuration</w:delText>
                </w:r>
              </w:del>
            </w:ins>
            <w:del w:id="811" w:author="Cloud, Jason" w:date="2025-07-03T20:05:00Z" w16du:dateUtc="2025-07-04T03:05:00Z">
              <w:r w:rsidRPr="00835D73" w:rsidDel="00E1799F">
                <w:delText>, o</w:delText>
              </w:r>
            </w:del>
            <w:del w:id="812" w:author="Cloud, Jason" w:date="2025-07-03T20:06:00Z" w16du:dateUtc="2025-07-04T03:06:00Z">
              <w:r w:rsidRPr="00835D73" w:rsidDel="00E1799F">
                <w:delText>r else</w:delText>
              </w:r>
            </w:del>
          </w:p>
          <w:p w14:paraId="504601C4" w14:textId="7C8B2BAA" w:rsidR="00E1799F" w:rsidRPr="00835D73" w:rsidRDefault="00E1799F" w:rsidP="00E1799F">
            <w:pPr>
              <w:pStyle w:val="TAL"/>
              <w:ind w:left="577" w:hanging="360"/>
              <w:rPr>
                <w:ins w:id="813" w:author="Cloud, Jason" w:date="2025-07-03T20:06:00Z" w16du:dateUtc="2025-07-04T03:06:00Z"/>
              </w:rPr>
            </w:pPr>
            <w:ins w:id="814" w:author="Cloud, Jason" w:date="2025-07-03T20:06:00Z" w16du:dateUtc="2025-07-04T03:06:00Z">
              <w:r w:rsidRPr="00835D73">
                <w:t>-</w:t>
              </w:r>
              <w:r w:rsidRPr="00835D73">
                <w:tab/>
                <w:t xml:space="preserve">A pointer to a document available for download at reference point M4 that provides additional details for an uplink streaming session configuration and/or references a media presentation (e.g. a DASH MPD) whose resources are mapped to reference point M2 or M10 </w:t>
              </w:r>
            </w:ins>
            <w:ins w:id="815" w:author="Cloud, Jason (7/18/25)" w:date="2025-07-18T18:42:00Z" w16du:dateUtc="2025-07-19T01:42:00Z">
              <w:r w:rsidR="00DB1378" w:rsidRPr="00835D73">
                <w:t xml:space="preserve">by means of content egest configuration in a Content Publishing Configuration </w:t>
              </w:r>
            </w:ins>
            <w:commentRangeStart w:id="816"/>
            <w:commentRangeStart w:id="817"/>
            <w:ins w:id="818" w:author="Cloud, Jason" w:date="2025-07-03T20:06:00Z" w16du:dateUtc="2025-07-04T03:06:00Z">
              <w:r w:rsidRPr="00835D73">
                <w:t xml:space="preserve">(in which case the </w:t>
              </w:r>
              <w:r w:rsidRPr="00835D73">
                <w:rPr>
                  <w:rStyle w:val="Codechar"/>
                  <w:lang w:val="en-GB"/>
                </w:rPr>
                <w:t>contentType</w:t>
              </w:r>
              <w:r w:rsidRPr="00835D73">
                <w:t xml:space="preserve"> property shall also be present)</w:t>
              </w:r>
            </w:ins>
            <w:commentRangeEnd w:id="816"/>
            <w:r w:rsidR="00BC11AF" w:rsidRPr="00835D73">
              <w:rPr>
                <w:rStyle w:val="CommentReference"/>
                <w:rFonts w:ascii="Times New Roman" w:hAnsi="Times New Roman"/>
              </w:rPr>
              <w:commentReference w:id="816"/>
            </w:r>
            <w:commentRangeEnd w:id="817"/>
            <w:r w:rsidR="00DB1378" w:rsidRPr="00835D73">
              <w:rPr>
                <w:rStyle w:val="CommentReference"/>
                <w:rFonts w:ascii="Times New Roman" w:hAnsi="Times New Roman"/>
              </w:rPr>
              <w:commentReference w:id="817"/>
            </w:r>
            <w:ins w:id="819" w:author="Cloud, Jason" w:date="2025-07-03T20:06:00Z" w16du:dateUtc="2025-07-04T03:06:00Z">
              <w:del w:id="820" w:author="Cloud, Jason (7/18/25)" w:date="2025-07-18T18:42:00Z" w16du:dateUtc="2025-07-19T01:42:00Z">
                <w:r w:rsidRPr="00835D73" w:rsidDel="00DB1378">
                  <w:delText xml:space="preserve"> by means of content egest configuration in a Content Publishing Configuration</w:delText>
                </w:r>
              </w:del>
              <w:r w:rsidRPr="00835D73">
                <w:t>.</w:t>
              </w:r>
            </w:ins>
          </w:p>
          <w:p w14:paraId="1958008E" w14:textId="3D5C5298" w:rsidR="00E1799F" w:rsidRPr="00835D73" w:rsidRDefault="00E1799F" w:rsidP="00E1799F">
            <w:pPr>
              <w:pStyle w:val="TAL"/>
              <w:ind w:left="577" w:hanging="284"/>
            </w:pPr>
            <w:ins w:id="821" w:author="Cloud, Jason" w:date="2025-07-03T20:06:00Z" w16du:dateUtc="2025-07-04T03:06:00Z">
              <w:r w:rsidRPr="00835D73">
                <w:t>-</w:t>
              </w:r>
              <w:r w:rsidRPr="00835D73">
                <w:tab/>
              </w:r>
            </w:ins>
            <w:del w:id="822" w:author="Cloud, Jason" w:date="2025-07-03T20:06:00Z" w16du:dateUtc="2025-07-04T03:06:00Z">
              <w:r w:rsidRPr="00835D73" w:rsidDel="00E1799F">
                <w:delText xml:space="preserve"> t</w:delText>
              </w:r>
            </w:del>
            <w:ins w:id="823" w:author="Cloud, Jason" w:date="2025-07-03T20:06:00Z" w16du:dateUtc="2025-07-04T03:06:00Z">
              <w:r w:rsidRPr="00835D73">
                <w:t>T</w:t>
              </w:r>
            </w:ins>
            <w:r w:rsidRPr="00835D73">
              <w:t xml:space="preserve">he URL of a path at reference point M4 the sub-resources of which are mapped to reference point M2 </w:t>
            </w:r>
            <w:ins w:id="824" w:author="Cloud, Jason (7/18/25)" w:date="2025-07-18T20:56:00Z" w16du:dateUtc="2025-07-19T03:56:00Z">
              <w:r w:rsidR="00A464CB" w:rsidRPr="00835D73">
                <w:t>or M10</w:t>
              </w:r>
            </w:ins>
            <w:ins w:id="825" w:author="Cloud, Jason (7/18/25)" w:date="2025-07-18T20:57:00Z" w16du:dateUtc="2025-07-19T03:57:00Z">
              <w:r w:rsidR="00A464CB" w:rsidRPr="00835D73">
                <w:t xml:space="preserve"> </w:t>
              </w:r>
            </w:ins>
            <w:r w:rsidRPr="00835D73">
              <w:t>by a Content Publishing Configuration (in which case the protocol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601A1210" w14:textId="77777777" w:rsidR="00E1799F" w:rsidRPr="00835D73" w:rsidRDefault="00E1799F" w:rsidP="006009BA">
            <w:pPr>
              <w:pStyle w:val="TAL"/>
              <w:ind w:left="126"/>
            </w:pPr>
          </w:p>
        </w:tc>
      </w:tr>
      <w:tr w:rsidR="00E1799F" w:rsidRPr="00835D73" w14:paraId="62F59B2C"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57F678DE" w14:textId="77777777" w:rsidR="00E1799F" w:rsidRPr="00835D73" w:rsidRDefault="00E1799F" w:rsidP="006009BA">
            <w:pPr>
              <w:pStyle w:val="TAL"/>
              <w:keepNext w:val="0"/>
              <w:ind w:left="-68"/>
              <w:rPr>
                <w:rStyle w:val="Codechar"/>
                <w:lang w:val="en-GB"/>
              </w:rPr>
            </w:pPr>
          </w:p>
        </w:tc>
        <w:tc>
          <w:tcPr>
            <w:tcW w:w="294" w:type="dxa"/>
            <w:tcBorders>
              <w:top w:val="single" w:sz="4" w:space="0" w:color="000000"/>
              <w:left w:val="single" w:sz="4" w:space="0" w:color="000000"/>
              <w:bottom w:val="single" w:sz="4" w:space="0" w:color="000000"/>
              <w:right w:val="single" w:sz="4" w:space="0" w:color="000000"/>
            </w:tcBorders>
          </w:tcPr>
          <w:p w14:paraId="2587D12A" w14:textId="77777777" w:rsidR="00E1799F" w:rsidRPr="00835D73" w:rsidRDefault="00E1799F" w:rsidP="006009BA">
            <w:pPr>
              <w:pStyle w:val="TAL"/>
              <w:rPr>
                <w:rStyle w:val="Codechar"/>
                <w:lang w:val="en-GB"/>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6FFD0A" w14:textId="77777777" w:rsidR="00E1799F" w:rsidRPr="00835D73" w:rsidRDefault="00E1799F" w:rsidP="006009BA">
            <w:pPr>
              <w:pStyle w:val="TAL"/>
              <w:rPr>
                <w:rStyle w:val="Codechar"/>
                <w:lang w:val="en-GB"/>
              </w:rPr>
            </w:pPr>
            <w:r w:rsidRPr="00835D73">
              <w:rPr>
                <w:rStyle w:val="Codechar"/>
                <w:lang w:val="en-GB"/>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14B5F17" w14:textId="77777777" w:rsidR="00E1799F" w:rsidRPr="00835D73" w:rsidRDefault="00E1799F" w:rsidP="006009BA">
            <w:pPr>
              <w:pStyle w:val="PL"/>
              <w:rPr>
                <w:sz w:val="18"/>
                <w:szCs w:val="18"/>
              </w:rPr>
            </w:pPr>
            <w:r w:rsidRPr="00835D73">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8BFC39" w14:textId="77777777" w:rsidR="00E1799F" w:rsidRPr="00835D73" w:rsidRDefault="00E1799F" w:rsidP="006009BA">
            <w:pPr>
              <w:pStyle w:val="TAC"/>
              <w:keepNext w:val="0"/>
            </w:pPr>
            <w:r w:rsidRPr="00835D73">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58151C" w14:textId="77777777" w:rsidR="00E1799F" w:rsidRPr="00835D73" w:rsidRDefault="00E1799F" w:rsidP="006009BA">
            <w:pPr>
              <w:pStyle w:val="TAL"/>
            </w:pPr>
            <w:r w:rsidRPr="00835D73">
              <w:t xml:space="preserve">The MIME content type of resource at </w:t>
            </w:r>
            <w:r w:rsidRPr="00835D73">
              <w:rPr>
                <w:rStyle w:val="Codechar"/>
                <w:lang w:val="en-GB"/>
              </w:rPr>
              <w:t>locator</w:t>
            </w:r>
            <w:r w:rsidRPr="00835D73">
              <w:t>.</w:t>
            </w:r>
          </w:p>
          <w:p w14:paraId="3A2EBD7F" w14:textId="77777777" w:rsidR="00E1799F" w:rsidRPr="00835D73" w:rsidRDefault="00E1799F" w:rsidP="006009BA">
            <w:pPr>
              <w:pStyle w:val="TAL"/>
            </w:pPr>
            <w:r w:rsidRPr="00835D73">
              <w:rPr>
                <w:lang w:eastAsia="fr-FR"/>
              </w:rPr>
              <w:t xml:space="preserve">This property shall be mutually exclusive with </w:t>
            </w:r>
            <w:r w:rsidRPr="00835D73">
              <w:rPr>
                <w:rStyle w:val="Codechar"/>
                <w:lang w:val="en-GB"/>
              </w:rPr>
              <w:t>protocol</w:t>
            </w:r>
            <w:r w:rsidRPr="00835D73">
              <w:t>.</w:t>
            </w:r>
          </w:p>
        </w:tc>
        <w:tc>
          <w:tcPr>
            <w:tcW w:w="1643" w:type="dxa"/>
            <w:tcBorders>
              <w:top w:val="nil"/>
              <w:left w:val="single" w:sz="4" w:space="0" w:color="000000"/>
              <w:bottom w:val="nil"/>
              <w:right w:val="single" w:sz="4" w:space="0" w:color="000000"/>
            </w:tcBorders>
            <w:vAlign w:val="center"/>
          </w:tcPr>
          <w:p w14:paraId="2E288150" w14:textId="77777777" w:rsidR="00E1799F" w:rsidRPr="00835D73" w:rsidRDefault="00E1799F" w:rsidP="006009BA">
            <w:pPr>
              <w:pStyle w:val="TAL"/>
            </w:pPr>
          </w:p>
        </w:tc>
      </w:tr>
      <w:tr w:rsidR="00E1799F" w:rsidRPr="00835D73" w14:paraId="1C34EF4E"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34EE145" w14:textId="77777777" w:rsidR="00E1799F" w:rsidRPr="00835D73" w:rsidRDefault="00E1799F" w:rsidP="006009BA">
            <w:pPr>
              <w:pStyle w:val="TAL"/>
              <w:keepNext w:val="0"/>
              <w:ind w:left="-68"/>
              <w:rPr>
                <w:rStyle w:val="Codechar"/>
                <w:lang w:val="en-GB"/>
              </w:rPr>
            </w:pPr>
          </w:p>
        </w:tc>
        <w:tc>
          <w:tcPr>
            <w:tcW w:w="294" w:type="dxa"/>
            <w:tcBorders>
              <w:top w:val="single" w:sz="4" w:space="0" w:color="000000"/>
              <w:left w:val="single" w:sz="4" w:space="0" w:color="000000"/>
              <w:bottom w:val="single" w:sz="4" w:space="0" w:color="000000"/>
              <w:right w:val="single" w:sz="4" w:space="0" w:color="000000"/>
            </w:tcBorders>
          </w:tcPr>
          <w:p w14:paraId="0424D854" w14:textId="77777777" w:rsidR="00E1799F" w:rsidRPr="00835D73" w:rsidRDefault="00E1799F" w:rsidP="006009BA">
            <w:pPr>
              <w:pStyle w:val="TAL"/>
              <w:rPr>
                <w:rStyle w:val="Codechar"/>
                <w:lang w:val="en-GB"/>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8BD434" w14:textId="77777777" w:rsidR="00E1799F" w:rsidRPr="00835D73" w:rsidRDefault="00E1799F" w:rsidP="006009BA">
            <w:pPr>
              <w:pStyle w:val="TAL"/>
              <w:rPr>
                <w:rStyle w:val="Codechar"/>
                <w:lang w:val="en-GB"/>
              </w:rPr>
            </w:pPr>
            <w:r w:rsidRPr="00835D73">
              <w:rPr>
                <w:rStyle w:val="Codechar"/>
                <w:lang w:val="en-GB"/>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589684" w14:textId="77777777" w:rsidR="00E1799F" w:rsidRPr="00835D73" w:rsidRDefault="00E1799F" w:rsidP="006009BA">
            <w:pPr>
              <w:pStyle w:val="PL"/>
              <w:rPr>
                <w:sz w:val="18"/>
                <w:szCs w:val="18"/>
              </w:rPr>
            </w:pPr>
            <w:r w:rsidRPr="00835D73">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93310C" w14:textId="77777777" w:rsidR="00E1799F" w:rsidRPr="00835D73" w:rsidRDefault="00E1799F" w:rsidP="006009BA">
            <w:pPr>
              <w:pStyle w:val="TAC"/>
              <w:keepNext w:val="0"/>
            </w:pPr>
            <w:r w:rsidRPr="00835D73">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CD5AA0" w14:textId="77777777" w:rsidR="00E1799F" w:rsidRPr="00835D73" w:rsidRDefault="00E1799F" w:rsidP="006009BA">
            <w:pPr>
              <w:pStyle w:val="TAL"/>
            </w:pPr>
            <w:r w:rsidRPr="00835D73">
              <w:t>A fully-qualified term identifier URI that identifies the media delivery protocol at reference point M4 for this Media Entry Point.</w:t>
            </w:r>
          </w:p>
          <w:p w14:paraId="0E1A679F" w14:textId="77777777" w:rsidR="00E1799F" w:rsidRPr="00835D73" w:rsidRDefault="00E1799F" w:rsidP="006009BA">
            <w:pPr>
              <w:pStyle w:val="TAL"/>
            </w:pPr>
            <w:r w:rsidRPr="00835D73">
              <w:rPr>
                <w:lang w:eastAsia="fr-FR"/>
              </w:rPr>
              <w:t xml:space="preserve">This property shall be mutually exclusive with </w:t>
            </w:r>
            <w:r w:rsidRPr="00835D73">
              <w:rPr>
                <w:rStyle w:val="Codechar"/>
                <w:lang w:val="en-GB"/>
              </w:rPr>
              <w:t>contentType</w:t>
            </w:r>
            <w:r w:rsidRPr="00835D73">
              <w:rPr>
                <w:lang w:eastAsia="fr-FR"/>
              </w:rPr>
              <w:t>.</w:t>
            </w:r>
          </w:p>
          <w:p w14:paraId="2605FAC8" w14:textId="77777777" w:rsidR="00E1799F" w:rsidRPr="00835D73" w:rsidRDefault="00E1799F" w:rsidP="006009BA">
            <w:pPr>
              <w:pStyle w:val="TAL"/>
            </w:pPr>
            <w:r w:rsidRPr="00835D73">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4E729117" w14:textId="77777777" w:rsidR="00E1799F" w:rsidRPr="00835D73" w:rsidRDefault="00E1799F" w:rsidP="006009BA">
            <w:pPr>
              <w:pStyle w:val="TAL"/>
            </w:pPr>
          </w:p>
        </w:tc>
      </w:tr>
      <w:tr w:rsidR="00E1799F" w:rsidRPr="00835D73" w14:paraId="27424356"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5CD55E8" w14:textId="77777777" w:rsidR="00E1799F" w:rsidRPr="00835D73" w:rsidRDefault="00E1799F" w:rsidP="006009BA">
            <w:pPr>
              <w:pStyle w:val="TAL"/>
              <w:keepNext w:val="0"/>
              <w:ind w:left="-68"/>
              <w:rPr>
                <w:rStyle w:val="Codechar"/>
                <w:lang w:val="en-GB"/>
              </w:rPr>
            </w:pPr>
          </w:p>
        </w:tc>
        <w:tc>
          <w:tcPr>
            <w:tcW w:w="294" w:type="dxa"/>
            <w:tcBorders>
              <w:top w:val="single" w:sz="4" w:space="0" w:color="000000"/>
              <w:left w:val="single" w:sz="4" w:space="0" w:color="000000"/>
              <w:bottom w:val="single" w:sz="4" w:space="0" w:color="000000"/>
              <w:right w:val="single" w:sz="4" w:space="0" w:color="000000"/>
            </w:tcBorders>
          </w:tcPr>
          <w:p w14:paraId="21658591" w14:textId="77777777" w:rsidR="00E1799F" w:rsidRPr="00835D73" w:rsidRDefault="00E1799F" w:rsidP="006009BA">
            <w:pPr>
              <w:pStyle w:val="TAL"/>
              <w:rPr>
                <w:rStyle w:val="Codechar"/>
                <w:lang w:val="en-GB"/>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C1CED0" w14:textId="77777777" w:rsidR="00E1799F" w:rsidRPr="00835D73" w:rsidRDefault="00E1799F" w:rsidP="006009BA">
            <w:pPr>
              <w:pStyle w:val="TAL"/>
              <w:rPr>
                <w:rStyle w:val="Codechar"/>
                <w:lang w:val="en-GB"/>
              </w:rPr>
            </w:pPr>
            <w:r w:rsidRPr="00835D73">
              <w:rPr>
                <w:rStyle w:val="Codechar"/>
                <w:lang w:val="en-GB"/>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27D1CF" w14:textId="77777777" w:rsidR="00E1799F" w:rsidRPr="00835D73" w:rsidRDefault="00E1799F" w:rsidP="006009BA">
            <w:pPr>
              <w:pStyle w:val="PL"/>
              <w:rPr>
                <w:sz w:val="18"/>
                <w:szCs w:val="18"/>
              </w:rPr>
            </w:pPr>
            <w:r w:rsidRPr="00835D73">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A8E0A5" w14:textId="77777777" w:rsidR="00E1799F" w:rsidRPr="00835D73" w:rsidRDefault="00E1799F" w:rsidP="006009BA">
            <w:pPr>
              <w:pStyle w:val="TAC"/>
              <w:keepNext w:val="0"/>
            </w:pPr>
            <w:r w:rsidRPr="00835D73">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BEE9BD" w14:textId="77777777" w:rsidR="00E1799F" w:rsidRPr="00835D73" w:rsidRDefault="00E1799F" w:rsidP="006009BA">
            <w:pPr>
              <w:pStyle w:val="TAL"/>
              <w:keepNext w:val="0"/>
            </w:pPr>
            <w:r w:rsidRPr="00835D73">
              <w:t>An optional list of conformance profile URIs with which this Media Entry Point is compliant.</w:t>
            </w:r>
          </w:p>
          <w:p w14:paraId="6A19E2A8" w14:textId="77777777" w:rsidR="00E1799F" w:rsidRPr="00835D73" w:rsidRDefault="00E1799F" w:rsidP="006009BA">
            <w:pPr>
              <w:pStyle w:val="TAL"/>
            </w:pPr>
            <w:r w:rsidRPr="00835D73">
              <w:t>If present, the array shall contain at least one item.</w:t>
            </w:r>
          </w:p>
        </w:tc>
        <w:tc>
          <w:tcPr>
            <w:tcW w:w="1643" w:type="dxa"/>
            <w:tcBorders>
              <w:top w:val="nil"/>
              <w:left w:val="single" w:sz="4" w:space="0" w:color="000000"/>
              <w:right w:val="single" w:sz="4" w:space="0" w:color="000000"/>
            </w:tcBorders>
            <w:vAlign w:val="center"/>
          </w:tcPr>
          <w:p w14:paraId="7E192F8E" w14:textId="77777777" w:rsidR="00E1799F" w:rsidRPr="00835D73" w:rsidRDefault="00E1799F" w:rsidP="006009BA">
            <w:pPr>
              <w:pStyle w:val="TAL"/>
            </w:pPr>
          </w:p>
        </w:tc>
      </w:tr>
      <w:tr w:rsidR="00E1799F" w:rsidRPr="00835D73" w14:paraId="6D50D25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41E1189" w14:textId="77777777" w:rsidR="00E1799F" w:rsidRPr="00835D73" w:rsidRDefault="00E1799F" w:rsidP="006009BA">
            <w:pPr>
              <w:pStyle w:val="TAL"/>
              <w:ind w:left="-68"/>
              <w:rPr>
                <w:rStyle w:val="Codechar"/>
                <w:lang w:val="en-GB"/>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0937FB4" w14:textId="77777777" w:rsidR="00E1799F" w:rsidRPr="00835D73" w:rsidRDefault="00E1799F" w:rsidP="006009BA">
            <w:pPr>
              <w:pStyle w:val="TAL"/>
              <w:rPr>
                <w:rStyle w:val="Codechar"/>
                <w:lang w:val="en-GB"/>
              </w:rPr>
            </w:pPr>
            <w:r w:rsidRPr="00835D73">
              <w:rPr>
                <w:rStyle w:val="Codechar"/>
                <w:lang w:val="en-GB"/>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96C215" w14:textId="77777777" w:rsidR="00E1799F" w:rsidRPr="00835D73" w:rsidRDefault="00E1799F" w:rsidP="006009BA">
            <w:pPr>
              <w:pStyle w:val="PL"/>
              <w:rPr>
                <w:sz w:val="18"/>
                <w:szCs w:val="18"/>
              </w:rPr>
            </w:pPr>
            <w:r w:rsidRPr="00835D73">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A0611D" w14:textId="77777777" w:rsidR="00E1799F" w:rsidRPr="00835D73" w:rsidRDefault="00E1799F" w:rsidP="006009BA">
            <w:pPr>
              <w:pStyle w:val="TAC"/>
            </w:pPr>
            <w:r w:rsidRPr="00835D73">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BA97C2" w14:textId="77777777" w:rsidR="00E1799F" w:rsidRPr="00835D73" w:rsidRDefault="00E1799F" w:rsidP="006009BA">
            <w:pPr>
              <w:pStyle w:val="TAL"/>
            </w:pPr>
            <w:r w:rsidRPr="00835D73">
              <w:t>A pointer to an eMBMS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135CE1D8" w14:textId="77777777" w:rsidR="00E1799F" w:rsidRPr="00835D73" w:rsidRDefault="00E1799F" w:rsidP="006009BA">
            <w:pPr>
              <w:pStyle w:val="TAL"/>
            </w:pPr>
          </w:p>
        </w:tc>
      </w:tr>
      <w:tr w:rsidR="00E1799F" w:rsidRPr="00835D73" w14:paraId="769594B4"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50A145C4" w14:textId="77777777" w:rsidR="00E1799F" w:rsidRPr="00835D73" w:rsidRDefault="00E1799F" w:rsidP="006009BA">
            <w:pPr>
              <w:pStyle w:val="TAL"/>
              <w:keepNext w:val="0"/>
              <w:ind w:left="-68"/>
              <w:rPr>
                <w:rStyle w:val="Codechar"/>
                <w:lang w:val="en-GB"/>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5FE5009" w14:textId="77777777" w:rsidR="00E1799F" w:rsidRPr="00835D73" w:rsidRDefault="00E1799F" w:rsidP="006009BA">
            <w:pPr>
              <w:pStyle w:val="TAL"/>
              <w:rPr>
                <w:rStyle w:val="Codechar"/>
                <w:lang w:val="en-GB"/>
              </w:rPr>
            </w:pPr>
            <w:r w:rsidRPr="00835D73">
              <w:rPr>
                <w:rStyle w:val="Codechar"/>
                <w:lang w:val="en-GB"/>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514F53" w14:textId="77777777" w:rsidR="00E1799F" w:rsidRPr="00835D73" w:rsidRDefault="00E1799F" w:rsidP="006009BA">
            <w:pPr>
              <w:pStyle w:val="PL"/>
              <w:rPr>
                <w:sz w:val="18"/>
                <w:szCs w:val="18"/>
              </w:rPr>
            </w:pPr>
            <w:r w:rsidRPr="00835D73">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5CE5C5" w14:textId="77777777" w:rsidR="00E1799F" w:rsidRPr="00835D73" w:rsidRDefault="00E1799F" w:rsidP="006009BA">
            <w:pPr>
              <w:pStyle w:val="TAC"/>
              <w:keepNext w:val="0"/>
            </w:pPr>
            <w:r w:rsidRPr="00835D73">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E75609" w14:textId="77777777" w:rsidR="00E1799F" w:rsidRPr="00835D73" w:rsidRDefault="00E1799F" w:rsidP="006009BA">
            <w:pPr>
              <w:pStyle w:val="TAL"/>
              <w:keepNext w:val="0"/>
            </w:pPr>
            <w:r w:rsidRPr="00835D73">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05DC7C34" w14:textId="77777777" w:rsidR="00E1799F" w:rsidRPr="00835D73" w:rsidRDefault="00E1799F" w:rsidP="006009BA">
            <w:pPr>
              <w:pStyle w:val="TAL"/>
              <w:keepNext w:val="0"/>
            </w:pPr>
          </w:p>
        </w:tc>
      </w:tr>
      <w:tr w:rsidR="00E1799F" w:rsidRPr="00835D73" w14:paraId="64DF80BD"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376B7F9" w14:textId="77777777" w:rsidR="00E1799F" w:rsidRPr="00835D73" w:rsidRDefault="00E1799F" w:rsidP="006009BA">
            <w:pPr>
              <w:pStyle w:val="TAL"/>
              <w:rPr>
                <w:rStyle w:val="Codechar"/>
                <w:lang w:val="en-GB"/>
              </w:rPr>
            </w:pPr>
            <w:r w:rsidRPr="00835D73">
              <w:rPr>
                <w:rStyle w:val="Codechar"/>
                <w:lang w:val="en-GB"/>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7CAB97" w14:textId="77777777" w:rsidR="00E1799F" w:rsidRPr="00835D73" w:rsidRDefault="00E1799F" w:rsidP="006009BA">
            <w:pPr>
              <w:pStyle w:val="PL"/>
              <w:rPr>
                <w:sz w:val="18"/>
                <w:szCs w:val="18"/>
              </w:rPr>
            </w:pPr>
            <w:r w:rsidRPr="00835D73">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CF9B6B" w14:textId="77777777" w:rsidR="00E1799F" w:rsidRPr="00835D73" w:rsidRDefault="00E1799F" w:rsidP="006009BA">
            <w:pPr>
              <w:pStyle w:val="TAC"/>
            </w:pPr>
            <w:r w:rsidRPr="00835D73">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8A305C" w14:textId="77777777" w:rsidR="00E1799F" w:rsidRPr="00835D73" w:rsidRDefault="00E1799F" w:rsidP="006009BA">
            <w:pPr>
              <w:pStyle w:val="TAL"/>
              <w:keepNext w:val="0"/>
            </w:pPr>
            <w:r w:rsidRPr="00835D73">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686E271D" w14:textId="77777777" w:rsidR="00E1799F" w:rsidRPr="00835D73" w:rsidRDefault="00E1799F" w:rsidP="006009BA">
            <w:pPr>
              <w:pStyle w:val="TAL"/>
              <w:rPr>
                <w:rStyle w:val="Codechar"/>
                <w:lang w:val="en-GB"/>
              </w:rPr>
            </w:pPr>
            <w:r w:rsidRPr="00835D73">
              <w:rPr>
                <w:rStyle w:val="Codechar"/>
                <w:lang w:val="en-GB"/>
              </w:rPr>
              <w:t>RTC</w:t>
            </w:r>
          </w:p>
        </w:tc>
      </w:tr>
      <w:tr w:rsidR="00E1799F" w:rsidRPr="00835D73" w14:paraId="0DA1DB2D"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D5AC081" w14:textId="77777777" w:rsidR="00E1799F" w:rsidRPr="00835D73" w:rsidRDefault="00E1799F" w:rsidP="006009BA">
            <w:pPr>
              <w:pStyle w:val="TAL"/>
              <w:ind w:left="-68"/>
              <w:rPr>
                <w:rStyle w:val="Codechar"/>
                <w:lang w:val="en-GB"/>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D97F9A4" w14:textId="77777777" w:rsidR="00E1799F" w:rsidRPr="00835D73" w:rsidRDefault="00E1799F" w:rsidP="006009BA">
            <w:pPr>
              <w:pStyle w:val="TAL"/>
              <w:rPr>
                <w:rStyle w:val="Codechar"/>
                <w:lang w:val="en-GB"/>
              </w:rPr>
            </w:pPr>
            <w:r w:rsidRPr="00835D73">
              <w:rPr>
                <w:rStyle w:val="Codechar"/>
                <w:lang w:val="en-GB"/>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50EE41" w14:textId="77777777" w:rsidR="00E1799F" w:rsidRPr="00835D73" w:rsidRDefault="00E1799F" w:rsidP="006009BA">
            <w:pPr>
              <w:pStyle w:val="PL"/>
              <w:rPr>
                <w:sz w:val="18"/>
                <w:szCs w:val="18"/>
              </w:rPr>
            </w:pPr>
            <w:r w:rsidRPr="00835D73">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D1201B" w14:textId="77777777" w:rsidR="00E1799F" w:rsidRPr="00835D73" w:rsidRDefault="00E1799F" w:rsidP="006009BA">
            <w:pPr>
              <w:pStyle w:val="TAC"/>
            </w:pPr>
            <w:r w:rsidRPr="00835D73">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C9AC9D" w14:textId="77777777" w:rsidR="00E1799F" w:rsidRPr="00835D73" w:rsidRDefault="00E1799F" w:rsidP="006009BA">
            <w:pPr>
              <w:pStyle w:val="TAL"/>
            </w:pPr>
            <w:r w:rsidRPr="00835D73">
              <w:t xml:space="preserve">An array of one or more trusted STUN service endpoints for use as ICE candidates. If present, the RTC Client shall use one of the listed servers for RTC-based media delivery sessions within the scope of </w:t>
            </w:r>
            <w:r w:rsidRPr="00835D73">
              <w:rPr>
                <w:rStyle w:val="Codechar"/>
                <w:lang w:val="en-GB"/>
              </w:rPr>
              <w:t>provisioning‌SessionId</w:t>
            </w:r>
            <w:r w:rsidRPr="00835D73">
              <w:t>.</w:t>
            </w:r>
          </w:p>
          <w:p w14:paraId="75EFBFCD" w14:textId="77777777" w:rsidR="00E1799F" w:rsidRPr="00835D73" w:rsidRDefault="00E1799F" w:rsidP="006009BA">
            <w:pPr>
              <w:pStyle w:val="TAL"/>
            </w:pPr>
            <w:r w:rsidRPr="00835D73">
              <w:t xml:space="preserve">If the </w:t>
            </w:r>
            <w:r w:rsidRPr="00835D73">
              <w:rPr>
                <w:rStyle w:val="Codechar"/>
                <w:lang w:val="en-GB"/>
              </w:rPr>
              <w:t>credentials</w:t>
            </w:r>
            <w:r w:rsidRPr="00835D73">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099E013B" w14:textId="77777777" w:rsidR="00E1799F" w:rsidRPr="00835D73" w:rsidRDefault="00E1799F" w:rsidP="006009BA">
            <w:pPr>
              <w:pStyle w:val="TAL"/>
            </w:pPr>
          </w:p>
        </w:tc>
      </w:tr>
      <w:tr w:rsidR="00E1799F" w:rsidRPr="00835D73" w14:paraId="4926EC9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561FD4E" w14:textId="77777777" w:rsidR="00E1799F" w:rsidRPr="00835D73" w:rsidRDefault="00E1799F" w:rsidP="006009BA">
            <w:pPr>
              <w:pStyle w:val="TAL"/>
              <w:ind w:left="-68"/>
              <w:rPr>
                <w:rStyle w:val="Codechar"/>
                <w:lang w:val="en-GB"/>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B3F5666" w14:textId="77777777" w:rsidR="00E1799F" w:rsidRPr="00835D73" w:rsidRDefault="00E1799F" w:rsidP="006009BA">
            <w:pPr>
              <w:pStyle w:val="TAL"/>
              <w:rPr>
                <w:rStyle w:val="Codechar"/>
                <w:lang w:val="en-GB"/>
              </w:rPr>
            </w:pPr>
            <w:r w:rsidRPr="00835D73">
              <w:rPr>
                <w:rStyle w:val="Codechar"/>
                <w:lang w:val="en-GB"/>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E288AD" w14:textId="77777777" w:rsidR="00E1799F" w:rsidRPr="00835D73" w:rsidRDefault="00E1799F" w:rsidP="006009BA">
            <w:pPr>
              <w:pStyle w:val="PL"/>
              <w:rPr>
                <w:sz w:val="18"/>
                <w:szCs w:val="18"/>
              </w:rPr>
            </w:pPr>
            <w:r w:rsidRPr="00835D73">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A25E31" w14:textId="77777777" w:rsidR="00E1799F" w:rsidRPr="00835D73" w:rsidRDefault="00E1799F" w:rsidP="006009BA">
            <w:pPr>
              <w:pStyle w:val="TAC"/>
            </w:pPr>
            <w:r w:rsidRPr="00835D73">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0455B2" w14:textId="77777777" w:rsidR="00E1799F" w:rsidRPr="00835D73" w:rsidRDefault="00E1799F" w:rsidP="006009BA">
            <w:pPr>
              <w:pStyle w:val="TAL"/>
            </w:pPr>
            <w:r w:rsidRPr="00835D73">
              <w:t xml:space="preserve">An array of one or more trusted TURN service endpoints for use as ICE candidates. If present, the RTC Client shall use one of the listed servers for RTC-based media delivery sessions within the scope of </w:t>
            </w:r>
            <w:r w:rsidRPr="00835D73">
              <w:rPr>
                <w:rStyle w:val="Codechar"/>
                <w:lang w:val="en-GB"/>
              </w:rPr>
              <w:t>provisioning‌SessionId</w:t>
            </w:r>
            <w:r w:rsidRPr="00835D73">
              <w:t>.</w:t>
            </w:r>
          </w:p>
          <w:p w14:paraId="7958439C" w14:textId="77777777" w:rsidR="00E1799F" w:rsidRPr="00835D73" w:rsidRDefault="00E1799F" w:rsidP="006009BA">
            <w:pPr>
              <w:pStyle w:val="TAL"/>
            </w:pPr>
            <w:r w:rsidRPr="00835D73">
              <w:t xml:space="preserve">If the </w:t>
            </w:r>
            <w:r w:rsidRPr="00835D73">
              <w:rPr>
                <w:rStyle w:val="Codechar"/>
                <w:lang w:val="en-GB"/>
              </w:rPr>
              <w:t>credentials</w:t>
            </w:r>
            <w:r w:rsidRPr="00835D73">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4A26AF7B" w14:textId="77777777" w:rsidR="00E1799F" w:rsidRPr="00835D73" w:rsidRDefault="00E1799F" w:rsidP="006009BA">
            <w:pPr>
              <w:pStyle w:val="TAL"/>
            </w:pPr>
          </w:p>
        </w:tc>
      </w:tr>
      <w:tr w:rsidR="00E1799F" w:rsidRPr="00835D73" w14:paraId="3F6CD082"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54FD7DD" w14:textId="77777777" w:rsidR="00E1799F" w:rsidRPr="00835D73" w:rsidRDefault="00E1799F" w:rsidP="006009BA">
            <w:pPr>
              <w:pStyle w:val="TAL"/>
              <w:keepNext w:val="0"/>
              <w:ind w:left="-68"/>
              <w:rPr>
                <w:rStyle w:val="Codechar"/>
                <w:lang w:val="en-GB"/>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3192629" w14:textId="77777777" w:rsidR="00E1799F" w:rsidRPr="00835D73" w:rsidRDefault="00E1799F" w:rsidP="006009BA">
            <w:pPr>
              <w:pStyle w:val="TAL"/>
              <w:rPr>
                <w:rStyle w:val="Codechar"/>
                <w:lang w:val="en-GB"/>
              </w:rPr>
            </w:pPr>
            <w:r w:rsidRPr="00835D73">
              <w:rPr>
                <w:rStyle w:val="Codechar"/>
                <w:lang w:val="en-GB"/>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D9A386" w14:textId="77777777" w:rsidR="00E1799F" w:rsidRPr="00835D73" w:rsidRDefault="00E1799F" w:rsidP="006009BA">
            <w:pPr>
              <w:pStyle w:val="PL"/>
              <w:rPr>
                <w:sz w:val="18"/>
                <w:szCs w:val="18"/>
              </w:rPr>
            </w:pPr>
            <w:r w:rsidRPr="00835D73">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63211A" w14:textId="77777777" w:rsidR="00E1799F" w:rsidRPr="00835D73" w:rsidRDefault="00E1799F" w:rsidP="006009BA">
            <w:pPr>
              <w:pStyle w:val="TAC"/>
              <w:keepNext w:val="0"/>
            </w:pPr>
            <w:r w:rsidRPr="00835D73">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F9989E" w14:textId="77777777" w:rsidR="00E1799F" w:rsidRPr="00835D73" w:rsidRDefault="00E1799F" w:rsidP="006009BA">
            <w:pPr>
              <w:pStyle w:val="TAL"/>
              <w:keepNext w:val="0"/>
            </w:pPr>
            <w:r w:rsidRPr="00835D73">
              <w:t xml:space="preserve">An array of one or more trusted WebRTC Signalling Function service endpoints that support the SWAP protocol. If present, the RTC Client shall use one of the listed servers for RTC-based media delivery sessions within the scope of </w:t>
            </w:r>
            <w:r w:rsidRPr="00835D73">
              <w:rPr>
                <w:rStyle w:val="Codechar"/>
                <w:lang w:val="en-GB"/>
              </w:rPr>
              <w:t>provisioning‌SessionId</w:t>
            </w:r>
            <w:r w:rsidRPr="00835D73">
              <w:t>.</w:t>
            </w:r>
          </w:p>
          <w:p w14:paraId="5960CBC0" w14:textId="77777777" w:rsidR="00E1799F" w:rsidRPr="00835D73" w:rsidRDefault="00E1799F" w:rsidP="006009BA">
            <w:pPr>
              <w:pStyle w:val="TAL"/>
            </w:pPr>
            <w:r w:rsidRPr="00835D73">
              <w:t xml:space="preserve">If the </w:t>
            </w:r>
            <w:r w:rsidRPr="00835D73">
              <w:rPr>
                <w:rStyle w:val="Codechar"/>
                <w:lang w:val="en-GB"/>
              </w:rPr>
              <w:t>credentials</w:t>
            </w:r>
            <w:r w:rsidRPr="00835D73">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7175633B" w14:textId="77777777" w:rsidR="00E1799F" w:rsidRPr="00835D73" w:rsidRDefault="00E1799F" w:rsidP="006009BA">
            <w:pPr>
              <w:pStyle w:val="TAL"/>
              <w:keepNext w:val="0"/>
            </w:pPr>
          </w:p>
        </w:tc>
      </w:tr>
      <w:tr w:rsidR="00E1799F" w:rsidRPr="00835D73" w14:paraId="090D6A07"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C87F1A7" w14:textId="77777777" w:rsidR="00E1799F" w:rsidRPr="00835D73" w:rsidRDefault="00E1799F" w:rsidP="006009BA">
            <w:pPr>
              <w:pStyle w:val="TAL"/>
              <w:rPr>
                <w:rStyle w:val="Codechar"/>
                <w:lang w:val="en-GB"/>
              </w:rPr>
            </w:pPr>
            <w:r w:rsidRPr="00835D73">
              <w:rPr>
                <w:rStyle w:val="Codechar"/>
                <w:lang w:val="en-GB"/>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4E7920" w14:textId="77777777" w:rsidR="00E1799F" w:rsidRPr="00835D73" w:rsidRDefault="00E1799F" w:rsidP="006009BA">
            <w:pPr>
              <w:pStyle w:val="PL"/>
              <w:rPr>
                <w:sz w:val="18"/>
                <w:szCs w:val="18"/>
              </w:rPr>
            </w:pPr>
            <w:r w:rsidRPr="00835D73">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8971DA" w14:textId="77777777" w:rsidR="00E1799F" w:rsidRPr="00835D73" w:rsidRDefault="00E1799F" w:rsidP="006009BA">
            <w:pPr>
              <w:pStyle w:val="TAC"/>
            </w:pPr>
            <w:r w:rsidRPr="00835D73">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E19EFF" w14:textId="77777777" w:rsidR="00E1799F" w:rsidRPr="00835D73" w:rsidRDefault="00E1799F" w:rsidP="006009BA">
            <w:pPr>
              <w:pStyle w:val="TAL"/>
            </w:pPr>
            <w:r w:rsidRPr="00835D73">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649D7E91" w14:textId="77777777" w:rsidR="00E1799F" w:rsidRPr="00835D73" w:rsidRDefault="00E1799F" w:rsidP="006009BA">
            <w:pPr>
              <w:pStyle w:val="TAL"/>
              <w:rPr>
                <w:i/>
                <w:iCs/>
              </w:rPr>
            </w:pPr>
            <w:r w:rsidRPr="00835D73">
              <w:rPr>
                <w:rStyle w:val="Codechar"/>
                <w:lang w:val="en-GB"/>
              </w:rPr>
              <w:t>MS_DOWNLINK</w:t>
            </w:r>
            <w:r w:rsidRPr="00835D73">
              <w:rPr>
                <w:i/>
                <w:iCs/>
              </w:rPr>
              <w:t>,</w:t>
            </w:r>
            <w:r w:rsidRPr="00835D73">
              <w:rPr>
                <w:i/>
                <w:iCs/>
              </w:rPr>
              <w:br/>
            </w:r>
            <w:r w:rsidRPr="00835D73">
              <w:rPr>
                <w:rStyle w:val="Codechar"/>
                <w:lang w:val="en-GB"/>
              </w:rPr>
              <w:t>RTC</w:t>
            </w:r>
          </w:p>
        </w:tc>
      </w:tr>
      <w:tr w:rsidR="00E1799F" w:rsidRPr="00835D73" w14:paraId="30C83D8A"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2A950DA" w14:textId="77777777" w:rsidR="00E1799F" w:rsidRPr="00835D73" w:rsidRDefault="00E1799F" w:rsidP="006009BA">
            <w:pPr>
              <w:pStyle w:val="TAL"/>
              <w:ind w:left="-68"/>
              <w:rPr>
                <w:rStyle w:val="Codechar"/>
                <w:lang w:val="en-GB"/>
              </w:rPr>
            </w:pPr>
          </w:p>
        </w:tc>
        <w:tc>
          <w:tcPr>
            <w:tcW w:w="294" w:type="dxa"/>
            <w:tcBorders>
              <w:top w:val="single" w:sz="4" w:space="0" w:color="000000"/>
              <w:left w:val="single" w:sz="4" w:space="0" w:color="000000"/>
              <w:bottom w:val="single" w:sz="4" w:space="0" w:color="000000"/>
              <w:right w:val="single" w:sz="4" w:space="0" w:color="000000"/>
            </w:tcBorders>
          </w:tcPr>
          <w:p w14:paraId="148FB1E2" w14:textId="77777777" w:rsidR="00E1799F" w:rsidRPr="00835D73" w:rsidRDefault="00E1799F" w:rsidP="006009BA">
            <w:pPr>
              <w:pStyle w:val="TAL"/>
              <w:rPr>
                <w:rStyle w:val="Codechar"/>
                <w:lang w:val="en-GB"/>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A7FA26" w14:textId="77777777" w:rsidR="00E1799F" w:rsidRPr="00835D73" w:rsidRDefault="00E1799F" w:rsidP="006009BA">
            <w:pPr>
              <w:pStyle w:val="TAL"/>
              <w:rPr>
                <w:rStyle w:val="Codechar"/>
                <w:lang w:val="en-GB"/>
              </w:rPr>
            </w:pPr>
            <w:r w:rsidRPr="00835D73">
              <w:rPr>
                <w:rStyle w:val="Codechar"/>
                <w:lang w:val="en-GB"/>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3475D9" w14:textId="77777777" w:rsidR="00E1799F" w:rsidRPr="00835D73" w:rsidRDefault="00E1799F" w:rsidP="006009BA">
            <w:pPr>
              <w:pStyle w:val="PL"/>
              <w:rPr>
                <w:sz w:val="18"/>
                <w:szCs w:val="18"/>
              </w:rPr>
            </w:pPr>
            <w:r w:rsidRPr="00835D73">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99CAD8" w14:textId="77777777" w:rsidR="00E1799F" w:rsidRPr="00835D73" w:rsidRDefault="00E1799F" w:rsidP="006009BA">
            <w:pPr>
              <w:pStyle w:val="TAC"/>
            </w:pPr>
            <w:r w:rsidRPr="00835D73">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077F1C" w14:textId="77777777" w:rsidR="00E1799F" w:rsidRPr="00835D73" w:rsidRDefault="00E1799F" w:rsidP="006009BA">
            <w:pPr>
              <w:pStyle w:val="TAL"/>
            </w:pPr>
            <w:r w:rsidRPr="00835D73">
              <w:t>The time interval, expressed in seconds, between consumption report messages being sent by the consumption reporting entity. The value shall be greater than zero.</w:t>
            </w:r>
          </w:p>
          <w:p w14:paraId="4EA42951" w14:textId="77777777" w:rsidR="00E1799F" w:rsidRPr="00835D73" w:rsidRDefault="00E1799F" w:rsidP="006009BA">
            <w:pPr>
              <w:pStyle w:val="TAL"/>
            </w:pPr>
            <w:r w:rsidRPr="00835D73">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0AD1E198" w14:textId="77777777" w:rsidR="00E1799F" w:rsidRPr="00835D73" w:rsidRDefault="00E1799F" w:rsidP="006009BA">
            <w:pPr>
              <w:spacing w:after="0" w:afterAutospacing="1"/>
              <w:ind w:left="126"/>
            </w:pPr>
          </w:p>
        </w:tc>
      </w:tr>
      <w:tr w:rsidR="00E1799F" w:rsidRPr="00835D73" w14:paraId="20B25B0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CEDAF40" w14:textId="77777777" w:rsidR="00E1799F" w:rsidRPr="00835D73" w:rsidRDefault="00E1799F" w:rsidP="006009BA">
            <w:pPr>
              <w:pStyle w:val="TAL"/>
              <w:keepNext w:val="0"/>
              <w:rPr>
                <w:rStyle w:val="Codechar"/>
                <w:lang w:val="en-GB"/>
              </w:rPr>
            </w:pPr>
          </w:p>
        </w:tc>
        <w:tc>
          <w:tcPr>
            <w:tcW w:w="294" w:type="dxa"/>
            <w:tcBorders>
              <w:top w:val="single" w:sz="4" w:space="0" w:color="000000"/>
              <w:left w:val="single" w:sz="4" w:space="0" w:color="000000"/>
              <w:bottom w:val="single" w:sz="4" w:space="0" w:color="000000"/>
              <w:right w:val="single" w:sz="4" w:space="0" w:color="000000"/>
            </w:tcBorders>
          </w:tcPr>
          <w:p w14:paraId="1568F51B" w14:textId="77777777" w:rsidR="00E1799F" w:rsidRPr="00835D73" w:rsidRDefault="00E1799F" w:rsidP="006009BA">
            <w:pPr>
              <w:pStyle w:val="TAL"/>
              <w:rPr>
                <w:rStyle w:val="Codechar"/>
                <w:lang w:val="en-GB"/>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8FD1E4" w14:textId="77777777" w:rsidR="00E1799F" w:rsidRPr="00835D73" w:rsidRDefault="00E1799F" w:rsidP="006009BA">
            <w:pPr>
              <w:pStyle w:val="TAL"/>
              <w:rPr>
                <w:rStyle w:val="Codechar"/>
                <w:lang w:val="en-GB"/>
              </w:rPr>
            </w:pPr>
            <w:r w:rsidRPr="00835D73">
              <w:rPr>
                <w:rStyle w:val="Codechar"/>
                <w:lang w:val="en-GB"/>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7403CE" w14:textId="77777777" w:rsidR="00E1799F" w:rsidRPr="00835D73" w:rsidRDefault="00E1799F" w:rsidP="006009BA">
            <w:pPr>
              <w:pStyle w:val="PL"/>
              <w:rPr>
                <w:sz w:val="18"/>
                <w:szCs w:val="18"/>
              </w:rPr>
            </w:pPr>
            <w:r w:rsidRPr="00835D73">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C29F93" w14:textId="77777777" w:rsidR="00E1799F" w:rsidRPr="00835D73" w:rsidRDefault="00E1799F" w:rsidP="006009BA">
            <w:pPr>
              <w:pStyle w:val="TAC"/>
              <w:keepNext w:val="0"/>
            </w:pPr>
            <w:r w:rsidRPr="00835D73">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6470848B" w14:textId="77777777" w:rsidR="00E1799F" w:rsidRPr="00835D73" w:rsidRDefault="00E1799F" w:rsidP="006009BA">
            <w:pPr>
              <w:pStyle w:val="TAL"/>
            </w:pPr>
            <w:r w:rsidRPr="00835D73">
              <w:t>A list of Media AF addresses (URLs) where the consumption reporting messages are sent by the consumption reporting entity. (See NOTE 1).</w:t>
            </w:r>
          </w:p>
          <w:p w14:paraId="4B99C6E6" w14:textId="77777777" w:rsidR="00E1799F" w:rsidRPr="00835D73" w:rsidRDefault="00E1799F" w:rsidP="006009BA">
            <w:pPr>
              <w:pStyle w:val="TAL"/>
            </w:pPr>
            <w:r w:rsidRPr="00835D73">
              <w:t xml:space="preserve">Each address shall be an opaque base URL, following the format specified in clause 7.1.3 up to and including the </w:t>
            </w:r>
            <w:r w:rsidRPr="00835D73">
              <w:rPr>
                <w:rStyle w:val="Codechar"/>
                <w:lang w:val="en-GB"/>
              </w:rPr>
              <w:t>{apiVersion}</w:t>
            </w:r>
            <w:r w:rsidRPr="00835D73">
              <w:t xml:space="preserve"> path element.</w:t>
            </w:r>
          </w:p>
        </w:tc>
        <w:tc>
          <w:tcPr>
            <w:tcW w:w="1643" w:type="dxa"/>
            <w:tcBorders>
              <w:left w:val="single" w:sz="4" w:space="0" w:color="000000"/>
              <w:right w:val="single" w:sz="4" w:space="0" w:color="000000"/>
            </w:tcBorders>
            <w:vAlign w:val="center"/>
            <w:hideMark/>
          </w:tcPr>
          <w:p w14:paraId="65704FCD" w14:textId="77777777" w:rsidR="00E1799F" w:rsidRPr="00835D73" w:rsidRDefault="00E1799F" w:rsidP="006009BA">
            <w:pPr>
              <w:spacing w:after="0" w:afterAutospacing="1"/>
              <w:ind w:left="126"/>
            </w:pPr>
          </w:p>
        </w:tc>
      </w:tr>
      <w:tr w:rsidR="00E1799F" w:rsidRPr="00835D73" w14:paraId="5ED40EC3"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55B7A3A" w14:textId="77777777" w:rsidR="00E1799F" w:rsidRPr="00835D73" w:rsidRDefault="00E1799F" w:rsidP="006009BA">
            <w:pPr>
              <w:pStyle w:val="TAL"/>
              <w:ind w:left="-91"/>
              <w:rPr>
                <w:rStyle w:val="Codechar"/>
                <w:lang w:val="en-GB"/>
              </w:rPr>
            </w:pPr>
          </w:p>
        </w:tc>
        <w:tc>
          <w:tcPr>
            <w:tcW w:w="294" w:type="dxa"/>
            <w:tcBorders>
              <w:top w:val="single" w:sz="4" w:space="0" w:color="000000"/>
              <w:left w:val="single" w:sz="4" w:space="0" w:color="000000"/>
              <w:bottom w:val="single" w:sz="4" w:space="0" w:color="000000"/>
              <w:right w:val="single" w:sz="4" w:space="0" w:color="000000"/>
            </w:tcBorders>
          </w:tcPr>
          <w:p w14:paraId="516CFCFA" w14:textId="77777777" w:rsidR="00E1799F" w:rsidRPr="00835D73" w:rsidRDefault="00E1799F" w:rsidP="006009BA">
            <w:pPr>
              <w:pStyle w:val="TAL"/>
              <w:rPr>
                <w:rStyle w:val="Codechar"/>
                <w:lang w:val="en-GB"/>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31F10A" w14:textId="77777777" w:rsidR="00E1799F" w:rsidRPr="00835D73" w:rsidRDefault="00E1799F" w:rsidP="006009BA">
            <w:pPr>
              <w:pStyle w:val="TAL"/>
              <w:rPr>
                <w:rStyle w:val="Codechar"/>
                <w:lang w:val="en-GB"/>
              </w:rPr>
            </w:pPr>
            <w:r w:rsidRPr="00835D73">
              <w:rPr>
                <w:rStyle w:val="Codechar"/>
                <w:lang w:val="en-GB"/>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F8EDE3" w14:textId="77777777" w:rsidR="00E1799F" w:rsidRPr="00835D73" w:rsidRDefault="00E1799F" w:rsidP="006009BA">
            <w:pPr>
              <w:pStyle w:val="PL"/>
              <w:rPr>
                <w:sz w:val="18"/>
                <w:szCs w:val="18"/>
              </w:rPr>
            </w:pPr>
            <w:r w:rsidRPr="00835D73">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CB14D3" w14:textId="77777777" w:rsidR="00E1799F" w:rsidRPr="00835D73" w:rsidRDefault="00E1799F" w:rsidP="006009BA">
            <w:pPr>
              <w:pStyle w:val="TAC"/>
            </w:pPr>
            <w:r w:rsidRPr="00835D73">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EACA0D" w14:textId="77777777" w:rsidR="00E1799F" w:rsidRPr="00835D73" w:rsidRDefault="00E1799F" w:rsidP="006009BA">
            <w:pPr>
              <w:pStyle w:val="TAL"/>
            </w:pPr>
            <w:r w:rsidRPr="00835D73">
              <w:t>Indicates whether the consumption reporting entity is required to supply consumption reporting units whenever the access network changes during a media delivery session.</w:t>
            </w:r>
          </w:p>
          <w:p w14:paraId="1256480A" w14:textId="77777777" w:rsidR="00E1799F" w:rsidRPr="00835D73" w:rsidRDefault="00E1799F" w:rsidP="006009BA">
            <w:pPr>
              <w:pStyle w:val="TAL"/>
            </w:pPr>
            <w:r w:rsidRPr="00835D73">
              <w:t xml:space="preserve">Shall be set </w:t>
            </w:r>
            <w:r w:rsidRPr="00835D73">
              <w:rPr>
                <w:i/>
                <w:iCs/>
              </w:rPr>
              <w:t>false</w:t>
            </w:r>
            <w:r w:rsidRPr="00835D73">
              <w:t xml:space="preserve"> if the </w:t>
            </w:r>
            <w:r w:rsidRPr="00835D73">
              <w:rPr>
                <w:rStyle w:val="Codechar"/>
                <w:lang w:val="en-GB"/>
              </w:rPr>
              <w:t>accessReporting</w:t>
            </w:r>
            <w:r w:rsidRPr="00835D73">
              <w:t xml:space="preserve"> parameter is omitted from the </w:t>
            </w:r>
            <w:r w:rsidRPr="00835D73">
              <w:rPr>
                <w:rStyle w:val="Codechar"/>
                <w:lang w:val="en-GB"/>
              </w:rPr>
              <w:t>Consumption‌Reporting‌Configuration</w:t>
            </w:r>
            <w:r w:rsidRPr="00835D73">
              <w:t>, as specified in table 8.12.3.1</w:t>
            </w:r>
            <w:r w:rsidRPr="00835D73">
              <w:noBreakHyphen/>
              <w:t>1.</w:t>
            </w:r>
          </w:p>
        </w:tc>
        <w:tc>
          <w:tcPr>
            <w:tcW w:w="1643" w:type="dxa"/>
            <w:tcBorders>
              <w:left w:val="single" w:sz="4" w:space="0" w:color="000000"/>
              <w:right w:val="single" w:sz="4" w:space="0" w:color="000000"/>
            </w:tcBorders>
            <w:vAlign w:val="center"/>
            <w:hideMark/>
          </w:tcPr>
          <w:p w14:paraId="13167004" w14:textId="77777777" w:rsidR="00E1799F" w:rsidRPr="00835D73" w:rsidRDefault="00E1799F" w:rsidP="006009BA">
            <w:pPr>
              <w:spacing w:after="0" w:afterAutospacing="1"/>
              <w:ind w:left="126"/>
            </w:pPr>
          </w:p>
        </w:tc>
      </w:tr>
      <w:tr w:rsidR="00E1799F" w:rsidRPr="00835D73" w14:paraId="45811567"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847295B" w14:textId="77777777" w:rsidR="00E1799F" w:rsidRPr="00835D73" w:rsidRDefault="00E1799F" w:rsidP="006009BA">
            <w:pPr>
              <w:pStyle w:val="TAL"/>
              <w:keepNext w:val="0"/>
              <w:ind w:left="-91"/>
              <w:rPr>
                <w:rStyle w:val="Codechar"/>
                <w:lang w:val="en-GB"/>
              </w:rPr>
            </w:pPr>
          </w:p>
        </w:tc>
        <w:tc>
          <w:tcPr>
            <w:tcW w:w="294" w:type="dxa"/>
            <w:tcBorders>
              <w:top w:val="single" w:sz="4" w:space="0" w:color="000000"/>
              <w:left w:val="single" w:sz="4" w:space="0" w:color="000000"/>
              <w:bottom w:val="single" w:sz="4" w:space="0" w:color="000000"/>
              <w:right w:val="single" w:sz="4" w:space="0" w:color="000000"/>
            </w:tcBorders>
          </w:tcPr>
          <w:p w14:paraId="2D0A4BB8" w14:textId="77777777" w:rsidR="00E1799F" w:rsidRPr="00835D73" w:rsidRDefault="00E1799F" w:rsidP="006009BA">
            <w:pPr>
              <w:pStyle w:val="TAL"/>
              <w:rPr>
                <w:rStyle w:val="Codechar"/>
                <w:lang w:val="en-GB"/>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07AC81" w14:textId="77777777" w:rsidR="00E1799F" w:rsidRPr="00835D73" w:rsidRDefault="00E1799F" w:rsidP="006009BA">
            <w:pPr>
              <w:pStyle w:val="TAL"/>
              <w:rPr>
                <w:rStyle w:val="Codechar"/>
                <w:lang w:val="en-GB"/>
              </w:rPr>
            </w:pPr>
            <w:r w:rsidRPr="00835D73">
              <w:rPr>
                <w:rStyle w:val="Codechar"/>
                <w:lang w:val="en-GB"/>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71C8D2" w14:textId="77777777" w:rsidR="00E1799F" w:rsidRPr="00835D73" w:rsidRDefault="00E1799F" w:rsidP="006009BA">
            <w:pPr>
              <w:pStyle w:val="PL"/>
              <w:rPr>
                <w:sz w:val="18"/>
                <w:szCs w:val="18"/>
              </w:rPr>
            </w:pPr>
            <w:r w:rsidRPr="00835D73">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321925" w14:textId="77777777" w:rsidR="00E1799F" w:rsidRPr="00835D73" w:rsidRDefault="00E1799F" w:rsidP="006009BA">
            <w:pPr>
              <w:pStyle w:val="TAC"/>
              <w:keepNext w:val="0"/>
            </w:pPr>
            <w:r w:rsidRPr="00835D73">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FBA01F" w14:textId="77777777" w:rsidR="00E1799F" w:rsidRPr="00835D73" w:rsidRDefault="00E1799F" w:rsidP="006009BA">
            <w:pPr>
              <w:pStyle w:val="TAL"/>
            </w:pPr>
            <w:r w:rsidRPr="00835D73">
              <w:t>The percentage of media delivery sessions required to report consumption, expressed as a floating-point value between 0.0 and 100.0.</w:t>
            </w:r>
          </w:p>
          <w:p w14:paraId="583A8C84" w14:textId="77777777" w:rsidR="00E1799F" w:rsidRPr="00835D73" w:rsidRDefault="00E1799F" w:rsidP="006009BA">
            <w:pPr>
              <w:pStyle w:val="TAL"/>
            </w:pPr>
            <w:r w:rsidRPr="00835D73">
              <w:t xml:space="preserve">Shall be set to 100.0 if the </w:t>
            </w:r>
            <w:r w:rsidRPr="00835D73">
              <w:rPr>
                <w:rStyle w:val="Codechar"/>
                <w:lang w:val="en-GB"/>
              </w:rPr>
              <w:t>samplePercentage</w:t>
            </w:r>
            <w:r w:rsidRPr="00835D73">
              <w:t xml:space="preserve"> parameter is omitted from the </w:t>
            </w:r>
            <w:r w:rsidRPr="00835D73">
              <w:rPr>
                <w:rStyle w:val="Codechar"/>
                <w:lang w:val="en-GB"/>
              </w:rPr>
              <w:t>Consumption‌Reporting‌Configuration</w:t>
            </w:r>
            <w:r w:rsidRPr="00835D73">
              <w:t>, as specified in table 8.12.3.1</w:t>
            </w:r>
            <w:r w:rsidRPr="00835D73">
              <w:noBreakHyphen/>
              <w:t>1.</w:t>
            </w:r>
          </w:p>
        </w:tc>
        <w:tc>
          <w:tcPr>
            <w:tcW w:w="1643" w:type="dxa"/>
            <w:tcBorders>
              <w:left w:val="single" w:sz="4" w:space="0" w:color="000000"/>
              <w:bottom w:val="single" w:sz="4" w:space="0" w:color="000000"/>
              <w:right w:val="single" w:sz="4" w:space="0" w:color="000000"/>
            </w:tcBorders>
            <w:vAlign w:val="center"/>
            <w:hideMark/>
          </w:tcPr>
          <w:p w14:paraId="592D9A30" w14:textId="77777777" w:rsidR="00E1799F" w:rsidRPr="00835D73" w:rsidRDefault="00E1799F" w:rsidP="006009BA">
            <w:pPr>
              <w:spacing w:after="0" w:afterAutospacing="1"/>
              <w:ind w:left="126"/>
            </w:pPr>
          </w:p>
        </w:tc>
      </w:tr>
      <w:tr w:rsidR="00E1799F" w:rsidRPr="00835D73" w14:paraId="3D3225EA"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41EF4D3" w14:textId="77777777" w:rsidR="00E1799F" w:rsidRPr="00835D73" w:rsidRDefault="00E1799F" w:rsidP="006009BA">
            <w:pPr>
              <w:pStyle w:val="TAL"/>
              <w:rPr>
                <w:rStyle w:val="Codechar"/>
                <w:lang w:val="en-GB"/>
              </w:rPr>
            </w:pPr>
            <w:r w:rsidRPr="00835D73">
              <w:rPr>
                <w:rStyle w:val="Codechar"/>
                <w:lang w:val="en-GB"/>
              </w:rPr>
              <w:lastRenderedPageBreak/>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A3056A" w14:textId="77777777" w:rsidR="00E1799F" w:rsidRPr="00835D73" w:rsidRDefault="00E1799F" w:rsidP="006009BA">
            <w:pPr>
              <w:pStyle w:val="PL"/>
              <w:rPr>
                <w:sz w:val="18"/>
                <w:szCs w:val="18"/>
              </w:rPr>
            </w:pPr>
            <w:r w:rsidRPr="00835D73">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138747" w14:textId="77777777" w:rsidR="00E1799F" w:rsidRPr="00835D73" w:rsidRDefault="00E1799F" w:rsidP="006009BA">
            <w:pPr>
              <w:pStyle w:val="TAC"/>
              <w:keepLines w:val="0"/>
            </w:pPr>
            <w:r w:rsidRPr="00835D73">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398B7C" w14:textId="77777777" w:rsidR="00E1799F" w:rsidRPr="00835D73" w:rsidRDefault="00E1799F" w:rsidP="006009BA">
            <w:pPr>
              <w:pStyle w:val="TAL"/>
              <w:keepLines w:val="0"/>
            </w:pPr>
            <w:r w:rsidRPr="00835D73">
              <w:t xml:space="preserve">Present if Policy Templates have been provisioned in the parent Provisioning Session and at least one of them is in the </w:t>
            </w:r>
            <w:r w:rsidRPr="00835D73">
              <w:rPr>
                <w:rStyle w:val="Codechar"/>
                <w:lang w:val="en-GB"/>
              </w:rPr>
              <w:t>READY</w:t>
            </w:r>
            <w:r w:rsidRPr="00835D73">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2DA8BB9C" w14:textId="77777777" w:rsidR="00E1799F" w:rsidRPr="00835D73" w:rsidRDefault="00E1799F" w:rsidP="006009BA">
            <w:pPr>
              <w:pStyle w:val="TAL"/>
              <w:rPr>
                <w:i/>
                <w:iCs/>
              </w:rPr>
            </w:pPr>
            <w:r w:rsidRPr="00835D73">
              <w:rPr>
                <w:rStyle w:val="Codechar"/>
                <w:lang w:val="en-GB"/>
              </w:rPr>
              <w:t>MS_DOWNLINK</w:t>
            </w:r>
            <w:r w:rsidRPr="00835D73">
              <w:rPr>
                <w:i/>
                <w:iCs/>
              </w:rPr>
              <w:t>,</w:t>
            </w:r>
            <w:r w:rsidRPr="00835D73">
              <w:rPr>
                <w:i/>
                <w:iCs/>
              </w:rPr>
              <w:br/>
            </w:r>
            <w:r w:rsidRPr="00835D73">
              <w:rPr>
                <w:rStyle w:val="Codechar"/>
                <w:lang w:val="en-GB"/>
              </w:rPr>
              <w:t>MS_UPLINK</w:t>
            </w:r>
            <w:r w:rsidRPr="00835D73">
              <w:rPr>
                <w:i/>
                <w:iCs/>
              </w:rPr>
              <w:t>,</w:t>
            </w:r>
            <w:r w:rsidRPr="00835D73">
              <w:rPr>
                <w:i/>
                <w:iCs/>
              </w:rPr>
              <w:br/>
            </w:r>
            <w:r w:rsidRPr="00835D73">
              <w:rPr>
                <w:rStyle w:val="Codechar"/>
                <w:lang w:val="en-GB"/>
              </w:rPr>
              <w:t>RTC</w:t>
            </w:r>
          </w:p>
        </w:tc>
      </w:tr>
      <w:tr w:rsidR="00E1799F" w:rsidRPr="00835D73" w14:paraId="7B09A1B7"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7E55E78" w14:textId="77777777" w:rsidR="00E1799F" w:rsidRPr="00835D73" w:rsidRDefault="00E1799F" w:rsidP="006009BA">
            <w:pPr>
              <w:pStyle w:val="TAL"/>
              <w:ind w:left="-91"/>
              <w:rPr>
                <w:rStyle w:val="Codechar"/>
                <w:lang w:val="en-GB"/>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56600FA" w14:textId="77777777" w:rsidR="00E1799F" w:rsidRPr="00835D73" w:rsidRDefault="00E1799F" w:rsidP="006009BA">
            <w:pPr>
              <w:pStyle w:val="TAL"/>
              <w:rPr>
                <w:rStyle w:val="Codechar"/>
                <w:lang w:val="en-GB"/>
              </w:rPr>
            </w:pPr>
            <w:r w:rsidRPr="00835D73">
              <w:rPr>
                <w:rStyle w:val="Codechar"/>
                <w:lang w:val="en-GB"/>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40596C" w14:textId="77777777" w:rsidR="00E1799F" w:rsidRPr="00835D73" w:rsidRDefault="00E1799F" w:rsidP="006009BA">
            <w:pPr>
              <w:pStyle w:val="PL"/>
              <w:rPr>
                <w:sz w:val="18"/>
                <w:szCs w:val="18"/>
              </w:rPr>
            </w:pPr>
            <w:r w:rsidRPr="00835D73">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B385EF" w14:textId="77777777" w:rsidR="00E1799F" w:rsidRPr="00835D73" w:rsidRDefault="00E1799F" w:rsidP="006009BA">
            <w:pPr>
              <w:pStyle w:val="TAC"/>
            </w:pPr>
            <w:r w:rsidRPr="00835D73">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260BD9" w14:textId="77777777" w:rsidR="00E1799F" w:rsidRPr="00835D73" w:rsidRDefault="00E1799F" w:rsidP="006009BA">
            <w:pPr>
              <w:pStyle w:val="TAL"/>
            </w:pPr>
            <w:r w:rsidRPr="00835D73">
              <w:t>A list of Media AF addresses (URLs) which offer the APIs for dynamic policy invocation. (See NOTE 1.)</w:t>
            </w:r>
          </w:p>
          <w:p w14:paraId="48A15E7F" w14:textId="77777777" w:rsidR="00E1799F" w:rsidRPr="00835D73" w:rsidRDefault="00E1799F" w:rsidP="006009BA">
            <w:pPr>
              <w:pStyle w:val="TAL"/>
            </w:pPr>
            <w:r w:rsidRPr="00835D73">
              <w:t xml:space="preserve">Each address shall be an opaque base URL, following the format specified in clause 7.1.3 up to and including the </w:t>
            </w:r>
            <w:r w:rsidRPr="00835D73">
              <w:rPr>
                <w:rStyle w:val="Codechar"/>
                <w:lang w:val="en-GB"/>
              </w:rPr>
              <w:t>{apiVersion}</w:t>
            </w:r>
            <w:r w:rsidRPr="00835D73">
              <w:t xml:space="preserve"> path element.</w:t>
            </w:r>
          </w:p>
        </w:tc>
        <w:tc>
          <w:tcPr>
            <w:tcW w:w="1643" w:type="dxa"/>
            <w:tcBorders>
              <w:left w:val="single" w:sz="4" w:space="0" w:color="000000"/>
              <w:right w:val="single" w:sz="4" w:space="0" w:color="000000"/>
            </w:tcBorders>
            <w:vAlign w:val="center"/>
            <w:hideMark/>
          </w:tcPr>
          <w:p w14:paraId="71B2FFBB" w14:textId="77777777" w:rsidR="00E1799F" w:rsidRPr="00835D73" w:rsidRDefault="00E1799F" w:rsidP="006009BA">
            <w:pPr>
              <w:keepNext/>
              <w:spacing w:after="0" w:afterAutospacing="1"/>
              <w:ind w:left="126"/>
              <w:rPr>
                <w:rFonts w:ascii="Arial" w:hAnsi="Arial"/>
                <w:iCs/>
                <w:sz w:val="18"/>
                <w:szCs w:val="18"/>
              </w:rPr>
            </w:pPr>
          </w:p>
        </w:tc>
      </w:tr>
      <w:tr w:rsidR="00E1799F" w:rsidRPr="00835D73" w14:paraId="5AC33DC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B8DE231" w14:textId="77777777" w:rsidR="00E1799F" w:rsidRPr="00835D73" w:rsidRDefault="00E1799F" w:rsidP="006009BA">
            <w:pPr>
              <w:pStyle w:val="TAL"/>
              <w:keepNext w:val="0"/>
              <w:ind w:left="-91"/>
              <w:rPr>
                <w:rStyle w:val="Codechar"/>
                <w:lang w:val="en-GB"/>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D2B3D41" w14:textId="77777777" w:rsidR="00E1799F" w:rsidRPr="00835D73" w:rsidRDefault="00E1799F" w:rsidP="006009BA">
            <w:pPr>
              <w:pStyle w:val="TAL"/>
              <w:rPr>
                <w:rStyle w:val="Codechar"/>
                <w:lang w:val="en-GB"/>
              </w:rPr>
            </w:pPr>
            <w:r w:rsidRPr="00835D73">
              <w:rPr>
                <w:rStyle w:val="Codechar"/>
                <w:lang w:val="en-GB"/>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D9BD15" w14:textId="77777777" w:rsidR="00E1799F" w:rsidRPr="00835D73" w:rsidRDefault="00E1799F" w:rsidP="006009BA">
            <w:pPr>
              <w:pStyle w:val="PL"/>
              <w:rPr>
                <w:sz w:val="18"/>
                <w:szCs w:val="18"/>
              </w:rPr>
            </w:pPr>
            <w:r w:rsidRPr="00835D73">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3799A2" w14:textId="77777777" w:rsidR="00E1799F" w:rsidRPr="00835D73" w:rsidRDefault="00E1799F" w:rsidP="006009BA">
            <w:pPr>
              <w:pStyle w:val="TAC"/>
              <w:keepNext w:val="0"/>
            </w:pPr>
            <w:r w:rsidRPr="00835D73">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0DAEDF" w14:textId="77777777" w:rsidR="00E1799F" w:rsidRPr="00835D73" w:rsidRDefault="00E1799F" w:rsidP="006009BA">
            <w:pPr>
              <w:pStyle w:val="TAL"/>
              <w:keepNext w:val="0"/>
            </w:pPr>
            <w:r w:rsidRPr="00835D73">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39FA84BE" w14:textId="77777777" w:rsidR="00E1799F" w:rsidRPr="00835D73" w:rsidRDefault="00E1799F" w:rsidP="006009BA">
            <w:pPr>
              <w:spacing w:after="0" w:afterAutospacing="1"/>
              <w:ind w:left="126"/>
              <w:rPr>
                <w:rFonts w:ascii="Arial" w:hAnsi="Arial"/>
                <w:iCs/>
                <w:sz w:val="18"/>
                <w:szCs w:val="18"/>
              </w:rPr>
            </w:pPr>
          </w:p>
        </w:tc>
      </w:tr>
      <w:tr w:rsidR="00E1799F" w:rsidRPr="00835D73" w14:paraId="64E960EE"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F268D9C" w14:textId="77777777" w:rsidR="00E1799F" w:rsidRPr="00835D73" w:rsidRDefault="00E1799F" w:rsidP="006009BA">
            <w:pPr>
              <w:pStyle w:val="TAL"/>
              <w:keepNext w:val="0"/>
              <w:ind w:left="-91"/>
              <w:rPr>
                <w:rStyle w:val="Codechar"/>
                <w:lang w:val="en-GB"/>
              </w:rPr>
            </w:pPr>
          </w:p>
        </w:tc>
        <w:tc>
          <w:tcPr>
            <w:tcW w:w="294" w:type="dxa"/>
            <w:tcBorders>
              <w:top w:val="single" w:sz="4" w:space="0" w:color="000000"/>
              <w:left w:val="single" w:sz="4" w:space="0" w:color="000000"/>
              <w:bottom w:val="single" w:sz="4" w:space="0" w:color="000000"/>
              <w:right w:val="single" w:sz="4" w:space="0" w:color="000000"/>
            </w:tcBorders>
          </w:tcPr>
          <w:p w14:paraId="55134C9F" w14:textId="77777777" w:rsidR="00E1799F" w:rsidRPr="00835D73" w:rsidRDefault="00E1799F" w:rsidP="006009BA">
            <w:pPr>
              <w:pStyle w:val="TAL"/>
              <w:rPr>
                <w:rStyle w:val="Codechar"/>
                <w:lang w:val="en-GB"/>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6F5D61" w14:textId="77777777" w:rsidR="00E1799F" w:rsidRPr="00835D73" w:rsidRDefault="00E1799F" w:rsidP="006009BA">
            <w:pPr>
              <w:pStyle w:val="TAL"/>
              <w:rPr>
                <w:rStyle w:val="Codechar"/>
                <w:lang w:val="en-GB"/>
              </w:rPr>
            </w:pPr>
            <w:r w:rsidRPr="00835D73">
              <w:rPr>
                <w:rStyle w:val="Codechar"/>
                <w:lang w:val="en-GB"/>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5E487A" w14:textId="77777777" w:rsidR="00E1799F" w:rsidRPr="00835D73" w:rsidRDefault="00E1799F" w:rsidP="006009BA">
            <w:pPr>
              <w:pStyle w:val="PL"/>
              <w:rPr>
                <w:sz w:val="18"/>
                <w:szCs w:val="18"/>
              </w:rPr>
            </w:pPr>
            <w:r w:rsidRPr="00835D73">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0F3BEC" w14:textId="77777777" w:rsidR="00E1799F" w:rsidRPr="00835D73" w:rsidRDefault="00E1799F" w:rsidP="006009BA">
            <w:pPr>
              <w:pStyle w:val="TAC"/>
              <w:keepNext w:val="0"/>
            </w:pPr>
            <w:r w:rsidRPr="00835D73">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7AB123" w14:textId="77777777" w:rsidR="00E1799F" w:rsidRPr="00835D73" w:rsidRDefault="00E1799F" w:rsidP="006009BA">
            <w:pPr>
              <w:pStyle w:val="TAL"/>
            </w:pPr>
            <w:r w:rsidRPr="00835D73">
              <w:t>Additional identifier for this Policy Template, unique within the scope of its Provisioning Session, that can be cross-referenced with external metadata about the media streaming session.</w:t>
            </w:r>
          </w:p>
          <w:p w14:paraId="67EA74D6" w14:textId="77777777" w:rsidR="00E1799F" w:rsidRPr="00835D73" w:rsidRDefault="00E1799F" w:rsidP="006009BA">
            <w:pPr>
              <w:pStyle w:val="TAL"/>
            </w:pPr>
            <w:r w:rsidRPr="00835D73">
              <w:t>Example: "HD_Premium".</w:t>
            </w:r>
          </w:p>
        </w:tc>
        <w:tc>
          <w:tcPr>
            <w:tcW w:w="1643" w:type="dxa"/>
            <w:tcBorders>
              <w:left w:val="single" w:sz="4" w:space="0" w:color="000000"/>
              <w:right w:val="single" w:sz="4" w:space="0" w:color="000000"/>
            </w:tcBorders>
            <w:vAlign w:val="center"/>
          </w:tcPr>
          <w:p w14:paraId="28912FF4" w14:textId="77777777" w:rsidR="00E1799F" w:rsidRPr="00835D73" w:rsidRDefault="00E1799F" w:rsidP="006009BA">
            <w:pPr>
              <w:spacing w:after="0" w:afterAutospacing="1"/>
              <w:ind w:left="126"/>
              <w:rPr>
                <w:rFonts w:ascii="Arial" w:hAnsi="Arial"/>
                <w:iCs/>
                <w:sz w:val="18"/>
                <w:szCs w:val="18"/>
              </w:rPr>
            </w:pPr>
          </w:p>
        </w:tc>
      </w:tr>
      <w:tr w:rsidR="00E1799F" w:rsidRPr="00835D73" w14:paraId="487BF41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8387AA0" w14:textId="77777777" w:rsidR="00E1799F" w:rsidRPr="00835D73" w:rsidRDefault="00E1799F" w:rsidP="006009BA">
            <w:pPr>
              <w:pStyle w:val="TAL"/>
              <w:keepNext w:val="0"/>
              <w:ind w:left="-91"/>
              <w:rPr>
                <w:rStyle w:val="Codechar"/>
                <w:lang w:val="en-GB"/>
              </w:rPr>
            </w:pPr>
          </w:p>
        </w:tc>
        <w:tc>
          <w:tcPr>
            <w:tcW w:w="294" w:type="dxa"/>
            <w:tcBorders>
              <w:top w:val="single" w:sz="4" w:space="0" w:color="000000"/>
              <w:left w:val="single" w:sz="4" w:space="0" w:color="000000"/>
              <w:bottom w:val="single" w:sz="4" w:space="0" w:color="000000"/>
              <w:right w:val="single" w:sz="4" w:space="0" w:color="000000"/>
            </w:tcBorders>
          </w:tcPr>
          <w:p w14:paraId="59C5491B" w14:textId="77777777" w:rsidR="00E1799F" w:rsidRPr="00835D73" w:rsidRDefault="00E1799F" w:rsidP="006009BA">
            <w:pPr>
              <w:pStyle w:val="TAL"/>
              <w:rPr>
                <w:rStyle w:val="Codechar"/>
                <w:lang w:val="en-GB"/>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9269C1" w14:textId="77777777" w:rsidR="00E1799F" w:rsidRPr="00835D73" w:rsidRDefault="00E1799F" w:rsidP="006009BA">
            <w:pPr>
              <w:pStyle w:val="TAL"/>
              <w:rPr>
                <w:rStyle w:val="Codechar"/>
                <w:lang w:val="en-GB"/>
              </w:rPr>
            </w:pPr>
            <w:r w:rsidRPr="00835D73">
              <w:rPr>
                <w:rStyle w:val="Codechar"/>
                <w:lang w:val="en-GB"/>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EFB588" w14:textId="77777777" w:rsidR="00E1799F" w:rsidRPr="00835D73" w:rsidRDefault="00E1799F" w:rsidP="006009BA">
            <w:pPr>
              <w:pStyle w:val="PL"/>
              <w:rPr>
                <w:sz w:val="18"/>
                <w:szCs w:val="18"/>
              </w:rPr>
            </w:pPr>
            <w:r w:rsidRPr="00835D73">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13E087" w14:textId="77777777" w:rsidR="00E1799F" w:rsidRPr="00835D73" w:rsidRDefault="00E1799F" w:rsidP="006009BA">
            <w:pPr>
              <w:pStyle w:val="TAC"/>
              <w:keepNext w:val="0"/>
            </w:pPr>
            <w:r w:rsidRPr="00835D73">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9949E9" w14:textId="77777777" w:rsidR="00E1799F" w:rsidRPr="00835D73" w:rsidRDefault="00E1799F" w:rsidP="006009BA">
            <w:pPr>
              <w:pStyle w:val="TAL"/>
              <w:keepNext w:val="0"/>
            </w:pPr>
            <w:r w:rsidRPr="00835D73">
              <w:t xml:space="preserve">The resource identifier of a Policy Template tagged with </w:t>
            </w:r>
            <w:r w:rsidRPr="00835D73">
              <w:rPr>
                <w:rStyle w:val="Codechar"/>
                <w:lang w:val="en-GB"/>
              </w:rPr>
              <w:t>externalReference</w:t>
            </w:r>
            <w:r w:rsidRPr="00835D73">
              <w:t xml:space="preserve"> that is in the </w:t>
            </w:r>
            <w:r w:rsidRPr="00835D73">
              <w:rPr>
                <w:rStyle w:val="Codechar"/>
                <w:lang w:val="en-GB"/>
              </w:rPr>
              <w:t>READY</w:t>
            </w:r>
            <w:r w:rsidRPr="00835D73">
              <w:t xml:space="preserve"> state.</w:t>
            </w:r>
          </w:p>
        </w:tc>
        <w:tc>
          <w:tcPr>
            <w:tcW w:w="1643" w:type="dxa"/>
            <w:tcBorders>
              <w:left w:val="single" w:sz="4" w:space="0" w:color="000000"/>
              <w:right w:val="single" w:sz="4" w:space="0" w:color="000000"/>
            </w:tcBorders>
            <w:vAlign w:val="center"/>
          </w:tcPr>
          <w:p w14:paraId="6AB54DF1" w14:textId="77777777" w:rsidR="00E1799F" w:rsidRPr="00835D73" w:rsidRDefault="00E1799F" w:rsidP="006009BA">
            <w:pPr>
              <w:spacing w:after="0" w:afterAutospacing="1"/>
              <w:ind w:left="126"/>
              <w:rPr>
                <w:rFonts w:ascii="Arial" w:hAnsi="Arial"/>
                <w:iCs/>
                <w:sz w:val="18"/>
                <w:szCs w:val="18"/>
              </w:rPr>
            </w:pPr>
          </w:p>
        </w:tc>
      </w:tr>
      <w:tr w:rsidR="00E1799F" w:rsidRPr="00835D73" w14:paraId="69BC38CC"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564ED7A9" w14:textId="77777777" w:rsidR="00E1799F" w:rsidRPr="00835D73" w:rsidRDefault="00E1799F" w:rsidP="006009BA">
            <w:pPr>
              <w:pStyle w:val="TAL"/>
              <w:keepNext w:val="0"/>
              <w:ind w:left="-91"/>
              <w:rPr>
                <w:rStyle w:val="Codechar"/>
                <w:lang w:val="en-GB"/>
              </w:rPr>
            </w:pPr>
          </w:p>
        </w:tc>
        <w:tc>
          <w:tcPr>
            <w:tcW w:w="294" w:type="dxa"/>
            <w:tcBorders>
              <w:top w:val="single" w:sz="4" w:space="0" w:color="000000"/>
              <w:left w:val="single" w:sz="4" w:space="0" w:color="000000"/>
              <w:bottom w:val="single" w:sz="4" w:space="0" w:color="000000"/>
              <w:right w:val="single" w:sz="4" w:space="0" w:color="000000"/>
            </w:tcBorders>
          </w:tcPr>
          <w:p w14:paraId="29B46409" w14:textId="77777777" w:rsidR="00E1799F" w:rsidRPr="00835D73" w:rsidRDefault="00E1799F" w:rsidP="006009BA">
            <w:pPr>
              <w:pStyle w:val="TAL"/>
              <w:rPr>
                <w:rStyle w:val="Codechar"/>
                <w:lang w:val="en-GB"/>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6E677E" w14:textId="77777777" w:rsidR="00E1799F" w:rsidRPr="00835D73" w:rsidRDefault="00E1799F" w:rsidP="006009BA">
            <w:pPr>
              <w:pStyle w:val="TAL"/>
              <w:rPr>
                <w:rStyle w:val="Codechar"/>
                <w:lang w:val="en-GB"/>
              </w:rPr>
            </w:pPr>
            <w:r w:rsidRPr="00835D73">
              <w:rPr>
                <w:rStyle w:val="Codechar"/>
                <w:lang w:val="en-GB"/>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85056C" w14:textId="77777777" w:rsidR="00E1799F" w:rsidRPr="00835D73" w:rsidRDefault="00E1799F" w:rsidP="006009BA">
            <w:pPr>
              <w:pStyle w:val="PL"/>
              <w:rPr>
                <w:sz w:val="18"/>
                <w:szCs w:val="18"/>
              </w:rPr>
            </w:pPr>
            <w:r w:rsidRPr="00835D73">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2DC000" w14:textId="77777777" w:rsidR="00E1799F" w:rsidRPr="00835D73" w:rsidRDefault="00E1799F" w:rsidP="006009BA">
            <w:pPr>
              <w:pStyle w:val="TAC"/>
              <w:keepNext w:val="0"/>
            </w:pPr>
            <w:r w:rsidRPr="00835D73">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2B8995" w14:textId="77777777" w:rsidR="00E1799F" w:rsidRPr="00835D73" w:rsidRDefault="00E1799F" w:rsidP="006009BA">
            <w:pPr>
              <w:pStyle w:val="TAL"/>
              <w:keepNext w:val="0"/>
            </w:pPr>
            <w:r w:rsidRPr="00835D73">
              <w:t xml:space="preserve">If </w:t>
            </w:r>
            <w:r w:rsidRPr="00835D73">
              <w:rPr>
                <w:i/>
                <w:iCs/>
              </w:rPr>
              <w:t>true</w:t>
            </w:r>
            <w:r w:rsidRPr="00835D73">
              <w:t xml:space="preserve">, indicates that PDU Set marking applies to Dynamic Policy Instances based on </w:t>
            </w:r>
            <w:r w:rsidRPr="00835D73">
              <w:rPr>
                <w:rStyle w:val="Codechar"/>
                <w:lang w:val="en-GB"/>
              </w:rPr>
              <w:t>policyTemplateId</w:t>
            </w:r>
            <w:r w:rsidRPr="00835D73">
              <w:t>.</w:t>
            </w:r>
          </w:p>
          <w:p w14:paraId="1F49DAD8" w14:textId="77777777" w:rsidR="00E1799F" w:rsidRPr="00835D73" w:rsidRDefault="00E1799F" w:rsidP="006009BA">
            <w:pPr>
              <w:pStyle w:val="TAL"/>
            </w:pPr>
            <w:r w:rsidRPr="00835D73">
              <w:t xml:space="preserve">Default value </w:t>
            </w:r>
            <w:r w:rsidRPr="00835D73">
              <w:rPr>
                <w:rStyle w:val="Codechar"/>
                <w:lang w:val="en-GB"/>
              </w:rPr>
              <w:t>false</w:t>
            </w:r>
            <w:r w:rsidRPr="00835D73">
              <w:t xml:space="preserve"> if omitted.</w:t>
            </w:r>
          </w:p>
        </w:tc>
        <w:tc>
          <w:tcPr>
            <w:tcW w:w="1643" w:type="dxa"/>
            <w:tcBorders>
              <w:left w:val="single" w:sz="4" w:space="0" w:color="000000"/>
              <w:right w:val="single" w:sz="4" w:space="0" w:color="000000"/>
            </w:tcBorders>
            <w:vAlign w:val="center"/>
          </w:tcPr>
          <w:p w14:paraId="6F5D4F68" w14:textId="77777777" w:rsidR="00E1799F" w:rsidRPr="00835D73" w:rsidRDefault="00E1799F" w:rsidP="006009BA">
            <w:pPr>
              <w:spacing w:after="0" w:afterAutospacing="1"/>
              <w:ind w:left="126"/>
              <w:rPr>
                <w:rFonts w:ascii="Arial" w:hAnsi="Arial"/>
                <w:iCs/>
                <w:sz w:val="18"/>
                <w:szCs w:val="18"/>
              </w:rPr>
            </w:pPr>
          </w:p>
        </w:tc>
      </w:tr>
      <w:tr w:rsidR="00E1799F" w:rsidRPr="00835D73" w14:paraId="6D1FF6D4"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4DBD93A" w14:textId="77777777" w:rsidR="00E1799F" w:rsidRPr="00835D73" w:rsidRDefault="00E1799F" w:rsidP="006009BA">
            <w:pPr>
              <w:pStyle w:val="TAL"/>
              <w:keepNext w:val="0"/>
              <w:ind w:left="-91"/>
              <w:rPr>
                <w:rStyle w:val="Codechar"/>
                <w:lang w:val="en-GB"/>
              </w:rPr>
            </w:pPr>
          </w:p>
        </w:tc>
        <w:tc>
          <w:tcPr>
            <w:tcW w:w="294" w:type="dxa"/>
            <w:tcBorders>
              <w:top w:val="single" w:sz="4" w:space="0" w:color="000000"/>
              <w:left w:val="single" w:sz="4" w:space="0" w:color="000000"/>
              <w:bottom w:val="single" w:sz="4" w:space="0" w:color="000000"/>
              <w:right w:val="single" w:sz="4" w:space="0" w:color="000000"/>
            </w:tcBorders>
          </w:tcPr>
          <w:p w14:paraId="31296E39" w14:textId="77777777" w:rsidR="00E1799F" w:rsidRPr="00835D73" w:rsidRDefault="00E1799F" w:rsidP="006009BA">
            <w:pPr>
              <w:pStyle w:val="TAL"/>
              <w:rPr>
                <w:rStyle w:val="Codechar"/>
                <w:lang w:val="en-GB"/>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76469E" w14:textId="77777777" w:rsidR="00E1799F" w:rsidRPr="00835D73" w:rsidRDefault="00E1799F" w:rsidP="006009BA">
            <w:pPr>
              <w:pStyle w:val="TAL"/>
              <w:rPr>
                <w:rStyle w:val="Codechar"/>
                <w:lang w:val="en-GB"/>
              </w:rPr>
            </w:pPr>
            <w:r w:rsidRPr="00835D73">
              <w:rPr>
                <w:rStyle w:val="Codechar"/>
                <w:lang w:val="en-GB"/>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7FE0EE" w14:textId="77777777" w:rsidR="00E1799F" w:rsidRPr="00835D73" w:rsidRDefault="00E1799F" w:rsidP="006009BA">
            <w:pPr>
              <w:pStyle w:val="PL"/>
              <w:rPr>
                <w:sz w:val="18"/>
                <w:szCs w:val="18"/>
              </w:rPr>
            </w:pPr>
            <w:r w:rsidRPr="00835D73">
              <w:rPr>
                <w:sz w:val="18"/>
                <w:szCs w:val="18"/>
              </w:rPr>
              <w:t>array(BdtWindow)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E4F9E2" w14:textId="77777777" w:rsidR="00E1799F" w:rsidRPr="00835D73" w:rsidRDefault="00E1799F" w:rsidP="006009BA">
            <w:pPr>
              <w:pStyle w:val="TAC"/>
              <w:keepNext w:val="0"/>
            </w:pPr>
            <w:r w:rsidRPr="00835D73">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530A67" w14:textId="77777777" w:rsidR="00E1799F" w:rsidRPr="00835D73" w:rsidRDefault="00E1799F" w:rsidP="006009BA">
            <w:pPr>
              <w:pStyle w:val="TAL"/>
              <w:keepNext w:val="0"/>
            </w:pPr>
            <w:r w:rsidRPr="00835D73">
              <w:t xml:space="preserve">A list of Background Data Transfer time windows during which the application may request the activation of a Background Data Transfer policy by instantiating the Policy Template identified by </w:t>
            </w:r>
            <w:r w:rsidRPr="00835D73">
              <w:rPr>
                <w:rStyle w:val="Codechar"/>
                <w:lang w:val="en-GB"/>
              </w:rPr>
              <w:t>policyTemplateId</w:t>
            </w:r>
            <w:r w:rsidRPr="00835D73">
              <w:t>. The actual usage quotas for data volume and bit rate are determined by the Media AF upon instantiation of the Policy Template.</w:t>
            </w:r>
          </w:p>
          <w:p w14:paraId="20C2C6D8" w14:textId="77777777" w:rsidR="00E1799F" w:rsidRPr="00835D73" w:rsidRDefault="00E1799F" w:rsidP="006009BA">
            <w:pPr>
              <w:pStyle w:val="TAL"/>
            </w:pPr>
            <w:r w:rsidRPr="00835D73">
              <w:rPr>
                <w:rStyle w:val="Codechar"/>
                <w:lang w:val="en-GB"/>
              </w:rPr>
              <w:t>BdtWindow</w:t>
            </w:r>
            <w:r w:rsidRPr="00835D73">
              <w:t xml:space="preserve"> is specified in clause 7.3.3.14.</w:t>
            </w:r>
          </w:p>
        </w:tc>
        <w:tc>
          <w:tcPr>
            <w:tcW w:w="1643" w:type="dxa"/>
            <w:tcBorders>
              <w:left w:val="single" w:sz="4" w:space="0" w:color="000000"/>
              <w:right w:val="single" w:sz="4" w:space="0" w:color="000000"/>
            </w:tcBorders>
            <w:vAlign w:val="center"/>
          </w:tcPr>
          <w:p w14:paraId="6B531380" w14:textId="77777777" w:rsidR="00E1799F" w:rsidRPr="00835D73" w:rsidRDefault="00E1799F" w:rsidP="006009BA">
            <w:pPr>
              <w:spacing w:after="0" w:afterAutospacing="1"/>
              <w:ind w:left="126"/>
              <w:rPr>
                <w:rFonts w:ascii="Arial" w:hAnsi="Arial"/>
                <w:iCs/>
                <w:sz w:val="18"/>
                <w:szCs w:val="18"/>
              </w:rPr>
            </w:pPr>
          </w:p>
        </w:tc>
      </w:tr>
      <w:tr w:rsidR="00E1799F" w:rsidRPr="00835D73" w14:paraId="50B8C96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E4D216B" w14:textId="77777777" w:rsidR="00E1799F" w:rsidRPr="00835D73" w:rsidRDefault="00E1799F" w:rsidP="006009BA">
            <w:pPr>
              <w:pStyle w:val="TAL"/>
              <w:keepNext w:val="0"/>
              <w:ind w:left="-91"/>
              <w:rPr>
                <w:rStyle w:val="Codechar"/>
                <w:lang w:val="en-GB"/>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007F031" w14:textId="77777777" w:rsidR="00E1799F" w:rsidRPr="00835D73" w:rsidRDefault="00E1799F" w:rsidP="006009BA">
            <w:pPr>
              <w:pStyle w:val="TAL"/>
              <w:rPr>
                <w:rStyle w:val="Codechar"/>
                <w:lang w:val="en-GB"/>
              </w:rPr>
            </w:pPr>
            <w:r w:rsidRPr="00835D73">
              <w:rPr>
                <w:rStyle w:val="Codechar"/>
                <w:lang w:val="en-GB"/>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967E69" w14:textId="77777777" w:rsidR="00E1799F" w:rsidRPr="00835D73" w:rsidRDefault="00E1799F" w:rsidP="006009BA">
            <w:pPr>
              <w:pStyle w:val="PL"/>
              <w:rPr>
                <w:sz w:val="18"/>
                <w:szCs w:val="18"/>
              </w:rPr>
            </w:pPr>
            <w:r w:rsidRPr="00835D73">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7C70AA" w14:textId="77777777" w:rsidR="00E1799F" w:rsidRPr="00835D73" w:rsidRDefault="00E1799F" w:rsidP="006009BA">
            <w:pPr>
              <w:pStyle w:val="TAC"/>
              <w:keepNext w:val="0"/>
            </w:pPr>
            <w:r w:rsidRPr="00835D73">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FB0099" w14:textId="77777777" w:rsidR="00E1799F" w:rsidRPr="00835D73" w:rsidRDefault="00E1799F" w:rsidP="006009BA">
            <w:pPr>
              <w:pStyle w:val="TAL"/>
              <w:keepNext w:val="0"/>
            </w:pPr>
            <w:r w:rsidRPr="00835D73">
              <w:t>A list of Service Data Flow description methods, e.g. 5-tuple, TOS, 2-tuple, etc</w:t>
            </w:r>
            <w:r w:rsidRPr="00835D73">
              <w:rPr>
                <w:rFonts w:cs="Arial"/>
              </w:rPr>
              <w:t>.,</w:t>
            </w:r>
            <w:r w:rsidRPr="00835D73">
              <w:t xml:space="preserve"> to be used to describe the application flows at reference point M2 or M12 for media delivery sessions.</w:t>
            </w:r>
          </w:p>
        </w:tc>
        <w:tc>
          <w:tcPr>
            <w:tcW w:w="1643" w:type="dxa"/>
            <w:tcBorders>
              <w:left w:val="single" w:sz="4" w:space="0" w:color="000000"/>
              <w:bottom w:val="single" w:sz="4" w:space="0" w:color="000000"/>
              <w:right w:val="single" w:sz="4" w:space="0" w:color="000000"/>
            </w:tcBorders>
            <w:vAlign w:val="center"/>
            <w:hideMark/>
          </w:tcPr>
          <w:p w14:paraId="4752DB6D" w14:textId="77777777" w:rsidR="00E1799F" w:rsidRPr="00835D73" w:rsidRDefault="00E1799F" w:rsidP="006009BA">
            <w:pPr>
              <w:spacing w:after="0" w:afterAutospacing="1"/>
              <w:ind w:left="126"/>
              <w:rPr>
                <w:rFonts w:ascii="Arial" w:hAnsi="Arial"/>
                <w:iCs/>
                <w:sz w:val="18"/>
                <w:szCs w:val="18"/>
              </w:rPr>
            </w:pPr>
          </w:p>
        </w:tc>
      </w:tr>
      <w:tr w:rsidR="00E1799F" w:rsidRPr="00835D73" w14:paraId="72CCFB70"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C124D7A" w14:textId="77777777" w:rsidR="00E1799F" w:rsidRPr="00835D73" w:rsidRDefault="00E1799F" w:rsidP="006009BA">
            <w:pPr>
              <w:pStyle w:val="TAL"/>
              <w:rPr>
                <w:rStyle w:val="Codechar"/>
                <w:lang w:val="en-GB"/>
              </w:rPr>
            </w:pPr>
            <w:r w:rsidRPr="00835D73">
              <w:rPr>
                <w:rStyle w:val="Codechar"/>
                <w:lang w:val="en-GB"/>
              </w:rPr>
              <w:lastRenderedPageBreak/>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3326D9" w14:textId="77777777" w:rsidR="00E1799F" w:rsidRPr="00835D73" w:rsidRDefault="00E1799F" w:rsidP="006009BA">
            <w:pPr>
              <w:pStyle w:val="PL"/>
              <w:rPr>
                <w:sz w:val="18"/>
                <w:szCs w:val="18"/>
              </w:rPr>
            </w:pPr>
            <w:r w:rsidRPr="00835D73">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663164" w14:textId="77777777" w:rsidR="00E1799F" w:rsidRPr="00835D73" w:rsidRDefault="00E1799F" w:rsidP="006009BA">
            <w:pPr>
              <w:pStyle w:val="TAC"/>
            </w:pPr>
            <w:r w:rsidRPr="00835D73">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81AC03" w14:textId="77777777" w:rsidR="00E1799F" w:rsidRPr="00835D73" w:rsidRDefault="00E1799F" w:rsidP="006009BA">
            <w:pPr>
              <w:pStyle w:val="TAL"/>
            </w:pPr>
            <w:r w:rsidRPr="00835D73">
              <w:t>Present if QoE metrics reporting is provisioned in the parent Provisioning Session.</w:t>
            </w:r>
          </w:p>
          <w:p w14:paraId="6EB0AB08" w14:textId="77777777" w:rsidR="00E1799F" w:rsidRPr="00835D73" w:rsidRDefault="00E1799F" w:rsidP="006009BA">
            <w:pPr>
              <w:pStyle w:val="TAL"/>
            </w:pPr>
            <w:r w:rsidRPr="00835D73">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0A9E37BD" w14:textId="77777777" w:rsidR="00E1799F" w:rsidRPr="00835D73" w:rsidRDefault="00E1799F" w:rsidP="006009BA">
            <w:pPr>
              <w:pStyle w:val="TAL"/>
              <w:rPr>
                <w:i/>
                <w:iCs/>
              </w:rPr>
            </w:pPr>
            <w:r w:rsidRPr="00835D73">
              <w:rPr>
                <w:rStyle w:val="Codechar"/>
                <w:lang w:val="en-GB"/>
              </w:rPr>
              <w:t>MS_DOWNLINK</w:t>
            </w:r>
            <w:r w:rsidRPr="00835D73">
              <w:rPr>
                <w:i/>
                <w:iCs/>
              </w:rPr>
              <w:t>,</w:t>
            </w:r>
            <w:r w:rsidRPr="00835D73">
              <w:rPr>
                <w:i/>
                <w:iCs/>
              </w:rPr>
              <w:br/>
            </w:r>
            <w:r w:rsidRPr="00835D73">
              <w:rPr>
                <w:rStyle w:val="Codechar"/>
                <w:lang w:val="en-GB"/>
              </w:rPr>
              <w:t>MS_UPLINK</w:t>
            </w:r>
            <w:r w:rsidRPr="00835D73">
              <w:rPr>
                <w:i/>
                <w:iCs/>
              </w:rPr>
              <w:t>,</w:t>
            </w:r>
            <w:r w:rsidRPr="00835D73">
              <w:rPr>
                <w:i/>
                <w:iCs/>
              </w:rPr>
              <w:br/>
            </w:r>
            <w:r w:rsidRPr="00835D73">
              <w:rPr>
                <w:rStyle w:val="Codechar"/>
                <w:lang w:val="en-GB"/>
              </w:rPr>
              <w:t>RTC</w:t>
            </w:r>
          </w:p>
        </w:tc>
      </w:tr>
      <w:tr w:rsidR="00E1799F" w:rsidRPr="00835D73" w14:paraId="0084CACE"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CD6F737" w14:textId="77777777" w:rsidR="00E1799F" w:rsidRPr="00835D73" w:rsidRDefault="00E1799F" w:rsidP="006009BA">
            <w:pPr>
              <w:pStyle w:val="TAL"/>
              <w:ind w:left="-91"/>
              <w:rPr>
                <w:rStyle w:val="Codechar"/>
                <w:lang w:val="en-GB"/>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DD6D8AB" w14:textId="77777777" w:rsidR="00E1799F" w:rsidRPr="00835D73" w:rsidRDefault="00E1799F" w:rsidP="006009BA">
            <w:pPr>
              <w:pStyle w:val="TAL"/>
              <w:rPr>
                <w:rStyle w:val="Codechar"/>
                <w:lang w:val="en-GB"/>
              </w:rPr>
            </w:pPr>
            <w:r w:rsidRPr="00835D73">
              <w:rPr>
                <w:rStyle w:val="Codechar"/>
                <w:lang w:val="en-GB"/>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42C9DF" w14:textId="77777777" w:rsidR="00E1799F" w:rsidRPr="00835D73" w:rsidRDefault="00E1799F" w:rsidP="006009BA">
            <w:pPr>
              <w:pStyle w:val="PL"/>
              <w:rPr>
                <w:sz w:val="18"/>
                <w:szCs w:val="18"/>
              </w:rPr>
            </w:pPr>
            <w:r w:rsidRPr="00835D73">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47613A" w14:textId="77777777" w:rsidR="00E1799F" w:rsidRPr="00835D73" w:rsidRDefault="00E1799F" w:rsidP="006009BA">
            <w:pPr>
              <w:pStyle w:val="TAC"/>
            </w:pPr>
            <w:r w:rsidRPr="00835D73">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69D984" w14:textId="77777777" w:rsidR="00E1799F" w:rsidRPr="00835D73" w:rsidRDefault="00E1799F" w:rsidP="006009BA">
            <w:pPr>
              <w:pStyle w:val="TAL"/>
            </w:pPr>
            <w:r w:rsidRPr="00835D73">
              <w:t>The identifier of this metrics reporting configuration, unique within the scope of the parent Provisioning Session.</w:t>
            </w:r>
          </w:p>
          <w:p w14:paraId="63CA88EC" w14:textId="77777777" w:rsidR="00E1799F" w:rsidRPr="00835D73" w:rsidRDefault="00E1799F" w:rsidP="006009BA">
            <w:pPr>
              <w:pStyle w:val="TAL"/>
            </w:pPr>
            <w:r w:rsidRPr="00835D73">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6BF3BC1E" w14:textId="77777777" w:rsidR="00E1799F" w:rsidRPr="00835D73" w:rsidRDefault="00E1799F" w:rsidP="006009BA">
            <w:pPr>
              <w:spacing w:after="0" w:afterAutospacing="1"/>
              <w:ind w:left="126"/>
            </w:pPr>
          </w:p>
        </w:tc>
      </w:tr>
      <w:tr w:rsidR="00E1799F" w:rsidRPr="00835D73" w14:paraId="2624925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0164F6B7" w14:textId="77777777" w:rsidR="00E1799F" w:rsidRPr="00835D73" w:rsidRDefault="00E1799F" w:rsidP="006009BA">
            <w:pPr>
              <w:pStyle w:val="TAL"/>
              <w:ind w:left="-91"/>
              <w:rPr>
                <w:rStyle w:val="Codechar"/>
                <w:lang w:val="en-GB"/>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9596E9A" w14:textId="77777777" w:rsidR="00E1799F" w:rsidRPr="00835D73" w:rsidRDefault="00E1799F" w:rsidP="006009BA">
            <w:pPr>
              <w:pStyle w:val="TAL"/>
              <w:rPr>
                <w:rStyle w:val="Codechar"/>
                <w:lang w:val="en-GB"/>
              </w:rPr>
            </w:pPr>
            <w:r w:rsidRPr="00835D73">
              <w:rPr>
                <w:rStyle w:val="Codechar"/>
                <w:lang w:val="en-GB"/>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F4B7B1" w14:textId="77777777" w:rsidR="00E1799F" w:rsidRPr="00835D73" w:rsidRDefault="00E1799F" w:rsidP="006009BA">
            <w:pPr>
              <w:pStyle w:val="PL"/>
              <w:rPr>
                <w:sz w:val="18"/>
                <w:szCs w:val="18"/>
              </w:rPr>
            </w:pPr>
            <w:r w:rsidRPr="00835D73">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37ACCC" w14:textId="77777777" w:rsidR="00E1799F" w:rsidRPr="00835D73" w:rsidRDefault="00E1799F" w:rsidP="006009BA">
            <w:pPr>
              <w:pStyle w:val="TAC"/>
            </w:pPr>
            <w:r w:rsidRPr="00835D73">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3ECE5BE" w14:textId="77777777" w:rsidR="00E1799F" w:rsidRPr="00835D73" w:rsidRDefault="00E1799F" w:rsidP="006009BA">
            <w:pPr>
              <w:pStyle w:val="TAL"/>
            </w:pPr>
            <w:r w:rsidRPr="00835D73">
              <w:t>A list of Media AF addresses to which metrics reports shall be sent. (See NOTE 1).</w:t>
            </w:r>
          </w:p>
          <w:p w14:paraId="32365ACE" w14:textId="77777777" w:rsidR="00E1799F" w:rsidRPr="00835D73" w:rsidRDefault="00E1799F" w:rsidP="006009BA">
            <w:pPr>
              <w:pStyle w:val="TAL"/>
            </w:pPr>
            <w:r w:rsidRPr="00835D73">
              <w:t xml:space="preserve">Each address shall be an opaque base URL, following the format specified in clause 7.1.3 up to and including the </w:t>
            </w:r>
            <w:r w:rsidRPr="00835D73">
              <w:rPr>
                <w:rStyle w:val="Codechar"/>
                <w:lang w:val="en-GB"/>
              </w:rPr>
              <w:t>{apiVersion}</w:t>
            </w:r>
            <w:r w:rsidRPr="00835D73">
              <w:t xml:space="preserve"> path element.</w:t>
            </w:r>
          </w:p>
        </w:tc>
        <w:tc>
          <w:tcPr>
            <w:tcW w:w="1643" w:type="dxa"/>
            <w:vMerge/>
            <w:tcBorders>
              <w:left w:val="single" w:sz="4" w:space="0" w:color="000000"/>
              <w:right w:val="single" w:sz="4" w:space="0" w:color="000000"/>
            </w:tcBorders>
            <w:vAlign w:val="center"/>
            <w:hideMark/>
          </w:tcPr>
          <w:p w14:paraId="6A464DD3" w14:textId="77777777" w:rsidR="00E1799F" w:rsidRPr="00835D73" w:rsidRDefault="00E1799F" w:rsidP="006009BA">
            <w:pPr>
              <w:spacing w:after="0" w:afterAutospacing="1"/>
              <w:ind w:left="126"/>
            </w:pPr>
          </w:p>
        </w:tc>
      </w:tr>
      <w:tr w:rsidR="00E1799F" w:rsidRPr="00835D73" w14:paraId="468FB131"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640DC7CC" w14:textId="77777777" w:rsidR="00E1799F" w:rsidRPr="00835D73" w:rsidRDefault="00E1799F" w:rsidP="006009BA">
            <w:pPr>
              <w:pStyle w:val="TAL"/>
              <w:ind w:left="-91"/>
              <w:rPr>
                <w:rStyle w:val="Codechar"/>
                <w:lang w:val="en-GB"/>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B6DAE9" w14:textId="77777777" w:rsidR="00E1799F" w:rsidRPr="00835D73" w:rsidRDefault="00E1799F" w:rsidP="006009BA">
            <w:pPr>
              <w:pStyle w:val="TAL"/>
              <w:rPr>
                <w:rStyle w:val="Codechar"/>
                <w:lang w:val="en-GB"/>
              </w:rPr>
            </w:pPr>
            <w:r w:rsidRPr="00835D73">
              <w:rPr>
                <w:rStyle w:val="Codechar"/>
                <w:lang w:val="en-GB"/>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F91BE0" w14:textId="77777777" w:rsidR="00E1799F" w:rsidRPr="00835D73" w:rsidRDefault="00E1799F" w:rsidP="006009BA">
            <w:pPr>
              <w:pStyle w:val="PL"/>
              <w:rPr>
                <w:sz w:val="18"/>
                <w:szCs w:val="18"/>
              </w:rPr>
            </w:pPr>
            <w:r w:rsidRPr="00835D73">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AF2430" w14:textId="77777777" w:rsidR="00E1799F" w:rsidRPr="00835D73" w:rsidRDefault="00E1799F" w:rsidP="006009BA">
            <w:pPr>
              <w:pStyle w:val="TAC"/>
            </w:pPr>
            <w:r w:rsidRPr="00835D73">
              <w:rPr>
                <w:rFonts w:hint="eastAsia"/>
                <w:lang w:eastAsia="zh-CN"/>
              </w:rPr>
              <w:t>0</w:t>
            </w:r>
            <w:r w:rsidRPr="00835D73">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0C07AC" w14:textId="77777777" w:rsidR="00E1799F" w:rsidRPr="00835D73" w:rsidRDefault="00E1799F" w:rsidP="006009BA">
            <w:pPr>
              <w:pStyle w:val="TAL"/>
              <w:rPr>
                <w:lang w:eastAsia="zh-CN"/>
              </w:rPr>
            </w:pPr>
            <w:r w:rsidRPr="00835D73">
              <w:rPr>
                <w:lang w:eastAsia="zh-CN"/>
              </w:rPr>
              <w:t>The set of network slice(s) for which metrics collection and reporting shall be executed in connection with this metrics reporting configuration (see NOTE 2).</w:t>
            </w:r>
          </w:p>
          <w:p w14:paraId="758F4133" w14:textId="77777777" w:rsidR="00E1799F" w:rsidRPr="00835D73" w:rsidRDefault="00E1799F" w:rsidP="006009BA">
            <w:pPr>
              <w:pStyle w:val="TAL"/>
            </w:pPr>
            <w:r w:rsidRPr="00835D73">
              <w:rPr>
                <w:lang w:eastAsia="zh-CN"/>
              </w:rPr>
              <w:t>If present, the array shall identify at least one network slice.</w:t>
            </w:r>
          </w:p>
          <w:p w14:paraId="13C53B24" w14:textId="77777777" w:rsidR="00E1799F" w:rsidRPr="00835D73" w:rsidRDefault="00E1799F" w:rsidP="006009BA">
            <w:pPr>
              <w:pStyle w:val="TAL"/>
            </w:pPr>
            <w:r w:rsidRPr="00835D73">
              <w:t xml:space="preserve">If </w:t>
            </w:r>
            <w:r w:rsidRPr="00835D73">
              <w:rPr>
                <w:rFonts w:hint="eastAsia"/>
              </w:rPr>
              <w:t>absent</w:t>
            </w:r>
            <w:r w:rsidRPr="00835D73">
              <w:t xml:space="preserve">, metrics shall be collected and reported for </w:t>
            </w:r>
            <w:r w:rsidRPr="00835D73">
              <w:rPr>
                <w:rFonts w:hint="eastAsia"/>
              </w:rPr>
              <w:t xml:space="preserve">media delivery sessions within the scope of the parent Provisioning Session </w:t>
            </w:r>
            <w:r w:rsidRPr="00835D73">
              <w:t>regardless of network slice.</w:t>
            </w:r>
          </w:p>
        </w:tc>
        <w:tc>
          <w:tcPr>
            <w:tcW w:w="1643" w:type="dxa"/>
            <w:vMerge/>
            <w:tcBorders>
              <w:left w:val="single" w:sz="4" w:space="0" w:color="000000"/>
              <w:right w:val="single" w:sz="4" w:space="0" w:color="000000"/>
            </w:tcBorders>
            <w:vAlign w:val="center"/>
          </w:tcPr>
          <w:p w14:paraId="107A8010" w14:textId="77777777" w:rsidR="00E1799F" w:rsidRPr="00835D73" w:rsidRDefault="00E1799F" w:rsidP="006009BA">
            <w:pPr>
              <w:spacing w:after="0" w:afterAutospacing="1"/>
              <w:ind w:left="126"/>
            </w:pPr>
          </w:p>
        </w:tc>
      </w:tr>
      <w:tr w:rsidR="00E1799F" w:rsidRPr="00835D73" w14:paraId="22A928CF"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18D744E" w14:textId="77777777" w:rsidR="00E1799F" w:rsidRPr="00835D73" w:rsidRDefault="00E1799F" w:rsidP="006009BA">
            <w:pPr>
              <w:pStyle w:val="TAL"/>
              <w:ind w:left="-91"/>
              <w:rPr>
                <w:rStyle w:val="Codechar"/>
                <w:lang w:val="en-GB"/>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AB37D18" w14:textId="77777777" w:rsidR="00E1799F" w:rsidRPr="00835D73" w:rsidRDefault="00E1799F" w:rsidP="006009BA">
            <w:pPr>
              <w:pStyle w:val="TAL"/>
              <w:rPr>
                <w:rStyle w:val="Codechar"/>
                <w:lang w:val="en-GB"/>
              </w:rPr>
            </w:pPr>
            <w:r w:rsidRPr="00835D73">
              <w:rPr>
                <w:rStyle w:val="Codechar"/>
                <w:lang w:val="en-GB"/>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D2FABA" w14:textId="77777777" w:rsidR="00E1799F" w:rsidRPr="00835D73" w:rsidRDefault="00E1799F" w:rsidP="006009BA">
            <w:pPr>
              <w:pStyle w:val="PL"/>
              <w:rPr>
                <w:sz w:val="18"/>
                <w:szCs w:val="18"/>
              </w:rPr>
            </w:pPr>
            <w:r w:rsidRPr="00835D73">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E998E7" w14:textId="77777777" w:rsidR="00E1799F" w:rsidRPr="00835D73" w:rsidRDefault="00E1799F" w:rsidP="006009BA">
            <w:pPr>
              <w:pStyle w:val="TAC"/>
            </w:pPr>
            <w:r w:rsidRPr="00835D73">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9B7589" w14:textId="77777777" w:rsidR="00E1799F" w:rsidRPr="00835D73" w:rsidRDefault="00E1799F" w:rsidP="006009BA">
            <w:pPr>
              <w:pStyle w:val="TAL"/>
            </w:pPr>
            <w:r w:rsidRPr="00835D73">
              <w:t>A URI identifying the metrics scheme that metrics reports shall use (see clause 5.2.11).</w:t>
            </w:r>
          </w:p>
          <w:p w14:paraId="24F8FBA4" w14:textId="77777777" w:rsidR="00E1799F" w:rsidRPr="00835D73" w:rsidRDefault="00E1799F" w:rsidP="006009BA">
            <w:pPr>
              <w:pStyle w:val="TAL"/>
            </w:pPr>
            <w:r w:rsidRPr="00835D73">
              <w:t>The set of QoE metrics schemes valid for use in 5G Media Streaming along with their respective scheme identifiers is specified in clauses 4.7.5 and 7.8.1 of TS 26.512 [6].</w:t>
            </w:r>
          </w:p>
          <w:p w14:paraId="7EDA7826" w14:textId="77777777" w:rsidR="00E1799F" w:rsidRPr="00835D73" w:rsidRDefault="00E1799F" w:rsidP="006009BA">
            <w:pPr>
              <w:pStyle w:val="TAL"/>
            </w:pPr>
            <w:r w:rsidRPr="00835D73">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1E404524" w14:textId="77777777" w:rsidR="00E1799F" w:rsidRPr="00835D73" w:rsidRDefault="00E1799F" w:rsidP="006009BA">
            <w:pPr>
              <w:spacing w:after="0" w:afterAutospacing="1"/>
              <w:ind w:left="126"/>
            </w:pPr>
          </w:p>
        </w:tc>
      </w:tr>
      <w:tr w:rsidR="00E1799F" w:rsidRPr="00835D73" w14:paraId="2CF9854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E8F3F8D" w14:textId="77777777" w:rsidR="00E1799F" w:rsidRPr="00835D73" w:rsidRDefault="00E1799F" w:rsidP="006009BA">
            <w:pPr>
              <w:pStyle w:val="TAL"/>
              <w:ind w:left="-91"/>
              <w:rPr>
                <w:rStyle w:val="Codechar"/>
                <w:lang w:val="en-GB"/>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885E075" w14:textId="77777777" w:rsidR="00E1799F" w:rsidRPr="00835D73" w:rsidRDefault="00E1799F" w:rsidP="006009BA">
            <w:pPr>
              <w:pStyle w:val="TAL"/>
              <w:rPr>
                <w:rStyle w:val="Codechar"/>
                <w:lang w:val="en-GB"/>
              </w:rPr>
            </w:pPr>
            <w:r w:rsidRPr="00835D73">
              <w:rPr>
                <w:rStyle w:val="Codechar"/>
                <w:lang w:val="en-GB"/>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00D958" w14:textId="77777777" w:rsidR="00E1799F" w:rsidRPr="00835D73" w:rsidRDefault="00E1799F" w:rsidP="006009BA">
            <w:pPr>
              <w:pStyle w:val="PL"/>
              <w:rPr>
                <w:sz w:val="18"/>
                <w:szCs w:val="18"/>
              </w:rPr>
            </w:pPr>
            <w:r w:rsidRPr="00835D73">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9EF3F1" w14:textId="77777777" w:rsidR="00E1799F" w:rsidRPr="00835D73" w:rsidRDefault="00E1799F" w:rsidP="006009BA">
            <w:pPr>
              <w:pStyle w:val="TAC"/>
            </w:pPr>
            <w:r w:rsidRPr="00835D73">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01187A" w14:textId="77777777" w:rsidR="00E1799F" w:rsidRPr="00835D73" w:rsidRDefault="00E1799F" w:rsidP="006009BA">
            <w:pPr>
              <w:pStyle w:val="TAL"/>
            </w:pPr>
            <w:r w:rsidRPr="00835D73">
              <w:t>The name of the Data Network which shall be used to send metrics reports.</w:t>
            </w:r>
          </w:p>
          <w:p w14:paraId="7014D570" w14:textId="77777777" w:rsidR="00E1799F" w:rsidRPr="00835D73" w:rsidRDefault="00E1799F" w:rsidP="006009BA">
            <w:pPr>
              <w:pStyle w:val="TAL"/>
            </w:pPr>
            <w:r w:rsidRPr="00835D73">
              <w:t>If not specified, the default Data Network shall be used.</w:t>
            </w:r>
          </w:p>
        </w:tc>
        <w:tc>
          <w:tcPr>
            <w:tcW w:w="1643" w:type="dxa"/>
            <w:vMerge/>
            <w:tcBorders>
              <w:left w:val="single" w:sz="4" w:space="0" w:color="000000"/>
              <w:right w:val="single" w:sz="4" w:space="0" w:color="000000"/>
            </w:tcBorders>
            <w:vAlign w:val="center"/>
            <w:hideMark/>
          </w:tcPr>
          <w:p w14:paraId="6A4D27B7" w14:textId="77777777" w:rsidR="00E1799F" w:rsidRPr="00835D73" w:rsidRDefault="00E1799F" w:rsidP="006009BA">
            <w:pPr>
              <w:spacing w:after="0" w:afterAutospacing="1"/>
              <w:ind w:left="126"/>
            </w:pPr>
          </w:p>
        </w:tc>
      </w:tr>
      <w:tr w:rsidR="00E1799F" w:rsidRPr="00835D73" w14:paraId="1AF7422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B79C60F" w14:textId="77777777" w:rsidR="00E1799F" w:rsidRPr="00835D73" w:rsidRDefault="00E1799F" w:rsidP="006009BA">
            <w:pPr>
              <w:pStyle w:val="TAL"/>
              <w:keepNext w:val="0"/>
              <w:ind w:left="-91"/>
              <w:rPr>
                <w:rStyle w:val="Codechar"/>
                <w:lang w:val="en-GB"/>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9B0172D" w14:textId="77777777" w:rsidR="00E1799F" w:rsidRPr="00835D73" w:rsidRDefault="00E1799F" w:rsidP="006009BA">
            <w:pPr>
              <w:pStyle w:val="TAL"/>
              <w:rPr>
                <w:rStyle w:val="Codechar"/>
                <w:lang w:val="en-GB"/>
              </w:rPr>
            </w:pPr>
            <w:r w:rsidRPr="00835D73">
              <w:rPr>
                <w:rStyle w:val="Codechar"/>
                <w:lang w:val="en-GB"/>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75D836" w14:textId="77777777" w:rsidR="00E1799F" w:rsidRPr="00835D73" w:rsidRDefault="00E1799F" w:rsidP="006009BA">
            <w:pPr>
              <w:pStyle w:val="PL"/>
              <w:rPr>
                <w:sz w:val="18"/>
                <w:szCs w:val="18"/>
              </w:rPr>
            </w:pPr>
            <w:r w:rsidRPr="00835D73">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F478AB" w14:textId="77777777" w:rsidR="00E1799F" w:rsidRPr="00835D73" w:rsidRDefault="00E1799F" w:rsidP="006009BA">
            <w:pPr>
              <w:pStyle w:val="TAC"/>
              <w:keepNext w:val="0"/>
            </w:pPr>
            <w:r w:rsidRPr="00835D73">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C604ED" w14:textId="77777777" w:rsidR="00E1799F" w:rsidRPr="00835D73" w:rsidRDefault="00E1799F" w:rsidP="006009BA">
            <w:pPr>
              <w:pStyle w:val="TAL"/>
            </w:pPr>
            <w:r w:rsidRPr="00835D73">
              <w:t>The time offset (expressed in seconds) from the start of a media delivery session when the metrics reporting entity is required to begin submitting metrics reports.</w:t>
            </w:r>
          </w:p>
          <w:p w14:paraId="5AB7B28A" w14:textId="77777777" w:rsidR="00E1799F" w:rsidRPr="00835D73" w:rsidRDefault="00E1799F" w:rsidP="006009BA">
            <w:pPr>
              <w:pStyle w:val="TAL"/>
            </w:pPr>
            <w:r w:rsidRPr="00835D73">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54494C0C" w14:textId="77777777" w:rsidR="00E1799F" w:rsidRPr="00835D73" w:rsidRDefault="00E1799F" w:rsidP="006009BA">
            <w:pPr>
              <w:spacing w:after="0" w:afterAutospacing="1"/>
              <w:ind w:left="126"/>
            </w:pPr>
          </w:p>
        </w:tc>
      </w:tr>
      <w:tr w:rsidR="00E1799F" w:rsidRPr="00835D73" w14:paraId="0CFC66C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AB09055" w14:textId="77777777" w:rsidR="00E1799F" w:rsidRPr="00835D73" w:rsidRDefault="00E1799F" w:rsidP="006009BA">
            <w:pPr>
              <w:pStyle w:val="TAL"/>
              <w:keepNext w:val="0"/>
              <w:ind w:left="-91"/>
              <w:rPr>
                <w:rStyle w:val="Codechar"/>
                <w:lang w:val="en-GB"/>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29DC408" w14:textId="77777777" w:rsidR="00E1799F" w:rsidRPr="00835D73" w:rsidRDefault="00E1799F" w:rsidP="006009BA">
            <w:pPr>
              <w:pStyle w:val="TAL"/>
              <w:rPr>
                <w:rStyle w:val="Codechar"/>
                <w:lang w:val="en-GB"/>
              </w:rPr>
            </w:pPr>
            <w:r w:rsidRPr="00835D73">
              <w:rPr>
                <w:rStyle w:val="Codechar"/>
                <w:lang w:val="en-GB"/>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760E64" w14:textId="77777777" w:rsidR="00E1799F" w:rsidRPr="00835D73" w:rsidRDefault="00E1799F" w:rsidP="006009BA">
            <w:pPr>
              <w:pStyle w:val="PL"/>
              <w:rPr>
                <w:sz w:val="18"/>
                <w:szCs w:val="18"/>
              </w:rPr>
            </w:pPr>
            <w:r w:rsidRPr="00835D73">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1307F8" w14:textId="77777777" w:rsidR="00E1799F" w:rsidRPr="00835D73" w:rsidRDefault="00E1799F" w:rsidP="006009BA">
            <w:pPr>
              <w:pStyle w:val="TAC"/>
              <w:keepNext w:val="0"/>
            </w:pPr>
            <w:r w:rsidRPr="00835D73">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25863F" w14:textId="77777777" w:rsidR="00E1799F" w:rsidRPr="00835D73" w:rsidRDefault="00E1799F" w:rsidP="006009BA">
            <w:pPr>
              <w:pStyle w:val="TAL"/>
            </w:pPr>
            <w:r w:rsidRPr="00835D73">
              <w:t>The period of time (expressed in seconds) measured relative to the reporting start point, after which the metrics reporting entity is required to stop reporting metrics.</w:t>
            </w:r>
          </w:p>
          <w:p w14:paraId="449BC77F" w14:textId="77777777" w:rsidR="00E1799F" w:rsidRPr="00835D73" w:rsidRDefault="00E1799F" w:rsidP="006009BA">
            <w:pPr>
              <w:pStyle w:val="TAL"/>
            </w:pPr>
            <w:r w:rsidRPr="00835D73">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27413E36" w14:textId="77777777" w:rsidR="00E1799F" w:rsidRPr="00835D73" w:rsidRDefault="00E1799F" w:rsidP="006009BA">
            <w:pPr>
              <w:spacing w:after="0" w:afterAutospacing="1"/>
              <w:ind w:left="126"/>
            </w:pPr>
          </w:p>
        </w:tc>
      </w:tr>
      <w:tr w:rsidR="00E1799F" w:rsidRPr="00835D73" w14:paraId="175D7018"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9FE9204" w14:textId="77777777" w:rsidR="00E1799F" w:rsidRPr="00835D73" w:rsidRDefault="00E1799F" w:rsidP="006009BA">
            <w:pPr>
              <w:pStyle w:val="TAL"/>
              <w:keepNext w:val="0"/>
              <w:ind w:left="-91"/>
              <w:rPr>
                <w:rStyle w:val="Codechar"/>
                <w:lang w:val="en-GB"/>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6347B1F" w14:textId="77777777" w:rsidR="00E1799F" w:rsidRPr="00835D73" w:rsidRDefault="00E1799F" w:rsidP="006009BA">
            <w:pPr>
              <w:pStyle w:val="TAL"/>
              <w:rPr>
                <w:rStyle w:val="Codechar"/>
                <w:lang w:val="en-GB"/>
              </w:rPr>
            </w:pPr>
            <w:r w:rsidRPr="00835D73">
              <w:rPr>
                <w:rStyle w:val="Codechar"/>
                <w:lang w:val="en-GB"/>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641BAB" w14:textId="77777777" w:rsidR="00E1799F" w:rsidRPr="00835D73" w:rsidRDefault="00E1799F" w:rsidP="006009BA">
            <w:pPr>
              <w:pStyle w:val="PL"/>
              <w:rPr>
                <w:sz w:val="18"/>
                <w:szCs w:val="18"/>
              </w:rPr>
            </w:pPr>
            <w:r w:rsidRPr="00835D73">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864CEF" w14:textId="77777777" w:rsidR="00E1799F" w:rsidRPr="00835D73" w:rsidRDefault="00E1799F" w:rsidP="006009BA">
            <w:pPr>
              <w:pStyle w:val="TAC"/>
              <w:keepNext w:val="0"/>
            </w:pPr>
            <w:r w:rsidRPr="00835D73">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423030" w14:textId="77777777" w:rsidR="00E1799F" w:rsidRPr="00835D73" w:rsidRDefault="00E1799F" w:rsidP="006009BA">
            <w:pPr>
              <w:pStyle w:val="TAL"/>
              <w:keepNext w:val="0"/>
            </w:pPr>
            <w:r w:rsidRPr="00835D73">
              <w:t>The time interval, expressed in seconds, between metrics reports being sent by the metrics reporting entity. The value shall be greater than zero.</w:t>
            </w:r>
          </w:p>
          <w:p w14:paraId="263F603B" w14:textId="77777777" w:rsidR="00E1799F" w:rsidRPr="00835D73" w:rsidRDefault="00E1799F" w:rsidP="006009BA">
            <w:pPr>
              <w:pStyle w:val="TAL"/>
            </w:pPr>
            <w:r w:rsidRPr="00835D73">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685B7326" w14:textId="77777777" w:rsidR="00E1799F" w:rsidRPr="00835D73" w:rsidRDefault="00E1799F" w:rsidP="006009BA">
            <w:pPr>
              <w:spacing w:after="0" w:afterAutospacing="1"/>
              <w:ind w:left="126"/>
            </w:pPr>
          </w:p>
        </w:tc>
      </w:tr>
      <w:tr w:rsidR="00E1799F" w:rsidRPr="00835D73" w14:paraId="0BA956B9"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6A202C9" w14:textId="77777777" w:rsidR="00E1799F" w:rsidRPr="00835D73" w:rsidRDefault="00E1799F" w:rsidP="006009BA">
            <w:pPr>
              <w:pStyle w:val="TAL"/>
              <w:keepNext w:val="0"/>
              <w:ind w:left="-91"/>
              <w:rPr>
                <w:rStyle w:val="Codechar"/>
                <w:lang w:val="en-GB"/>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051D075" w14:textId="77777777" w:rsidR="00E1799F" w:rsidRPr="00835D73" w:rsidRDefault="00E1799F" w:rsidP="006009BA">
            <w:pPr>
              <w:pStyle w:val="TAL"/>
              <w:rPr>
                <w:rStyle w:val="Codechar"/>
                <w:lang w:val="en-GB"/>
              </w:rPr>
            </w:pPr>
            <w:r w:rsidRPr="00835D73">
              <w:rPr>
                <w:rStyle w:val="Codechar"/>
                <w:lang w:val="en-GB"/>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B6E083" w14:textId="77777777" w:rsidR="00E1799F" w:rsidRPr="00835D73" w:rsidRDefault="00E1799F" w:rsidP="006009BA">
            <w:pPr>
              <w:pStyle w:val="PL"/>
              <w:rPr>
                <w:sz w:val="18"/>
                <w:szCs w:val="18"/>
              </w:rPr>
            </w:pPr>
            <w:r w:rsidRPr="00835D73">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CFCA6C" w14:textId="77777777" w:rsidR="00E1799F" w:rsidRPr="00835D73" w:rsidRDefault="00E1799F" w:rsidP="006009BA">
            <w:pPr>
              <w:pStyle w:val="TAC"/>
              <w:keepNext w:val="0"/>
            </w:pPr>
            <w:r w:rsidRPr="00835D73">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9559FD" w14:textId="77777777" w:rsidR="00E1799F" w:rsidRPr="00835D73" w:rsidRDefault="00E1799F" w:rsidP="006009BA">
            <w:pPr>
              <w:pStyle w:val="TAL"/>
              <w:keepNext w:val="0"/>
            </w:pPr>
            <w:r w:rsidRPr="00835D73">
              <w:t>The percentage of media delivery sessions required to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25AA2710" w14:textId="77777777" w:rsidR="00E1799F" w:rsidRPr="00835D73" w:rsidRDefault="00E1799F" w:rsidP="006009BA">
            <w:pPr>
              <w:spacing w:after="0" w:afterAutospacing="1"/>
              <w:ind w:left="126"/>
            </w:pPr>
          </w:p>
        </w:tc>
      </w:tr>
      <w:tr w:rsidR="00E1799F" w:rsidRPr="00835D73" w14:paraId="3939BFB3"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A70BCBD" w14:textId="77777777" w:rsidR="00E1799F" w:rsidRPr="00835D73" w:rsidRDefault="00E1799F" w:rsidP="006009BA">
            <w:pPr>
              <w:pStyle w:val="TAL"/>
              <w:keepNext w:val="0"/>
              <w:ind w:left="-91"/>
              <w:rPr>
                <w:rStyle w:val="Codechar"/>
                <w:lang w:val="en-GB"/>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2058E14" w14:textId="77777777" w:rsidR="00E1799F" w:rsidRPr="00835D73" w:rsidRDefault="00E1799F" w:rsidP="006009BA">
            <w:pPr>
              <w:pStyle w:val="TAL"/>
              <w:rPr>
                <w:rStyle w:val="Codechar"/>
                <w:lang w:val="en-GB"/>
              </w:rPr>
            </w:pPr>
            <w:r w:rsidRPr="00835D73">
              <w:rPr>
                <w:rStyle w:val="Codechar"/>
                <w:lang w:val="en-GB"/>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287300" w14:textId="77777777" w:rsidR="00E1799F" w:rsidRPr="00835D73" w:rsidRDefault="00E1799F" w:rsidP="006009BA">
            <w:pPr>
              <w:pStyle w:val="PL"/>
              <w:rPr>
                <w:sz w:val="18"/>
                <w:szCs w:val="18"/>
              </w:rPr>
            </w:pPr>
            <w:r w:rsidRPr="00835D73">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D0A9C2" w14:textId="77777777" w:rsidR="00E1799F" w:rsidRPr="00835D73" w:rsidRDefault="00E1799F" w:rsidP="006009BA">
            <w:pPr>
              <w:pStyle w:val="TAC"/>
              <w:keepNext w:val="0"/>
            </w:pPr>
            <w:r w:rsidRPr="00835D73">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0D3A64" w14:textId="77777777" w:rsidR="00E1799F" w:rsidRPr="00835D73" w:rsidRDefault="00E1799F" w:rsidP="006009BA">
            <w:pPr>
              <w:pStyle w:val="TAL"/>
            </w:pPr>
            <w:r w:rsidRPr="00835D73">
              <w:t>If present, a non-empty map of QoE metrics to their respective threshold values.</w:t>
            </w:r>
          </w:p>
          <w:p w14:paraId="1285C9AD" w14:textId="77777777" w:rsidR="00E1799F" w:rsidRPr="00835D73" w:rsidRDefault="00E1799F" w:rsidP="006009BA">
            <w:pPr>
              <w:pStyle w:val="TAL"/>
              <w:ind w:left="284" w:hanging="284"/>
            </w:pPr>
            <w:r w:rsidRPr="00835D73">
              <w:t>-</w:t>
            </w:r>
            <w:r w:rsidRPr="00835D73">
              <w:tab/>
              <w:t>The index of the associative array shall be the fully-qualified term identifier URI of a metric specified in annex E of TS 26.512 [6] or annex C of TS 26.113 [7].</w:t>
            </w:r>
          </w:p>
          <w:p w14:paraId="31969FEE" w14:textId="77777777" w:rsidR="00E1799F" w:rsidRPr="00835D73" w:rsidRDefault="00E1799F" w:rsidP="006009BA">
            <w:pPr>
              <w:pStyle w:val="TAL"/>
              <w:ind w:left="284" w:hanging="284"/>
            </w:pPr>
            <w:r w:rsidRPr="00835D73">
              <w:t>-</w:t>
            </w:r>
            <w:r w:rsidRPr="00835D73">
              <w:tab/>
              <w:t>The value of each associative array member shall be an array of floating-point threshold values.</w:t>
            </w:r>
          </w:p>
          <w:p w14:paraId="7A823C22" w14:textId="77777777" w:rsidR="00E1799F" w:rsidRPr="00835D73" w:rsidRDefault="00E1799F" w:rsidP="006009BA">
            <w:pPr>
              <w:pStyle w:val="TAL"/>
              <w:keepNext w:val="0"/>
            </w:pPr>
            <w:r w:rsidRPr="00835D73">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7149D9E9" w14:textId="77777777" w:rsidR="00E1799F" w:rsidRPr="00835D73" w:rsidRDefault="00E1799F" w:rsidP="006009BA">
            <w:pPr>
              <w:spacing w:after="0" w:afterAutospacing="1"/>
              <w:ind w:left="126"/>
            </w:pPr>
          </w:p>
        </w:tc>
      </w:tr>
      <w:tr w:rsidR="00E1799F" w:rsidRPr="00835D73" w14:paraId="03BB104F"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77BF9D6" w14:textId="77777777" w:rsidR="00E1799F" w:rsidRPr="00835D73" w:rsidRDefault="00E1799F" w:rsidP="006009BA">
            <w:pPr>
              <w:pStyle w:val="TAL"/>
              <w:keepNext w:val="0"/>
              <w:ind w:left="-91"/>
              <w:rPr>
                <w:rStyle w:val="Codechar"/>
                <w:lang w:val="en-GB"/>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A2C6F57" w14:textId="77777777" w:rsidR="00E1799F" w:rsidRPr="00835D73" w:rsidRDefault="00E1799F" w:rsidP="006009BA">
            <w:pPr>
              <w:pStyle w:val="TAL"/>
              <w:rPr>
                <w:rStyle w:val="Codechar"/>
                <w:lang w:val="en-GB"/>
              </w:rPr>
            </w:pPr>
            <w:r w:rsidRPr="00835D73">
              <w:rPr>
                <w:rStyle w:val="Codechar"/>
                <w:lang w:val="en-GB"/>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B84C53" w14:textId="77777777" w:rsidR="00E1799F" w:rsidRPr="00835D73" w:rsidRDefault="00E1799F" w:rsidP="006009BA">
            <w:pPr>
              <w:pStyle w:val="PL"/>
              <w:rPr>
                <w:sz w:val="18"/>
                <w:szCs w:val="18"/>
              </w:rPr>
            </w:pPr>
            <w:r w:rsidRPr="00835D73">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54DF53" w14:textId="77777777" w:rsidR="00E1799F" w:rsidRPr="00835D73" w:rsidRDefault="00E1799F" w:rsidP="006009BA">
            <w:pPr>
              <w:pStyle w:val="TAC"/>
              <w:keepNext w:val="0"/>
            </w:pPr>
            <w:r w:rsidRPr="00835D73">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083E75" w14:textId="77777777" w:rsidR="00E1799F" w:rsidRPr="00835D73" w:rsidRDefault="00E1799F" w:rsidP="006009BA">
            <w:pPr>
              <w:pStyle w:val="TAL"/>
            </w:pPr>
            <w:r w:rsidRPr="00835D73">
              <w:t>If present, a non-empty map of QoE metrics to their respective threshold values.</w:t>
            </w:r>
          </w:p>
          <w:p w14:paraId="1850D70A" w14:textId="77777777" w:rsidR="00E1799F" w:rsidRPr="00835D73" w:rsidRDefault="00E1799F" w:rsidP="006009BA">
            <w:pPr>
              <w:pStyle w:val="TAL"/>
              <w:ind w:left="284" w:hanging="284"/>
            </w:pPr>
            <w:r w:rsidRPr="00835D73">
              <w:t>-</w:t>
            </w:r>
            <w:r w:rsidRPr="00835D73">
              <w:tab/>
              <w:t>The index of the associative array shall be the fully-qualified term identifier URI of a metric specified in annex E of TS 26.512 [6] or annex C of TS 26.113 [7].</w:t>
            </w:r>
          </w:p>
          <w:p w14:paraId="70564783" w14:textId="77777777" w:rsidR="00E1799F" w:rsidRPr="00835D73" w:rsidRDefault="00E1799F" w:rsidP="006009BA">
            <w:pPr>
              <w:pStyle w:val="TAL"/>
              <w:ind w:left="284" w:hanging="284"/>
            </w:pPr>
            <w:r w:rsidRPr="00835D73">
              <w:t>-</w:t>
            </w:r>
            <w:r w:rsidRPr="00835D73">
              <w:tab/>
              <w:t>The value of each associative array member shall be an array of floating-point threshold values.</w:t>
            </w:r>
          </w:p>
          <w:p w14:paraId="3902653A" w14:textId="77777777" w:rsidR="00E1799F" w:rsidRPr="00835D73" w:rsidRDefault="00E1799F" w:rsidP="006009BA">
            <w:pPr>
              <w:pStyle w:val="TAL"/>
              <w:keepNext w:val="0"/>
            </w:pPr>
            <w:r w:rsidRPr="00835D73">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2BF2267B" w14:textId="77777777" w:rsidR="00E1799F" w:rsidRPr="00835D73" w:rsidRDefault="00E1799F" w:rsidP="006009BA">
            <w:pPr>
              <w:spacing w:after="0" w:afterAutospacing="1"/>
              <w:ind w:left="126"/>
            </w:pPr>
          </w:p>
        </w:tc>
      </w:tr>
      <w:tr w:rsidR="00E1799F" w:rsidRPr="00835D73" w14:paraId="3872E75F"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3A6D4F16" w14:textId="77777777" w:rsidR="00E1799F" w:rsidRPr="00835D73" w:rsidRDefault="00E1799F" w:rsidP="006009BA">
            <w:pPr>
              <w:pStyle w:val="TAL"/>
              <w:keepNext w:val="0"/>
              <w:ind w:left="-91"/>
              <w:rPr>
                <w:rStyle w:val="Codechar"/>
                <w:lang w:val="en-GB"/>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7FD52A" w14:textId="77777777" w:rsidR="00E1799F" w:rsidRPr="00835D73" w:rsidRDefault="00E1799F" w:rsidP="006009BA">
            <w:pPr>
              <w:pStyle w:val="TAL"/>
              <w:rPr>
                <w:rStyle w:val="Codechar"/>
                <w:lang w:val="en-GB"/>
              </w:rPr>
            </w:pPr>
            <w:r w:rsidRPr="00835D73">
              <w:rPr>
                <w:rStyle w:val="Codechar"/>
                <w:lang w:val="en-GB"/>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215B63" w14:textId="77777777" w:rsidR="00E1799F" w:rsidRPr="00835D73" w:rsidRDefault="00E1799F" w:rsidP="006009BA">
            <w:pPr>
              <w:pStyle w:val="PL"/>
              <w:rPr>
                <w:sz w:val="18"/>
                <w:szCs w:val="18"/>
              </w:rPr>
            </w:pPr>
            <w:r w:rsidRPr="00835D73">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BBC878" w14:textId="77777777" w:rsidR="00E1799F" w:rsidRPr="00835D73" w:rsidRDefault="00E1799F" w:rsidP="006009BA">
            <w:pPr>
              <w:pStyle w:val="TAC"/>
              <w:keepNext w:val="0"/>
            </w:pPr>
            <w:r w:rsidRPr="00835D73">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0685D4" w14:textId="77777777" w:rsidR="00E1799F" w:rsidRPr="00835D73" w:rsidRDefault="00E1799F" w:rsidP="006009BA">
            <w:pPr>
              <w:pStyle w:val="TAL"/>
              <w:keepNext w:val="0"/>
            </w:pPr>
            <w:r w:rsidRPr="00835D73">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1F48CE97" w14:textId="77777777" w:rsidR="00E1799F" w:rsidRPr="00835D73" w:rsidRDefault="00E1799F" w:rsidP="006009BA">
            <w:pPr>
              <w:pStyle w:val="TAL"/>
              <w:keepNext w:val="0"/>
            </w:pPr>
            <w:r w:rsidRPr="00835D73">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472A2FA7" w14:textId="77777777" w:rsidR="00E1799F" w:rsidRPr="00835D73" w:rsidRDefault="00E1799F" w:rsidP="006009BA">
            <w:pPr>
              <w:spacing w:after="0" w:afterAutospacing="1"/>
              <w:ind w:left="126"/>
            </w:pPr>
          </w:p>
        </w:tc>
      </w:tr>
      <w:tr w:rsidR="00E1799F" w:rsidRPr="00835D73" w14:paraId="6A807E22"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2B22E8DA" w14:textId="77777777" w:rsidR="00E1799F" w:rsidRPr="00835D73" w:rsidRDefault="00E1799F" w:rsidP="006009BA">
            <w:pPr>
              <w:pStyle w:val="TAL"/>
              <w:keepNext w:val="0"/>
              <w:ind w:left="-91"/>
              <w:rPr>
                <w:rStyle w:val="Codechar"/>
                <w:lang w:val="en-GB"/>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54BB5A7" w14:textId="77777777" w:rsidR="00E1799F" w:rsidRPr="00835D73" w:rsidRDefault="00E1799F" w:rsidP="006009BA">
            <w:pPr>
              <w:pStyle w:val="TAL"/>
              <w:rPr>
                <w:rStyle w:val="Codechar"/>
                <w:lang w:val="en-GB"/>
              </w:rPr>
            </w:pPr>
            <w:r w:rsidRPr="00835D73">
              <w:rPr>
                <w:rStyle w:val="Codechar"/>
                <w:lang w:val="en-GB"/>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84CC4A" w14:textId="77777777" w:rsidR="00E1799F" w:rsidRPr="00835D73" w:rsidRDefault="00E1799F" w:rsidP="006009BA">
            <w:pPr>
              <w:pStyle w:val="PL"/>
              <w:rPr>
                <w:sz w:val="18"/>
                <w:szCs w:val="18"/>
              </w:rPr>
            </w:pPr>
            <w:r w:rsidRPr="00835D73">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9E200E" w14:textId="77777777" w:rsidR="00E1799F" w:rsidRPr="00835D73" w:rsidRDefault="00E1799F" w:rsidP="006009BA">
            <w:pPr>
              <w:pStyle w:val="TAC"/>
              <w:keepNext w:val="0"/>
            </w:pPr>
            <w:r w:rsidRPr="00835D73">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408597" w14:textId="77777777" w:rsidR="00E1799F" w:rsidRPr="00835D73" w:rsidRDefault="00E1799F" w:rsidP="006009BA">
            <w:pPr>
              <w:pStyle w:val="TAL"/>
            </w:pPr>
            <w:r w:rsidRPr="00835D73">
              <w:t>A non-empty list of Media Entry Point URL patterns for which QoE metrics shall be reported. The format of each pattern shall be a regular expression as specified in [36].</w:t>
            </w:r>
          </w:p>
          <w:p w14:paraId="4C51B6CA" w14:textId="77777777" w:rsidR="00E1799F" w:rsidRPr="00835D73" w:rsidRDefault="00E1799F" w:rsidP="006009BA">
            <w:pPr>
              <w:pStyle w:val="TAL"/>
            </w:pPr>
            <w:r w:rsidRPr="00835D73">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75DE416A" w14:textId="77777777" w:rsidR="00E1799F" w:rsidRPr="00835D73" w:rsidRDefault="00E1799F" w:rsidP="006009BA">
            <w:pPr>
              <w:spacing w:after="0" w:afterAutospacing="1"/>
              <w:ind w:left="126"/>
            </w:pPr>
          </w:p>
        </w:tc>
      </w:tr>
      <w:tr w:rsidR="00E1799F" w:rsidRPr="00835D73" w14:paraId="169AA1F4"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5E73DD81" w14:textId="77777777" w:rsidR="00E1799F" w:rsidRPr="00835D73" w:rsidRDefault="00E1799F" w:rsidP="006009BA">
            <w:pPr>
              <w:pStyle w:val="TAL"/>
              <w:keepNext w:val="0"/>
              <w:ind w:left="-91"/>
              <w:rPr>
                <w:rStyle w:val="Codechar"/>
                <w:lang w:val="en-GB"/>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E058112" w14:textId="77777777" w:rsidR="00E1799F" w:rsidRPr="00835D73" w:rsidRDefault="00E1799F" w:rsidP="006009BA">
            <w:pPr>
              <w:pStyle w:val="TAL"/>
              <w:rPr>
                <w:rStyle w:val="Codechar"/>
                <w:lang w:val="en-GB"/>
              </w:rPr>
            </w:pPr>
            <w:r w:rsidRPr="00835D73">
              <w:rPr>
                <w:rStyle w:val="Codechar"/>
                <w:lang w:val="en-GB"/>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3555E5" w14:textId="77777777" w:rsidR="00E1799F" w:rsidRPr="00835D73" w:rsidDel="00785039" w:rsidRDefault="00E1799F" w:rsidP="006009BA">
            <w:pPr>
              <w:pStyle w:val="PL"/>
              <w:rPr>
                <w:sz w:val="18"/>
                <w:szCs w:val="18"/>
              </w:rPr>
            </w:pPr>
            <w:r w:rsidRPr="00835D73">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2D218A" w14:textId="77777777" w:rsidR="00E1799F" w:rsidRPr="00835D73" w:rsidRDefault="00E1799F" w:rsidP="006009BA">
            <w:pPr>
              <w:pStyle w:val="TAC"/>
              <w:keepNext w:val="0"/>
            </w:pPr>
            <w:r w:rsidRPr="00835D73">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6C5B76" w14:textId="77777777" w:rsidR="00E1799F" w:rsidRPr="00835D73" w:rsidRDefault="00E1799F" w:rsidP="006009BA">
            <w:pPr>
              <w:pStyle w:val="TAL"/>
            </w:pPr>
            <w:r w:rsidRPr="00835D73">
              <w:t>The time interval the Media Client is required to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42FD9DC7" w14:textId="77777777" w:rsidR="00E1799F" w:rsidRPr="00835D73" w:rsidRDefault="00E1799F" w:rsidP="006009BA">
            <w:pPr>
              <w:spacing w:after="0" w:afterAutospacing="1"/>
              <w:ind w:left="126"/>
            </w:pPr>
          </w:p>
        </w:tc>
      </w:tr>
      <w:tr w:rsidR="00E1799F" w:rsidRPr="00835D73" w14:paraId="68179290"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543CC21" w14:textId="77777777" w:rsidR="00E1799F" w:rsidRPr="00835D73" w:rsidRDefault="00E1799F" w:rsidP="006009BA">
            <w:pPr>
              <w:pStyle w:val="TAL"/>
              <w:keepNext w:val="0"/>
              <w:ind w:left="-91"/>
              <w:rPr>
                <w:rStyle w:val="Codechar"/>
                <w:lang w:val="en-GB"/>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4FAFA8F" w14:textId="77777777" w:rsidR="00E1799F" w:rsidRPr="00835D73" w:rsidRDefault="00E1799F" w:rsidP="006009BA">
            <w:pPr>
              <w:pStyle w:val="TAL"/>
              <w:rPr>
                <w:rStyle w:val="Codechar"/>
                <w:lang w:val="en-GB"/>
              </w:rPr>
            </w:pPr>
            <w:r w:rsidRPr="00835D73">
              <w:rPr>
                <w:rStyle w:val="Codechar"/>
                <w:lang w:val="en-GB"/>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6B215B" w14:textId="77777777" w:rsidR="00E1799F" w:rsidRPr="00835D73" w:rsidRDefault="00E1799F" w:rsidP="006009BA">
            <w:pPr>
              <w:pStyle w:val="PL"/>
              <w:rPr>
                <w:sz w:val="18"/>
                <w:szCs w:val="18"/>
              </w:rPr>
            </w:pPr>
            <w:r w:rsidRPr="00835D73">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EB7EFF" w14:textId="77777777" w:rsidR="00E1799F" w:rsidRPr="00835D73" w:rsidRDefault="00E1799F" w:rsidP="006009BA">
            <w:pPr>
              <w:pStyle w:val="TAC"/>
              <w:keepNext w:val="0"/>
            </w:pPr>
            <w:r w:rsidRPr="00835D73">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73B56F" w14:textId="77777777" w:rsidR="00E1799F" w:rsidRPr="00835D73" w:rsidRDefault="00E1799F" w:rsidP="006009BA">
            <w:pPr>
              <w:pStyle w:val="TAL"/>
            </w:pPr>
            <w:r w:rsidRPr="00835D73">
              <w:t>A list of one or more QoE metrics, each indicated by a fully-qualified term from a controlled vocabulary, which are to be reported.</w:t>
            </w:r>
          </w:p>
          <w:p w14:paraId="32043107" w14:textId="77777777" w:rsidR="00E1799F" w:rsidRPr="00835D73" w:rsidRDefault="00E1799F" w:rsidP="006009BA">
            <w:pPr>
              <w:pStyle w:val="TAL"/>
            </w:pPr>
            <w:r w:rsidRPr="00835D73">
              <w:t xml:space="preserve">If omitted, the complete (or default if applicable) set of metrics associated with the specified </w:t>
            </w:r>
            <w:r w:rsidRPr="00835D73">
              <w:rPr>
                <w:rStyle w:val="Codechar"/>
                <w:lang w:val="en-GB"/>
              </w:rPr>
              <w:t>scheme</w:t>
            </w:r>
            <w:r w:rsidRPr="00835D73">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65D99AE1" w14:textId="77777777" w:rsidR="00E1799F" w:rsidRPr="00835D73" w:rsidRDefault="00E1799F" w:rsidP="006009BA">
            <w:pPr>
              <w:spacing w:after="0" w:afterAutospacing="1"/>
              <w:ind w:left="126"/>
            </w:pPr>
          </w:p>
        </w:tc>
      </w:tr>
      <w:tr w:rsidR="00E1799F" w:rsidRPr="00835D73" w14:paraId="686D90CA"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B5E7C92" w14:textId="77777777" w:rsidR="00E1799F" w:rsidRPr="00835D73" w:rsidRDefault="00E1799F" w:rsidP="006009BA">
            <w:pPr>
              <w:pStyle w:val="TAL"/>
              <w:rPr>
                <w:rStyle w:val="Codechar"/>
                <w:lang w:val="en-GB"/>
              </w:rPr>
            </w:pPr>
            <w:r w:rsidRPr="00835D73">
              <w:rPr>
                <w:rStyle w:val="Codechar"/>
                <w:lang w:val="en-GB"/>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DDDA36" w14:textId="77777777" w:rsidR="00E1799F" w:rsidRPr="00835D73" w:rsidRDefault="00E1799F" w:rsidP="006009BA">
            <w:pPr>
              <w:pStyle w:val="PL"/>
              <w:rPr>
                <w:sz w:val="18"/>
                <w:szCs w:val="18"/>
              </w:rPr>
            </w:pPr>
            <w:r w:rsidRPr="00835D73">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09161F" w14:textId="77777777" w:rsidR="00E1799F" w:rsidRPr="00835D73" w:rsidRDefault="00E1799F" w:rsidP="006009BA">
            <w:pPr>
              <w:pStyle w:val="TAC"/>
              <w:keepNext w:val="0"/>
            </w:pPr>
            <w:r w:rsidRPr="00835D73">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A26832" w14:textId="77777777" w:rsidR="00E1799F" w:rsidRPr="00835D73" w:rsidRDefault="00E1799F" w:rsidP="006009BA">
            <w:pPr>
              <w:pStyle w:val="TAL"/>
            </w:pPr>
            <w:r w:rsidRPr="00835D73">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00842434" w14:textId="77777777" w:rsidR="00E1799F" w:rsidRPr="00835D73" w:rsidRDefault="00E1799F" w:rsidP="006009BA">
            <w:pPr>
              <w:pStyle w:val="TAL"/>
              <w:rPr>
                <w:i/>
                <w:iCs/>
              </w:rPr>
            </w:pPr>
            <w:r w:rsidRPr="00835D73">
              <w:rPr>
                <w:rStyle w:val="Codechar"/>
                <w:lang w:val="en-GB"/>
              </w:rPr>
              <w:t>MS_DOWNLINK</w:t>
            </w:r>
            <w:r w:rsidRPr="00835D73">
              <w:rPr>
                <w:i/>
                <w:iCs/>
              </w:rPr>
              <w:t>,</w:t>
            </w:r>
            <w:r w:rsidRPr="00835D73">
              <w:rPr>
                <w:i/>
                <w:iCs/>
              </w:rPr>
              <w:br/>
            </w:r>
            <w:r w:rsidRPr="00835D73">
              <w:rPr>
                <w:rStyle w:val="Codechar"/>
                <w:lang w:val="en-GB"/>
              </w:rPr>
              <w:t>MS_UPLINK</w:t>
            </w:r>
            <w:r w:rsidRPr="00835D73">
              <w:rPr>
                <w:i/>
                <w:iCs/>
              </w:rPr>
              <w:t>,</w:t>
            </w:r>
            <w:r w:rsidRPr="00835D73">
              <w:rPr>
                <w:i/>
                <w:iCs/>
              </w:rPr>
              <w:br/>
            </w:r>
            <w:r w:rsidRPr="00835D73">
              <w:rPr>
                <w:rStyle w:val="Codechar"/>
                <w:lang w:val="en-GB"/>
              </w:rPr>
              <w:t>RTC</w:t>
            </w:r>
          </w:p>
        </w:tc>
      </w:tr>
      <w:tr w:rsidR="00E1799F" w:rsidRPr="00835D73" w14:paraId="62E91F6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E589489" w14:textId="77777777" w:rsidR="00E1799F" w:rsidRPr="00835D73" w:rsidRDefault="00E1799F" w:rsidP="006009BA">
            <w:pPr>
              <w:pStyle w:val="TAL"/>
              <w:keepNext w:val="0"/>
              <w:ind w:left="-91"/>
              <w:rPr>
                <w:rStyle w:val="Codechar"/>
                <w:lang w:val="en-GB"/>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7473A71" w14:textId="77777777" w:rsidR="00E1799F" w:rsidRPr="00835D73" w:rsidRDefault="00E1799F" w:rsidP="006009BA">
            <w:pPr>
              <w:pStyle w:val="TAL"/>
              <w:rPr>
                <w:rStyle w:val="Codechar"/>
                <w:lang w:val="en-GB"/>
              </w:rPr>
            </w:pPr>
            <w:r w:rsidRPr="00835D73">
              <w:rPr>
                <w:rStyle w:val="Codechar"/>
                <w:lang w:val="en-GB"/>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99BF64" w14:textId="77777777" w:rsidR="00E1799F" w:rsidRPr="00835D73" w:rsidRDefault="00E1799F" w:rsidP="006009BA">
            <w:pPr>
              <w:pStyle w:val="PL"/>
              <w:rPr>
                <w:sz w:val="18"/>
                <w:szCs w:val="18"/>
              </w:rPr>
            </w:pPr>
            <w:r w:rsidRPr="00835D73">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503DF7" w14:textId="77777777" w:rsidR="00E1799F" w:rsidRPr="00835D73" w:rsidRDefault="00E1799F" w:rsidP="006009BA">
            <w:pPr>
              <w:pStyle w:val="TAC"/>
              <w:keepNext w:val="0"/>
            </w:pPr>
            <w:r w:rsidRPr="00835D73">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65F004" w14:textId="77777777" w:rsidR="00E1799F" w:rsidRPr="00835D73" w:rsidRDefault="00E1799F" w:rsidP="006009BA">
            <w:pPr>
              <w:pStyle w:val="TAL"/>
            </w:pPr>
            <w:r w:rsidRPr="00835D73">
              <w:t>A list of Media AF addresses (URLs) that offer the APIs for AF-based Network Assistance at reference point M5. (See NOTE 1.)</w:t>
            </w:r>
          </w:p>
          <w:p w14:paraId="35B5A7A4" w14:textId="77777777" w:rsidR="00E1799F" w:rsidRPr="00835D73" w:rsidRDefault="00E1799F" w:rsidP="006009BA">
            <w:pPr>
              <w:pStyle w:val="TAL"/>
            </w:pPr>
            <w:r w:rsidRPr="00835D73">
              <w:t xml:space="preserve">Each address shall be an opaque URL, following the format specified in clause 7.1.3 up to and including the </w:t>
            </w:r>
            <w:r w:rsidRPr="00835D73">
              <w:rPr>
                <w:rStyle w:val="Codechar"/>
                <w:lang w:val="en-GB"/>
              </w:rPr>
              <w:t>{apiVersion}</w:t>
            </w:r>
            <w:r w:rsidRPr="00835D73">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14ECFE6C" w14:textId="77777777" w:rsidR="00E1799F" w:rsidRPr="00835D73" w:rsidRDefault="00E1799F" w:rsidP="006009BA">
            <w:pPr>
              <w:pStyle w:val="TAL"/>
              <w:ind w:left="-113"/>
            </w:pPr>
          </w:p>
        </w:tc>
      </w:tr>
      <w:tr w:rsidR="00E1799F" w:rsidRPr="00835D73" w14:paraId="562CCEDE" w14:textId="77777777" w:rsidTr="006009BA">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4672FD4" w14:textId="77777777" w:rsidR="00E1799F" w:rsidRPr="00835D73" w:rsidRDefault="00E1799F" w:rsidP="006009BA">
            <w:pPr>
              <w:pStyle w:val="TAL"/>
              <w:rPr>
                <w:rStyle w:val="Codechar"/>
                <w:lang w:val="en-GB"/>
              </w:rPr>
            </w:pPr>
            <w:r w:rsidRPr="00835D73">
              <w:rPr>
                <w:rStyle w:val="Codechar"/>
                <w:lang w:val="en-GB"/>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A29755" w14:textId="77777777" w:rsidR="00E1799F" w:rsidRPr="00835D73" w:rsidRDefault="00E1799F" w:rsidP="006009BA">
            <w:pPr>
              <w:pStyle w:val="PL"/>
              <w:rPr>
                <w:sz w:val="18"/>
                <w:szCs w:val="18"/>
              </w:rPr>
            </w:pPr>
            <w:r w:rsidRPr="00835D73">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945E02" w14:textId="77777777" w:rsidR="00E1799F" w:rsidRPr="00835D73" w:rsidRDefault="00E1799F" w:rsidP="006009BA">
            <w:pPr>
              <w:pStyle w:val="TAC"/>
            </w:pPr>
            <w:r w:rsidRPr="00835D73">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E77386" w14:textId="77777777" w:rsidR="00E1799F" w:rsidRPr="00835D73" w:rsidRDefault="00E1799F" w:rsidP="006009BA">
            <w:pPr>
              <w:pStyle w:val="TAL"/>
            </w:pPr>
            <w:r w:rsidRPr="00835D73">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7947E518" w14:textId="77777777" w:rsidR="00E1799F" w:rsidRPr="00835D73" w:rsidRDefault="00E1799F" w:rsidP="006009BA">
            <w:pPr>
              <w:pStyle w:val="TAL"/>
              <w:rPr>
                <w:i/>
                <w:iCs/>
              </w:rPr>
            </w:pPr>
            <w:r w:rsidRPr="00835D73">
              <w:rPr>
                <w:rStyle w:val="Codechar"/>
                <w:lang w:val="en-GB"/>
              </w:rPr>
              <w:t>MS_DOWNLINK</w:t>
            </w:r>
            <w:r w:rsidRPr="00835D73">
              <w:rPr>
                <w:i/>
                <w:iCs/>
              </w:rPr>
              <w:t>,</w:t>
            </w:r>
            <w:r w:rsidRPr="00835D73">
              <w:rPr>
                <w:i/>
                <w:iCs/>
              </w:rPr>
              <w:br/>
            </w:r>
            <w:r w:rsidRPr="00835D73">
              <w:rPr>
                <w:rStyle w:val="Codechar"/>
                <w:lang w:val="en-GB"/>
              </w:rPr>
              <w:t>MS_UPLINK</w:t>
            </w:r>
            <w:r w:rsidRPr="00835D73">
              <w:rPr>
                <w:i/>
                <w:iCs/>
              </w:rPr>
              <w:t>,</w:t>
            </w:r>
            <w:r w:rsidRPr="00835D73">
              <w:rPr>
                <w:i/>
                <w:iCs/>
              </w:rPr>
              <w:br/>
            </w:r>
            <w:r w:rsidRPr="00835D73">
              <w:rPr>
                <w:rStyle w:val="Codechar"/>
                <w:lang w:val="en-GB"/>
              </w:rPr>
              <w:t>RTC</w:t>
            </w:r>
          </w:p>
        </w:tc>
      </w:tr>
      <w:tr w:rsidR="00E1799F" w:rsidRPr="00835D73" w14:paraId="550BE6D8"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1008EBF3" w14:textId="77777777" w:rsidR="00E1799F" w:rsidRPr="00835D73" w:rsidRDefault="00E1799F" w:rsidP="006009BA">
            <w:pPr>
              <w:pStyle w:val="TAL"/>
              <w:keepNext w:val="0"/>
              <w:ind w:left="-91"/>
              <w:rPr>
                <w:rStyle w:val="Codechar"/>
                <w:lang w:val="en-GB"/>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1507FD3" w14:textId="77777777" w:rsidR="00E1799F" w:rsidRPr="00835D73" w:rsidRDefault="00E1799F" w:rsidP="006009BA">
            <w:pPr>
              <w:pStyle w:val="TAL"/>
              <w:rPr>
                <w:rStyle w:val="Codechar"/>
                <w:lang w:val="en-GB"/>
              </w:rPr>
            </w:pPr>
            <w:r w:rsidRPr="00835D73">
              <w:rPr>
                <w:rStyle w:val="Codechar"/>
                <w:lang w:val="en-GB"/>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44A47C" w14:textId="77777777" w:rsidR="00E1799F" w:rsidRPr="00835D73" w:rsidRDefault="00E1799F" w:rsidP="006009BA">
            <w:pPr>
              <w:pStyle w:val="PL"/>
              <w:rPr>
                <w:sz w:val="18"/>
                <w:szCs w:val="18"/>
              </w:rPr>
            </w:pPr>
            <w:r w:rsidRPr="00835D73">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66F2EE" w14:textId="77777777" w:rsidR="00E1799F" w:rsidRPr="00835D73" w:rsidRDefault="00E1799F" w:rsidP="006009BA">
            <w:pPr>
              <w:pStyle w:val="TAC"/>
              <w:keepNext w:val="0"/>
            </w:pPr>
            <w:r w:rsidRPr="00835D73">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824BAE" w14:textId="77777777" w:rsidR="00E1799F" w:rsidRPr="00835D73" w:rsidRDefault="00E1799F" w:rsidP="006009BA">
            <w:pPr>
              <w:pStyle w:val="TAL"/>
            </w:pPr>
            <w:r w:rsidRPr="00835D73">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759E4D64" w14:textId="77777777" w:rsidR="00E1799F" w:rsidRPr="00835D73" w:rsidRDefault="00E1799F" w:rsidP="006009BA">
            <w:pPr>
              <w:pStyle w:val="TAL"/>
            </w:pPr>
          </w:p>
        </w:tc>
      </w:tr>
      <w:tr w:rsidR="00E1799F" w:rsidRPr="00835D73" w14:paraId="13C4A4CB"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44A3CD80" w14:textId="77777777" w:rsidR="00E1799F" w:rsidRPr="00835D73" w:rsidRDefault="00E1799F" w:rsidP="006009BA">
            <w:pPr>
              <w:pStyle w:val="TAL"/>
              <w:keepNext w:val="0"/>
              <w:ind w:left="-91"/>
              <w:rPr>
                <w:rStyle w:val="Codechar"/>
                <w:lang w:val="en-GB"/>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B0F89F4" w14:textId="77777777" w:rsidR="00E1799F" w:rsidRPr="00835D73" w:rsidRDefault="00E1799F" w:rsidP="006009BA">
            <w:pPr>
              <w:pStyle w:val="TAL"/>
              <w:rPr>
                <w:rStyle w:val="Codechar"/>
                <w:lang w:val="en-GB"/>
              </w:rPr>
            </w:pPr>
            <w:r w:rsidRPr="00835D73">
              <w:rPr>
                <w:rStyle w:val="Codechar"/>
                <w:lang w:val="en-GB"/>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2C4967" w14:textId="77777777" w:rsidR="00E1799F" w:rsidRPr="00835D73" w:rsidRDefault="00E1799F" w:rsidP="006009BA">
            <w:pPr>
              <w:pStyle w:val="PL"/>
              <w:rPr>
                <w:sz w:val="18"/>
                <w:szCs w:val="18"/>
              </w:rPr>
            </w:pPr>
            <w:r w:rsidRPr="00835D73">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08E69D" w14:textId="77777777" w:rsidR="00E1799F" w:rsidRPr="00835D73" w:rsidRDefault="00E1799F" w:rsidP="006009BA">
            <w:pPr>
              <w:pStyle w:val="TAC"/>
              <w:keepNext w:val="0"/>
            </w:pPr>
            <w:r w:rsidRPr="00835D73">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83C19E" w14:textId="77777777" w:rsidR="00E1799F" w:rsidRPr="00835D73" w:rsidRDefault="00E1799F" w:rsidP="006009BA">
            <w:pPr>
              <w:pStyle w:val="TAL"/>
            </w:pPr>
            <w:r w:rsidRPr="00835D73">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2DA7A729" w14:textId="77777777" w:rsidR="00E1799F" w:rsidRPr="00835D73" w:rsidRDefault="00E1799F" w:rsidP="006009BA">
            <w:pPr>
              <w:pStyle w:val="TAL"/>
            </w:pPr>
          </w:p>
        </w:tc>
      </w:tr>
      <w:tr w:rsidR="00E1799F" w:rsidRPr="00835D73" w14:paraId="1962DF27" w14:textId="77777777" w:rsidTr="006009BA">
        <w:trPr>
          <w:jc w:val="center"/>
        </w:trPr>
        <w:tc>
          <w:tcPr>
            <w:tcW w:w="307" w:type="dxa"/>
            <w:tcBorders>
              <w:top w:val="single" w:sz="4" w:space="0" w:color="000000"/>
              <w:left w:val="single" w:sz="4" w:space="0" w:color="000000"/>
              <w:bottom w:val="single" w:sz="4" w:space="0" w:color="000000"/>
              <w:right w:val="single" w:sz="4" w:space="0" w:color="000000"/>
            </w:tcBorders>
          </w:tcPr>
          <w:p w14:paraId="79F2AB80" w14:textId="77777777" w:rsidR="00E1799F" w:rsidRPr="00835D73" w:rsidRDefault="00E1799F" w:rsidP="006009BA">
            <w:pPr>
              <w:pStyle w:val="TAL"/>
              <w:keepNext w:val="0"/>
              <w:ind w:left="-91"/>
              <w:rPr>
                <w:rStyle w:val="Codechar"/>
                <w:lang w:val="en-GB"/>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DAA50B2" w14:textId="77777777" w:rsidR="00E1799F" w:rsidRPr="00835D73" w:rsidRDefault="00E1799F" w:rsidP="006009BA">
            <w:pPr>
              <w:pStyle w:val="TAL"/>
              <w:rPr>
                <w:rStyle w:val="Codechar"/>
                <w:lang w:val="en-GB"/>
              </w:rPr>
            </w:pPr>
            <w:r w:rsidRPr="00835D73">
              <w:rPr>
                <w:rStyle w:val="Codechar"/>
                <w:lang w:val="en-GB"/>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E6BEF7" w14:textId="77777777" w:rsidR="00E1799F" w:rsidRPr="00835D73" w:rsidRDefault="00E1799F" w:rsidP="006009BA">
            <w:pPr>
              <w:pStyle w:val="PL"/>
              <w:rPr>
                <w:sz w:val="18"/>
                <w:szCs w:val="18"/>
              </w:rPr>
            </w:pPr>
            <w:r w:rsidRPr="00835D73">
              <w:rPr>
                <w:sz w:val="18"/>
                <w:szCs w:val="18"/>
              </w:rPr>
              <w:t>Client‌EAS‌Relocation‌Requirements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38DEC6" w14:textId="77777777" w:rsidR="00E1799F" w:rsidRPr="00835D73" w:rsidRDefault="00E1799F" w:rsidP="006009BA">
            <w:pPr>
              <w:pStyle w:val="TAC"/>
              <w:keepNext w:val="0"/>
            </w:pPr>
            <w:r w:rsidRPr="00835D73">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C731FC" w14:textId="77777777" w:rsidR="00E1799F" w:rsidRPr="00835D73" w:rsidRDefault="00E1799F" w:rsidP="006009BA">
            <w:pPr>
              <w:pStyle w:val="TAL"/>
            </w:pPr>
            <w:r w:rsidRPr="00835D73">
              <w:t>EAS relocation tolerance and requirements.</w:t>
            </w:r>
          </w:p>
          <w:p w14:paraId="18D58B82" w14:textId="77777777" w:rsidR="00E1799F" w:rsidRPr="00835D73" w:rsidRDefault="00E1799F" w:rsidP="006009BA">
            <w:pPr>
              <w:pStyle w:val="TAL"/>
            </w:pPr>
            <w:r w:rsidRPr="00835D73">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5355B08C" w14:textId="77777777" w:rsidR="00E1799F" w:rsidRPr="00835D73" w:rsidRDefault="00E1799F" w:rsidP="006009BA">
            <w:pPr>
              <w:pStyle w:val="TAL"/>
            </w:pPr>
          </w:p>
        </w:tc>
      </w:tr>
      <w:tr w:rsidR="00E1799F" w:rsidRPr="00835D73" w14:paraId="72C3EE8D" w14:textId="77777777" w:rsidTr="006009BA">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01178B0D" w14:textId="77777777" w:rsidR="00E1799F" w:rsidRPr="00835D73" w:rsidRDefault="00E1799F" w:rsidP="006009BA">
            <w:pPr>
              <w:pStyle w:val="TAN"/>
            </w:pPr>
            <w:r w:rsidRPr="00835D73">
              <w:t>NOTE 1:</w:t>
            </w:r>
            <w:r w:rsidRPr="00835D73">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7F3E27D1" w14:textId="77777777" w:rsidR="00E1799F" w:rsidRPr="00835D73" w:rsidRDefault="00E1799F" w:rsidP="006009BA">
            <w:pPr>
              <w:pStyle w:val="TAN"/>
            </w:pPr>
            <w:r w:rsidRPr="00835D73">
              <w:t>NOTE 2:</w:t>
            </w:r>
            <w:r w:rsidRPr="00835D73">
              <w:tab/>
              <w:t xml:space="preserve">The </w:t>
            </w:r>
            <w:r w:rsidRPr="00835D73">
              <w:rPr>
                <w:rStyle w:val="Codechar"/>
                <w:lang w:val="en-GB"/>
              </w:rPr>
              <w:t>Snssai</w:t>
            </w:r>
            <w:r w:rsidRPr="00835D73">
              <w:t xml:space="preserve"> data type is specified in TS 29.571 [33].</w:t>
            </w:r>
          </w:p>
          <w:p w14:paraId="0E8A82AD" w14:textId="77777777" w:rsidR="00E1799F" w:rsidRPr="00835D73" w:rsidRDefault="00E1799F" w:rsidP="006009BA">
            <w:pPr>
              <w:pStyle w:val="TAN"/>
            </w:pPr>
            <w:r w:rsidRPr="00835D73">
              <w:t>NOTE 3:</w:t>
            </w:r>
            <w:r w:rsidRPr="00835D73">
              <w:tab/>
              <w:t xml:space="preserve">The </w:t>
            </w:r>
            <w:r w:rsidRPr="00835D73">
              <w:rPr>
                <w:rStyle w:val="Codechar"/>
                <w:lang w:val="en-GB"/>
              </w:rPr>
              <w:t>LocationArea5G</w:t>
            </w:r>
            <w:r w:rsidRPr="00835D73">
              <w:t xml:space="preserve"> data type is specified in TS 24.558 [14].</w:t>
            </w:r>
          </w:p>
        </w:tc>
      </w:tr>
    </w:tbl>
    <w:p w14:paraId="61A390E8" w14:textId="77777777" w:rsidR="00E1799F" w:rsidRPr="00835D73" w:rsidRDefault="00E1799F" w:rsidP="00E1799F"/>
    <w:sectPr w:rsidR="00E1799F" w:rsidRPr="00835D73" w:rsidSect="00C6435E">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3" w:author="Cloud, Jason (7/18/25)" w:date="2025-07-18T14:49:00Z" w:initials="CJ">
    <w:p w14:paraId="3BE3E510" w14:textId="77777777" w:rsidR="00A1238B" w:rsidRPr="00835D73" w:rsidRDefault="00A1238B" w:rsidP="00A1238B">
      <w:r w:rsidRPr="00835D73">
        <w:rPr>
          <w:rStyle w:val="CommentReference"/>
        </w:rPr>
        <w:annotationRef/>
      </w:r>
      <w:r w:rsidRPr="00835D73">
        <w:t>Given that the DistributionConfiguration.baseURL is discussed elsewhere, this statement has be updated to apply only to the DistributionConfiguration.canonicalDomainName.</w:t>
      </w:r>
    </w:p>
  </w:comment>
  <w:comment w:id="125" w:author="Cloud, Jason (7/18/25)" w:date="2025-07-18T15:12:00Z" w:initials="CJ">
    <w:p w14:paraId="56B539F2" w14:textId="77777777" w:rsidR="00A962C6" w:rsidRPr="00835D73" w:rsidRDefault="00A962C6" w:rsidP="00A962C6">
      <w:r w:rsidRPr="00835D73">
        <w:rPr>
          <w:rStyle w:val="CommentReference"/>
        </w:rPr>
        <w:annotationRef/>
      </w:r>
      <w:r w:rsidRPr="00835D73">
        <w:t>Backport to Rel-18 except for the DistributionConfiguration.mode</w:t>
      </w:r>
    </w:p>
  </w:comment>
  <w:comment w:id="157" w:author="Richard Bradbury" w:date="2025-07-16T16:16:00Z" w:initials="RB">
    <w:p w14:paraId="296BC7C4" w14:textId="24A8538B" w:rsidR="00277CBB" w:rsidRPr="00835D73" w:rsidRDefault="00277CBB">
      <w:pPr>
        <w:pStyle w:val="CommentText"/>
      </w:pPr>
      <w:r w:rsidRPr="00835D73">
        <w:rPr>
          <w:rStyle w:val="CommentReference"/>
        </w:rPr>
        <w:annotationRef/>
      </w:r>
      <w:r w:rsidR="00D21F4A" w:rsidRPr="00835D73">
        <w:rPr>
          <w:rStyle w:val="CommentReference"/>
        </w:rPr>
        <w:t>Backport to</w:t>
      </w:r>
      <w:r w:rsidR="00C377EE" w:rsidRPr="00835D73">
        <w:t xml:space="preserve"> </w:t>
      </w:r>
      <w:r w:rsidRPr="00835D73">
        <w:t>Rel-18</w:t>
      </w:r>
      <w:r w:rsidR="00B0693C" w:rsidRPr="00835D73">
        <w:t xml:space="preserve"> except for “service location”</w:t>
      </w:r>
      <w:r w:rsidR="003F7F72" w:rsidRPr="00835D73">
        <w:t>.</w:t>
      </w:r>
    </w:p>
  </w:comment>
  <w:comment w:id="452" w:author="Richard Bradbury" w:date="2025-07-17T13:55:00Z" w:initials="RB">
    <w:p w14:paraId="761BE44E" w14:textId="7008B66B" w:rsidR="006708CE" w:rsidRPr="00835D73" w:rsidRDefault="006708CE">
      <w:pPr>
        <w:pStyle w:val="CommentText"/>
      </w:pPr>
      <w:r w:rsidRPr="00835D73">
        <w:rPr>
          <w:rStyle w:val="CommentReference"/>
        </w:rPr>
        <w:annotationRef/>
      </w:r>
      <w:r w:rsidR="004B1F4B" w:rsidRPr="00835D73">
        <w:t>Now optional in the case of push-based distribution.</w:t>
      </w:r>
    </w:p>
  </w:comment>
  <w:comment w:id="489" w:author="Richard Bradbury (2025-05-15)" w:date="2025-05-16T11:07:00Z" w:initials="RB">
    <w:p w14:paraId="73225DCD" w14:textId="77777777" w:rsidR="00E1799F" w:rsidRPr="00835D73" w:rsidRDefault="00E1799F" w:rsidP="00E1799F">
      <w:pPr>
        <w:pStyle w:val="CommentText"/>
      </w:pPr>
      <w:r w:rsidRPr="00835D73">
        <w:rPr>
          <w:rStyle w:val="CommentReference"/>
        </w:rPr>
        <w:annotationRef/>
      </w:r>
      <w:r w:rsidRPr="00835D73">
        <w:t>Could be a problem in the OpenAPI YAML.</w:t>
      </w:r>
    </w:p>
    <w:p w14:paraId="08757AC9" w14:textId="77777777" w:rsidR="00E1799F" w:rsidRPr="00835D73" w:rsidRDefault="00E1799F" w:rsidP="00E1799F">
      <w:pPr>
        <w:pStyle w:val="CommentText"/>
      </w:pPr>
      <w:r w:rsidRPr="00835D73">
        <w:t>I think this mandatory property is probably declared read-only at the moment, so ignored on input.</w:t>
      </w:r>
    </w:p>
  </w:comment>
  <w:comment w:id="490" w:author="Richard Bradbury (2025-05-15)" w:date="2025-05-16T11:44:00Z" w:initials="RB">
    <w:p w14:paraId="1DF4277F" w14:textId="77777777" w:rsidR="00E1799F" w:rsidRPr="00835D73" w:rsidRDefault="00E1799F" w:rsidP="00E1799F">
      <w:pPr>
        <w:pStyle w:val="CommentText"/>
      </w:pPr>
      <w:r w:rsidRPr="00835D73">
        <w:rPr>
          <w:rStyle w:val="CommentReference"/>
        </w:rPr>
        <w:annotationRef/>
      </w:r>
      <w:r w:rsidRPr="00835D73">
        <w:t>Also need to be extremely careful about knock-on implications at reference point M3u in TS 26.512!</w:t>
      </w:r>
    </w:p>
  </w:comment>
  <w:comment w:id="610" w:author="Richard Bradbury (2025-05-15)" w:date="2025-05-16T11:40:00Z" w:initials="RB">
    <w:p w14:paraId="306F8E89" w14:textId="77777777" w:rsidR="00E1799F" w:rsidRPr="00835D73" w:rsidRDefault="00E1799F" w:rsidP="00E1799F">
      <w:pPr>
        <w:pStyle w:val="CommentText"/>
      </w:pPr>
      <w:r w:rsidRPr="00835D73">
        <w:rPr>
          <w:rStyle w:val="CommentReference"/>
        </w:rPr>
        <w:annotationRef/>
      </w:r>
      <w:r w:rsidRPr="00835D73">
        <w:t>Could be a problem in the OpenAPI YAML.</w:t>
      </w:r>
    </w:p>
    <w:p w14:paraId="42BBDD29" w14:textId="77777777" w:rsidR="00E1799F" w:rsidRPr="00835D73" w:rsidRDefault="00E1799F" w:rsidP="00E1799F">
      <w:pPr>
        <w:pStyle w:val="CommentText"/>
      </w:pPr>
      <w:r w:rsidRPr="00835D73">
        <w:t>I think this mandatory property is probably declared read-only at the moment, so ignored on input.</w:t>
      </w:r>
    </w:p>
  </w:comment>
  <w:comment w:id="611" w:author="Richard Bradbury (2025-05-15)" w:date="2025-05-16T11:45:00Z" w:initials="RB">
    <w:p w14:paraId="3C203AFF" w14:textId="77777777" w:rsidR="00E1799F" w:rsidRPr="00835D73" w:rsidRDefault="00E1799F" w:rsidP="00E1799F">
      <w:pPr>
        <w:pStyle w:val="CommentText"/>
      </w:pPr>
      <w:r w:rsidRPr="00835D73">
        <w:rPr>
          <w:rStyle w:val="CommentReference"/>
        </w:rPr>
        <w:annotationRef/>
      </w:r>
      <w:r w:rsidRPr="00835D73">
        <w:t>Also need to be extremely careful about knock-on implications at reference point M3u in TS 26.512!</w:t>
      </w:r>
    </w:p>
  </w:comment>
  <w:comment w:id="663" w:author="Richard Bradbury" w:date="2025-07-16T17:50:00Z" w:initials="RB">
    <w:p w14:paraId="56C5A531" w14:textId="7CDF0B81" w:rsidR="008C4CF1" w:rsidRPr="00835D73" w:rsidRDefault="008C4CF1">
      <w:pPr>
        <w:pStyle w:val="CommentText"/>
      </w:pPr>
      <w:r w:rsidRPr="00835D73">
        <w:rPr>
          <w:rStyle w:val="CommentReference"/>
        </w:rPr>
        <w:annotationRef/>
      </w:r>
      <w:r w:rsidR="00482432" w:rsidRPr="00835D73">
        <w:rPr>
          <w:rStyle w:val="CommentReference"/>
        </w:rPr>
        <w:t>Need to make this read/write and relax to optional in the OpenAPI YAML, I think.</w:t>
      </w:r>
    </w:p>
  </w:comment>
  <w:comment w:id="675" w:author="Richard Bradbury (2025-05-15)" w:date="2025-05-16T11:53:00Z" w:initials="RB">
    <w:p w14:paraId="7A95B09B" w14:textId="77777777" w:rsidR="00E1799F" w:rsidRPr="00835D73" w:rsidRDefault="00E1799F" w:rsidP="00E1799F">
      <w:pPr>
        <w:pStyle w:val="CommentText"/>
      </w:pPr>
      <w:r w:rsidRPr="00835D73">
        <w:rPr>
          <w:rStyle w:val="CommentReference"/>
        </w:rPr>
        <w:annotationRef/>
      </w:r>
      <w:r w:rsidRPr="00835D73">
        <w:rPr>
          <w:rStyle w:val="CommentReference"/>
        </w:rPr>
        <w:t>I think this still needs to be populated by the Media Application Provider in the case of pull-based contribution. The upstream Media AS we are provisioning here needs to know how to start pulling.</w:t>
      </w:r>
    </w:p>
  </w:comment>
  <w:comment w:id="676" w:author="Cloud, Jason (05/19/2025)" w:date="2025-05-18T18:25:00Z" w:initials="CJ">
    <w:p w14:paraId="5BA5274A" w14:textId="77777777" w:rsidR="00E1799F" w:rsidRPr="00835D73" w:rsidRDefault="00E1799F" w:rsidP="00E1799F">
      <w:r w:rsidRPr="00835D73">
        <w:rPr>
          <w:rStyle w:val="CommentReference"/>
        </w:rPr>
        <w:annotationRef/>
      </w:r>
      <w:r w:rsidRPr="00835D73">
        <w:t>Wouldn’t a pull request initiated by the Media Application Provider be translated to a pull request at M10? While there may be a use case that exists, I can’t think of a good reason why you would want to allow one Media AS to pull from another Media AS without the pull being initiated by the Media Application Provider. Perhaps this requires more discussion.</w:t>
      </w:r>
    </w:p>
  </w:comment>
  <w:comment w:id="677" w:author="Richard Bradbury" w:date="2025-07-16T17:41:00Z" w:initials="RB">
    <w:p w14:paraId="5FBBD07C" w14:textId="39EAB159" w:rsidR="00777F17" w:rsidRPr="00835D73" w:rsidRDefault="00777F17">
      <w:pPr>
        <w:pStyle w:val="CommentText"/>
      </w:pPr>
      <w:r w:rsidRPr="00835D73">
        <w:rPr>
          <w:rStyle w:val="CommentReference"/>
        </w:rPr>
        <w:annotationRef/>
      </w:r>
      <w:r w:rsidRPr="00835D73">
        <w:t>I think I have solved it.</w:t>
      </w:r>
    </w:p>
  </w:comment>
  <w:comment w:id="678" w:author="Cloud, Jason (7/18/25)" w:date="2025-07-18T17:47:00Z" w:initials="CJ">
    <w:p w14:paraId="5B3A2163" w14:textId="77777777" w:rsidR="00E55CC0" w:rsidRPr="00835D73" w:rsidRDefault="00E55CC0" w:rsidP="00E55CC0">
      <w:r w:rsidRPr="00835D73">
        <w:rPr>
          <w:rStyle w:val="CommentReference"/>
        </w:rPr>
        <w:annotationRef/>
      </w:r>
      <w:r w:rsidRPr="00835D73">
        <w:t>See response below.</w:t>
      </w:r>
    </w:p>
  </w:comment>
  <w:comment w:id="682" w:author="Richard Bradbury" w:date="2025-07-16T17:41:00Z" w:initials="RB">
    <w:p w14:paraId="15E7CFE6" w14:textId="488CEFFA" w:rsidR="00777F17" w:rsidRPr="00835D73" w:rsidRDefault="00777F17">
      <w:pPr>
        <w:pStyle w:val="CommentText"/>
      </w:pPr>
      <w:r w:rsidRPr="00835D73">
        <w:rPr>
          <w:rStyle w:val="CommentReference"/>
        </w:rPr>
        <w:annotationRef/>
      </w:r>
      <w:r w:rsidRPr="00835D73">
        <w:t>CHECK!</w:t>
      </w:r>
    </w:p>
  </w:comment>
  <w:comment w:id="683" w:author="Cloud, Jason (7/18/25)" w:date="2025-07-18T17:48:00Z" w:initials="CJ">
    <w:p w14:paraId="1202F9F9" w14:textId="77777777" w:rsidR="006F172B" w:rsidRPr="00835D73" w:rsidRDefault="00E55CC0" w:rsidP="006F172B">
      <w:r w:rsidRPr="00835D73">
        <w:rPr>
          <w:rStyle w:val="CommentReference"/>
        </w:rPr>
        <w:annotationRef/>
      </w:r>
      <w:r w:rsidR="006F172B" w:rsidRPr="00835D73">
        <w:t>One problem I have with this is that the Media AF now needs to know that one Provisioning Session is associated with another Provisioning Session so that the Media Entry Point can be transferred between the two. As an alternative, I have added some text in clause 5.2.9.2 that says if the downstream Media AS is using pull-based egest, the upstream Media AS shall also use pull-based egest. Therefore, pull requests are initiated by the Media Application Provider and the upstream Media AS just proxies those requests to the downstream Media AS without having to know or care about the Media Entry Point.</w:t>
      </w:r>
    </w:p>
  </w:comment>
  <w:comment w:id="684" w:author="Cloud, Jason (7/18/25)" w:date="2025-07-18T18:36:00Z" w:initials="CJ">
    <w:p w14:paraId="4D8F33D1" w14:textId="77777777" w:rsidR="001755BB" w:rsidRPr="00835D73" w:rsidRDefault="001755BB" w:rsidP="001755BB">
      <w:r w:rsidRPr="00835D73">
        <w:rPr>
          <w:rStyle w:val="CommentReference"/>
        </w:rPr>
        <w:annotationRef/>
      </w:r>
      <w:r w:rsidRPr="00835D73">
        <w:t>If the above is reasonable, I recommend reverting these changes.</w:t>
      </w:r>
    </w:p>
  </w:comment>
  <w:comment w:id="816" w:author="Richard Bradbury" w:date="2025-07-16T18:00:00Z" w:initials="RB">
    <w:p w14:paraId="0BAF8B8E" w14:textId="3B039950" w:rsidR="00BC11AF" w:rsidRPr="00835D73" w:rsidRDefault="00BC11AF">
      <w:pPr>
        <w:pStyle w:val="CommentText"/>
      </w:pPr>
      <w:r w:rsidRPr="00835D73">
        <w:t>Ambiguous. W</w:t>
      </w:r>
      <w:r w:rsidRPr="00835D73">
        <w:rPr>
          <w:rStyle w:val="CommentReference"/>
        </w:rPr>
        <w:annotationRef/>
      </w:r>
      <w:r w:rsidRPr="00835D73">
        <w:t>hich case does this apply to?</w:t>
      </w:r>
    </w:p>
    <w:p w14:paraId="004AA78D" w14:textId="77777777" w:rsidR="00BC11AF" w:rsidRPr="00835D73" w:rsidRDefault="00BC11AF" w:rsidP="00BC11AF">
      <w:pPr>
        <w:pStyle w:val="CommentText"/>
        <w:numPr>
          <w:ilvl w:val="0"/>
          <w:numId w:val="20"/>
        </w:numPr>
      </w:pPr>
      <w:r w:rsidRPr="00835D73">
        <w:t xml:space="preserve"> M2 and M10.</w:t>
      </w:r>
    </w:p>
    <w:p w14:paraId="14C4DFFC" w14:textId="1BB51F5E" w:rsidR="00BC11AF" w:rsidRPr="00835D73" w:rsidRDefault="00BC11AF" w:rsidP="00BC11AF">
      <w:pPr>
        <w:pStyle w:val="CommentText"/>
        <w:numPr>
          <w:ilvl w:val="0"/>
          <w:numId w:val="20"/>
        </w:numPr>
      </w:pPr>
      <w:r w:rsidRPr="00835D73">
        <w:t xml:space="preserve"> M2 only</w:t>
      </w:r>
    </w:p>
  </w:comment>
  <w:comment w:id="817" w:author="Cloud, Jason (7/18/25)" w:date="2025-07-18T18:46:00Z" w:initials="CJ">
    <w:p w14:paraId="451ABA45" w14:textId="77777777" w:rsidR="00A464CB" w:rsidRDefault="00DB1378" w:rsidP="00A464CB">
      <w:r w:rsidRPr="00835D73">
        <w:rPr>
          <w:rStyle w:val="CommentReference"/>
        </w:rPr>
        <w:annotationRef/>
      </w:r>
      <w:r w:rsidR="00A464CB" w:rsidRPr="00835D73">
        <w:t>Something went wrong on my end with this comment (Word is telling me there is missing content), so I'm not sure I will adequately address it. The mapping is defined by the EgestConfiguration and can be either M2 or M10. It doesn't really matter which to the Media 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E3E510" w15:done="0"/>
  <w15:commentEx w15:paraId="56B539F2" w15:done="0"/>
  <w15:commentEx w15:paraId="296BC7C4" w15:done="0"/>
  <w15:commentEx w15:paraId="761BE44E" w15:done="0"/>
  <w15:commentEx w15:paraId="08757AC9" w15:done="0"/>
  <w15:commentEx w15:paraId="1DF4277F" w15:paraIdParent="08757AC9" w15:done="0"/>
  <w15:commentEx w15:paraId="42BBDD29" w15:done="0"/>
  <w15:commentEx w15:paraId="3C203AFF" w15:paraIdParent="42BBDD29" w15:done="0"/>
  <w15:commentEx w15:paraId="56C5A531" w15:done="0"/>
  <w15:commentEx w15:paraId="7A95B09B" w15:done="0"/>
  <w15:commentEx w15:paraId="5BA5274A" w15:paraIdParent="7A95B09B" w15:done="0"/>
  <w15:commentEx w15:paraId="5FBBD07C" w15:paraIdParent="7A95B09B" w15:done="0"/>
  <w15:commentEx w15:paraId="5B3A2163" w15:paraIdParent="7A95B09B" w15:done="0"/>
  <w15:commentEx w15:paraId="15E7CFE6" w15:done="0"/>
  <w15:commentEx w15:paraId="1202F9F9" w15:paraIdParent="15E7CFE6" w15:done="0"/>
  <w15:commentEx w15:paraId="4D8F33D1" w15:paraIdParent="15E7CFE6" w15:done="0"/>
  <w15:commentEx w15:paraId="14C4DFFC" w15:done="0"/>
  <w15:commentEx w15:paraId="451ABA45" w15:paraIdParent="14C4DF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A93D44" w16cex:dateUtc="2025-07-18T21:49:00Z"/>
  <w16cex:commentExtensible w16cex:durableId="2A2F5E5D" w16cex:dateUtc="2025-07-18T22:12:00Z"/>
  <w16cex:commentExtensible w16cex:durableId="05C3D9CA" w16cex:dateUtc="2025-07-16T15:16:00Z"/>
  <w16cex:commentExtensible w16cex:durableId="0B9C716A" w16cex:dateUtc="2025-07-17T12:55:00Z">
    <w16cex:extLst>
      <w16:ext w16:uri="{CE6994B0-6A32-4C9F-8C6B-6E91EDA988CE}">
        <cr:reactions xmlns:cr="http://schemas.microsoft.com/office/comments/2020/reactions">
          <cr:reaction reactionType="1">
            <cr:reactionInfo dateUtc="2025-07-19T01:30:38Z">
              <cr:user userId="Cloud, Jason (7/18/25)" userProvider="None" userName="Cloud, Jason (7/18/25)"/>
            </cr:reactionInfo>
          </cr:reaction>
        </cr:reactions>
      </w16:ext>
    </w16cex:extLst>
  </w16cex:commentExtensible>
  <w16cex:commentExtensible w16cex:durableId="28C520BE" w16cex:dateUtc="2025-05-16T10:07:00Z"/>
  <w16cex:commentExtensible w16cex:durableId="39D4EC21" w16cex:dateUtc="2025-05-16T10:44:00Z"/>
  <w16cex:commentExtensible w16cex:durableId="6AC369DB" w16cex:dateUtc="2025-05-16T10:40:00Z"/>
  <w16cex:commentExtensible w16cex:durableId="673DD778" w16cex:dateUtc="2025-05-16T10:45:00Z"/>
  <w16cex:commentExtensible w16cex:durableId="164062D6" w16cex:dateUtc="2025-07-16T16:50:00Z"/>
  <w16cex:commentExtensible w16cex:durableId="04528405" w16cex:dateUtc="2025-05-16T10:53:00Z"/>
  <w16cex:commentExtensible w16cex:durableId="7F1DC3A5" w16cex:dateUtc="2025-05-19T01:25:00Z"/>
  <w16cex:commentExtensible w16cex:durableId="0939C7FF" w16cex:dateUtc="2025-07-16T16:41:00Z"/>
  <w16cex:commentExtensible w16cex:durableId="2FFFB0BC" w16cex:dateUtc="2025-07-19T00:47:00Z"/>
  <w16cex:commentExtensible w16cex:durableId="5621CEAF" w16cex:dateUtc="2025-07-16T16:41:00Z"/>
  <w16cex:commentExtensible w16cex:durableId="44DC6160" w16cex:dateUtc="2025-07-19T00:48:00Z"/>
  <w16cex:commentExtensible w16cex:durableId="1D3AED65" w16cex:dateUtc="2025-07-19T01:36:00Z"/>
  <w16cex:commentExtensible w16cex:durableId="5A91F3DC" w16cex:dateUtc="2025-07-16T17:00:00Z"/>
  <w16cex:commentExtensible w16cex:durableId="22F3921C" w16cex:dateUtc="2025-07-19T0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E3E510" w16cid:durableId="5DA93D44"/>
  <w16cid:commentId w16cid:paraId="56B539F2" w16cid:durableId="2A2F5E5D"/>
  <w16cid:commentId w16cid:paraId="296BC7C4" w16cid:durableId="05C3D9CA"/>
  <w16cid:commentId w16cid:paraId="761BE44E" w16cid:durableId="0B9C716A"/>
  <w16cid:commentId w16cid:paraId="08757AC9" w16cid:durableId="28C520BE"/>
  <w16cid:commentId w16cid:paraId="1DF4277F" w16cid:durableId="39D4EC21"/>
  <w16cid:commentId w16cid:paraId="42BBDD29" w16cid:durableId="6AC369DB"/>
  <w16cid:commentId w16cid:paraId="3C203AFF" w16cid:durableId="673DD778"/>
  <w16cid:commentId w16cid:paraId="56C5A531" w16cid:durableId="164062D6"/>
  <w16cid:commentId w16cid:paraId="7A95B09B" w16cid:durableId="04528405"/>
  <w16cid:commentId w16cid:paraId="5BA5274A" w16cid:durableId="7F1DC3A5"/>
  <w16cid:commentId w16cid:paraId="5FBBD07C" w16cid:durableId="0939C7FF"/>
  <w16cid:commentId w16cid:paraId="5B3A2163" w16cid:durableId="2FFFB0BC"/>
  <w16cid:commentId w16cid:paraId="15E7CFE6" w16cid:durableId="5621CEAF"/>
  <w16cid:commentId w16cid:paraId="1202F9F9" w16cid:durableId="44DC6160"/>
  <w16cid:commentId w16cid:paraId="4D8F33D1" w16cid:durableId="1D3AED65"/>
  <w16cid:commentId w16cid:paraId="14C4DFFC" w16cid:durableId="5A91F3DC"/>
  <w16cid:commentId w16cid:paraId="451ABA45" w16cid:durableId="22F3921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7CC53" w14:textId="77777777" w:rsidR="000501F1" w:rsidRPr="00835D73" w:rsidRDefault="000501F1">
      <w:r w:rsidRPr="00835D73">
        <w:separator/>
      </w:r>
    </w:p>
  </w:endnote>
  <w:endnote w:type="continuationSeparator" w:id="0">
    <w:p w14:paraId="2955A592" w14:textId="77777777" w:rsidR="000501F1" w:rsidRPr="00835D73" w:rsidRDefault="000501F1">
      <w:r w:rsidRPr="00835D73">
        <w:continuationSeparator/>
      </w:r>
    </w:p>
  </w:endnote>
  <w:endnote w:type="continuationNotice" w:id="1">
    <w:p w14:paraId="65588C5C" w14:textId="77777777" w:rsidR="000501F1" w:rsidRPr="00835D73" w:rsidRDefault="000501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Pr="00835D73" w:rsidRDefault="00695808">
    <w:pPr>
      <w:pStyle w:val="Header"/>
    </w:pPr>
  </w:p>
  <w:p w14:paraId="612CB824" w14:textId="77777777" w:rsidR="00FA4DBC" w:rsidRPr="00835D73" w:rsidRDefault="00FA4DBC"/>
  <w:p w14:paraId="5591DD49" w14:textId="77777777" w:rsidR="00695808" w:rsidRPr="00835D73" w:rsidRDefault="00695808">
    <w:pPr>
      <w:pStyle w:val="Header"/>
      <w:tabs>
        <w:tab w:val="right" w:pos="9639"/>
      </w:tabs>
    </w:pPr>
    <w:r w:rsidRPr="00835D73">
      <w:tab/>
    </w:r>
  </w:p>
  <w:p w14:paraId="0BA11BB7" w14:textId="77777777" w:rsidR="00FA4DBC" w:rsidRPr="00835D73" w:rsidRDefault="00FA4DBC"/>
  <w:p w14:paraId="3E089AFB" w14:textId="77777777" w:rsidR="00695808" w:rsidRPr="00835D73" w:rsidRDefault="00695808">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892A2" w14:textId="77777777" w:rsidR="000501F1" w:rsidRPr="00835D73" w:rsidRDefault="000501F1">
      <w:r w:rsidRPr="00835D73">
        <w:separator/>
      </w:r>
    </w:p>
  </w:footnote>
  <w:footnote w:type="continuationSeparator" w:id="0">
    <w:p w14:paraId="488F6FA0" w14:textId="77777777" w:rsidR="000501F1" w:rsidRPr="00835D73" w:rsidRDefault="000501F1">
      <w:r w:rsidRPr="00835D73">
        <w:continuationSeparator/>
      </w:r>
    </w:p>
  </w:footnote>
  <w:footnote w:type="continuationNotice" w:id="1">
    <w:p w14:paraId="1EAC1570" w14:textId="77777777" w:rsidR="000501F1" w:rsidRPr="00835D73" w:rsidRDefault="000501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5C832" w14:textId="77777777" w:rsidR="006C40E4" w:rsidRPr="00835D73" w:rsidRDefault="006C40E4">
    <w:r w:rsidRPr="00835D73">
      <w:t xml:space="preserve">Page </w:t>
    </w:r>
    <w:r w:rsidRPr="00835D73">
      <w:fldChar w:fldCharType="begin"/>
    </w:r>
    <w:r w:rsidRPr="00835D73">
      <w:instrText>PAGE</w:instrText>
    </w:r>
    <w:r w:rsidRPr="00835D73">
      <w:fldChar w:fldCharType="separate"/>
    </w:r>
    <w:r w:rsidRPr="00835D73">
      <w:rPr>
        <w:noProof/>
      </w:rPr>
      <w:t>1</w:t>
    </w:r>
    <w:r w:rsidRPr="00835D73">
      <w:rPr>
        <w:noProof/>
      </w:rPr>
      <w:fldChar w:fldCharType="end"/>
    </w:r>
    <w:r w:rsidRPr="00835D73">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8CB6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FCE2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F222A0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4B3628"/>
    <w:multiLevelType w:val="hybridMultilevel"/>
    <w:tmpl w:val="C436E07A"/>
    <w:lvl w:ilvl="0" w:tplc="811A35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1005AA8"/>
    <w:multiLevelType w:val="hybridMultilevel"/>
    <w:tmpl w:val="167862BE"/>
    <w:lvl w:ilvl="0" w:tplc="07E8BEB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2645A"/>
    <w:multiLevelType w:val="hybridMultilevel"/>
    <w:tmpl w:val="49327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C24CB"/>
    <w:multiLevelType w:val="hybridMultilevel"/>
    <w:tmpl w:val="E72AB9D2"/>
    <w:lvl w:ilvl="0" w:tplc="704EE7EC">
      <w:start w:val="1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818595D"/>
    <w:multiLevelType w:val="hybridMultilevel"/>
    <w:tmpl w:val="197AE13E"/>
    <w:lvl w:ilvl="0" w:tplc="B258554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9010C9"/>
    <w:multiLevelType w:val="hybridMultilevel"/>
    <w:tmpl w:val="ACF60C46"/>
    <w:lvl w:ilvl="0" w:tplc="08090001">
      <w:start w:val="1"/>
      <w:numFmt w:val="bullet"/>
      <w:lvlText w:val=""/>
      <w:lvlJc w:val="left"/>
      <w:pPr>
        <w:ind w:left="36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F470D3"/>
    <w:multiLevelType w:val="hybridMultilevel"/>
    <w:tmpl w:val="9A9E470C"/>
    <w:lvl w:ilvl="0" w:tplc="DE10B3B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7" w15:restartNumberingAfterBreak="0">
    <w:nsid w:val="6C4C780C"/>
    <w:multiLevelType w:val="hybridMultilevel"/>
    <w:tmpl w:val="8B2C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503959">
    <w:abstractNumId w:val="6"/>
  </w:num>
  <w:num w:numId="2" w16cid:durableId="433326612">
    <w:abstractNumId w:val="5"/>
  </w:num>
  <w:num w:numId="3" w16cid:durableId="1809738977">
    <w:abstractNumId w:val="10"/>
  </w:num>
  <w:num w:numId="4" w16cid:durableId="133518778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8893468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772163850">
    <w:abstractNumId w:val="4"/>
  </w:num>
  <w:num w:numId="7" w16cid:durableId="2016836166">
    <w:abstractNumId w:val="15"/>
  </w:num>
  <w:num w:numId="8" w16cid:durableId="685864966">
    <w:abstractNumId w:val="2"/>
  </w:num>
  <w:num w:numId="9" w16cid:durableId="634650835">
    <w:abstractNumId w:val="1"/>
  </w:num>
  <w:num w:numId="10" w16cid:durableId="1550453539">
    <w:abstractNumId w:val="0"/>
  </w:num>
  <w:num w:numId="11" w16cid:durableId="1208951836">
    <w:abstractNumId w:val="8"/>
  </w:num>
  <w:num w:numId="12" w16cid:durableId="1788161375">
    <w:abstractNumId w:val="13"/>
  </w:num>
  <w:num w:numId="13" w16cid:durableId="1145122037">
    <w:abstractNumId w:val="18"/>
  </w:num>
  <w:num w:numId="14" w16cid:durableId="1655914197">
    <w:abstractNumId w:val="9"/>
  </w:num>
  <w:num w:numId="15" w16cid:durableId="1609697347">
    <w:abstractNumId w:val="7"/>
  </w:num>
  <w:num w:numId="16" w16cid:durableId="1205142423">
    <w:abstractNumId w:val="16"/>
  </w:num>
  <w:num w:numId="17" w16cid:durableId="513693826">
    <w:abstractNumId w:val="11"/>
  </w:num>
  <w:num w:numId="18" w16cid:durableId="87311433">
    <w:abstractNumId w:val="17"/>
  </w:num>
  <w:num w:numId="19" w16cid:durableId="1250501957">
    <w:abstractNumId w:val="14"/>
  </w:num>
  <w:num w:numId="20" w16cid:durableId="202574808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w15:presenceInfo w15:providerId="None" w15:userId="Cloud, Jason"/>
  </w15:person>
  <w15:person w15:author="Richard Bradbury">
    <w15:presenceInfo w15:providerId="None" w15:userId="Richard Bradbury"/>
  </w15:person>
  <w15:person w15:author="Cloud, Jason (7/18/25)">
    <w15:presenceInfo w15:providerId="None" w15:userId="Cloud, Jason (7/18/25)"/>
  </w15:person>
  <w15:person w15:author="Richard Bradbury (2025-07-22)">
    <w15:presenceInfo w15:providerId="None" w15:userId="Richard Bradbury (2025-07-22)"/>
  </w15:person>
  <w15:person w15:author="Richard Bradbury (2025-05-15)">
    <w15:presenceInfo w15:providerId="None" w15:userId="Richard Bradbury (2025-05-15)"/>
  </w15:person>
  <w15:person w15:author="Cloud, Jason (05/19/2025)">
    <w15:presenceInfo w15:providerId="None" w15:userId="Cloud, Jason (05/19/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6D8"/>
    <w:rsid w:val="00005C79"/>
    <w:rsid w:val="00020C12"/>
    <w:rsid w:val="00022E4A"/>
    <w:rsid w:val="000336D4"/>
    <w:rsid w:val="00036A2E"/>
    <w:rsid w:val="00036AD3"/>
    <w:rsid w:val="000379D3"/>
    <w:rsid w:val="0004187E"/>
    <w:rsid w:val="00043F24"/>
    <w:rsid w:val="00047862"/>
    <w:rsid w:val="000501F1"/>
    <w:rsid w:val="000517FB"/>
    <w:rsid w:val="00052E9A"/>
    <w:rsid w:val="00054867"/>
    <w:rsid w:val="00056158"/>
    <w:rsid w:val="00066163"/>
    <w:rsid w:val="00070E09"/>
    <w:rsid w:val="0007514A"/>
    <w:rsid w:val="000802DC"/>
    <w:rsid w:val="000848FB"/>
    <w:rsid w:val="00084D92"/>
    <w:rsid w:val="00092C03"/>
    <w:rsid w:val="000A2D35"/>
    <w:rsid w:val="000A6394"/>
    <w:rsid w:val="000A7E2F"/>
    <w:rsid w:val="000B7FED"/>
    <w:rsid w:val="000C038A"/>
    <w:rsid w:val="000C366D"/>
    <w:rsid w:val="000C6598"/>
    <w:rsid w:val="000D44B3"/>
    <w:rsid w:val="000D6ABC"/>
    <w:rsid w:val="000D7CC1"/>
    <w:rsid w:val="000E4972"/>
    <w:rsid w:val="000F40B7"/>
    <w:rsid w:val="000F5D28"/>
    <w:rsid w:val="000F6DB9"/>
    <w:rsid w:val="00101D88"/>
    <w:rsid w:val="00103E11"/>
    <w:rsid w:val="00104AFB"/>
    <w:rsid w:val="00106426"/>
    <w:rsid w:val="00113B3B"/>
    <w:rsid w:val="001252E8"/>
    <w:rsid w:val="00126D54"/>
    <w:rsid w:val="00126DB1"/>
    <w:rsid w:val="001317F5"/>
    <w:rsid w:val="001325D3"/>
    <w:rsid w:val="0013776F"/>
    <w:rsid w:val="001379C2"/>
    <w:rsid w:val="00145D43"/>
    <w:rsid w:val="001531F7"/>
    <w:rsid w:val="001569E5"/>
    <w:rsid w:val="00160142"/>
    <w:rsid w:val="001633AA"/>
    <w:rsid w:val="00167870"/>
    <w:rsid w:val="00170CF3"/>
    <w:rsid w:val="001755BB"/>
    <w:rsid w:val="0017665D"/>
    <w:rsid w:val="00176FF9"/>
    <w:rsid w:val="00190F5A"/>
    <w:rsid w:val="00192C46"/>
    <w:rsid w:val="00194D97"/>
    <w:rsid w:val="0019660D"/>
    <w:rsid w:val="001A01AE"/>
    <w:rsid w:val="001A08B3"/>
    <w:rsid w:val="001A37EA"/>
    <w:rsid w:val="001A7B60"/>
    <w:rsid w:val="001B52F0"/>
    <w:rsid w:val="001B584A"/>
    <w:rsid w:val="001B7112"/>
    <w:rsid w:val="001B7A65"/>
    <w:rsid w:val="001D734C"/>
    <w:rsid w:val="001E17D4"/>
    <w:rsid w:val="001E41F3"/>
    <w:rsid w:val="001E62C7"/>
    <w:rsid w:val="001F0AEF"/>
    <w:rsid w:val="001F2627"/>
    <w:rsid w:val="00201552"/>
    <w:rsid w:val="00201F37"/>
    <w:rsid w:val="00204047"/>
    <w:rsid w:val="00206672"/>
    <w:rsid w:val="00206822"/>
    <w:rsid w:val="002120D7"/>
    <w:rsid w:val="002148A4"/>
    <w:rsid w:val="00220658"/>
    <w:rsid w:val="00223BD5"/>
    <w:rsid w:val="00226E4A"/>
    <w:rsid w:val="00230AF6"/>
    <w:rsid w:val="002352F7"/>
    <w:rsid w:val="00237602"/>
    <w:rsid w:val="00237E59"/>
    <w:rsid w:val="0026004D"/>
    <w:rsid w:val="002640DD"/>
    <w:rsid w:val="0026781F"/>
    <w:rsid w:val="002702F7"/>
    <w:rsid w:val="00273E18"/>
    <w:rsid w:val="00275D12"/>
    <w:rsid w:val="00277B1B"/>
    <w:rsid w:val="00277CBB"/>
    <w:rsid w:val="00284FEB"/>
    <w:rsid w:val="0028604D"/>
    <w:rsid w:val="002860C4"/>
    <w:rsid w:val="002866FC"/>
    <w:rsid w:val="0029276D"/>
    <w:rsid w:val="00297017"/>
    <w:rsid w:val="002B477C"/>
    <w:rsid w:val="002B49A6"/>
    <w:rsid w:val="002B4F2E"/>
    <w:rsid w:val="002B5741"/>
    <w:rsid w:val="002B7D3B"/>
    <w:rsid w:val="002D0E95"/>
    <w:rsid w:val="002D5B6B"/>
    <w:rsid w:val="002D77C3"/>
    <w:rsid w:val="002E472E"/>
    <w:rsid w:val="002E5F16"/>
    <w:rsid w:val="00303BAC"/>
    <w:rsid w:val="00305409"/>
    <w:rsid w:val="00324D02"/>
    <w:rsid w:val="0033019E"/>
    <w:rsid w:val="003349DD"/>
    <w:rsid w:val="00336F06"/>
    <w:rsid w:val="003443E9"/>
    <w:rsid w:val="00346BE1"/>
    <w:rsid w:val="003477DF"/>
    <w:rsid w:val="003531A6"/>
    <w:rsid w:val="00353653"/>
    <w:rsid w:val="00353865"/>
    <w:rsid w:val="00356D97"/>
    <w:rsid w:val="003609EF"/>
    <w:rsid w:val="0036231A"/>
    <w:rsid w:val="0036577A"/>
    <w:rsid w:val="00374DD4"/>
    <w:rsid w:val="003770BF"/>
    <w:rsid w:val="003774A0"/>
    <w:rsid w:val="0038020A"/>
    <w:rsid w:val="00380CC0"/>
    <w:rsid w:val="003846EA"/>
    <w:rsid w:val="0038741D"/>
    <w:rsid w:val="00392732"/>
    <w:rsid w:val="003A22B0"/>
    <w:rsid w:val="003A262E"/>
    <w:rsid w:val="003B3508"/>
    <w:rsid w:val="003B38B5"/>
    <w:rsid w:val="003B45E3"/>
    <w:rsid w:val="003C360D"/>
    <w:rsid w:val="003D08FF"/>
    <w:rsid w:val="003E1A36"/>
    <w:rsid w:val="003F0D64"/>
    <w:rsid w:val="003F22D2"/>
    <w:rsid w:val="003F2777"/>
    <w:rsid w:val="003F3933"/>
    <w:rsid w:val="003F7F72"/>
    <w:rsid w:val="004059E7"/>
    <w:rsid w:val="00410371"/>
    <w:rsid w:val="00413FD9"/>
    <w:rsid w:val="004242F1"/>
    <w:rsid w:val="00426449"/>
    <w:rsid w:val="004307B9"/>
    <w:rsid w:val="004328CD"/>
    <w:rsid w:val="00432DC7"/>
    <w:rsid w:val="004360B4"/>
    <w:rsid w:val="00436CFF"/>
    <w:rsid w:val="004433E8"/>
    <w:rsid w:val="00465F99"/>
    <w:rsid w:val="004706D7"/>
    <w:rsid w:val="00471755"/>
    <w:rsid w:val="004737D8"/>
    <w:rsid w:val="00473A3C"/>
    <w:rsid w:val="00480565"/>
    <w:rsid w:val="00480EDA"/>
    <w:rsid w:val="00482432"/>
    <w:rsid w:val="0048326B"/>
    <w:rsid w:val="00483D07"/>
    <w:rsid w:val="00493A6E"/>
    <w:rsid w:val="00497775"/>
    <w:rsid w:val="004A122A"/>
    <w:rsid w:val="004A3FAC"/>
    <w:rsid w:val="004A47B0"/>
    <w:rsid w:val="004B1F4B"/>
    <w:rsid w:val="004B38BE"/>
    <w:rsid w:val="004B4EAB"/>
    <w:rsid w:val="004B58D4"/>
    <w:rsid w:val="004B75B7"/>
    <w:rsid w:val="004B7780"/>
    <w:rsid w:val="004C163C"/>
    <w:rsid w:val="004D660F"/>
    <w:rsid w:val="004E3E6F"/>
    <w:rsid w:val="004F1E8E"/>
    <w:rsid w:val="004F6A88"/>
    <w:rsid w:val="004F7FC2"/>
    <w:rsid w:val="00507961"/>
    <w:rsid w:val="005141D9"/>
    <w:rsid w:val="0051580D"/>
    <w:rsid w:val="00516374"/>
    <w:rsid w:val="00517033"/>
    <w:rsid w:val="005211ED"/>
    <w:rsid w:val="0052256B"/>
    <w:rsid w:val="005234AE"/>
    <w:rsid w:val="005275D3"/>
    <w:rsid w:val="005418E9"/>
    <w:rsid w:val="00547111"/>
    <w:rsid w:val="00553785"/>
    <w:rsid w:val="005549B6"/>
    <w:rsid w:val="00562E41"/>
    <w:rsid w:val="005655F0"/>
    <w:rsid w:val="0057119E"/>
    <w:rsid w:val="00572904"/>
    <w:rsid w:val="0057521A"/>
    <w:rsid w:val="00575791"/>
    <w:rsid w:val="00577095"/>
    <w:rsid w:val="00580E5A"/>
    <w:rsid w:val="00583EFA"/>
    <w:rsid w:val="0058583A"/>
    <w:rsid w:val="00592D74"/>
    <w:rsid w:val="005972B0"/>
    <w:rsid w:val="005A03DD"/>
    <w:rsid w:val="005A1068"/>
    <w:rsid w:val="005A293F"/>
    <w:rsid w:val="005A4504"/>
    <w:rsid w:val="005A60E3"/>
    <w:rsid w:val="005A6E0D"/>
    <w:rsid w:val="005B08F5"/>
    <w:rsid w:val="005B5274"/>
    <w:rsid w:val="005C23CA"/>
    <w:rsid w:val="005C2A92"/>
    <w:rsid w:val="005C2AA9"/>
    <w:rsid w:val="005C4F77"/>
    <w:rsid w:val="005D0000"/>
    <w:rsid w:val="005D2E60"/>
    <w:rsid w:val="005D30C9"/>
    <w:rsid w:val="005D399E"/>
    <w:rsid w:val="005D552D"/>
    <w:rsid w:val="005E2442"/>
    <w:rsid w:val="005E2A2D"/>
    <w:rsid w:val="005E2C44"/>
    <w:rsid w:val="005E6D8A"/>
    <w:rsid w:val="005E76D4"/>
    <w:rsid w:val="005F3246"/>
    <w:rsid w:val="005F6036"/>
    <w:rsid w:val="00600518"/>
    <w:rsid w:val="006014C9"/>
    <w:rsid w:val="00603C6D"/>
    <w:rsid w:val="00606651"/>
    <w:rsid w:val="00607316"/>
    <w:rsid w:val="0061082F"/>
    <w:rsid w:val="006109F3"/>
    <w:rsid w:val="00611C87"/>
    <w:rsid w:val="00616925"/>
    <w:rsid w:val="00621188"/>
    <w:rsid w:val="006257ED"/>
    <w:rsid w:val="00627531"/>
    <w:rsid w:val="00632615"/>
    <w:rsid w:val="006333B8"/>
    <w:rsid w:val="00633DBB"/>
    <w:rsid w:val="00640FE4"/>
    <w:rsid w:val="00652053"/>
    <w:rsid w:val="00653DE4"/>
    <w:rsid w:val="00655117"/>
    <w:rsid w:val="00655AB9"/>
    <w:rsid w:val="00661E78"/>
    <w:rsid w:val="00665C47"/>
    <w:rsid w:val="00667661"/>
    <w:rsid w:val="006708CE"/>
    <w:rsid w:val="00681416"/>
    <w:rsid w:val="00684151"/>
    <w:rsid w:val="006865C4"/>
    <w:rsid w:val="006869AF"/>
    <w:rsid w:val="00694575"/>
    <w:rsid w:val="00695808"/>
    <w:rsid w:val="006A0EE9"/>
    <w:rsid w:val="006A3383"/>
    <w:rsid w:val="006A39A5"/>
    <w:rsid w:val="006A6E19"/>
    <w:rsid w:val="006A74DD"/>
    <w:rsid w:val="006B1F97"/>
    <w:rsid w:val="006B46FB"/>
    <w:rsid w:val="006C0A47"/>
    <w:rsid w:val="006C116E"/>
    <w:rsid w:val="006C40E4"/>
    <w:rsid w:val="006D5068"/>
    <w:rsid w:val="006E21FB"/>
    <w:rsid w:val="006E2F6E"/>
    <w:rsid w:val="006F0996"/>
    <w:rsid w:val="006F172B"/>
    <w:rsid w:val="006F1DB9"/>
    <w:rsid w:val="006F5D0E"/>
    <w:rsid w:val="006F63C2"/>
    <w:rsid w:val="007041B9"/>
    <w:rsid w:val="00705AE7"/>
    <w:rsid w:val="00705F07"/>
    <w:rsid w:val="00717D96"/>
    <w:rsid w:val="0072274A"/>
    <w:rsid w:val="00726348"/>
    <w:rsid w:val="0073146C"/>
    <w:rsid w:val="0073235F"/>
    <w:rsid w:val="00735942"/>
    <w:rsid w:val="007360A4"/>
    <w:rsid w:val="00747449"/>
    <w:rsid w:val="0075226E"/>
    <w:rsid w:val="007578B8"/>
    <w:rsid w:val="00762508"/>
    <w:rsid w:val="007637F6"/>
    <w:rsid w:val="00763F08"/>
    <w:rsid w:val="0076578A"/>
    <w:rsid w:val="00767485"/>
    <w:rsid w:val="00771B33"/>
    <w:rsid w:val="00777F17"/>
    <w:rsid w:val="00783948"/>
    <w:rsid w:val="007864D8"/>
    <w:rsid w:val="007866D2"/>
    <w:rsid w:val="00792342"/>
    <w:rsid w:val="00793941"/>
    <w:rsid w:val="00794D1E"/>
    <w:rsid w:val="007977A8"/>
    <w:rsid w:val="007A5772"/>
    <w:rsid w:val="007B332A"/>
    <w:rsid w:val="007B4D21"/>
    <w:rsid w:val="007B512A"/>
    <w:rsid w:val="007B5546"/>
    <w:rsid w:val="007C1389"/>
    <w:rsid w:val="007C2097"/>
    <w:rsid w:val="007C5C0F"/>
    <w:rsid w:val="007D49B3"/>
    <w:rsid w:val="007D613A"/>
    <w:rsid w:val="007D6A07"/>
    <w:rsid w:val="007D7F6F"/>
    <w:rsid w:val="007E1219"/>
    <w:rsid w:val="007E4F8F"/>
    <w:rsid w:val="007E55C8"/>
    <w:rsid w:val="007F17C0"/>
    <w:rsid w:val="007F7259"/>
    <w:rsid w:val="007F74B8"/>
    <w:rsid w:val="00801670"/>
    <w:rsid w:val="008040A8"/>
    <w:rsid w:val="00806596"/>
    <w:rsid w:val="00815116"/>
    <w:rsid w:val="008279FA"/>
    <w:rsid w:val="00830122"/>
    <w:rsid w:val="00831252"/>
    <w:rsid w:val="0083440A"/>
    <w:rsid w:val="00835D73"/>
    <w:rsid w:val="008365E5"/>
    <w:rsid w:val="00842DE0"/>
    <w:rsid w:val="0084388D"/>
    <w:rsid w:val="00844F72"/>
    <w:rsid w:val="0084516B"/>
    <w:rsid w:val="00852776"/>
    <w:rsid w:val="008626E7"/>
    <w:rsid w:val="00864E53"/>
    <w:rsid w:val="008664FE"/>
    <w:rsid w:val="00870EE7"/>
    <w:rsid w:val="00872CBB"/>
    <w:rsid w:val="00874931"/>
    <w:rsid w:val="00882B9F"/>
    <w:rsid w:val="00882F24"/>
    <w:rsid w:val="008863B9"/>
    <w:rsid w:val="008959D7"/>
    <w:rsid w:val="008A45A6"/>
    <w:rsid w:val="008A48E0"/>
    <w:rsid w:val="008A4CEC"/>
    <w:rsid w:val="008B567D"/>
    <w:rsid w:val="008C00DE"/>
    <w:rsid w:val="008C4CF1"/>
    <w:rsid w:val="008C65D4"/>
    <w:rsid w:val="008D1964"/>
    <w:rsid w:val="008D3CCC"/>
    <w:rsid w:val="008D5540"/>
    <w:rsid w:val="008D738A"/>
    <w:rsid w:val="008F0000"/>
    <w:rsid w:val="008F3789"/>
    <w:rsid w:val="008F3E73"/>
    <w:rsid w:val="008F6319"/>
    <w:rsid w:val="008F686C"/>
    <w:rsid w:val="00901E16"/>
    <w:rsid w:val="00904A61"/>
    <w:rsid w:val="00905E84"/>
    <w:rsid w:val="00911693"/>
    <w:rsid w:val="0091177A"/>
    <w:rsid w:val="00913578"/>
    <w:rsid w:val="00914178"/>
    <w:rsid w:val="009148DE"/>
    <w:rsid w:val="009249D8"/>
    <w:rsid w:val="00930076"/>
    <w:rsid w:val="0093187B"/>
    <w:rsid w:val="00932AB5"/>
    <w:rsid w:val="009375E1"/>
    <w:rsid w:val="00941E30"/>
    <w:rsid w:val="00942B50"/>
    <w:rsid w:val="009452BC"/>
    <w:rsid w:val="009531B0"/>
    <w:rsid w:val="00960C29"/>
    <w:rsid w:val="00961F1B"/>
    <w:rsid w:val="00963474"/>
    <w:rsid w:val="00963C7D"/>
    <w:rsid w:val="00966991"/>
    <w:rsid w:val="00966CF5"/>
    <w:rsid w:val="00970B51"/>
    <w:rsid w:val="009741B3"/>
    <w:rsid w:val="00975080"/>
    <w:rsid w:val="009777D9"/>
    <w:rsid w:val="00980238"/>
    <w:rsid w:val="009812C6"/>
    <w:rsid w:val="00985029"/>
    <w:rsid w:val="009875AC"/>
    <w:rsid w:val="00991B88"/>
    <w:rsid w:val="009965F4"/>
    <w:rsid w:val="009A5753"/>
    <w:rsid w:val="009A579D"/>
    <w:rsid w:val="009B4134"/>
    <w:rsid w:val="009C06AB"/>
    <w:rsid w:val="009D4A74"/>
    <w:rsid w:val="009E1C32"/>
    <w:rsid w:val="009E3297"/>
    <w:rsid w:val="009E3C7D"/>
    <w:rsid w:val="009E4425"/>
    <w:rsid w:val="009E5B5F"/>
    <w:rsid w:val="009F19E6"/>
    <w:rsid w:val="009F734F"/>
    <w:rsid w:val="00A0613B"/>
    <w:rsid w:val="00A1238B"/>
    <w:rsid w:val="00A156D3"/>
    <w:rsid w:val="00A22995"/>
    <w:rsid w:val="00A246B6"/>
    <w:rsid w:val="00A25981"/>
    <w:rsid w:val="00A27A44"/>
    <w:rsid w:val="00A27BAF"/>
    <w:rsid w:val="00A464CB"/>
    <w:rsid w:val="00A47E70"/>
    <w:rsid w:val="00A50CF0"/>
    <w:rsid w:val="00A56CE2"/>
    <w:rsid w:val="00A57EA2"/>
    <w:rsid w:val="00A633AA"/>
    <w:rsid w:val="00A66B19"/>
    <w:rsid w:val="00A7671C"/>
    <w:rsid w:val="00A81199"/>
    <w:rsid w:val="00A8180A"/>
    <w:rsid w:val="00A87AB6"/>
    <w:rsid w:val="00A90FA0"/>
    <w:rsid w:val="00A92A06"/>
    <w:rsid w:val="00A94F71"/>
    <w:rsid w:val="00A962C6"/>
    <w:rsid w:val="00A96A03"/>
    <w:rsid w:val="00A96A48"/>
    <w:rsid w:val="00AA2CBC"/>
    <w:rsid w:val="00AA6234"/>
    <w:rsid w:val="00AB3ED3"/>
    <w:rsid w:val="00AB6817"/>
    <w:rsid w:val="00AC5820"/>
    <w:rsid w:val="00AD1CD8"/>
    <w:rsid w:val="00AD4F61"/>
    <w:rsid w:val="00AD7280"/>
    <w:rsid w:val="00AD7C6E"/>
    <w:rsid w:val="00AE00CA"/>
    <w:rsid w:val="00AE3AAE"/>
    <w:rsid w:val="00AE5EBB"/>
    <w:rsid w:val="00AF09E3"/>
    <w:rsid w:val="00AF1F7D"/>
    <w:rsid w:val="00AF373B"/>
    <w:rsid w:val="00AF4275"/>
    <w:rsid w:val="00B04879"/>
    <w:rsid w:val="00B053F8"/>
    <w:rsid w:val="00B05A9C"/>
    <w:rsid w:val="00B0693C"/>
    <w:rsid w:val="00B17288"/>
    <w:rsid w:val="00B2584D"/>
    <w:rsid w:val="00B258BB"/>
    <w:rsid w:val="00B265CC"/>
    <w:rsid w:val="00B4564B"/>
    <w:rsid w:val="00B47CB6"/>
    <w:rsid w:val="00B56862"/>
    <w:rsid w:val="00B57F84"/>
    <w:rsid w:val="00B648C4"/>
    <w:rsid w:val="00B67B97"/>
    <w:rsid w:val="00B714F3"/>
    <w:rsid w:val="00B83169"/>
    <w:rsid w:val="00B83358"/>
    <w:rsid w:val="00B9020E"/>
    <w:rsid w:val="00B926BC"/>
    <w:rsid w:val="00B968C8"/>
    <w:rsid w:val="00BA3EC5"/>
    <w:rsid w:val="00BA3EF7"/>
    <w:rsid w:val="00BA41D8"/>
    <w:rsid w:val="00BA51D9"/>
    <w:rsid w:val="00BA6A00"/>
    <w:rsid w:val="00BA6B51"/>
    <w:rsid w:val="00BB0124"/>
    <w:rsid w:val="00BB5DFC"/>
    <w:rsid w:val="00BB6F32"/>
    <w:rsid w:val="00BC11AF"/>
    <w:rsid w:val="00BD279D"/>
    <w:rsid w:val="00BD573E"/>
    <w:rsid w:val="00BD6BB8"/>
    <w:rsid w:val="00BD7A93"/>
    <w:rsid w:val="00BE6A7E"/>
    <w:rsid w:val="00BF1526"/>
    <w:rsid w:val="00BF4C27"/>
    <w:rsid w:val="00C01132"/>
    <w:rsid w:val="00C121B8"/>
    <w:rsid w:val="00C14755"/>
    <w:rsid w:val="00C14DAF"/>
    <w:rsid w:val="00C159E5"/>
    <w:rsid w:val="00C20C8D"/>
    <w:rsid w:val="00C30930"/>
    <w:rsid w:val="00C36AD6"/>
    <w:rsid w:val="00C377EE"/>
    <w:rsid w:val="00C40E97"/>
    <w:rsid w:val="00C430D9"/>
    <w:rsid w:val="00C44467"/>
    <w:rsid w:val="00C50192"/>
    <w:rsid w:val="00C50BED"/>
    <w:rsid w:val="00C51650"/>
    <w:rsid w:val="00C55024"/>
    <w:rsid w:val="00C63F7B"/>
    <w:rsid w:val="00C64134"/>
    <w:rsid w:val="00C6435E"/>
    <w:rsid w:val="00C66BA2"/>
    <w:rsid w:val="00C71328"/>
    <w:rsid w:val="00C81647"/>
    <w:rsid w:val="00C85197"/>
    <w:rsid w:val="00C870F6"/>
    <w:rsid w:val="00C907B5"/>
    <w:rsid w:val="00C95985"/>
    <w:rsid w:val="00C95F1F"/>
    <w:rsid w:val="00CB596B"/>
    <w:rsid w:val="00CC5026"/>
    <w:rsid w:val="00CC68D0"/>
    <w:rsid w:val="00CC7543"/>
    <w:rsid w:val="00CC7A0A"/>
    <w:rsid w:val="00CD6C87"/>
    <w:rsid w:val="00CE43A2"/>
    <w:rsid w:val="00CF0A6D"/>
    <w:rsid w:val="00CF1EBC"/>
    <w:rsid w:val="00CF56A6"/>
    <w:rsid w:val="00CF7DB8"/>
    <w:rsid w:val="00D014C1"/>
    <w:rsid w:val="00D03F9A"/>
    <w:rsid w:val="00D0444A"/>
    <w:rsid w:val="00D06D51"/>
    <w:rsid w:val="00D07AF9"/>
    <w:rsid w:val="00D07BA1"/>
    <w:rsid w:val="00D12ECD"/>
    <w:rsid w:val="00D14C48"/>
    <w:rsid w:val="00D17EAC"/>
    <w:rsid w:val="00D21F4A"/>
    <w:rsid w:val="00D237E5"/>
    <w:rsid w:val="00D24991"/>
    <w:rsid w:val="00D27D2E"/>
    <w:rsid w:val="00D33313"/>
    <w:rsid w:val="00D3629A"/>
    <w:rsid w:val="00D41105"/>
    <w:rsid w:val="00D41E7B"/>
    <w:rsid w:val="00D50255"/>
    <w:rsid w:val="00D51841"/>
    <w:rsid w:val="00D51DE9"/>
    <w:rsid w:val="00D536B0"/>
    <w:rsid w:val="00D53A87"/>
    <w:rsid w:val="00D62831"/>
    <w:rsid w:val="00D62F69"/>
    <w:rsid w:val="00D661D7"/>
    <w:rsid w:val="00D66520"/>
    <w:rsid w:val="00D74A7B"/>
    <w:rsid w:val="00D77E8D"/>
    <w:rsid w:val="00D81787"/>
    <w:rsid w:val="00D84AE9"/>
    <w:rsid w:val="00D86A74"/>
    <w:rsid w:val="00D909EC"/>
    <w:rsid w:val="00D9124E"/>
    <w:rsid w:val="00DA290A"/>
    <w:rsid w:val="00DA7EE3"/>
    <w:rsid w:val="00DB06C8"/>
    <w:rsid w:val="00DB1378"/>
    <w:rsid w:val="00DE255E"/>
    <w:rsid w:val="00DE34CF"/>
    <w:rsid w:val="00DE7E89"/>
    <w:rsid w:val="00DF44D1"/>
    <w:rsid w:val="00DF52F4"/>
    <w:rsid w:val="00E02B4F"/>
    <w:rsid w:val="00E0491D"/>
    <w:rsid w:val="00E1157F"/>
    <w:rsid w:val="00E13F3D"/>
    <w:rsid w:val="00E1799F"/>
    <w:rsid w:val="00E33333"/>
    <w:rsid w:val="00E341B8"/>
    <w:rsid w:val="00E34898"/>
    <w:rsid w:val="00E46715"/>
    <w:rsid w:val="00E46B16"/>
    <w:rsid w:val="00E51155"/>
    <w:rsid w:val="00E52F07"/>
    <w:rsid w:val="00E55CC0"/>
    <w:rsid w:val="00E60159"/>
    <w:rsid w:val="00E72785"/>
    <w:rsid w:val="00E72B50"/>
    <w:rsid w:val="00E772A9"/>
    <w:rsid w:val="00E77C02"/>
    <w:rsid w:val="00E824A3"/>
    <w:rsid w:val="00E83D0C"/>
    <w:rsid w:val="00E83EFE"/>
    <w:rsid w:val="00E86AEA"/>
    <w:rsid w:val="00EB05FE"/>
    <w:rsid w:val="00EB09B7"/>
    <w:rsid w:val="00EB09D0"/>
    <w:rsid w:val="00EB1B42"/>
    <w:rsid w:val="00EC0142"/>
    <w:rsid w:val="00EC2E16"/>
    <w:rsid w:val="00ED5365"/>
    <w:rsid w:val="00EE2148"/>
    <w:rsid w:val="00EE223B"/>
    <w:rsid w:val="00EE29C1"/>
    <w:rsid w:val="00EE70C9"/>
    <w:rsid w:val="00EE7D7C"/>
    <w:rsid w:val="00EF0036"/>
    <w:rsid w:val="00EF19CA"/>
    <w:rsid w:val="00EF1B08"/>
    <w:rsid w:val="00EF7DF6"/>
    <w:rsid w:val="00F066E3"/>
    <w:rsid w:val="00F11CEB"/>
    <w:rsid w:val="00F1670D"/>
    <w:rsid w:val="00F17071"/>
    <w:rsid w:val="00F25D98"/>
    <w:rsid w:val="00F300FB"/>
    <w:rsid w:val="00F3035D"/>
    <w:rsid w:val="00F311F0"/>
    <w:rsid w:val="00F32E5F"/>
    <w:rsid w:val="00F370D2"/>
    <w:rsid w:val="00F4024C"/>
    <w:rsid w:val="00F41C8E"/>
    <w:rsid w:val="00F50236"/>
    <w:rsid w:val="00F51936"/>
    <w:rsid w:val="00F55B65"/>
    <w:rsid w:val="00F57D62"/>
    <w:rsid w:val="00F632DB"/>
    <w:rsid w:val="00F64004"/>
    <w:rsid w:val="00F65C91"/>
    <w:rsid w:val="00F6702B"/>
    <w:rsid w:val="00F73A3C"/>
    <w:rsid w:val="00F80E52"/>
    <w:rsid w:val="00F82204"/>
    <w:rsid w:val="00F83C32"/>
    <w:rsid w:val="00F8549B"/>
    <w:rsid w:val="00F873D9"/>
    <w:rsid w:val="00F90B01"/>
    <w:rsid w:val="00FA043D"/>
    <w:rsid w:val="00FA4DBC"/>
    <w:rsid w:val="00FA6E0D"/>
    <w:rsid w:val="00FB3004"/>
    <w:rsid w:val="00FB3E34"/>
    <w:rsid w:val="00FB6386"/>
    <w:rsid w:val="00FB7383"/>
    <w:rsid w:val="00FC5D0C"/>
    <w:rsid w:val="00FC6FDB"/>
    <w:rsid w:val="00FD28A0"/>
    <w:rsid w:val="00FF4CEA"/>
    <w:rsid w:val="00FF5F24"/>
    <w:rsid w:val="2A207DCC"/>
    <w:rsid w:val="503178A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1"/>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360A4"/>
    <w:rPr>
      <w:rFonts w:ascii="Arial" w:hAnsi="Arial"/>
      <w:sz w:val="32"/>
      <w:lang w:val="en-GB" w:eastAsia="en-US"/>
    </w:rPr>
  </w:style>
  <w:style w:type="paragraph" w:styleId="Revision">
    <w:name w:val="Revision"/>
    <w:hidden/>
    <w:uiPriority w:val="99"/>
    <w:semiHidden/>
    <w:rsid w:val="007360A4"/>
    <w:rPr>
      <w:rFonts w:ascii="Times New Roman" w:hAnsi="Times New Roman"/>
      <w:lang w:val="en-GB" w:eastAsia="en-US"/>
    </w:rPr>
  </w:style>
  <w:style w:type="table" w:styleId="TableGrid">
    <w:name w:val="Table Grid"/>
    <w:basedOn w:val="TableNormal"/>
    <w:qFormat/>
    <w:rsid w:val="007360A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360A4"/>
    <w:rPr>
      <w:rFonts w:ascii="Arial" w:hAnsi="Arial"/>
      <w:b/>
      <w:lang w:val="en-GB" w:eastAsia="en-US"/>
    </w:rPr>
  </w:style>
  <w:style w:type="character" w:customStyle="1" w:styleId="Heading3Char">
    <w:name w:val="Heading 3 Char"/>
    <w:link w:val="Heading3"/>
    <w:rsid w:val="007360A4"/>
    <w:rPr>
      <w:rFonts w:ascii="Arial" w:hAnsi="Arial"/>
      <w:sz w:val="28"/>
      <w:lang w:val="en-GB" w:eastAsia="en-US"/>
    </w:rPr>
  </w:style>
  <w:style w:type="character" w:customStyle="1" w:styleId="TALCar">
    <w:name w:val="TAL Car"/>
    <w:link w:val="TAL"/>
    <w:rsid w:val="007360A4"/>
    <w:rPr>
      <w:rFonts w:ascii="Arial" w:hAnsi="Arial"/>
      <w:sz w:val="18"/>
      <w:lang w:val="en-GB" w:eastAsia="en-US"/>
    </w:rPr>
  </w:style>
  <w:style w:type="character" w:customStyle="1" w:styleId="TACChar">
    <w:name w:val="TAC Char"/>
    <w:link w:val="TAC"/>
    <w:qFormat/>
    <w:locked/>
    <w:rsid w:val="007360A4"/>
    <w:rPr>
      <w:rFonts w:ascii="Arial" w:hAnsi="Arial"/>
      <w:sz w:val="18"/>
      <w:lang w:val="en-GB" w:eastAsia="en-US"/>
    </w:rPr>
  </w:style>
  <w:style w:type="character" w:customStyle="1" w:styleId="B1Char">
    <w:name w:val="B1 Char"/>
    <w:link w:val="B1"/>
    <w:qFormat/>
    <w:locked/>
    <w:rsid w:val="007360A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7360A4"/>
    <w:rPr>
      <w:rFonts w:ascii="Arial" w:hAnsi="Arial"/>
      <w:b/>
      <w:lang w:val="en-GB" w:eastAsia="en-US"/>
    </w:rPr>
  </w:style>
  <w:style w:type="character" w:customStyle="1" w:styleId="NOChar">
    <w:name w:val="NO Char"/>
    <w:link w:val="NO"/>
    <w:qFormat/>
    <w:locked/>
    <w:rsid w:val="007360A4"/>
    <w:rPr>
      <w:rFonts w:ascii="Times New Roman" w:hAnsi="Times New Roman"/>
      <w:lang w:val="en-GB" w:eastAsia="en-US"/>
    </w:rPr>
  </w:style>
  <w:style w:type="character" w:customStyle="1" w:styleId="TAHCar">
    <w:name w:val="TAH Car"/>
    <w:link w:val="TAH"/>
    <w:rsid w:val="007360A4"/>
    <w:rPr>
      <w:rFonts w:ascii="Arial" w:hAnsi="Arial"/>
      <w:b/>
      <w:sz w:val="18"/>
      <w:lang w:val="en-GB" w:eastAsia="en-US"/>
    </w:rPr>
  </w:style>
  <w:style w:type="character" w:customStyle="1" w:styleId="B2Char">
    <w:name w:val="B2 Char"/>
    <w:link w:val="B2"/>
    <w:qFormat/>
    <w:rsid w:val="007360A4"/>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360A4"/>
    <w:rPr>
      <w:rFonts w:ascii="Arial" w:hAnsi="Arial"/>
      <w:sz w:val="24"/>
      <w:lang w:val="en-GB" w:eastAsia="en-US"/>
    </w:rPr>
  </w:style>
  <w:style w:type="character" w:customStyle="1" w:styleId="EXChar">
    <w:name w:val="EX Char"/>
    <w:link w:val="EX"/>
    <w:qFormat/>
    <w:rsid w:val="007360A4"/>
    <w:rPr>
      <w:rFonts w:ascii="Times New Roman" w:hAnsi="Times New Roman"/>
      <w:lang w:val="en-GB" w:eastAsia="en-US"/>
    </w:rPr>
  </w:style>
  <w:style w:type="character" w:customStyle="1" w:styleId="Heading5Char">
    <w:name w:val="Heading 5 Char"/>
    <w:basedOn w:val="DefaultParagraphFont"/>
    <w:link w:val="Heading5"/>
    <w:rsid w:val="007360A4"/>
    <w:rPr>
      <w:rFonts w:ascii="Arial" w:hAnsi="Arial"/>
      <w:sz w:val="22"/>
      <w:lang w:val="en-GB" w:eastAsia="en-US"/>
    </w:rPr>
  </w:style>
  <w:style w:type="character" w:customStyle="1" w:styleId="Code">
    <w:name w:val="Code"/>
    <w:uiPriority w:val="1"/>
    <w:qFormat/>
    <w:rsid w:val="007360A4"/>
    <w:rPr>
      <w:rFonts w:ascii="Arial" w:hAnsi="Arial"/>
      <w:i/>
      <w:sz w:val="18"/>
      <w:bdr w:val="none" w:sz="0" w:space="0" w:color="auto"/>
      <w:shd w:val="clear" w:color="auto" w:fill="auto"/>
    </w:rPr>
  </w:style>
  <w:style w:type="character" w:customStyle="1" w:styleId="TANChar">
    <w:name w:val="TAN Char"/>
    <w:link w:val="TAN"/>
    <w:qFormat/>
    <w:locked/>
    <w:rsid w:val="007360A4"/>
    <w:rPr>
      <w:rFonts w:ascii="Arial" w:hAnsi="Arial"/>
      <w:sz w:val="18"/>
      <w:lang w:val="en-GB" w:eastAsia="en-US"/>
    </w:rPr>
  </w:style>
  <w:style w:type="paragraph" w:customStyle="1" w:styleId="TALcontinuation">
    <w:name w:val="TAL continuation"/>
    <w:basedOn w:val="TAL"/>
    <w:link w:val="TALcontinuationChar"/>
    <w:qFormat/>
    <w:rsid w:val="007360A4"/>
    <w:pPr>
      <w:spacing w:before="40"/>
    </w:pPr>
  </w:style>
  <w:style w:type="character" w:customStyle="1" w:styleId="TALcontinuationChar">
    <w:name w:val="TAL continuation Char"/>
    <w:basedOn w:val="DefaultParagraphFont"/>
    <w:link w:val="TALcontinuation"/>
    <w:locked/>
    <w:rsid w:val="007360A4"/>
    <w:rPr>
      <w:rFonts w:ascii="Arial" w:hAnsi="Arial"/>
      <w:sz w:val="18"/>
      <w:lang w:val="en-GB" w:eastAsia="en-US"/>
    </w:rPr>
  </w:style>
  <w:style w:type="character" w:customStyle="1" w:styleId="Heading1Char">
    <w:name w:val="Heading 1 Char"/>
    <w:link w:val="Heading1"/>
    <w:rsid w:val="007360A4"/>
    <w:rPr>
      <w:rFonts w:ascii="Arial" w:hAnsi="Arial"/>
      <w:sz w:val="36"/>
      <w:lang w:val="en-GB" w:eastAsia="en-US"/>
    </w:rPr>
  </w:style>
  <w:style w:type="character" w:customStyle="1" w:styleId="CommentTextChar">
    <w:name w:val="Comment Text Char"/>
    <w:basedOn w:val="DefaultParagraphFont"/>
    <w:link w:val="CommentText"/>
    <w:rsid w:val="007360A4"/>
    <w:rPr>
      <w:rFonts w:ascii="Times New Roman" w:hAnsi="Times New Roman"/>
      <w:lang w:val="en-GB" w:eastAsia="en-US"/>
    </w:rPr>
  </w:style>
  <w:style w:type="character" w:customStyle="1" w:styleId="Codechar">
    <w:name w:val="Code (char)"/>
    <w:basedOn w:val="DefaultParagraphFont"/>
    <w:uiPriority w:val="1"/>
    <w:qFormat/>
    <w:rsid w:val="007360A4"/>
    <w:rPr>
      <w:rFonts w:ascii="Arial" w:hAnsi="Arial"/>
      <w:i/>
      <w:noProof/>
      <w:sz w:val="18"/>
      <w:bdr w:val="none" w:sz="0" w:space="0" w:color="auto"/>
      <w:shd w:val="clear" w:color="auto" w:fill="auto"/>
      <w:lang w:val="en-US"/>
    </w:rPr>
  </w:style>
  <w:style w:type="character" w:customStyle="1" w:styleId="TALChar">
    <w:name w:val="TAL Char"/>
    <w:qFormat/>
    <w:rsid w:val="007360A4"/>
    <w:rPr>
      <w:rFonts w:ascii="Arial" w:hAnsi="Arial"/>
      <w:sz w:val="18"/>
    </w:rPr>
  </w:style>
  <w:style w:type="character" w:customStyle="1" w:styleId="TAHChar">
    <w:name w:val="TAH Char"/>
    <w:qFormat/>
    <w:rsid w:val="007360A4"/>
    <w:rPr>
      <w:rFonts w:ascii="Arial" w:hAnsi="Arial"/>
      <w:b/>
      <w:sz w:val="18"/>
    </w:rPr>
  </w:style>
  <w:style w:type="paragraph" w:customStyle="1" w:styleId="Guidance">
    <w:name w:val="Guidance"/>
    <w:basedOn w:val="Normal"/>
    <w:rsid w:val="007360A4"/>
    <w:pPr>
      <w:overflowPunct w:val="0"/>
      <w:autoSpaceDE w:val="0"/>
      <w:autoSpaceDN w:val="0"/>
      <w:adjustRightInd w:val="0"/>
      <w:textAlignment w:val="baseline"/>
    </w:pPr>
    <w:rPr>
      <w:i/>
      <w:color w:val="0000FF"/>
      <w:lang w:eastAsia="en-GB"/>
    </w:rPr>
  </w:style>
  <w:style w:type="character" w:customStyle="1" w:styleId="CodeMethod">
    <w:name w:val="Code Method"/>
    <w:basedOn w:val="DefaultParagraphFont"/>
    <w:uiPriority w:val="1"/>
    <w:qFormat/>
    <w:rsid w:val="007360A4"/>
    <w:rPr>
      <w:rFonts w:ascii="Courier New" w:hAnsi="Courier New" w:cs="Courier New" w:hint="default"/>
      <w:noProof/>
      <w:w w:val="90"/>
      <w:lang w:val="en-US"/>
    </w:rPr>
  </w:style>
  <w:style w:type="character" w:customStyle="1" w:styleId="BalloonTextChar">
    <w:name w:val="Balloon Text Char"/>
    <w:basedOn w:val="DefaultParagraphFont"/>
    <w:link w:val="BalloonText"/>
    <w:semiHidden/>
    <w:rsid w:val="007360A4"/>
    <w:rPr>
      <w:rFonts w:ascii="Tahoma" w:hAnsi="Tahoma" w:cs="Tahoma"/>
      <w:sz w:val="16"/>
      <w:szCs w:val="16"/>
      <w:lang w:val="en-GB" w:eastAsia="en-US"/>
    </w:rPr>
  </w:style>
  <w:style w:type="paragraph" w:styleId="Bibliography">
    <w:name w:val="Bibliography"/>
    <w:basedOn w:val="Normal"/>
    <w:next w:val="Normal"/>
    <w:uiPriority w:val="37"/>
    <w:semiHidden/>
    <w:unhideWhenUsed/>
    <w:rsid w:val="007360A4"/>
    <w:pPr>
      <w:overflowPunct w:val="0"/>
      <w:autoSpaceDE w:val="0"/>
      <w:autoSpaceDN w:val="0"/>
      <w:adjustRightInd w:val="0"/>
      <w:textAlignment w:val="baseline"/>
    </w:pPr>
    <w:rPr>
      <w:lang w:eastAsia="en-GB"/>
    </w:rPr>
  </w:style>
  <w:style w:type="paragraph" w:styleId="BlockText">
    <w:name w:val="Block Text"/>
    <w:basedOn w:val="Normal"/>
    <w:rsid w:val="007360A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7360A4"/>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7360A4"/>
    <w:rPr>
      <w:rFonts w:ascii="Times New Roman" w:hAnsi="Times New Roman"/>
      <w:lang w:val="en-GB" w:eastAsia="en-GB"/>
    </w:rPr>
  </w:style>
  <w:style w:type="paragraph" w:styleId="BodyText2">
    <w:name w:val="Body Text 2"/>
    <w:basedOn w:val="Normal"/>
    <w:link w:val="BodyText2Char"/>
    <w:rsid w:val="007360A4"/>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7360A4"/>
    <w:rPr>
      <w:rFonts w:ascii="Times New Roman" w:hAnsi="Times New Roman"/>
      <w:lang w:val="en-GB" w:eastAsia="en-GB"/>
    </w:rPr>
  </w:style>
  <w:style w:type="paragraph" w:styleId="BodyText3">
    <w:name w:val="Body Text 3"/>
    <w:basedOn w:val="Normal"/>
    <w:link w:val="BodyText3Char"/>
    <w:rsid w:val="007360A4"/>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7360A4"/>
    <w:rPr>
      <w:rFonts w:ascii="Times New Roman" w:hAnsi="Times New Roman"/>
      <w:sz w:val="16"/>
      <w:szCs w:val="16"/>
      <w:lang w:val="en-GB" w:eastAsia="en-GB"/>
    </w:rPr>
  </w:style>
  <w:style w:type="paragraph" w:styleId="BodyTextFirstIndent">
    <w:name w:val="Body Text First Indent"/>
    <w:basedOn w:val="BodyText"/>
    <w:link w:val="BodyTextFirstIndentChar"/>
    <w:rsid w:val="007360A4"/>
    <w:pPr>
      <w:spacing w:after="180"/>
      <w:ind w:firstLine="360"/>
    </w:pPr>
  </w:style>
  <w:style w:type="character" w:customStyle="1" w:styleId="BodyTextFirstIndentChar">
    <w:name w:val="Body Text First Indent Char"/>
    <w:basedOn w:val="BodyTextChar"/>
    <w:link w:val="BodyTextFirstIndent"/>
    <w:rsid w:val="007360A4"/>
    <w:rPr>
      <w:rFonts w:ascii="Times New Roman" w:hAnsi="Times New Roman"/>
      <w:lang w:val="en-GB" w:eastAsia="en-GB"/>
    </w:rPr>
  </w:style>
  <w:style w:type="paragraph" w:styleId="BodyTextIndent">
    <w:name w:val="Body Text Indent"/>
    <w:basedOn w:val="Normal"/>
    <w:link w:val="BodyTextIndentChar"/>
    <w:rsid w:val="007360A4"/>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7360A4"/>
    <w:rPr>
      <w:rFonts w:ascii="Times New Roman" w:hAnsi="Times New Roman"/>
      <w:lang w:val="en-GB" w:eastAsia="en-GB"/>
    </w:rPr>
  </w:style>
  <w:style w:type="paragraph" w:styleId="BodyTextFirstIndent2">
    <w:name w:val="Body Text First Indent 2"/>
    <w:basedOn w:val="BodyTextIndent"/>
    <w:link w:val="BodyTextFirstIndent2Char"/>
    <w:rsid w:val="007360A4"/>
    <w:pPr>
      <w:spacing w:after="180"/>
      <w:ind w:left="360" w:firstLine="360"/>
    </w:pPr>
  </w:style>
  <w:style w:type="character" w:customStyle="1" w:styleId="BodyTextFirstIndent2Char">
    <w:name w:val="Body Text First Indent 2 Char"/>
    <w:basedOn w:val="BodyTextIndentChar"/>
    <w:link w:val="BodyTextFirstIndent2"/>
    <w:rsid w:val="007360A4"/>
    <w:rPr>
      <w:rFonts w:ascii="Times New Roman" w:hAnsi="Times New Roman"/>
      <w:lang w:val="en-GB" w:eastAsia="en-GB"/>
    </w:rPr>
  </w:style>
  <w:style w:type="paragraph" w:styleId="BodyTextIndent2">
    <w:name w:val="Body Text Indent 2"/>
    <w:basedOn w:val="Normal"/>
    <w:link w:val="BodyTextIndent2Char"/>
    <w:rsid w:val="007360A4"/>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7360A4"/>
    <w:rPr>
      <w:rFonts w:ascii="Times New Roman" w:hAnsi="Times New Roman"/>
      <w:lang w:val="en-GB" w:eastAsia="en-GB"/>
    </w:rPr>
  </w:style>
  <w:style w:type="paragraph" w:styleId="BodyTextIndent3">
    <w:name w:val="Body Text Indent 3"/>
    <w:basedOn w:val="Normal"/>
    <w:link w:val="BodyTextIndent3Char"/>
    <w:rsid w:val="007360A4"/>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7360A4"/>
    <w:rPr>
      <w:rFonts w:ascii="Times New Roman" w:hAnsi="Times New Roman"/>
      <w:sz w:val="16"/>
      <w:szCs w:val="16"/>
      <w:lang w:val="en-GB" w:eastAsia="en-GB"/>
    </w:rPr>
  </w:style>
  <w:style w:type="paragraph" w:styleId="Caption">
    <w:name w:val="caption"/>
    <w:basedOn w:val="Normal"/>
    <w:next w:val="Normal"/>
    <w:semiHidden/>
    <w:unhideWhenUsed/>
    <w:qFormat/>
    <w:rsid w:val="007360A4"/>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7360A4"/>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7360A4"/>
    <w:rPr>
      <w:rFonts w:ascii="Times New Roman" w:hAnsi="Times New Roman"/>
      <w:lang w:val="en-GB" w:eastAsia="en-GB"/>
    </w:rPr>
  </w:style>
  <w:style w:type="character" w:customStyle="1" w:styleId="CommentSubjectChar">
    <w:name w:val="Comment Subject Char"/>
    <w:basedOn w:val="CommentTextChar"/>
    <w:link w:val="CommentSubject"/>
    <w:rsid w:val="007360A4"/>
    <w:rPr>
      <w:rFonts w:ascii="Times New Roman" w:hAnsi="Times New Roman"/>
      <w:b/>
      <w:bCs/>
      <w:lang w:val="en-GB" w:eastAsia="en-US"/>
    </w:rPr>
  </w:style>
  <w:style w:type="paragraph" w:styleId="Date">
    <w:name w:val="Date"/>
    <w:basedOn w:val="Normal"/>
    <w:next w:val="Normal"/>
    <w:link w:val="DateChar"/>
    <w:rsid w:val="007360A4"/>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7360A4"/>
    <w:rPr>
      <w:rFonts w:ascii="Times New Roman" w:hAnsi="Times New Roman"/>
      <w:lang w:val="en-GB" w:eastAsia="en-GB"/>
    </w:rPr>
  </w:style>
  <w:style w:type="character" w:customStyle="1" w:styleId="DocumentMapChar">
    <w:name w:val="Document Map Char"/>
    <w:basedOn w:val="DefaultParagraphFont"/>
    <w:link w:val="DocumentMap"/>
    <w:rsid w:val="007360A4"/>
    <w:rPr>
      <w:rFonts w:ascii="Tahoma" w:hAnsi="Tahoma" w:cs="Tahoma"/>
      <w:shd w:val="clear" w:color="auto" w:fill="000080"/>
      <w:lang w:val="en-GB" w:eastAsia="en-US"/>
    </w:rPr>
  </w:style>
  <w:style w:type="paragraph" w:styleId="EmailSignature">
    <w:name w:val="E-mail Signature"/>
    <w:basedOn w:val="Normal"/>
    <w:link w:val="EmailSignatureChar"/>
    <w:rsid w:val="007360A4"/>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7360A4"/>
    <w:rPr>
      <w:rFonts w:ascii="Times New Roman" w:hAnsi="Times New Roman"/>
      <w:lang w:val="en-GB" w:eastAsia="en-GB"/>
    </w:rPr>
  </w:style>
  <w:style w:type="character" w:customStyle="1" w:styleId="EndnoteTextChar">
    <w:name w:val="Endnote Text Char"/>
    <w:basedOn w:val="DefaultParagraphFont"/>
    <w:rsid w:val="007360A4"/>
    <w:rPr>
      <w:lang w:eastAsia="en-US"/>
    </w:rPr>
  </w:style>
  <w:style w:type="character" w:customStyle="1" w:styleId="FootnoteTextChar">
    <w:name w:val="Footnote Text Char"/>
    <w:basedOn w:val="DefaultParagraphFont"/>
    <w:rsid w:val="007360A4"/>
    <w:rPr>
      <w:lang w:eastAsia="en-US"/>
    </w:rPr>
  </w:style>
  <w:style w:type="character" w:customStyle="1" w:styleId="HTMLAddressChar">
    <w:name w:val="HTML Address Char"/>
    <w:basedOn w:val="DefaultParagraphFont"/>
    <w:rsid w:val="007360A4"/>
    <w:rPr>
      <w:i/>
      <w:iCs/>
      <w:lang w:eastAsia="en-US"/>
    </w:rPr>
  </w:style>
  <w:style w:type="character" w:customStyle="1" w:styleId="HTMLPreformattedChar">
    <w:name w:val="HTML Preformatted Char"/>
    <w:basedOn w:val="DefaultParagraphFont"/>
    <w:rsid w:val="007360A4"/>
    <w:rPr>
      <w:rFonts w:ascii="Consolas" w:hAnsi="Consolas"/>
      <w:lang w:eastAsia="en-US"/>
    </w:rPr>
  </w:style>
  <w:style w:type="character" w:customStyle="1" w:styleId="IntenseQuoteChar">
    <w:name w:val="Intense Quote Char"/>
    <w:basedOn w:val="DefaultParagraphFont"/>
    <w:uiPriority w:val="30"/>
    <w:rsid w:val="007360A4"/>
    <w:rPr>
      <w:i/>
      <w:iCs/>
      <w:color w:val="4F81BD" w:themeColor="accent1"/>
      <w:lang w:eastAsia="en-US"/>
    </w:rPr>
  </w:style>
  <w:style w:type="character" w:customStyle="1" w:styleId="MacroTextChar">
    <w:name w:val="Macro Text Char"/>
    <w:basedOn w:val="DefaultParagraphFont"/>
    <w:rsid w:val="007360A4"/>
    <w:rPr>
      <w:rFonts w:ascii="Consolas" w:hAnsi="Consolas"/>
      <w:lang w:eastAsia="en-US"/>
    </w:rPr>
  </w:style>
  <w:style w:type="character" w:customStyle="1" w:styleId="MessageHeaderChar">
    <w:name w:val="Message Header Char"/>
    <w:basedOn w:val="DefaultParagraphFont"/>
    <w:rsid w:val="007360A4"/>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rsid w:val="007360A4"/>
    <w:rPr>
      <w:lang w:eastAsia="en-US"/>
    </w:rPr>
  </w:style>
  <w:style w:type="character" w:customStyle="1" w:styleId="PlainTextChar">
    <w:name w:val="Plain Text Char"/>
    <w:basedOn w:val="DefaultParagraphFont"/>
    <w:rsid w:val="007360A4"/>
    <w:rPr>
      <w:rFonts w:ascii="Consolas" w:hAnsi="Consolas"/>
      <w:sz w:val="21"/>
      <w:szCs w:val="21"/>
      <w:lang w:eastAsia="en-US"/>
    </w:rPr>
  </w:style>
  <w:style w:type="character" w:customStyle="1" w:styleId="QuoteChar">
    <w:name w:val="Quote Char"/>
    <w:basedOn w:val="DefaultParagraphFont"/>
    <w:uiPriority w:val="29"/>
    <w:rsid w:val="007360A4"/>
    <w:rPr>
      <w:i/>
      <w:iCs/>
      <w:color w:val="404040" w:themeColor="text1" w:themeTint="BF"/>
      <w:lang w:eastAsia="en-US"/>
    </w:rPr>
  </w:style>
  <w:style w:type="character" w:customStyle="1" w:styleId="SalutationChar">
    <w:name w:val="Salutation Char"/>
    <w:basedOn w:val="DefaultParagraphFont"/>
    <w:rsid w:val="007360A4"/>
    <w:rPr>
      <w:lang w:eastAsia="en-US"/>
    </w:rPr>
  </w:style>
  <w:style w:type="character" w:customStyle="1" w:styleId="SignatureChar">
    <w:name w:val="Signature Char"/>
    <w:basedOn w:val="DefaultParagraphFont"/>
    <w:rsid w:val="007360A4"/>
    <w:rPr>
      <w:lang w:eastAsia="en-US"/>
    </w:rPr>
  </w:style>
  <w:style w:type="character" w:customStyle="1" w:styleId="SubtitleChar">
    <w:name w:val="Subtitle Char"/>
    <w:basedOn w:val="DefaultParagraphFont"/>
    <w:rsid w:val="007360A4"/>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rsid w:val="007360A4"/>
    <w:rPr>
      <w:rFonts w:asciiTheme="majorHAnsi" w:eastAsiaTheme="majorEastAsia" w:hAnsiTheme="majorHAnsi" w:cstheme="majorBidi"/>
      <w:spacing w:val="-10"/>
      <w:kern w:val="28"/>
      <w:sz w:val="56"/>
      <w:szCs w:val="56"/>
      <w:lang w:eastAsia="en-US"/>
    </w:rPr>
  </w:style>
  <w:style w:type="character" w:customStyle="1" w:styleId="Heading8Char">
    <w:name w:val="Heading 8 Char"/>
    <w:basedOn w:val="DefaultParagraphFont"/>
    <w:link w:val="Heading8"/>
    <w:rsid w:val="007360A4"/>
    <w:rPr>
      <w:rFonts w:ascii="Arial" w:hAnsi="Arial"/>
      <w:sz w:val="36"/>
      <w:lang w:val="en-GB" w:eastAsia="en-US"/>
    </w:rPr>
  </w:style>
  <w:style w:type="character" w:customStyle="1" w:styleId="NOZchn">
    <w:name w:val="NO Zchn"/>
    <w:rsid w:val="007360A4"/>
  </w:style>
  <w:style w:type="character" w:customStyle="1" w:styleId="B1Char1">
    <w:name w:val="B1 Char1"/>
    <w:qFormat/>
    <w:rsid w:val="007360A4"/>
  </w:style>
  <w:style w:type="character" w:customStyle="1" w:styleId="EditorsNoteChar">
    <w:name w:val="Editor's Note Char"/>
    <w:link w:val="EditorsNote"/>
    <w:rsid w:val="007360A4"/>
    <w:rPr>
      <w:rFonts w:ascii="Times New Roman" w:hAnsi="Times New Roman"/>
      <w:color w:val="FF0000"/>
      <w:lang w:val="en-GB" w:eastAsia="en-US"/>
    </w:rPr>
  </w:style>
  <w:style w:type="paragraph" w:customStyle="1" w:styleId="URLdisplay">
    <w:name w:val="URL display"/>
    <w:basedOn w:val="Normal"/>
    <w:rsid w:val="007360A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EWChar">
    <w:name w:val="EW Char"/>
    <w:link w:val="EW"/>
    <w:locked/>
    <w:rsid w:val="007360A4"/>
    <w:rPr>
      <w:rFonts w:ascii="Times New Roman" w:hAnsi="Times New Roman"/>
      <w:lang w:val="en-GB" w:eastAsia="en-US"/>
    </w:rPr>
  </w:style>
  <w:style w:type="paragraph" w:customStyle="1" w:styleId="Default">
    <w:name w:val="Default"/>
    <w:rsid w:val="007360A4"/>
    <w:pPr>
      <w:autoSpaceDE w:val="0"/>
      <w:autoSpaceDN w:val="0"/>
      <w:adjustRightInd w:val="0"/>
    </w:pPr>
    <w:rPr>
      <w:rFonts w:ascii="Arial" w:hAnsi="Arial" w:cs="Arial"/>
      <w:color w:val="000000"/>
      <w:sz w:val="24"/>
      <w:szCs w:val="24"/>
      <w:lang w:val="en-GB"/>
    </w:rPr>
  </w:style>
  <w:style w:type="paragraph" w:styleId="EndnoteText">
    <w:name w:val="endnote text"/>
    <w:basedOn w:val="Normal"/>
    <w:link w:val="EndnoteTextChar1"/>
    <w:rsid w:val="007360A4"/>
    <w:pPr>
      <w:overflowPunct w:val="0"/>
      <w:autoSpaceDE w:val="0"/>
      <w:autoSpaceDN w:val="0"/>
      <w:adjustRightInd w:val="0"/>
      <w:spacing w:after="0"/>
      <w:textAlignment w:val="baseline"/>
    </w:pPr>
    <w:rPr>
      <w:lang w:eastAsia="en-GB"/>
    </w:rPr>
  </w:style>
  <w:style w:type="character" w:customStyle="1" w:styleId="EndnoteTextChar1">
    <w:name w:val="Endnote Text Char1"/>
    <w:basedOn w:val="DefaultParagraphFont"/>
    <w:link w:val="EndnoteText"/>
    <w:rsid w:val="007360A4"/>
    <w:rPr>
      <w:rFonts w:ascii="Times New Roman" w:hAnsi="Times New Roman"/>
      <w:lang w:val="en-GB" w:eastAsia="en-GB"/>
    </w:rPr>
  </w:style>
  <w:style w:type="paragraph" w:styleId="EnvelopeAddress">
    <w:name w:val="envelope address"/>
    <w:basedOn w:val="Normal"/>
    <w:rsid w:val="007360A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7360A4"/>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
    <w:name w:val="Footer Char"/>
    <w:basedOn w:val="DefaultParagraphFont"/>
    <w:link w:val="Footer"/>
    <w:rsid w:val="007360A4"/>
    <w:rPr>
      <w:rFonts w:ascii="Arial" w:hAnsi="Arial"/>
      <w:b/>
      <w:i/>
      <w:noProof/>
      <w:sz w:val="18"/>
      <w:lang w:val="en-GB" w:eastAsia="en-US"/>
    </w:rPr>
  </w:style>
  <w:style w:type="character" w:customStyle="1" w:styleId="FootnoteTextChar1">
    <w:name w:val="Footnote Text Char1"/>
    <w:basedOn w:val="DefaultParagraphFont"/>
    <w:link w:val="FootnoteText"/>
    <w:rsid w:val="007360A4"/>
    <w:rPr>
      <w:rFonts w:ascii="Times New Roman" w:hAnsi="Times New Roman"/>
      <w:sz w:val="16"/>
      <w:lang w:val="en-GB" w:eastAsia="en-US"/>
    </w:rPr>
  </w:style>
  <w:style w:type="character" w:customStyle="1" w:styleId="HeaderChar">
    <w:name w:val="Header Char"/>
    <w:basedOn w:val="DefaultParagraphFont"/>
    <w:link w:val="Header"/>
    <w:rsid w:val="007360A4"/>
    <w:rPr>
      <w:rFonts w:ascii="Arial" w:hAnsi="Arial"/>
      <w:b/>
      <w:noProof/>
      <w:sz w:val="18"/>
      <w:lang w:val="en-GB" w:eastAsia="en-US"/>
    </w:rPr>
  </w:style>
  <w:style w:type="paragraph" w:styleId="HTMLAddress">
    <w:name w:val="HTML Address"/>
    <w:basedOn w:val="Normal"/>
    <w:link w:val="HTMLAddressChar1"/>
    <w:rsid w:val="007360A4"/>
    <w:pPr>
      <w:overflowPunct w:val="0"/>
      <w:autoSpaceDE w:val="0"/>
      <w:autoSpaceDN w:val="0"/>
      <w:adjustRightInd w:val="0"/>
      <w:spacing w:after="0"/>
      <w:textAlignment w:val="baseline"/>
    </w:pPr>
    <w:rPr>
      <w:i/>
      <w:iCs/>
      <w:lang w:eastAsia="en-GB"/>
    </w:rPr>
  </w:style>
  <w:style w:type="character" w:customStyle="1" w:styleId="HTMLAddressChar1">
    <w:name w:val="HTML Address Char1"/>
    <w:basedOn w:val="DefaultParagraphFont"/>
    <w:link w:val="HTMLAddress"/>
    <w:rsid w:val="007360A4"/>
    <w:rPr>
      <w:rFonts w:ascii="Times New Roman" w:hAnsi="Times New Roman"/>
      <w:i/>
      <w:iCs/>
      <w:lang w:val="en-GB" w:eastAsia="en-GB"/>
    </w:rPr>
  </w:style>
  <w:style w:type="paragraph" w:styleId="HTMLPreformatted">
    <w:name w:val="HTML Preformatted"/>
    <w:basedOn w:val="Normal"/>
    <w:link w:val="HTMLPreformattedChar1"/>
    <w:rsid w:val="007360A4"/>
    <w:pPr>
      <w:overflowPunct w:val="0"/>
      <w:autoSpaceDE w:val="0"/>
      <w:autoSpaceDN w:val="0"/>
      <w:adjustRightInd w:val="0"/>
      <w:spacing w:after="0"/>
      <w:textAlignment w:val="baseline"/>
    </w:pPr>
    <w:rPr>
      <w:rFonts w:ascii="Consolas" w:hAnsi="Consolas"/>
      <w:lang w:eastAsia="en-GB"/>
    </w:rPr>
  </w:style>
  <w:style w:type="character" w:customStyle="1" w:styleId="HTMLPreformattedChar1">
    <w:name w:val="HTML Preformatted Char1"/>
    <w:basedOn w:val="DefaultParagraphFont"/>
    <w:link w:val="HTMLPreformatted"/>
    <w:rsid w:val="007360A4"/>
    <w:rPr>
      <w:rFonts w:ascii="Consolas" w:hAnsi="Consolas"/>
      <w:lang w:val="en-GB" w:eastAsia="en-GB"/>
    </w:rPr>
  </w:style>
  <w:style w:type="paragraph" w:styleId="Index3">
    <w:name w:val="index 3"/>
    <w:basedOn w:val="Normal"/>
    <w:next w:val="Normal"/>
    <w:rsid w:val="007360A4"/>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7360A4"/>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7360A4"/>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7360A4"/>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7360A4"/>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7360A4"/>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7360A4"/>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7360A4"/>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1"/>
    <w:uiPriority w:val="30"/>
    <w:qFormat/>
    <w:rsid w:val="007360A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1">
    <w:name w:val="Intense Quote Char1"/>
    <w:basedOn w:val="DefaultParagraphFont"/>
    <w:link w:val="IntenseQuote"/>
    <w:uiPriority w:val="30"/>
    <w:rsid w:val="007360A4"/>
    <w:rPr>
      <w:rFonts w:ascii="Times New Roman" w:hAnsi="Times New Roman"/>
      <w:i/>
      <w:iCs/>
      <w:color w:val="4F81BD" w:themeColor="accent1"/>
      <w:lang w:val="en-GB" w:eastAsia="en-GB"/>
    </w:rPr>
  </w:style>
  <w:style w:type="paragraph" w:styleId="ListContinue">
    <w:name w:val="List Continue"/>
    <w:basedOn w:val="Normal"/>
    <w:rsid w:val="007360A4"/>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7360A4"/>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7360A4"/>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7360A4"/>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7360A4"/>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7360A4"/>
    <w:pPr>
      <w:numPr>
        <w:numId w:val="8"/>
      </w:numPr>
      <w:overflowPunct w:val="0"/>
      <w:autoSpaceDE w:val="0"/>
      <w:autoSpaceDN w:val="0"/>
      <w:adjustRightInd w:val="0"/>
      <w:contextualSpacing/>
      <w:textAlignment w:val="baseline"/>
    </w:pPr>
    <w:rPr>
      <w:lang w:eastAsia="en-GB"/>
    </w:rPr>
  </w:style>
  <w:style w:type="paragraph" w:styleId="ListNumber4">
    <w:name w:val="List Number 4"/>
    <w:basedOn w:val="Normal"/>
    <w:rsid w:val="007360A4"/>
    <w:pPr>
      <w:numPr>
        <w:numId w:val="9"/>
      </w:numPr>
      <w:overflowPunct w:val="0"/>
      <w:autoSpaceDE w:val="0"/>
      <w:autoSpaceDN w:val="0"/>
      <w:adjustRightInd w:val="0"/>
      <w:contextualSpacing/>
      <w:textAlignment w:val="baseline"/>
    </w:pPr>
    <w:rPr>
      <w:lang w:eastAsia="en-GB"/>
    </w:rPr>
  </w:style>
  <w:style w:type="paragraph" w:styleId="ListNumber5">
    <w:name w:val="List Number 5"/>
    <w:basedOn w:val="Normal"/>
    <w:rsid w:val="007360A4"/>
    <w:pPr>
      <w:numPr>
        <w:numId w:val="10"/>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7360A4"/>
    <w:pPr>
      <w:overflowPunct w:val="0"/>
      <w:autoSpaceDE w:val="0"/>
      <w:autoSpaceDN w:val="0"/>
      <w:adjustRightInd w:val="0"/>
      <w:ind w:left="720"/>
      <w:contextualSpacing/>
      <w:textAlignment w:val="baseline"/>
    </w:pPr>
    <w:rPr>
      <w:lang w:eastAsia="en-GB"/>
    </w:rPr>
  </w:style>
  <w:style w:type="paragraph" w:styleId="MacroText">
    <w:name w:val="macro"/>
    <w:link w:val="MacroTextChar1"/>
    <w:rsid w:val="007360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1">
    <w:name w:val="Macro Text Char1"/>
    <w:basedOn w:val="DefaultParagraphFont"/>
    <w:link w:val="MacroText"/>
    <w:rsid w:val="007360A4"/>
    <w:rPr>
      <w:rFonts w:ascii="Consolas" w:hAnsi="Consolas"/>
      <w:lang w:val="en-GB" w:eastAsia="en-GB"/>
    </w:rPr>
  </w:style>
  <w:style w:type="paragraph" w:styleId="MessageHeader">
    <w:name w:val="Message Header"/>
    <w:basedOn w:val="Normal"/>
    <w:link w:val="MessageHeaderChar1"/>
    <w:rsid w:val="007360A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1">
    <w:name w:val="Message Header Char1"/>
    <w:basedOn w:val="DefaultParagraphFont"/>
    <w:link w:val="MessageHeader"/>
    <w:rsid w:val="007360A4"/>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360A4"/>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7360A4"/>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7360A4"/>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1"/>
    <w:rsid w:val="007360A4"/>
    <w:pPr>
      <w:overflowPunct w:val="0"/>
      <w:autoSpaceDE w:val="0"/>
      <w:autoSpaceDN w:val="0"/>
      <w:adjustRightInd w:val="0"/>
      <w:spacing w:after="0"/>
      <w:textAlignment w:val="baseline"/>
    </w:pPr>
    <w:rPr>
      <w:lang w:eastAsia="en-GB"/>
    </w:rPr>
  </w:style>
  <w:style w:type="character" w:customStyle="1" w:styleId="NoteHeadingChar1">
    <w:name w:val="Note Heading Char1"/>
    <w:basedOn w:val="DefaultParagraphFont"/>
    <w:link w:val="NoteHeading"/>
    <w:rsid w:val="007360A4"/>
    <w:rPr>
      <w:rFonts w:ascii="Times New Roman" w:hAnsi="Times New Roman"/>
      <w:lang w:val="en-GB" w:eastAsia="en-GB"/>
    </w:rPr>
  </w:style>
  <w:style w:type="paragraph" w:styleId="PlainText">
    <w:name w:val="Plain Text"/>
    <w:basedOn w:val="Normal"/>
    <w:link w:val="PlainTextChar1"/>
    <w:rsid w:val="007360A4"/>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1">
    <w:name w:val="Plain Text Char1"/>
    <w:basedOn w:val="DefaultParagraphFont"/>
    <w:link w:val="PlainText"/>
    <w:rsid w:val="007360A4"/>
    <w:rPr>
      <w:rFonts w:ascii="Consolas" w:hAnsi="Consolas"/>
      <w:sz w:val="21"/>
      <w:szCs w:val="21"/>
      <w:lang w:val="en-GB" w:eastAsia="en-GB"/>
    </w:rPr>
  </w:style>
  <w:style w:type="paragraph" w:styleId="Quote">
    <w:name w:val="Quote"/>
    <w:basedOn w:val="Normal"/>
    <w:next w:val="Normal"/>
    <w:link w:val="QuoteChar1"/>
    <w:uiPriority w:val="29"/>
    <w:qFormat/>
    <w:rsid w:val="007360A4"/>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1">
    <w:name w:val="Quote Char1"/>
    <w:basedOn w:val="DefaultParagraphFont"/>
    <w:link w:val="Quote"/>
    <w:uiPriority w:val="29"/>
    <w:rsid w:val="007360A4"/>
    <w:rPr>
      <w:rFonts w:ascii="Times New Roman" w:hAnsi="Times New Roman"/>
      <w:i/>
      <w:iCs/>
      <w:color w:val="404040" w:themeColor="text1" w:themeTint="BF"/>
      <w:lang w:val="en-GB" w:eastAsia="en-GB"/>
    </w:rPr>
  </w:style>
  <w:style w:type="paragraph" w:styleId="Salutation">
    <w:name w:val="Salutation"/>
    <w:basedOn w:val="Normal"/>
    <w:next w:val="Normal"/>
    <w:link w:val="SalutationChar1"/>
    <w:rsid w:val="007360A4"/>
    <w:pPr>
      <w:overflowPunct w:val="0"/>
      <w:autoSpaceDE w:val="0"/>
      <w:autoSpaceDN w:val="0"/>
      <w:adjustRightInd w:val="0"/>
      <w:textAlignment w:val="baseline"/>
    </w:pPr>
    <w:rPr>
      <w:lang w:eastAsia="en-GB"/>
    </w:rPr>
  </w:style>
  <w:style w:type="character" w:customStyle="1" w:styleId="SalutationChar1">
    <w:name w:val="Salutation Char1"/>
    <w:basedOn w:val="DefaultParagraphFont"/>
    <w:link w:val="Salutation"/>
    <w:rsid w:val="007360A4"/>
    <w:rPr>
      <w:rFonts w:ascii="Times New Roman" w:hAnsi="Times New Roman"/>
      <w:lang w:val="en-GB" w:eastAsia="en-GB"/>
    </w:rPr>
  </w:style>
  <w:style w:type="paragraph" w:styleId="Signature">
    <w:name w:val="Signature"/>
    <w:basedOn w:val="Normal"/>
    <w:link w:val="SignatureChar1"/>
    <w:rsid w:val="007360A4"/>
    <w:pPr>
      <w:overflowPunct w:val="0"/>
      <w:autoSpaceDE w:val="0"/>
      <w:autoSpaceDN w:val="0"/>
      <w:adjustRightInd w:val="0"/>
      <w:spacing w:after="0"/>
      <w:ind w:left="4252"/>
      <w:textAlignment w:val="baseline"/>
    </w:pPr>
    <w:rPr>
      <w:lang w:eastAsia="en-GB"/>
    </w:rPr>
  </w:style>
  <w:style w:type="character" w:customStyle="1" w:styleId="SignatureChar1">
    <w:name w:val="Signature Char1"/>
    <w:basedOn w:val="DefaultParagraphFont"/>
    <w:link w:val="Signature"/>
    <w:rsid w:val="007360A4"/>
    <w:rPr>
      <w:rFonts w:ascii="Times New Roman" w:hAnsi="Times New Roman"/>
      <w:lang w:val="en-GB" w:eastAsia="en-GB"/>
    </w:rPr>
  </w:style>
  <w:style w:type="paragraph" w:styleId="Subtitle">
    <w:name w:val="Subtitle"/>
    <w:basedOn w:val="Normal"/>
    <w:next w:val="Normal"/>
    <w:link w:val="SubtitleChar1"/>
    <w:qFormat/>
    <w:rsid w:val="007360A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1">
    <w:name w:val="Subtitle Char1"/>
    <w:basedOn w:val="DefaultParagraphFont"/>
    <w:link w:val="Subtitle"/>
    <w:rsid w:val="007360A4"/>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7360A4"/>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7360A4"/>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1"/>
    <w:qFormat/>
    <w:rsid w:val="007360A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1">
    <w:name w:val="Title Char1"/>
    <w:basedOn w:val="DefaultParagraphFont"/>
    <w:link w:val="Title"/>
    <w:rsid w:val="007360A4"/>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7360A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7360A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HTTPHeader">
    <w:name w:val="HTTP Header"/>
    <w:basedOn w:val="DefaultParagraphFont"/>
    <w:uiPriority w:val="1"/>
    <w:qFormat/>
    <w:rsid w:val="007360A4"/>
    <w:rPr>
      <w:rFonts w:ascii="Courier New" w:hAnsi="Courier New" w:cs="Courier New"/>
      <w:noProof w:val="0"/>
      <w:spacing w:val="-5"/>
      <w:bdr w:val="none" w:sz="0" w:space="0" w:color="auto"/>
      <w:shd w:val="clear" w:color="auto" w:fill="auto"/>
      <w:lang w:val="en-US"/>
    </w:rPr>
  </w:style>
  <w:style w:type="character" w:customStyle="1" w:styleId="URLchar">
    <w:name w:val="URL (char)"/>
    <w:basedOn w:val="DefaultParagraphFont"/>
    <w:uiPriority w:val="1"/>
    <w:qFormat/>
    <w:rsid w:val="007360A4"/>
    <w:rPr>
      <w:rFonts w:ascii="Courier New" w:hAnsi="Courier New" w:cs="Courier New"/>
      <w:w w:val="90"/>
    </w:rPr>
  </w:style>
  <w:style w:type="character" w:customStyle="1" w:styleId="HTTPMethod">
    <w:name w:val="HTTP Method"/>
    <w:basedOn w:val="DefaultParagraphFont"/>
    <w:uiPriority w:val="1"/>
    <w:qFormat/>
    <w:rsid w:val="007360A4"/>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360A4"/>
    <w:rPr>
      <w:rFonts w:ascii="Arial" w:hAnsi="Arial" w:cs="Courier New"/>
      <w:i/>
      <w:noProof w:val="0"/>
      <w:sz w:val="18"/>
      <w:bdr w:val="none" w:sz="0" w:space="0" w:color="auto"/>
      <w:shd w:val="clear" w:color="auto" w:fill="auto"/>
      <w:lang w:val="en-US" w:eastAsia="en-US"/>
    </w:rPr>
  </w:style>
  <w:style w:type="character" w:customStyle="1" w:styleId="Datatypechar">
    <w:name w:val="Data type (char)"/>
    <w:basedOn w:val="DefaultParagraphFont"/>
    <w:uiPriority w:val="1"/>
    <w:qFormat/>
    <w:rsid w:val="007360A4"/>
    <w:rPr>
      <w:rFonts w:ascii="Courier New" w:hAnsi="Courier New"/>
      <w:noProof/>
      <w:w w:val="90"/>
      <w:lang w:val="en-US"/>
    </w:rPr>
  </w:style>
  <w:style w:type="character" w:styleId="UnresolvedMention">
    <w:name w:val="Unresolved Mention"/>
    <w:basedOn w:val="DefaultParagraphFont"/>
    <w:uiPriority w:val="99"/>
    <w:semiHidden/>
    <w:unhideWhenUsed/>
    <w:rsid w:val="00793941"/>
    <w:rPr>
      <w:color w:val="605E5C"/>
      <w:shd w:val="clear" w:color="auto" w:fill="E1DFDD"/>
    </w:rPr>
  </w:style>
  <w:style w:type="paragraph" w:customStyle="1" w:styleId="CodeHeader">
    <w:name w:val="CodeHeader"/>
    <w:rsid w:val="00D41E7B"/>
    <w:pPr>
      <w:overflowPunct w:val="0"/>
      <w:autoSpaceDE w:val="0"/>
      <w:autoSpaceDN w:val="0"/>
      <w:adjustRightInd w:val="0"/>
      <w:textAlignment w:val="baseline"/>
    </w:pPr>
    <w:rPr>
      <w:rFonts w:ascii="Courier New" w:hAnsi="Courier New"/>
      <w:sz w:val="16"/>
    </w:rPr>
  </w:style>
  <w:style w:type="paragraph" w:customStyle="1" w:styleId="CodeChangeLine">
    <w:name w:val="CodeChangeLine"/>
    <w:rsid w:val="00835D73"/>
    <w:pPr>
      <w:overflowPunct w:val="0"/>
      <w:autoSpaceDE w:val="0"/>
      <w:autoSpaceDN w:val="0"/>
      <w:adjustRightInd w:val="0"/>
      <w:ind w:left="1134" w:hanging="1134"/>
      <w:textAlignment w:val="baseline"/>
    </w:pPr>
    <w:rPr>
      <w:rFonts w:ascii="Courier New" w:hAnsi="Courier New"/>
      <w:noProof/>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63352">
      <w:bodyDiv w:val="1"/>
      <w:marLeft w:val="0"/>
      <w:marRight w:val="0"/>
      <w:marTop w:val="0"/>
      <w:marBottom w:val="0"/>
      <w:divBdr>
        <w:top w:val="none" w:sz="0" w:space="0" w:color="auto"/>
        <w:left w:val="none" w:sz="0" w:space="0" w:color="auto"/>
        <w:bottom w:val="none" w:sz="0" w:space="0" w:color="auto"/>
        <w:right w:val="none" w:sz="0" w:space="0" w:color="auto"/>
      </w:divBdr>
    </w:div>
    <w:div w:id="1701198907">
      <w:bodyDiv w:val="1"/>
      <w:marLeft w:val="0"/>
      <w:marRight w:val="0"/>
      <w:marTop w:val="0"/>
      <w:marBottom w:val="0"/>
      <w:divBdr>
        <w:top w:val="none" w:sz="0" w:space="0" w:color="auto"/>
        <w:left w:val="none" w:sz="0" w:space="0" w:color="auto"/>
        <w:bottom w:val="none" w:sz="0" w:space="0" w:color="auto"/>
        <w:right w:val="none" w:sz="0" w:space="0" w:color="auto"/>
      </w:divBdr>
    </w:div>
    <w:div w:id="205488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forge.3gpp.org/rep/sa4/amd-pro-med/-/merge_requests/5/diffs?commit_id=a3dca77fb7b8f84055d5487b93ce8323be0998ed"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forge.3gpp.org/rep/sa4/amd-pro-med/-/merge_requests/5" TargetMode="Externa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7A7062-EE1F-43C7-A118-13834F4666B2}">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AFD80747-6E2A-4E74-A058-7E897F1CE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45D830-EC36-4AE0-9EB0-830E261B863E}">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58</TotalTime>
  <Pages>31</Pages>
  <Words>14492</Words>
  <Characters>86159</Characters>
  <Application>Microsoft Office Word</Application>
  <DocSecurity>0</DocSecurity>
  <Lines>717</Lines>
  <Paragraphs>200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100451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(2025-07-22)</cp:lastModifiedBy>
  <cp:revision>6</cp:revision>
  <cp:lastPrinted>1900-01-01T08:00:00Z</cp:lastPrinted>
  <dcterms:created xsi:type="dcterms:W3CDTF">2025-07-22T12:19:00Z</dcterms:created>
  <dcterms:modified xsi:type="dcterms:W3CDTF">2025-07-22T13:17:00Z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S4-250414</vt:lpwstr>
  </property>
  <property fmtid="{D5CDD505-2E9C-101B-9397-08002B2CF9AE}" pid="10" name="Spec#">
    <vt:lpwstr>26.510</vt:lpwstr>
  </property>
  <property fmtid="{D5CDD505-2E9C-101B-9397-08002B2CF9AE}" pid="11" name="Cr#">
    <vt:lpwstr>0016</vt:lpwstr>
  </property>
  <property fmtid="{D5CDD505-2E9C-101B-9397-08002B2CF9AE}" pid="12" name="Revision">
    <vt:lpwstr>-</vt:lpwstr>
  </property>
  <property fmtid="{D5CDD505-2E9C-101B-9397-08002B2CF9AE}" pid="13" name="Version">
    <vt:lpwstr>18.3.0</vt:lpwstr>
  </property>
  <property fmtid="{D5CDD505-2E9C-101B-9397-08002B2CF9AE}" pid="14" name="CrTitle">
    <vt:lpwstr>[AMD_PRO-MED] Media delivery from multiple service locations (TS 26.510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