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4596" w14:textId="0104F4E8" w:rsidR="006C40E4" w:rsidRDefault="006C40E4" w:rsidP="006C40E4">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sidR="00BB0124">
        <w:rPr>
          <w:b/>
          <w:noProof/>
          <w:sz w:val="24"/>
        </w:rPr>
        <w:t>dar</w:t>
      </w:r>
      <w:r>
        <w:rPr>
          <w:b/>
          <w:i/>
          <w:noProof/>
          <w:sz w:val="28"/>
        </w:rPr>
        <w:tab/>
      </w:r>
      <w:fldSimple w:instr=" DOCPROPERTY  Tdoc#  \* MERGEFORMAT ">
        <w:r w:rsidRPr="00E13F3D">
          <w:rPr>
            <w:b/>
            <w:i/>
            <w:noProof/>
            <w:sz w:val="28"/>
          </w:rPr>
          <w:t>S4-251276</w:t>
        </w:r>
      </w:fldSimple>
      <w:r w:rsidR="00D0444A">
        <w:rPr>
          <w:b/>
          <w:i/>
          <w:noProof/>
          <w:sz w:val="28"/>
        </w:rPr>
        <w:t>r02</w:t>
      </w:r>
    </w:p>
    <w:p w14:paraId="1E613D79" w14:textId="77777777" w:rsidR="006C40E4" w:rsidRDefault="006C40E4" w:rsidP="006C40E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77777777" w:rsidR="006C40E4" w:rsidRPr="00410371" w:rsidRDefault="006C40E4"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77777777" w:rsidR="006C40E4" w:rsidRDefault="006C40E4" w:rsidP="004A07AA">
            <w:pPr>
              <w:pStyle w:val="CRCoverPage"/>
              <w:spacing w:after="0"/>
              <w:ind w:left="100"/>
              <w:rPr>
                <w:noProof/>
              </w:rPr>
            </w:pPr>
            <w:fldSimple w:instr=" DOCPROPERTY  ResDate  \* MERGEFORMAT ">
              <w:r>
                <w:rPr>
                  <w:noProof/>
                </w:rPr>
                <w:t>2025-07-14</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181BEF10" w14:textId="77777777" w:rsidR="006C40E4" w:rsidRDefault="006C40E4" w:rsidP="004A07AA">
            <w:pPr>
              <w:pStyle w:val="CRCoverPage"/>
              <w:spacing w:after="0"/>
              <w:ind w:left="100"/>
              <w:rPr>
                <w:noProof/>
              </w:rPr>
            </w:pPr>
            <w:r>
              <w:rPr>
                <w:noProof/>
              </w:rPr>
              <w:t>S4-251276: Revised to reflect changes made to version 18.4.0 of TS 26.510</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17AC96B6" w14:textId="2E51F75A"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2" w:name="_Toc201909963"/>
      <w:r w:rsidRPr="00485A1C">
        <w:t>3.1</w:t>
      </w:r>
      <w:r w:rsidRPr="00485A1C">
        <w:tab/>
        <w:t>Terms</w:t>
      </w:r>
      <w:bookmarkEnd w:id="2"/>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47942CA" w14:textId="5AC8CF71" w:rsidR="00020C12" w:rsidRPr="00020C12" w:rsidRDefault="00020C12" w:rsidP="00020C12">
      <w:pPr>
        <w:rPr>
          <w:ins w:id="3" w:author="Cloud, Jason" w:date="2025-07-03T18:33:00Z" w16du:dateUtc="2025-07-04T01:33:00Z"/>
        </w:rPr>
      </w:pPr>
      <w:ins w:id="4" w:author="Cloud, Jason" w:date="2025-07-03T18:33:00Z" w16du:dateUtc="2025-07-04T01:33: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r w:rsidRPr="00485A1C">
        <w:rPr>
          <w:b/>
          <w:bCs/>
        </w:rPr>
        <w:t>Media EAS:</w:t>
      </w:r>
      <w:r w:rsidRPr="00485A1C">
        <w:t xml:space="preserve"> Media Application Server deployed as an Edge Application Server.</w:t>
      </w:r>
    </w:p>
    <w:p w14:paraId="1C0B2060" w14:textId="56E3ED5E" w:rsidR="00020C12" w:rsidRPr="00FC6FDB" w:rsidRDefault="00020C12" w:rsidP="00020C12">
      <w:pPr>
        <w:rPr>
          <w:ins w:id="5" w:author="Cloud, Jason" w:date="2025-07-03T18:33:00Z" w16du:dateUtc="2025-07-04T01:33:00Z"/>
        </w:rPr>
      </w:pPr>
      <w:ins w:id="6" w:author="Cloud, Jason" w:date="2025-07-03T18:33:00Z" w16du:dateUtc="2025-07-04T01:33:00Z">
        <w:r w:rsidRPr="00BA41D8">
          <w:rPr>
            <w:b/>
            <w:bCs/>
          </w:rPr>
          <w:t>physical endpoint:</w:t>
        </w:r>
        <w:r w:rsidRPr="00FC6FDB">
          <w:t xml:space="preserve"> A</w:t>
        </w:r>
        <w:del w:id="7" w:author="Richard Bradbury" w:date="2025-07-16T16:03:00Z" w16du:dateUtc="2025-07-16T15:03:00Z">
          <w:r w:rsidRPr="00FC6FDB" w:rsidDel="00572904">
            <w:delText>n</w:delText>
          </w:r>
        </w:del>
      </w:ins>
      <w:ins w:id="8" w:author="Richard Bradbury" w:date="2025-07-16T16:03:00Z" w16du:dateUtc="2025-07-16T15:03:00Z">
        <w:r w:rsidR="00572904">
          <w:t xml:space="preserve"> deployed</w:t>
        </w:r>
      </w:ins>
      <w:ins w:id="9" w:author="Cloud, Jason" w:date="2025-07-03T18:33:00Z" w16du:dateUtc="2025-07-04T01:33:00Z">
        <w:r w:rsidRPr="00FC6FDB">
          <w:t xml:space="preserve"> instance of a</w:t>
        </w:r>
      </w:ins>
      <w:ins w:id="10" w:author="Richard Bradbury" w:date="2025-07-16T16:03:00Z" w16du:dateUtc="2025-07-16T15:03:00Z">
        <w:r w:rsidR="00572904">
          <w:t>n Application Server</w:t>
        </w:r>
      </w:ins>
      <w:ins w:id="11" w:author="Cloud, Jason" w:date="2025-07-03T18:33:00Z" w16du:dateUtc="2025-07-04T01:33:00Z">
        <w:r w:rsidRPr="00FC6FDB">
          <w:t xml:space="preserve"> service that is </w:t>
        </w:r>
        <w:del w:id="12" w:author="Richard Bradbury" w:date="2025-07-16T16:01:00Z" w16du:dateUtc="2025-07-16T15:01:00Z">
          <w:r w:rsidRPr="00FC6FDB" w:rsidDel="00572904">
            <w:delText>accessible</w:delText>
          </w:r>
        </w:del>
      </w:ins>
      <w:ins w:id="13" w:author="Richard Bradbury" w:date="2025-07-16T16:01:00Z" w16du:dateUtc="2025-07-16T15:01:00Z">
        <w:r w:rsidR="00572904">
          <w:t>exposed</w:t>
        </w:r>
      </w:ins>
      <w:ins w:id="14" w:author="Cloud, Jason" w:date="2025-07-03T18:33:00Z" w16du:dateUtc="2025-07-04T01:33:00Z">
        <w:r w:rsidRPr="00FC6FDB">
          <w:t xml:space="preserve"> to </w:t>
        </w:r>
        <w:del w:id="15" w:author="Richard Bradbury" w:date="2025-07-16T16:02:00Z" w16du:dateUtc="2025-07-16T15:02:00Z">
          <w:r w:rsidRPr="00FC6FDB" w:rsidDel="00572904">
            <w:delText>client application</w:delText>
          </w:r>
        </w:del>
      </w:ins>
      <w:ins w:id="16" w:author="Richard Bradbury" w:date="2025-07-16T16:02:00Z" w16du:dateUtc="2025-07-16T15:02:00Z">
        <w:r w:rsidR="00572904">
          <w:t>UE</w:t>
        </w:r>
      </w:ins>
      <w:ins w:id="17" w:author="Cloud, Jason" w:date="2025-07-03T18:33:00Z" w16du:dateUtc="2025-07-04T01:33:00Z">
        <w:r w:rsidRPr="00FC6FDB">
          <w:t xml:space="preserve">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71E5C14A" w14:textId="77777777" w:rsidR="00020C12" w:rsidRPr="00FC6FDB" w:rsidRDefault="00020C12" w:rsidP="00020C12">
      <w:pPr>
        <w:rPr>
          <w:ins w:id="18" w:author="Cloud, Jason" w:date="2025-07-03T18:33:00Z" w16du:dateUtc="2025-07-04T01:33:00Z"/>
        </w:rPr>
      </w:pPr>
      <w:ins w:id="19" w:author="Cloud, Jason" w:date="2025-07-03T18:33:00Z" w16du:dateUtc="2025-07-04T01:33: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5D9EA334"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20" w:name="_Toc201909972"/>
      <w:r w:rsidRPr="00485A1C">
        <w:t>5.2</w:t>
      </w:r>
      <w:r w:rsidRPr="00485A1C">
        <w:tab/>
        <w:t>Provisioning (M1) interactions</w:t>
      </w:r>
      <w:bookmarkEnd w:id="20"/>
    </w:p>
    <w:p w14:paraId="1BA15A8D" w14:textId="77777777" w:rsidR="00020C12" w:rsidRPr="00485A1C" w:rsidRDefault="00020C12" w:rsidP="00020C12">
      <w:pPr>
        <w:pStyle w:val="Heading3"/>
      </w:pPr>
      <w:bookmarkStart w:id="21" w:name="_Toc201909973"/>
      <w:r w:rsidRPr="00485A1C">
        <w:t>5.2.1</w:t>
      </w:r>
      <w:r w:rsidRPr="00485A1C">
        <w:tab/>
        <w:t>Overview</w:t>
      </w:r>
      <w:bookmarkEnd w:id="21"/>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1866C5FD" w:rsidR="00020C12" w:rsidRPr="00485A1C" w:rsidRDefault="00020C12" w:rsidP="00020C12">
      <w:pPr>
        <w:pStyle w:val="B2"/>
        <w:keepNext/>
      </w:pPr>
      <w:r w:rsidRPr="00485A1C">
        <w:t>-</w:t>
      </w:r>
      <w:r w:rsidRPr="00485A1C">
        <w:tab/>
        <w:t xml:space="preserve">For downlink media streaming according to TS 26.512 [6], discovery of the content ingest protocols available at reference point M2 </w:t>
      </w:r>
      <w:ins w:id="22" w:author="Cloud, Jason" w:date="2025-07-03T18:36:00Z" w16du:dateUtc="2025-07-04T01:36:00Z">
        <w:r>
          <w:t xml:space="preserve">and M10, </w:t>
        </w:r>
      </w:ins>
      <w:r w:rsidRPr="00485A1C">
        <w:t>and the content distribution protocols available at reference point M4</w:t>
      </w:r>
      <w:ins w:id="23" w:author="Cloud, Jason" w:date="2025-07-03T18:36:00Z" w16du:dateUtc="2025-07-04T01:36:00Z">
        <w:r w:rsidRPr="009E3C7D">
          <w:t xml:space="preserve"> </w:t>
        </w:r>
        <w:r>
          <w:t>and M10</w:t>
        </w:r>
      </w:ins>
      <w:r w:rsidRPr="00485A1C">
        <w:t>.</w:t>
      </w:r>
    </w:p>
    <w:p w14:paraId="6D77DB81" w14:textId="70B2CA57"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24" w:author="Cloud, Jason" w:date="2025-07-03T18:36:00Z" w16du:dateUtc="2025-07-04T01:36:00Z">
        <w:r>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05C1F11C"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25" w:author="Cloud, Jason" w:date="2025-07-03T18:36:00Z" w16du:dateUtc="2025-07-04T01:36:00Z">
        <w:r>
          <w:t>or M10,</w:t>
        </w:r>
        <w:r w:rsidRPr="00A16B5B">
          <w:t xml:space="preserve"> </w:t>
        </w:r>
      </w:ins>
      <w:r w:rsidRPr="00485A1C">
        <w:t>or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as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in order to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59501FB"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26" w:author="Cloud, Jason" w:date="2025-07-03T18:37:00Z" w16du:dateUtc="2025-07-04T01:37:00Z">
        <w:r>
          <w:t>or M10</w:t>
        </w:r>
        <w:r w:rsidRPr="00A16B5B">
          <w:t xml:space="preserve"> </w:t>
        </w:r>
      </w:ins>
      <w:r w:rsidRPr="00485A1C">
        <w:t>for onward distribution by the Media AS to Media Clients via reference point M4 or via other distribution systems such as eMBMS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6502E048"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27" w:author="Cloud, Jason" w:date="2025-07-03T18:37:00Z" w16du:dateUtc="2025-07-04T01:37:00Z">
        <w:r>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r w:rsidRPr="00485A1C">
        <w:rPr>
          <w:i/>
          <w:iCs/>
        </w:rPr>
        <w:t>QoE metrics reporting</w:t>
      </w:r>
      <w:r w:rsidRPr="00485A1C">
        <w:t xml:space="preserve"> within the scope of a Provisioning Session (see clause 5.2.11) to configure how and how often the Media Client should report Quality of Experience metrics to the Media AF during the course of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during the course of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28" w:name="_Toc68899475"/>
      <w:bookmarkStart w:id="29" w:name="_Toc71214226"/>
      <w:bookmarkStart w:id="30" w:name="_Toc71721900"/>
      <w:bookmarkStart w:id="31" w:name="_Toc74858952"/>
      <w:bookmarkStart w:id="32"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33" w:name="_Toc201909981"/>
      <w:r w:rsidRPr="00485A1C">
        <w:t>5.2.3</w:t>
      </w:r>
      <w:r w:rsidRPr="00485A1C">
        <w:tab/>
        <w:t>Content protocols discovery</w:t>
      </w:r>
      <w:bookmarkEnd w:id="33"/>
    </w:p>
    <w:p w14:paraId="0CCD0591" w14:textId="77777777" w:rsidR="00020C12" w:rsidRPr="00485A1C" w:rsidRDefault="00020C12" w:rsidP="00020C12">
      <w:pPr>
        <w:pStyle w:val="Heading4"/>
      </w:pPr>
      <w:bookmarkStart w:id="34" w:name="_Toc201909982"/>
      <w:r w:rsidRPr="00485A1C">
        <w:t>5.2.3.1</w:t>
      </w:r>
      <w:r w:rsidRPr="00485A1C">
        <w:tab/>
        <w:t>General</w:t>
      </w:r>
      <w:bookmarkEnd w:id="34"/>
    </w:p>
    <w:p w14:paraId="305B4705" w14:textId="2336B8D5" w:rsidR="00020C12" w:rsidRPr="00485A1C" w:rsidRDefault="00020C12" w:rsidP="00020C12">
      <w:pPr>
        <w:keepNext/>
      </w:pPr>
      <w:r w:rsidRPr="00485A1C">
        <w:t xml:space="preserve">The set of downlink content ingest and/or uplink content egest protocols supported by the Media AS at reference point M2 </w:t>
      </w:r>
      <w:ins w:id="35" w:author="Cloud, Jason" w:date="2025-07-03T18:38:00Z" w16du:dateUtc="2025-07-04T01:38:00Z">
        <w:r>
          <w:t xml:space="preserve">and M10, </w:t>
        </w:r>
      </w:ins>
      <w:r w:rsidRPr="00485A1C">
        <w:t xml:space="preserve">and the set of downlink content distribution and/or uplink content contribution protocols supported by the Media AS at reference point M4 </w:t>
      </w:r>
      <w:ins w:id="36" w:author="Cloud, Jason" w:date="2025-07-03T18:38:00Z" w16du:dateUtc="2025-07-04T01:38:00Z">
        <w:r>
          <w:t>and M10</w:t>
        </w:r>
        <w:r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37" w:name="_Toc201909983"/>
      <w:r w:rsidRPr="00485A1C">
        <w:t>5.2.3.2</w:t>
      </w:r>
      <w:r w:rsidRPr="00485A1C">
        <w:tab/>
        <w:t>Create Content Protocols resource operation</w:t>
      </w:r>
      <w:bookmarkEnd w:id="37"/>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38" w:name="_Toc201909984"/>
      <w:r w:rsidRPr="00485A1C">
        <w:t>5.2.3.3</w:t>
      </w:r>
      <w:r w:rsidRPr="00485A1C">
        <w:tab/>
        <w:t>Retrieve Content Protocols resource operation</w:t>
      </w:r>
      <w:bookmarkEnd w:id="38"/>
    </w:p>
    <w:p w14:paraId="66D1B345" w14:textId="0F31C0B7" w:rsidR="00020C12" w:rsidRPr="00485A1C" w:rsidRDefault="00020C12" w:rsidP="00020C12">
      <w:r w:rsidRPr="00485A1C">
        <w:t xml:space="preserve">This operation is used by the Media Application Provider to retrieve from the Media AF a list of downlink content ingest protocols and/or uplink content egest protocols supported by the Media AS at reference point M2 </w:t>
      </w:r>
      <w:ins w:id="39" w:author="Cloud, Jason" w:date="2025-07-03T18:38:00Z" w16du:dateUtc="2025-07-04T01:38:00Z">
        <w:r>
          <w:t xml:space="preserve">and M10 </w:t>
        </w:r>
      </w:ins>
      <w:r w:rsidRPr="00485A1C">
        <w:t>and a list of downlink content distribution and/or uplink content contribution protocols supported by the Media AS at reference point M4</w:t>
      </w:r>
      <w:ins w:id="40" w:author="Cloud, Jason" w:date="2025-07-03T18:39:00Z" w16du:dateUtc="2025-07-04T01:39:00Z">
        <w:r>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41" w:name="_Toc68899493"/>
      <w:bookmarkStart w:id="42" w:name="_Toc71214244"/>
      <w:bookmarkStart w:id="43" w:name="_Toc71721918"/>
      <w:bookmarkStart w:id="44" w:name="_Toc74858970"/>
      <w:bookmarkStart w:id="45" w:name="_Toc146626841"/>
      <w:bookmarkStart w:id="46" w:name="_Toc187175748"/>
      <w:bookmarkStart w:id="47" w:name="_Toc68899481"/>
      <w:bookmarkStart w:id="48" w:name="_Toc71214232"/>
      <w:bookmarkStart w:id="49" w:name="_Toc71721906"/>
      <w:bookmarkStart w:id="50" w:name="_Toc74858958"/>
      <w:bookmarkStart w:id="51" w:name="_Toc146626828"/>
      <w:bookmarkEnd w:id="28"/>
      <w:bookmarkEnd w:id="29"/>
      <w:bookmarkEnd w:id="30"/>
      <w:bookmarkEnd w:id="31"/>
      <w:bookmarkEnd w:id="3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52" w:name="_Toc201909995"/>
      <w:r w:rsidRPr="00485A1C">
        <w:t>5.2.5</w:t>
      </w:r>
      <w:r w:rsidRPr="00485A1C">
        <w:tab/>
        <w:t>Content Preparation provisioning</w:t>
      </w:r>
      <w:bookmarkEnd w:id="52"/>
    </w:p>
    <w:p w14:paraId="78093A52" w14:textId="77777777" w:rsidR="00020C12" w:rsidRPr="00485A1C" w:rsidRDefault="00020C12" w:rsidP="00020C12">
      <w:pPr>
        <w:pStyle w:val="Heading4"/>
      </w:pPr>
      <w:bookmarkStart w:id="53" w:name="_Toc201909996"/>
      <w:r w:rsidRPr="00485A1C">
        <w:t>5.2.5.1</w:t>
      </w:r>
      <w:r w:rsidRPr="00485A1C">
        <w:tab/>
        <w:t>General</w:t>
      </w:r>
      <w:bookmarkEnd w:id="53"/>
    </w:p>
    <w:p w14:paraId="150F62E3" w14:textId="040838A7" w:rsidR="00020C12" w:rsidRPr="00485A1C" w:rsidRDefault="00020C12" w:rsidP="00020C12">
      <w:r w:rsidRPr="00485A1C">
        <w:t xml:space="preserve">For downlink media delivery, the Media AS may be required to process content ingested at reference point M2 </w:t>
      </w:r>
      <w:ins w:id="54" w:author="Cloud, Jason" w:date="2025-07-03T18:40:00Z" w16du:dateUtc="2025-07-04T01:40:00Z">
        <w:r>
          <w:t>or M10</w:t>
        </w:r>
        <w:r w:rsidRPr="00A16B5B">
          <w:t xml:space="preserve"> </w:t>
        </w:r>
      </w:ins>
      <w:r w:rsidRPr="00485A1C">
        <w:t>before distributing it at reference point M4</w:t>
      </w:r>
      <w:ins w:id="55" w:author="Cloud, Jason" w:date="2025-07-03T18:40:00Z" w16du:dateUtc="2025-07-04T01:40:00Z">
        <w:r>
          <w:t xml:space="preserve"> or M10</w:t>
        </w:r>
      </w:ins>
      <w:r w:rsidRPr="00485A1C">
        <w:t>. For uplink media delivery, the Media AS may be required to process content contributed by Media Clients before publishing it to the Media Application Provider at reference point M2</w:t>
      </w:r>
      <w:ins w:id="56" w:author="Cloud, Jason" w:date="2025-07-03T18:40:00Z" w16du:dateUtc="2025-07-04T01:40:00Z">
        <w:r>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57" w:name="_Toc68899495"/>
      <w:bookmarkStart w:id="58" w:name="_Toc71214246"/>
      <w:bookmarkStart w:id="59" w:name="_Toc71721920"/>
      <w:bookmarkStart w:id="60" w:name="_Toc74858972"/>
      <w:bookmarkStart w:id="61" w:name="_Toc146626843"/>
      <w:bookmarkEnd w:id="41"/>
      <w:bookmarkEnd w:id="42"/>
      <w:bookmarkEnd w:id="43"/>
      <w:bookmarkEnd w:id="44"/>
      <w:bookmarkEnd w:id="45"/>
      <w:bookmarkEnd w:id="4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62" w:name="_Toc201910016"/>
      <w:r w:rsidRPr="00485A1C">
        <w:t>5.2.8.2</w:t>
      </w:r>
      <w:r w:rsidRPr="00485A1C">
        <w:tab/>
        <w:t>Create Content Hosting Configuration resource operation</w:t>
      </w:r>
      <w:bookmarkEnd w:id="62"/>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1E74F9D5" w:rsidR="00020C12" w:rsidRPr="00485A1C" w:rsidRDefault="00020C12" w:rsidP="00020C12">
      <w:pPr>
        <w:keepNext/>
      </w:pPr>
      <w:r w:rsidRPr="00485A1C">
        <w:t>Regarding the configuration of content ingest by the Media AS from the Media Application Provider at reference point M2</w:t>
      </w:r>
      <w:ins w:id="63" w:author="Cloud, Jason (7/18/25)" w:date="2025-07-18T15:34:00Z" w16du:dateUtc="2025-07-18T22:34:00Z">
        <w:r w:rsidR="0036577A">
          <w:t xml:space="preserve"> or from another Media AS at reference point M10</w:t>
        </w:r>
      </w:ins>
      <w:r w:rsidRPr="00485A1C">
        <w:t>:</w:t>
      </w:r>
    </w:p>
    <w:p w14:paraId="3132A213" w14:textId="3EB1D1B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del w:id="64" w:author="Cloud, Jason" w:date="2025-07-03T18:42:00Z" w16du:dateUtc="2025-07-04T01:42:00Z">
        <w:r w:rsidRPr="00485A1C" w:rsidDel="00020C12">
          <w:rPr>
            <w:rStyle w:val="Codechar"/>
          </w:rPr>
          <w:delText>i</w:delText>
        </w:r>
      </w:del>
      <w:ins w:id="65" w:author="Cloud, Jason" w:date="2025-07-03T18:42:00Z" w16du:dateUtc="2025-07-04T01:42:00Z">
        <w:r>
          <w:rPr>
            <w:rStyle w:val="Codechar"/>
          </w:rPr>
          <w:t>I</w:t>
        </w:r>
      </w:ins>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43247665"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del w:id="66" w:author="Cloud, Jason" w:date="2025-07-03T18:42:00Z" w16du:dateUtc="2025-07-04T01:42:00Z">
        <w:r w:rsidRPr="00485A1C" w:rsidDel="00020C12">
          <w:rPr>
            <w:rStyle w:val="Codechar"/>
          </w:rPr>
          <w:delText>i</w:delText>
        </w:r>
      </w:del>
      <w:ins w:id="67" w:author="Cloud, Jason" w:date="2025-07-03T18:42:00Z" w16du:dateUtc="2025-07-04T01:42:00Z">
        <w:r>
          <w:rPr>
            <w:rStyle w:val="Codechar"/>
          </w:rPr>
          <w:t>I</w:t>
        </w:r>
      </w:ins>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FEC344A" w:rsidR="00020C12" w:rsidRPr="00485A1C" w:rsidRDefault="00020C12" w:rsidP="00020C12">
      <w:pPr>
        <w:keepNext/>
      </w:pPr>
      <w:r w:rsidRPr="00485A1C">
        <w:t xml:space="preserve">Regarding the configuration(s) of content distribution by the Media AS to the Media Client </w:t>
      </w:r>
      <w:del w:id="68" w:author="Cloud, Jason" w:date="2025-07-03T18:42:00Z" w16du:dateUtc="2025-07-04T01:42:00Z">
        <w:r w:rsidRPr="00485A1C" w:rsidDel="00020C12">
          <w:delText>at</w:delText>
        </w:r>
      </w:del>
      <w:ins w:id="69" w:author="Cloud, Jason" w:date="2025-07-03T18:42:00Z" w16du:dateUtc="2025-07-04T01:42:00Z">
        <w:r>
          <w:t>from</w:t>
        </w:r>
      </w:ins>
      <w:r w:rsidRPr="00485A1C">
        <w:t xml:space="preserve"> reference point M4</w:t>
      </w:r>
      <w:ins w:id="70" w:author="Cloud, Jason" w:date="2025-07-03T18:43:00Z" w16du:dateUtc="2025-07-04T01:43:00Z">
        <w:r>
          <w:t xml:space="preserve"> </w:t>
        </w:r>
      </w:ins>
      <w:ins w:id="71" w:author="Cloud, Jason (7/18/25)" w:date="2025-07-18T14:29:00Z" w16du:dateUtc="2025-07-18T21:29:00Z">
        <w:r w:rsidR="00B265CC">
          <w:t xml:space="preserve">service locations or to another Media AS from reference point M10 </w:t>
        </w:r>
      </w:ins>
      <w:ins w:id="72" w:author="Cloud, Jason" w:date="2025-07-03T18:43:00Z" w16du:dateUtc="2025-07-04T01:43:00Z">
        <w:r>
          <w:t>service locations</w:t>
        </w:r>
      </w:ins>
      <w:r w:rsidRPr="00485A1C">
        <w:t>:</w:t>
      </w:r>
    </w:p>
    <w:p w14:paraId="728E1551" w14:textId="77777777" w:rsidR="00020C12" w:rsidRDefault="00020C12" w:rsidP="00020C12">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251610EE" w14:textId="6365A388" w:rsidR="00020C12" w:rsidRDefault="00020C12" w:rsidP="00020C12">
      <w:pPr>
        <w:pStyle w:val="B1"/>
        <w:rPr>
          <w:ins w:id="73" w:author="Cloud, Jason" w:date="2025-07-03T18:44:00Z" w16du:dateUtc="2025-07-04T01:44:00Z"/>
        </w:rPr>
      </w:pPr>
      <w:ins w:id="74" w:author="Cloud, Jason" w:date="2025-07-03T18:44:00Z" w16du:dateUtc="2025-07-04T01:44:00Z">
        <w:r>
          <w:t>-</w:t>
        </w:r>
        <w:r>
          <w:tab/>
          <w:t xml:space="preserve">As a side-effect of provisioning, the Media AF associates a </w:t>
        </w:r>
        <w:del w:id="75" w:author="Richard Bradbury" w:date="2025-07-16T16:04:00Z" w16du:dateUtc="2025-07-16T15:04:00Z">
          <w:r w:rsidDel="00C63F7B">
            <w:delText>5GMS</w:delText>
          </w:r>
        </w:del>
      </w:ins>
      <w:ins w:id="76" w:author="Richard Bradbury" w:date="2025-07-16T16:04:00Z" w16du:dateUtc="2025-07-16T15:04:00Z">
        <w:r w:rsidR="00C63F7B">
          <w:t>Media</w:t>
        </w:r>
      </w:ins>
      <w:ins w:id="77" w:author="Cloud, Jason" w:date="2025-07-03T18:44:00Z" w16du:dateUtc="2025-07-04T01:44:00Z">
        <w:r>
          <w:t>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5A944ED4" w14:textId="717907BF" w:rsidR="00020C12" w:rsidRDefault="00020C12" w:rsidP="00020C12">
      <w:pPr>
        <w:pStyle w:val="NO"/>
        <w:rPr>
          <w:ins w:id="78" w:author="Cloud, Jason" w:date="2025-07-03T18:44:00Z" w16du:dateUtc="2025-07-04T01:44:00Z"/>
        </w:rPr>
      </w:pPr>
      <w:ins w:id="79" w:author="Cloud, Jason" w:date="2025-07-03T18:44:00Z" w16du:dateUtc="2025-07-04T01:44:00Z">
        <w:r>
          <w:t>NOTE:</w:t>
        </w:r>
        <w:r>
          <w:tab/>
        </w:r>
        <w:del w:id="80" w:author="Richard Bradbury" w:date="2025-07-16T16:04:00Z" w16du:dateUtc="2025-07-16T15:04:00Z">
          <w:r w:rsidDel="00C63F7B">
            <w:delText>For</w:delText>
          </w:r>
        </w:del>
      </w:ins>
      <w:ins w:id="81" w:author="Richard Bradbury" w:date="2025-07-16T16:04:00Z" w16du:dateUtc="2025-07-16T15:04:00Z">
        <w:r w:rsidR="00C63F7B">
          <w:t>When</w:t>
        </w:r>
      </w:ins>
      <w:ins w:id="82" w:author="Cloud, Jason" w:date="2025-07-03T18:44:00Z" w16du:dateUtc="2025-07-04T01:44:00Z">
        <w:r>
          <w:t xml:space="preserve"> HTTP</w:t>
        </w:r>
      </w:ins>
      <w:ins w:id="83" w:author="Richard Bradbury" w:date="2025-07-16T16:04:00Z" w16du:dateUtc="2025-07-16T15:04:00Z">
        <w:r w:rsidR="00C63F7B">
          <w:t> [</w:t>
        </w:r>
      </w:ins>
      <w:ins w:id="84" w:author="Richard Bradbury" w:date="2025-07-16T16:10:00Z" w16du:dateUtc="2025-07-16T15:10:00Z">
        <w:r w:rsidR="00C14755">
          <w:t>24</w:t>
        </w:r>
      </w:ins>
      <w:ins w:id="85" w:author="Richard Bradbury" w:date="2025-07-16T16:04:00Z" w16du:dateUtc="2025-07-16T15:04:00Z">
        <w:r w:rsidR="00C63F7B">
          <w:t>] is used as the media delivery protocol a</w:t>
        </w:r>
      </w:ins>
      <w:ins w:id="86" w:author="Richard Bradbury" w:date="2025-07-16T16:05:00Z" w16du:dateUtc="2025-07-16T15:05:00Z">
        <w:r w:rsidR="00C63F7B">
          <w:t>t reference point M4</w:t>
        </w:r>
      </w:ins>
      <w:ins w:id="87" w:author="Richard Bradbury" w:date="2025-07-16T17:02:00Z" w16du:dateUtc="2025-07-16T16:02:00Z">
        <w:r w:rsidR="001B7112">
          <w:t xml:space="preserve"> or M10</w:t>
        </w:r>
      </w:ins>
      <w:ins w:id="88" w:author="Cloud, Jason" w:date="2025-07-03T18:44:00Z" w16du:dateUtc="2025-07-04T01:44:00Z">
        <w:r>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6A10917" w14:textId="27031F55" w:rsidR="00020C12" w:rsidRDefault="00020C12" w:rsidP="00020C12">
      <w:pPr>
        <w:pStyle w:val="B1"/>
        <w:rPr>
          <w:ins w:id="89" w:author="Cloud, Jason" w:date="2025-07-03T18:44:00Z" w16du:dateUtc="2025-07-04T01:44:00Z"/>
        </w:rPr>
      </w:pPr>
      <w:ins w:id="90" w:author="Cloud, Jason" w:date="2025-07-03T18:44:00Z" w16du:dateUtc="2025-07-04T01:4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 xml:space="preserve">property. This </w:t>
        </w:r>
        <w:del w:id="91" w:author="Cloud, Jason (7/18/25)" w:date="2025-07-18T15:38:00Z" w16du:dateUtc="2025-07-18T22:38:00Z">
          <w:r w:rsidDel="00BD573E">
            <w:delText>can then</w:delText>
          </w:r>
        </w:del>
      </w:ins>
      <w:ins w:id="92" w:author="Cloud, Jason (7/18/25)" w:date="2025-07-18T15:38:00Z" w16du:dateUtc="2025-07-18T22:38:00Z">
        <w:r w:rsidR="00BD573E">
          <w:t>identification label may</w:t>
        </w:r>
      </w:ins>
      <w:ins w:id="93" w:author="Cloud, Jason" w:date="2025-07-03T18:44:00Z" w16du:dateUtc="2025-07-04T01:44:00Z">
        <w:r>
          <w:t xml:space="preserve"> be referenced from other resources in the Provisioning Session, such as a Content Preparation Template (see clause 5.2.5).</w:t>
        </w:r>
      </w:ins>
    </w:p>
    <w:p w14:paraId="49F78BA9" w14:textId="608631F0" w:rsidR="004E3E6F" w:rsidRDefault="00020C12" w:rsidP="00A1238B">
      <w:pPr>
        <w:pStyle w:val="B1"/>
        <w:rPr>
          <w:ins w:id="94" w:author="Cloud, Jason" w:date="2025-07-03T18:44:00Z" w16du:dateUtc="2025-07-04T01:44:00Z"/>
        </w:rPr>
      </w:pPr>
      <w:ins w:id="95" w:author="Cloud, Jason" w:date="2025-07-03T18:44:00Z" w16du:dateUtc="2025-07-04T01:4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4C7D7B8A" w14:textId="5C4D8FE3" w:rsidR="00572904" w:rsidRDefault="00020C12" w:rsidP="00572904">
      <w:pPr>
        <w:pStyle w:val="B1"/>
        <w:rPr>
          <w:ins w:id="96" w:author="Cloud, Jason" w:date="2025-07-03T18:44:00Z" w16du:dateUtc="2025-07-04T01:44:00Z"/>
        </w:rPr>
      </w:pPr>
      <w:ins w:id="97" w:author="Cloud, Jason" w:date="2025-07-03T18:44:00Z" w16du:dateUtc="2025-07-04T01:4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w:t>
        </w:r>
        <w:del w:id="98" w:author="Richard Bradbury" w:date="2025-07-16T16:12:00Z" w16du:dateUtc="2025-07-16T15:12:00Z">
          <w:r w:rsidDel="00C14755">
            <w:delText>5GMS</w:delText>
          </w:r>
        </w:del>
      </w:ins>
      <w:ins w:id="99" w:author="Richard Bradbury" w:date="2025-07-16T16:12:00Z" w16du:dateUtc="2025-07-16T15:12:00Z">
        <w:r w:rsidR="00C14755">
          <w:t>Media</w:t>
        </w:r>
      </w:ins>
      <w:ins w:id="100" w:author="Cloud, Jason" w:date="2025-07-03T18:44:00Z" w16du:dateUtc="2025-07-04T01:44:00Z">
        <w:r>
          <w:t xml:space="preserve">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w:t>
        </w:r>
        <w:del w:id="101" w:author="Richard Bradbury" w:date="2025-07-16T16:13:00Z" w16du:dateUtc="2025-07-16T15:13:00Z">
          <w:r w:rsidDel="00C14755">
            <w:delText>5GMS</w:delText>
          </w:r>
        </w:del>
      </w:ins>
      <w:ins w:id="102" w:author="Richard Bradbury" w:date="2025-07-16T16:13:00Z" w16du:dateUtc="2025-07-16T15:13:00Z">
        <w:r w:rsidR="00C14755">
          <w:t>Media</w:t>
        </w:r>
      </w:ins>
      <w:ins w:id="103" w:author="Cloud, Jason" w:date="2025-07-03T18:44:00Z" w16du:dateUtc="2025-07-04T01:44:00Z">
        <w:r>
          <w:t xml:space="preserve">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4FD4B75D" w14:textId="2E09E7DB" w:rsidR="00020C12" w:rsidRDefault="00020C12" w:rsidP="00020C12">
      <w:pPr>
        <w:pStyle w:val="B1"/>
        <w:rPr>
          <w:ins w:id="104" w:author="Cloud, Jason (7/18/25)" w:date="2025-07-18T14:59:00Z" w16du:dateUtc="2025-07-18T21:59:00Z"/>
        </w:rPr>
      </w:pPr>
      <w:r w:rsidRPr="00485A1C">
        <w:lastRenderedPageBreak/>
        <w:t>-</w:t>
      </w:r>
      <w:r w:rsidRPr="00485A1C">
        <w:tab/>
      </w:r>
      <w:commentRangeStart w:id="105"/>
      <w:r w:rsidRPr="00485A1C">
        <w:t xml:space="preserve">In all cases, the </w:t>
      </w:r>
      <w:r w:rsidRPr="00485A1C">
        <w:rPr>
          <w:rStyle w:val="Codechar"/>
        </w:rPr>
        <w:t>DistributionConfiguration.‌canonicalDomainName</w:t>
      </w:r>
      <w:ins w:id="106" w:author="Cloud, Jason (7/18/25)" w:date="2025-07-18T15:39:00Z" w16du:dateUtc="2025-07-18T22:39:00Z">
        <w:r w:rsidR="00BD573E">
          <w:rPr>
            <w:rStyle w:val="Codechar"/>
          </w:rPr>
          <w:t xml:space="preserve"> </w:t>
        </w:r>
      </w:ins>
      <w:del w:id="107" w:author="Cloud, Jason (7/18/25)" w:date="2025-07-18T14:35:00Z" w16du:dateUtc="2025-07-18T21:35:00Z">
        <w:r w:rsidRPr="00485A1C" w:rsidDel="00B265CC">
          <w:delText xml:space="preserve"> and </w:delText>
        </w:r>
        <w:r w:rsidRPr="00485A1C" w:rsidDel="00B265CC">
          <w:rPr>
            <w:rStyle w:val="Codechar"/>
          </w:rPr>
          <w:delText>DistributionConfiguration.‌baseURL</w:delText>
        </w:r>
        <w:r w:rsidRPr="00485A1C" w:rsidDel="00B265CC">
          <w:delText xml:space="preserve"> </w:delText>
        </w:r>
      </w:del>
      <w:r w:rsidRPr="00485A1C">
        <w:t>propert</w:t>
      </w:r>
      <w:ins w:id="108" w:author="Cloud, Jason (7/18/25)" w:date="2025-07-18T14:35:00Z" w16du:dateUtc="2025-07-18T21:35:00Z">
        <w:r w:rsidR="00B265CC">
          <w:t>y</w:t>
        </w:r>
      </w:ins>
      <w:del w:id="109" w:author="Cloud, Jason (7/18/25)" w:date="2025-07-18T14:35:00Z" w16du:dateUtc="2025-07-18T21:35:00Z">
        <w:r w:rsidRPr="00485A1C" w:rsidDel="00B265CC">
          <w:delText>ies are</w:delText>
        </w:r>
      </w:del>
      <w:ins w:id="110" w:author="Cloud, Jason (7/18/25)" w:date="2025-07-18T14:35:00Z" w16du:dateUtc="2025-07-18T21:35:00Z">
        <w:r w:rsidR="00B265CC">
          <w:t xml:space="preserve"> is</w:t>
        </w:r>
      </w:ins>
      <w:r w:rsidRPr="00485A1C">
        <w:t xml:space="preserve"> read-only at reference point M1: </w:t>
      </w:r>
      <w:del w:id="111" w:author="Cloud, Jason (7/18/25)" w:date="2025-07-18T14:35:00Z" w16du:dateUtc="2025-07-18T21:35:00Z">
        <w:r w:rsidRPr="00485A1C" w:rsidDel="00B265CC">
          <w:delText>they</w:delText>
        </w:r>
      </w:del>
      <w:ins w:id="112" w:author="Cloud, Jason (7/18/25)" w:date="2025-07-18T14:35:00Z" w16du:dateUtc="2025-07-18T21:35:00Z">
        <w:r w:rsidR="00B265CC">
          <w:t>it</w:t>
        </w:r>
      </w:ins>
      <w:r w:rsidRPr="00485A1C">
        <w:t xml:space="preserve"> shall always be omitted from the creation request and shall be assigned by the Media AF, allowing </w:t>
      </w:r>
      <w:del w:id="113" w:author="Cloud, Jason (7/18/25)" w:date="2025-07-18T14:36:00Z" w16du:dateUtc="2025-07-18T21:36:00Z">
        <w:r w:rsidRPr="00485A1C" w:rsidDel="00B265CC">
          <w:delText>their</w:delText>
        </w:r>
      </w:del>
      <w:ins w:id="114" w:author="Cloud, Jason (7/18/25)" w:date="2025-07-18T14:36:00Z" w16du:dateUtc="2025-07-18T21:36:00Z">
        <w:r w:rsidR="00B265CC">
          <w:t>its</w:t>
        </w:r>
      </w:ins>
      <w:r w:rsidRPr="00485A1C">
        <w:t xml:space="preserve"> value</w:t>
      </w:r>
      <w:del w:id="115" w:author="Cloud, Jason (7/18/25)" w:date="2025-07-18T14:36:00Z" w16du:dateUtc="2025-07-18T21:36:00Z">
        <w:r w:rsidRPr="00485A1C" w:rsidDel="00B265CC">
          <w:delText>s</w:delText>
        </w:r>
      </w:del>
      <w:r w:rsidRPr="00485A1C">
        <w:t xml:space="preserve"> to be inspected by the Media Application Provider in the returned Content Hosting Configuration resource representation, or by using the operation specified in clause 5.2.8.3 below.</w:t>
      </w:r>
      <w:commentRangeEnd w:id="105"/>
      <w:r w:rsidR="00A1238B">
        <w:rPr>
          <w:rStyle w:val="CommentReference"/>
        </w:rPr>
        <w:commentReference w:id="105"/>
      </w:r>
    </w:p>
    <w:p w14:paraId="0F1BA24A" w14:textId="30914AC0" w:rsidR="001A37EA" w:rsidRDefault="001A37EA" w:rsidP="00020C12">
      <w:pPr>
        <w:pStyle w:val="B1"/>
        <w:rPr>
          <w:ins w:id="116" w:author="Cloud, Jason (7/18/25)" w:date="2025-07-18T15:05:00Z" w16du:dateUtc="2025-07-18T22:05:00Z"/>
        </w:rPr>
      </w:pPr>
      <w:ins w:id="117" w:author="Cloud, Jason (7/18/25)" w:date="2025-07-18T14:59:00Z" w16du:dateUtc="2025-07-18T21:59:00Z">
        <w:r>
          <w:t>-</w:t>
        </w:r>
        <w:r>
          <w:tab/>
        </w:r>
      </w:ins>
      <w:ins w:id="118" w:author="Cloud, Jason (7/18/25)" w:date="2025-07-18T15:05:00Z" w16du:dateUtc="2025-07-18T22:05:00Z">
        <w:r>
          <w:t>T</w:t>
        </w:r>
      </w:ins>
      <w:ins w:id="119" w:author="Cloud, Jason (7/18/25)" w:date="2025-07-18T15:02:00Z" w16du:dateUtc="2025-07-18T22:02:00Z">
        <w:r>
          <w:t xml:space="preserve">he </w:t>
        </w:r>
        <w:r w:rsidRPr="00A962C6">
          <w:rPr>
            <w:rStyle w:val="Codechar"/>
          </w:rPr>
          <w:t>DistributionConfiguration.baseURL</w:t>
        </w:r>
        <w:r>
          <w:t xml:space="preserve"> </w:t>
        </w:r>
      </w:ins>
      <w:ins w:id="120" w:author="Cloud, Jason (7/18/25)" w:date="2025-07-18T16:05:00Z" w16du:dateUtc="2025-07-18T23:05:00Z">
        <w:r w:rsidR="00206672">
          <w:t xml:space="preserve">property </w:t>
        </w:r>
      </w:ins>
      <w:ins w:id="121" w:author="Cloud, Jason (7/18/25)" w:date="2025-07-18T15:02:00Z" w16du:dateUtc="2025-07-18T22:02:00Z">
        <w:r>
          <w:t>is</w:t>
        </w:r>
      </w:ins>
      <w:ins w:id="122" w:author="Cloud, Jason (7/18/25)" w:date="2025-07-18T15:05:00Z" w16du:dateUtc="2025-07-18T22:05:00Z">
        <w:r>
          <w:t>:</w:t>
        </w:r>
      </w:ins>
    </w:p>
    <w:p w14:paraId="190A3606" w14:textId="62C65E99" w:rsidR="001A37EA" w:rsidRDefault="001A37EA" w:rsidP="001A37EA">
      <w:pPr>
        <w:pStyle w:val="B2"/>
        <w:rPr>
          <w:ins w:id="123" w:author="Cloud, Jason (7/18/25)" w:date="2025-07-18T15:06:00Z" w16du:dateUtc="2025-07-18T22:06:00Z"/>
        </w:rPr>
      </w:pPr>
      <w:ins w:id="124" w:author="Cloud, Jason (7/18/25)" w:date="2025-07-18T15:05:00Z" w16du:dateUtc="2025-07-18T22:05:00Z">
        <w:r>
          <w:t>-</w:t>
        </w:r>
        <w:r>
          <w:tab/>
        </w:r>
      </w:ins>
      <w:commentRangeStart w:id="125"/>
      <w:ins w:id="126" w:author="Cloud, Jason (7/18/25)" w:date="2025-07-18T15:06:00Z" w16du:dateUtc="2025-07-18T22:06:00Z">
        <w:r>
          <w:t>R</w:t>
        </w:r>
      </w:ins>
      <w:ins w:id="127" w:author="Cloud, Jason (7/18/25)" w:date="2025-07-18T15:02:00Z" w16du:dateUtc="2025-07-18T22:02:00Z">
        <w:r>
          <w:t xml:space="preserve">ead-only </w:t>
        </w:r>
      </w:ins>
      <w:ins w:id="128" w:author="Cloud, Jason (7/18/25)" w:date="2025-07-18T15:03:00Z" w16du:dateUtc="2025-07-18T22:03:00Z">
        <w:r>
          <w:t>at reference point M1</w:t>
        </w:r>
      </w:ins>
      <w:ins w:id="129" w:author="Cloud, Jason (7/18/25)" w:date="2025-07-18T15:05:00Z" w16du:dateUtc="2025-07-18T22:05:00Z">
        <w:r>
          <w:t xml:space="preserve"> in all cases where the </w:t>
        </w:r>
        <w:r w:rsidRPr="00A962C6">
          <w:rPr>
            <w:rStyle w:val="Codechar"/>
          </w:rPr>
          <w:t>DistributionConfiguration.mode</w:t>
        </w:r>
        <w:r>
          <w:t xml:space="preserve"> is set to </w:t>
        </w:r>
        <w:r w:rsidRPr="00A962C6">
          <w:rPr>
            <w:rStyle w:val="Codechar"/>
          </w:rPr>
          <w:t>PULL</w:t>
        </w:r>
      </w:ins>
      <w:ins w:id="130" w:author="Cloud, Jason (7/18/25)" w:date="2025-07-18T15:09:00Z" w16du:dateUtc="2025-07-18T22:09:00Z">
        <w:r w:rsidR="00A962C6">
          <w:t xml:space="preserve">. </w:t>
        </w:r>
        <w:r w:rsidR="00A962C6">
          <w:t xml:space="preserve">The </w:t>
        </w:r>
        <w:r w:rsidR="00A962C6" w:rsidRPr="00A962C6">
          <w:rPr>
            <w:rStyle w:val="Codechar"/>
          </w:rPr>
          <w:t>DistributionConfiguration.baseURL</w:t>
        </w:r>
      </w:ins>
      <w:ins w:id="131" w:author="Cloud, Jason (7/18/25)" w:date="2025-07-18T15:03:00Z" w16du:dateUtc="2025-07-18T22:03:00Z">
        <w:r>
          <w:t xml:space="preserve"> shall always be omitted from the creation request and shall be assigned by the Media AF, allowing its value to be inspected by the Media Application Provider in the r</w:t>
        </w:r>
      </w:ins>
      <w:ins w:id="132" w:author="Cloud, Jason (7/18/25)" w:date="2025-07-18T15:04:00Z" w16du:dateUtc="2025-07-18T22:04:00Z">
        <w:r>
          <w:t>eturned Content Hosting Configuration resource representation, or by using the operation specified in clause 5.2.8.3 below.</w:t>
        </w:r>
      </w:ins>
      <w:commentRangeEnd w:id="125"/>
      <w:ins w:id="133" w:author="Cloud, Jason (7/18/25)" w:date="2025-07-18T15:12:00Z" w16du:dateUtc="2025-07-18T22:12:00Z">
        <w:r w:rsidR="00A962C6">
          <w:rPr>
            <w:rStyle w:val="CommentReference"/>
          </w:rPr>
          <w:commentReference w:id="125"/>
        </w:r>
      </w:ins>
    </w:p>
    <w:p w14:paraId="2A818B05" w14:textId="6E66888E" w:rsidR="001A37EA" w:rsidRPr="00485A1C" w:rsidRDefault="001A37EA" w:rsidP="001A37EA">
      <w:pPr>
        <w:pStyle w:val="B2"/>
      </w:pPr>
      <w:ins w:id="134" w:author="Cloud, Jason (7/18/25)" w:date="2025-07-18T15:06:00Z" w16du:dateUtc="2025-07-18T22:06:00Z">
        <w:r>
          <w:t>-</w:t>
        </w:r>
        <w:r>
          <w:tab/>
        </w:r>
      </w:ins>
      <w:ins w:id="135" w:author="Cloud, Jason (7/18/25)" w:date="2025-07-18T15:07:00Z" w16du:dateUtc="2025-07-18T22:07:00Z">
        <w:r w:rsidR="00A962C6">
          <w:t xml:space="preserve">Assigned by the Media Application Provider in all cases where the </w:t>
        </w:r>
        <w:r w:rsidR="00A962C6" w:rsidRPr="00A962C6">
          <w:rPr>
            <w:rStyle w:val="Codechar"/>
          </w:rPr>
          <w:t>DistributionConfiguration.mode</w:t>
        </w:r>
        <w:r w:rsidR="00A962C6">
          <w:t xml:space="preserve"> is set to </w:t>
        </w:r>
        <w:r w:rsidR="00A962C6" w:rsidRPr="00A962C6">
          <w:rPr>
            <w:rStyle w:val="Codechar"/>
          </w:rPr>
          <w:t>PUSH</w:t>
        </w:r>
        <w:r w:rsidR="00A962C6">
          <w:t>.</w:t>
        </w:r>
      </w:ins>
      <w:ins w:id="136" w:author="Cloud, Jason (7/18/25)" w:date="2025-07-18T15:21:00Z" w16du:dateUtc="2025-07-18T22:21:00Z">
        <w:r w:rsidR="007578B8" w:rsidRPr="007578B8">
          <w:t xml:space="preserve"> </w:t>
        </w:r>
        <w:r w:rsidR="007578B8" w:rsidRPr="00A16B5B">
          <w:t xml:space="preserve">The Media AF shall return the </w:t>
        </w:r>
        <w:r w:rsidR="007578B8">
          <w:t xml:space="preserve">Media AS </w:t>
        </w:r>
        <w:r w:rsidR="007578B8">
          <w:rPr>
            <w:rStyle w:val="Codechar"/>
          </w:rPr>
          <w:t>DistributionConfiguration</w:t>
        </w:r>
        <w:r w:rsidR="007578B8" w:rsidRPr="00A16B5B">
          <w:rPr>
            <w:rStyle w:val="Codechar"/>
          </w:rPr>
          <w:t>.baseURL</w:t>
        </w:r>
        <w:r w:rsidR="007578B8" w:rsidRPr="00A16B5B">
          <w:t xml:space="preserve"> property value unchanged in its response message body</w:t>
        </w:r>
        <w:r w:rsidR="007578B8">
          <w:t>.</w:t>
        </w:r>
      </w:ins>
    </w:p>
    <w:p w14:paraId="2E8B5D0D" w14:textId="41C53A48"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137" w:author="Cloud, Jason" w:date="2025-07-03T18:45:00Z" w16du:dateUtc="2025-07-04T01:45: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640ED2FA" w14:textId="261A23C6" w:rsidR="00020C12" w:rsidRDefault="00020C12" w:rsidP="00020C12">
      <w:pPr>
        <w:pStyle w:val="B1"/>
        <w:keepNext/>
        <w:rPr>
          <w:ins w:id="138" w:author="Cloud, Jason" w:date="2025-07-03T18:46:00Z" w16du:dateUtc="2025-07-04T01:46:00Z"/>
        </w:rPr>
      </w:pPr>
      <w:commentRangeStart w:id="139"/>
      <w:ins w:id="140" w:author="Cloud, Jason" w:date="2025-07-03T18:46:00Z" w16du:dateUtc="2025-07-04T01:46: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w:t>
        </w:r>
        <w:del w:id="141" w:author="Richard Bradbury" w:date="2025-07-16T16:13:00Z" w16du:dateUtc="2025-07-16T15:13:00Z">
          <w:r w:rsidDel="0083440A">
            <w:delText>5GMS</w:delText>
          </w:r>
        </w:del>
      </w:ins>
      <w:ins w:id="142" w:author="Richard Bradbury" w:date="2025-07-16T16:13:00Z" w16du:dateUtc="2025-07-16T15:13:00Z">
        <w:r w:rsidR="0083440A">
          <w:t>Media</w:t>
        </w:r>
      </w:ins>
      <w:ins w:id="143" w:author="Cloud, Jason" w:date="2025-07-03T18:46:00Z" w16du:dateUtc="2025-07-04T01:46:00Z">
        <w:r>
          <w:t xml:space="preserve"> AS service location associated with the distribution configuration in question; and the Media AF shall provide the Media Entry Point to </w:t>
        </w:r>
      </w:ins>
      <w:ins w:id="144" w:author="Richard Bradbury" w:date="2025-07-16T16:14:00Z" w16du:dateUtc="2025-07-16T15:14:00Z">
        <w:r w:rsidR="0083440A">
          <w:t xml:space="preserve">the </w:t>
        </w:r>
      </w:ins>
      <w:ins w:id="145" w:author="Cloud, Jason" w:date="2025-07-03T18:46:00Z" w16du:dateUtc="2025-07-04T01:46:00Z">
        <w:r>
          <w:t>Media Client within the Service Access Information at reference point M5 (see clause 9.2.3.1).</w:t>
        </w:r>
      </w:ins>
    </w:p>
    <w:p w14:paraId="27C0AF1E" w14:textId="77777777" w:rsidR="00020C12" w:rsidRDefault="00020C12" w:rsidP="00020C12">
      <w:pPr>
        <w:pStyle w:val="B2"/>
        <w:rPr>
          <w:ins w:id="146" w:author="Cloud, Jason" w:date="2025-07-03T18:46:00Z" w16du:dateUtc="2025-07-04T01:46:00Z"/>
        </w:rPr>
      </w:pPr>
      <w:ins w:id="147" w:author="Cloud, Jason" w:date="2025-07-03T18:46:00Z" w16du:dateUtc="2025-07-04T01:46: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identifiers associated with the Media Entry Point where a profile may indicate an interoperability point, for example.</w:t>
        </w:r>
      </w:ins>
    </w:p>
    <w:p w14:paraId="260AD3C3" w14:textId="77777777" w:rsidR="00020C12" w:rsidRDefault="00020C12" w:rsidP="00020C12">
      <w:pPr>
        <w:pStyle w:val="B2"/>
        <w:keepNext/>
        <w:rPr>
          <w:ins w:id="148" w:author="Cloud, Jason" w:date="2025-07-03T18:46:00Z" w16du:dateUtc="2025-07-04T01:46:00Z"/>
        </w:rPr>
      </w:pPr>
      <w:ins w:id="149" w:author="Cloud, Jason" w:date="2025-07-03T18:46:00Z" w16du:dateUtc="2025-07-04T01:46: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086AACB8" w14:textId="77777777" w:rsidR="00020C12" w:rsidRDefault="00020C12" w:rsidP="00020C12">
      <w:pPr>
        <w:pStyle w:val="B3"/>
        <w:rPr>
          <w:ins w:id="150" w:author="Cloud, Jason" w:date="2025-07-03T18:46:00Z" w16du:dateUtc="2025-07-04T01:46:00Z"/>
        </w:rPr>
      </w:pPr>
      <w:ins w:id="151" w:author="Cloud, Jason" w:date="2025-07-03T18:46:00Z" w16du:dateUtc="2025-07-04T01:46:00Z">
        <w:r>
          <w:t>-</w:t>
        </w:r>
        <w:r>
          <w:tab/>
          <w:t>A single content item or a document with pointers to a single content item.</w:t>
        </w:r>
      </w:ins>
    </w:p>
    <w:p w14:paraId="7F70D041" w14:textId="77777777" w:rsidR="00020C12" w:rsidRDefault="00020C12" w:rsidP="00020C12">
      <w:pPr>
        <w:pStyle w:val="B3"/>
        <w:rPr>
          <w:ins w:id="152" w:author="Cloud, Jason" w:date="2025-07-03T18:46:00Z" w16du:dateUtc="2025-07-04T01:46:00Z"/>
        </w:rPr>
      </w:pPr>
      <w:ins w:id="153" w:author="Cloud, Jason" w:date="2025-07-03T18:46:00Z" w16du:dateUtc="2025-07-04T01:46:00Z">
        <w:r>
          <w:t>-</w:t>
        </w:r>
        <w:r>
          <w:tab/>
          <w:t>A downlink streaming session configuration that applies to multiple content items (e.g., content items selected from a catalogue by the Media-aware Application).</w:t>
        </w:r>
      </w:ins>
      <w:commentRangeEnd w:id="139"/>
      <w:r w:rsidR="00277CBB">
        <w:rPr>
          <w:rStyle w:val="CommentReference"/>
        </w:rPr>
        <w:commentReference w:id="139"/>
      </w:r>
    </w:p>
    <w:p w14:paraId="25F23D69" w14:textId="77777777" w:rsidR="00020C12" w:rsidRDefault="00020C12" w:rsidP="00020C12">
      <w:pPr>
        <w:pStyle w:val="B2"/>
        <w:rPr>
          <w:ins w:id="154" w:author="Cloud, Jason" w:date="2025-07-03T18:46:00Z" w16du:dateUtc="2025-07-04T01:46:00Z"/>
        </w:rPr>
      </w:pPr>
      <w:ins w:id="155" w:author="Cloud, Jason" w:date="2025-07-03T18:46:00Z" w16du:dateUtc="2025-07-04T01:46:00Z">
        <w:r>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74445BD9" w14:textId="4E6A85D3" w:rsidR="003F7F72" w:rsidDel="00A962C6" w:rsidRDefault="004B4EAB" w:rsidP="003F7F72">
      <w:pPr>
        <w:keepNext/>
        <w:rPr>
          <w:ins w:id="156" w:author="Richard Bradbury" w:date="2025-07-16T16:18:00Z" w16du:dateUtc="2025-07-16T15:18:00Z"/>
          <w:del w:id="157" w:author="Cloud, Jason (7/18/25)" w:date="2025-07-18T15:15:00Z" w16du:dateUtc="2025-07-18T22:15:00Z"/>
        </w:rPr>
      </w:pPr>
      <w:commentRangeStart w:id="158"/>
      <w:commentRangeStart w:id="159"/>
      <w:commentRangeStart w:id="160"/>
      <w:ins w:id="161" w:author="Richard Bradbury" w:date="2025-07-16T16:32:00Z" w16du:dateUtc="2025-07-16T15:32:00Z">
        <w:del w:id="162" w:author="Cloud, Jason (7/18/25)" w:date="2025-07-18T15:15:00Z" w16du:dateUtc="2025-07-18T22:15:00Z">
          <w:r w:rsidDel="00A962C6">
            <w:delText>In the case</w:delText>
          </w:r>
        </w:del>
      </w:ins>
      <w:ins w:id="163" w:author="Richard Bradbury" w:date="2025-07-16T16:18:00Z" w16du:dateUtc="2025-07-16T15:18:00Z">
        <w:del w:id="164" w:author="Cloud, Jason (7/18/25)" w:date="2025-07-18T15:15:00Z" w16du:dateUtc="2025-07-18T22:15:00Z">
          <w:r w:rsidR="003F7F72" w:rsidDel="00A962C6">
            <w:delText xml:space="preserve"> of pull-based content ingest </w:delText>
          </w:r>
        </w:del>
      </w:ins>
      <w:ins w:id="165" w:author="Richard Bradbury" w:date="2025-07-16T16:26:00Z" w16du:dateUtc="2025-07-16T15:26:00Z">
        <w:del w:id="166" w:author="Cloud, Jason (7/18/25)" w:date="2025-07-18T15:15:00Z" w16du:dateUtc="2025-07-18T22:15:00Z">
          <w:r w:rsidR="007D613A" w:rsidDel="00A962C6">
            <w:delText xml:space="preserve">by the Media AS </w:delText>
          </w:r>
        </w:del>
      </w:ins>
      <w:ins w:id="167" w:author="Richard Bradbury" w:date="2025-07-16T16:18:00Z" w16du:dateUtc="2025-07-16T15:18:00Z">
        <w:del w:id="168" w:author="Cloud, Jason (7/18/25)" w:date="2025-07-18T15:15:00Z" w16du:dateUtc="2025-07-18T22:15:00Z">
          <w:r w:rsidR="003F7F72" w:rsidDel="00A962C6">
            <w:delText xml:space="preserve">(i.e., when the </w:delText>
          </w:r>
          <w:r w:rsidR="003F7F72" w:rsidDel="00A962C6">
            <w:rPr>
              <w:rStyle w:val="Codechar"/>
            </w:rPr>
            <w:delText>I</w:delText>
          </w:r>
          <w:r w:rsidR="003F7F72" w:rsidRPr="00A16B5B" w:rsidDel="00A962C6">
            <w:rPr>
              <w:rStyle w:val="Codechar"/>
            </w:rPr>
            <w:delText>ngestConfiguration.mode</w:delText>
          </w:r>
          <w:r w:rsidR="003F7F72" w:rsidRPr="00A16B5B" w:rsidDel="00A962C6">
            <w:delText xml:space="preserve"> </w:delText>
          </w:r>
          <w:r w:rsidR="003F7F72" w:rsidDel="00A962C6">
            <w:delText>property</w:delText>
          </w:r>
          <w:r w:rsidR="003F7F72" w:rsidRPr="00A16B5B" w:rsidDel="00A962C6">
            <w:delText xml:space="preserve"> is set to </w:delText>
          </w:r>
          <w:r w:rsidR="003F7F72" w:rsidRPr="00A16B5B" w:rsidDel="00A962C6">
            <w:rPr>
              <w:rStyle w:val="Codechar"/>
            </w:rPr>
            <w:delText>PULL</w:delText>
          </w:r>
          <w:r w:rsidR="003F7F72" w:rsidDel="00A962C6">
            <w:delText>):</w:delText>
          </w:r>
        </w:del>
      </w:ins>
    </w:p>
    <w:p w14:paraId="4ECF5570" w14:textId="22759779" w:rsidR="007D613A" w:rsidDel="00A962C6" w:rsidRDefault="007D613A" w:rsidP="007D613A">
      <w:pPr>
        <w:pStyle w:val="B1"/>
        <w:rPr>
          <w:ins w:id="169" w:author="Richard Bradbury" w:date="2025-07-16T16:27:00Z" w16du:dateUtc="2025-07-16T15:27:00Z"/>
          <w:del w:id="170" w:author="Cloud, Jason (7/18/25)" w:date="2025-07-18T15:14:00Z" w16du:dateUtc="2025-07-18T22:14:00Z"/>
        </w:rPr>
      </w:pPr>
      <w:commentRangeStart w:id="171"/>
      <w:ins w:id="172" w:author="Richard Bradbury" w:date="2025-07-16T16:27:00Z" w16du:dateUtc="2025-07-16T15:27:00Z">
        <w:del w:id="173" w:author="Cloud, Jason (7/18/25)" w:date="2025-07-18T15:14:00Z" w16du:dateUtc="2025-07-18T22:14:00Z">
          <w:r w:rsidRPr="00A16B5B" w:rsidDel="00A962C6">
            <w:delText>-</w:delText>
          </w:r>
          <w:r w:rsidRPr="00A16B5B" w:rsidDel="00A962C6">
            <w:tab/>
          </w:r>
          <w:r w:rsidDel="00A962C6">
            <w:delText>The</w:delText>
          </w:r>
          <w:r w:rsidRPr="00A16B5B" w:rsidDel="00A962C6">
            <w:delText xml:space="preserve"> </w:delText>
          </w:r>
          <w:r w:rsidDel="00A962C6">
            <w:rPr>
              <w:rStyle w:val="Codechar"/>
            </w:rPr>
            <w:delText>D</w:delText>
          </w:r>
          <w:r w:rsidRPr="00A16B5B" w:rsidDel="00A962C6">
            <w:rPr>
              <w:rStyle w:val="Codechar"/>
            </w:rPr>
            <w:delText>istributionConfiguration.‌baseURL</w:delText>
          </w:r>
          <w:r w:rsidRPr="00A16B5B" w:rsidDel="00A962C6">
            <w:delText xml:space="preserve"> propert</w:delText>
          </w:r>
          <w:r w:rsidDel="00A962C6">
            <w:delText>y</w:delText>
          </w:r>
          <w:r w:rsidRPr="00A16B5B" w:rsidDel="00A962C6">
            <w:delText xml:space="preserve"> </w:delText>
          </w:r>
          <w:r w:rsidDel="00A962C6">
            <w:delText>is</w:delText>
          </w:r>
          <w:r w:rsidRPr="00A16B5B" w:rsidDel="00A962C6">
            <w:delText xml:space="preserve"> read-only: </w:delText>
          </w:r>
          <w:r w:rsidDel="00A962C6">
            <w:delText>it</w:delText>
          </w:r>
          <w:r w:rsidRPr="00A16B5B" w:rsidDel="00A962C6">
            <w:delText xml:space="preserve"> shall always be omitted from the creation request and shall be assigned by the Media AF, allowing </w:delText>
          </w:r>
          <w:r w:rsidDel="00A962C6">
            <w:delText>its</w:delText>
          </w:r>
          <w:r w:rsidRPr="00A16B5B" w:rsidDel="00A962C6">
            <w:delText xml:space="preserve"> value to be inspected by the Media Application Provider in the returned Content Hosting Configuration resource representation, or by using the operation specified in clause 5.2.8.3 below.</w:delText>
          </w:r>
        </w:del>
      </w:ins>
      <w:commentRangeEnd w:id="171"/>
      <w:del w:id="174" w:author="Cloud, Jason (7/18/25)" w:date="2025-07-18T15:14:00Z" w16du:dateUtc="2025-07-18T22:14:00Z">
        <w:r w:rsidR="00A962C6" w:rsidDel="00A962C6">
          <w:rPr>
            <w:rStyle w:val="CommentReference"/>
          </w:rPr>
          <w:commentReference w:id="171"/>
        </w:r>
      </w:del>
    </w:p>
    <w:p w14:paraId="00A328B5" w14:textId="76ED6134" w:rsidR="004B4EAB" w:rsidRPr="00A16B5B" w:rsidDel="00A962C6" w:rsidRDefault="004B4EAB" w:rsidP="004B4EAB">
      <w:pPr>
        <w:pStyle w:val="B1"/>
        <w:rPr>
          <w:ins w:id="175" w:author="Richard Bradbury" w:date="2025-07-16T16:30:00Z" w16du:dateUtc="2025-07-16T15:30:00Z"/>
          <w:del w:id="176" w:author="Cloud, Jason (7/18/25)" w:date="2025-07-18T15:15:00Z" w16du:dateUtc="2025-07-18T22:15:00Z"/>
        </w:rPr>
      </w:pPr>
      <w:ins w:id="177" w:author="Richard Bradbury" w:date="2025-07-16T16:30:00Z" w16du:dateUtc="2025-07-16T15:30:00Z">
        <w:del w:id="178" w:author="Cloud, Jason (7/18/25)" w:date="2025-07-18T15:15:00Z" w16du:dateUtc="2025-07-18T22:15:00Z">
          <w:r w:rsidDel="00A962C6">
            <w:delText>-</w:delText>
          </w:r>
          <w:r w:rsidDel="00A962C6">
            <w:tab/>
          </w:r>
          <w:r w:rsidRPr="00A16B5B" w:rsidDel="00A962C6">
            <w:delText xml:space="preserve">The Media AF shall return the </w:delText>
          </w:r>
          <w:r w:rsidRPr="00A16B5B" w:rsidDel="00A962C6">
            <w:rPr>
              <w:rStyle w:val="Codechar"/>
            </w:rPr>
            <w:delText>IngestConfiguration.baseURL</w:delText>
          </w:r>
          <w:r w:rsidRPr="00A16B5B" w:rsidDel="00A962C6">
            <w:delText xml:space="preserve"> property value unchanged in its response message body.</w:delText>
          </w:r>
          <w:commentRangeEnd w:id="158"/>
          <w:r w:rsidDel="00A962C6">
            <w:rPr>
              <w:rStyle w:val="CommentReference"/>
            </w:rPr>
            <w:commentReference w:id="158"/>
          </w:r>
        </w:del>
      </w:ins>
      <w:commentRangeEnd w:id="159"/>
      <w:del w:id="179" w:author="Cloud, Jason (7/18/25)" w:date="2025-07-18T15:15:00Z" w16du:dateUtc="2025-07-18T22:15:00Z">
        <w:r w:rsidR="00B265CC" w:rsidDel="00A962C6">
          <w:rPr>
            <w:rStyle w:val="CommentReference"/>
          </w:rPr>
          <w:commentReference w:id="159"/>
        </w:r>
        <w:commentRangeEnd w:id="160"/>
        <w:r w:rsidR="00A962C6" w:rsidDel="00A962C6">
          <w:rPr>
            <w:rStyle w:val="CommentReference"/>
          </w:rPr>
          <w:commentReference w:id="160"/>
        </w:r>
      </w:del>
    </w:p>
    <w:p w14:paraId="5E81196F" w14:textId="58DC5957" w:rsidR="003F7F72" w:rsidRDefault="003F7F72" w:rsidP="003F7F72">
      <w:pPr>
        <w:keepNext/>
        <w:rPr>
          <w:ins w:id="180" w:author="Cloud, Jason" w:date="2025-07-03T18:46:00Z" w16du:dateUtc="2025-07-04T01:46:00Z"/>
        </w:rPr>
      </w:pPr>
      <w:ins w:id="181" w:author="Cloud, Jason" w:date="2025-07-03T18:46:00Z" w16du:dateUtc="2025-07-04T01:46:00Z">
        <w:del w:id="182" w:author="Richard Bradbury" w:date="2025-07-16T16:19:00Z" w16du:dateUtc="2025-07-16T15:19:00Z">
          <w:r w:rsidDel="003F7F72">
            <w:lastRenderedPageBreak/>
            <w:delText>Regarding the configuration(s) of</w:delText>
          </w:r>
        </w:del>
      </w:ins>
      <w:ins w:id="183" w:author="Richard Bradbury" w:date="2025-07-16T16:20:00Z" w16du:dateUtc="2025-07-16T15:20:00Z">
        <w:r>
          <w:t>W</w:t>
        </w:r>
      </w:ins>
      <w:ins w:id="184" w:author="Richard Bradbury" w:date="2025-07-16T16:19:00Z" w16du:dateUtc="2025-07-16T15:19:00Z">
        <w:r>
          <w:t>hen</w:t>
        </w:r>
      </w:ins>
      <w:ins w:id="185" w:author="Richard Bradbury" w:date="2025-07-16T16:20:00Z" w16du:dateUtc="2025-07-16T15:20:00Z">
        <w:r>
          <w:t xml:space="preserve"> the</w:t>
        </w:r>
      </w:ins>
      <w:ins w:id="186" w:author="Cloud, Jason" w:date="2025-07-03T18:46:00Z" w16du:dateUtc="2025-07-04T01:46:00Z">
        <w:r>
          <w:t xml:space="preserve"> pull-based content ingest </w:t>
        </w:r>
      </w:ins>
      <w:ins w:id="187" w:author="Richard Bradbury" w:date="2025-07-16T16:20:00Z" w16du:dateUtc="2025-07-16T15:20:00Z">
        <w:r>
          <w:t xml:space="preserve">is </w:t>
        </w:r>
      </w:ins>
      <w:ins w:id="188" w:author="Cloud, Jason" w:date="2025-07-03T18:46:00Z" w16du:dateUtc="2025-07-04T01:46:00Z">
        <w:r>
          <w:t>by a downstream Media AS from an upstream Media AS via reference point M10</w:t>
        </w:r>
      </w:ins>
      <w:ins w:id="189" w:author="Richard Bradbury" w:date="2025-07-16T17:10:00Z" w16du:dateUtc="2025-07-16T16:10:00Z">
        <w:r w:rsidR="00CF7DB8">
          <w:t>,</w:t>
        </w:r>
      </w:ins>
      <w:ins w:id="190" w:author="Cloud, Jason" w:date="2025-07-03T18:46:00Z" w16du:dateUtc="2025-07-04T01:46:00Z">
        <w:r>
          <w:t xml:space="preserve"> </w:t>
        </w:r>
      </w:ins>
      <w:ins w:id="191" w:author="Richard Bradbury" w:date="2025-07-16T16:20:00Z" w16du:dateUtc="2025-07-16T15:20:00Z">
        <w:r>
          <w:t>the following applies in addition</w:t>
        </w:r>
      </w:ins>
      <w:ins w:id="192" w:author="Cloud, Jason" w:date="2025-07-03T18:46:00Z" w16du:dateUtc="2025-07-04T01:46:00Z">
        <w:del w:id="193" w:author="Richard Bradbury" w:date="2025-07-16T16:20:00Z" w16du:dateUtc="2025-07-16T15:20:00Z">
          <w:r w:rsidDel="003F7F72">
            <w:delText xml:space="preserve">(i.e., when the </w:delText>
          </w:r>
          <w:r w:rsidDel="003F7F72">
            <w:rPr>
              <w:rStyle w:val="Codechar"/>
            </w:rPr>
            <w:delText>I</w:delText>
          </w:r>
          <w:r w:rsidRPr="00A16B5B" w:rsidDel="003F7F72">
            <w:rPr>
              <w:rStyle w:val="Codechar"/>
            </w:rPr>
            <w:delText>ngestConfiguration.mode</w:delText>
          </w:r>
          <w:r w:rsidRPr="00A16B5B" w:rsidDel="003F7F72">
            <w:delText xml:space="preserve"> </w:delText>
          </w:r>
          <w:r w:rsidDel="003F7F72">
            <w:delText>property</w:delText>
          </w:r>
          <w:r w:rsidRPr="00A16B5B" w:rsidDel="003F7F72">
            <w:delText xml:space="preserve"> is set to </w:delText>
          </w:r>
          <w:r w:rsidRPr="00A16B5B" w:rsidDel="003F7F72">
            <w:rPr>
              <w:rStyle w:val="Codechar"/>
            </w:rPr>
            <w:delText>PULL</w:delText>
          </w:r>
          <w:r w:rsidDel="003F7F72">
            <w:delText>)</w:delText>
          </w:r>
        </w:del>
        <w:r>
          <w:t>:</w:t>
        </w:r>
      </w:ins>
    </w:p>
    <w:p w14:paraId="52395CEA" w14:textId="5B3E663E" w:rsidR="00020C12" w:rsidRDefault="00020C12" w:rsidP="00020C12">
      <w:pPr>
        <w:pStyle w:val="B1"/>
        <w:rPr>
          <w:ins w:id="194" w:author="Cloud, Jason" w:date="2025-07-03T18:46:00Z" w16du:dateUtc="2025-07-04T01:46:00Z"/>
        </w:rPr>
      </w:pPr>
      <w:ins w:id="195" w:author="Cloud, Jason" w:date="2025-07-03T18:46:00Z" w16du:dateUtc="2025-07-04T01:46:00Z">
        <w:r>
          <w:t>-</w:t>
        </w:r>
        <w:r>
          <w:tab/>
          <w:t>The upstream Media AS Content Hosting Configuration shall be provisioned first</w:t>
        </w:r>
        <w:r w:rsidRPr="00A16B5B">
          <w:t>.</w:t>
        </w:r>
      </w:ins>
      <w:ins w:id="196" w:author="Cloud, Jason (7/18/25)" w:date="2025-07-18T15:46:00Z" w16du:dateUtc="2025-07-18T22:46:00Z">
        <w:r w:rsidR="00BD573E">
          <w:t xml:space="preserve"> It may use either the </w:t>
        </w:r>
      </w:ins>
      <w:ins w:id="197" w:author="Cloud, Jason (7/18/25)" w:date="2025-07-18T15:47:00Z" w16du:dateUtc="2025-07-18T22:47:00Z">
        <w:r w:rsidR="00BD573E">
          <w:t>pull-based content ingest method</w:t>
        </w:r>
      </w:ins>
      <w:ins w:id="198" w:author="Cloud, Jason (7/18/25)" w:date="2025-07-18T15:48:00Z" w16du:dateUtc="2025-07-18T22:48:00Z">
        <w:r w:rsidR="00A87AB6">
          <w:t>,</w:t>
        </w:r>
      </w:ins>
      <w:ins w:id="199" w:author="Cloud, Jason (7/18/25)" w:date="2025-07-18T15:47:00Z" w16du:dateUtc="2025-07-18T22:47:00Z">
        <w:r w:rsidR="00BD573E" w:rsidRPr="00BD573E">
          <w:t xml:space="preserve"> </w:t>
        </w:r>
        <w:r w:rsidR="00BD573E" w:rsidRPr="00485A1C">
          <w:t xml:space="preserve">i.e., the </w:t>
        </w:r>
        <w:r w:rsidR="00BD573E" w:rsidRPr="00485A1C">
          <w:rPr>
            <w:rStyle w:val="Codechar"/>
          </w:rPr>
          <w:t>IngestConfiguration.</w:t>
        </w:r>
        <w:r w:rsidR="00BD573E">
          <w:rPr>
            <w:rStyle w:val="Codechar"/>
          </w:rPr>
          <w:t>‌</w:t>
        </w:r>
        <w:r w:rsidR="00BD573E" w:rsidRPr="00485A1C">
          <w:rPr>
            <w:rStyle w:val="Codechar"/>
          </w:rPr>
          <w:t>mode</w:t>
        </w:r>
        <w:r w:rsidR="00BD573E" w:rsidRPr="00485A1C">
          <w:t xml:space="preserve"> attribute is set to </w:t>
        </w:r>
        <w:r w:rsidR="00BD573E" w:rsidRPr="00485A1C">
          <w:rPr>
            <w:rStyle w:val="Codechar"/>
          </w:rPr>
          <w:t>PULL</w:t>
        </w:r>
        <w:r w:rsidR="00BD573E" w:rsidRPr="00485A1C">
          <w:t>,</w:t>
        </w:r>
      </w:ins>
      <w:ins w:id="200" w:author="Cloud, Jason (7/18/25)" w:date="2025-07-18T15:48:00Z" w16du:dateUtc="2025-07-18T22:48:00Z">
        <w:r w:rsidR="00A87AB6">
          <w:t xml:space="preserve"> or the push-based content ingest method</w:t>
        </w:r>
        <w:r w:rsidR="00A87AB6">
          <w:t>,</w:t>
        </w:r>
        <w:r w:rsidR="00A87AB6" w:rsidRPr="00BD573E">
          <w:t xml:space="preserve"> </w:t>
        </w:r>
        <w:r w:rsidR="00A87AB6" w:rsidRPr="00485A1C">
          <w:t xml:space="preserve">i.e., the </w:t>
        </w:r>
        <w:r w:rsidR="00A87AB6" w:rsidRPr="00485A1C">
          <w:rPr>
            <w:rStyle w:val="Codechar"/>
          </w:rPr>
          <w:t>IngestConfiguration.</w:t>
        </w:r>
        <w:r w:rsidR="00A87AB6">
          <w:rPr>
            <w:rStyle w:val="Codechar"/>
          </w:rPr>
          <w:t>‌</w:t>
        </w:r>
        <w:r w:rsidR="00A87AB6" w:rsidRPr="00485A1C">
          <w:rPr>
            <w:rStyle w:val="Codechar"/>
          </w:rPr>
          <w:t>mode</w:t>
        </w:r>
        <w:r w:rsidR="00A87AB6" w:rsidRPr="00485A1C">
          <w:t xml:space="preserve"> attribute is set to </w:t>
        </w:r>
        <w:r w:rsidR="00A87AB6" w:rsidRPr="00485A1C">
          <w:rPr>
            <w:rStyle w:val="Codechar"/>
          </w:rPr>
          <w:t>PU</w:t>
        </w:r>
        <w:r w:rsidR="00A87AB6">
          <w:rPr>
            <w:rStyle w:val="Codechar"/>
          </w:rPr>
          <w:t>SH</w:t>
        </w:r>
        <w:r w:rsidR="00A87AB6" w:rsidRPr="00A87AB6">
          <w:t>.</w:t>
        </w:r>
      </w:ins>
    </w:p>
    <w:p w14:paraId="7DAE6C46" w14:textId="36C91F3E" w:rsidR="00020C12" w:rsidDel="007578B8" w:rsidRDefault="00020C12" w:rsidP="007578B8">
      <w:pPr>
        <w:pStyle w:val="B1"/>
        <w:rPr>
          <w:ins w:id="201" w:author="Cloud, Jason" w:date="2025-07-03T18:46:00Z" w16du:dateUtc="2025-07-04T01:46:00Z"/>
          <w:del w:id="202" w:author="Cloud, Jason (7/18/25)" w:date="2025-07-18T15:17:00Z" w16du:dateUtc="2025-07-18T22:17:00Z"/>
        </w:rPr>
      </w:pPr>
      <w:ins w:id="203" w:author="Cloud, Jason" w:date="2025-07-03T18:46:00Z" w16du:dateUtc="2025-07-04T01:46:00Z">
        <w:r>
          <w:t>-</w:t>
        </w:r>
        <w:r>
          <w:tab/>
          <w:t xml:space="preserve">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ins w:id="204" w:author="Cloud, Jason (7/18/25)" w:date="2025-07-18T15:17:00Z" w16du:dateUtc="2025-07-18T22:17:00Z">
        <w:r w:rsidR="007578B8" w:rsidDel="007578B8">
          <w:t xml:space="preserve"> </w:t>
        </w:r>
      </w:ins>
    </w:p>
    <w:p w14:paraId="277CAF85" w14:textId="0C97CE11" w:rsidR="00020C12" w:rsidRDefault="00020C12" w:rsidP="007578B8">
      <w:pPr>
        <w:pStyle w:val="B1"/>
        <w:rPr>
          <w:ins w:id="205" w:author="Cloud, Jason" w:date="2025-07-03T18:46:00Z" w16du:dateUtc="2025-07-04T01:46:00Z"/>
        </w:rPr>
      </w:pPr>
      <w:commentRangeStart w:id="206"/>
      <w:commentRangeStart w:id="207"/>
      <w:commentRangeStart w:id="208"/>
      <w:commentRangeStart w:id="209"/>
      <w:commentRangeStart w:id="210"/>
      <w:ins w:id="211" w:author="Cloud, Jason" w:date="2025-07-03T18:46:00Z" w16du:dateUtc="2025-07-04T01:46:00Z">
        <w:del w:id="212" w:author="Cloud, Jason (7/18/25)" w:date="2025-07-18T15:17:00Z" w16du:dateUtc="2025-07-18T22:17:00Z">
          <w:r w:rsidRPr="00A16B5B" w:rsidDel="007578B8">
            <w:delText>-</w:delText>
          </w:r>
          <w:r w:rsidRPr="00A16B5B" w:rsidDel="007578B8">
            <w:tab/>
          </w:r>
          <w:r w:rsidDel="007578B8">
            <w:delText>The</w:delText>
          </w:r>
          <w:r w:rsidRPr="00A16B5B" w:rsidDel="007578B8">
            <w:delText xml:space="preserve"> </w:delText>
          </w:r>
          <w:r w:rsidDel="007578B8">
            <w:rPr>
              <w:rStyle w:val="Codechar"/>
            </w:rPr>
            <w:delText>D</w:delText>
          </w:r>
          <w:r w:rsidRPr="00A16B5B" w:rsidDel="007578B8">
            <w:rPr>
              <w:rStyle w:val="Codechar"/>
            </w:rPr>
            <w:delText>istributionConfiguration.‌baseURL</w:delText>
          </w:r>
          <w:r w:rsidRPr="00A16B5B" w:rsidDel="007578B8">
            <w:delText xml:space="preserve"> propert</w:delText>
          </w:r>
          <w:r w:rsidDel="007578B8">
            <w:delText>y</w:delText>
          </w:r>
          <w:r w:rsidRPr="00A16B5B" w:rsidDel="007578B8">
            <w:delText xml:space="preserve"> </w:delText>
          </w:r>
          <w:r w:rsidDel="007578B8">
            <w:delText>of the upstream Media AS Content Hosting Configuration for the distribution intended to serve the downstream Media AS is</w:delText>
          </w:r>
          <w:r w:rsidRPr="00A16B5B" w:rsidDel="007578B8">
            <w:delText xml:space="preserve"> read-only: </w:delText>
          </w:r>
          <w:r w:rsidDel="007578B8">
            <w:delText>it</w:delText>
          </w:r>
          <w:r w:rsidRPr="00A16B5B" w:rsidDel="007578B8">
            <w:delText xml:space="preserve"> shall always be omitted from the creation request and shall be assigned by the Media AF, allowing </w:delText>
          </w:r>
          <w:r w:rsidDel="007578B8">
            <w:delText>its</w:delText>
          </w:r>
          <w:r w:rsidRPr="00A16B5B" w:rsidDel="007578B8">
            <w:delText xml:space="preserve"> value to be inspected by the Media Application Provider in the returned Content Hosting Configuration resource representation, or by using the operation specified in clause 5.2.8.3 below.</w:delText>
          </w:r>
          <w:commentRangeEnd w:id="206"/>
          <w:r w:rsidDel="007578B8">
            <w:rPr>
              <w:rStyle w:val="CommentReference"/>
            </w:rPr>
            <w:commentReference w:id="206"/>
          </w:r>
          <w:commentRangeEnd w:id="207"/>
          <w:r w:rsidDel="007578B8">
            <w:rPr>
              <w:rStyle w:val="CommentReference"/>
            </w:rPr>
            <w:commentReference w:id="207"/>
          </w:r>
          <w:commentRangeEnd w:id="208"/>
          <w:r w:rsidDel="007578B8">
            <w:rPr>
              <w:rStyle w:val="CommentReference"/>
            </w:rPr>
            <w:commentReference w:id="208"/>
          </w:r>
        </w:del>
      </w:ins>
      <w:commentRangeEnd w:id="209"/>
      <w:del w:id="213" w:author="Cloud, Jason (7/18/25)" w:date="2025-07-18T15:17:00Z" w16du:dateUtc="2025-07-18T22:17:00Z">
        <w:r w:rsidR="00126D54" w:rsidDel="007578B8">
          <w:rPr>
            <w:rStyle w:val="CommentReference"/>
          </w:rPr>
          <w:commentReference w:id="209"/>
        </w:r>
        <w:commentRangeEnd w:id="210"/>
        <w:r w:rsidR="007578B8" w:rsidDel="007578B8">
          <w:rPr>
            <w:rStyle w:val="CommentReference"/>
          </w:rPr>
          <w:commentReference w:id="210"/>
        </w:r>
      </w:del>
    </w:p>
    <w:p w14:paraId="75663EFB" w14:textId="77777777" w:rsidR="00020C12" w:rsidRDefault="00020C12" w:rsidP="00020C12">
      <w:pPr>
        <w:pStyle w:val="B1"/>
        <w:rPr>
          <w:ins w:id="214" w:author="Cloud, Jason" w:date="2025-07-03T18:46:00Z" w16du:dateUtc="2025-07-04T01:46:00Z"/>
        </w:rPr>
      </w:pPr>
      <w:ins w:id="215" w:author="Cloud, Jason" w:date="2025-07-03T18:46:00Z" w16du:dateUtc="2025-07-04T01:46: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8B0FD4" w14:textId="0FEBCBC7" w:rsidR="00020C12" w:rsidRPr="00A16B5B" w:rsidRDefault="00020C12" w:rsidP="00020C12">
      <w:pPr>
        <w:pStyle w:val="B1"/>
        <w:rPr>
          <w:ins w:id="216" w:author="Cloud, Jason" w:date="2025-07-03T18:46:00Z" w16du:dateUtc="2025-07-04T01:46:00Z"/>
        </w:rPr>
      </w:pPr>
      <w:ins w:id="217" w:author="Cloud, Jason" w:date="2025-07-03T18:46:00Z" w16du:dateUtc="2025-07-04T01:46:00Z">
        <w:r>
          <w:t>-</w:t>
        </w:r>
        <w:r>
          <w:tab/>
          <w:t>T</w:t>
        </w:r>
        <w:r w:rsidRPr="00A16B5B">
          <w:t xml:space="preserve">he </w:t>
        </w:r>
        <w:r>
          <w:rPr>
            <w:rStyle w:val="Codechar"/>
          </w:rPr>
          <w:t>I</w:t>
        </w:r>
        <w:r w:rsidRPr="00A16B5B">
          <w:rPr>
            <w:rStyle w:val="Codechar"/>
          </w:rPr>
          <w:t>ngestConfiguration.baseURL</w:t>
        </w:r>
        <w:r w:rsidRPr="00A16B5B">
          <w:t xml:space="preserve"> property</w:t>
        </w:r>
      </w:ins>
      <w:ins w:id="218" w:author="Cloud, Jason (7/18/25)" w:date="2025-07-18T15:27:00Z" w16du:dateUtc="2025-07-18T22:27:00Z">
        <w:r w:rsidR="0036577A">
          <w:t xml:space="preserve"> of the downstream Media AS Content Hosting Configuration</w:t>
        </w:r>
      </w:ins>
      <w:ins w:id="219" w:author="Cloud, Jason" w:date="2025-07-03T18:46:00Z" w16du:dateUtc="2025-07-04T01:46:00Z">
        <w:r w:rsidRPr="00A16B5B">
          <w:t xml:space="preserve"> shall </w:t>
        </w:r>
        <w:r>
          <w:t xml:space="preserve">be set by the Media Application Provider in the request message body to be the same value as the </w:t>
        </w:r>
        <w:r>
          <w:rPr>
            <w:rStyle w:val="Codechar"/>
          </w:rPr>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 xml:space="preserve">. </w:t>
        </w:r>
        <w:commentRangeStart w:id="220"/>
        <w:commentRangeStart w:id="221"/>
        <w:commentRangeStart w:id="222"/>
        <w:del w:id="223" w:author="Cloud, Jason (7/18/25)" w:date="2025-07-18T15:25:00Z" w16du:dateUtc="2025-07-18T22:25:00Z">
          <w:r w:rsidRPr="00A16B5B" w:rsidDel="007578B8">
            <w:delText xml:space="preserve">The Media AF shall return the </w:delText>
          </w:r>
          <w:r w:rsidDel="007578B8">
            <w:delText xml:space="preserve">downstream Media AS </w:delText>
          </w:r>
          <w:r w:rsidRPr="00A16B5B" w:rsidDel="007578B8">
            <w:rPr>
              <w:rStyle w:val="Codechar"/>
            </w:rPr>
            <w:delText>IngestConfiguration.baseURL</w:delText>
          </w:r>
          <w:r w:rsidRPr="00A16B5B" w:rsidDel="007578B8">
            <w:delText xml:space="preserve"> property value unchanged in its response message body.</w:delText>
          </w:r>
          <w:commentRangeEnd w:id="220"/>
          <w:r w:rsidDel="007578B8">
            <w:rPr>
              <w:rStyle w:val="CommentReference"/>
            </w:rPr>
            <w:commentReference w:id="220"/>
          </w:r>
          <w:commentRangeEnd w:id="221"/>
          <w:r w:rsidDel="007578B8">
            <w:rPr>
              <w:rStyle w:val="CommentReference"/>
            </w:rPr>
            <w:commentReference w:id="221"/>
          </w:r>
        </w:del>
      </w:ins>
      <w:commentRangeEnd w:id="222"/>
      <w:del w:id="224" w:author="Cloud, Jason (7/18/25)" w:date="2025-07-18T15:25:00Z" w16du:dateUtc="2025-07-18T22:25:00Z">
        <w:r w:rsidR="007578B8" w:rsidDel="007578B8">
          <w:rPr>
            <w:rStyle w:val="CommentReference"/>
          </w:rPr>
          <w:commentReference w:id="222"/>
        </w:r>
      </w:del>
    </w:p>
    <w:p w14:paraId="34100FAC" w14:textId="1C5D6366" w:rsidR="007D613A" w:rsidDel="007578B8" w:rsidRDefault="004B4EAB" w:rsidP="007D613A">
      <w:pPr>
        <w:keepNext/>
        <w:rPr>
          <w:ins w:id="225" w:author="Richard Bradbury" w:date="2025-07-16T16:26:00Z" w16du:dateUtc="2025-07-16T15:26:00Z"/>
          <w:del w:id="226" w:author="Cloud, Jason (7/18/25)" w:date="2025-07-18T15:24:00Z" w16du:dateUtc="2025-07-18T22:24:00Z"/>
        </w:rPr>
      </w:pPr>
      <w:commentRangeStart w:id="227"/>
      <w:commentRangeStart w:id="228"/>
      <w:ins w:id="229" w:author="Richard Bradbury" w:date="2025-07-16T16:32:00Z" w16du:dateUtc="2025-07-16T15:32:00Z">
        <w:del w:id="230" w:author="Cloud, Jason (7/18/25)" w:date="2025-07-18T15:24:00Z" w16du:dateUtc="2025-07-18T22:24:00Z">
          <w:r w:rsidDel="007578B8">
            <w:delText>In the case</w:delText>
          </w:r>
        </w:del>
      </w:ins>
      <w:ins w:id="231" w:author="Richard Bradbury" w:date="2025-07-16T16:26:00Z" w16du:dateUtc="2025-07-16T15:26:00Z">
        <w:del w:id="232" w:author="Cloud, Jason (7/18/25)" w:date="2025-07-18T15:24:00Z" w16du:dateUtc="2025-07-18T22:24:00Z">
          <w:r w:rsidR="007D613A" w:rsidDel="007578B8">
            <w:delText xml:space="preserve"> of push-based content ingest </w:delText>
          </w:r>
        </w:del>
      </w:ins>
      <w:ins w:id="233" w:author="Richard Bradbury" w:date="2025-07-16T16:27:00Z" w16du:dateUtc="2025-07-16T15:27:00Z">
        <w:del w:id="234" w:author="Cloud, Jason (7/18/25)" w:date="2025-07-18T15:24:00Z" w16du:dateUtc="2025-07-18T22:24:00Z">
          <w:r w:rsidR="007D613A" w:rsidDel="007578B8">
            <w:delText>by</w:delText>
          </w:r>
        </w:del>
      </w:ins>
      <w:ins w:id="235" w:author="Richard Bradbury" w:date="2025-07-16T16:26:00Z" w16du:dateUtc="2025-07-16T15:26:00Z">
        <w:del w:id="236" w:author="Cloud, Jason (7/18/25)" w:date="2025-07-18T15:24:00Z" w16du:dateUtc="2025-07-18T22:24:00Z">
          <w:r w:rsidR="007D613A" w:rsidDel="007578B8">
            <w:delText xml:space="preserve"> the Media AS (i.e., when the </w:delText>
          </w:r>
          <w:r w:rsidR="007D613A" w:rsidDel="007578B8">
            <w:rPr>
              <w:rStyle w:val="Codechar"/>
            </w:rPr>
            <w:delText>I</w:delText>
          </w:r>
          <w:r w:rsidR="007D613A" w:rsidRPr="00A16B5B" w:rsidDel="007578B8">
            <w:rPr>
              <w:rStyle w:val="Codechar"/>
            </w:rPr>
            <w:delText>ngestConfiguration.mode</w:delText>
          </w:r>
          <w:r w:rsidR="007D613A" w:rsidRPr="00A16B5B" w:rsidDel="007578B8">
            <w:delText xml:space="preserve"> </w:delText>
          </w:r>
          <w:r w:rsidR="007D613A" w:rsidDel="007578B8">
            <w:delText>property</w:delText>
          </w:r>
          <w:r w:rsidR="007D613A" w:rsidRPr="00A16B5B" w:rsidDel="007578B8">
            <w:delText xml:space="preserve"> is set to </w:delText>
          </w:r>
          <w:r w:rsidR="007D613A" w:rsidRPr="00A16B5B" w:rsidDel="007578B8">
            <w:rPr>
              <w:rStyle w:val="Codechar"/>
            </w:rPr>
            <w:delText>PU</w:delText>
          </w:r>
          <w:r w:rsidR="007D613A" w:rsidDel="007578B8">
            <w:rPr>
              <w:rStyle w:val="Codechar"/>
            </w:rPr>
            <w:delText>SH</w:delText>
          </w:r>
          <w:r w:rsidR="007D613A" w:rsidDel="007578B8">
            <w:delText>):</w:delText>
          </w:r>
        </w:del>
      </w:ins>
    </w:p>
    <w:p w14:paraId="7DFF7926" w14:textId="4DCB5F90" w:rsidR="007D613A" w:rsidDel="007578B8" w:rsidRDefault="007D613A" w:rsidP="007D613A">
      <w:pPr>
        <w:pStyle w:val="B1"/>
        <w:rPr>
          <w:ins w:id="237" w:author="Richard Bradbury" w:date="2025-07-16T16:27:00Z" w16du:dateUtc="2025-07-16T15:27:00Z"/>
          <w:del w:id="238" w:author="Cloud, Jason (7/18/25)" w:date="2025-07-18T15:24:00Z" w16du:dateUtc="2025-07-18T22:24:00Z"/>
        </w:rPr>
      </w:pPr>
      <w:ins w:id="239" w:author="Richard Bradbury" w:date="2025-07-16T16:27:00Z" w16du:dateUtc="2025-07-16T15:27:00Z">
        <w:del w:id="240" w:author="Cloud, Jason (7/18/25)" w:date="2025-07-18T15:24:00Z" w16du:dateUtc="2025-07-18T22:24:00Z">
          <w:r w:rsidDel="007578B8">
            <w:delText>-</w:delText>
          </w:r>
          <w:r w:rsidDel="007578B8">
            <w:tab/>
            <w:delText>T</w:delText>
          </w:r>
          <w:r w:rsidRPr="00A16B5B" w:rsidDel="007578B8">
            <w:delText xml:space="preserve">he </w:delText>
          </w:r>
          <w:r w:rsidDel="007578B8">
            <w:rPr>
              <w:rStyle w:val="Codechar"/>
            </w:rPr>
            <w:delText>I</w:delText>
          </w:r>
          <w:r w:rsidRPr="00A16B5B" w:rsidDel="007578B8">
            <w:rPr>
              <w:rStyle w:val="Codechar"/>
            </w:rPr>
            <w:delText>ngestConfiguration.baseURL</w:delText>
          </w:r>
          <w:r w:rsidRPr="00A16B5B" w:rsidDel="007578B8">
            <w:delText xml:space="preserve"> property shall be nominated by the Media AF and returned in the response message body. It shall not be set by the Media Application Provider in the request message body.</w:delText>
          </w:r>
        </w:del>
      </w:ins>
      <w:commentRangeEnd w:id="227"/>
      <w:ins w:id="241" w:author="Richard Bradbury" w:date="2025-07-16T16:31:00Z" w16du:dateUtc="2025-07-16T15:31:00Z">
        <w:del w:id="242" w:author="Cloud, Jason (7/18/25)" w:date="2025-07-18T15:24:00Z" w16du:dateUtc="2025-07-18T22:24:00Z">
          <w:r w:rsidR="004B4EAB" w:rsidDel="007578B8">
            <w:rPr>
              <w:rStyle w:val="CommentReference"/>
            </w:rPr>
            <w:commentReference w:id="227"/>
          </w:r>
        </w:del>
      </w:ins>
      <w:commentRangeEnd w:id="228"/>
      <w:del w:id="243" w:author="Cloud, Jason (7/18/25)" w:date="2025-07-18T15:24:00Z" w16du:dateUtc="2025-07-18T22:24:00Z">
        <w:r w:rsidR="00B265CC" w:rsidDel="007578B8">
          <w:rPr>
            <w:rStyle w:val="CommentReference"/>
          </w:rPr>
          <w:commentReference w:id="228"/>
        </w:r>
      </w:del>
    </w:p>
    <w:p w14:paraId="67EB2063" w14:textId="22DB4A17" w:rsidR="00020C12" w:rsidRDefault="00020C12" w:rsidP="00020C12">
      <w:pPr>
        <w:keepNext/>
        <w:rPr>
          <w:ins w:id="244" w:author="Cloud, Jason" w:date="2025-07-03T18:46:00Z" w16du:dateUtc="2025-07-04T01:46:00Z"/>
        </w:rPr>
      </w:pPr>
      <w:ins w:id="245" w:author="Cloud, Jason" w:date="2025-07-03T18:46:00Z" w16du:dateUtc="2025-07-04T01:46:00Z">
        <w:del w:id="246" w:author="Richard Bradbury" w:date="2025-07-16T16:28:00Z" w16du:dateUtc="2025-07-16T15:28:00Z">
          <w:r w:rsidDel="002D0E95">
            <w:delText>Regarding the configuration(s) of</w:delText>
          </w:r>
        </w:del>
      </w:ins>
      <w:ins w:id="247" w:author="Richard Bradbury" w:date="2025-07-16T16:28:00Z" w16du:dateUtc="2025-07-16T15:28:00Z">
        <w:r w:rsidR="002D0E95">
          <w:t>When the</w:t>
        </w:r>
      </w:ins>
      <w:ins w:id="248" w:author="Cloud, Jason" w:date="2025-07-03T18:46:00Z" w16du:dateUtc="2025-07-04T01:46:00Z">
        <w:r>
          <w:t xml:space="preserve"> push-based content ingest </w:t>
        </w:r>
      </w:ins>
      <w:ins w:id="249" w:author="Richard Bradbury" w:date="2025-07-16T16:28:00Z" w16du:dateUtc="2025-07-16T15:28:00Z">
        <w:r w:rsidR="002D0E95">
          <w:t xml:space="preserve">is </w:t>
        </w:r>
      </w:ins>
      <w:ins w:id="250" w:author="Cloud, Jason" w:date="2025-07-03T18:46:00Z" w16du:dateUtc="2025-07-04T01:46:00Z">
        <w:r>
          <w:t>by a downstream Media AS from an upstream Media AS at reference point M10</w:t>
        </w:r>
      </w:ins>
      <w:ins w:id="251" w:author="Richard Bradbury" w:date="2025-07-16T17:10:00Z" w16du:dateUtc="2025-07-16T16:10:00Z">
        <w:r w:rsidR="00CF7DB8">
          <w:t>,</w:t>
        </w:r>
      </w:ins>
      <w:ins w:id="252" w:author="Cloud, Jason" w:date="2025-07-03T18:46:00Z" w16du:dateUtc="2025-07-04T01:46:00Z">
        <w:r>
          <w:t xml:space="preserve"> </w:t>
        </w:r>
      </w:ins>
      <w:ins w:id="253" w:author="Richard Bradbury" w:date="2025-07-16T16:28:00Z" w16du:dateUtc="2025-07-16T15:28:00Z">
        <w:r w:rsidR="002D0E95">
          <w:t>the following applies in addition</w:t>
        </w:r>
      </w:ins>
      <w:ins w:id="254" w:author="Cloud, Jason" w:date="2025-07-03T18:46:00Z" w16du:dateUtc="2025-07-04T01:46:00Z">
        <w:del w:id="255" w:author="Richard Bradbury" w:date="2025-07-16T16:29:00Z" w16du:dateUtc="2025-07-16T15:29:00Z">
          <w:r w:rsidDel="002D0E95">
            <w:delText xml:space="preserve">(i.e., when the </w:delText>
          </w:r>
          <w:r w:rsidDel="002D0E95">
            <w:rPr>
              <w:rStyle w:val="Codechar"/>
            </w:rPr>
            <w:delText>I</w:delText>
          </w:r>
          <w:r w:rsidRPr="00A16B5B" w:rsidDel="002D0E95">
            <w:rPr>
              <w:rStyle w:val="Codechar"/>
            </w:rPr>
            <w:delText>ngestConfiguration.mode</w:delText>
          </w:r>
          <w:r w:rsidRPr="00A16B5B" w:rsidDel="002D0E95">
            <w:delText xml:space="preserve"> </w:delText>
          </w:r>
          <w:r w:rsidDel="002D0E95">
            <w:delText>property</w:delText>
          </w:r>
          <w:r w:rsidRPr="00A16B5B" w:rsidDel="002D0E95">
            <w:delText xml:space="preserve"> is set to </w:delText>
          </w:r>
          <w:r w:rsidRPr="00A16B5B" w:rsidDel="002D0E95">
            <w:rPr>
              <w:rStyle w:val="Codechar"/>
            </w:rPr>
            <w:delText>PU</w:delText>
          </w:r>
          <w:r w:rsidDel="002D0E95">
            <w:rPr>
              <w:rStyle w:val="Codechar"/>
            </w:rPr>
            <w:delText>SH</w:delText>
          </w:r>
          <w:r w:rsidDel="002D0E95">
            <w:delText>)</w:delText>
          </w:r>
        </w:del>
        <w:r>
          <w:t>:</w:t>
        </w:r>
      </w:ins>
    </w:p>
    <w:p w14:paraId="42467737" w14:textId="457CC82C" w:rsidR="00020C12" w:rsidRDefault="00020C12" w:rsidP="00020C12">
      <w:pPr>
        <w:pStyle w:val="B1"/>
        <w:rPr>
          <w:ins w:id="256" w:author="Cloud, Jason" w:date="2025-07-03T18:46:00Z" w16du:dateUtc="2025-07-04T01:46:00Z"/>
        </w:rPr>
      </w:pPr>
      <w:ins w:id="257" w:author="Cloud, Jason" w:date="2025-07-03T18:46:00Z" w16du:dateUtc="2025-07-04T01:46: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PUSH</w:t>
        </w:r>
        <w:r>
          <w:t xml:space="preserve">. </w:t>
        </w:r>
        <w:commentRangeStart w:id="258"/>
        <w:commentRangeStart w:id="259"/>
        <w:commentRangeStart w:id="260"/>
        <w:del w:id="261" w:author="Cloud, Jason (7/18/25)" w:date="2025-07-18T15:28:00Z" w16du:dateUtc="2025-07-18T22:28:00Z">
          <w:r w:rsidDel="0036577A">
            <w:delText>T</w:delText>
          </w:r>
          <w:r w:rsidRPr="00A16B5B" w:rsidDel="0036577A">
            <w:delText xml:space="preserve">he </w:delText>
          </w:r>
          <w:r w:rsidDel="0036577A">
            <w:rPr>
              <w:rStyle w:val="Codechar"/>
            </w:rPr>
            <w:delText>I</w:delText>
          </w:r>
          <w:r w:rsidRPr="00A16B5B" w:rsidDel="0036577A">
            <w:rPr>
              <w:rStyle w:val="Codechar"/>
            </w:rPr>
            <w:delText>ngestConfiguration.baseURL</w:delText>
          </w:r>
          <w:r w:rsidRPr="00A16B5B" w:rsidDel="0036577A">
            <w:delText xml:space="preserve"> property shall be nominated by the Media AF and returned in the response message body. It shall not be set by the Media Application Provider in the request message body.</w:delText>
          </w:r>
          <w:commentRangeEnd w:id="258"/>
          <w:r w:rsidDel="0036577A">
            <w:rPr>
              <w:rStyle w:val="CommentReference"/>
            </w:rPr>
            <w:commentReference w:id="258"/>
          </w:r>
          <w:commentRangeEnd w:id="259"/>
          <w:r w:rsidDel="0036577A">
            <w:rPr>
              <w:rStyle w:val="CommentReference"/>
            </w:rPr>
            <w:commentReference w:id="259"/>
          </w:r>
        </w:del>
      </w:ins>
      <w:commentRangeEnd w:id="260"/>
      <w:del w:id="262" w:author="Cloud, Jason (7/18/25)" w:date="2025-07-18T15:28:00Z" w16du:dateUtc="2025-07-18T22:28:00Z">
        <w:r w:rsidR="0036577A" w:rsidDel="0036577A">
          <w:rPr>
            <w:rStyle w:val="CommentReference"/>
          </w:rPr>
          <w:commentReference w:id="260"/>
        </w:r>
      </w:del>
    </w:p>
    <w:p w14:paraId="24585F7C" w14:textId="60FDC73C" w:rsidR="00020C12" w:rsidRDefault="00020C12" w:rsidP="00A87AB6">
      <w:pPr>
        <w:pStyle w:val="B1"/>
        <w:rPr>
          <w:ins w:id="263" w:author="Cloud, Jason" w:date="2025-07-03T18:46:00Z" w16du:dateUtc="2025-07-04T01:46:00Z"/>
        </w:rPr>
      </w:pPr>
      <w:ins w:id="264" w:author="Cloud, Jason" w:date="2025-07-03T18:46:00Z" w16du:dateUtc="2025-07-04T01:46:00Z">
        <w:r>
          <w:t>-</w:t>
        </w:r>
        <w:r>
          <w:tab/>
          <w:t>The upstream Media</w:t>
        </w:r>
        <w:r w:rsidRPr="00A16B5B">
          <w:t> </w:t>
        </w:r>
        <w:r>
          <w:t>AS Content Hosting Configuration shall be provisioned after the downstream Media AS</w:t>
        </w:r>
      </w:ins>
      <w:ins w:id="265" w:author="Cloud, Jason (7/18/25)" w:date="2025-07-18T15:49:00Z" w16du:dateUtc="2025-07-18T22:49:00Z">
        <w:r w:rsidR="00A87AB6">
          <w:t>. It shall use the push-based content ingest method</w:t>
        </w:r>
        <w:r w:rsidR="00A87AB6">
          <w:t>,</w:t>
        </w:r>
        <w:r w:rsidR="00A87AB6" w:rsidRPr="00BD573E">
          <w:t xml:space="preserve"> </w:t>
        </w:r>
        <w:r w:rsidR="00A87AB6" w:rsidRPr="00485A1C">
          <w:t xml:space="preserve">i.e., the </w:t>
        </w:r>
        <w:r w:rsidR="00A87AB6" w:rsidRPr="00485A1C">
          <w:rPr>
            <w:rStyle w:val="Codechar"/>
          </w:rPr>
          <w:t>IngestConfiguration.</w:t>
        </w:r>
        <w:r w:rsidR="00A87AB6">
          <w:rPr>
            <w:rStyle w:val="Codechar"/>
          </w:rPr>
          <w:t>‌</w:t>
        </w:r>
        <w:r w:rsidR="00A87AB6" w:rsidRPr="00485A1C">
          <w:rPr>
            <w:rStyle w:val="Codechar"/>
          </w:rPr>
          <w:t>mode</w:t>
        </w:r>
        <w:r w:rsidR="00A87AB6" w:rsidRPr="00485A1C">
          <w:t xml:space="preserve"> attribute is set to </w:t>
        </w:r>
        <w:r w:rsidR="00A87AB6" w:rsidRPr="00485A1C">
          <w:rPr>
            <w:rStyle w:val="Codechar"/>
          </w:rPr>
          <w:t>PU</w:t>
        </w:r>
        <w:r w:rsidR="00A87AB6">
          <w:rPr>
            <w:rStyle w:val="Codechar"/>
          </w:rPr>
          <w:t>SH</w:t>
        </w:r>
      </w:ins>
      <w:ins w:id="266" w:author="Cloud, Jason (7/18/25)" w:date="2025-07-18T15:50:00Z" w16du:dateUtc="2025-07-18T22:50:00Z">
        <w:r w:rsidR="00A87AB6">
          <w:rPr>
            <w:rStyle w:val="Codechar"/>
          </w:rPr>
          <w:t xml:space="preserve">, </w:t>
        </w:r>
        <w:r w:rsidR="00A87AB6" w:rsidRPr="00A87AB6">
          <w:t xml:space="preserve">and </w:t>
        </w:r>
      </w:ins>
      <w:ins w:id="267" w:author="Cloud, Jason (7/18/25)" w:date="2025-07-18T15:53:00Z" w16du:dateUtc="2025-07-18T22:53:00Z">
        <w:r w:rsidR="00A87AB6">
          <w:t xml:space="preserve">it shall </w:t>
        </w:r>
      </w:ins>
      <w:ins w:id="268" w:author="Cloud, Jason (7/18/25)" w:date="2025-07-18T15:50:00Z" w16du:dateUtc="2025-07-18T22:50:00Z">
        <w:r w:rsidR="00A87AB6" w:rsidRPr="00A87AB6">
          <w:t xml:space="preserve">contain at least one distribution </w:t>
        </w:r>
      </w:ins>
      <w:ins w:id="269" w:author="Cloud, Jason (7/18/25)" w:date="2025-07-18T15:51:00Z" w16du:dateUtc="2025-07-18T22:51:00Z">
        <w:r w:rsidR="00A87AB6">
          <w:t>intended to serve the downstream Media AS</w:t>
        </w:r>
      </w:ins>
      <w:ins w:id="270" w:author="Cloud, Jason (7/18/25)" w:date="2025-07-18T15:52:00Z" w16du:dateUtc="2025-07-18T22:52:00Z">
        <w:r w:rsidR="00A87AB6">
          <w:t xml:space="preserve"> at reference point M10. This distribution configuration shall </w:t>
        </w:r>
      </w:ins>
      <w:ins w:id="271" w:author="Cloud, Jason (7/18/25)" w:date="2025-07-18T15:51:00Z" w16du:dateUtc="2025-07-18T22:51:00Z">
        <w:r w:rsidR="00A87AB6">
          <w:t>us</w:t>
        </w:r>
      </w:ins>
      <w:ins w:id="272" w:author="Cloud, Jason (7/18/25)" w:date="2025-07-18T15:52:00Z" w16du:dateUtc="2025-07-18T22:52:00Z">
        <w:r w:rsidR="00A87AB6">
          <w:t>e</w:t>
        </w:r>
      </w:ins>
      <w:ins w:id="273" w:author="Cloud, Jason" w:date="2025-07-03T18:46:00Z" w16du:dateUtc="2025-07-04T01:46:00Z">
        <w:del w:id="274" w:author="Cloud, Jason (7/18/25)" w:date="2025-07-18T15:51:00Z" w16du:dateUtc="2025-07-18T22:51:00Z">
          <w:r w:rsidRPr="00A87AB6" w:rsidDel="00A87AB6">
            <w:delText xml:space="preserve"> </w:delText>
          </w:r>
          <w:r w:rsidDel="00A87AB6">
            <w:delText>us</w:delText>
          </w:r>
        </w:del>
        <w:del w:id="275" w:author="Cloud, Jason (7/18/25)" w:date="2025-07-18T15:50:00Z" w16du:dateUtc="2025-07-18T22:50:00Z">
          <w:r w:rsidDel="00A87AB6">
            <w:delText>ing</w:delText>
          </w:r>
        </w:del>
        <w:r>
          <w:t xml:space="preserve"> the push-based content distribution method, i.e., the </w:t>
        </w:r>
        <w:r>
          <w:rPr>
            <w:rStyle w:val="Codechar"/>
          </w:rPr>
          <w:t>D</w:t>
        </w:r>
        <w:r w:rsidRPr="00A16B5B">
          <w:rPr>
            <w:rStyle w:val="Codechar"/>
          </w:rPr>
          <w:t>istributionConfiguration.</w:t>
        </w:r>
        <w:r>
          <w:rPr>
            <w:rStyle w:val="Codechar"/>
          </w:rPr>
          <w:t>mode</w:t>
        </w:r>
        <w:r w:rsidRPr="00A16B5B">
          <w:t xml:space="preserve"> </w:t>
        </w:r>
        <w:del w:id="276" w:author="Cloud, Jason (7/18/25)" w:date="2025-07-18T15:52:00Z" w16du:dateUtc="2025-07-18T22:52:00Z">
          <w:r w:rsidDel="00A87AB6">
            <w:delText>for the distribution configuration defined in the upstream Media</w:delText>
          </w:r>
          <w:r w:rsidRPr="00A16B5B" w:rsidDel="00A87AB6">
            <w:delText> </w:delText>
          </w:r>
          <w:r w:rsidDel="00A87AB6">
            <w:delText>A</w:delText>
          </w:r>
        </w:del>
        <w:del w:id="277" w:author="Cloud, Jason (7/18/25)" w:date="2025-07-18T15:53:00Z" w16du:dateUtc="2025-07-18T22:53:00Z">
          <w:r w:rsidDel="00A87AB6">
            <w:delText xml:space="preserve">S Content Hosting Configuration that is intended to serve the downstream Media AS at reference point M10 </w:delText>
          </w:r>
        </w:del>
        <w:r>
          <w:t xml:space="preserve">shall be set to </w:t>
        </w:r>
        <w:r w:rsidRPr="00A16B5B">
          <w:rPr>
            <w:rStyle w:val="Codechar"/>
          </w:rPr>
          <w:t>PU</w:t>
        </w:r>
        <w:r>
          <w:rPr>
            <w:rStyle w:val="Codechar"/>
          </w:rPr>
          <w:t>SH</w:t>
        </w:r>
        <w:r>
          <w:t>.</w:t>
        </w:r>
      </w:ins>
    </w:p>
    <w:p w14:paraId="61A1A7F8" w14:textId="77777777" w:rsidR="0083440A" w:rsidRDefault="00020C12" w:rsidP="0083440A">
      <w:pPr>
        <w:pStyle w:val="B1"/>
        <w:rPr>
          <w:ins w:id="278" w:author="Cloud, Jason" w:date="2025-07-03T18:46:00Z" w16du:dateUtc="2025-07-04T01:46:00Z"/>
        </w:rPr>
      </w:pPr>
      <w:ins w:id="279" w:author="Cloud, Jason" w:date="2025-07-03T18:46:00Z" w16du:dateUtc="2025-07-04T01:46: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7777777"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 xml:space="preserve">message body per </w:t>
      </w:r>
      <w:r w:rsidRPr="00485A1C">
        <w:lastRenderedPageBreak/>
        <w:t>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280" w:name="_Toc68899484"/>
      <w:bookmarkStart w:id="281" w:name="_Toc71214235"/>
      <w:bookmarkStart w:id="282" w:name="_Toc71721909"/>
      <w:bookmarkStart w:id="283" w:name="_Toc74858961"/>
      <w:bookmarkStart w:id="284" w:name="_Toc146626831"/>
      <w:bookmarkStart w:id="285" w:name="_Toc146626879"/>
      <w:bookmarkStart w:id="286" w:name="_Toc68899519"/>
      <w:bookmarkStart w:id="287" w:name="_Toc71214270"/>
      <w:bookmarkStart w:id="288" w:name="_Toc71721944"/>
      <w:bookmarkStart w:id="289" w:name="_Toc74858996"/>
      <w:bookmarkStart w:id="290" w:name="_Toc146626867"/>
      <w:bookmarkStart w:id="291" w:name="_Toc49514912"/>
      <w:bookmarkStart w:id="292" w:name="_Toc49520070"/>
      <w:bookmarkStart w:id="293" w:name="_Toc50548852"/>
      <w:bookmarkEnd w:id="47"/>
      <w:bookmarkEnd w:id="48"/>
      <w:bookmarkEnd w:id="49"/>
      <w:bookmarkEnd w:id="50"/>
      <w:bookmarkEnd w:id="51"/>
      <w:bookmarkEnd w:id="57"/>
      <w:bookmarkEnd w:id="58"/>
      <w:bookmarkEnd w:id="59"/>
      <w:bookmarkEnd w:id="60"/>
      <w:bookmarkEnd w:id="6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294" w:name="_Toc201910020"/>
      <w:r w:rsidRPr="00485A1C">
        <w:t>5.2.8.6</w:t>
      </w:r>
      <w:r w:rsidRPr="00485A1C">
        <w:tab/>
        <w:t>Purge Content Hosting cache operation</w:t>
      </w:r>
      <w:bookmarkEnd w:id="294"/>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64F13175" w:rsidR="00020C12" w:rsidRPr="00485A1C" w:rsidRDefault="00020C12" w:rsidP="00020C12">
      <w:r w:rsidRPr="00485A1C">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295" w:author="Cloud, Jason" w:date="2025-07-03T18:49:00Z" w16du:dateUtc="2025-07-04T01:49:00Z">
        <w:r>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296" w:author="Cloud, Jason" w:date="2025-07-03T18:49:00Z" w16du:dateUtc="2025-07-04T01:49:00Z">
        <w:r w:rsidRPr="00F632DB">
          <w:t xml:space="preserve"> </w:t>
        </w:r>
        <w:r>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280"/>
    <w:bookmarkEnd w:id="281"/>
    <w:bookmarkEnd w:id="282"/>
    <w:bookmarkEnd w:id="283"/>
    <w:bookmarkEnd w:id="284"/>
    <w:p w14:paraId="2839D2AC" w14:textId="77777777" w:rsidR="006A74DD" w:rsidRDefault="006A74DD" w:rsidP="006A74DD">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297" w:name="_Toc201910023"/>
      <w:r w:rsidRPr="00485A1C">
        <w:t>5.2.9.2</w:t>
      </w:r>
      <w:r w:rsidRPr="00485A1C">
        <w:tab/>
        <w:t>Create Content Publishing Configuration resource operation</w:t>
      </w:r>
      <w:bookmarkEnd w:id="297"/>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665A5F5F" w:rsidR="00020C12" w:rsidRPr="00485A1C" w:rsidRDefault="00020C12" w:rsidP="00020C12">
      <w:pPr>
        <w:keepNext/>
      </w:pPr>
      <w:r w:rsidRPr="00485A1C">
        <w:t>Regarding the configuration of content egest from the Media AS to the Media Application Provider at reference point M2</w:t>
      </w:r>
      <w:ins w:id="298" w:author="Cloud, Jason (7/18/25)" w:date="2025-07-18T15:58:00Z" w16du:dateUtc="2025-07-18T22:58:00Z">
        <w:r w:rsidR="00206672">
          <w:t xml:space="preserve"> or to another Media AS at reference point M10</w:t>
        </w:r>
      </w:ins>
      <w:r w:rsidRPr="00485A1C">
        <w:t>:</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6A70A351" w:rsidR="00020C12" w:rsidRPr="00485A1C" w:rsidRDefault="00020C12" w:rsidP="00020C12">
      <w:pPr>
        <w:keepNext/>
      </w:pPr>
      <w:r w:rsidRPr="00485A1C">
        <w:t xml:space="preserve">Regarding the configuration(s) of content contribution by the Media Client to </w:t>
      </w:r>
      <w:ins w:id="299" w:author="Cloud, Jason (7/18/25)" w:date="2025-07-18T16:01:00Z" w16du:dateUtc="2025-07-18T23:01:00Z">
        <w:r w:rsidR="00206672">
          <w:t>a</w:t>
        </w:r>
      </w:ins>
      <w:del w:id="300" w:author="Cloud, Jason (7/18/25)" w:date="2025-07-18T16:01:00Z" w16du:dateUtc="2025-07-18T23:01:00Z">
        <w:r w:rsidRPr="00485A1C" w:rsidDel="00206672">
          <w:delText>the</w:delText>
        </w:r>
      </w:del>
      <w:r w:rsidRPr="00485A1C">
        <w:t xml:space="preserve"> Media AS </w:t>
      </w:r>
      <w:ins w:id="301" w:author="Cloud, Jason (7/18/25)" w:date="2025-07-18T16:01:00Z" w16du:dateUtc="2025-07-18T23:01:00Z">
        <w:r w:rsidR="00206672">
          <w:t xml:space="preserve">service location </w:t>
        </w:r>
      </w:ins>
      <w:r w:rsidRPr="00485A1C">
        <w:t>at reference point M4</w:t>
      </w:r>
      <w:ins w:id="302" w:author="Cloud, Jason (7/18/25)" w:date="2025-07-18T15:59:00Z" w16du:dateUtc="2025-07-18T22:59:00Z">
        <w:r w:rsidR="00206672">
          <w:t xml:space="preserve"> or from one Media AS to another at reference poin</w:t>
        </w:r>
      </w:ins>
      <w:ins w:id="303" w:author="Cloud, Jason (7/18/25)" w:date="2025-07-18T16:00:00Z" w16du:dateUtc="2025-07-18T23:00:00Z">
        <w:r w:rsidR="00206672">
          <w:t>t M10</w:t>
        </w:r>
      </w:ins>
      <w:r w:rsidRPr="00485A1C">
        <w:t>:</w:t>
      </w:r>
    </w:p>
    <w:p w14:paraId="0A2D1560" w14:textId="77777777" w:rsidR="00020C12" w:rsidRDefault="00020C12" w:rsidP="00020C12">
      <w:pPr>
        <w:pStyle w:val="B1"/>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0B8A81C" w14:textId="58C251C9" w:rsidR="00020C12" w:rsidRDefault="00020C12" w:rsidP="00020C12">
      <w:pPr>
        <w:pStyle w:val="B1"/>
        <w:rPr>
          <w:ins w:id="304" w:author="Cloud, Jason" w:date="2025-07-03T18:52:00Z" w16du:dateUtc="2025-07-04T01:52:00Z"/>
        </w:rPr>
      </w:pPr>
      <w:ins w:id="305" w:author="Cloud, Jason" w:date="2025-07-03T18:52:00Z" w16du:dateUtc="2025-07-04T01:52:00Z">
        <w:r>
          <w:t>-</w:t>
        </w:r>
        <w:r>
          <w:tab/>
          <w:t>As a side-effect of provisioning, the Media</w:t>
        </w:r>
      </w:ins>
      <w:ins w:id="306" w:author="Richard Bradbury" w:date="2025-07-16T16:59:00Z" w16du:dateUtc="2025-07-16T15:59:00Z">
        <w:r w:rsidR="00913578">
          <w:t> </w:t>
        </w:r>
      </w:ins>
      <w:ins w:id="307" w:author="Cloud, Jason" w:date="2025-07-03T18:52:00Z" w16du:dateUtc="2025-07-04T01:52:00Z">
        <w:r>
          <w:t xml:space="preserve">AF associates a </w:t>
        </w:r>
        <w:del w:id="308" w:author="Richard Bradbury" w:date="2025-07-16T16:59:00Z" w16du:dateUtc="2025-07-16T15:59:00Z">
          <w:r w:rsidDel="00913578">
            <w:delText>5GMS</w:delText>
          </w:r>
        </w:del>
      </w:ins>
      <w:ins w:id="309" w:author="Richard Bradbury" w:date="2025-07-16T16:59:00Z" w16du:dateUtc="2025-07-16T15:59:00Z">
        <w:r w:rsidR="00913578">
          <w:t>Media</w:t>
        </w:r>
      </w:ins>
      <w:ins w:id="310" w:author="Cloud, Jason" w:date="2025-07-03T18:52:00Z" w16du:dateUtc="2025-07-04T01:52:00Z">
        <w:r>
          <w:t xml:space="preserve"> AS service location exposed at reference point </w:t>
        </w:r>
        <w:commentRangeStart w:id="311"/>
        <w:commentRangeStart w:id="312"/>
        <w:commentRangeStart w:id="313"/>
        <w:r>
          <w:t>M4</w:t>
        </w:r>
        <w:commentRangeEnd w:id="311"/>
        <w:r>
          <w:rPr>
            <w:rStyle w:val="CommentReference"/>
          </w:rPr>
          <w:commentReference w:id="311"/>
        </w:r>
        <w:commentRangeEnd w:id="312"/>
        <w:r>
          <w:rPr>
            <w:rStyle w:val="CommentReference"/>
          </w:rPr>
          <w:commentReference w:id="312"/>
        </w:r>
      </w:ins>
      <w:commentRangeEnd w:id="313"/>
      <w:r w:rsidR="00303BAC">
        <w:rPr>
          <w:rStyle w:val="CommentReference"/>
        </w:rPr>
        <w:commentReference w:id="313"/>
      </w:r>
      <w:ins w:id="314" w:author="Cloud, Jason" w:date="2025-07-03T18:52:00Z" w16du:dateUtc="2025-07-04T01:52:00Z">
        <w:r>
          <w:t xml:space="preserve"> </w:t>
        </w:r>
      </w:ins>
      <w:ins w:id="315" w:author="Cloud, Jason (7/18/25)" w:date="2025-07-18T18:25:00Z" w16du:dateUtc="2025-07-19T01:25:00Z">
        <w:r w:rsidR="00CC7543">
          <w:t xml:space="preserve">or M10 </w:t>
        </w:r>
      </w:ins>
      <w:ins w:id="316" w:author="Cloud, Jason" w:date="2025-07-03T18:52:00Z" w16du:dateUtc="2025-07-04T01:52:00Z">
        <w:r>
          <w:t>with every contribution configuration. A service location may be associated with one or more physical endpoints at the discretion of the Media AF, subject to guidance from the Media Application Provider as described below.</w:t>
        </w:r>
      </w:ins>
    </w:p>
    <w:p w14:paraId="4715F836" w14:textId="25021E65" w:rsidR="00020C12" w:rsidRDefault="00020C12" w:rsidP="00020C12">
      <w:pPr>
        <w:pStyle w:val="NO"/>
        <w:rPr>
          <w:ins w:id="317" w:author="Cloud, Jason" w:date="2025-07-03T18:52:00Z" w16du:dateUtc="2025-07-04T01:52:00Z"/>
        </w:rPr>
      </w:pPr>
      <w:ins w:id="318" w:author="Cloud, Jason" w:date="2025-07-03T18:52:00Z" w16du:dateUtc="2025-07-04T01:52:00Z">
        <w:r>
          <w:t>NOTE:</w:t>
        </w:r>
        <w:r>
          <w:tab/>
        </w:r>
        <w:del w:id="319" w:author="Richard Bradbury" w:date="2025-07-16T17:01:00Z" w16du:dateUtc="2025-07-16T16:01:00Z">
          <w:r w:rsidDel="001B7112">
            <w:delText>For</w:delText>
          </w:r>
        </w:del>
      </w:ins>
      <w:ins w:id="320" w:author="Richard Bradbury" w:date="2025-07-16T17:01:00Z" w16du:dateUtc="2025-07-16T16:01:00Z">
        <w:r w:rsidR="001B7112">
          <w:t>W</w:t>
        </w:r>
      </w:ins>
      <w:ins w:id="321" w:author="Richard Bradbury" w:date="2025-07-16T17:02:00Z" w16du:dateUtc="2025-07-16T16:02:00Z">
        <w:r w:rsidR="001B7112">
          <w:t>hen</w:t>
        </w:r>
      </w:ins>
      <w:ins w:id="322" w:author="Cloud, Jason" w:date="2025-07-03T18:52:00Z" w16du:dateUtc="2025-07-04T01:52:00Z">
        <w:r>
          <w:t xml:space="preserve"> HTTP</w:t>
        </w:r>
      </w:ins>
      <w:ins w:id="323" w:author="Richard Bradbury" w:date="2025-07-16T17:02:00Z" w16du:dateUtc="2025-07-16T16:02:00Z">
        <w:r w:rsidR="001B7112">
          <w:t> [24] is used as the media delivery protocol at reference point M4 or M10</w:t>
        </w:r>
      </w:ins>
      <w:ins w:id="324" w:author="Cloud, Jason" w:date="2025-07-03T18:52:00Z" w16du:dateUtc="2025-07-04T01:52:00Z">
        <w:r>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E018BE" w14:textId="3DEF6533" w:rsidR="00020C12" w:rsidRDefault="00020C12" w:rsidP="00020C12">
      <w:pPr>
        <w:pStyle w:val="B1"/>
        <w:rPr>
          <w:ins w:id="325" w:author="Cloud, Jason" w:date="2025-07-03T18:52:00Z" w16du:dateUtc="2025-07-04T01:52:00Z"/>
        </w:rPr>
      </w:pPr>
      <w:ins w:id="326" w:author="Cloud, Jason" w:date="2025-07-03T18:52:00Z" w16du:dateUtc="2025-07-04T01:52: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 xml:space="preserve">‌contributionId </w:t>
        </w:r>
        <w:r>
          <w:t xml:space="preserve">property. This </w:t>
        </w:r>
      </w:ins>
      <w:ins w:id="327" w:author="Cloud, Jason (7/18/25)" w:date="2025-07-18T16:01:00Z" w16du:dateUtc="2025-07-18T23:01:00Z">
        <w:r w:rsidR="00206672">
          <w:t>identification lab</w:t>
        </w:r>
      </w:ins>
      <w:ins w:id="328" w:author="Cloud, Jason (7/18/25)" w:date="2025-07-18T16:02:00Z" w16du:dateUtc="2025-07-18T23:02:00Z">
        <w:r w:rsidR="00206672">
          <w:t xml:space="preserve">el may </w:t>
        </w:r>
      </w:ins>
      <w:ins w:id="329" w:author="Cloud, Jason" w:date="2025-07-03T18:52:00Z" w16du:dateUtc="2025-07-04T01:52:00Z">
        <w:del w:id="330" w:author="Cloud, Jason (7/18/25)" w:date="2025-07-18T16:02:00Z" w16du:dateUtc="2025-07-18T23:02:00Z">
          <w:r w:rsidDel="00206672">
            <w:delText xml:space="preserve">can then </w:delText>
          </w:r>
        </w:del>
        <w:r>
          <w:t>be referenced from other resources in the Provisioning Session, such as a Content Preparation Template (see clause 5.2.5).</w:t>
        </w:r>
      </w:ins>
    </w:p>
    <w:p w14:paraId="20221042" w14:textId="77777777" w:rsidR="00020C12" w:rsidRDefault="00020C12" w:rsidP="00020C12">
      <w:pPr>
        <w:pStyle w:val="B1"/>
        <w:rPr>
          <w:ins w:id="331" w:author="Cloud, Jason" w:date="2025-07-03T18:52:00Z" w16du:dateUtc="2025-07-04T01:52:00Z"/>
        </w:rPr>
      </w:pPr>
      <w:ins w:id="332" w:author="Cloud, Jason" w:date="2025-07-03T18:52:00Z" w16du:dateUtc="2025-07-04T01:52:00Z">
        <w:r>
          <w:t>-</w:t>
        </w:r>
        <w:r>
          <w:tab/>
        </w:r>
        <w:del w:id="333" w:author="Cloud, Jason (7/18/25)" w:date="2025-07-18T16:02:00Z" w16du:dateUtc="2025-07-18T23:02:00Z">
          <w:r w:rsidDel="00206672">
            <w:delText>E</w:delText>
          </w:r>
        </w:del>
        <w:r>
          <w:t xml:space="preserv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041227C9" w14:textId="61A714D4" w:rsidR="00303BAC" w:rsidRDefault="00020C12" w:rsidP="00303BAC">
      <w:pPr>
        <w:pStyle w:val="B1"/>
        <w:rPr>
          <w:ins w:id="334" w:author="Cloud, Jason" w:date="2025-07-03T18:52:00Z" w16du:dateUtc="2025-07-04T01:52:00Z"/>
        </w:rPr>
      </w:pPr>
      <w:ins w:id="335" w:author="Cloud, Jason" w:date="2025-07-03T18:52:00Z" w16du:dateUtc="2025-07-04T01:52: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w:t>
        </w:r>
        <w:del w:id="336" w:author="Richard Bradbury" w:date="2025-07-16T17:02:00Z" w16du:dateUtc="2025-07-16T16:02:00Z">
          <w:r w:rsidDel="001B7112">
            <w:delText>5GMS</w:delText>
          </w:r>
        </w:del>
      </w:ins>
      <w:ins w:id="337" w:author="Richard Bradbury" w:date="2025-07-16T17:02:00Z" w16du:dateUtc="2025-07-16T16:02:00Z">
        <w:r w:rsidR="001B7112">
          <w:t>Media</w:t>
        </w:r>
      </w:ins>
      <w:ins w:id="338" w:author="Cloud, Jason" w:date="2025-07-03T18:52:00Z" w16du:dateUtc="2025-07-04T01:52:00Z">
        <w:r>
          <w:t xml:space="preserve">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w:t>
        </w:r>
        <w:del w:id="339" w:author="Richard Bradbury" w:date="2025-07-16T17:02:00Z" w16du:dateUtc="2025-07-16T16:02:00Z">
          <w:r w:rsidDel="001B7112">
            <w:delText>5GMS</w:delText>
          </w:r>
        </w:del>
      </w:ins>
      <w:ins w:id="340" w:author="Richard Bradbury" w:date="2025-07-16T17:02:00Z" w16du:dateUtc="2025-07-16T16:02:00Z">
        <w:r w:rsidR="001B7112">
          <w:t>Media</w:t>
        </w:r>
      </w:ins>
      <w:ins w:id="341" w:author="Cloud, Jason" w:date="2025-07-03T18:52:00Z" w16du:dateUtc="2025-07-04T01:52:00Z">
        <w:r>
          <w:t xml:space="preserve">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34AF35C1" w14:textId="77777777" w:rsidR="00206672" w:rsidRDefault="00020C12" w:rsidP="00020C12">
      <w:pPr>
        <w:pStyle w:val="B1"/>
        <w:rPr>
          <w:ins w:id="342" w:author="Cloud, Jason (7/18/25)" w:date="2025-07-18T16:05:00Z" w16du:dateUtc="2025-07-18T23:05:00Z"/>
        </w:rPr>
      </w:pPr>
      <w:r w:rsidRPr="00485A1C">
        <w:t>-</w:t>
      </w:r>
      <w:r w:rsidRPr="00485A1C">
        <w:tab/>
      </w:r>
      <w:del w:id="343" w:author="Cloud, Jason (7/18/25)" w:date="2025-07-18T16:04:00Z" w16du:dateUtc="2025-07-18T23:04:00Z">
        <w:r w:rsidRPr="00485A1C" w:rsidDel="00206672">
          <w:delText>In all cases, t</w:delText>
        </w:r>
      </w:del>
      <w:ins w:id="344" w:author="Cloud, Jason (7/18/25)" w:date="2025-07-18T16:04:00Z" w16du:dateUtc="2025-07-18T23:04:00Z">
        <w:r w:rsidR="00206672">
          <w:t>T</w:t>
        </w:r>
      </w:ins>
      <w:r w:rsidRPr="00485A1C">
        <w:t xml:space="preserve">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w:t>
      </w:r>
      <w:ins w:id="345" w:author="Cloud, Jason (7/18/25)" w:date="2025-07-18T16:05:00Z" w16du:dateUtc="2025-07-18T23:05:00Z">
        <w:r w:rsidR="00206672">
          <w:t>:</w:t>
        </w:r>
      </w:ins>
    </w:p>
    <w:p w14:paraId="7E99C3DD" w14:textId="3369C983" w:rsidR="00020C12" w:rsidRDefault="00020C12" w:rsidP="00206672">
      <w:pPr>
        <w:pStyle w:val="B2"/>
        <w:rPr>
          <w:ins w:id="346" w:author="Cloud, Jason (7/18/25)" w:date="2025-07-18T16:12:00Z" w16du:dateUtc="2025-07-18T23:12:00Z"/>
        </w:rPr>
      </w:pPr>
      <w:del w:id="347" w:author="Cloud, Jason (7/18/25)" w:date="2025-07-18T16:05:00Z" w16du:dateUtc="2025-07-18T23:05:00Z">
        <w:r w:rsidRPr="00485A1C" w:rsidDel="00206672">
          <w:delText xml:space="preserve"> </w:delText>
        </w:r>
      </w:del>
      <w:ins w:id="348" w:author="Cloud, Jason (7/18/25)" w:date="2025-07-18T16:05:00Z" w16du:dateUtc="2025-07-18T23:05:00Z">
        <w:r w:rsidR="00206672">
          <w:t>-</w:t>
        </w:r>
        <w:r w:rsidR="00206672">
          <w:tab/>
        </w:r>
      </w:ins>
      <w:del w:id="349" w:author="Cloud, Jason (7/18/25)" w:date="2025-07-18T16:05:00Z" w16du:dateUtc="2025-07-18T23:05:00Z">
        <w:r w:rsidRPr="00485A1C" w:rsidDel="00206672">
          <w:delText>r</w:delText>
        </w:r>
      </w:del>
      <w:ins w:id="350" w:author="Cloud, Jason (7/18/25)" w:date="2025-07-18T16:05:00Z" w16du:dateUtc="2025-07-18T23:05:00Z">
        <w:r w:rsidR="00206672">
          <w:t>R</w:t>
        </w:r>
      </w:ins>
      <w:r w:rsidRPr="00485A1C">
        <w:t>ead-only at reference point M1</w:t>
      </w:r>
      <w:ins w:id="351" w:author="Cloud, Jason (7/18/25)" w:date="2025-07-18T16:10:00Z" w16du:dateUtc="2025-07-18T23:10:00Z">
        <w:r w:rsidR="00932AB5">
          <w:t xml:space="preserve"> in al</w:t>
        </w:r>
      </w:ins>
      <w:ins w:id="352" w:author="Cloud, Jason (7/18/25)" w:date="2025-07-18T16:11:00Z" w16du:dateUtc="2025-07-18T23:11:00Z">
        <w:r w:rsidR="00932AB5">
          <w:t xml:space="preserve">l cases where the </w:t>
        </w:r>
        <w:r w:rsidR="00932AB5" w:rsidRPr="00932AB5">
          <w:rPr>
            <w:rStyle w:val="Codechar"/>
          </w:rPr>
          <w:t>ContributionConfiguration.mode</w:t>
        </w:r>
        <w:r w:rsidR="00932AB5">
          <w:t xml:space="preserve"> is set to </w:t>
        </w:r>
        <w:r w:rsidR="00932AB5" w:rsidRPr="00932AB5">
          <w:rPr>
            <w:rStyle w:val="Codechar"/>
          </w:rPr>
          <w:t>PUSH</w:t>
        </w:r>
        <w:r w:rsidR="00932AB5">
          <w:t xml:space="preserve">. The </w:t>
        </w:r>
        <w:r w:rsidR="00932AB5" w:rsidRPr="00932AB5">
          <w:rPr>
            <w:rStyle w:val="Codechar"/>
          </w:rPr>
          <w:t>ContributionConfiguration.canonicalDomainName</w:t>
        </w:r>
        <w:r w:rsidR="00932AB5">
          <w:t xml:space="preserve"> and </w:t>
        </w:r>
        <w:r w:rsidR="00932AB5" w:rsidRPr="00932AB5">
          <w:rPr>
            <w:rStyle w:val="Codechar"/>
          </w:rPr>
          <w:t>ContributionConfiguration.baseURL</w:t>
        </w:r>
      </w:ins>
      <w:del w:id="353" w:author="Cloud, Jason (7/18/25)" w:date="2025-07-18T16:11:00Z" w16du:dateUtc="2025-07-18T23:11:00Z">
        <w:r w:rsidRPr="00485A1C" w:rsidDel="00932AB5">
          <w:delText>: they</w:delText>
        </w:r>
      </w:del>
      <w:r w:rsidRPr="00485A1C">
        <w:t xml:space="preserve"> shall always </w:t>
      </w:r>
      <w:r w:rsidRPr="00485A1C">
        <w:lastRenderedPageBreak/>
        <w:t>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49605BF3" w14:textId="21A03C9F" w:rsidR="00932AB5" w:rsidRPr="00485A1C" w:rsidRDefault="00932AB5" w:rsidP="00206672">
      <w:pPr>
        <w:pStyle w:val="B2"/>
      </w:pPr>
      <w:ins w:id="354" w:author="Cloud, Jason (7/18/25)" w:date="2025-07-18T16:12:00Z" w16du:dateUtc="2025-07-18T23:12:00Z">
        <w:r>
          <w:t>-</w:t>
        </w:r>
        <w:r>
          <w:tab/>
          <w:t xml:space="preserve">Assigned by the Media Application Provider in all cases where the </w:t>
        </w:r>
        <w:r w:rsidRPr="00932AB5">
          <w:rPr>
            <w:rStyle w:val="Codechar"/>
          </w:rPr>
          <w:t>ContributionConfiguration.mode</w:t>
        </w:r>
        <w:r>
          <w:t xml:space="preserve"> is set to </w:t>
        </w:r>
        <w:r w:rsidRPr="00932AB5">
          <w:rPr>
            <w:rStyle w:val="Codechar"/>
          </w:rPr>
          <w:t>PULL</w:t>
        </w:r>
        <w:r>
          <w:t xml:space="preserve">. The Media AF </w:t>
        </w:r>
      </w:ins>
      <w:ins w:id="355" w:author="Cloud, Jason (7/18/25)" w:date="2025-07-18T16:13:00Z" w16du:dateUtc="2025-07-18T23:13:00Z">
        <w:r>
          <w:t xml:space="preserve">shall return the Media AS </w:t>
        </w:r>
        <w:r w:rsidRPr="00932AB5">
          <w:rPr>
            <w:rStyle w:val="Codechar"/>
          </w:rPr>
          <w:t>ContributionConfiguration.canonicalDomainName</w:t>
        </w:r>
        <w:r>
          <w:t xml:space="preserve"> and </w:t>
        </w:r>
        <w:r w:rsidRPr="00932AB5">
          <w:rPr>
            <w:rStyle w:val="Codechar"/>
          </w:rPr>
          <w:t>ContributionConfiguration.baseURL</w:t>
        </w:r>
        <w:r>
          <w:t xml:space="preserve"> property values unchanged in its response body.</w:t>
        </w:r>
      </w:ins>
    </w:p>
    <w:p w14:paraId="6BFBDF45" w14:textId="45E0B01D"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356" w:author="Cloud, Jason" w:date="2025-07-03T18:53:00Z" w16du:dateUtc="2025-07-04T01:53: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B14464" w14:textId="73366F11" w:rsidR="00020C12" w:rsidRPr="00485A1C" w:rsidDel="003A22B0" w:rsidRDefault="00020C12" w:rsidP="003A22B0">
      <w:pPr>
        <w:pStyle w:val="B1"/>
        <w:rPr>
          <w:del w:id="357" w:author="Cloud, Jason (7/18/25)" w:date="2025-07-18T16:18:00Z" w16du:dateUtc="2025-07-18T23:18:00Z"/>
        </w:rPr>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ins w:id="358" w:author="Cloud, Jason (7/18/25)" w:date="2025-07-18T16:18:00Z" w16du:dateUtc="2025-07-18T23:18:00Z">
        <w:r w:rsidR="003A22B0" w:rsidRPr="00485A1C" w:rsidDel="003A22B0">
          <w:t xml:space="preserve"> </w:t>
        </w:r>
      </w:ins>
    </w:p>
    <w:p w14:paraId="257FF493" w14:textId="618B4C17" w:rsidR="00EB1B42" w:rsidDel="003A22B0" w:rsidRDefault="00EB1B42" w:rsidP="003A22B0">
      <w:pPr>
        <w:pStyle w:val="B1"/>
        <w:rPr>
          <w:ins w:id="359" w:author="Richard Bradbury" w:date="2025-07-16T17:04:00Z" w16du:dateUtc="2025-07-16T16:04:00Z"/>
          <w:del w:id="360" w:author="Cloud, Jason (7/18/25)" w:date="2025-07-18T16:18:00Z" w16du:dateUtc="2025-07-18T23:18:00Z"/>
        </w:rPr>
      </w:pPr>
      <w:commentRangeStart w:id="361"/>
      <w:commentRangeStart w:id="362"/>
      <w:ins w:id="363" w:author="Richard Bradbury" w:date="2025-07-16T17:04:00Z" w16du:dateUtc="2025-07-16T16:04:00Z">
        <w:del w:id="364" w:author="Cloud, Jason (7/18/25)" w:date="2025-07-18T16:18:00Z" w16du:dateUtc="2025-07-18T23:18:00Z">
          <w:r w:rsidDel="003A22B0">
            <w:delText xml:space="preserve">In the case of push-based content egest from a Media AS (i.e., when the </w:delText>
          </w:r>
          <w:r w:rsidDel="003A22B0">
            <w:rPr>
              <w:rStyle w:val="Codechar"/>
            </w:rPr>
            <w:delText>E</w:delText>
          </w:r>
          <w:r w:rsidRPr="00A16B5B" w:rsidDel="003A22B0">
            <w:rPr>
              <w:rStyle w:val="Codechar"/>
            </w:rPr>
            <w:delText>gestConfiguration.mode</w:delText>
          </w:r>
          <w:r w:rsidRPr="00A16B5B" w:rsidDel="003A22B0">
            <w:delText xml:space="preserve"> </w:delText>
          </w:r>
          <w:r w:rsidDel="003A22B0">
            <w:delText>property</w:delText>
          </w:r>
          <w:r w:rsidRPr="00A16B5B" w:rsidDel="003A22B0">
            <w:delText xml:space="preserve"> is set to </w:delText>
          </w:r>
          <w:r w:rsidRPr="00A16B5B" w:rsidDel="003A22B0">
            <w:rPr>
              <w:rStyle w:val="Codechar"/>
            </w:rPr>
            <w:delText>PU</w:delText>
          </w:r>
          <w:r w:rsidDel="003A22B0">
            <w:rPr>
              <w:rStyle w:val="Codechar"/>
            </w:rPr>
            <w:delText>SH</w:delText>
          </w:r>
          <w:r w:rsidDel="003A22B0">
            <w:delText>):</w:delText>
          </w:r>
        </w:del>
      </w:ins>
    </w:p>
    <w:p w14:paraId="5F4631E7" w14:textId="6370462B" w:rsidR="00EB1B42" w:rsidDel="003A22B0" w:rsidRDefault="00EB1B42" w:rsidP="003A22B0">
      <w:pPr>
        <w:pStyle w:val="B1"/>
        <w:rPr>
          <w:ins w:id="365" w:author="Richard Bradbury" w:date="2025-07-16T17:04:00Z" w16du:dateUtc="2025-07-16T16:04:00Z"/>
          <w:del w:id="366" w:author="Cloud, Jason (7/18/25)" w:date="2025-07-18T16:18:00Z" w16du:dateUtc="2025-07-18T23:18:00Z"/>
        </w:rPr>
      </w:pPr>
      <w:ins w:id="367" w:author="Richard Bradbury" w:date="2025-07-16T17:04:00Z" w16du:dateUtc="2025-07-16T16:04:00Z">
        <w:del w:id="368" w:author="Cloud, Jason (7/18/25)" w:date="2025-07-18T16:18:00Z" w16du:dateUtc="2025-07-18T23:18:00Z">
          <w:r w:rsidRPr="00A16B5B" w:rsidDel="003A22B0">
            <w:delText>-</w:delText>
          </w:r>
          <w:r w:rsidRPr="00A16B5B" w:rsidDel="003A22B0">
            <w:tab/>
          </w:r>
          <w:r w:rsidDel="003A22B0">
            <w:delText>The</w:delText>
          </w:r>
          <w:r w:rsidRPr="00A16B5B" w:rsidDel="003A22B0">
            <w:delText xml:space="preserve"> </w:delText>
          </w:r>
          <w:r w:rsidDel="003A22B0">
            <w:rPr>
              <w:rStyle w:val="Codechar"/>
            </w:rPr>
            <w:delText>Contribution</w:delText>
          </w:r>
          <w:r w:rsidRPr="00A16B5B" w:rsidDel="003A22B0">
            <w:rPr>
              <w:rStyle w:val="Codechar"/>
            </w:rPr>
            <w:delText>Configuration.‌baseURL</w:delText>
          </w:r>
          <w:r w:rsidRPr="00A16B5B" w:rsidDel="003A22B0">
            <w:delText xml:space="preserve"> propert</w:delText>
          </w:r>
          <w:r w:rsidDel="003A22B0">
            <w:delText>y</w:delText>
          </w:r>
          <w:r w:rsidRPr="00A16B5B" w:rsidDel="003A22B0">
            <w:delText xml:space="preserve"> </w:delText>
          </w:r>
          <w:r w:rsidDel="003A22B0">
            <w:delText>is</w:delText>
          </w:r>
          <w:r w:rsidRPr="00A16B5B" w:rsidDel="003A22B0">
            <w:delText xml:space="preserve"> read-only: </w:delText>
          </w:r>
          <w:r w:rsidDel="003A22B0">
            <w:delText>it</w:delText>
          </w:r>
          <w:r w:rsidRPr="00A16B5B" w:rsidDel="003A22B0">
            <w:delText xml:space="preserve"> shall always be omitted from the creation request and shall be assigned by the Media AF, allowing </w:delText>
          </w:r>
          <w:r w:rsidDel="003A22B0">
            <w:delText>its</w:delText>
          </w:r>
          <w:r w:rsidRPr="00A16B5B" w:rsidDel="003A22B0">
            <w:delText xml:space="preserve"> value to be inspected by the Media Application Provider in the returned Content </w:delText>
          </w:r>
          <w:r w:rsidDel="003A22B0">
            <w:delText>Publishing</w:delText>
          </w:r>
          <w:r w:rsidRPr="00A16B5B" w:rsidDel="003A22B0">
            <w:delText xml:space="preserve"> Configuration resource representation, or by using the operation specified in clause 5.2.</w:delText>
          </w:r>
          <w:r w:rsidDel="003A22B0">
            <w:delText>9</w:delText>
          </w:r>
          <w:r w:rsidRPr="00A16B5B" w:rsidDel="003A22B0">
            <w:delText>.3 below.</w:delText>
          </w:r>
        </w:del>
      </w:ins>
    </w:p>
    <w:p w14:paraId="6097A6A5" w14:textId="15442B1B" w:rsidR="00EB1B42" w:rsidRPr="00E46B16" w:rsidRDefault="00EB1B42" w:rsidP="003A22B0">
      <w:pPr>
        <w:pStyle w:val="B1"/>
        <w:rPr>
          <w:ins w:id="369" w:author="Richard Bradbury" w:date="2025-07-16T17:06:00Z" w16du:dateUtc="2025-07-16T16:06:00Z"/>
        </w:rPr>
      </w:pPr>
      <w:ins w:id="370" w:author="Richard Bradbury" w:date="2025-07-16T17:06:00Z" w16du:dateUtc="2025-07-16T16:06:00Z">
        <w:del w:id="371" w:author="Cloud, Jason (7/18/25)" w:date="2025-07-18T16:18:00Z" w16du:dateUtc="2025-07-18T23:18:00Z">
          <w:r w:rsidDel="003A22B0">
            <w:delText>-</w:delText>
          </w:r>
          <w:r w:rsidDel="003A22B0">
            <w:tab/>
          </w:r>
          <w:r w:rsidRPr="00E46B16" w:rsidDel="003A22B0">
            <w:delText xml:space="preserve">The </w:delText>
          </w:r>
          <w:r w:rsidRPr="000006D8" w:rsidDel="003A22B0">
            <w:rPr>
              <w:rStyle w:val="Codechar"/>
            </w:rPr>
            <w:delText>EgressConfiguration.baseURL</w:delText>
          </w:r>
          <w:r w:rsidRPr="00E46B16" w:rsidDel="003A22B0">
            <w:delText xml:space="preserve"> property shall be nominated by the Media AF and returned in the response message body. It shall not be set by the Media Application Provider in the request message body.</w:delText>
          </w:r>
          <w:commentRangeEnd w:id="361"/>
          <w:r w:rsidDel="003A22B0">
            <w:rPr>
              <w:rStyle w:val="CommentReference"/>
            </w:rPr>
            <w:commentReference w:id="361"/>
          </w:r>
        </w:del>
      </w:ins>
      <w:commentRangeEnd w:id="362"/>
      <w:del w:id="372" w:author="Cloud, Jason (7/18/25)" w:date="2025-07-18T16:18:00Z" w16du:dateUtc="2025-07-18T23:18:00Z">
        <w:r w:rsidR="00932AB5" w:rsidDel="003A22B0">
          <w:rPr>
            <w:rStyle w:val="CommentReference"/>
          </w:rPr>
          <w:commentReference w:id="362"/>
        </w:r>
      </w:del>
    </w:p>
    <w:p w14:paraId="405C119F" w14:textId="3629EDCD" w:rsidR="00020C12" w:rsidRDefault="00020C12" w:rsidP="00020C12">
      <w:pPr>
        <w:keepNext/>
        <w:rPr>
          <w:ins w:id="373" w:author="Cloud, Jason" w:date="2025-07-03T18:53:00Z" w16du:dateUtc="2025-07-04T01:53:00Z"/>
        </w:rPr>
      </w:pPr>
      <w:ins w:id="374" w:author="Cloud, Jason" w:date="2025-07-03T18:53:00Z" w16du:dateUtc="2025-07-04T01:53:00Z">
        <w:del w:id="375" w:author="Richard Bradbury" w:date="2025-07-16T17:07:00Z" w16du:dateUtc="2025-07-16T16:07:00Z">
          <w:r w:rsidDel="00963C7D">
            <w:delText>Regarding the configuration(s) of</w:delText>
          </w:r>
        </w:del>
      </w:ins>
      <w:ins w:id="376" w:author="Richard Bradbury" w:date="2025-07-16T17:07:00Z" w16du:dateUtc="2025-07-16T16:07:00Z">
        <w:r w:rsidR="00963C7D">
          <w:t>When the</w:t>
        </w:r>
      </w:ins>
      <w:ins w:id="377" w:author="Cloud, Jason" w:date="2025-07-03T18:53:00Z" w16du:dateUtc="2025-07-04T01:53:00Z">
        <w:r>
          <w:t xml:space="preserve"> push-based content egest </w:t>
        </w:r>
      </w:ins>
      <w:ins w:id="378" w:author="Richard Bradbury" w:date="2025-07-16T17:07:00Z" w16du:dateUtc="2025-07-16T16:07:00Z">
        <w:r w:rsidR="00963C7D">
          <w:t xml:space="preserve">is </w:t>
        </w:r>
      </w:ins>
      <w:ins w:id="379" w:author="Cloud, Jason" w:date="2025-07-03T18:53:00Z" w16du:dateUtc="2025-07-04T01:53:00Z">
        <w:r>
          <w:t>from a downstream Media AS to an upstream Media AS at reference point M10</w:t>
        </w:r>
      </w:ins>
      <w:ins w:id="380" w:author="Richard Bradbury" w:date="2025-07-16T17:10:00Z" w16du:dateUtc="2025-07-16T16:10:00Z">
        <w:r w:rsidR="00CF7DB8">
          <w:t>,</w:t>
        </w:r>
      </w:ins>
      <w:ins w:id="381" w:author="Cloud, Jason" w:date="2025-07-03T18:53:00Z" w16du:dateUtc="2025-07-04T01:53:00Z">
        <w:r>
          <w:t xml:space="preserve"> </w:t>
        </w:r>
      </w:ins>
      <w:ins w:id="382" w:author="Richard Bradbury" w:date="2025-07-16T17:07:00Z" w16du:dateUtc="2025-07-16T16:07:00Z">
        <w:r w:rsidR="00963C7D">
          <w:t>the following applies in addition</w:t>
        </w:r>
      </w:ins>
      <w:ins w:id="383" w:author="Cloud, Jason" w:date="2025-07-03T18:53:00Z" w16du:dateUtc="2025-07-04T01:53:00Z">
        <w:del w:id="384" w:author="Richard Bradbury" w:date="2025-07-16T17:07:00Z" w16du:dateUtc="2025-07-16T16:07:00Z">
          <w:r w:rsidDel="00963C7D">
            <w:delText xml:space="preserve">(i.e., when the </w:delText>
          </w:r>
          <w:r w:rsidDel="00963C7D">
            <w:rPr>
              <w:rStyle w:val="Codechar"/>
            </w:rPr>
            <w:delText>E</w:delText>
          </w:r>
          <w:r w:rsidRPr="00A16B5B" w:rsidDel="00963C7D">
            <w:rPr>
              <w:rStyle w:val="Codechar"/>
            </w:rPr>
            <w:delText>gestConfiguration.mode</w:delText>
          </w:r>
          <w:r w:rsidRPr="00A16B5B" w:rsidDel="00963C7D">
            <w:delText xml:space="preserve"> </w:delText>
          </w:r>
          <w:r w:rsidDel="00963C7D">
            <w:delText>property</w:delText>
          </w:r>
          <w:r w:rsidRPr="00A16B5B" w:rsidDel="00963C7D">
            <w:delText xml:space="preserve"> is set to </w:delText>
          </w:r>
          <w:r w:rsidRPr="00A16B5B" w:rsidDel="00963C7D">
            <w:rPr>
              <w:rStyle w:val="Codechar"/>
            </w:rPr>
            <w:delText>PU</w:delText>
          </w:r>
          <w:r w:rsidDel="00963C7D">
            <w:rPr>
              <w:rStyle w:val="Codechar"/>
            </w:rPr>
            <w:delText>SH</w:delText>
          </w:r>
          <w:r w:rsidDel="00963C7D">
            <w:delText>)</w:delText>
          </w:r>
        </w:del>
        <w:r>
          <w:t>:</w:t>
        </w:r>
      </w:ins>
    </w:p>
    <w:p w14:paraId="271CC9BE" w14:textId="7BBAAF1F" w:rsidR="00020C12" w:rsidRDefault="00020C12" w:rsidP="00020C12">
      <w:pPr>
        <w:pStyle w:val="B1"/>
        <w:rPr>
          <w:ins w:id="385" w:author="Cloud, Jason" w:date="2025-07-03T18:53:00Z" w16du:dateUtc="2025-07-04T01:53:00Z"/>
        </w:rPr>
      </w:pPr>
      <w:ins w:id="386" w:author="Cloud, Jason" w:date="2025-07-03T18:53:00Z" w16du:dateUtc="2025-07-04T01:53:00Z">
        <w:r>
          <w:t>-</w:t>
        </w:r>
        <w:r>
          <w:tab/>
          <w:t>The upstream Media AS Content Publishing Configuration shall be provisioned first.</w:t>
        </w:r>
      </w:ins>
      <w:ins w:id="387" w:author="Cloud, Jason (7/18/25)" w:date="2025-07-18T16:18:00Z" w16du:dateUtc="2025-07-18T23:18:00Z">
        <w:r w:rsidR="003A22B0">
          <w:t xml:space="preserve"> It may use either the </w:t>
        </w:r>
      </w:ins>
      <w:ins w:id="388" w:author="Cloud, Jason (7/18/25)" w:date="2025-07-18T16:19:00Z" w16du:dateUtc="2025-07-18T23:19:00Z">
        <w:r w:rsidR="003A22B0">
          <w:t xml:space="preserve">push-based content egest method, i.e., the </w:t>
        </w:r>
        <w:r w:rsidR="003A22B0" w:rsidRPr="00485A1C">
          <w:rPr>
            <w:rStyle w:val="Codechar"/>
          </w:rPr>
          <w:t>EgestConfiguration.‌mode</w:t>
        </w:r>
        <w:r w:rsidR="003A22B0" w:rsidRPr="00485A1C">
          <w:t xml:space="preserve"> attribute</w:t>
        </w:r>
        <w:r w:rsidR="003A22B0">
          <w:t xml:space="preserve"> is set to </w:t>
        </w:r>
      </w:ins>
      <w:ins w:id="389" w:author="Cloud, Jason (7/18/25)" w:date="2025-07-18T16:20:00Z" w16du:dateUtc="2025-07-18T23:20:00Z">
        <w:r w:rsidR="003A22B0" w:rsidRPr="003A22B0">
          <w:rPr>
            <w:rStyle w:val="Codechar"/>
          </w:rPr>
          <w:t>PUSH</w:t>
        </w:r>
        <w:r w:rsidR="003A22B0">
          <w:t xml:space="preserve">, or the pull-based content egest method, i.e., the </w:t>
        </w:r>
        <w:r w:rsidR="003A22B0" w:rsidRPr="00485A1C">
          <w:rPr>
            <w:rStyle w:val="Codechar"/>
          </w:rPr>
          <w:t>EgestConfiguration.‌mode</w:t>
        </w:r>
        <w:r w:rsidR="003A22B0" w:rsidRPr="00485A1C">
          <w:t xml:space="preserve"> attribute</w:t>
        </w:r>
        <w:r w:rsidR="003A22B0">
          <w:t xml:space="preserve"> is set to </w:t>
        </w:r>
        <w:r w:rsidR="003A22B0" w:rsidRPr="003A22B0">
          <w:rPr>
            <w:rStyle w:val="Codechar"/>
          </w:rPr>
          <w:t>PULL</w:t>
        </w:r>
        <w:r w:rsidR="003A22B0">
          <w:t>.</w:t>
        </w:r>
      </w:ins>
    </w:p>
    <w:p w14:paraId="167454B8" w14:textId="46E3705F" w:rsidR="00020C12" w:rsidDel="003A22B0" w:rsidRDefault="00020C12" w:rsidP="003A22B0">
      <w:pPr>
        <w:pStyle w:val="B1"/>
        <w:rPr>
          <w:ins w:id="390" w:author="Cloud, Jason" w:date="2025-07-03T18:53:00Z" w16du:dateUtc="2025-07-04T01:53:00Z"/>
          <w:del w:id="391" w:author="Cloud, Jason (7/18/25)" w:date="2025-07-18T16:21:00Z" w16du:dateUtc="2025-07-18T23:21:00Z"/>
        </w:rPr>
      </w:pPr>
      <w:ins w:id="392" w:author="Cloud, Jason" w:date="2025-07-03T18:53:00Z" w16du:dateUtc="2025-07-04T01:53: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ins w:id="393" w:author="Cloud, Jason (7/18/25)" w:date="2025-07-18T16:21:00Z" w16du:dateUtc="2025-07-18T23:21:00Z">
        <w:r w:rsidR="003A22B0" w:rsidDel="003A22B0">
          <w:t xml:space="preserve"> </w:t>
        </w:r>
      </w:ins>
    </w:p>
    <w:p w14:paraId="07E2D064" w14:textId="5FFEA3EC" w:rsidR="00020C12" w:rsidRDefault="00020C12" w:rsidP="003A22B0">
      <w:pPr>
        <w:pStyle w:val="B1"/>
        <w:rPr>
          <w:ins w:id="394" w:author="Cloud, Jason" w:date="2025-07-03T18:53:00Z" w16du:dateUtc="2025-07-04T01:53:00Z"/>
        </w:rPr>
      </w:pPr>
      <w:ins w:id="395" w:author="Cloud, Jason" w:date="2025-07-03T18:53:00Z" w16du:dateUtc="2025-07-04T01:53:00Z">
        <w:del w:id="396" w:author="Cloud, Jason (7/18/25)" w:date="2025-07-18T16:21:00Z" w16du:dateUtc="2025-07-18T23:21:00Z">
          <w:r w:rsidRPr="00A16B5B" w:rsidDel="003A22B0">
            <w:delText>-</w:delText>
          </w:r>
          <w:r w:rsidRPr="00A16B5B" w:rsidDel="003A22B0">
            <w:tab/>
          </w:r>
          <w:commentRangeStart w:id="397"/>
          <w:commentRangeStart w:id="398"/>
          <w:commentRangeStart w:id="399"/>
          <w:commentRangeStart w:id="400"/>
          <w:r w:rsidDel="003A22B0">
            <w:delText>The</w:delText>
          </w:r>
          <w:r w:rsidRPr="00A16B5B" w:rsidDel="003A22B0">
            <w:delText xml:space="preserve"> </w:delText>
          </w:r>
          <w:r w:rsidDel="003A22B0">
            <w:rPr>
              <w:rStyle w:val="Codechar"/>
            </w:rPr>
            <w:delText>Contribution</w:delText>
          </w:r>
          <w:r w:rsidRPr="00A16B5B" w:rsidDel="003A22B0">
            <w:rPr>
              <w:rStyle w:val="Codechar"/>
            </w:rPr>
            <w:delText>Configuration.‌baseURL</w:delText>
          </w:r>
          <w:r w:rsidRPr="00A16B5B" w:rsidDel="003A22B0">
            <w:delText xml:space="preserve"> propert</w:delText>
          </w:r>
          <w:r w:rsidDel="003A22B0">
            <w:delText>y</w:delText>
          </w:r>
          <w:r w:rsidRPr="00A16B5B" w:rsidDel="003A22B0">
            <w:delText xml:space="preserve"> </w:delText>
          </w:r>
          <w:r w:rsidDel="003A22B0">
            <w:delText>of the upstream Media AS Content Publishing Configuration for the contribution configuration intended to ingest content from the downstream Media AS is</w:delText>
          </w:r>
          <w:r w:rsidRPr="00A16B5B" w:rsidDel="003A22B0">
            <w:delText xml:space="preserve"> read-only: </w:delText>
          </w:r>
          <w:r w:rsidDel="003A22B0">
            <w:delText>it</w:delText>
          </w:r>
          <w:r w:rsidRPr="00A16B5B" w:rsidDel="003A22B0">
            <w:delText xml:space="preserve"> shall always be omitted from the creation request and shall be assigned by the Media AF, allowing </w:delText>
          </w:r>
          <w:r w:rsidDel="003A22B0">
            <w:delText>its</w:delText>
          </w:r>
          <w:r w:rsidRPr="00A16B5B" w:rsidDel="003A22B0">
            <w:delText xml:space="preserve"> value to be inspected by the Media Application Provider in the returned Content </w:delText>
          </w:r>
          <w:r w:rsidDel="003A22B0">
            <w:delText>Publishing</w:delText>
          </w:r>
          <w:r w:rsidRPr="00A16B5B" w:rsidDel="003A22B0">
            <w:delText xml:space="preserve"> Configuration resource representation, or by using the operation specified in clause 5.2.</w:delText>
          </w:r>
          <w:r w:rsidDel="003A22B0">
            <w:delText>9</w:delText>
          </w:r>
          <w:r w:rsidRPr="00A16B5B" w:rsidDel="003A22B0">
            <w:delText>.3 below.</w:delText>
          </w:r>
          <w:commentRangeEnd w:id="397"/>
          <w:r w:rsidDel="003A22B0">
            <w:rPr>
              <w:rStyle w:val="CommentReference"/>
            </w:rPr>
            <w:commentReference w:id="397"/>
          </w:r>
          <w:commentRangeEnd w:id="398"/>
          <w:r w:rsidDel="003A22B0">
            <w:rPr>
              <w:rStyle w:val="CommentReference"/>
            </w:rPr>
            <w:commentReference w:id="398"/>
          </w:r>
        </w:del>
      </w:ins>
      <w:commentRangeEnd w:id="399"/>
      <w:del w:id="401" w:author="Cloud, Jason (7/18/25)" w:date="2025-07-18T16:21:00Z" w16du:dateUtc="2025-07-18T23:21:00Z">
        <w:r w:rsidR="00126D54" w:rsidDel="003A22B0">
          <w:rPr>
            <w:rStyle w:val="CommentReference"/>
          </w:rPr>
          <w:commentReference w:id="399"/>
        </w:r>
        <w:commentRangeEnd w:id="400"/>
        <w:r w:rsidR="003A22B0" w:rsidDel="003A22B0">
          <w:rPr>
            <w:rStyle w:val="CommentReference"/>
          </w:rPr>
          <w:commentReference w:id="400"/>
        </w:r>
      </w:del>
    </w:p>
    <w:p w14:paraId="7C149347" w14:textId="30A684C8" w:rsidR="003A22B0" w:rsidRDefault="00020C12" w:rsidP="00020C12">
      <w:pPr>
        <w:pStyle w:val="B1"/>
        <w:rPr>
          <w:ins w:id="402" w:author="Cloud, Jason (7/18/25)" w:date="2025-07-18T16:22:00Z" w16du:dateUtc="2025-07-18T23:22:00Z"/>
        </w:rPr>
      </w:pPr>
      <w:ins w:id="403" w:author="Cloud, Jason" w:date="2025-07-03T18:53:00Z" w16du:dateUtc="2025-07-04T01:53:00Z">
        <w:r>
          <w:t>-</w:t>
        </w:r>
        <w:r>
          <w:tab/>
          <w:t xml:space="preserve">The downstream Media AS Content Publishing Configuration shall be provisioned after the upstream Media AS using the push-based content egress method, </w:t>
        </w:r>
        <w:r w:rsidRPr="00A16B5B">
          <w:t xml:space="preserve">i.e., the </w:t>
        </w:r>
        <w:del w:id="404" w:author="Cloud, Jason (7/18/25)" w:date="2025-07-18T16:23:00Z" w16du:dateUtc="2025-07-18T23:23:00Z">
          <w:r w:rsidDel="003A22B0">
            <w:rPr>
              <w:rStyle w:val="Codechar"/>
            </w:rPr>
            <w:delText>Egress</w:delText>
          </w:r>
        </w:del>
      </w:ins>
      <w:ins w:id="405" w:author="Cloud, Jason (7/18/25)" w:date="2025-07-18T16:23:00Z" w16du:dateUtc="2025-07-18T23:23:00Z">
        <w:r w:rsidR="003A22B0">
          <w:rPr>
            <w:rStyle w:val="Codechar"/>
          </w:rPr>
          <w:t>Egest</w:t>
        </w:r>
      </w:ins>
      <w:ins w:id="406" w:author="Cloud, Jason" w:date="2025-07-03T18:53:00Z" w16du:dateUtc="2025-07-04T01:53:00Z">
        <w:r w:rsidRPr="00A16B5B">
          <w:rPr>
            <w:rStyle w:val="Codechar"/>
          </w:rPr>
          <w:t>Configuration.mode</w:t>
        </w:r>
        <w:r w:rsidRPr="00A16B5B">
          <w:t xml:space="preserve"> </w:t>
        </w:r>
        <w:r>
          <w:t>property</w:t>
        </w:r>
        <w:r w:rsidRPr="00A16B5B">
          <w:t xml:space="preserve"> is set to </w:t>
        </w:r>
        <w:r w:rsidRPr="00A16B5B">
          <w:rPr>
            <w:rStyle w:val="Codechar"/>
          </w:rPr>
          <w:t>P</w:t>
        </w:r>
        <w:r>
          <w:rPr>
            <w:rStyle w:val="Codechar"/>
          </w:rPr>
          <w:t>USH</w:t>
        </w:r>
        <w:r>
          <w:t xml:space="preserve">. </w:t>
        </w:r>
      </w:ins>
    </w:p>
    <w:p w14:paraId="236152FD" w14:textId="004E6BA9" w:rsidR="00020C12" w:rsidDel="003A22B0" w:rsidRDefault="003A22B0" w:rsidP="003A22B0">
      <w:pPr>
        <w:pStyle w:val="B1"/>
        <w:rPr>
          <w:ins w:id="407" w:author="Cloud, Jason" w:date="2025-07-03T18:53:00Z" w16du:dateUtc="2025-07-04T01:53:00Z"/>
          <w:del w:id="408" w:author="Cloud, Jason (7/18/25)" w:date="2025-07-18T16:26:00Z" w16du:dateUtc="2025-07-18T23:26:00Z"/>
        </w:rPr>
      </w:pPr>
      <w:ins w:id="409" w:author="Cloud, Jason (7/18/25)" w:date="2025-07-18T16:22:00Z" w16du:dateUtc="2025-07-18T23:22:00Z">
        <w:r>
          <w:t>-</w:t>
        </w:r>
        <w:r>
          <w:tab/>
        </w:r>
      </w:ins>
      <w:ins w:id="410" w:author="Cloud, Jason" w:date="2025-07-03T18:53:00Z" w16du:dateUtc="2025-07-04T01:53:00Z">
        <w:r w:rsidR="00020C12">
          <w:t>T</w:t>
        </w:r>
        <w:r w:rsidR="00020C12" w:rsidRPr="00A16B5B">
          <w:t xml:space="preserve">he </w:t>
        </w:r>
        <w:del w:id="411" w:author="Cloud, Jason (7/18/25)" w:date="2025-07-18T16:23:00Z" w16du:dateUtc="2025-07-18T23:23:00Z">
          <w:r w:rsidR="00020C12" w:rsidDel="003A22B0">
            <w:rPr>
              <w:rStyle w:val="Codechar"/>
            </w:rPr>
            <w:delText>Egress</w:delText>
          </w:r>
        </w:del>
      </w:ins>
      <w:ins w:id="412" w:author="Cloud, Jason (7/18/25)" w:date="2025-07-18T16:23:00Z" w16du:dateUtc="2025-07-18T23:23:00Z">
        <w:r>
          <w:rPr>
            <w:rStyle w:val="Codechar"/>
          </w:rPr>
          <w:t>Egest</w:t>
        </w:r>
      </w:ins>
      <w:ins w:id="413" w:author="Cloud, Jason" w:date="2025-07-03T18:53:00Z" w16du:dateUtc="2025-07-04T01:53:00Z">
        <w:r w:rsidR="00020C12">
          <w:rPr>
            <w:rStyle w:val="Codechar"/>
          </w:rPr>
          <w:t>Configuration</w:t>
        </w:r>
        <w:r w:rsidR="00020C12" w:rsidRPr="00A16B5B">
          <w:rPr>
            <w:rStyle w:val="Codechar"/>
          </w:rPr>
          <w:t>.baseURL</w:t>
        </w:r>
        <w:r w:rsidR="00020C12" w:rsidRPr="00A16B5B">
          <w:t xml:space="preserve"> property shall </w:t>
        </w:r>
        <w:r w:rsidR="00020C12">
          <w:t xml:space="preserve">be set by the Media Application Provider in the request message body to be the same value as the </w:t>
        </w:r>
        <w:r w:rsidR="00020C12">
          <w:rPr>
            <w:rStyle w:val="Codechar"/>
          </w:rPr>
          <w:t>Contribution</w:t>
        </w:r>
        <w:r w:rsidR="00020C12" w:rsidRPr="00A16B5B">
          <w:rPr>
            <w:rStyle w:val="Codechar"/>
          </w:rPr>
          <w:t>Configuration.‌baseURL</w:t>
        </w:r>
        <w:r w:rsidR="00020C12" w:rsidRPr="00A16B5B">
          <w:t xml:space="preserve"> </w:t>
        </w:r>
        <w:r w:rsidR="00020C12">
          <w:t>of the contribution configuration of the upstream Media AS Content Publishing Configuration intended to ingest content from the downstream Media AS</w:t>
        </w:r>
        <w:r w:rsidR="00020C12" w:rsidRPr="00A16B5B">
          <w:t>.</w:t>
        </w:r>
        <w:del w:id="414" w:author="Cloud, Jason (7/18/25)" w:date="2025-07-18T18:28:00Z" w16du:dateUtc="2025-07-19T01:28:00Z">
          <w:r w:rsidR="00020C12" w:rsidRPr="00A16B5B" w:rsidDel="00CC7543">
            <w:delText xml:space="preserve"> The Media AF shall return the </w:delText>
          </w:r>
          <w:r w:rsidR="00020C12" w:rsidDel="00CC7543">
            <w:delText xml:space="preserve">downstream Media AS </w:delText>
          </w:r>
        </w:del>
        <w:del w:id="415" w:author="Cloud, Jason (7/18/25)" w:date="2025-07-18T16:24:00Z" w16du:dateUtc="2025-07-18T23:24:00Z">
          <w:r w:rsidR="00020C12" w:rsidDel="003A22B0">
            <w:rPr>
              <w:rStyle w:val="Codechar"/>
            </w:rPr>
            <w:delText>Egress</w:delText>
          </w:r>
        </w:del>
        <w:del w:id="416" w:author="Cloud, Jason (7/18/25)" w:date="2025-07-18T18:28:00Z" w16du:dateUtc="2025-07-19T01:28:00Z">
          <w:r w:rsidR="00020C12" w:rsidRPr="00A16B5B" w:rsidDel="00CC7543">
            <w:rPr>
              <w:rStyle w:val="Codechar"/>
            </w:rPr>
            <w:delText>Configuration.baseURL</w:delText>
          </w:r>
          <w:r w:rsidR="00020C12" w:rsidRPr="00A16B5B" w:rsidDel="00CC7543">
            <w:delText xml:space="preserve"> property value unchanged in its response message body</w:delText>
          </w:r>
        </w:del>
        <w:r w:rsidR="00020C12" w:rsidRPr="00A16B5B">
          <w:t>.</w:t>
        </w:r>
      </w:ins>
      <w:ins w:id="417" w:author="Cloud, Jason (7/18/25)" w:date="2025-07-18T16:26:00Z" w16du:dateUtc="2025-07-18T23:26:00Z">
        <w:r w:rsidDel="003A22B0">
          <w:t xml:space="preserve"> </w:t>
        </w:r>
      </w:ins>
    </w:p>
    <w:p w14:paraId="0A984151" w14:textId="2E8ECAAF" w:rsidR="004059E7" w:rsidDel="003A22B0" w:rsidRDefault="004059E7" w:rsidP="003A22B0">
      <w:pPr>
        <w:pStyle w:val="B1"/>
        <w:rPr>
          <w:ins w:id="418" w:author="Richard Bradbury" w:date="2025-07-16T17:08:00Z" w16du:dateUtc="2025-07-16T16:08:00Z"/>
          <w:del w:id="419" w:author="Cloud, Jason (7/18/25)" w:date="2025-07-18T16:26:00Z" w16du:dateUtc="2025-07-18T23:26:00Z"/>
        </w:rPr>
      </w:pPr>
      <w:commentRangeStart w:id="420"/>
      <w:commentRangeStart w:id="421"/>
      <w:ins w:id="422" w:author="Richard Bradbury" w:date="2025-07-16T17:08:00Z" w16du:dateUtc="2025-07-16T16:08:00Z">
        <w:del w:id="423" w:author="Cloud, Jason (7/18/25)" w:date="2025-07-18T16:26:00Z" w16du:dateUtc="2025-07-18T23:26:00Z">
          <w:r w:rsidDel="003A22B0">
            <w:delText xml:space="preserve">In the case of pull-based content egest from a Media AS (i.e., when the </w:delText>
          </w:r>
          <w:r w:rsidDel="003A22B0">
            <w:rPr>
              <w:rStyle w:val="Codechar"/>
            </w:rPr>
            <w:delText>E</w:delText>
          </w:r>
          <w:r w:rsidRPr="00A16B5B" w:rsidDel="003A22B0">
            <w:rPr>
              <w:rStyle w:val="Codechar"/>
            </w:rPr>
            <w:delText>gestConfiguration.mode</w:delText>
          </w:r>
          <w:r w:rsidRPr="00A16B5B" w:rsidDel="003A22B0">
            <w:delText xml:space="preserve"> </w:delText>
          </w:r>
          <w:r w:rsidDel="003A22B0">
            <w:delText>property</w:delText>
          </w:r>
          <w:r w:rsidRPr="00A16B5B" w:rsidDel="003A22B0">
            <w:delText xml:space="preserve"> is set to </w:delText>
          </w:r>
          <w:r w:rsidRPr="00A16B5B" w:rsidDel="003A22B0">
            <w:rPr>
              <w:rStyle w:val="Codechar"/>
            </w:rPr>
            <w:delText>PU</w:delText>
          </w:r>
          <w:r w:rsidDel="003A22B0">
            <w:rPr>
              <w:rStyle w:val="Codechar"/>
            </w:rPr>
            <w:delText>LL</w:delText>
          </w:r>
          <w:r w:rsidDel="003A22B0">
            <w:delText>):</w:delText>
          </w:r>
        </w:del>
      </w:ins>
    </w:p>
    <w:p w14:paraId="793E0A52" w14:textId="1EF70EF7" w:rsidR="004059E7" w:rsidRPr="00E46B16" w:rsidRDefault="004059E7" w:rsidP="003A22B0">
      <w:pPr>
        <w:pStyle w:val="B1"/>
        <w:rPr>
          <w:ins w:id="424" w:author="Richard Bradbury" w:date="2025-07-16T17:08:00Z" w16du:dateUtc="2025-07-16T16:08:00Z"/>
        </w:rPr>
      </w:pPr>
      <w:ins w:id="425" w:author="Richard Bradbury" w:date="2025-07-16T17:08:00Z" w16du:dateUtc="2025-07-16T16:08:00Z">
        <w:del w:id="426" w:author="Cloud, Jason (7/18/25)" w:date="2025-07-18T16:26:00Z" w16du:dateUtc="2025-07-18T23:26:00Z">
          <w:r w:rsidDel="003A22B0">
            <w:delText>-</w:delText>
          </w:r>
          <w:r w:rsidDel="003A22B0">
            <w:tab/>
          </w:r>
          <w:r w:rsidRPr="00E46B16" w:rsidDel="003A22B0">
            <w:delText xml:space="preserve">The </w:delText>
          </w:r>
          <w:r w:rsidRPr="000006D8" w:rsidDel="003A22B0">
            <w:rPr>
              <w:rStyle w:val="Codechar"/>
            </w:rPr>
            <w:delText>EgressConfiguration.baseURL</w:delText>
          </w:r>
          <w:r w:rsidRPr="00E46B16" w:rsidDel="003A22B0">
            <w:delText xml:space="preserve"> property shall be nominated by the Media AF and returned in the response message body. It shall not be set by the Media Application Provider in the request message body.</w:delText>
          </w:r>
        </w:del>
      </w:ins>
      <w:commentRangeEnd w:id="420"/>
      <w:ins w:id="427" w:author="Richard Bradbury" w:date="2025-07-16T17:09:00Z" w16du:dateUtc="2025-07-16T16:09:00Z">
        <w:del w:id="428" w:author="Cloud, Jason (7/18/25)" w:date="2025-07-18T16:26:00Z" w16du:dateUtc="2025-07-18T23:26:00Z">
          <w:r w:rsidR="003443E9" w:rsidDel="003A22B0">
            <w:rPr>
              <w:rStyle w:val="CommentReference"/>
            </w:rPr>
            <w:commentReference w:id="420"/>
          </w:r>
        </w:del>
      </w:ins>
      <w:commentRangeEnd w:id="421"/>
      <w:del w:id="429" w:author="Cloud, Jason (7/18/25)" w:date="2025-07-18T16:26:00Z" w16du:dateUtc="2025-07-18T23:26:00Z">
        <w:r w:rsidR="003A22B0" w:rsidDel="003A22B0">
          <w:rPr>
            <w:rStyle w:val="CommentReference"/>
          </w:rPr>
          <w:commentReference w:id="421"/>
        </w:r>
      </w:del>
    </w:p>
    <w:p w14:paraId="67B97266" w14:textId="65C7C32C" w:rsidR="00020C12" w:rsidRDefault="00020C12" w:rsidP="004059E7">
      <w:pPr>
        <w:keepNext/>
        <w:rPr>
          <w:ins w:id="430" w:author="Cloud, Jason" w:date="2025-07-03T18:53:00Z" w16du:dateUtc="2025-07-04T01:53:00Z"/>
        </w:rPr>
      </w:pPr>
      <w:ins w:id="431" w:author="Cloud, Jason" w:date="2025-07-03T18:53:00Z" w16du:dateUtc="2025-07-04T01:53:00Z">
        <w:del w:id="432" w:author="Richard Bradbury" w:date="2025-07-16T17:09:00Z" w16du:dateUtc="2025-07-16T16:09:00Z">
          <w:r w:rsidDel="00783948">
            <w:lastRenderedPageBreak/>
            <w:delText>Regarding the configuration(s) of</w:delText>
          </w:r>
        </w:del>
      </w:ins>
      <w:ins w:id="433" w:author="Richard Bradbury" w:date="2025-07-16T17:09:00Z" w16du:dateUtc="2025-07-16T16:09:00Z">
        <w:r w:rsidR="00783948">
          <w:t>When</w:t>
        </w:r>
      </w:ins>
      <w:ins w:id="434" w:author="Cloud, Jason" w:date="2025-07-03T18:53:00Z" w16du:dateUtc="2025-07-04T01:53:00Z">
        <w:r>
          <w:t xml:space="preserve"> pull-based content egest from a downstream Media AS to an upstream Media AS at reference point M10</w:t>
        </w:r>
      </w:ins>
      <w:ins w:id="435" w:author="Richard Bradbury" w:date="2025-07-16T17:10:00Z" w16du:dateUtc="2025-07-16T16:10:00Z">
        <w:r w:rsidR="00CF7DB8">
          <w:t>,</w:t>
        </w:r>
      </w:ins>
      <w:ins w:id="436" w:author="Cloud, Jason" w:date="2025-07-03T18:53:00Z" w16du:dateUtc="2025-07-04T01:53:00Z">
        <w:r>
          <w:t xml:space="preserve"> </w:t>
        </w:r>
      </w:ins>
      <w:ins w:id="437" w:author="Richard Bradbury" w:date="2025-07-16T17:09:00Z" w16du:dateUtc="2025-07-16T16:09:00Z">
        <w:r w:rsidR="00DE7E89">
          <w:t>the following applies in addition</w:t>
        </w:r>
      </w:ins>
      <w:ins w:id="438" w:author="Cloud, Jason" w:date="2025-07-03T18:53:00Z" w16du:dateUtc="2025-07-04T01:53:00Z">
        <w:del w:id="439" w:author="Richard Bradbury" w:date="2025-07-16T17:10:00Z" w16du:dateUtc="2025-07-16T16:10:00Z">
          <w:r w:rsidDel="00DE7E89">
            <w:delText xml:space="preserve">(i.e., when the </w:delText>
          </w:r>
          <w:r w:rsidDel="00DE7E89">
            <w:rPr>
              <w:rStyle w:val="Codechar"/>
            </w:rPr>
            <w:delText>E</w:delText>
          </w:r>
          <w:r w:rsidRPr="00A16B5B" w:rsidDel="00DE7E89">
            <w:rPr>
              <w:rStyle w:val="Codechar"/>
            </w:rPr>
            <w:delText>gestConfiguration.mode</w:delText>
          </w:r>
          <w:r w:rsidRPr="00A16B5B" w:rsidDel="00DE7E89">
            <w:delText xml:space="preserve"> </w:delText>
          </w:r>
          <w:r w:rsidDel="00DE7E89">
            <w:delText>property</w:delText>
          </w:r>
          <w:r w:rsidRPr="00A16B5B" w:rsidDel="00DE7E89">
            <w:delText xml:space="preserve"> is set to </w:delText>
          </w:r>
          <w:r w:rsidRPr="00A16B5B" w:rsidDel="00DE7E89">
            <w:rPr>
              <w:rStyle w:val="Codechar"/>
            </w:rPr>
            <w:delText>PU</w:delText>
          </w:r>
          <w:r w:rsidDel="00DE7E89">
            <w:rPr>
              <w:rStyle w:val="Codechar"/>
            </w:rPr>
            <w:delText>LL</w:delText>
          </w:r>
          <w:r w:rsidDel="00DE7E89">
            <w:delText>)</w:delText>
          </w:r>
        </w:del>
        <w:r>
          <w:t>:</w:t>
        </w:r>
      </w:ins>
    </w:p>
    <w:p w14:paraId="50669FA0" w14:textId="41158CDC" w:rsidR="00020C12" w:rsidRPr="00E46B16" w:rsidRDefault="00020C12" w:rsidP="00020C12">
      <w:pPr>
        <w:pStyle w:val="B1"/>
        <w:rPr>
          <w:ins w:id="440" w:author="Cloud, Jason" w:date="2025-07-03T18:53:00Z" w16du:dateUtc="2025-07-04T01:53:00Z"/>
        </w:rPr>
      </w:pPr>
      <w:ins w:id="441" w:author="Cloud, Jason" w:date="2025-07-03T18:53:00Z" w16du:dateUtc="2025-07-04T01:53:00Z">
        <w:r w:rsidRPr="00E46B16">
          <w:t>-</w:t>
        </w:r>
        <w:r w:rsidRPr="00E46B16">
          <w:tab/>
          <w:t>The downstream Media</w:t>
        </w:r>
        <w:r>
          <w:t> </w:t>
        </w:r>
        <w:r w:rsidRPr="00E46B16">
          <w:t xml:space="preserve">AS Content Publishing Configuration shall be provisioned first using the pull-based content egress method, i.e., the </w:t>
        </w:r>
        <w:del w:id="442" w:author="Cloud, Jason (7/18/25)" w:date="2025-07-18T16:27:00Z" w16du:dateUtc="2025-07-18T23:27:00Z">
          <w:r w:rsidRPr="007E55C8" w:rsidDel="003A22B0">
            <w:rPr>
              <w:rStyle w:val="Codechar"/>
            </w:rPr>
            <w:delText>Egress</w:delText>
          </w:r>
        </w:del>
      </w:ins>
      <w:ins w:id="443" w:author="Cloud, Jason (7/18/25)" w:date="2025-07-18T16:27:00Z" w16du:dateUtc="2025-07-18T23:27:00Z">
        <w:r w:rsidR="003A22B0">
          <w:rPr>
            <w:rStyle w:val="Codechar"/>
          </w:rPr>
          <w:t>Egest</w:t>
        </w:r>
      </w:ins>
      <w:ins w:id="444" w:author="Cloud, Jason" w:date="2025-07-03T18:53:00Z" w16du:dateUtc="2025-07-04T01:53:00Z">
        <w:r w:rsidRPr="007E55C8">
          <w:rPr>
            <w:rStyle w:val="Codechar"/>
          </w:rPr>
          <w:t>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w:t>
        </w:r>
      </w:ins>
      <w:ins w:id="445" w:author="Cloud, Jason (7/18/25)" w:date="2025-07-18T16:28:00Z" w16du:dateUtc="2025-07-18T23:28:00Z">
        <w:r w:rsidR="003A22B0" w:rsidRPr="00E46B16" w:rsidDel="003A22B0">
          <w:t xml:space="preserve"> </w:t>
        </w:r>
      </w:ins>
      <w:commentRangeStart w:id="446"/>
      <w:ins w:id="447" w:author="Cloud, Jason" w:date="2025-07-03T18:53:00Z" w16du:dateUtc="2025-07-04T01:53:00Z">
        <w:del w:id="448" w:author="Cloud, Jason (7/18/25)" w:date="2025-07-18T16:28:00Z" w16du:dateUtc="2025-07-18T23:28:00Z">
          <w:r w:rsidRPr="00E46B16" w:rsidDel="003A22B0">
            <w:delText xml:space="preserve"> </w:delText>
          </w:r>
          <w:commentRangeStart w:id="449"/>
          <w:commentRangeStart w:id="450"/>
          <w:r w:rsidRPr="00E46B16" w:rsidDel="003A22B0">
            <w:delText xml:space="preserve">The </w:delText>
          </w:r>
          <w:r w:rsidRPr="000006D8" w:rsidDel="003A22B0">
            <w:rPr>
              <w:rStyle w:val="Codechar"/>
            </w:rPr>
            <w:delText>EgressConfiguration.baseURL</w:delText>
          </w:r>
          <w:r w:rsidRPr="00E46B16" w:rsidDel="003A22B0">
            <w:delText xml:space="preserve"> property shall be nominated by the Media AF and returned in the response message body. It shall not be set by the Media Application Provider in the request message body.</w:delText>
          </w:r>
          <w:commentRangeEnd w:id="449"/>
          <w:r w:rsidDel="003A22B0">
            <w:rPr>
              <w:rStyle w:val="CommentReference"/>
            </w:rPr>
            <w:commentReference w:id="449"/>
          </w:r>
          <w:commentRangeEnd w:id="450"/>
          <w:r w:rsidDel="003A22B0">
            <w:rPr>
              <w:rStyle w:val="CommentReference"/>
            </w:rPr>
            <w:commentReference w:id="450"/>
          </w:r>
        </w:del>
      </w:ins>
      <w:commentRangeEnd w:id="446"/>
      <w:del w:id="451" w:author="Cloud, Jason (7/18/25)" w:date="2025-07-18T16:28:00Z" w16du:dateUtc="2025-07-18T23:28:00Z">
        <w:r w:rsidR="003A22B0" w:rsidDel="003A22B0">
          <w:rPr>
            <w:rStyle w:val="CommentReference"/>
          </w:rPr>
          <w:commentReference w:id="446"/>
        </w:r>
      </w:del>
    </w:p>
    <w:p w14:paraId="0C069E89" w14:textId="5CC6225A" w:rsidR="00020C12" w:rsidRPr="00E46B16" w:rsidRDefault="00020C12" w:rsidP="00020C12">
      <w:pPr>
        <w:pStyle w:val="B1"/>
        <w:rPr>
          <w:ins w:id="452" w:author="Cloud, Jason" w:date="2025-07-03T18:53:00Z" w16du:dateUtc="2025-07-04T01:53:00Z"/>
        </w:rPr>
      </w:pPr>
      <w:ins w:id="453" w:author="Cloud, Jason" w:date="2025-07-03T18:53:00Z" w16du:dateUtc="2025-07-04T01:53:00Z">
        <w:r w:rsidRPr="00E46B16">
          <w:t>-</w:t>
        </w:r>
        <w:r w:rsidRPr="00E46B16">
          <w:tab/>
          <w:t>The upstream Media</w:t>
        </w:r>
        <w:r>
          <w:t> </w:t>
        </w:r>
        <w:r w:rsidRPr="00E46B16">
          <w:t xml:space="preserve">AS Content Publishing Configuration shall be provisioned </w:t>
        </w:r>
        <w:r>
          <w:t>after the downstream Media AS</w:t>
        </w:r>
      </w:ins>
      <w:ins w:id="454" w:author="Cloud, Jason (7/18/25)" w:date="2025-07-18T16:28:00Z" w16du:dateUtc="2025-07-18T23:28:00Z">
        <w:r w:rsidR="00801670">
          <w:t xml:space="preserve">. It shall use the pull-based content egest method, i.e., the </w:t>
        </w:r>
        <w:r w:rsidR="00801670" w:rsidRPr="00801670">
          <w:rPr>
            <w:rStyle w:val="Codechar"/>
          </w:rPr>
          <w:t>EgestConfiguration.mode</w:t>
        </w:r>
        <w:r w:rsidR="00801670">
          <w:t xml:space="preserve"> attribute i</w:t>
        </w:r>
      </w:ins>
      <w:ins w:id="455" w:author="Cloud, Jason (7/18/25)" w:date="2025-07-18T16:29:00Z" w16du:dateUtc="2025-07-18T23:29:00Z">
        <w:r w:rsidR="00801670">
          <w:t>s set to PULL, and it shall contain at least on</w:t>
        </w:r>
      </w:ins>
      <w:ins w:id="456" w:author="Cloud, Jason (7/18/25)" w:date="2025-07-18T18:29:00Z" w16du:dateUtc="2025-07-19T01:29:00Z">
        <w:r w:rsidR="00CC7543">
          <w:t>e</w:t>
        </w:r>
      </w:ins>
      <w:ins w:id="457" w:author="Cloud, Jason (7/18/25)" w:date="2025-07-18T16:29:00Z" w16du:dateUtc="2025-07-18T23:29:00Z">
        <w:r w:rsidR="00801670">
          <w:t xml:space="preserve"> contribution configuration intended to serve the downstream Media AS at reference point M10. This contribution configuration shal</w:t>
        </w:r>
      </w:ins>
      <w:ins w:id="458" w:author="Cloud, Jason (7/18/25)" w:date="2025-07-18T16:30:00Z" w16du:dateUtc="2025-07-18T23:30:00Z">
        <w:r w:rsidR="00801670">
          <w:t>l</w:t>
        </w:r>
      </w:ins>
      <w:ins w:id="459" w:author="Cloud, Jason" w:date="2025-07-03T18:53:00Z" w16du:dateUtc="2025-07-04T01:53:00Z">
        <w:r>
          <w:t xml:space="preserve"> us</w:t>
        </w:r>
      </w:ins>
      <w:ins w:id="460" w:author="Cloud, Jason (7/18/25)" w:date="2025-07-18T16:30:00Z" w16du:dateUtc="2025-07-18T23:30:00Z">
        <w:r w:rsidR="00801670">
          <w:t>e</w:t>
        </w:r>
      </w:ins>
      <w:ins w:id="461" w:author="Cloud, Jason" w:date="2025-07-03T18:53:00Z" w16du:dateUtc="2025-07-04T01:53:00Z">
        <w:del w:id="462" w:author="Cloud, Jason (7/18/25)" w:date="2025-07-18T16:30:00Z" w16du:dateUtc="2025-07-18T23:30:00Z">
          <w:r w:rsidDel="00801670">
            <w:delText>ing</w:delText>
          </w:r>
        </w:del>
        <w:r>
          <w:t xml:space="preserve"> the pull-based content contribution method, i.e., t</w:t>
        </w:r>
        <w:r w:rsidRPr="00E46B16">
          <w:t xml:space="preserve">he </w:t>
        </w:r>
        <w:r w:rsidRPr="00F873D9">
          <w:rPr>
            <w:rStyle w:val="Codechar"/>
          </w:rPr>
          <w:t>ContributionConfiguration.mode</w:t>
        </w:r>
        <w:r w:rsidRPr="00E46B16">
          <w:t xml:space="preserve"> </w:t>
        </w:r>
        <w:del w:id="463" w:author="Cloud, Jason (7/18/25)" w:date="2025-07-18T16:30:00Z" w16du:dateUtc="2025-07-18T23:30:00Z">
          <w:r w:rsidRPr="00E46B16" w:rsidDel="00801670">
            <w:delText>for the contribution configuration defined in the upstream Media</w:delText>
          </w:r>
          <w:r w:rsidRPr="00A16B5B" w:rsidDel="00801670">
            <w:delText> </w:delText>
          </w:r>
          <w:r w:rsidRPr="00E46B16" w:rsidDel="00801670">
            <w:delText>AS Content Publishing Configuration that is intended to ingest content from the downstream Media</w:delText>
          </w:r>
          <w:r w:rsidDel="00801670">
            <w:delText> </w:delText>
          </w:r>
          <w:r w:rsidRPr="00E46B16" w:rsidDel="00801670">
            <w:delText xml:space="preserve">AS </w:delText>
          </w:r>
        </w:del>
        <w:r w:rsidRPr="00E46B16">
          <w:t xml:space="preserve">shall be set to </w:t>
        </w:r>
        <w:r w:rsidRPr="00F873D9">
          <w:rPr>
            <w:rStyle w:val="Codechar"/>
          </w:rPr>
          <w:t>PULL</w:t>
        </w:r>
        <w:r w:rsidRPr="00E46B16">
          <w:t>.</w:t>
        </w:r>
      </w:ins>
    </w:p>
    <w:p w14:paraId="73DBA36B" w14:textId="408CB753" w:rsidR="00020C12" w:rsidRDefault="00020C12" w:rsidP="00020C12">
      <w:pPr>
        <w:pStyle w:val="B1"/>
        <w:rPr>
          <w:ins w:id="464" w:author="Cloud, Jason" w:date="2025-07-03T18:53:00Z" w16du:dateUtc="2025-07-04T01:53:00Z"/>
        </w:rPr>
      </w:pPr>
      <w:ins w:id="465" w:author="Cloud, Jason" w:date="2025-07-03T18:53:00Z" w16du:dateUtc="2025-07-04T01:53: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del w:id="466" w:author="Cloud, Jason (7/18/25)" w:date="2025-07-18T16:31:00Z" w16du:dateUtc="2025-07-18T23:31:00Z">
          <w:r w:rsidRPr="002D77C3" w:rsidDel="00801670">
            <w:rPr>
              <w:rStyle w:val="Codechar"/>
            </w:rPr>
            <w:delText>Egress</w:delText>
          </w:r>
        </w:del>
      </w:ins>
      <w:ins w:id="467" w:author="Cloud, Jason (7/18/25)" w:date="2025-07-18T16:31:00Z" w16du:dateUtc="2025-07-18T23:31:00Z">
        <w:r w:rsidR="00801670">
          <w:rPr>
            <w:rStyle w:val="Codechar"/>
          </w:rPr>
          <w:t>Egest</w:t>
        </w:r>
      </w:ins>
      <w:ins w:id="468" w:author="Cloud, Jason" w:date="2025-07-03T18:53:00Z" w16du:dateUtc="2025-07-04T01:53:00Z">
        <w:r w:rsidRPr="002D77C3">
          <w:rPr>
            <w:rStyle w:val="Codechar"/>
          </w:rPr>
          <w:t>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717D6D6B"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w:t>
      </w:r>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469" w:name="_Toc201910165"/>
      <w:r w:rsidRPr="00485A1C">
        <w:t>8.3.3</w:t>
      </w:r>
      <w:r w:rsidRPr="00485A1C">
        <w:tab/>
        <w:t>Data model</w:t>
      </w:r>
      <w:bookmarkEnd w:id="469"/>
    </w:p>
    <w:p w14:paraId="2F579DB3" w14:textId="77777777" w:rsidR="00020C12" w:rsidRPr="00485A1C" w:rsidRDefault="00020C12" w:rsidP="00020C12">
      <w:pPr>
        <w:pStyle w:val="Heading4"/>
      </w:pPr>
      <w:bookmarkStart w:id="470" w:name="_Toc201910166"/>
      <w:r w:rsidRPr="00485A1C">
        <w:t>8.3.3.1</w:t>
      </w:r>
      <w:r w:rsidRPr="00485A1C">
        <w:tab/>
        <w:t>ContentProtocols resource</w:t>
      </w:r>
      <w:bookmarkEnd w:id="470"/>
    </w:p>
    <w:p w14:paraId="4F49AC33" w14:textId="77777777" w:rsidR="00020C12" w:rsidRPr="00485A1C" w:rsidRDefault="00020C12" w:rsidP="00020C12">
      <w:pPr>
        <w:pStyle w:val="TH"/>
      </w:pPr>
      <w:r w:rsidRPr="00485A1C">
        <w:t>Table 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shd w:val="clear" w:color="auto" w:fill="auto"/>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shd w:val="clear" w:color="auto" w:fill="auto"/>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shd w:val="clear" w:color="auto" w:fill="auto"/>
          </w:tcPr>
          <w:p w14:paraId="04C62BA8" w14:textId="70CDEF88"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471" w:author="Cloud, Jason" w:date="2025-07-03T18:56:00Z" w16du:dateUtc="2025-07-04T01:56:00Z">
              <w:r>
                <w:t xml:space="preserve">and M10 </w:t>
              </w:r>
            </w:ins>
            <w:r w:rsidRPr="00485A1C">
              <w:t>by the Media AS associated with the parent Provisioning Session.</w:t>
            </w:r>
          </w:p>
          <w:p w14:paraId="41858341" w14:textId="77777777" w:rsidR="00020C12" w:rsidRPr="00485A1C" w:rsidRDefault="00020C12" w:rsidP="00A56CE2">
            <w:pPr>
              <w:pStyle w:val="TALcontinuation"/>
            </w:pPr>
            <w:r w:rsidRPr="00485A1C">
              <w:t>If present, the array shall contain at least one member.</w:t>
            </w:r>
          </w:p>
        </w:tc>
      </w:tr>
      <w:tr w:rsidR="00020C12" w:rsidRPr="00485A1C" w14:paraId="284C92B1" w14:textId="77777777" w:rsidTr="006009BA">
        <w:tc>
          <w:tcPr>
            <w:tcW w:w="2452" w:type="dxa"/>
            <w:shd w:val="clear" w:color="auto" w:fill="auto"/>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shd w:val="clear" w:color="auto" w:fill="auto"/>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shd w:val="clear" w:color="auto" w:fill="auto"/>
          </w:tcPr>
          <w:p w14:paraId="5FEB89AD" w14:textId="6DA6989B"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472" w:author="Cloud, Jason" w:date="2025-07-03T18:56:00Z" w16du:dateUtc="2025-07-04T01:56:00Z">
              <w:r>
                <w:t xml:space="preserve">and M10 </w:t>
              </w:r>
            </w:ins>
            <w:r w:rsidRPr="00485A1C">
              <w:t>by the Media AS associated with the parent Provisioning Session.</w:t>
            </w:r>
          </w:p>
          <w:p w14:paraId="6A0DA3AA" w14:textId="77777777" w:rsidR="00020C12" w:rsidRPr="00485A1C" w:rsidRDefault="00020C12" w:rsidP="00A56CE2">
            <w:pPr>
              <w:pStyle w:val="TALcontinuation"/>
            </w:pPr>
            <w:r w:rsidRPr="00485A1C">
              <w:t>If present, the array shall contain at least one member.</w:t>
            </w:r>
          </w:p>
        </w:tc>
      </w:tr>
      <w:tr w:rsidR="00020C12" w:rsidRPr="00485A1C" w14:paraId="2626F1DF" w14:textId="77777777" w:rsidTr="006009BA">
        <w:tc>
          <w:tcPr>
            <w:tcW w:w="2452" w:type="dxa"/>
            <w:shd w:val="clear" w:color="auto" w:fill="auto"/>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shd w:val="clear" w:color="auto" w:fill="auto"/>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shd w:val="clear" w:color="auto" w:fill="auto"/>
          </w:tcPr>
          <w:p w14:paraId="160FE076" w14:textId="5959CAEA"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473" w:author="Cloud, Jason" w:date="2025-07-03T18:56:00Z" w16du:dateUtc="2025-07-04T01:56:00Z">
              <w:r>
                <w:t xml:space="preserve">and M10 </w:t>
              </w:r>
            </w:ins>
            <w:r w:rsidRPr="00485A1C">
              <w:t>by the Media AS associated with the parent Provisioning Session.</w:t>
            </w:r>
          </w:p>
          <w:p w14:paraId="7A22DA8B" w14:textId="77777777" w:rsidR="00020C12" w:rsidRPr="00485A1C" w:rsidRDefault="00020C12" w:rsidP="00A56CE2">
            <w:pPr>
              <w:pStyle w:val="TALcontinuation"/>
            </w:pPr>
            <w:r w:rsidRPr="00485A1C">
              <w:t>If present, the array shall contain at least one member.</w:t>
            </w:r>
          </w:p>
        </w:tc>
      </w:tr>
      <w:tr w:rsidR="00020C12" w:rsidRPr="00485A1C" w14:paraId="59F0B7B1" w14:textId="77777777" w:rsidTr="006009BA">
        <w:tc>
          <w:tcPr>
            <w:tcW w:w="2452" w:type="dxa"/>
            <w:shd w:val="clear" w:color="auto" w:fill="auto"/>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shd w:val="clear" w:color="auto" w:fill="auto"/>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shd w:val="clear" w:color="auto" w:fill="auto"/>
          </w:tcPr>
          <w:p w14:paraId="42653B75" w14:textId="7326ADF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474" w:author="Cloud, Jason" w:date="2025-07-03T18:57:00Z" w16du:dateUtc="2025-07-04T01:57:00Z">
              <w:r>
                <w:t xml:space="preserve">and M10 </w:t>
              </w:r>
            </w:ins>
            <w:r w:rsidRPr="00485A1C">
              <w:t>by the Media AS associated with the parent Provisioning Session.</w:t>
            </w:r>
          </w:p>
          <w:p w14:paraId="40A6CC19" w14:textId="77777777" w:rsidR="00020C12" w:rsidRPr="00485A1C" w:rsidRDefault="00020C12" w:rsidP="00A56CE2">
            <w:pPr>
              <w:pStyle w:val="TALcontinuation"/>
            </w:pPr>
            <w:r w:rsidRPr="00485A1C">
              <w:t>If present, the array shall contain at least one member.</w:t>
            </w:r>
          </w:p>
        </w:tc>
      </w:tr>
      <w:tr w:rsidR="00020C12" w:rsidRPr="00485A1C" w14:paraId="1E613571" w14:textId="77777777" w:rsidTr="006009BA">
        <w:tc>
          <w:tcPr>
            <w:tcW w:w="2452" w:type="dxa"/>
            <w:shd w:val="clear" w:color="auto" w:fill="auto"/>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shd w:val="clear" w:color="auto" w:fill="auto"/>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shd w:val="clear" w:color="auto" w:fill="auto"/>
          </w:tcPr>
          <w:p w14:paraId="0F622F07" w14:textId="77777777" w:rsidR="00020C12" w:rsidRPr="00485A1C" w:rsidRDefault="00020C12" w:rsidP="006009BA">
            <w:pPr>
              <w:pStyle w:val="TAL"/>
            </w:pPr>
            <w:r w:rsidRPr="00485A1C">
              <w:t>A set of fully-qualified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A56CE2">
            <w:pPr>
              <w:pStyle w:val="TALcontinuation"/>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475" w:name="_Toc201910167"/>
      <w:r w:rsidRPr="00485A1C">
        <w:rPr>
          <w:rFonts w:eastAsia="Arial"/>
        </w:rPr>
        <w:t>8.3.3.2</w:t>
      </w:r>
      <w:r w:rsidRPr="00485A1C">
        <w:rPr>
          <w:rFonts w:eastAsia="Arial"/>
        </w:rPr>
        <w:tab/>
        <w:t>ContentProtocolDescriptor type</w:t>
      </w:r>
      <w:bookmarkEnd w:id="475"/>
    </w:p>
    <w:p w14:paraId="089D95C8" w14:textId="77777777" w:rsidR="00020C12" w:rsidRPr="00485A1C" w:rsidRDefault="00020C12" w:rsidP="00020C12">
      <w:pPr>
        <w:pStyle w:val="TH"/>
        <w:rPr>
          <w:rFonts w:eastAsia="Arial"/>
        </w:rPr>
      </w:pPr>
      <w:r w:rsidRPr="00485A1C">
        <w:rPr>
          <w:rFonts w:eastAsia="Arial"/>
        </w:rPr>
        <w:t>Table 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A fully-qualified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6CFDE34C"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476" w:author="Cloud, Jason" w:date="2025-07-03T18:57:00Z" w16du:dateUtc="2025-07-04T01:57:00Z">
              <w:r>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477" w:name="_CR5_3_2"/>
      <w:bookmarkStart w:id="478" w:name="_CR5_4_2"/>
      <w:bookmarkEnd w:id="285"/>
      <w:bookmarkEnd w:id="286"/>
      <w:bookmarkEnd w:id="287"/>
      <w:bookmarkEnd w:id="288"/>
      <w:bookmarkEnd w:id="289"/>
      <w:bookmarkEnd w:id="290"/>
      <w:bookmarkEnd w:id="291"/>
      <w:bookmarkEnd w:id="292"/>
      <w:bookmarkEnd w:id="293"/>
      <w:bookmarkEnd w:id="477"/>
      <w:bookmarkEnd w:id="47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479" w:name="_Toc201910174"/>
      <w:r w:rsidRPr="00485A1C">
        <w:t>8.5</w:t>
      </w:r>
      <w:r w:rsidRPr="00485A1C">
        <w:tab/>
        <w:t>Content Preparation Templates provisioning API</w:t>
      </w:r>
      <w:bookmarkEnd w:id="479"/>
    </w:p>
    <w:p w14:paraId="5114C5E0" w14:textId="77777777" w:rsidR="00237E59" w:rsidRPr="00485A1C" w:rsidRDefault="00237E59" w:rsidP="00237E59">
      <w:pPr>
        <w:pStyle w:val="Heading3"/>
      </w:pPr>
      <w:bookmarkStart w:id="480" w:name="_Toc201910175"/>
      <w:r w:rsidRPr="00485A1C">
        <w:t>8.5.1</w:t>
      </w:r>
      <w:r w:rsidRPr="00485A1C">
        <w:tab/>
        <w:t>Overview</w:t>
      </w:r>
      <w:bookmarkEnd w:id="480"/>
    </w:p>
    <w:p w14:paraId="24F7F27A" w14:textId="593CFF0B" w:rsidR="00237E59" w:rsidRDefault="00237E59" w:rsidP="00237E59">
      <w:r w:rsidRPr="00485A1C">
        <w:t xml:space="preserve">Content Preparation Templates are used to specify manipulations applied by a Media AS to downlink media resources ingested at reference point M2 </w:t>
      </w:r>
      <w:ins w:id="481" w:author="Cloud, Jason" w:date="2025-07-03T18:58:00Z" w16du:dateUtc="2025-07-04T01:58:00Z">
        <w:r>
          <w:t xml:space="preserve">or M10 </w:t>
        </w:r>
      </w:ins>
      <w:r w:rsidRPr="00485A1C">
        <w:t xml:space="preserve">for distribution </w:t>
      </w:r>
      <w:del w:id="482" w:author="Cloud, Jason" w:date="2025-07-03T18:58:00Z" w16du:dateUtc="2025-07-04T01:58:00Z">
        <w:r w:rsidRPr="00485A1C" w:rsidDel="00237E59">
          <w:delText>at</w:delText>
        </w:r>
      </w:del>
      <w:ins w:id="483" w:author="Cloud, Jason" w:date="2025-07-03T18:58:00Z" w16du:dateUtc="2025-07-04T01:58:00Z">
        <w:r>
          <w:t>via</w:t>
        </w:r>
      </w:ins>
      <w:r w:rsidRPr="00485A1C">
        <w:t xml:space="preserve"> reference point M4</w:t>
      </w:r>
      <w:ins w:id="484" w:author="Cloud, Jason" w:date="2025-07-03T18:59:00Z" w16du:dateUtc="2025-07-04T01:59:00Z">
        <w:r>
          <w:t xml:space="preserve"> service locations</w:t>
        </w:r>
      </w:ins>
      <w:r w:rsidRPr="00485A1C">
        <w:t>, or to uplink media resources contributed at reference point M4 for egest at reference point M2</w:t>
      </w:r>
      <w:ins w:id="485" w:author="Cloud, Jason" w:date="2025-07-03T18:59:00Z" w16du:dateUtc="2025-07-04T01:59:00Z">
        <w:r>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486" w:name="_CR8_5_2"/>
      <w:bookmarkStart w:id="487" w:name="_CR8_5_3"/>
      <w:bookmarkEnd w:id="486"/>
      <w:bookmarkEnd w:id="48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488" w:name="_Toc201910195"/>
      <w:r w:rsidRPr="00485A1C">
        <w:t>8.8.3</w:t>
      </w:r>
      <w:r w:rsidRPr="00485A1C">
        <w:tab/>
        <w:t>Data model</w:t>
      </w:r>
      <w:bookmarkEnd w:id="488"/>
    </w:p>
    <w:p w14:paraId="47A39BEF" w14:textId="77777777" w:rsidR="00E1799F" w:rsidRPr="00485A1C" w:rsidRDefault="00E1799F" w:rsidP="00E1799F">
      <w:pPr>
        <w:pStyle w:val="Heading4"/>
      </w:pPr>
      <w:bookmarkStart w:id="489" w:name="_Toc201910196"/>
      <w:r w:rsidRPr="00485A1C">
        <w:t>8.8.3.1</w:t>
      </w:r>
      <w:r w:rsidRPr="00485A1C">
        <w:tab/>
        <w:t>ContentHostingConfiguration resource</w:t>
      </w:r>
      <w:bookmarkEnd w:id="489"/>
    </w:p>
    <w:p w14:paraId="6AA20054" w14:textId="77777777" w:rsidR="00E1799F" w:rsidRPr="00485A1C" w:rsidRDefault="00E1799F" w:rsidP="00E1799F">
      <w:pPr>
        <w:pStyle w:val="TH"/>
      </w:pPr>
      <w:r w:rsidRPr="00485A1C">
        <w:t>Table 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shd w:val="clear" w:color="auto" w:fill="auto"/>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shd w:val="clear" w:color="auto" w:fill="auto"/>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shd w:val="clear" w:color="auto" w:fill="auto"/>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shd w:val="clear" w:color="auto" w:fill="auto"/>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shd w:val="clear" w:color="auto" w:fill="auto"/>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shd w:val="clear" w:color="auto" w:fill="auto"/>
          </w:tcPr>
          <w:p w14:paraId="54FAD74B" w14:textId="21A8FCE2" w:rsidR="00E1799F" w:rsidRPr="00485A1C" w:rsidRDefault="00E1799F" w:rsidP="006009BA">
            <w:pPr>
              <w:pStyle w:val="TAL"/>
            </w:pPr>
            <w:r w:rsidRPr="00485A1C">
              <w:t>Parameters for ingesting media content into the Media AS at reference point</w:t>
            </w:r>
            <w:ins w:id="490" w:author="Cloud, Jason" w:date="2025-07-03T19:28:00Z" w16du:dateUtc="2025-07-04T02:28:00Z">
              <w:r>
                <w:t>s</w:t>
              </w:r>
            </w:ins>
            <w:r w:rsidRPr="00485A1C">
              <w:t xml:space="preserve"> M2</w:t>
            </w:r>
            <w:ins w:id="491" w:author="Cloud, Jason" w:date="2025-07-03T19:28:00Z" w16du:dateUtc="2025-07-04T02:28:00Z">
              <w:r>
                <w:t xml:space="preserve"> or M10</w:t>
              </w:r>
            </w:ins>
            <w:r w:rsidRPr="00485A1C">
              <w:t>.</w:t>
            </w:r>
          </w:p>
        </w:tc>
      </w:tr>
      <w:tr w:rsidR="00E1799F" w:rsidRPr="00485A1C" w14:paraId="7D8D7301" w14:textId="77777777" w:rsidTr="006009BA">
        <w:tc>
          <w:tcPr>
            <w:tcW w:w="89" w:type="pct"/>
            <w:shd w:val="clear" w:color="auto" w:fill="auto"/>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shd w:val="clear" w:color="auto" w:fill="auto"/>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shd w:val="clear" w:color="auto" w:fill="auto"/>
          </w:tcPr>
          <w:p w14:paraId="6C9DD1FB" w14:textId="032F8EFD" w:rsidR="00E1799F" w:rsidRPr="00485A1C" w:rsidRDefault="00E1799F" w:rsidP="006009BA">
            <w:pPr>
              <w:pStyle w:val="TAL"/>
            </w:pPr>
            <w:r w:rsidRPr="00485A1C">
              <w:t>Indicates whether media content is pulled by the Media AS from the Media Application Provider's origin server at reference point M2</w:t>
            </w:r>
            <w:ins w:id="492" w:author="Cloud, Jason" w:date="2025-07-03T19:29:00Z" w16du:dateUtc="2025-07-04T02:29:00Z">
              <w:r>
                <w:t xml:space="preserve"> or from another Media AS at reference point M10</w:t>
              </w:r>
            </w:ins>
            <w:r w:rsidRPr="00485A1C">
              <w:t xml:space="preserve">, or else pushed into the Media AS by the Media Application Provider at reference point M2 </w:t>
            </w:r>
            <w:ins w:id="493" w:author="Cloud, Jason" w:date="2025-07-03T19:29:00Z" w16du:dateUtc="2025-07-04T02:29:00Z">
              <w:r>
                <w:t>or from another Media AS at reference point M10</w:t>
              </w:r>
              <w:r w:rsidRPr="00A16B5B">
                <w:t xml:space="preserve"> </w:t>
              </w:r>
            </w:ins>
            <w:r w:rsidRPr="00485A1C">
              <w:t>(see clause 7.3.4.5).</w:t>
            </w:r>
          </w:p>
        </w:tc>
      </w:tr>
      <w:tr w:rsidR="00E1799F" w:rsidRPr="00485A1C" w14:paraId="1767C179" w14:textId="77777777" w:rsidTr="006009BA">
        <w:tc>
          <w:tcPr>
            <w:tcW w:w="89" w:type="pct"/>
            <w:shd w:val="clear" w:color="auto" w:fill="auto"/>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shd w:val="clear" w:color="auto" w:fill="auto"/>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shd w:val="clear" w:color="auto" w:fill="auto"/>
          </w:tcPr>
          <w:p w14:paraId="0A9B637F" w14:textId="77777777" w:rsidR="00E1799F" w:rsidRPr="00485A1C" w:rsidRDefault="00E1799F" w:rsidP="006009BA">
            <w:pPr>
              <w:pStyle w:val="TAL"/>
            </w:pPr>
            <w:r w:rsidRPr="00485A1C">
              <w:t>A fully-qualified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0D321C63" w:rsidR="00E1799F" w:rsidRPr="00485A1C" w:rsidRDefault="00E1799F" w:rsidP="006009BA">
            <w:pPr>
              <w:pStyle w:val="TAL"/>
            </w:pPr>
            <w:r w:rsidRPr="00485A1C">
              <w:t xml:space="preserve">A base URL (i.e., one that includes a scheme, authority and, optionally, path segments) from which content is ingested by the Media AS at reference point M2 </w:t>
            </w:r>
            <w:ins w:id="494" w:author="Cloud, Jason" w:date="2025-07-03T19:30:00Z" w16du:dateUtc="2025-07-04T02:30:00Z">
              <w:r>
                <w:t xml:space="preserve">or M10 </w:t>
              </w:r>
            </w:ins>
            <w:r w:rsidRPr="00485A1C">
              <w:t>for this ingest configuration.</w:t>
            </w:r>
          </w:p>
          <w:p w14:paraId="1679EC5D" w14:textId="65D9A206"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495" w:author="Cloud, Jason" w:date="2025-07-03T19:31:00Z" w16du:dateUtc="2025-07-04T02:31:00Z">
              <w:r w:rsidRPr="00485A1C" w:rsidDel="00E1799F">
                <w:delText xml:space="preserve">received at </w:delText>
              </w:r>
            </w:del>
            <w:ins w:id="496" w:author="Cloud, Jason" w:date="2025-07-03T19:30:00Z" w16du:dateUtc="2025-07-04T02:30:00Z">
              <w:r>
                <w:t xml:space="preserve">to a </w:t>
              </w:r>
            </w:ins>
            <w:r w:rsidRPr="00485A1C">
              <w:t>reference point M4</w:t>
            </w:r>
            <w:ins w:id="497" w:author="Cloud, Jason" w:date="2025-07-03T19:31:00Z" w16du:dateUtc="2025-07-04T02:31:00Z">
              <w:r>
                <w:t xml:space="preserve"> service location</w:t>
              </w:r>
            </w:ins>
            <w:r w:rsidRPr="00485A1C">
              <w:t xml:space="preserve"> is mapped by the Media AS to a URL at reference point M2</w:t>
            </w:r>
            <w:ins w:id="498" w:author="Cloud, Jason" w:date="2025-07-03T19:32:00Z" w16du:dateUtc="2025-07-04T02:32:00Z">
              <w:r>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shd w:val="clear" w:color="auto" w:fill="auto"/>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shd w:val="clear" w:color="auto" w:fill="auto"/>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shd w:val="clear" w:color="auto" w:fill="auto"/>
          </w:tcPr>
          <w:p w14:paraId="7420B068" w14:textId="77777777" w:rsidR="00E1799F" w:rsidRPr="00485A1C" w:rsidRDefault="00E1799F" w:rsidP="006009BA">
            <w:pPr>
              <w:pStyle w:val="TAL"/>
            </w:pPr>
            <w:r w:rsidRPr="00485A1C">
              <w:t>Specifies the distribution method and configuration for the ingested content.</w:t>
            </w:r>
          </w:p>
          <w:p w14:paraId="251C79FF" w14:textId="72D473DC"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499" w:author="Cloud, Jason" w:date="2025-07-03T19:32:00Z" w16du:dateUtc="2025-07-04T02:32:00Z">
              <w:r>
                <w:t xml:space="preserve">, or to expose multiple service locations at reference point M4 </w:t>
              </w:r>
              <w:r w:rsidRPr="00AE00CA">
                <w:t>or M10</w:t>
              </w:r>
            </w:ins>
            <w:r w:rsidRPr="00485A1C">
              <w:t>.</w:t>
            </w:r>
          </w:p>
        </w:tc>
      </w:tr>
      <w:tr w:rsidR="00E1799F" w:rsidRPr="00485A1C" w14:paraId="18846267" w14:textId="77777777" w:rsidTr="00E1799F">
        <w:trPr>
          <w:ins w:id="500" w:author="Cloud, Jason" w:date="2025-07-03T19:32:00Z"/>
        </w:trPr>
        <w:tc>
          <w:tcPr>
            <w:tcW w:w="89" w:type="pct"/>
            <w:shd w:val="clear" w:color="auto" w:fill="auto"/>
          </w:tcPr>
          <w:p w14:paraId="1D89EF90" w14:textId="77777777" w:rsidR="00E1799F" w:rsidRPr="00485A1C" w:rsidRDefault="00E1799F" w:rsidP="006009BA">
            <w:pPr>
              <w:pStyle w:val="TAL"/>
              <w:rPr>
                <w:ins w:id="501" w:author="Cloud, Jason" w:date="2025-07-03T19:32:00Z" w16du:dateUtc="2025-07-04T02:32:00Z"/>
                <w:rStyle w:val="Codechar"/>
              </w:rPr>
            </w:pPr>
          </w:p>
        </w:tc>
        <w:tc>
          <w:tcPr>
            <w:tcW w:w="768" w:type="pct"/>
            <w:gridSpan w:val="3"/>
            <w:shd w:val="clear" w:color="auto" w:fill="auto"/>
          </w:tcPr>
          <w:p w14:paraId="58C145A4" w14:textId="1CB9ACBF" w:rsidR="00E1799F" w:rsidRPr="00485A1C" w:rsidRDefault="00E1799F" w:rsidP="006009BA">
            <w:pPr>
              <w:pStyle w:val="TAL"/>
              <w:rPr>
                <w:ins w:id="502" w:author="Cloud, Jason" w:date="2025-07-03T19:32:00Z" w16du:dateUtc="2025-07-04T02:32:00Z"/>
                <w:rStyle w:val="Codechar"/>
              </w:rPr>
            </w:pPr>
            <w:ins w:id="503" w:author="Cloud, Jason" w:date="2025-07-03T19:33:00Z" w16du:dateUtc="2025-07-04T02:33:00Z">
              <w:r>
                <w:rPr>
                  <w:rStyle w:val="Codechar"/>
                  <w:lang w:val="en-GB"/>
                </w:rPr>
                <w:t>distributionId</w:t>
              </w:r>
            </w:ins>
          </w:p>
        </w:tc>
        <w:tc>
          <w:tcPr>
            <w:tcW w:w="795" w:type="pct"/>
            <w:shd w:val="clear" w:color="auto" w:fill="auto"/>
          </w:tcPr>
          <w:p w14:paraId="099986D0" w14:textId="6BF06CEE" w:rsidR="00E1799F" w:rsidRPr="00485A1C" w:rsidRDefault="00E1799F" w:rsidP="006009BA">
            <w:pPr>
              <w:pStyle w:val="PL"/>
              <w:rPr>
                <w:ins w:id="504" w:author="Cloud, Jason" w:date="2025-07-03T19:32:00Z" w16du:dateUtc="2025-07-04T02:32:00Z"/>
                <w:rFonts w:eastAsia="MS Mincho"/>
                <w:sz w:val="18"/>
                <w:szCs w:val="18"/>
              </w:rPr>
            </w:pPr>
            <w:ins w:id="505"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506" w:author="Cloud, Jason" w:date="2025-07-03T19:32:00Z" w16du:dateUtc="2025-07-04T02:32:00Z"/>
              </w:rPr>
            </w:pPr>
            <w:ins w:id="507" w:author="Cloud, Jason" w:date="2025-07-03T19:34:00Z" w16du:dateUtc="2025-07-04T02:34:00Z">
              <w:r>
                <w:t>1..1</w:t>
              </w:r>
            </w:ins>
          </w:p>
        </w:tc>
        <w:tc>
          <w:tcPr>
            <w:tcW w:w="2910" w:type="pct"/>
            <w:shd w:val="clear" w:color="auto" w:fill="auto"/>
          </w:tcPr>
          <w:p w14:paraId="47205B16" w14:textId="77777777" w:rsidR="00E1799F" w:rsidRDefault="00E1799F" w:rsidP="00E1799F">
            <w:pPr>
              <w:pStyle w:val="TAL"/>
              <w:rPr>
                <w:ins w:id="508" w:author="Cloud, Jason" w:date="2025-07-03T19:34:00Z" w16du:dateUtc="2025-07-04T02:34:00Z"/>
              </w:rPr>
            </w:pPr>
            <w:ins w:id="509"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E1799F">
            <w:pPr>
              <w:pStyle w:val="TAL"/>
              <w:rPr>
                <w:ins w:id="510" w:author="Cloud, Jason" w:date="2025-07-03T19:32:00Z" w16du:dateUtc="2025-07-04T02:32:00Z"/>
              </w:rPr>
            </w:pPr>
            <w:ins w:id="511"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512" w:author="Cloud, Jason" w:date="2025-07-03T19:32:00Z"/>
        </w:trPr>
        <w:tc>
          <w:tcPr>
            <w:tcW w:w="89" w:type="pct"/>
            <w:shd w:val="clear" w:color="auto" w:fill="auto"/>
          </w:tcPr>
          <w:p w14:paraId="4E3A8FAF" w14:textId="77777777" w:rsidR="00E1799F" w:rsidRPr="00485A1C" w:rsidRDefault="00E1799F" w:rsidP="006009BA">
            <w:pPr>
              <w:pStyle w:val="TAL"/>
              <w:rPr>
                <w:ins w:id="513" w:author="Cloud, Jason" w:date="2025-07-03T19:32:00Z" w16du:dateUtc="2025-07-04T02:32:00Z"/>
                <w:rStyle w:val="Codechar"/>
              </w:rPr>
            </w:pPr>
          </w:p>
        </w:tc>
        <w:tc>
          <w:tcPr>
            <w:tcW w:w="768" w:type="pct"/>
            <w:gridSpan w:val="3"/>
            <w:shd w:val="clear" w:color="auto" w:fill="auto"/>
          </w:tcPr>
          <w:p w14:paraId="041DDF2B" w14:textId="5E0CFB5A" w:rsidR="00E1799F" w:rsidRPr="00485A1C" w:rsidRDefault="00E1799F" w:rsidP="006009BA">
            <w:pPr>
              <w:pStyle w:val="TAL"/>
              <w:rPr>
                <w:ins w:id="514" w:author="Cloud, Jason" w:date="2025-07-03T19:32:00Z" w16du:dateUtc="2025-07-04T02:32:00Z"/>
                <w:rStyle w:val="Codechar"/>
              </w:rPr>
            </w:pPr>
            <w:ins w:id="515" w:author="Cloud, Jason" w:date="2025-07-03T19:34:00Z" w16du:dateUtc="2025-07-04T02:34:00Z">
              <w:r>
                <w:rPr>
                  <w:rStyle w:val="Codechar"/>
                  <w:lang w:val="en-GB"/>
                </w:rPr>
                <w:t>mode</w:t>
              </w:r>
            </w:ins>
          </w:p>
        </w:tc>
        <w:tc>
          <w:tcPr>
            <w:tcW w:w="795" w:type="pct"/>
            <w:shd w:val="clear" w:color="auto" w:fill="auto"/>
          </w:tcPr>
          <w:p w14:paraId="09071478" w14:textId="537D8B62" w:rsidR="00E1799F" w:rsidRPr="00485A1C" w:rsidRDefault="00E1799F" w:rsidP="006009BA">
            <w:pPr>
              <w:pStyle w:val="PL"/>
              <w:rPr>
                <w:ins w:id="516" w:author="Cloud, Jason" w:date="2025-07-03T19:32:00Z" w16du:dateUtc="2025-07-04T02:32:00Z"/>
                <w:rFonts w:eastAsia="MS Mincho"/>
                <w:sz w:val="18"/>
                <w:szCs w:val="18"/>
              </w:rPr>
            </w:pPr>
            <w:ins w:id="517"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518" w:author="Cloud, Jason" w:date="2025-07-03T19:32:00Z" w16du:dateUtc="2025-07-04T02:32:00Z"/>
              </w:rPr>
            </w:pPr>
            <w:ins w:id="519" w:author="Cloud, Jason" w:date="2025-07-03T19:34:00Z" w16du:dateUtc="2025-07-04T02:34:00Z">
              <w:r>
                <w:t>0..1</w:t>
              </w:r>
            </w:ins>
          </w:p>
        </w:tc>
        <w:tc>
          <w:tcPr>
            <w:tcW w:w="2910" w:type="pct"/>
            <w:shd w:val="clear" w:color="auto" w:fill="auto"/>
          </w:tcPr>
          <w:p w14:paraId="0393EB18" w14:textId="77777777" w:rsidR="00E1799F" w:rsidRDefault="00E1799F" w:rsidP="00E1799F">
            <w:pPr>
              <w:pStyle w:val="TAL"/>
              <w:rPr>
                <w:ins w:id="520" w:author="Cloud, Jason" w:date="2025-07-03T19:35:00Z" w16du:dateUtc="2025-07-04T02:35:00Z"/>
              </w:rPr>
            </w:pPr>
            <w:ins w:id="521" w:author="Cloud, Jason" w:date="2025-07-03T19:35:00Z" w16du:dateUtc="2025-07-04T02:35:00Z">
              <w:r>
                <w:t>Indicates whether media content is:</w:t>
              </w:r>
            </w:ins>
          </w:p>
          <w:p w14:paraId="5CAEA054" w14:textId="4B871405" w:rsidR="00E1799F" w:rsidRDefault="00E1799F" w:rsidP="00A56CE2">
            <w:pPr>
              <w:pStyle w:val="TALcontinuation"/>
              <w:rPr>
                <w:ins w:id="522" w:author="Cloud, Jason" w:date="2025-07-03T19:35:00Z" w16du:dateUtc="2025-07-04T02:35:00Z"/>
              </w:rPr>
            </w:pPr>
            <w:ins w:id="523" w:author="Cloud, Jason" w:date="2025-07-03T19:35:00Z" w16du:dateUtc="2025-07-04T02:35:00Z">
              <w:r>
                <w:t>-</w:t>
              </w:r>
              <w:r>
                <w:tab/>
                <w:t>pulled</w:t>
              </w:r>
              <w:r w:rsidR="005A293F">
                <w:t xml:space="preserve"> from the Media</w:t>
              </w:r>
              <w:r w:rsidR="005A293F" w:rsidRPr="00A16B5B">
                <w:t> </w:t>
              </w:r>
              <w:r w:rsidR="005A293F">
                <w:t>AS</w:t>
              </w:r>
              <w:r>
                <w:t xml:space="preserve"> by a Media Access Client at reference point M4 or from another Media</w:t>
              </w:r>
              <w:r w:rsidRPr="00A16B5B">
                <w:t> </w:t>
              </w:r>
              <w:r>
                <w:t>AS at reference point M10; or</w:t>
              </w:r>
            </w:ins>
          </w:p>
          <w:p w14:paraId="3249A197" w14:textId="2E42DA7A" w:rsidR="00E1799F" w:rsidRDefault="00E1799F" w:rsidP="00A56CE2">
            <w:pPr>
              <w:pStyle w:val="TALcontinuation"/>
              <w:rPr>
                <w:ins w:id="524" w:author="Cloud, Jason" w:date="2025-07-03T19:35:00Z" w16du:dateUtc="2025-07-04T02:35:00Z"/>
              </w:rPr>
            </w:pPr>
            <w:ins w:id="525" w:author="Cloud, Jason" w:date="2025-07-03T19:35:00Z" w16du:dateUtc="2025-07-04T02:35:00Z">
              <w:r>
                <w:t>-</w:t>
              </w:r>
              <w:r>
                <w:tab/>
                <w:t xml:space="preserve">pushed </w:t>
              </w:r>
            </w:ins>
            <w:ins w:id="526" w:author="Richard Bradbury" w:date="2025-07-17T16:12:00Z" w16du:dateUtc="2025-07-17T15:12:00Z">
              <w:r w:rsidR="005A293F">
                <w:t xml:space="preserve">by the Media AS </w:t>
              </w:r>
            </w:ins>
            <w:ins w:id="527" w:author="Cloud, Jason" w:date="2025-07-03T19:35:00Z" w16du:dateUtc="2025-07-04T02:35:00Z">
              <w:r>
                <w:t xml:space="preserve">into </w:t>
              </w:r>
              <w:del w:id="528" w:author="Richard Bradbury" w:date="2025-07-17T16:12:00Z" w16du:dateUtc="2025-07-17T15:12:00Z">
                <w:r w:rsidDel="005A293F">
                  <w:delText>another</w:delText>
                </w:r>
              </w:del>
            </w:ins>
            <w:ins w:id="529" w:author="Richard Bradbury" w:date="2025-07-17T16:12:00Z" w16du:dateUtc="2025-07-17T15:12:00Z">
              <w:r w:rsidR="005A293F">
                <w:t>a downstream</w:t>
              </w:r>
            </w:ins>
            <w:ins w:id="530" w:author="Cloud, Jason" w:date="2025-07-03T19:35:00Z" w16du:dateUtc="2025-07-04T02:35:00Z">
              <w:r>
                <w:t xml:space="preserve"> Media</w:t>
              </w:r>
              <w:r w:rsidRPr="00A16B5B">
                <w:t> </w:t>
              </w:r>
              <w:r>
                <w:t>AS at reference point M10.</w:t>
              </w:r>
            </w:ins>
          </w:p>
          <w:p w14:paraId="40A41E26" w14:textId="4DC8E6FC" w:rsidR="00E1799F" w:rsidRPr="00485A1C" w:rsidRDefault="00E1799F" w:rsidP="00A56CE2">
            <w:pPr>
              <w:pStyle w:val="TALcontinuation"/>
              <w:rPr>
                <w:ins w:id="531" w:author="Cloud, Jason" w:date="2025-07-03T19:32:00Z" w16du:dateUtc="2025-07-04T02:32:00Z"/>
              </w:rPr>
            </w:pPr>
            <w:ins w:id="532" w:author="Cloud, Jason" w:date="2025-07-03T19:35:00Z" w16du:dateUtc="2025-07-04T02:35: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533" w:author="Cloud, Jason" w:date="2025-07-03T19:33:00Z"/>
        </w:trPr>
        <w:tc>
          <w:tcPr>
            <w:tcW w:w="89" w:type="pct"/>
            <w:shd w:val="clear" w:color="auto" w:fill="auto"/>
          </w:tcPr>
          <w:p w14:paraId="63EBDFCA" w14:textId="77777777" w:rsidR="00E1799F" w:rsidRPr="00485A1C" w:rsidRDefault="00E1799F" w:rsidP="006009BA">
            <w:pPr>
              <w:pStyle w:val="TAL"/>
              <w:rPr>
                <w:ins w:id="534" w:author="Cloud, Jason" w:date="2025-07-03T19:33:00Z" w16du:dateUtc="2025-07-04T02:33:00Z"/>
                <w:rStyle w:val="Codechar"/>
              </w:rPr>
            </w:pPr>
          </w:p>
        </w:tc>
        <w:tc>
          <w:tcPr>
            <w:tcW w:w="768" w:type="pct"/>
            <w:gridSpan w:val="3"/>
            <w:shd w:val="clear" w:color="auto" w:fill="auto"/>
          </w:tcPr>
          <w:p w14:paraId="2769F944" w14:textId="1F9A3984" w:rsidR="00E1799F" w:rsidRPr="00485A1C" w:rsidRDefault="00E1799F" w:rsidP="006009BA">
            <w:pPr>
              <w:pStyle w:val="TAL"/>
              <w:rPr>
                <w:ins w:id="535" w:author="Cloud, Jason" w:date="2025-07-03T19:33:00Z" w16du:dateUtc="2025-07-04T02:33:00Z"/>
                <w:rStyle w:val="Codechar"/>
              </w:rPr>
            </w:pPr>
            <w:ins w:id="536" w:author="Cloud, Jason" w:date="2025-07-03T19:34:00Z" w16du:dateUtc="2025-07-04T02:34:00Z">
              <w:r w:rsidRPr="503178AF">
                <w:rPr>
                  <w:rStyle w:val="Codechar"/>
                  <w:lang w:val="en-GB"/>
                </w:rPr>
                <w:t>affinityGroup</w:t>
              </w:r>
            </w:ins>
          </w:p>
        </w:tc>
        <w:tc>
          <w:tcPr>
            <w:tcW w:w="795" w:type="pct"/>
            <w:shd w:val="clear" w:color="auto" w:fill="auto"/>
          </w:tcPr>
          <w:p w14:paraId="278C6CF6" w14:textId="32FB0470" w:rsidR="00E1799F" w:rsidRPr="00485A1C" w:rsidRDefault="00E1799F" w:rsidP="006009BA">
            <w:pPr>
              <w:pStyle w:val="PL"/>
              <w:rPr>
                <w:ins w:id="537" w:author="Cloud, Jason" w:date="2025-07-03T19:33:00Z" w16du:dateUtc="2025-07-04T02:33:00Z"/>
                <w:rFonts w:eastAsia="MS Mincho"/>
                <w:sz w:val="18"/>
                <w:szCs w:val="18"/>
              </w:rPr>
            </w:pPr>
            <w:ins w:id="538"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539" w:author="Cloud, Jason" w:date="2025-07-03T19:33:00Z" w16du:dateUtc="2025-07-04T02:33:00Z"/>
              </w:rPr>
            </w:pPr>
            <w:ins w:id="540" w:author="Cloud, Jason" w:date="2025-07-03T19:34:00Z" w16du:dateUtc="2025-07-04T02:34:00Z">
              <w:r w:rsidRPr="00A16B5B">
                <w:t>0..1</w:t>
              </w:r>
            </w:ins>
          </w:p>
        </w:tc>
        <w:tc>
          <w:tcPr>
            <w:tcW w:w="2910" w:type="pct"/>
            <w:shd w:val="clear" w:color="auto" w:fill="auto"/>
          </w:tcPr>
          <w:p w14:paraId="4AFF2C86" w14:textId="2D342AB3" w:rsidR="00E1799F" w:rsidRDefault="00E1799F" w:rsidP="00E1799F">
            <w:pPr>
              <w:pStyle w:val="TAL"/>
              <w:rPr>
                <w:ins w:id="541" w:author="Cloud, Jason" w:date="2025-07-03T19:35:00Z" w16du:dateUtc="2025-07-04T02:35:00Z"/>
              </w:rPr>
            </w:pPr>
            <w:ins w:id="542" w:author="Cloud, Jason" w:date="2025-07-03T19:35:00Z" w16du:dateUtc="2025-07-04T02:35:00Z">
              <w:r w:rsidRPr="00A16B5B">
                <w:t xml:space="preserve">The Media Application Provider may assign </w:t>
              </w:r>
              <w:r>
                <w:t xml:space="preserve">an affinity group label indicating that the physical endpoint(s) of the reference point M4 service location exposed by this distribution configuration are to be deployed </w:t>
              </w:r>
              <w:del w:id="543" w:author="Richard Bradbury" w:date="2025-07-16T17:14:00Z" w16du:dateUtc="2025-07-16T16:14:00Z">
                <w:r w:rsidDel="00324D02">
                  <w:delText xml:space="preserve">in the same </w:delText>
                </w:r>
                <w:commentRangeStart w:id="544"/>
                <w:commentRangeStart w:id="545"/>
                <w:r w:rsidDel="00324D02">
                  <w:delText xml:space="preserve">resilience zone </w:delText>
                </w:r>
              </w:del>
              <w:commentRangeEnd w:id="544"/>
              <w:r>
                <w:rPr>
                  <w:rStyle w:val="CommentReference"/>
                  <w:rFonts w:ascii="Times New Roman" w:hAnsi="Times New Roman"/>
                </w:rPr>
                <w:commentReference w:id="544"/>
              </w:r>
            </w:ins>
            <w:commentRangeEnd w:id="545"/>
            <w:r w:rsidR="00324D02">
              <w:rPr>
                <w:rStyle w:val="CommentReference"/>
                <w:rFonts w:ascii="Times New Roman" w:hAnsi="Times New Roman"/>
              </w:rPr>
              <w:commentReference w:id="545"/>
            </w:r>
            <w:ins w:id="546" w:author="Cloud, Jason" w:date="2025-07-03T19:35:00Z" w16du:dateUtc="2025-07-04T02:35:00Z">
              <w:del w:id="547" w:author="Richard Bradbury" w:date="2025-07-16T17:14:00Z" w16du:dateUtc="2025-07-16T16:14:00Z">
                <w:r w:rsidDel="00324D02">
                  <w:delText>as</w:delText>
                </w:r>
              </w:del>
            </w:ins>
            <w:ins w:id="548" w:author="Richard Bradbury" w:date="2025-07-16T17:15:00Z" w16du:dateUtc="2025-07-16T16:15:00Z">
              <w:r w:rsidR="00324D02">
                <w:t>alongs</w:t>
              </w:r>
            </w:ins>
            <w:ins w:id="549" w:author="Richard Bradbury" w:date="2025-07-16T17:16:00Z" w16du:dateUtc="2025-07-16T16:16:00Z">
              <w:r w:rsidR="00E824A3">
                <w:t>i</w:t>
              </w:r>
            </w:ins>
            <w:ins w:id="550" w:author="Richard Bradbury" w:date="2025-07-16T17:15:00Z" w16du:dateUtc="2025-07-16T16:15:00Z">
              <w:r w:rsidR="00324D02">
                <w:t>de</w:t>
              </w:r>
            </w:ins>
            <w:ins w:id="551" w:author="Cloud, Jason" w:date="2025-07-03T19:35:00Z" w16du:dateUtc="2025-07-04T02:35:00Z">
              <w:r>
                <w:t xml:space="preserv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w:t>
              </w:r>
              <w:del w:id="552" w:author="Richard Bradbury" w:date="2025-07-16T17:19:00Z" w16du:dateUtc="2025-07-16T16:19:00Z">
                <w:r w:rsidDel="00B56862">
                  <w:delText xml:space="preserve">not </w:delText>
                </w:r>
              </w:del>
              <w:r>
                <w:t xml:space="preserve">intended to be </w:t>
              </w:r>
              <w:del w:id="553" w:author="Richard Bradbury" w:date="2025-07-16T17:19:00Z" w16du:dateUtc="2025-07-16T16:19:00Z">
                <w:r w:rsidDel="00B56862">
                  <w:delText>co-located</w:delText>
                </w:r>
              </w:del>
            </w:ins>
            <w:ins w:id="554" w:author="Richard Bradbury" w:date="2025-07-16T17:19:00Z" w16du:dateUtc="2025-07-16T16:19:00Z">
              <w:r w:rsidR="00B56862">
                <w:t xml:space="preserve">deployed at </w:t>
              </w:r>
            </w:ins>
            <w:ins w:id="555" w:author="Richard Bradbury" w:date="2025-07-16T17:20:00Z" w16du:dateUtc="2025-07-16T16:20:00Z">
              <w:r w:rsidR="00942B50">
                <w:t>mutually</w:t>
              </w:r>
            </w:ins>
            <w:ins w:id="556" w:author="Richard Bradbury" w:date="2025-07-16T17:19:00Z" w16du:dateUtc="2025-07-16T16:19:00Z">
              <w:r w:rsidR="00B56862">
                <w:t xml:space="preserve"> resilient network location</w:t>
              </w:r>
            </w:ins>
            <w:ins w:id="557" w:author="Richard Bradbury" w:date="2025-07-16T17:20:00Z" w16du:dateUtc="2025-07-16T16:20:00Z">
              <w:r w:rsidR="00942B50">
                <w:t>s</w:t>
              </w:r>
            </w:ins>
            <w:ins w:id="558" w:author="Cloud, Jason" w:date="2025-07-03T19:35:00Z" w16du:dateUtc="2025-07-04T02:35:00Z">
              <w:r>
                <w:t>.</w:t>
              </w:r>
            </w:ins>
          </w:p>
          <w:p w14:paraId="28CCBB21" w14:textId="3A5BFDBD" w:rsidR="00E1799F" w:rsidRPr="00485A1C" w:rsidRDefault="00E1799F" w:rsidP="00A56CE2">
            <w:pPr>
              <w:pStyle w:val="TALcontinuation"/>
              <w:rPr>
                <w:ins w:id="559" w:author="Cloud, Jason" w:date="2025-07-03T19:33:00Z" w16du:dateUtc="2025-07-04T02:33:00Z"/>
              </w:rPr>
            </w:pPr>
            <w:ins w:id="560"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shd w:val="clear" w:color="auto" w:fill="auto"/>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shd w:val="clear" w:color="auto" w:fill="auto"/>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shd w:val="clear" w:color="auto" w:fill="auto"/>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shd w:val="clear" w:color="auto" w:fill="auto"/>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shd w:val="clear" w:color="auto" w:fill="auto"/>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shd w:val="clear" w:color="auto" w:fill="auto"/>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shd w:val="clear" w:color="auto" w:fill="auto"/>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shd w:val="clear" w:color="auto" w:fill="auto"/>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shd w:val="clear" w:color="auto" w:fill="auto"/>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shd w:val="clear" w:color="auto" w:fill="auto"/>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708CE">
            <w:pPr>
              <w:pStyle w:val="TAL"/>
              <w:keepNext w:val="0"/>
              <w:rPr>
                <w:rStyle w:val="Codechar"/>
                <w:rFonts w:eastAsia="MS Mincho"/>
              </w:rPr>
            </w:pPr>
            <w:r w:rsidRPr="00485A1C">
              <w:rPr>
                <w:rStyle w:val="Codechar"/>
              </w:rPr>
              <w:t>certificateId</w:t>
            </w:r>
          </w:p>
        </w:tc>
        <w:tc>
          <w:tcPr>
            <w:tcW w:w="795" w:type="pct"/>
            <w:shd w:val="clear" w:color="auto" w:fill="auto"/>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shd w:val="clear" w:color="auto" w:fill="auto"/>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561"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562" w:author="Cloud, Jason" w:date="2025-07-03T19:35:00Z" w16du:dateUtc="2025-07-04T02:35:00Z">
              <w:r>
                <w:t xml:space="preserve"> or M10</w:t>
              </w:r>
            </w:ins>
            <w:r w:rsidRPr="00485A1C">
              <w:t>. This attribute indicates the identifier of the certificate to use.</w:t>
            </w:r>
          </w:p>
          <w:p w14:paraId="1FA1E886" w14:textId="1A5F5FE6" w:rsidR="00E1799F" w:rsidRPr="00A16B5B" w:rsidRDefault="00E1799F" w:rsidP="00E1799F">
            <w:pPr>
              <w:pStyle w:val="TAL"/>
              <w:rPr>
                <w:ins w:id="563" w:author="Cloud, Jason" w:date="2025-07-03T19:36:00Z" w16du:dateUtc="2025-07-04T02:36:00Z"/>
              </w:rPr>
            </w:pPr>
            <w:ins w:id="564" w:author="Cloud, Jason" w:date="2025-07-03T19:36:00Z" w16du:dateUtc="2025-07-04T02:36:00Z">
              <w:r>
                <w:t>-</w:t>
              </w:r>
              <w:r>
                <w:tab/>
              </w:r>
              <w:r w:rsidRPr="00A16B5B">
                <w:t xml:space="preserve">In the case of pull-based content </w:t>
              </w:r>
              <w:r>
                <w:t>distribution</w:t>
              </w:r>
              <w:r w:rsidRPr="00A16B5B">
                <w:t xml:space="preserve"> (</w:t>
              </w:r>
            </w:ins>
            <w:ins w:id="565" w:author="Richard Bradbury" w:date="2025-07-17T13:56:00Z" w16du:dateUtc="2025-07-17T12:56:00Z">
              <w:r w:rsidR="006708CE">
                <w:t xml:space="preserve">content distribution </w:t>
              </w:r>
            </w:ins>
            <w:ins w:id="566" w:author="Cloud, Jason" w:date="2025-07-03T19:36:00Z" w16du:dateUtc="2025-07-04T02:36:00Z">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01915BA9" w:rsidR="00E1799F" w:rsidRPr="00485A1C" w:rsidRDefault="00E1799F" w:rsidP="006708CE">
            <w:pPr>
              <w:pStyle w:val="TALcontinuation"/>
              <w:keepNext w:val="0"/>
              <w:spacing w:before="48"/>
            </w:pPr>
            <w:ins w:id="567" w:author="Cloud, Jason" w:date="2025-07-03T19:36:00Z" w16du:dateUtc="2025-07-04T02:36:00Z">
              <w:r>
                <w:t>-</w:t>
              </w:r>
              <w:r>
                <w:tab/>
              </w:r>
              <w:r w:rsidRPr="00A16B5B">
                <w:t xml:space="preserve">In the case of push-based content </w:t>
              </w:r>
              <w:r>
                <w:t xml:space="preserve">distribution </w:t>
              </w:r>
            </w:ins>
            <w:ins w:id="568" w:author="Richard Bradbury" w:date="2025-07-17T16:29:00Z" w16du:dateUtc="2025-07-17T15:29:00Z">
              <w:r w:rsidR="001A01AE">
                <w:t xml:space="preserve">to a downstream Media AS </w:t>
              </w:r>
            </w:ins>
            <w:ins w:id="569" w:author="Cloud, Jason" w:date="2025-07-03T19:36:00Z" w16du:dateUtc="2025-07-04T02:36:00Z">
              <w:r w:rsidRPr="00A16B5B">
                <w:t>(</w:t>
              </w:r>
            </w:ins>
            <w:ins w:id="570" w:author="Richard Bradbury" w:date="2025-07-17T13:56:00Z" w16du:dateUtc="2025-07-17T12:56:00Z">
              <w:r w:rsidR="006708CE">
                <w:t xml:space="preserve">content distribution </w:t>
              </w:r>
            </w:ins>
            <w:ins w:id="571" w:author="Cloud, Jason" w:date="2025-07-03T19:36:00Z" w16du:dateUtc="2025-07-04T02:36:00Z">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708CE">
        <w:trPr>
          <w:cantSplit/>
        </w:trPr>
        <w:tc>
          <w:tcPr>
            <w:tcW w:w="89" w:type="pct"/>
            <w:shd w:val="clear" w:color="auto" w:fill="auto"/>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708CE">
            <w:pPr>
              <w:pStyle w:val="TAL"/>
              <w:keepNext w:val="0"/>
              <w:rPr>
                <w:rStyle w:val="Codechar"/>
              </w:rPr>
            </w:pPr>
            <w:r w:rsidRPr="00485A1C">
              <w:rPr>
                <w:rStyle w:val="Codechar"/>
              </w:rPr>
              <w:t>canonical‌Domain‌Name</w:t>
            </w:r>
          </w:p>
        </w:tc>
        <w:tc>
          <w:tcPr>
            <w:tcW w:w="795" w:type="pct"/>
            <w:shd w:val="clear" w:color="auto" w:fill="auto"/>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51F8957D" w:rsidR="00E1799F" w:rsidRPr="00485A1C" w:rsidRDefault="00E1799F" w:rsidP="006009BA">
            <w:pPr>
              <w:pStyle w:val="TAC"/>
              <w:keepNext w:val="0"/>
            </w:pPr>
            <w:commentRangeStart w:id="572"/>
            <w:del w:id="573" w:author="Richard Bradbury" w:date="2025-07-17T13:55:00Z" w16du:dateUtc="2025-07-17T12:55:00Z">
              <w:r w:rsidRPr="00485A1C" w:rsidDel="006708CE">
                <w:delText>1</w:delText>
              </w:r>
            </w:del>
            <w:ins w:id="574" w:author="Richard Bradbury" w:date="2025-07-17T13:55:00Z" w16du:dateUtc="2025-07-17T12:55:00Z">
              <w:r w:rsidR="006708CE">
                <w:t>0</w:t>
              </w:r>
              <w:commentRangeEnd w:id="572"/>
              <w:r w:rsidR="006708CE">
                <w:rPr>
                  <w:rStyle w:val="CommentReference"/>
                  <w:rFonts w:ascii="Times New Roman" w:hAnsi="Times New Roman"/>
                </w:rPr>
                <w:commentReference w:id="572"/>
              </w:r>
            </w:ins>
            <w:r w:rsidRPr="00485A1C">
              <w:t>..1</w:t>
            </w:r>
          </w:p>
        </w:tc>
        <w:tc>
          <w:tcPr>
            <w:tcW w:w="2910" w:type="pct"/>
            <w:shd w:val="clear" w:color="auto" w:fill="auto"/>
          </w:tcPr>
          <w:p w14:paraId="39A415C5" w14:textId="77777777" w:rsidR="00E1799F" w:rsidRDefault="00E1799F" w:rsidP="00E1799F">
            <w:pPr>
              <w:pStyle w:val="TAL"/>
              <w:rPr>
                <w:ins w:id="575" w:author="Cloud, Jason" w:date="2025-07-03T19:37:00Z" w16du:dateUtc="2025-07-04T02:37:00Z"/>
              </w:rPr>
            </w:pPr>
            <w:r w:rsidRPr="00485A1C">
              <w:t xml:space="preserve">All resources exposed </w:t>
            </w:r>
            <w:ins w:id="576" w:author="Cloud, Jason" w:date="2025-07-03T19:36:00Z" w16du:dateUtc="2025-07-04T02:36:00Z">
              <w:r>
                <w:t xml:space="preserve">from the service location </w:t>
              </w:r>
            </w:ins>
            <w:r w:rsidRPr="00485A1C">
              <w:t>at reference point</w:t>
            </w:r>
            <w:ins w:id="577" w:author="Cloud, Jason" w:date="2025-07-03T19:36:00Z" w16du:dateUtc="2025-07-04T02:36:00Z">
              <w:r>
                <w:t>s</w:t>
              </w:r>
            </w:ins>
            <w:r w:rsidRPr="00485A1C">
              <w:t xml:space="preserve"> M4 </w:t>
            </w:r>
            <w:ins w:id="578" w:author="Cloud, Jason" w:date="2025-07-03T19:36:00Z" w16du:dateUtc="2025-07-04T02:36:00Z">
              <w:r>
                <w:t xml:space="preserve">and M10 </w:t>
              </w:r>
            </w:ins>
            <w:r w:rsidRPr="00485A1C">
              <w:t>shall be accessible through this default Fully-Qualified Domain Name</w:t>
            </w:r>
            <w:del w:id="579" w:author="Cloud, Jason" w:date="2025-07-03T19:37:00Z" w16du:dateUtc="2025-07-04T02:37:00Z">
              <w:r w:rsidRPr="00485A1C" w:rsidDel="00E1799F">
                <w:delText xml:space="preserve"> assigned by the Media AF</w:delText>
              </w:r>
            </w:del>
            <w:r w:rsidRPr="00485A1C">
              <w:t>.</w:t>
            </w:r>
          </w:p>
          <w:p w14:paraId="66E3F8FC" w14:textId="48DC4280" w:rsidR="00E1799F" w:rsidRPr="00A16B5B" w:rsidRDefault="00E1799F" w:rsidP="00A56CE2">
            <w:pPr>
              <w:pStyle w:val="TALcontinuation"/>
              <w:rPr>
                <w:ins w:id="580" w:author="Cloud, Jason" w:date="2025-07-03T19:37:00Z" w16du:dateUtc="2025-07-04T02:37:00Z"/>
              </w:rPr>
            </w:pPr>
            <w:ins w:id="581" w:author="Cloud, Jason" w:date="2025-07-03T19:37:00Z" w16du:dateUtc="2025-07-04T02:37:00Z">
              <w:r>
                <w:lastRenderedPageBreak/>
                <w:t>-</w:t>
              </w:r>
              <w:r>
                <w:tab/>
              </w:r>
              <w:r w:rsidRPr="00A16B5B">
                <w:t xml:space="preserve">In the case of pull-based content </w:t>
              </w:r>
              <w:r>
                <w:t>distribution</w:t>
              </w:r>
              <w:r w:rsidRPr="00A16B5B">
                <w:t xml:space="preserve"> </w:t>
              </w:r>
              <w:r>
                <w:t xml:space="preserve">at reference point M4 or M10 </w:t>
              </w:r>
              <w:r w:rsidRPr="00A16B5B">
                <w:t>(</w:t>
              </w:r>
            </w:ins>
            <w:ins w:id="582" w:author="Richard Bradbury" w:date="2025-07-17T13:56:00Z" w16du:dateUtc="2025-07-17T12:56:00Z">
              <w:r w:rsidR="006708CE">
                <w:t xml:space="preserve">content distribution </w:t>
              </w:r>
            </w:ins>
            <w:ins w:id="583" w:author="Cloud, Jason" w:date="2025-07-03T19:37:00Z" w16du:dateUtc="2025-07-04T02:37:00Z">
              <w:r w:rsidRPr="007F7189">
                <w:rPr>
                  <w:rStyle w:val="Codechar"/>
                </w:rPr>
                <w:t>mode</w:t>
              </w:r>
              <w:r w:rsidRPr="00A16B5B">
                <w:t xml:space="preserve"> is set to </w:t>
              </w:r>
              <w:r w:rsidRPr="007F7189">
                <w:rPr>
                  <w:rStyle w:val="Codechar"/>
                </w:rPr>
                <w:t>PULL</w:t>
              </w:r>
              <w:r w:rsidRPr="00A16B5B">
                <w:t xml:space="preserve">), the </w:t>
              </w:r>
              <w:del w:id="584" w:author="Richard Bradbury" w:date="2025-07-17T14:35:00Z" w16du:dateUtc="2025-07-17T13:35:00Z">
                <w:r w:rsidRPr="00A16B5B" w:rsidDel="005D30C9">
                  <w:delText>base URL</w:delText>
                </w:r>
              </w:del>
            </w:ins>
            <w:ins w:id="585" w:author="Richard Bradbury" w:date="2025-07-17T14:35:00Z" w16du:dateUtc="2025-07-17T13:35:00Z">
              <w:r w:rsidR="005D30C9">
                <w:t>value</w:t>
              </w:r>
            </w:ins>
            <w:ins w:id="586" w:author="Cloud, Jason" w:date="2025-07-03T19:37:00Z" w16du:dateUtc="2025-07-04T02:37:00Z">
              <w:r w:rsidRPr="00A16B5B">
                <w:t xml:space="preserve"> shall </w:t>
              </w:r>
              <w:r>
                <w:t>be assigned by the Media AF.</w:t>
              </w:r>
            </w:ins>
          </w:p>
          <w:p w14:paraId="371FB756" w14:textId="12D28FA8" w:rsidR="00E1799F" w:rsidRPr="00485A1C" w:rsidRDefault="00E1799F" w:rsidP="006708CE">
            <w:pPr>
              <w:pStyle w:val="TALcontinuation"/>
              <w:keepNext w:val="0"/>
            </w:pPr>
            <w:ins w:id="587" w:author="Cloud, Jason" w:date="2025-07-03T19:37:00Z" w16du:dateUtc="2025-07-04T02:37:00Z">
              <w:r>
                <w:t>-</w:t>
              </w:r>
              <w:r>
                <w:tab/>
              </w:r>
              <w:r w:rsidRPr="00A16B5B">
                <w:t xml:space="preserve">In the case of push-based content </w:t>
              </w:r>
              <w:r>
                <w:t>distribution</w:t>
              </w:r>
              <w:r w:rsidRPr="00A16B5B">
                <w:t xml:space="preserve"> </w:t>
              </w:r>
            </w:ins>
            <w:ins w:id="588" w:author="Richard Bradbury" w:date="2025-07-17T16:28:00Z" w16du:dateUtc="2025-07-17T15:28:00Z">
              <w:r w:rsidR="001A01AE">
                <w:t xml:space="preserve">to </w:t>
              </w:r>
            </w:ins>
            <w:ins w:id="589" w:author="Richard Bradbury" w:date="2025-07-17T16:29:00Z" w16du:dateUtc="2025-07-17T15:29:00Z">
              <w:r w:rsidR="001A01AE">
                <w:t xml:space="preserve">a downstream Media AS </w:t>
              </w:r>
            </w:ins>
            <w:ins w:id="590" w:author="Cloud, Jason" w:date="2025-07-03T19:37:00Z" w16du:dateUtc="2025-07-04T02:37:00Z">
              <w:r>
                <w:t xml:space="preserve">at reference point M10 </w:t>
              </w:r>
              <w:r w:rsidRPr="00A16B5B">
                <w:t>(</w:t>
              </w:r>
            </w:ins>
            <w:ins w:id="591" w:author="Richard Bradbury" w:date="2025-07-17T13:56:00Z" w16du:dateUtc="2025-07-17T12:56:00Z">
              <w:r w:rsidR="006708CE">
                <w:t xml:space="preserve">content distribution </w:t>
              </w:r>
            </w:ins>
            <w:ins w:id="592" w:author="Cloud, Jason" w:date="2025-07-03T19:37:00Z" w16du:dateUtc="2025-07-04T02:37:00Z">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shd w:val="clear" w:color="auto" w:fill="auto"/>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708CE">
            <w:pPr>
              <w:pStyle w:val="TAL"/>
              <w:keepNext w:val="0"/>
              <w:rPr>
                <w:rStyle w:val="Codechar"/>
                <w:rFonts w:eastAsia="MS Mincho"/>
              </w:rPr>
            </w:pPr>
            <w:r w:rsidRPr="00485A1C">
              <w:rPr>
                <w:rStyle w:val="Codechar"/>
              </w:rPr>
              <w:t>domainNameAlias</w:t>
            </w:r>
          </w:p>
        </w:tc>
        <w:tc>
          <w:tcPr>
            <w:tcW w:w="795" w:type="pct"/>
            <w:shd w:val="clear" w:color="auto" w:fill="auto"/>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shd w:val="clear" w:color="auto" w:fill="auto"/>
          </w:tcPr>
          <w:p w14:paraId="5EAD074A" w14:textId="3618C8B3" w:rsidR="00E1799F" w:rsidRPr="00485A1C" w:rsidRDefault="00E1799F" w:rsidP="006009BA">
            <w:pPr>
              <w:pStyle w:val="TAL"/>
            </w:pPr>
            <w:r w:rsidRPr="00485A1C">
              <w:t xml:space="preserve">The Media Application Provider may assign another </w:t>
            </w:r>
            <w:r w:rsidRPr="00485A1C">
              <w:rPr>
                <w:rStyle w:val="TALChar"/>
              </w:rPr>
              <w:t>Fully-Qualified Domain Name</w:t>
            </w:r>
            <w:r w:rsidRPr="00485A1C">
              <w:t xml:space="preserve"> (FQDN) through which media resources within the scope of this distribution configuration are additionally accessible from the Media AS </w:t>
            </w:r>
            <w:del w:id="593" w:author="Cloud, Jason" w:date="2025-07-03T19:37:00Z" w16du:dateUtc="2025-07-04T02:37:00Z">
              <w:r w:rsidRPr="00485A1C" w:rsidDel="00E1799F">
                <w:delText>at</w:delText>
              </w:r>
            </w:del>
            <w:ins w:id="594" w:author="Cloud, Jason" w:date="2025-07-03T19:37:00Z" w16du:dateUtc="2025-07-04T02:37:00Z">
              <w:r>
                <w:t>from the</w:t>
              </w:r>
            </w:ins>
            <w:r w:rsidRPr="00485A1C">
              <w:t xml:space="preserve"> reference point M4</w:t>
            </w:r>
            <w:ins w:id="595" w:author="Cloud, Jason" w:date="2025-07-03T19:37:00Z" w16du:dateUtc="2025-07-04T02:37:00Z">
              <w:r>
                <w:t xml:space="preserve"> service location</w:t>
              </w:r>
            </w:ins>
            <w:r w:rsidRPr="00485A1C">
              <w:t>.</w:t>
            </w:r>
          </w:p>
          <w:p w14:paraId="2EFD8E01" w14:textId="6757F510" w:rsidR="00E1799F" w:rsidRPr="00485A1C" w:rsidRDefault="00E1799F" w:rsidP="006009BA">
            <w:pPr>
              <w:pStyle w:val="TAL"/>
            </w:pPr>
            <w:r w:rsidRPr="00485A1C">
              <w:t>This domain name is</w:t>
            </w:r>
            <w:r w:rsidRPr="00485A1C" w:rsidDel="001E7242">
              <w:t xml:space="preserve"> </w:t>
            </w:r>
            <w:r w:rsidRPr="00485A1C">
              <w:t xml:space="preserve">used by the Media AS to set appropriate CORS HTTP response headers </w:t>
            </w:r>
            <w:del w:id="596" w:author="Cloud, Jason" w:date="2025-07-03T19:38:00Z" w16du:dateUtc="2025-07-04T02:38:00Z">
              <w:r w:rsidRPr="00485A1C" w:rsidDel="00E1799F">
                <w:delText>at</w:delText>
              </w:r>
            </w:del>
            <w:ins w:id="597" w:author="Cloud, Jason" w:date="2025-07-03T19:37:00Z" w16du:dateUtc="2025-07-04T02:37:00Z">
              <w:r>
                <w:t>sent from</w:t>
              </w:r>
            </w:ins>
            <w:ins w:id="598" w:author="Cloud, Jason" w:date="2025-07-03T19:38:00Z" w16du:dateUtc="2025-07-04T02:38:00Z">
              <w:r>
                <w:t xml:space="preserve"> the</w:t>
              </w:r>
            </w:ins>
            <w:r w:rsidRPr="00485A1C">
              <w:t xml:space="preserve"> reference point M4</w:t>
            </w:r>
            <w:ins w:id="599"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600"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708CE">
            <w:pPr>
              <w:pStyle w:val="TALcontinuation"/>
              <w:keepNext w:val="0"/>
              <w:spacing w:before="48"/>
            </w:pPr>
            <w:ins w:id="601"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6334EFE8" w:rsidR="00E1799F" w:rsidRPr="00485A1C" w:rsidRDefault="00E1799F" w:rsidP="006009BA">
            <w:pPr>
              <w:pStyle w:val="TAL"/>
            </w:pPr>
            <w:r w:rsidRPr="00485A1C">
              <w:t xml:space="preserve">A </w:t>
            </w:r>
            <w:ins w:id="602"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603" w:author="Cloud, Jason" w:date="2025-07-03T19:39:00Z" w16du:dateUtc="2025-07-04T02:39:00Z">
              <w:r>
                <w:t xml:space="preserve">or another Media AS at reference point M10 </w:t>
              </w:r>
            </w:ins>
            <w:r w:rsidRPr="00485A1C">
              <w:t>for this distribution configuration.</w:t>
            </w:r>
          </w:p>
          <w:p w14:paraId="510EF896" w14:textId="1CC156EF" w:rsidR="00E1799F" w:rsidRDefault="00E1799F" w:rsidP="006009BA">
            <w:pPr>
              <w:pStyle w:val="TALcontinuation"/>
              <w:spacing w:before="48"/>
              <w:rPr>
                <w:ins w:id="604" w:author="Cloud, Jason" w:date="2025-07-03T19:39:00Z" w16du:dateUtc="2025-07-04T02:39:00Z"/>
              </w:rPr>
            </w:pPr>
            <w:ins w:id="605" w:author="Cloud, Jason" w:date="2025-07-03T19:39:00Z" w16du:dateUtc="2025-07-04T02:39:00Z">
              <w:r>
                <w:t>-</w:t>
              </w:r>
              <w:r>
                <w:tab/>
                <w:t>In the case of pull-based content distribution</w:t>
              </w:r>
            </w:ins>
            <w:ins w:id="606" w:author="Richard Bradbury" w:date="2025-07-17T14:40:00Z" w16du:dateUtc="2025-07-17T13:40:00Z">
              <w:r w:rsidR="00681416" w:rsidRPr="00A16B5B">
                <w:t xml:space="preserve"> </w:t>
              </w:r>
              <w:r w:rsidR="00681416">
                <w:t>at reference point M4 or M10</w:t>
              </w:r>
            </w:ins>
            <w:ins w:id="607" w:author="Cloud, Jason" w:date="2025-07-03T19:39:00Z" w16du:dateUtc="2025-07-04T02:39: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608" w:author="Cloud, Jason" w:date="2025-07-03T19:39:00Z" w16du:dateUtc="2025-07-04T02:39:00Z">
              <w:r w:rsidRPr="00485A1C" w:rsidDel="00E1799F">
                <w:delText>T</w:delText>
              </w:r>
            </w:del>
            <w:ins w:id="609"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07B069FF" w:rsidR="00E1799F" w:rsidRPr="00485A1C" w:rsidRDefault="00E1799F" w:rsidP="006708CE">
            <w:pPr>
              <w:pStyle w:val="TALcontinuation"/>
              <w:keepNext w:val="0"/>
              <w:spacing w:before="48"/>
            </w:pPr>
            <w:commentRangeStart w:id="610"/>
            <w:commentRangeStart w:id="611"/>
            <w:ins w:id="612" w:author="Cloud, Jason" w:date="2025-07-03T19:39:00Z" w16du:dateUtc="2025-07-04T02:39:00Z">
              <w:r>
                <w:t>-</w:t>
              </w:r>
              <w:r>
                <w:tab/>
              </w:r>
              <w:r w:rsidRPr="00A16B5B">
                <w:t xml:space="preserve">In the case of push-based content </w:t>
              </w:r>
              <w:r>
                <w:t>distribution</w:t>
              </w:r>
            </w:ins>
            <w:ins w:id="613" w:author="Richard Bradbury" w:date="2025-07-17T14:40:00Z" w16du:dateUtc="2025-07-17T13:40:00Z">
              <w:r w:rsidR="00681416" w:rsidRPr="00A16B5B">
                <w:t xml:space="preserve"> </w:t>
              </w:r>
            </w:ins>
            <w:ins w:id="614" w:author="Richard Bradbury" w:date="2025-07-17T16:19:00Z" w16du:dateUtc="2025-07-17T15:19:00Z">
              <w:r w:rsidR="00CD6C87">
                <w:t xml:space="preserve">to a downstream Media AS </w:t>
              </w:r>
            </w:ins>
            <w:ins w:id="615" w:author="Richard Bradbury" w:date="2025-07-17T14:40:00Z" w16du:dateUtc="2025-07-17T13:40:00Z">
              <w:r w:rsidR="00681416">
                <w:t>at reference point M10</w:t>
              </w:r>
            </w:ins>
            <w:ins w:id="616" w:author="Cloud, Jason" w:date="2025-07-03T19:39:00Z" w16du:dateUtc="2025-07-04T02:39:00Z">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ins>
            <w:ins w:id="617" w:author="Richard Bradbury" w:date="2025-07-17T16:28:00Z" w16du:dateUtc="2025-07-17T15:28:00Z">
              <w:r w:rsidR="001A01AE">
                <w:t xml:space="preserve"> with a base URL previously nominated by the Media AF managing that downstream Media AS</w:t>
              </w:r>
            </w:ins>
            <w:ins w:id="618" w:author="Cloud, Jason" w:date="2025-07-03T19:39:00Z" w16du:dateUtc="2025-07-04T02:39:00Z">
              <w:r w:rsidRPr="00A16B5B">
                <w:t>.</w:t>
              </w:r>
              <w:commentRangeEnd w:id="610"/>
              <w:r>
                <w:rPr>
                  <w:rStyle w:val="CommentReference"/>
                  <w:rFonts w:ascii="Times New Roman" w:hAnsi="Times New Roman"/>
                </w:rPr>
                <w:commentReference w:id="610"/>
              </w:r>
              <w:commentRangeEnd w:id="611"/>
              <w:r>
                <w:rPr>
                  <w:rStyle w:val="CommentReference"/>
                  <w:rFonts w:ascii="Times New Roman" w:hAnsi="Times New Roman"/>
                </w:rPr>
                <w:commentReference w:id="611"/>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237A252B"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619" w:author="Cloud, Jason" w:date="2025-07-03T19:40:00Z" w16du:dateUtc="2025-07-04T02:40:00Z">
              <w:r>
                <w:t xml:space="preserve">and/or streaming session configuration </w:t>
              </w:r>
            </w:ins>
            <w:r w:rsidRPr="00485A1C">
              <w:t>(see clause</w:t>
            </w:r>
            <w:ins w:id="620" w:author="Cloud, Jason" w:date="2025-07-03T19:40:00Z" w16du:dateUtc="2025-07-04T02:40:00Z">
              <w:r>
                <w:t>s</w:t>
              </w:r>
            </w:ins>
            <w:r w:rsidRPr="00485A1C">
              <w:t xml:space="preserve"> </w:t>
            </w:r>
            <w:ins w:id="621" w:author="Cloud, Jason" w:date="2025-07-03T19:40:00Z" w16du:dateUtc="2025-07-04T02:40:00Z">
              <w:r>
                <w:t xml:space="preserve">5.2.8.2 and </w:t>
              </w:r>
            </w:ins>
            <w:r w:rsidRPr="00485A1C">
              <w:t>7.3.3.12).</w:t>
            </w:r>
          </w:p>
          <w:p w14:paraId="45FC32D4" w14:textId="77777777" w:rsidR="00E1799F" w:rsidRDefault="00E1799F" w:rsidP="006009BA">
            <w:pPr>
              <w:pStyle w:val="TALcontinuation"/>
              <w:spacing w:before="48"/>
              <w:rPr>
                <w:ins w:id="622" w:author="Cloud, Jason" w:date="2025-07-03T19:41:00Z" w16du:dateUtc="2025-07-04T02:41:00Z"/>
              </w:rPr>
            </w:pPr>
            <w:ins w:id="623" w:author="Cloud, Jason" w:date="2025-07-03T19:40:00Z" w16du:dateUtc="2025-07-04T02:40:00Z">
              <w:r>
                <w:t xml:space="preserve">This property may be </w:t>
              </w:r>
            </w:ins>
            <w:del w:id="624" w:author="Cloud, Jason" w:date="2025-07-03T19:40:00Z" w16du:dateUtc="2025-07-04T02:40:00Z">
              <w:r w:rsidRPr="00485A1C" w:rsidDel="00E1799F">
                <w:delText>O</w:delText>
              </w:r>
            </w:del>
            <w:ins w:id="625" w:author="Cloud, Jason" w:date="2025-07-03T19:40:00Z" w16du:dateUtc="2025-07-04T02:40:00Z">
              <w:r>
                <w:t>o</w:t>
              </w:r>
            </w:ins>
            <w:r w:rsidRPr="00485A1C">
              <w:t>mitted when this distribution configuration describes multiple content items</w:t>
            </w:r>
            <w:ins w:id="626" w:author="Cloud, Jason" w:date="2025-07-03T19:40:00Z" w16du:dateUtc="2025-07-04T02:40:00Z">
              <w:r>
                <w:t xml:space="preserve"> or streaming session configurations</w:t>
              </w:r>
            </w:ins>
            <w:r w:rsidRPr="00485A1C">
              <w:t>.</w:t>
            </w:r>
          </w:p>
          <w:p w14:paraId="3F16DF29" w14:textId="5B18982C" w:rsidR="00E1799F" w:rsidRPr="00485A1C" w:rsidRDefault="00E1799F" w:rsidP="006708CE">
            <w:pPr>
              <w:pStyle w:val="TALcontinuation"/>
              <w:keepNext w:val="0"/>
              <w:spacing w:before="48"/>
            </w:pPr>
            <w:ins w:id="627"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708CE">
            <w:pPr>
              <w:pStyle w:val="TALcontinuation"/>
              <w:keepNext w:val="0"/>
              <w:spacing w:before="48"/>
            </w:pPr>
            <w:r w:rsidRPr="00485A1C">
              <w:t xml:space="preserve">The path shall be valid at reference point M2 </w:t>
            </w:r>
            <w:ins w:id="628" w:author="Cloud, Jason" w:date="2025-07-03T19:41:00Z" w16du:dateUtc="2025-07-04T02:41:00Z">
              <w:r>
                <w:t xml:space="preserve">or M10 </w:t>
              </w:r>
            </w:ins>
            <w:r w:rsidRPr="00485A1C">
              <w:t xml:space="preserve">when appended to the ingest base URL and at reference point M4 when appended to the </w:t>
            </w:r>
            <w:ins w:id="629"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708CE">
            <w:pPr>
              <w:pStyle w:val="TALcontinuation"/>
              <w:keepNext w:val="0"/>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lastRenderedPageBreak/>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shd w:val="clear" w:color="auto" w:fill="auto"/>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shd w:val="clear" w:color="auto" w:fill="auto"/>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shd w:val="clear" w:color="auto" w:fill="auto"/>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630" w:author="Cloud, Jason" w:date="2025-07-03T19:41:00Z" w16du:dateUtc="2025-07-04T02:41:00Z">
              <w:r>
                <w:t xml:space="preserve">service location </w:t>
              </w:r>
            </w:ins>
            <w:r w:rsidRPr="00485A1C">
              <w:t>and translating them to URL paths at reference point M2</w:t>
            </w:r>
            <w:ins w:id="631"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shd w:val="clear" w:color="auto" w:fill="auto"/>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shd w:val="clear" w:color="auto" w:fill="auto"/>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shd w:val="clear" w:color="auto" w:fill="auto"/>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632"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shd w:val="clear" w:color="auto" w:fill="auto"/>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shd w:val="clear" w:color="auto" w:fill="auto"/>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shd w:val="clear" w:color="auto" w:fill="auto"/>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633"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634" w:author="Cloud, Jason" w:date="2025-07-03T19:42:00Z" w16du:dateUtc="2025-07-04T02:42:00Z">
              <w:r>
                <w:t xml:space="preserve">or M10 </w:t>
              </w:r>
            </w:ins>
            <w:r w:rsidRPr="00485A1C">
              <w:t xml:space="preserve">upload request to form the </w:t>
            </w:r>
            <w:ins w:id="635" w:author="Cloud, Jason" w:date="2025-07-03T19:42:00Z" w16du:dateUtc="2025-07-04T02:42:00Z">
              <w:r>
                <w:t xml:space="preserve">service location </w:t>
              </w:r>
            </w:ins>
            <w:r w:rsidRPr="00485A1C">
              <w:t xml:space="preserve">distribution URL(s) exposed </w:t>
            </w:r>
            <w:del w:id="636" w:author="Cloud, Jason" w:date="2025-07-03T19:42:00Z" w16du:dateUtc="2025-07-04T02:42:00Z">
              <w:r w:rsidRPr="00485A1C" w:rsidDel="00E1799F">
                <w:delText>over</w:delText>
              </w:r>
            </w:del>
            <w:ins w:id="637" w:author="Cloud, Jason" w:date="2025-07-03T19:42:00Z" w16du:dateUtc="2025-07-04T02:42:00Z">
              <w:r>
                <w:t>at</w:t>
              </w:r>
            </w:ins>
            <w:r w:rsidRPr="00485A1C">
              <w:t xml:space="preserve"> reference point M4</w:t>
            </w:r>
            <w:ins w:id="638" w:author="Cloud, Jason" w:date="2025-07-03T19:42:00Z" w16du:dateUtc="2025-07-04T02:42:00Z">
              <w:r>
                <w:t xml:space="preserve"> or M10</w:t>
              </w:r>
            </w:ins>
            <w:r w:rsidRPr="00485A1C">
              <w:t>.</w:t>
            </w:r>
          </w:p>
        </w:tc>
      </w:tr>
      <w:tr w:rsidR="00E1799F" w:rsidRPr="00485A1C" w14:paraId="7BED0BBC" w14:textId="77777777" w:rsidTr="006009BA">
        <w:tc>
          <w:tcPr>
            <w:tcW w:w="89" w:type="pct"/>
            <w:shd w:val="clear" w:color="auto" w:fill="auto"/>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shd w:val="clear" w:color="auto" w:fill="auto"/>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shd w:val="clear" w:color="auto" w:fill="auto"/>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shd w:val="clear" w:color="auto" w:fill="auto"/>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shd w:val="clear" w:color="auto" w:fill="auto"/>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shd w:val="clear" w:color="auto" w:fill="auto"/>
          </w:tcPr>
          <w:p w14:paraId="07EB60B3" w14:textId="775214F1" w:rsidR="00E1799F" w:rsidRPr="00485A1C" w:rsidRDefault="00E1799F" w:rsidP="006009BA">
            <w:pPr>
              <w:pStyle w:val="TAL"/>
            </w:pPr>
            <w:r w:rsidRPr="00485A1C">
              <w:t>A pattern used to match media resource URLs at reference point M2</w:t>
            </w:r>
            <w:ins w:id="639"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shd w:val="clear" w:color="auto" w:fill="auto"/>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shd w:val="clear" w:color="auto" w:fill="auto"/>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shd w:val="clear" w:color="auto" w:fill="auto"/>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640" w:author="Cloud, Jason" w:date="2025-07-03T19:43:00Z" w16du:dateUtc="2025-07-04T02:43:00Z">
              <w:r w:rsidRPr="00485A1C" w:rsidDel="00E1799F">
                <w:delText>at</w:delText>
              </w:r>
            </w:del>
            <w:ins w:id="641" w:author="Cloud, Jason" w:date="2025-07-03T19:43:00Z" w16du:dateUtc="2025-07-04T02:43:00Z">
              <w:r>
                <w:t>to resources served through the</w:t>
              </w:r>
            </w:ins>
            <w:r w:rsidRPr="00485A1C">
              <w:t xml:space="preserve"> reference point M4</w:t>
            </w:r>
            <w:ins w:id="642"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643" w:author="Cloud, Jason" w:date="2025-07-03T19:43:00Z" w16du:dateUtc="2025-07-04T02:43:00Z">
              <w:r>
                <w:t xml:space="preserve"> or M10</w:t>
              </w:r>
            </w:ins>
            <w:r w:rsidRPr="00485A1C">
              <w:t>.</w:t>
            </w:r>
          </w:p>
        </w:tc>
      </w:tr>
      <w:tr w:rsidR="00E1799F" w:rsidRPr="00485A1C" w14:paraId="79219140" w14:textId="77777777" w:rsidTr="00E1799F">
        <w:tc>
          <w:tcPr>
            <w:tcW w:w="89" w:type="pct"/>
            <w:shd w:val="clear" w:color="auto" w:fill="auto"/>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shd w:val="clear" w:color="auto" w:fill="auto"/>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shd w:val="clear" w:color="auto" w:fill="auto"/>
          </w:tcPr>
          <w:p w14:paraId="34591A70" w14:textId="2AB94A9D" w:rsidR="00E1799F" w:rsidRPr="00485A1C" w:rsidRDefault="00E1799F" w:rsidP="006009BA">
            <w:pPr>
              <w:pStyle w:val="TAL"/>
            </w:pPr>
            <w:r w:rsidRPr="00485A1C">
              <w:t>The set of HTTP origin response status codes at reference point M2</w:t>
            </w:r>
            <w:ins w:id="644"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shd w:val="clear" w:color="auto" w:fill="auto"/>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shd w:val="clear" w:color="auto" w:fill="auto"/>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shd w:val="clear" w:color="auto" w:fill="auto"/>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as not to be cached when it serves such media resources </w:t>
            </w:r>
            <w:del w:id="645" w:author="Cloud, Jason" w:date="2025-07-03T19:44:00Z" w16du:dateUtc="2025-07-04T02:44:00Z">
              <w:r w:rsidRPr="00485A1C" w:rsidDel="00E1799F">
                <w:delText>at</w:delText>
              </w:r>
            </w:del>
            <w:ins w:id="646" w:author="Cloud, Jason" w:date="2025-07-03T19:44:00Z" w16du:dateUtc="2025-07-04T02:44:00Z">
              <w:r>
                <w:t>from a</w:t>
              </w:r>
            </w:ins>
            <w:r w:rsidRPr="00485A1C">
              <w:t xml:space="preserve"> reference point M4</w:t>
            </w:r>
            <w:ins w:id="647"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shd w:val="clear" w:color="auto" w:fill="auto"/>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shd w:val="clear" w:color="auto" w:fill="auto"/>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shd w:val="clear" w:color="auto" w:fill="auto"/>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648"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shd w:val="clear" w:color="auto" w:fill="auto"/>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shd w:val="clear" w:color="auto" w:fill="auto"/>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shd w:val="clear" w:color="auto" w:fill="auto"/>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shd w:val="clear" w:color="auto" w:fill="auto"/>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shd w:val="clear" w:color="auto" w:fill="auto"/>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shd w:val="clear" w:color="auto" w:fill="auto"/>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fully-qualified term identifier URI from the controlled vocabulary specified in clause B.1, or else from a vendor-specific vocabulary.</w:t>
            </w:r>
          </w:p>
        </w:tc>
      </w:tr>
      <w:tr w:rsidR="00E1799F" w:rsidRPr="00485A1C" w14:paraId="4FD2A0BD" w14:textId="77777777" w:rsidTr="006009BA">
        <w:tc>
          <w:tcPr>
            <w:tcW w:w="89" w:type="pct"/>
            <w:shd w:val="clear" w:color="auto" w:fill="auto"/>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shd w:val="clear" w:color="auto" w:fill="auto"/>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shd w:val="clear" w:color="auto" w:fill="auto"/>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shd w:val="clear" w:color="auto" w:fill="auto"/>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shd w:val="clear" w:color="auto" w:fill="auto"/>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shd w:val="clear" w:color="auto" w:fill="auto"/>
          </w:tcPr>
          <w:p w14:paraId="059B4046" w14:textId="6622CF23" w:rsidR="00E1799F" w:rsidRPr="00485A1C" w:rsidRDefault="00E1799F" w:rsidP="006009BA">
            <w:pPr>
              <w:pStyle w:val="TAL"/>
            </w:pPr>
            <w:r w:rsidRPr="00485A1C">
              <w:t xml:space="preserve">Defines the URL signing scheme to be enforced by the Media AS at </w:t>
            </w:r>
            <w:ins w:id="649" w:author="Cloud, Jason" w:date="2025-07-03T19:45:00Z" w16du:dateUtc="2025-07-04T02:45:00Z">
              <w:r>
                <w:t xml:space="preserve">the </w:t>
              </w:r>
            </w:ins>
            <w:r w:rsidRPr="00485A1C">
              <w:t>reference point M4</w:t>
            </w:r>
            <w:ins w:id="650"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shd w:val="clear" w:color="auto" w:fill="auto"/>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shd w:val="clear" w:color="auto" w:fill="auto"/>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shd w:val="clear" w:color="auto" w:fill="auto"/>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651" w:author="Cloud, Jason" w:date="2025-07-03T19:45:00Z" w16du:dateUtc="2025-07-04T02:45:00Z">
              <w:r w:rsidRPr="00485A1C" w:rsidDel="00E1799F">
                <w:delText>at</w:delText>
              </w:r>
            </w:del>
            <w:ins w:id="652" w:author="Cloud, Jason" w:date="2025-07-03T19:45:00Z" w16du:dateUtc="2025-07-04T02:45:00Z">
              <w:r>
                <w:t>from the</w:t>
              </w:r>
            </w:ins>
            <w:r w:rsidRPr="00485A1C">
              <w:t xml:space="preserve"> reference point M4 </w:t>
            </w:r>
            <w:ins w:id="653"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shd w:val="clear" w:color="auto" w:fill="auto"/>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shd w:val="clear" w:color="auto" w:fill="auto"/>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shd w:val="clear" w:color="auto" w:fill="auto"/>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shd w:val="clear" w:color="auto" w:fill="auto"/>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shd w:val="clear" w:color="auto" w:fill="auto"/>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shd w:val="clear" w:color="auto" w:fill="auto"/>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shd w:val="clear" w:color="auto" w:fill="auto"/>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shd w:val="clear" w:color="auto" w:fill="auto"/>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shd w:val="clear" w:color="auto" w:fill="auto"/>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shd w:val="clear" w:color="auto" w:fill="auto"/>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shd w:val="clear" w:color="auto" w:fill="auto"/>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shd w:val="clear" w:color="auto" w:fill="auto"/>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shd w:val="clear" w:color="auto" w:fill="auto"/>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shd w:val="clear" w:color="auto" w:fill="auto"/>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shd w:val="clear" w:color="auto" w:fill="auto"/>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shd w:val="clear" w:color="auto" w:fill="auto"/>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shd w:val="clear" w:color="auto" w:fill="auto"/>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shd w:val="clear" w:color="auto" w:fill="auto"/>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shd w:val="clear" w:color="auto" w:fill="auto"/>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lastRenderedPageBreak/>
              <w:t>NOTE 2:</w:t>
            </w:r>
            <w:r w:rsidRPr="00485A1C">
              <w:tab/>
              <w:t xml:space="preserve">The format of the authentication token used to sign content requests to the Media AS at reference point M4 </w:t>
            </w:r>
            <w:ins w:id="654" w:author="Cloud, Jason" w:date="2025-07-03T19:46:00Z" w16du:dateUtc="2025-07-04T02:46:00Z">
              <w:r>
                <w:t xml:space="preserve">service locations </w:t>
              </w:r>
            </w:ins>
            <w:r w:rsidRPr="00485A1C">
              <w:t>is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655" w:name="_Toc201910202"/>
      <w:r w:rsidRPr="00485A1C">
        <w:t>8.9.3</w:t>
      </w:r>
      <w:r w:rsidRPr="00485A1C">
        <w:tab/>
        <w:t>Data model</w:t>
      </w:r>
      <w:bookmarkEnd w:id="655"/>
    </w:p>
    <w:p w14:paraId="6C487EA1" w14:textId="77777777" w:rsidR="00E1799F" w:rsidRPr="00485A1C" w:rsidRDefault="00E1799F" w:rsidP="00E1799F">
      <w:pPr>
        <w:pStyle w:val="Heading4"/>
      </w:pPr>
      <w:bookmarkStart w:id="656" w:name="_Toc201910203"/>
      <w:r w:rsidRPr="00485A1C">
        <w:t>8.9.3.1</w:t>
      </w:r>
      <w:r w:rsidRPr="00485A1C">
        <w:tab/>
        <w:t>ContentPublishingConfiguration resource</w:t>
      </w:r>
      <w:bookmarkEnd w:id="656"/>
    </w:p>
    <w:p w14:paraId="342ECABE" w14:textId="77777777" w:rsidR="00E1799F" w:rsidRPr="00485A1C" w:rsidRDefault="00E1799F" w:rsidP="00E1799F">
      <w:pPr>
        <w:pStyle w:val="TH"/>
      </w:pPr>
      <w:r w:rsidRPr="00485A1C">
        <w:t>Table 8.9.3.1-1: Definition of ContentPublishingConfiguration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657"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658"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659" w:author="Cloud, Jason" w:date="2025-07-03T19:47:00Z" w16du:dateUtc="2025-07-04T02:47:00Z"/>
                <w:rStyle w:val="Codechar"/>
              </w:rPr>
            </w:pPr>
            <w:ins w:id="660"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661" w:author="Cloud, Jason" w:date="2025-07-03T19:47:00Z" w16du:dateUtc="2025-07-04T02:47:00Z"/>
                <w:sz w:val="18"/>
                <w:szCs w:val="18"/>
              </w:rPr>
            </w:pPr>
            <w:ins w:id="662"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663" w:author="Cloud, Jason" w:date="2025-07-03T19:47:00Z" w16du:dateUtc="2025-07-04T02:47:00Z"/>
                <w:lang w:eastAsia="fr-FR"/>
              </w:rPr>
            </w:pPr>
            <w:ins w:id="664"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665" w:author="Cloud, Jason" w:date="2025-07-03T19:48:00Z" w16du:dateUtc="2025-07-04T02:48:00Z"/>
              </w:rPr>
            </w:pPr>
            <w:ins w:id="666"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F19CA">
            <w:pPr>
              <w:pStyle w:val="TALcontinuation"/>
              <w:rPr>
                <w:ins w:id="667" w:author="Cloud, Jason" w:date="2025-07-03T19:47:00Z" w16du:dateUtc="2025-07-04T02:47:00Z"/>
              </w:rPr>
            </w:pPr>
            <w:ins w:id="668"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669"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670"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671" w:author="Cloud, Jason" w:date="2025-07-03T19:47:00Z" w16du:dateUtc="2025-07-04T02:47:00Z"/>
                <w:rStyle w:val="Codechar"/>
              </w:rPr>
            </w:pPr>
            <w:ins w:id="672"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673" w:author="Cloud, Jason" w:date="2025-07-03T19:47:00Z" w16du:dateUtc="2025-07-04T02:47:00Z"/>
                <w:sz w:val="18"/>
                <w:szCs w:val="18"/>
              </w:rPr>
            </w:pPr>
            <w:ins w:id="674"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675" w:author="Cloud, Jason" w:date="2025-07-03T19:47:00Z" w16du:dateUtc="2025-07-04T02:47:00Z"/>
                <w:lang w:eastAsia="fr-FR"/>
              </w:rPr>
            </w:pPr>
            <w:ins w:id="676"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677" w:author="Cloud, Jason" w:date="2025-07-03T19:48:00Z" w16du:dateUtc="2025-07-04T02:48:00Z"/>
              </w:rPr>
            </w:pPr>
            <w:ins w:id="678" w:author="Cloud, Jason" w:date="2025-07-03T19:48:00Z" w16du:dateUtc="2025-07-04T02:48:00Z">
              <w:r>
                <w:t>Indicates whether media content is:</w:t>
              </w:r>
            </w:ins>
          </w:p>
          <w:p w14:paraId="7FAD4F8E" w14:textId="5F1F3912" w:rsidR="00E1799F" w:rsidRDefault="00E1799F" w:rsidP="00EF19CA">
            <w:pPr>
              <w:pStyle w:val="TALcontinuation"/>
              <w:rPr>
                <w:ins w:id="679" w:author="Cloud, Jason" w:date="2025-07-03T19:48:00Z" w16du:dateUtc="2025-07-04T02:48:00Z"/>
              </w:rPr>
            </w:pPr>
            <w:ins w:id="680" w:author="Cloud, Jason" w:date="2025-07-03T19:48:00Z" w16du:dateUtc="2025-07-04T02:48:00Z">
              <w:r>
                <w:t>-</w:t>
              </w:r>
              <w:r>
                <w:tab/>
                <w:t xml:space="preserve">pushed </w:t>
              </w:r>
            </w:ins>
            <w:ins w:id="681" w:author="Richard Bradbury" w:date="2025-07-17T16:12:00Z" w16du:dateUtc="2025-07-17T15:12:00Z">
              <w:r w:rsidR="005A293F">
                <w:t xml:space="preserve">to the Media AS </w:t>
              </w:r>
            </w:ins>
            <w:ins w:id="682" w:author="Cloud, Jason" w:date="2025-07-03T19:48:00Z" w16du:dateUtc="2025-07-04T02:48:00Z">
              <w:r>
                <w:t>by a Media Access Client to the Media</w:t>
              </w:r>
              <w:r w:rsidRPr="00A16B5B">
                <w:t> </w:t>
              </w:r>
              <w:r>
                <w:t>AS at reference point M4 or from another Media</w:t>
              </w:r>
              <w:r w:rsidRPr="00A16B5B">
                <w:t> </w:t>
              </w:r>
              <w:r>
                <w:t>AS at reference point M10; or</w:t>
              </w:r>
            </w:ins>
          </w:p>
          <w:p w14:paraId="36D1F40C" w14:textId="2938760B" w:rsidR="00E1799F" w:rsidRDefault="00E1799F" w:rsidP="00EF19CA">
            <w:pPr>
              <w:pStyle w:val="TALcontinuation"/>
              <w:rPr>
                <w:ins w:id="683" w:author="Cloud, Jason" w:date="2025-07-03T19:48:00Z" w16du:dateUtc="2025-07-04T02:48:00Z"/>
              </w:rPr>
            </w:pPr>
            <w:ins w:id="684" w:author="Cloud, Jason" w:date="2025-07-03T19:48:00Z" w16du:dateUtc="2025-07-04T02:48:00Z">
              <w:r>
                <w:t>-</w:t>
              </w:r>
              <w:r>
                <w:tab/>
                <w:t xml:space="preserve">pulled </w:t>
              </w:r>
            </w:ins>
            <w:ins w:id="685" w:author="Richard Bradbury" w:date="2025-07-17T16:12:00Z" w16du:dateUtc="2025-07-17T15:12:00Z">
              <w:r w:rsidR="005A293F">
                <w:t xml:space="preserve">from </w:t>
              </w:r>
            </w:ins>
            <w:ins w:id="686" w:author="Cloud, Jason (7/18/25)" w:date="2025-07-18T18:32:00Z" w16du:dateUtc="2025-07-19T01:32:00Z">
              <w:r w:rsidR="001755BB">
                <w:t xml:space="preserve">a downstream </w:t>
              </w:r>
            </w:ins>
            <w:ins w:id="687" w:author="Richard Bradbury" w:date="2025-07-17T16:12:00Z" w16du:dateUtc="2025-07-17T15:12:00Z">
              <w:del w:id="688" w:author="Cloud, Jason (7/18/25)" w:date="2025-07-18T18:32:00Z" w16du:dateUtc="2025-07-19T01:32:00Z">
                <w:r w:rsidR="005A293F" w:rsidDel="001755BB">
                  <w:delText xml:space="preserve">the </w:delText>
                </w:r>
              </w:del>
              <w:r w:rsidR="005A293F">
                <w:t xml:space="preserve">Media AS </w:t>
              </w:r>
            </w:ins>
            <w:ins w:id="689" w:author="Cloud, Jason" w:date="2025-07-03T19:48:00Z" w16du:dateUtc="2025-07-04T02:48:00Z">
              <w:del w:id="690" w:author="Cloud, Jason (7/18/25)" w:date="2025-07-18T18:32:00Z" w16du:dateUtc="2025-07-19T01:32:00Z">
                <w:r w:rsidDel="001755BB">
                  <w:delText xml:space="preserve">by </w:delText>
                </w:r>
              </w:del>
              <w:del w:id="691" w:author="Richard Bradbury" w:date="2025-07-17T16:11:00Z" w16du:dateUtc="2025-07-17T15:11:00Z">
                <w:r w:rsidDel="005A293F">
                  <w:delText>the</w:delText>
                </w:r>
              </w:del>
            </w:ins>
            <w:ins w:id="692" w:author="Richard Bradbury" w:date="2025-07-17T16:11:00Z" w16du:dateUtc="2025-07-17T15:11:00Z">
              <w:del w:id="693" w:author="Cloud, Jason (7/18/25)" w:date="2025-07-18T18:33:00Z" w16du:dateUtc="2025-07-19T01:33:00Z">
                <w:r w:rsidR="005A293F" w:rsidDel="001755BB">
                  <w:delText>an upstream</w:delText>
                </w:r>
              </w:del>
            </w:ins>
            <w:ins w:id="694" w:author="Cloud, Jason" w:date="2025-07-03T19:48:00Z" w16du:dateUtc="2025-07-04T02:48:00Z">
              <w:del w:id="695" w:author="Cloud, Jason (7/18/25)" w:date="2025-07-18T18:33:00Z" w16du:dateUtc="2025-07-19T01:33:00Z">
                <w:r w:rsidDel="001755BB">
                  <w:delText xml:space="preserve"> Media</w:delText>
                </w:r>
                <w:r w:rsidRPr="00A16B5B" w:rsidDel="001755BB">
                  <w:delText> </w:delText>
                </w:r>
                <w:r w:rsidDel="001755BB">
                  <w:delText xml:space="preserve">AS </w:delText>
                </w:r>
              </w:del>
              <w:r>
                <w:t>at reference point M10.</w:t>
              </w:r>
            </w:ins>
          </w:p>
          <w:p w14:paraId="1A8CE55C" w14:textId="5E41E2CC" w:rsidR="00E1799F" w:rsidRPr="00485A1C" w:rsidRDefault="00E1799F" w:rsidP="00EF19CA">
            <w:pPr>
              <w:pStyle w:val="TALcontinuation"/>
              <w:rPr>
                <w:ins w:id="696" w:author="Cloud, Jason" w:date="2025-07-03T19:47:00Z" w16du:dateUtc="2025-07-04T02:47:00Z"/>
              </w:rPr>
            </w:pPr>
            <w:ins w:id="697" w:author="Cloud, Jason" w:date="2025-07-03T19:48:00Z" w16du:dateUtc="2025-07-04T02:48:00Z">
              <w:r>
                <w:t xml:space="preserve">Default value if omitted: </w:t>
              </w:r>
              <w:commentRangeStart w:id="698"/>
              <w:commentRangeStart w:id="699"/>
              <w:commentRangeStart w:id="700"/>
              <w:r>
                <w:rPr>
                  <w:rStyle w:val="Codechar"/>
                </w:rPr>
                <w:t>PU</w:t>
              </w:r>
            </w:ins>
            <w:commentRangeEnd w:id="698"/>
            <w:ins w:id="701" w:author="Cloud, Jason" w:date="2025-07-03T20:15:00Z" w16du:dateUtc="2025-07-04T03:15:00Z">
              <w:r>
                <w:rPr>
                  <w:rStyle w:val="Codechar"/>
                </w:rPr>
                <w:t>SH</w:t>
              </w:r>
            </w:ins>
            <w:ins w:id="702" w:author="Cloud, Jason" w:date="2025-07-03T19:48:00Z" w16du:dateUtc="2025-07-04T02:48:00Z">
              <w:r>
                <w:rPr>
                  <w:rStyle w:val="CommentReference"/>
                  <w:rFonts w:ascii="Times New Roman" w:hAnsi="Times New Roman"/>
                </w:rPr>
                <w:commentReference w:id="698"/>
              </w:r>
              <w:commentRangeEnd w:id="699"/>
              <w:r>
                <w:rPr>
                  <w:rStyle w:val="CommentReference"/>
                  <w:rFonts w:ascii="Times New Roman" w:hAnsi="Times New Roman"/>
                </w:rPr>
                <w:commentReference w:id="699"/>
              </w:r>
            </w:ins>
            <w:commentRangeEnd w:id="700"/>
            <w:r w:rsidR="00EF19CA">
              <w:rPr>
                <w:rStyle w:val="CommentReference"/>
                <w:rFonts w:ascii="Times New Roman" w:hAnsi="Times New Roman"/>
              </w:rPr>
              <w:commentReference w:id="700"/>
            </w:r>
            <w:ins w:id="703" w:author="Cloud, Jason" w:date="2025-07-03T19:48:00Z" w16du:dateUtc="2025-07-04T02:48:00Z">
              <w:r>
                <w:rPr>
                  <w:rStyle w:val="Codechar"/>
                </w:rPr>
                <w:t>.</w:t>
              </w:r>
            </w:ins>
          </w:p>
        </w:tc>
      </w:tr>
      <w:tr w:rsidR="00E1799F" w:rsidRPr="00485A1C" w14:paraId="6D09E54F" w14:textId="77777777" w:rsidTr="006009BA">
        <w:trPr>
          <w:ins w:id="704"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705"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706" w:author="Cloud, Jason" w:date="2025-07-03T19:47:00Z" w16du:dateUtc="2025-07-04T02:47:00Z"/>
                <w:rStyle w:val="Codechar"/>
              </w:rPr>
            </w:pPr>
            <w:ins w:id="707"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708" w:author="Cloud, Jason" w:date="2025-07-03T19:47:00Z" w16du:dateUtc="2025-07-04T02:47:00Z"/>
                <w:sz w:val="18"/>
                <w:szCs w:val="18"/>
              </w:rPr>
            </w:pPr>
            <w:ins w:id="709"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710" w:author="Cloud, Jason" w:date="2025-07-03T19:47:00Z" w16du:dateUtc="2025-07-04T02:47:00Z"/>
                <w:lang w:eastAsia="fr-FR"/>
              </w:rPr>
            </w:pPr>
            <w:ins w:id="711"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C5BA3D" w14:textId="07D47256" w:rsidR="00E1799F" w:rsidRDefault="00E1799F" w:rsidP="00E1799F">
            <w:pPr>
              <w:pStyle w:val="TAL"/>
              <w:rPr>
                <w:ins w:id="712" w:author="Cloud, Jason" w:date="2025-07-03T19:48:00Z" w16du:dateUtc="2025-07-04T02:48:00Z"/>
              </w:rPr>
            </w:pPr>
            <w:ins w:id="713" w:author="Cloud, Jason" w:date="2025-07-03T19:48:00Z" w16du:dateUtc="2025-07-04T02:48:00Z">
              <w:r w:rsidRPr="00A16B5B">
                <w:t xml:space="preserve">The Media Application Provider may assign </w:t>
              </w:r>
              <w:r>
                <w:t xml:space="preserve">an affinity group label indicating that the physical endpoint(s) of reference point M4 service location exposed by this contribution configuration are to be deployed </w:t>
              </w:r>
              <w:del w:id="714" w:author="Richard Bradbury" w:date="2025-07-16T17:17:00Z" w16du:dateUtc="2025-07-16T16:17:00Z">
                <w:r w:rsidDel="00E824A3">
                  <w:delText xml:space="preserve">in the same </w:delText>
                </w:r>
                <w:commentRangeStart w:id="715"/>
                <w:commentRangeStart w:id="716"/>
                <w:r w:rsidDel="00E824A3">
                  <w:delText xml:space="preserve">resilience zone </w:delText>
                </w:r>
                <w:commentRangeEnd w:id="715"/>
                <w:r w:rsidDel="00E824A3">
                  <w:rPr>
                    <w:rStyle w:val="CommentReference"/>
                    <w:rFonts w:ascii="Times New Roman" w:hAnsi="Times New Roman"/>
                  </w:rPr>
                  <w:commentReference w:id="715"/>
                </w:r>
              </w:del>
            </w:ins>
            <w:commentRangeEnd w:id="716"/>
            <w:r w:rsidR="00E824A3">
              <w:rPr>
                <w:rStyle w:val="CommentReference"/>
                <w:rFonts w:ascii="Times New Roman" w:hAnsi="Times New Roman"/>
              </w:rPr>
              <w:commentReference w:id="716"/>
            </w:r>
            <w:ins w:id="717" w:author="Cloud, Jason" w:date="2025-07-03T19:48:00Z" w16du:dateUtc="2025-07-04T02:48:00Z">
              <w:del w:id="718" w:author="Richard Bradbury" w:date="2025-07-16T17:17:00Z" w16du:dateUtc="2025-07-16T16:17:00Z">
                <w:r w:rsidDel="00E824A3">
                  <w:delText>as</w:delText>
                </w:r>
              </w:del>
            </w:ins>
            <w:ins w:id="719" w:author="Richard Bradbury" w:date="2025-07-16T17:17:00Z" w16du:dateUtc="2025-07-16T16:17:00Z">
              <w:r w:rsidR="00E824A3">
                <w:t>alongside</w:t>
              </w:r>
            </w:ins>
            <w:ins w:id="720" w:author="Cloud, Jason" w:date="2025-07-03T19:48:00Z" w16du:dateUtc="2025-07-04T02:48:00Z">
              <w:r>
                <w:t xml:space="preserv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w:t>
              </w:r>
              <w:del w:id="721" w:author="Richard Bradbury" w:date="2025-07-16T17:20:00Z" w16du:dateUtc="2025-07-16T16:20:00Z">
                <w:r w:rsidDel="00942B50">
                  <w:delText xml:space="preserve">not </w:delText>
                </w:r>
              </w:del>
              <w:r>
                <w:t xml:space="preserve">intended to be </w:t>
              </w:r>
              <w:del w:id="722" w:author="Richard Bradbury" w:date="2025-07-16T17:20:00Z" w16du:dateUtc="2025-07-16T16:20:00Z">
                <w:r w:rsidDel="00942B50">
                  <w:delText>co-located</w:delText>
                </w:r>
              </w:del>
            </w:ins>
            <w:ins w:id="723" w:author="Richard Bradbury" w:date="2025-07-16T17:20:00Z" w16du:dateUtc="2025-07-16T16:20:00Z">
              <w:r w:rsidR="00942B50">
                <w:t>deployed at mutually resilient network locations</w:t>
              </w:r>
            </w:ins>
            <w:ins w:id="724" w:author="Cloud, Jason" w:date="2025-07-03T19:48:00Z" w16du:dateUtc="2025-07-04T02:48:00Z">
              <w:r>
                <w:t>.</w:t>
              </w:r>
            </w:ins>
          </w:p>
          <w:p w14:paraId="3D51251F" w14:textId="6D86A62D" w:rsidR="00E1799F" w:rsidRPr="00485A1C" w:rsidRDefault="00E1799F" w:rsidP="00EF19CA">
            <w:pPr>
              <w:pStyle w:val="TALcontinuation"/>
              <w:rPr>
                <w:ins w:id="725" w:author="Cloud, Jason" w:date="2025-07-03T19:47:00Z" w16du:dateUtc="2025-07-04T02:47:00Z"/>
              </w:rPr>
            </w:pPr>
            <w:ins w:id="726"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727"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5B35790A" w14:textId="481A9168" w:rsidR="00E1799F" w:rsidRPr="00A16B5B" w:rsidRDefault="00E1799F" w:rsidP="00EF19CA">
            <w:pPr>
              <w:pStyle w:val="TALcontinuation"/>
              <w:rPr>
                <w:ins w:id="728" w:author="Cloud, Jason" w:date="2025-07-03T19:49:00Z" w16du:dateUtc="2025-07-04T02:49:00Z"/>
              </w:rPr>
            </w:pPr>
            <w:ins w:id="729" w:author="Cloud, Jason" w:date="2025-07-03T19:49:00Z" w16du:dateUtc="2025-07-04T02:49:00Z">
              <w:r>
                <w:t>-</w:t>
              </w:r>
              <w:r>
                <w:tab/>
              </w:r>
              <w:r w:rsidRPr="00A16B5B">
                <w:t>In the case of pu</w:t>
              </w:r>
              <w:r>
                <w:t>sh</w:t>
              </w:r>
              <w:r w:rsidRPr="00A16B5B">
                <w:t xml:space="preserve">-based content </w:t>
              </w:r>
              <w:r>
                <w:t xml:space="preserve">contribution </w:t>
              </w:r>
              <w:r w:rsidRPr="00A16B5B">
                <w:t>(</w:t>
              </w:r>
            </w:ins>
            <w:ins w:id="730" w:author="Richard Bradbury" w:date="2025-07-16T17:44:00Z" w16du:dateUtc="2025-07-16T16:44:00Z">
              <w:r w:rsidR="006A39A5">
                <w:t xml:space="preserve">content contribution </w:t>
              </w:r>
            </w:ins>
            <w:ins w:id="731" w:author="Cloud, Jason" w:date="2025-07-03T19:49:00Z" w16du:dateUtc="2025-07-04T02:49:00Z">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5B37906A" w:rsidR="00E1799F" w:rsidRPr="00485A1C" w:rsidRDefault="00E1799F" w:rsidP="00EF19CA">
            <w:pPr>
              <w:pStyle w:val="TALcontinuation"/>
            </w:pPr>
            <w:ins w:id="732" w:author="Cloud, Jason" w:date="2025-07-03T19:49:00Z" w16du:dateUtc="2025-07-04T02:49:00Z">
              <w:r>
                <w:t>-</w:t>
              </w:r>
              <w:r>
                <w:tab/>
              </w:r>
              <w:r w:rsidRPr="00A16B5B">
                <w:t>In the case of pu</w:t>
              </w:r>
              <w:r>
                <w:t>ll</w:t>
              </w:r>
              <w:r w:rsidRPr="00A16B5B">
                <w:t xml:space="preserve">-based content </w:t>
              </w:r>
              <w:r>
                <w:t xml:space="preserve">contribution </w:t>
              </w:r>
              <w:r w:rsidRPr="00A16B5B">
                <w:t>(</w:t>
              </w:r>
            </w:ins>
            <w:ins w:id="733" w:author="Richard Bradbury" w:date="2025-07-16T17:44:00Z" w16du:dateUtc="2025-07-16T16:44:00Z">
              <w:r w:rsidR="006A39A5">
                <w:t xml:space="preserve">content contribution </w:t>
              </w:r>
            </w:ins>
            <w:ins w:id="734" w:author="Cloud, Jason" w:date="2025-07-03T19:49:00Z" w16du:dateUtc="2025-07-04T02:49:00Z">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77777777" w:rsidR="00E1799F" w:rsidRDefault="00E1799F" w:rsidP="006009BA">
            <w:pPr>
              <w:pStyle w:val="TAL"/>
              <w:rPr>
                <w:ins w:id="735" w:author="Cloud, Jason" w:date="2025-07-03T19:50:00Z" w16du:dateUtc="2025-07-04T02:50:00Z"/>
              </w:rPr>
            </w:pPr>
            <w:r w:rsidRPr="00485A1C">
              <w:t xml:space="preserve">All resources exposed </w:t>
            </w:r>
            <w:ins w:id="736" w:author="Cloud, Jason" w:date="2025-07-03T19:49:00Z" w16du:dateUtc="2025-07-04T02:49:00Z">
              <w:r>
                <w:t>from the servi</w:t>
              </w:r>
            </w:ins>
            <w:ins w:id="737" w:author="Cloud, Jason" w:date="2025-07-03T19:50:00Z" w16du:dateUtc="2025-07-04T02:50:00Z">
              <w:r>
                <w:t xml:space="preserve">ce location </w:t>
              </w:r>
            </w:ins>
            <w:r w:rsidRPr="00485A1C">
              <w:t>at reference point</w:t>
            </w:r>
            <w:ins w:id="738" w:author="Cloud, Jason" w:date="2025-07-03T19:50:00Z" w16du:dateUtc="2025-07-04T02:50:00Z">
              <w:r>
                <w:t>s</w:t>
              </w:r>
            </w:ins>
            <w:r w:rsidRPr="00485A1C">
              <w:t xml:space="preserve"> M4 </w:t>
            </w:r>
            <w:ins w:id="739" w:author="Cloud, Jason" w:date="2025-07-03T19:50:00Z" w16du:dateUtc="2025-07-04T02:50:00Z">
              <w:r>
                <w:t xml:space="preserve">and M10 </w:t>
              </w:r>
            </w:ins>
            <w:r w:rsidRPr="00485A1C">
              <w:t>shall be accessible through this default Fully-Qualified Domain Name</w:t>
            </w:r>
            <w:del w:id="740" w:author="Cloud, Jason" w:date="2025-07-03T19:50:00Z" w16du:dateUtc="2025-07-04T02:50:00Z">
              <w:r w:rsidRPr="00485A1C" w:rsidDel="00E1799F">
                <w:delText xml:space="preserve"> assigned by the Media AF</w:delText>
              </w:r>
            </w:del>
            <w:r w:rsidRPr="00485A1C">
              <w:t>.</w:t>
            </w:r>
          </w:p>
          <w:p w14:paraId="55B0650D" w14:textId="22AD4531" w:rsidR="00E1799F" w:rsidRPr="00A16B5B" w:rsidRDefault="00E1799F" w:rsidP="00EF19CA">
            <w:pPr>
              <w:pStyle w:val="TALcontinuation"/>
              <w:rPr>
                <w:ins w:id="741" w:author="Cloud, Jason" w:date="2025-07-03T19:50:00Z" w16du:dateUtc="2025-07-04T02:50:00Z"/>
              </w:rPr>
            </w:pPr>
            <w:ins w:id="742" w:author="Cloud, Jason" w:date="2025-07-03T19:50:00Z" w16du:dateUtc="2025-07-04T02:50: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ins>
            <w:ins w:id="743" w:author="Richard Bradbury" w:date="2025-07-16T17:44:00Z" w16du:dateUtc="2025-07-16T16:44:00Z">
              <w:r w:rsidR="006A39A5">
                <w:t xml:space="preserve">content contribution </w:t>
              </w:r>
            </w:ins>
            <w:ins w:id="744" w:author="Cloud, Jason" w:date="2025-07-03T19:50:00Z" w16du:dateUtc="2025-07-04T02:50:00Z">
              <w:r w:rsidRPr="007F7189">
                <w:rPr>
                  <w:rStyle w:val="Codechar"/>
                </w:rPr>
                <w:t>mode</w:t>
              </w:r>
              <w:r w:rsidRPr="00A16B5B">
                <w:t xml:space="preserve"> is set to </w:t>
              </w:r>
              <w:r w:rsidRPr="007F7189">
                <w:rPr>
                  <w:rStyle w:val="Codechar"/>
                </w:rPr>
                <w:t>PU</w:t>
              </w:r>
              <w:r>
                <w:rPr>
                  <w:rStyle w:val="Codechar"/>
                </w:rPr>
                <w:t>SH</w:t>
              </w:r>
              <w:r w:rsidRPr="00A16B5B">
                <w:t>), th</w:t>
              </w:r>
            </w:ins>
            <w:ins w:id="745" w:author="Cloud, Jason (7/18/25)" w:date="2025-07-18T16:09:00Z" w16du:dateUtc="2025-07-18T23:09:00Z">
              <w:r w:rsidR="00932AB5">
                <w:t>is</w:t>
              </w:r>
            </w:ins>
            <w:ins w:id="746" w:author="Cloud, Jason" w:date="2025-07-03T19:50:00Z" w16du:dateUtc="2025-07-04T02:50:00Z">
              <w:del w:id="747" w:author="Cloud, Jason (7/18/25)" w:date="2025-07-18T16:09:00Z" w16du:dateUtc="2025-07-18T23:09:00Z">
                <w:r w:rsidRPr="00A16B5B" w:rsidDel="00932AB5">
                  <w:delText>e</w:delText>
                </w:r>
              </w:del>
              <w:r w:rsidRPr="00A16B5B">
                <w:t xml:space="preserve"> </w:t>
              </w:r>
              <w:del w:id="748" w:author="Cloud, Jason (7/18/25)" w:date="2025-07-18T16:08:00Z" w16du:dateUtc="2025-07-18T23:08:00Z">
                <w:r w:rsidRPr="00A16B5B" w:rsidDel="00932AB5">
                  <w:delText>base URL</w:delText>
                </w:r>
              </w:del>
            </w:ins>
            <w:ins w:id="749" w:author="Cloud, Jason (7/18/25)" w:date="2025-07-18T16:08:00Z" w16du:dateUtc="2025-07-18T23:08:00Z">
              <w:r w:rsidR="00932AB5">
                <w:t xml:space="preserve"> </w:t>
              </w:r>
            </w:ins>
            <w:ins w:id="750" w:author="Cloud, Jason (7/18/25)" w:date="2025-07-18T16:10:00Z" w16du:dateUtc="2025-07-18T23:10:00Z">
              <w:r w:rsidR="00932AB5">
                <w:t>property</w:t>
              </w:r>
            </w:ins>
            <w:ins w:id="751" w:author="Cloud, Jason" w:date="2025-07-03T19:50:00Z" w16du:dateUtc="2025-07-04T02:50:00Z">
              <w:r w:rsidRPr="00A16B5B">
                <w:t xml:space="preserve"> shall </w:t>
              </w:r>
              <w:r>
                <w:t>be assigned by the Media</w:t>
              </w:r>
              <w:r w:rsidRPr="00A16B5B">
                <w:t> </w:t>
              </w:r>
              <w:r>
                <w:t>AF.</w:t>
              </w:r>
            </w:ins>
          </w:p>
          <w:p w14:paraId="35BF22A0" w14:textId="2FB9CE7F" w:rsidR="00E1799F" w:rsidRPr="00485A1C" w:rsidRDefault="00E1799F" w:rsidP="00EF19CA">
            <w:pPr>
              <w:pStyle w:val="TALcontinuation"/>
              <w:rPr>
                <w:lang w:eastAsia="fr-FR"/>
              </w:rPr>
            </w:pPr>
            <w:commentRangeStart w:id="752"/>
            <w:commentRangeStart w:id="753"/>
            <w:commentRangeStart w:id="754"/>
            <w:commentRangeStart w:id="755"/>
            <w:ins w:id="756" w:author="Cloud, Jason" w:date="2025-07-03T19:50:00Z" w16du:dateUtc="2025-07-04T02:50:00Z">
              <w:r>
                <w:t>-</w:t>
              </w:r>
              <w:r>
                <w:tab/>
              </w:r>
              <w:r w:rsidRPr="00A16B5B">
                <w:t>In the case of pu</w:t>
              </w:r>
              <w:r>
                <w:t>ll</w:t>
              </w:r>
              <w:r w:rsidRPr="00A16B5B">
                <w:t xml:space="preserve">-based content </w:t>
              </w:r>
              <w:r>
                <w:t>contribution</w:t>
              </w:r>
              <w:r w:rsidRPr="00A16B5B">
                <w:t xml:space="preserve"> </w:t>
              </w:r>
            </w:ins>
            <w:ins w:id="757" w:author="Richard Bradbury" w:date="2025-07-17T16:24:00Z" w16du:dateUtc="2025-07-17T15:24:00Z">
              <w:r w:rsidR="001A01AE">
                <w:t>from a downstream contrib</w:t>
              </w:r>
            </w:ins>
            <w:ins w:id="758" w:author="Richard Bradbury" w:date="2025-07-17T16:25:00Z" w16du:dateUtc="2025-07-17T15:25:00Z">
              <w:r w:rsidR="001A01AE">
                <w:t xml:space="preserve">uting </w:t>
              </w:r>
            </w:ins>
            <w:ins w:id="759" w:author="Richard Bradbury" w:date="2025-07-17T16:24:00Z" w16du:dateUtc="2025-07-17T15:24:00Z">
              <w:r w:rsidR="001A01AE">
                <w:t xml:space="preserve">Media AS </w:t>
              </w:r>
            </w:ins>
            <w:ins w:id="760" w:author="Cloud, Jason" w:date="2025-07-03T19:50:00Z" w16du:dateUtc="2025-07-04T02:50:00Z">
              <w:r>
                <w:t xml:space="preserve">at reference point M10 </w:t>
              </w:r>
              <w:r w:rsidRPr="00A16B5B">
                <w:t>(</w:t>
              </w:r>
            </w:ins>
            <w:ins w:id="761" w:author="Richard Bradbury" w:date="2025-07-16T17:44:00Z" w16du:dateUtc="2025-07-16T16:44:00Z">
              <w:r w:rsidR="006A39A5">
                <w:t xml:space="preserve">content contribution </w:t>
              </w:r>
            </w:ins>
            <w:ins w:id="762" w:author="Cloud, Jason" w:date="2025-07-03T19:50:00Z" w16du:dateUtc="2025-07-04T02:50:00Z">
              <w:r>
                <w:rPr>
                  <w:rStyle w:val="Codechar"/>
                </w:rPr>
                <w:t>mode</w:t>
              </w:r>
              <w:r w:rsidRPr="00A16B5B">
                <w:t xml:space="preserve"> is set to </w:t>
              </w:r>
              <w:r w:rsidRPr="007F7189">
                <w:rPr>
                  <w:rStyle w:val="Codechar"/>
                </w:rPr>
                <w:t>PU</w:t>
              </w:r>
              <w:r>
                <w:rPr>
                  <w:rStyle w:val="Codechar"/>
                </w:rPr>
                <w:t>LL</w:t>
              </w:r>
              <w:r w:rsidRPr="00A16B5B">
                <w:t>), this property shall be populated by the Media Application Provider</w:t>
              </w:r>
            </w:ins>
            <w:ins w:id="763" w:author="Richard Bradbury" w:date="2025-07-17T16:23:00Z" w16du:dateUtc="2025-07-17T15:23:00Z">
              <w:r w:rsidR="001A01AE">
                <w:t xml:space="preserve"> with a domain name previously no</w:t>
              </w:r>
            </w:ins>
            <w:ins w:id="764" w:author="Richard Bradbury" w:date="2025-07-17T16:24:00Z" w16du:dateUtc="2025-07-17T15:24:00Z">
              <w:r w:rsidR="001A01AE">
                <w:t>minated by the Media AF managing that downstream Media AS</w:t>
              </w:r>
            </w:ins>
            <w:ins w:id="765" w:author="Cloud, Jason" w:date="2025-07-03T19:50:00Z" w16du:dateUtc="2025-07-04T02:50:00Z">
              <w:r w:rsidRPr="00A16B5B">
                <w:t>.</w:t>
              </w:r>
              <w:commentRangeEnd w:id="752"/>
              <w:r>
                <w:rPr>
                  <w:rStyle w:val="CommentReference"/>
                  <w:rFonts w:ascii="Times New Roman" w:hAnsi="Times New Roman"/>
                </w:rPr>
                <w:commentReference w:id="752"/>
              </w:r>
              <w:commentRangeEnd w:id="753"/>
              <w:commentRangeEnd w:id="754"/>
              <w:r>
                <w:rPr>
                  <w:rStyle w:val="CommentReference"/>
                  <w:rFonts w:ascii="Times New Roman" w:hAnsi="Times New Roman"/>
                </w:rPr>
                <w:commentReference w:id="753"/>
              </w:r>
              <w:r>
                <w:rPr>
                  <w:rStyle w:val="CommentReference"/>
                  <w:rFonts w:ascii="Times New Roman" w:hAnsi="Times New Roman"/>
                </w:rPr>
                <w:commentReference w:id="754"/>
              </w:r>
              <w:commentRangeEnd w:id="755"/>
              <w:r>
                <w:rPr>
                  <w:rStyle w:val="CommentReference"/>
                  <w:rFonts w:ascii="Times New Roman" w:hAnsi="Times New Roman"/>
                </w:rPr>
                <w:commentReference w:id="755"/>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Fully-Qualified Domain Name (FQDN) through which media resources within the scope of this contribution configuration are additionally accessible from the Media AS </w:t>
            </w:r>
            <w:del w:id="766" w:author="Cloud, Jason" w:date="2025-07-03T19:50:00Z" w16du:dateUtc="2025-07-04T02:50:00Z">
              <w:r w:rsidRPr="00485A1C" w:rsidDel="00E1799F">
                <w:rPr>
                  <w:sz w:val="18"/>
                  <w:szCs w:val="18"/>
                </w:rPr>
                <w:delText>at</w:delText>
              </w:r>
            </w:del>
            <w:ins w:id="767" w:author="Cloud, Jason" w:date="2025-07-03T19:50:00Z" w16du:dateUtc="2025-07-04T02:50:00Z">
              <w:r>
                <w:rPr>
                  <w:sz w:val="18"/>
                  <w:szCs w:val="18"/>
                </w:rPr>
                <w:t>from the</w:t>
              </w:r>
            </w:ins>
            <w:r w:rsidRPr="00485A1C">
              <w:rPr>
                <w:sz w:val="18"/>
                <w:szCs w:val="18"/>
              </w:rPr>
              <w:t xml:space="preserve"> reference point M4</w:t>
            </w:r>
            <w:ins w:id="768"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769" w:author="Cloud, Jason" w:date="2025-07-03T19:51:00Z" w16du:dateUtc="2025-07-04T02:51:00Z">
              <w:r>
                <w:t xml:space="preserve">the </w:t>
              </w:r>
            </w:ins>
            <w:r w:rsidRPr="00485A1C">
              <w:t>reference point M4</w:t>
            </w:r>
            <w:ins w:id="770"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771"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772"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7804F056" w:rsidR="00E1799F" w:rsidRPr="00485A1C" w:rsidRDefault="00E1799F" w:rsidP="006009BA">
            <w:pPr>
              <w:pStyle w:val="TAL"/>
              <w:rPr>
                <w:lang w:eastAsia="fr-FR"/>
              </w:rPr>
            </w:pPr>
            <w:r w:rsidRPr="00485A1C">
              <w:rPr>
                <w:lang w:eastAsia="fr-FR"/>
              </w:rPr>
              <w:t xml:space="preserve">A </w:t>
            </w:r>
            <w:ins w:id="773"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774" w:author="Cloud, Jason" w:date="2025-07-03T19:51:00Z" w16du:dateUtc="2025-07-04T02:51:00Z">
              <w:r>
                <w:rPr>
                  <w:lang w:val="en-US" w:eastAsia="fr-FR"/>
                </w:rPr>
                <w:t xml:space="preserve"> or another Media</w:t>
              </w:r>
            </w:ins>
            <w:ins w:id="775" w:author="Richard Bradbury" w:date="2025-07-16T17:25:00Z" w16du:dateUtc="2025-07-16T16:25:00Z">
              <w:r w:rsidR="00583EFA">
                <w:rPr>
                  <w:lang w:val="en-US" w:eastAsia="fr-FR"/>
                </w:rPr>
                <w:t> </w:t>
              </w:r>
            </w:ins>
            <w:ins w:id="776" w:author="Cloud, Jason" w:date="2025-07-03T19:51:00Z" w16du:dateUtc="2025-07-04T02:51:00Z">
              <w:r>
                <w:rPr>
                  <w:lang w:val="en-US" w:eastAsia="fr-FR"/>
                </w:rPr>
                <w:t>AS at reference point M10</w:t>
              </w:r>
            </w:ins>
            <w:r w:rsidRPr="00485A1C">
              <w:rPr>
                <w:lang w:eastAsia="fr-FR"/>
              </w:rPr>
              <w:t xml:space="preserve"> for this contribution configuration.</w:t>
            </w:r>
          </w:p>
          <w:p w14:paraId="102EB3C2" w14:textId="074B55AA" w:rsidR="00E1799F" w:rsidRDefault="00E1799F" w:rsidP="00872CBB">
            <w:pPr>
              <w:pStyle w:val="TALcontinuation"/>
              <w:spacing w:before="48"/>
              <w:rPr>
                <w:ins w:id="777" w:author="Cloud, Jason" w:date="2025-07-03T19:52:00Z" w16du:dateUtc="2025-07-04T02:52:00Z"/>
              </w:rPr>
            </w:pPr>
            <w:ins w:id="778" w:author="Cloud, Jason" w:date="2025-07-03T19:52:00Z" w16du:dateUtc="2025-07-04T02:52:00Z">
              <w:del w:id="779" w:author="Richard Bradbury" w:date="2025-07-16T17:29:00Z" w16du:dateUtc="2025-07-16T16:29:00Z">
                <w:r w:rsidDel="00872CBB">
                  <w:rPr>
                    <w:lang w:val="en-US" w:eastAsia="fr-FR"/>
                  </w:rPr>
                  <w:delText>-</w:delText>
                </w:r>
              </w:del>
              <w:r>
                <w:rPr>
                  <w:lang w:val="en-US" w:eastAsia="fr-FR"/>
                </w:rPr>
                <w:tab/>
                <w:t xml:space="preserve">In the case of push-based content contribution </w:t>
              </w:r>
            </w:ins>
            <w:ins w:id="780" w:author="Richard Bradbury" w:date="2025-07-16T17:33:00Z" w16du:dateUtc="2025-07-16T16:33:00Z">
              <w:r w:rsidR="001325D3">
                <w:rPr>
                  <w:lang w:val="en-US" w:eastAsia="fr-FR"/>
                </w:rPr>
                <w:t xml:space="preserve">at reference point M4 or M10 </w:t>
              </w:r>
            </w:ins>
            <w:ins w:id="781" w:author="Cloud, Jason" w:date="2025-07-03T19:52:00Z" w16du:dateUtc="2025-07-04T02:52:00Z">
              <w:r>
                <w:rPr>
                  <w:lang w:val="en-US" w:eastAsia="fr-FR"/>
                </w:rPr>
                <w:t>(</w:t>
              </w:r>
            </w:ins>
            <w:ins w:id="782" w:author="Richard Bradbury" w:date="2025-07-16T17:36:00Z" w16du:dateUtc="2025-07-16T16:36:00Z">
              <w:r w:rsidR="00777F17">
                <w:rPr>
                  <w:lang w:val="en-US" w:eastAsia="fr-FR"/>
                </w:rPr>
                <w:t xml:space="preserve">content contribution </w:t>
              </w:r>
            </w:ins>
            <w:ins w:id="783"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w:t>
              </w:r>
            </w:ins>
            <w:ins w:id="784" w:author="Richard Bradbury" w:date="2025-07-16T17:49:00Z" w16du:dateUtc="2025-07-16T16:49:00Z">
              <w:r w:rsidR="000848FB">
                <w:rPr>
                  <w:i/>
                  <w:iCs/>
                  <w:lang w:val="en-US" w:eastAsia="fr-FR"/>
                </w:rPr>
                <w:t>SH</w:t>
              </w:r>
            </w:ins>
            <w:ins w:id="785" w:author="Cloud, Jason" w:date="2025-07-03T19:52:00Z" w16du:dateUtc="2025-07-04T02:52:00Z">
              <w:del w:id="786" w:author="Richard Bradbury" w:date="2025-07-16T17:49:00Z" w16du:dateUtc="2025-07-16T16:49:00Z">
                <w:r w:rsidRPr="00A92A06" w:rsidDel="000848FB">
                  <w:rPr>
                    <w:i/>
                    <w:iCs/>
                    <w:lang w:val="en-US" w:eastAsia="fr-FR"/>
                  </w:rPr>
                  <w:delText>LL</w:delText>
                </w:r>
              </w:del>
              <w:r>
                <w:rPr>
                  <w:lang w:val="en-US" w:eastAsia="fr-FR"/>
                </w:rPr>
                <w:t xml:space="preserve">), the value is </w:t>
              </w:r>
            </w:ins>
            <w:del w:id="787" w:author="Cloud, Jason" w:date="2025-07-16T17:49:00Z" w16du:dateUtc="2025-07-16T16:49:00Z">
              <w:r w:rsidRPr="00485A1C" w:rsidDel="000848FB">
                <w:delText>N</w:delText>
              </w:r>
            </w:del>
            <w:ins w:id="788" w:author="Cloud, Jason" w:date="2025-07-03T19:52:00Z" w16du:dateUtc="2025-07-04T02:52:00Z">
              <w:r w:rsidR="00E83D0C">
                <w:rPr>
                  <w:lang w:val="en-US" w:eastAsia="fr-FR"/>
                </w:rPr>
                <w:t>n</w:t>
              </w:r>
            </w:ins>
            <w:r w:rsidRPr="00485A1C">
              <w:t>ominated by the Media AF when the Content Publishing Configuration is provisioned. It is an error for the Media Application Provider to set this.</w:t>
            </w:r>
          </w:p>
          <w:p w14:paraId="3B5A3C40" w14:textId="065B2B4B" w:rsidR="00E1799F" w:rsidRPr="00485A1C" w:rsidRDefault="00E1799F" w:rsidP="006009BA">
            <w:pPr>
              <w:pStyle w:val="TALcontinuation"/>
              <w:spacing w:before="48"/>
            </w:pPr>
            <w:ins w:id="789" w:author="Cloud, Jason" w:date="2025-07-03T19:52:00Z" w16du:dateUtc="2025-07-04T02:52:00Z">
              <w:r>
                <w:rPr>
                  <w:lang w:val="en-US" w:eastAsia="fr-FR"/>
                </w:rPr>
                <w:t>-</w:t>
              </w:r>
              <w:r>
                <w:rPr>
                  <w:lang w:val="en-US" w:eastAsia="fr-FR"/>
                </w:rPr>
                <w:tab/>
                <w:t xml:space="preserve">In the case of pull-based content contribution </w:t>
              </w:r>
            </w:ins>
            <w:ins w:id="790" w:author="Richard Bradbury" w:date="2025-07-17T16:18:00Z" w16du:dateUtc="2025-07-17T15:18:00Z">
              <w:r w:rsidR="00CD6C87">
                <w:rPr>
                  <w:lang w:val="en-US" w:eastAsia="fr-FR"/>
                </w:rPr>
                <w:t xml:space="preserve">from a downstream </w:t>
              </w:r>
            </w:ins>
            <w:ins w:id="791" w:author="Richard Bradbury" w:date="2025-07-17T16:25:00Z" w16du:dateUtc="2025-07-17T15:25:00Z">
              <w:r w:rsidR="001A01AE">
                <w:rPr>
                  <w:lang w:val="en-US" w:eastAsia="fr-FR"/>
                </w:rPr>
                <w:t xml:space="preserve">contributing </w:t>
              </w:r>
            </w:ins>
            <w:ins w:id="792" w:author="Richard Bradbury" w:date="2025-07-17T16:18:00Z" w16du:dateUtc="2025-07-17T15:18:00Z">
              <w:r w:rsidR="00CD6C87">
                <w:rPr>
                  <w:lang w:val="en-US" w:eastAsia="fr-FR"/>
                </w:rPr>
                <w:t xml:space="preserve">Media AS </w:t>
              </w:r>
            </w:ins>
            <w:ins w:id="793" w:author="Richard Bradbury" w:date="2025-07-16T17:34:00Z" w16du:dateUtc="2025-07-16T16:34:00Z">
              <w:r w:rsidR="001325D3">
                <w:rPr>
                  <w:lang w:val="en-US" w:eastAsia="fr-FR"/>
                </w:rPr>
                <w:t xml:space="preserve">at reference point M10 </w:t>
              </w:r>
            </w:ins>
            <w:ins w:id="794" w:author="Cloud, Jason" w:date="2025-07-03T19:52:00Z" w16du:dateUtc="2025-07-04T02:52:00Z">
              <w:r>
                <w:rPr>
                  <w:lang w:val="en-US" w:eastAsia="fr-FR"/>
                </w:rPr>
                <w:t>(</w:t>
              </w:r>
            </w:ins>
            <w:ins w:id="795" w:author="Richard Bradbury" w:date="2025-07-16T17:36:00Z" w16du:dateUtc="2025-07-16T16:36:00Z">
              <w:r w:rsidR="00777F17">
                <w:rPr>
                  <w:lang w:val="en-US" w:eastAsia="fr-FR"/>
                </w:rPr>
                <w:t xml:space="preserve">content contribution </w:t>
              </w:r>
            </w:ins>
            <w:ins w:id="796"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 Application Provider</w:t>
              </w:r>
            </w:ins>
            <w:ins w:id="797" w:author="Richard Bradbury" w:date="2025-07-17T16:21:00Z" w16du:dateUtc="2025-07-17T15:21:00Z">
              <w:r w:rsidR="001A01AE">
                <w:rPr>
                  <w:lang w:val="en-US" w:eastAsia="fr-FR"/>
                </w:rPr>
                <w:t xml:space="preserve"> </w:t>
              </w:r>
            </w:ins>
            <w:ins w:id="798" w:author="Richard Bradbury" w:date="2025-07-17T16:22:00Z" w16du:dateUtc="2025-07-17T15:22:00Z">
              <w:r w:rsidR="001A01AE">
                <w:rPr>
                  <w:lang w:val="en-US" w:eastAsia="fr-FR"/>
                </w:rPr>
                <w:t>with</w:t>
              </w:r>
            </w:ins>
            <w:ins w:id="799" w:author="Richard Bradbury" w:date="2025-07-17T16:21:00Z" w16du:dateUtc="2025-07-17T15:21:00Z">
              <w:r w:rsidR="001A01AE">
                <w:rPr>
                  <w:lang w:val="en-US" w:eastAsia="fr-FR"/>
                </w:rPr>
                <w:t xml:space="preserve"> a </w:t>
              </w:r>
            </w:ins>
            <w:ins w:id="800" w:author="Richard Bradbury" w:date="2025-07-17T16:23:00Z" w16du:dateUtc="2025-07-17T15:23:00Z">
              <w:r w:rsidR="001A01AE">
                <w:rPr>
                  <w:lang w:val="en-US" w:eastAsia="fr-FR"/>
                </w:rPr>
                <w:t>content egest base URL</w:t>
              </w:r>
            </w:ins>
            <w:ins w:id="801" w:author="Richard Bradbury" w:date="2025-07-17T16:21:00Z" w16du:dateUtc="2025-07-17T15:21:00Z">
              <w:r w:rsidR="001A01AE">
                <w:rPr>
                  <w:lang w:val="en-US" w:eastAsia="fr-FR"/>
                </w:rPr>
                <w:t xml:space="preserve"> previously </w:t>
              </w:r>
            </w:ins>
            <w:ins w:id="802" w:author="Richard Bradbury" w:date="2025-07-17T16:23:00Z" w16du:dateUtc="2025-07-17T15:23:00Z">
              <w:r w:rsidR="001A01AE">
                <w:rPr>
                  <w:lang w:val="en-US" w:eastAsia="fr-FR"/>
                </w:rPr>
                <w:t>nominated by</w:t>
              </w:r>
            </w:ins>
            <w:ins w:id="803" w:author="Richard Bradbury" w:date="2025-07-17T16:21:00Z" w16du:dateUtc="2025-07-17T15:21:00Z">
              <w:r w:rsidR="001A01AE">
                <w:rPr>
                  <w:lang w:val="en-US" w:eastAsia="fr-FR"/>
                </w:rPr>
                <w:t xml:space="preserve"> the Media AF</w:t>
              </w:r>
            </w:ins>
            <w:ins w:id="804" w:author="Richard Bradbury" w:date="2025-07-17T16:22:00Z" w16du:dateUtc="2025-07-17T15:22:00Z">
              <w:r w:rsidR="001A01AE">
                <w:rPr>
                  <w:lang w:val="en-US" w:eastAsia="fr-FR"/>
                </w:rPr>
                <w:t xml:space="preserve"> managing th</w:t>
              </w:r>
            </w:ins>
            <w:ins w:id="805" w:author="Richard Bradbury" w:date="2025-07-17T16:24:00Z" w16du:dateUtc="2025-07-17T15:24:00Z">
              <w:r w:rsidR="001A01AE">
                <w:rPr>
                  <w:lang w:val="en-US" w:eastAsia="fr-FR"/>
                </w:rPr>
                <w:t>at</w:t>
              </w:r>
            </w:ins>
            <w:ins w:id="806" w:author="Richard Bradbury" w:date="2025-07-17T16:22:00Z" w16du:dateUtc="2025-07-17T15:22:00Z">
              <w:r w:rsidR="001A01AE">
                <w:rPr>
                  <w:lang w:val="en-US" w:eastAsia="fr-FR"/>
                </w:rPr>
                <w:t xml:space="preserve"> downstream Media AS</w:t>
              </w:r>
            </w:ins>
            <w:ins w:id="807" w:author="Cloud, Jason" w:date="2025-07-03T19:52:00Z" w16du:dateUtc="2025-07-04T02:52:00Z">
              <w:r>
                <w:rPr>
                  <w:lang w:val="en-US" w:eastAsia="fr-FR"/>
                </w:rPr>
                <w:t>.</w:t>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6D2041B2" w:rsidR="00E1799F" w:rsidRPr="00485A1C" w:rsidRDefault="00E1799F" w:rsidP="006009BA">
            <w:pPr>
              <w:pStyle w:val="TAC"/>
            </w:pPr>
            <w:commentRangeStart w:id="808"/>
            <w:del w:id="809" w:author="Richard Bradbury" w:date="2025-07-16T17:53:00Z" w16du:dateUtc="2025-07-16T16:53:00Z">
              <w:r w:rsidRPr="00485A1C" w:rsidDel="00482432">
                <w:rPr>
                  <w:lang w:eastAsia="fr-FR"/>
                </w:rPr>
                <w:delText>1</w:delText>
              </w:r>
            </w:del>
            <w:ins w:id="810" w:author="Richard Bradbury" w:date="2025-07-16T17:53:00Z" w16du:dateUtc="2025-07-16T16:53:00Z">
              <w:r w:rsidR="00482432">
                <w:rPr>
                  <w:lang w:eastAsia="fr-FR"/>
                </w:rPr>
                <w:t>0</w:t>
              </w:r>
            </w:ins>
            <w:r w:rsidRPr="00485A1C">
              <w:rPr>
                <w:lang w:eastAsia="fr-FR"/>
              </w:rPr>
              <w:t>..1</w:t>
            </w:r>
            <w:commentRangeEnd w:id="808"/>
            <w:r w:rsidR="008C4CF1">
              <w:rPr>
                <w:rStyle w:val="CommentReference"/>
                <w:rFonts w:ascii="Times New Roman" w:hAnsi="Times New Roman"/>
              </w:rPr>
              <w:commentReference w:id="808"/>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40C047AE" w:rsidR="00E1799F" w:rsidRDefault="00E1799F" w:rsidP="00E1799F">
            <w:pPr>
              <w:pStyle w:val="TAL"/>
              <w:rPr>
                <w:ins w:id="811" w:author="Cloud, Jason" w:date="2025-07-03T19:53:00Z" w16du:dateUtc="2025-07-04T02:53:00Z"/>
              </w:rPr>
            </w:pPr>
            <w:r w:rsidRPr="00485A1C">
              <w:t xml:space="preserve">The Media Entry Point </w:t>
            </w:r>
            <w:del w:id="812" w:author="Richard Bradbury" w:date="2025-07-16T17:46:00Z" w16du:dateUtc="2025-07-16T16:46:00Z">
              <w:r w:rsidRPr="00485A1C" w:rsidDel="000848FB">
                <w:delText xml:space="preserve">nominated by the Media Application Provider </w:delText>
              </w:r>
            </w:del>
            <w:r w:rsidRPr="00485A1C">
              <w:t>for this contribution configuration (see clause</w:t>
            </w:r>
            <w:ins w:id="813" w:author="Cloud, Jason" w:date="2025-07-03T19:52:00Z" w16du:dateUtc="2025-07-04T02:52:00Z">
              <w:r>
                <w:t>s</w:t>
              </w:r>
            </w:ins>
            <w:ins w:id="814" w:author="Richard Bradbury" w:date="2025-07-16T17:24:00Z" w16du:dateUtc="2025-07-16T16:24:00Z">
              <w:r w:rsidR="00FF4CEA">
                <w:t> </w:t>
              </w:r>
            </w:ins>
            <w:ins w:id="815" w:author="Cloud, Jason" w:date="2025-07-03T19:52:00Z" w16du:dateUtc="2025-07-04T02:52:00Z">
              <w:r>
                <w:t>5.2.9.2 and</w:t>
              </w:r>
            </w:ins>
            <w:ins w:id="816" w:author="Richard Bradbury" w:date="2025-07-16T17:24:00Z" w16du:dateUtc="2025-07-16T16:24:00Z">
              <w:r w:rsidR="00FF4CEA">
                <w:t> </w:t>
              </w:r>
            </w:ins>
            <w:del w:id="817" w:author="Richard Bradbury" w:date="2025-07-16T17:24:00Z" w16du:dateUtc="2025-07-16T16:24:00Z">
              <w:r w:rsidRPr="00485A1C" w:rsidDel="00FF4CEA">
                <w:delText xml:space="preserve"> </w:delText>
              </w:r>
            </w:del>
            <w:r w:rsidRPr="00485A1C">
              <w:t>7.3.3.12).</w:t>
            </w:r>
          </w:p>
          <w:p w14:paraId="374BFC9F" w14:textId="778DD54F" w:rsidR="00777F17" w:rsidDel="00777F17" w:rsidRDefault="00E1799F" w:rsidP="00777F17">
            <w:pPr>
              <w:pStyle w:val="TAL"/>
              <w:rPr>
                <w:ins w:id="818" w:author="Cloud, Jason" w:date="2025-07-03T19:53:00Z" w16du:dateUtc="2025-07-04T02:53:00Z"/>
                <w:del w:id="819" w:author="Richard Bradbury" w:date="2025-07-16T17:41:00Z" w16du:dateUtc="2025-07-16T16:41:00Z"/>
              </w:rPr>
            </w:pPr>
            <w:commentRangeStart w:id="820"/>
            <w:commentRangeStart w:id="821"/>
            <w:commentRangeStart w:id="822"/>
            <w:commentRangeStart w:id="823"/>
            <w:ins w:id="824" w:author="Cloud, Jason" w:date="2025-07-03T19:53:00Z" w16du:dateUtc="2025-07-04T02:53:00Z">
              <w:del w:id="825" w:author="Richard Bradbury" w:date="2025-07-16T17:41:00Z" w16du:dateUtc="2025-07-16T16:41:00Z">
                <w:r w:rsidDel="00777F17">
                  <w:delText xml:space="preserve">This property shall be omitted if content distribution </w:delText>
                </w:r>
                <w:r w:rsidRPr="003C360D" w:rsidDel="00777F17">
                  <w:rPr>
                    <w:i/>
                    <w:iCs/>
                  </w:rPr>
                  <w:delText>mode</w:delText>
                </w:r>
                <w:r w:rsidDel="00777F17">
                  <w:delText xml:space="preserve"> is set to </w:delText>
                </w:r>
                <w:r w:rsidDel="00777F17">
                  <w:rPr>
                    <w:i/>
                    <w:iCs/>
                  </w:rPr>
                  <w:delText>PULL</w:delText>
                </w:r>
                <w:r w:rsidDel="00777F17">
                  <w:delText>.</w:delText>
                </w:r>
                <w:commentRangeEnd w:id="820"/>
                <w:r w:rsidDel="00777F17">
                  <w:rPr>
                    <w:rStyle w:val="CommentReference"/>
                    <w:rFonts w:ascii="Times New Roman" w:hAnsi="Times New Roman"/>
                  </w:rPr>
                  <w:commentReference w:id="820"/>
                </w:r>
                <w:commentRangeEnd w:id="821"/>
                <w:r w:rsidDel="00777F17">
                  <w:rPr>
                    <w:rStyle w:val="CommentReference"/>
                    <w:rFonts w:ascii="Times New Roman" w:hAnsi="Times New Roman"/>
                  </w:rPr>
                  <w:commentReference w:id="821"/>
                </w:r>
              </w:del>
            </w:ins>
            <w:commentRangeEnd w:id="822"/>
            <w:r w:rsidR="00777F17">
              <w:rPr>
                <w:rStyle w:val="CommentReference"/>
                <w:rFonts w:ascii="Times New Roman" w:hAnsi="Times New Roman"/>
              </w:rPr>
              <w:commentReference w:id="822"/>
            </w:r>
            <w:commentRangeEnd w:id="823"/>
            <w:r w:rsidR="00E55CC0">
              <w:rPr>
                <w:rStyle w:val="CommentReference"/>
                <w:rFonts w:ascii="Times New Roman" w:hAnsi="Times New Roman"/>
              </w:rPr>
              <w:commentReference w:id="823"/>
            </w:r>
          </w:p>
          <w:p w14:paraId="1218EB40" w14:textId="0C0A88C5" w:rsidR="00777F17" w:rsidRDefault="006A39A5" w:rsidP="00777F17">
            <w:pPr>
              <w:pStyle w:val="TALcontinuation"/>
              <w:spacing w:before="48"/>
              <w:rPr>
                <w:ins w:id="826" w:author="Richard Bradbury" w:date="2025-07-16T17:37:00Z" w16du:dateUtc="2025-07-16T16:37:00Z"/>
              </w:rPr>
            </w:pPr>
            <w:commentRangeStart w:id="827"/>
            <w:commentRangeStart w:id="828"/>
            <w:commentRangeStart w:id="829"/>
            <w:ins w:id="830" w:author="Richard Bradbury" w:date="2025-07-16T17:45:00Z" w16du:dateUtc="2025-07-16T16:45:00Z">
              <w:r>
                <w:rPr>
                  <w:lang w:val="en-US" w:eastAsia="fr-FR"/>
                </w:rPr>
                <w:t>-</w:t>
              </w:r>
              <w:r>
                <w:rPr>
                  <w:lang w:val="en-US" w:eastAsia="fr-FR"/>
                </w:rPr>
                <w:tab/>
              </w:r>
            </w:ins>
            <w:ins w:id="831" w:author="Richard Bradbury" w:date="2025-07-16T17:37:00Z" w16du:dateUtc="2025-07-16T16:37:00Z">
              <w:r w:rsidR="00777F17">
                <w:rPr>
                  <w:lang w:val="en-US" w:eastAsia="fr-FR"/>
                </w:rPr>
                <w:t xml:space="preserve">In the case of push-based content contribution (content contribution </w:t>
              </w:r>
              <w:r w:rsidR="00777F17" w:rsidRPr="00A92A06">
                <w:rPr>
                  <w:i/>
                  <w:iCs/>
                  <w:lang w:val="en-US" w:eastAsia="fr-FR"/>
                </w:rPr>
                <w:t>mode</w:t>
              </w:r>
              <w:r w:rsidR="00777F17">
                <w:rPr>
                  <w:lang w:val="en-US" w:eastAsia="fr-FR"/>
                </w:rPr>
                <w:t xml:space="preserve"> is set to </w:t>
              </w:r>
              <w:r w:rsidR="00777F17" w:rsidRPr="00A92A06">
                <w:rPr>
                  <w:i/>
                  <w:iCs/>
                  <w:lang w:val="en-US" w:eastAsia="fr-FR"/>
                </w:rPr>
                <w:t>PU</w:t>
              </w:r>
            </w:ins>
            <w:ins w:id="832" w:author="Richard Bradbury" w:date="2025-07-16T17:43:00Z" w16du:dateUtc="2025-07-16T16:43:00Z">
              <w:r>
                <w:rPr>
                  <w:i/>
                  <w:iCs/>
                  <w:lang w:val="en-US" w:eastAsia="fr-FR"/>
                </w:rPr>
                <w:t>SH</w:t>
              </w:r>
            </w:ins>
            <w:ins w:id="833" w:author="Richard Bradbury" w:date="2025-07-16T17:37:00Z" w16du:dateUtc="2025-07-16T16:37:00Z">
              <w:r w:rsidR="00777F17">
                <w:rPr>
                  <w:lang w:val="en-US" w:eastAsia="fr-FR"/>
                </w:rPr>
                <w:t xml:space="preserve">), the value is </w:t>
              </w:r>
            </w:ins>
            <w:ins w:id="834" w:author="Richard Bradbury" w:date="2025-07-16T17:39:00Z" w16du:dateUtc="2025-07-16T16:39:00Z">
              <w:r w:rsidR="00777F17">
                <w:rPr>
                  <w:lang w:val="en-US" w:eastAsia="fr-FR"/>
                </w:rPr>
                <w:t>populated</w:t>
              </w:r>
            </w:ins>
            <w:ins w:id="835" w:author="Richard Bradbury" w:date="2025-07-16T17:37:00Z" w16du:dateUtc="2025-07-16T16:37:00Z">
              <w:r w:rsidR="00777F17" w:rsidRPr="00485A1C">
                <w:t xml:space="preserve"> by the Media</w:t>
              </w:r>
            </w:ins>
            <w:ins w:id="836" w:author="Richard Bradbury" w:date="2025-07-16T17:38:00Z" w16du:dateUtc="2025-07-16T16:38:00Z">
              <w:r w:rsidR="00777F17">
                <w:t xml:space="preserve"> Application Provider</w:t>
              </w:r>
            </w:ins>
            <w:ins w:id="837" w:author="Richard Bradbury" w:date="2025-07-16T17:37:00Z" w16du:dateUtc="2025-07-16T16:37:00Z">
              <w:r w:rsidR="00777F17" w:rsidRPr="00485A1C">
                <w:t xml:space="preserve"> </w:t>
              </w:r>
            </w:ins>
            <w:ins w:id="838" w:author="Richard Bradbury" w:date="2025-07-16T17:47:00Z" w16du:dateUtc="2025-07-16T16:47:00Z">
              <w:r w:rsidR="000848FB">
                <w:t xml:space="preserve">(for contribution </w:t>
              </w:r>
              <w:r w:rsidR="000848FB">
                <w:rPr>
                  <w:lang w:val="en-US" w:eastAsia="fr-FR"/>
                </w:rPr>
                <w:t>at reference point M4) or by the upstream Media AF (for contribution at reference point M10</w:t>
              </w:r>
              <w:r w:rsidR="000848FB">
                <w:t xml:space="preserve">) </w:t>
              </w:r>
            </w:ins>
            <w:ins w:id="839" w:author="Richard Bradbury" w:date="2025-07-16T17:37:00Z" w16du:dateUtc="2025-07-16T16:37:00Z">
              <w:r w:rsidR="00777F17" w:rsidRPr="00485A1C">
                <w:t>when the Content Publishing Configuration is provisioned.</w:t>
              </w:r>
            </w:ins>
          </w:p>
          <w:p w14:paraId="642D3BA4" w14:textId="31BC553E" w:rsidR="00E1799F" w:rsidRPr="00485A1C" w:rsidRDefault="00777F17" w:rsidP="00777F17">
            <w:pPr>
              <w:pStyle w:val="TALcontinuation"/>
            </w:pPr>
            <w:ins w:id="840" w:author="Richard Bradbury" w:date="2025-07-16T17:37:00Z" w16du:dateUtc="2025-07-16T16:37:00Z">
              <w:r>
                <w:rPr>
                  <w:lang w:val="en-US" w:eastAsia="fr-FR"/>
                </w:rPr>
                <w:t>-</w:t>
              </w:r>
              <w:r>
                <w:rPr>
                  <w:lang w:val="en-US" w:eastAsia="fr-FR"/>
                </w:rPr>
                <w:tab/>
                <w:t xml:space="preserve">In the case of pull-based content contribution </w:t>
              </w:r>
            </w:ins>
            <w:ins w:id="841" w:author="Richard Bradbury" w:date="2025-07-17T16:20:00Z" w16du:dateUtc="2025-07-17T15:20:00Z">
              <w:r w:rsidR="00CD6C87">
                <w:rPr>
                  <w:lang w:val="en-US" w:eastAsia="fr-FR"/>
                </w:rPr>
                <w:t xml:space="preserve">from a downstream </w:t>
              </w:r>
            </w:ins>
            <w:ins w:id="842" w:author="Richard Bradbury" w:date="2025-07-17T16:25:00Z" w16du:dateUtc="2025-07-17T15:25:00Z">
              <w:r w:rsidR="001A01AE">
                <w:rPr>
                  <w:lang w:val="en-US" w:eastAsia="fr-FR"/>
                </w:rPr>
                <w:t xml:space="preserve">contributing </w:t>
              </w:r>
            </w:ins>
            <w:ins w:id="843" w:author="Richard Bradbury" w:date="2025-07-17T16:20:00Z" w16du:dateUtc="2025-07-17T15:20:00Z">
              <w:r w:rsidR="00CD6C87">
                <w:rPr>
                  <w:lang w:val="en-US" w:eastAsia="fr-FR"/>
                </w:rPr>
                <w:t xml:space="preserve">Media AS </w:t>
              </w:r>
            </w:ins>
            <w:ins w:id="844" w:author="Richard Bradbury" w:date="2025-07-16T17:37:00Z" w16du:dateUtc="2025-07-16T16:37:00Z">
              <w:r>
                <w:rPr>
                  <w:lang w:val="en-US" w:eastAsia="fr-FR"/>
                </w:rPr>
                <w:t xml:space="preserve">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w:t>
              </w:r>
            </w:ins>
            <w:ins w:id="845" w:author="Richard Bradbury" w:date="2025-07-16T17:39:00Z" w16du:dateUtc="2025-07-16T16:39:00Z">
              <w:r>
                <w:rPr>
                  <w:lang w:val="en-US" w:eastAsia="fr-FR"/>
                </w:rPr>
                <w:t> A</w:t>
              </w:r>
            </w:ins>
            <w:ins w:id="846" w:author="Richard Bradbury" w:date="2025-07-16T17:40:00Z" w16du:dateUtc="2025-07-16T16:40:00Z">
              <w:r>
                <w:rPr>
                  <w:lang w:val="en-US" w:eastAsia="fr-FR"/>
                </w:rPr>
                <w:t>F</w:t>
              </w:r>
            </w:ins>
            <w:ins w:id="847" w:author="Richard Bradbury" w:date="2025-07-16T17:37:00Z" w16du:dateUtc="2025-07-16T16:37:00Z">
              <w:r>
                <w:rPr>
                  <w:lang w:val="en-US" w:eastAsia="fr-FR"/>
                </w:rPr>
                <w:t>.</w:t>
              </w:r>
            </w:ins>
            <w:ins w:id="848" w:author="Richard Bradbury" w:date="2025-07-16T17:40:00Z" w16du:dateUtc="2025-07-16T16:40:00Z">
              <w:r w:rsidRPr="00485A1C">
                <w:t xml:space="preserve"> </w:t>
              </w:r>
            </w:ins>
            <w:ins w:id="849" w:author="Richard Bradbury" w:date="2025-07-16T17:47:00Z" w16du:dateUtc="2025-07-16T16:47:00Z">
              <w:r w:rsidR="000848FB">
                <w:t xml:space="preserve">Any value </w:t>
              </w:r>
            </w:ins>
            <w:ins w:id="850" w:author="Richard Bradbury" w:date="2025-07-16T17:48:00Z" w16du:dateUtc="2025-07-16T16:48:00Z">
              <w:r w:rsidR="000848FB">
                <w:t>nominated by</w:t>
              </w:r>
            </w:ins>
            <w:ins w:id="851" w:author="Richard Bradbury" w:date="2025-07-16T17:40:00Z" w16du:dateUtc="2025-07-16T16:40:00Z">
              <w:r w:rsidRPr="00485A1C">
                <w:t xml:space="preserve"> the Media Application Provider </w:t>
              </w:r>
            </w:ins>
            <w:ins w:id="852" w:author="Richard Bradbury" w:date="2025-07-16T17:48:00Z" w16du:dateUtc="2025-07-16T16:48:00Z">
              <w:r w:rsidR="000848FB">
                <w:t>shall be ignored</w:t>
              </w:r>
            </w:ins>
            <w:ins w:id="853" w:author="Richard Bradbury" w:date="2025-07-16T17:40:00Z" w16du:dateUtc="2025-07-16T16:40:00Z">
              <w:r>
                <w:t>.</w:t>
              </w:r>
            </w:ins>
            <w:commentRangeEnd w:id="827"/>
            <w:ins w:id="854" w:author="Richard Bradbury" w:date="2025-07-16T17:41:00Z" w16du:dateUtc="2025-07-16T16:41:00Z">
              <w:r>
                <w:rPr>
                  <w:rStyle w:val="CommentReference"/>
                  <w:rFonts w:ascii="Times New Roman" w:hAnsi="Times New Roman"/>
                </w:rPr>
                <w:commentReference w:id="827"/>
              </w:r>
            </w:ins>
            <w:commentRangeEnd w:id="828"/>
            <w:r w:rsidR="00E55CC0">
              <w:rPr>
                <w:rStyle w:val="CommentReference"/>
                <w:rFonts w:ascii="Times New Roman" w:hAnsi="Times New Roman"/>
              </w:rPr>
              <w:commentReference w:id="828"/>
            </w:r>
            <w:commentRangeEnd w:id="829"/>
            <w:r w:rsidR="001755BB">
              <w:rPr>
                <w:rStyle w:val="CommentReference"/>
                <w:rFonts w:ascii="Times New Roman" w:hAnsi="Times New Roman"/>
              </w:rPr>
              <w:commentReference w:id="829"/>
            </w:r>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A fully-qualified term identifier URI that identifies the media contribution protocol</w:t>
            </w:r>
            <w:ins w:id="855" w:author="Cloud, Jason" w:date="2025-07-03T19:53:00Z" w16du:dateUtc="2025-07-04T02:53:00Z">
              <w:r>
                <w:rPr>
                  <w:lang w:eastAsia="fr-FR"/>
                </w:rPr>
                <w:t xml:space="preserve"> used</w:t>
              </w:r>
            </w:ins>
            <w:r w:rsidRPr="00485A1C">
              <w:rPr>
                <w:lang w:eastAsia="fr-FR"/>
              </w:rPr>
              <w:t xml:space="preserve"> at</w:t>
            </w:r>
            <w:ins w:id="856" w:author="Cloud, Jason" w:date="2025-07-03T19:53:00Z" w16du:dateUtc="2025-07-04T02:53:00Z">
              <w:r>
                <w:rPr>
                  <w:lang w:eastAsia="fr-FR"/>
                </w:rPr>
                <w:t xml:space="preserve"> the</w:t>
              </w:r>
            </w:ins>
            <w:r w:rsidRPr="00485A1C">
              <w:rPr>
                <w:lang w:eastAsia="fr-FR"/>
              </w:rPr>
              <w:t xml:space="preserve"> reference point M4 </w:t>
            </w:r>
            <w:ins w:id="857"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858"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5572BC69"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859" w:author="Cloud, Jason" w:date="2025-07-03T19:54:00Z" w16du:dateUtc="2025-07-04T02:54:00Z">
              <w:r>
                <w:rPr>
                  <w:lang w:eastAsia="fr-FR"/>
                </w:rPr>
                <w:t>or from another Media</w:t>
              </w:r>
              <w:r w:rsidRPr="00A16B5B">
                <w:t> </w:t>
              </w:r>
              <w:r>
                <w:rPr>
                  <w:lang w:eastAsia="fr-FR"/>
                </w:rPr>
                <w:t xml:space="preserve">AS at reference point M10, </w:t>
              </w:r>
            </w:ins>
            <w:r w:rsidRPr="00485A1C">
              <w:rPr>
                <w:lang w:eastAsia="fr-FR"/>
              </w:rPr>
              <w:t xml:space="preserve">or </w:t>
            </w:r>
            <w:ins w:id="860" w:author="Richard Bradbury" w:date="2025-07-16T17:43:00Z" w16du:dateUtc="2025-07-16T16:43:00Z">
              <w:r w:rsidR="00F311F0">
                <w:rPr>
                  <w:lang w:eastAsia="fr-FR"/>
                </w:rPr>
                <w:t xml:space="preserve">else </w:t>
              </w:r>
            </w:ins>
            <w:r w:rsidRPr="00485A1C">
              <w:rPr>
                <w:lang w:eastAsia="fr-FR"/>
              </w:rPr>
              <w:t xml:space="preserve">pushed to the Media Application Provider by the Media AS at reference point M2 </w:t>
            </w:r>
            <w:ins w:id="861" w:author="Cloud, Jason" w:date="2025-07-03T19:54:00Z" w16du:dateUtc="2025-07-04T02:54:00Z">
              <w:r>
                <w:rPr>
                  <w:lang w:eastAsia="fr-FR"/>
                </w:rPr>
                <w:t>or another Media</w:t>
              </w:r>
            </w:ins>
            <w:ins w:id="862" w:author="Richard Bradbury" w:date="2025-07-16T17:43:00Z" w16du:dateUtc="2025-07-16T16:43:00Z">
              <w:r w:rsidR="007B5546">
                <w:rPr>
                  <w:lang w:eastAsia="fr-FR"/>
                </w:rPr>
                <w:t> </w:t>
              </w:r>
            </w:ins>
            <w:ins w:id="863" w:author="Cloud, Jason" w:date="2025-07-03T19:54:00Z" w16du:dateUtc="2025-07-04T02:54:00Z">
              <w:r>
                <w:rPr>
                  <w:lang w:eastAsia="fr-FR"/>
                </w:rPr>
                <w:t xml:space="preserve">AS at reference point M10 </w:t>
              </w:r>
            </w:ins>
            <w:r w:rsidRPr="00485A1C">
              <w:rPr>
                <w:lang w:eastAsia="fr-FR"/>
              </w:rPr>
              <w:t>(see clause</w:t>
            </w:r>
            <w:ins w:id="864"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A fully-qualified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865"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866" w:author="Cloud, Jason" w:date="2025-07-03T19:55:00Z" w16du:dateUtc="2025-07-04T02:55:00Z">
              <w:r>
                <w:rPr>
                  <w:lang w:eastAsia="fr-FR"/>
                </w:rPr>
                <w:t xml:space="preserve">service location </w:t>
              </w:r>
            </w:ins>
            <w:r w:rsidRPr="00485A1C">
              <w:t xml:space="preserve">is mapped by the Media AS to a URL at reference point M2 </w:t>
            </w:r>
            <w:ins w:id="867"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lastRenderedPageBreak/>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868"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77777777"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A fully-qualified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869"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870"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871" w:author="Cloud, Jason" w:date="2025-07-03T19:57:00Z" w16du:dateUtc="2025-07-04T02:57:00Z">
              <w:r>
                <w:rPr>
                  <w:lang w:eastAsia="fr-FR"/>
                </w:rPr>
                <w:t xml:space="preserve">a </w:t>
              </w:r>
            </w:ins>
            <w:r w:rsidRPr="00485A1C">
              <w:rPr>
                <w:lang w:eastAsia="fr-FR"/>
              </w:rPr>
              <w:t xml:space="preserve">reference point M4 </w:t>
            </w:r>
            <w:ins w:id="872"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873"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lastRenderedPageBreak/>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this indicates that the media resources matching the filters shall be marked by the Media AS as not to be cached when it serves such media resources at reference point M2</w:t>
            </w:r>
            <w:ins w:id="874"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875"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876" w:name="_CR8_10"/>
      <w:bookmarkEnd w:id="876"/>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877" w:name="_Toc201910230"/>
      <w:r w:rsidRPr="00485A1C">
        <w:t>9.2.3</w:t>
      </w:r>
      <w:r w:rsidRPr="00485A1C">
        <w:tab/>
        <w:t>Data model</w:t>
      </w:r>
      <w:bookmarkEnd w:id="877"/>
    </w:p>
    <w:p w14:paraId="78485A1E" w14:textId="77777777" w:rsidR="00E1799F" w:rsidRPr="00485A1C" w:rsidRDefault="00E1799F" w:rsidP="00E1799F">
      <w:pPr>
        <w:pStyle w:val="Heading4"/>
      </w:pPr>
      <w:bookmarkStart w:id="878" w:name="_Toc201910231"/>
      <w:r w:rsidRPr="00485A1C">
        <w:t>9.2.3.1</w:t>
      </w:r>
      <w:r w:rsidRPr="00485A1C">
        <w:tab/>
        <w:t>ServiceAccessInformation resource type</w:t>
      </w:r>
      <w:bookmarkEnd w:id="878"/>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0F385091" w:rsidR="00E1799F" w:rsidRDefault="00E1799F" w:rsidP="006009BA">
            <w:pPr>
              <w:pStyle w:val="TAL"/>
              <w:ind w:left="329" w:hanging="284"/>
              <w:rPr>
                <w:ins w:id="879" w:author="Cloud, Jason" w:date="2025-07-03T19:59:00Z" w16du:dateUtc="2025-07-04T02:59:00Z"/>
              </w:rPr>
            </w:pPr>
            <w:del w:id="880" w:author="Richard Bradbury" w:date="2025-07-16T17:54:00Z" w16du:dateUtc="2025-07-16T16:54:00Z">
              <w:r w:rsidRPr="00485A1C" w:rsidDel="00052E9A">
                <w:lastRenderedPageBreak/>
                <w:delText>-</w:delText>
              </w:r>
            </w:del>
            <w:r w:rsidRPr="00485A1C">
              <w:tab/>
              <w:t xml:space="preserve">For downlink media streaming, </w:t>
            </w:r>
            <w:del w:id="881" w:author="Cloud, Jason" w:date="2025-07-03T19:59:00Z" w16du:dateUtc="2025-07-04T02:59:00Z">
              <w:r w:rsidRPr="00485A1C" w:rsidDel="00E1799F">
                <w:delText>either</w:delText>
              </w:r>
            </w:del>
            <w:ins w:id="882" w:author="Cloud, Jason" w:date="2025-07-03T19:59:00Z" w16du:dateUtc="2025-07-04T02:59:00Z">
              <w:r>
                <w:t>one of the following:</w:t>
              </w:r>
            </w:ins>
          </w:p>
          <w:p w14:paraId="66FFACC2" w14:textId="77777777" w:rsidR="00E1799F" w:rsidRDefault="00E1799F" w:rsidP="00E1799F">
            <w:pPr>
              <w:pStyle w:val="TAL"/>
              <w:ind w:left="577" w:hanging="284"/>
              <w:rPr>
                <w:ins w:id="883" w:author="Cloud, Jason" w:date="2025-07-03T20:02:00Z" w16du:dateUtc="2025-07-04T03:02:00Z"/>
              </w:rPr>
            </w:pPr>
            <w:ins w:id="884" w:author="Cloud, Jason" w:date="2025-07-03T20:00:00Z" w16du:dateUtc="2025-07-04T03:00:00Z">
              <w:r>
                <w:t>-</w:t>
              </w:r>
              <w:r>
                <w:tab/>
              </w:r>
            </w:ins>
            <w:del w:id="885" w:author="Cloud, Jason" w:date="2025-07-03T20:00:00Z" w16du:dateUtc="2025-07-04T03:00:00Z">
              <w:r w:rsidRPr="00485A1C" w:rsidDel="00E1799F">
                <w:delText xml:space="preserve"> a</w:delText>
              </w:r>
            </w:del>
            <w:ins w:id="886" w:author="Cloud, Jason" w:date="2025-07-03T20:00:00Z" w16du:dateUtc="2025-07-04T03:00:00Z">
              <w:r>
                <w:t>A</w:t>
              </w:r>
            </w:ins>
            <w:r w:rsidRPr="00485A1C">
              <w:t xml:space="preserve"> pointer to a document </w:t>
            </w:r>
            <w:ins w:id="887"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888" w:author="Cloud, Jason" w:date="2025-07-03T20:00:00Z" w16du:dateUtc="2025-07-04T03:00:00Z">
              <w:r w:rsidRPr="00485A1C" w:rsidDel="00E1799F">
                <w:delText>a content ingest configuratio</w:delText>
              </w:r>
            </w:del>
            <w:del w:id="889" w:author="Cloud, Jason" w:date="2025-07-03T20:01:00Z" w16du:dateUtc="2025-07-04T03:01:00Z">
              <w:r w:rsidRPr="00485A1C" w:rsidDel="00E1799F">
                <w:delText xml:space="preserve">n at </w:delText>
              </w:r>
            </w:del>
            <w:r w:rsidRPr="00485A1C">
              <w:t>reference point M2</w:t>
            </w:r>
            <w:ins w:id="890" w:author="Cloud, Jason" w:date="2025-07-03T20:01:00Z" w16du:dateUtc="2025-07-04T03:01:00Z">
              <w:r>
                <w:t xml:space="preserve"> or M10 by means of a content ingest configuration in a Content Hosting Configuration.</w:t>
              </w:r>
            </w:ins>
            <w:del w:id="891" w:author="Cloud, Jason" w:date="2025-07-03T20:01:00Z" w16du:dateUtc="2025-07-04T03:01:00Z">
              <w:r w:rsidRPr="00485A1C" w:rsidDel="00E1799F">
                <w:delText>, or</w:delText>
              </w:r>
            </w:del>
            <w:del w:id="892" w:author="Cloud, Jason" w:date="2025-07-03T20:02:00Z" w16du:dateUtc="2025-07-04T03:02:00Z">
              <w:r w:rsidRPr="00485A1C" w:rsidDel="00E1799F">
                <w:delText xml:space="preserve"> else</w:delText>
              </w:r>
            </w:del>
          </w:p>
          <w:p w14:paraId="751A1AC4" w14:textId="77777777" w:rsidR="00E1799F" w:rsidRDefault="00E1799F" w:rsidP="00E1799F">
            <w:pPr>
              <w:pStyle w:val="TAL"/>
              <w:ind w:left="577" w:hanging="270"/>
              <w:rPr>
                <w:ins w:id="893" w:author="Cloud, Jason" w:date="2025-07-03T20:02:00Z" w16du:dateUtc="2025-07-04T03:02:00Z"/>
              </w:rPr>
            </w:pPr>
            <w:ins w:id="894"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E1799F">
            <w:pPr>
              <w:pStyle w:val="TAL"/>
              <w:ind w:left="577" w:hanging="284"/>
              <w:rPr>
                <w:ins w:id="895" w:author="Cloud, Jason" w:date="2025-07-03T20:03:00Z" w16du:dateUtc="2025-07-04T03:03:00Z"/>
              </w:rPr>
            </w:pPr>
            <w:r w:rsidRPr="00485A1C">
              <w:t xml:space="preserve"> </w:t>
            </w:r>
            <w:ins w:id="896" w:author="Cloud, Jason" w:date="2025-07-03T20:02:00Z" w16du:dateUtc="2025-07-04T03:02:00Z">
              <w:r>
                <w:t>-</w:t>
              </w:r>
              <w:r>
                <w:tab/>
              </w:r>
            </w:ins>
            <w:del w:id="897" w:author="Cloud, Jason" w:date="2025-07-03T20:02:00Z" w16du:dateUtc="2025-07-04T03:02:00Z">
              <w:r w:rsidRPr="00485A1C" w:rsidDel="00E1799F">
                <w:delText>t</w:delText>
              </w:r>
            </w:del>
            <w:ins w:id="898" w:author="Cloud, Jason" w:date="2025-07-03T20:02:00Z" w16du:dateUtc="2025-07-04T03:02:00Z">
              <w:r>
                <w:t>T</w:t>
              </w:r>
            </w:ins>
            <w:r w:rsidRPr="00485A1C">
              <w:t xml:space="preserve">he URL of a single media resource (e.g. an MP4 asset) available for download at reference point M4 that is mapped to reference point M2 </w:t>
            </w:r>
            <w:ins w:id="899" w:author="Cloud, Jason" w:date="2025-07-03T20:03:00Z" w16du:dateUtc="2025-07-04T03:03:00Z">
              <w:r>
                <w:t xml:space="preserve">or M10 </w:t>
              </w:r>
            </w:ins>
            <w:r w:rsidRPr="00485A1C">
              <w:t xml:space="preserve">by </w:t>
            </w:r>
            <w:ins w:id="900" w:author="Cloud, Jason" w:date="2025-07-03T20:03:00Z" w16du:dateUtc="2025-07-04T03:03:00Z">
              <w:r>
                <w:t xml:space="preserve">means of a content ingest configuration in </w:t>
              </w:r>
            </w:ins>
            <w:r w:rsidRPr="00485A1C">
              <w:t>a Content Hosting Configuration.</w:t>
            </w:r>
            <w:del w:id="901" w:author="Richard Bradbury" w:date="2025-07-16T17:55:00Z" w16du:dateUtc="2025-07-16T16:55:00Z">
              <w:r w:rsidRPr="00485A1C" w:rsidDel="00052E9A">
                <w:delText xml:space="preserve"> </w:delText>
              </w:r>
            </w:del>
          </w:p>
          <w:p w14:paraId="6A74AE84" w14:textId="4243BA2B" w:rsidR="00E1799F" w:rsidRPr="00485A1C" w:rsidRDefault="00E1799F" w:rsidP="00E1799F">
            <w:pPr>
              <w:pStyle w:val="TAL"/>
              <w:ind w:left="577" w:hanging="284"/>
            </w:pPr>
            <w:r w:rsidRPr="00485A1C">
              <w:t xml:space="preserve">In </w:t>
            </w:r>
            <w:del w:id="902" w:author="Cloud, Jason" w:date="2025-07-03T20:03:00Z" w16du:dateUtc="2025-07-04T03:03:00Z">
              <w:r w:rsidRPr="00485A1C" w:rsidDel="00E1799F">
                <w:delText>both</w:delText>
              </w:r>
            </w:del>
            <w:ins w:id="903"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6009BA">
            <w:pPr>
              <w:pStyle w:val="TAL"/>
              <w:ind w:left="329" w:hanging="284"/>
              <w:rPr>
                <w:ins w:id="904" w:author="Cloud, Jason" w:date="2025-07-03T20:04:00Z" w16du:dateUtc="2025-07-04T03:04:00Z"/>
              </w:rPr>
            </w:pPr>
            <w:r w:rsidRPr="00485A1C">
              <w:t>-</w:t>
            </w:r>
            <w:r w:rsidRPr="00485A1C">
              <w:tab/>
              <w:t xml:space="preserve">For uplink media streaming, </w:t>
            </w:r>
            <w:del w:id="905" w:author="Cloud, Jason" w:date="2025-07-03T20:04:00Z" w16du:dateUtc="2025-07-04T03:04:00Z">
              <w:r w:rsidRPr="00485A1C" w:rsidDel="00E1799F">
                <w:delText>either</w:delText>
              </w:r>
            </w:del>
            <w:ins w:id="906" w:author="Cloud, Jason" w:date="2025-07-03T20:04:00Z" w16du:dateUtc="2025-07-04T03:04:00Z">
              <w:r>
                <w:t>one of the following:</w:t>
              </w:r>
            </w:ins>
            <w:r w:rsidRPr="00485A1C">
              <w:t xml:space="preserve"> </w:t>
            </w:r>
          </w:p>
          <w:p w14:paraId="0FE4771E" w14:textId="3BBCC549" w:rsidR="00E1799F" w:rsidRDefault="00E1799F" w:rsidP="00E1799F">
            <w:pPr>
              <w:pStyle w:val="TAL"/>
              <w:ind w:left="577" w:hanging="284"/>
              <w:rPr>
                <w:ins w:id="907" w:author="Cloud, Jason" w:date="2025-07-03T20:06:00Z" w16du:dateUtc="2025-07-04T03:06:00Z"/>
              </w:rPr>
            </w:pPr>
            <w:ins w:id="908" w:author="Cloud, Jason" w:date="2025-07-03T20:04:00Z" w16du:dateUtc="2025-07-04T03:04:00Z">
              <w:r>
                <w:t>-</w:t>
              </w:r>
              <w:r>
                <w:tab/>
              </w:r>
            </w:ins>
            <w:del w:id="909" w:author="Cloud, Jason" w:date="2025-07-03T20:04:00Z" w16du:dateUtc="2025-07-04T03:04:00Z">
              <w:r w:rsidRPr="00485A1C" w:rsidDel="00E1799F">
                <w:delText>a</w:delText>
              </w:r>
            </w:del>
            <w:ins w:id="910" w:author="Cloud, Jason" w:date="2025-07-03T20:04:00Z" w16du:dateUtc="2025-07-04T03:04:00Z">
              <w:r>
                <w:t>A</w:t>
              </w:r>
            </w:ins>
            <w:r w:rsidRPr="00485A1C">
              <w:t xml:space="preserve"> pointer to a document </w:t>
            </w:r>
            <w:ins w:id="911"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912" w:author="Cloud, Jason" w:date="2025-07-03T20:05:00Z" w16du:dateUtc="2025-07-04T03:05:00Z">
              <w:r>
                <w:t xml:space="preserve"> or M10</w:t>
              </w:r>
            </w:ins>
            <w:r w:rsidRPr="00485A1C">
              <w:t xml:space="preserve"> </w:t>
            </w:r>
            <w:ins w:id="913" w:author="Cloud, Jason (7/18/25)" w:date="2025-07-18T18:41:00Z" w16du:dateUtc="2025-07-19T01:41:00Z">
              <w:r w:rsidR="00DB1378">
                <w:t>by means of a content egest configuration in a Content Publishing Configuration</w:t>
              </w:r>
              <w:r w:rsidR="00DB1378" w:rsidRPr="00485A1C">
                <w:t xml:space="preserve"> </w:t>
              </w:r>
            </w:ins>
            <w:r w:rsidRPr="00485A1C">
              <w:t xml:space="preserve">(in which case the </w:t>
            </w:r>
            <w:r w:rsidRPr="00DB1378">
              <w:rPr>
                <w:i/>
                <w:iCs/>
              </w:rPr>
              <w:t>contentType</w:t>
            </w:r>
            <w:r w:rsidRPr="00485A1C">
              <w:t xml:space="preserve"> property shall also be present)</w:t>
            </w:r>
            <w:ins w:id="914" w:author="Cloud, Jason" w:date="2025-07-03T20:05:00Z" w16du:dateUtc="2025-07-04T03:05:00Z">
              <w:del w:id="915" w:author="Cloud, Jason (7/18/25)" w:date="2025-07-18T18:41:00Z" w16du:dateUtc="2025-07-19T01:41:00Z">
                <w:r w:rsidDel="00DB1378">
                  <w:delText xml:space="preserve"> by means of a content egest configuration in a Content Publishing Configuration</w:delText>
                </w:r>
              </w:del>
            </w:ins>
            <w:del w:id="916" w:author="Cloud, Jason" w:date="2025-07-03T20:05:00Z" w16du:dateUtc="2025-07-04T03:05:00Z">
              <w:r w:rsidRPr="00485A1C" w:rsidDel="00E1799F">
                <w:delText>, o</w:delText>
              </w:r>
            </w:del>
            <w:del w:id="917" w:author="Cloud, Jason" w:date="2025-07-03T20:06:00Z" w16du:dateUtc="2025-07-04T03:06:00Z">
              <w:r w:rsidRPr="00485A1C" w:rsidDel="00E1799F">
                <w:delText>r else</w:delText>
              </w:r>
            </w:del>
          </w:p>
          <w:p w14:paraId="504601C4" w14:textId="7C8B2BAA" w:rsidR="00E1799F" w:rsidRDefault="00E1799F" w:rsidP="00E1799F">
            <w:pPr>
              <w:pStyle w:val="TAL"/>
              <w:ind w:left="577" w:hanging="360"/>
              <w:rPr>
                <w:ins w:id="918" w:author="Cloud, Jason" w:date="2025-07-03T20:06:00Z" w16du:dateUtc="2025-07-04T03:06:00Z"/>
              </w:rPr>
            </w:pPr>
            <w:ins w:id="919"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r>
                <w:t xml:space="preserve"> </w:t>
              </w:r>
            </w:ins>
            <w:ins w:id="920" w:author="Cloud, Jason (7/18/25)" w:date="2025-07-18T18:42:00Z" w16du:dateUtc="2025-07-19T01:42:00Z">
              <w:r w:rsidR="00DB1378">
                <w:t xml:space="preserve">by means of </w:t>
              </w:r>
              <w:r w:rsidR="00DB1378" w:rsidRPr="00A16B5B">
                <w:t xml:space="preserve">content </w:t>
              </w:r>
              <w:r w:rsidR="00DB1378">
                <w:t>e</w:t>
              </w:r>
              <w:r w:rsidR="00DB1378" w:rsidRPr="00A16B5B">
                <w:t xml:space="preserve">gest configuration </w:t>
              </w:r>
              <w:r w:rsidR="00DB1378">
                <w:t>in a Content Publishing Configuration</w:t>
              </w:r>
              <w:r w:rsidR="00DB1378">
                <w:t xml:space="preserve"> </w:t>
              </w:r>
            </w:ins>
            <w:commentRangeStart w:id="921"/>
            <w:commentRangeStart w:id="922"/>
            <w:ins w:id="923" w:author="Cloud, Jason" w:date="2025-07-03T20:06:00Z" w16du:dateUtc="2025-07-04T03:06:00Z">
              <w:r>
                <w:t xml:space="preserve">(in which case the </w:t>
              </w:r>
              <w:r w:rsidRPr="0017665D">
                <w:rPr>
                  <w:rStyle w:val="Codechar"/>
                </w:rPr>
                <w:t>contentType</w:t>
              </w:r>
              <w:r>
                <w:t xml:space="preserve"> property shall also be present)</w:t>
              </w:r>
            </w:ins>
            <w:commentRangeEnd w:id="921"/>
            <w:r w:rsidR="00BC11AF">
              <w:rPr>
                <w:rStyle w:val="CommentReference"/>
                <w:rFonts w:ascii="Times New Roman" w:hAnsi="Times New Roman"/>
              </w:rPr>
              <w:commentReference w:id="921"/>
            </w:r>
            <w:commentRangeEnd w:id="922"/>
            <w:r w:rsidR="00DB1378">
              <w:rPr>
                <w:rStyle w:val="CommentReference"/>
                <w:rFonts w:ascii="Times New Roman" w:hAnsi="Times New Roman"/>
              </w:rPr>
              <w:commentReference w:id="922"/>
            </w:r>
            <w:ins w:id="924" w:author="Cloud, Jason" w:date="2025-07-03T20:06:00Z" w16du:dateUtc="2025-07-04T03:06:00Z">
              <w:del w:id="925" w:author="Cloud, Jason (7/18/25)" w:date="2025-07-18T18:42:00Z" w16du:dateUtc="2025-07-19T01:42:00Z">
                <w:r w:rsidDel="00DB1378">
                  <w:delText xml:space="preserve"> by means of </w:delText>
                </w:r>
                <w:r w:rsidRPr="00A16B5B" w:rsidDel="00DB1378">
                  <w:delText xml:space="preserve">content </w:delText>
                </w:r>
                <w:r w:rsidDel="00DB1378">
                  <w:delText>e</w:delText>
                </w:r>
                <w:r w:rsidRPr="00A16B5B" w:rsidDel="00DB1378">
                  <w:delText xml:space="preserve">gest configuration </w:delText>
                </w:r>
                <w:r w:rsidDel="00DB1378">
                  <w:delText>in a Content Publishing Configuration</w:delText>
                </w:r>
              </w:del>
              <w:r>
                <w:t>.</w:t>
              </w:r>
            </w:ins>
          </w:p>
          <w:p w14:paraId="1958008E" w14:textId="3D5C5298" w:rsidR="00E1799F" w:rsidRPr="00485A1C" w:rsidRDefault="00E1799F" w:rsidP="00E1799F">
            <w:pPr>
              <w:pStyle w:val="TAL"/>
              <w:ind w:left="577" w:hanging="284"/>
            </w:pPr>
            <w:ins w:id="926" w:author="Cloud, Jason" w:date="2025-07-03T20:06:00Z" w16du:dateUtc="2025-07-04T03:06:00Z">
              <w:r w:rsidRPr="00DB06C8">
                <w:t>-</w:t>
              </w:r>
              <w:r w:rsidRPr="00DB06C8">
                <w:tab/>
              </w:r>
            </w:ins>
            <w:del w:id="927" w:author="Cloud, Jason" w:date="2025-07-03T20:06:00Z" w16du:dateUtc="2025-07-04T03:06:00Z">
              <w:r w:rsidRPr="00485A1C" w:rsidDel="00E1799F">
                <w:delText xml:space="preserve"> t</w:delText>
              </w:r>
            </w:del>
            <w:ins w:id="928" w:author="Cloud, Jason" w:date="2025-07-03T20:06:00Z" w16du:dateUtc="2025-07-04T03:06:00Z">
              <w:r>
                <w:t>T</w:t>
              </w:r>
            </w:ins>
            <w:r w:rsidRPr="00485A1C">
              <w:t xml:space="preserve">he URL of a path at reference point M4 the sub-resources of which are mapped to reference point M2 </w:t>
            </w:r>
            <w:ins w:id="929" w:author="Cloud, Jason (7/18/25)" w:date="2025-07-18T20:56:00Z" w16du:dateUtc="2025-07-19T03:56:00Z">
              <w:r w:rsidR="00A464CB">
                <w:t>or M10</w:t>
              </w:r>
            </w:ins>
            <w:ins w:id="930" w:author="Cloud, Jason (7/18/25)" w:date="2025-07-18T20:57:00Z" w16du:dateUtc="2025-07-19T03:57:00Z">
              <w:r w:rsidR="00A464CB">
                <w:t xml:space="preserve"> </w:t>
              </w:r>
            </w:ins>
            <w:r w:rsidRPr="00485A1C">
              <w:t>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A fully-qualified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"HD_Premium".</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Present if QoE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The set of QoE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The period of time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If present, a non-empty map of QoE metrics to their respective threshold values.</w:t>
            </w:r>
          </w:p>
          <w:p w14:paraId="1285C9AD" w14:textId="77777777" w:rsidR="00E1799F" w:rsidRPr="00485A1C" w:rsidRDefault="00E1799F" w:rsidP="006009BA">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If present, a non-empty map of QoE metrics to their respective threshold values.</w:t>
            </w:r>
          </w:p>
          <w:p w14:paraId="1850D70A" w14:textId="77777777" w:rsidR="00E1799F" w:rsidRPr="00485A1C" w:rsidRDefault="00E1799F" w:rsidP="006009BA">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A non-empty list of Media Entry Point URL patterns for which QoE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A list of one or more QoE metrics, each indicated by a fully-qualified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5084C7F6" w14:textId="77777777" w:rsidR="00D41E7B" w:rsidRDefault="00D41E7B" w:rsidP="00E1799F">
      <w:pPr>
        <w:rPr>
          <w:ins w:id="931" w:author="Cloud, Jason (7/18/25)" w:date="2025-07-18T21:02:00Z" w16du:dateUtc="2025-07-19T04:02:00Z"/>
        </w:rPr>
        <w:sectPr w:rsidR="00D41E7B" w:rsidSect="00D62F69">
          <w:footnotePr>
            <w:numRestart w:val="eachSect"/>
          </w:footnotePr>
          <w:pgSz w:w="16840" w:h="11907" w:orient="landscape" w:code="9"/>
          <w:pgMar w:top="1134" w:right="1134" w:bottom="1134" w:left="1418" w:header="680" w:footer="567" w:gutter="0"/>
          <w:cols w:space="720"/>
          <w:docGrid w:linePitch="272"/>
        </w:sectPr>
      </w:pPr>
    </w:p>
    <w:p w14:paraId="4F28D8FD" w14:textId="77777777" w:rsidR="00D41E7B" w:rsidRPr="0059331C" w:rsidRDefault="00D41E7B" w:rsidP="00D41E7B">
      <w:pPr>
        <w:pStyle w:val="Heading1"/>
        <w:rPr>
          <w:ins w:id="932" w:author="Cloud, Jason (7/18/25)" w:date="2025-07-18T21:03:00Z" w16du:dateUtc="2025-07-19T04:03:00Z"/>
        </w:rPr>
      </w:pPr>
      <w:ins w:id="933" w:author="Cloud, Jason (7/18/25)" w:date="2025-07-18T21:03:00Z" w16du:dateUtc="2025-07-19T04:03:00Z">
        <w:r w:rsidRPr="0059331C">
          <w:lastRenderedPageBreak/>
          <w:t>Code changes</w:t>
        </w:r>
      </w:ins>
    </w:p>
    <w:p w14:paraId="6D193A2C" w14:textId="77777777" w:rsidR="00D41E7B" w:rsidRDefault="00D41E7B" w:rsidP="00D41E7B">
      <w:pPr>
        <w:rPr>
          <w:ins w:id="934" w:author="Cloud, Jason (7/18/25)" w:date="2025-07-18T21:03:00Z" w16du:dateUtc="2025-07-19T04:03:00Z"/>
        </w:rPr>
      </w:pPr>
      <w:ins w:id="935" w:author="Cloud, Jason (7/18/25)" w:date="2025-07-18T21:03:00Z" w16du:dateUtc="2025-07-19T04:03:00Z">
        <w:r w:rsidRPr="0059331C">
          <w:t xml:space="preserve">The code changes associated with this Change Request are available for review at the following URL on 3GPP Forge: </w:t>
        </w:r>
      </w:ins>
    </w:p>
    <w:p w14:paraId="7BD9A922" w14:textId="77777777" w:rsidR="00D41E7B" w:rsidRPr="009D1798" w:rsidRDefault="00D41E7B" w:rsidP="00D41E7B">
      <w:pPr>
        <w:rPr>
          <w:ins w:id="936" w:author="Cloud, Jason (7/18/25)" w:date="2025-07-18T21:03:00Z" w16du:dateUtc="2025-07-19T04:03:00Z"/>
          <w:color w:val="0000FF"/>
          <w:u w:val="single"/>
          <w:lang w:val="en-US"/>
        </w:rPr>
      </w:pPr>
      <w:ins w:id="937" w:author="Cloud, Jason (7/18/25)" w:date="2025-07-18T21:03:00Z" w16du:dateUtc="2025-07-19T04:03:00Z">
        <w:r>
          <w:fldChar w:fldCharType="begin"/>
        </w:r>
        <w:r>
          <w:instrText>HYPERLINK "https://forge.3gpp.org/rep/sa4/amd-pro-med/-/merge_requests/5"</w:instrText>
        </w:r>
        <w:r>
          <w:fldChar w:fldCharType="separate"/>
        </w:r>
        <w:r w:rsidRPr="00E471DE">
          <w:rPr>
            <w:rStyle w:val="Hyperlink"/>
          </w:rPr>
          <w:t>https://forge.3gpp.org/rep/sa4/amd-pro-med/-/merge_requests/5</w:t>
        </w:r>
        <w:r>
          <w:fldChar w:fldCharType="end"/>
        </w:r>
      </w:ins>
    </w:p>
    <w:p w14:paraId="683A86FE" w14:textId="77777777" w:rsidR="00D41E7B" w:rsidRPr="005B2CBF" w:rsidRDefault="00D41E7B" w:rsidP="00D41E7B">
      <w:pPr>
        <w:rPr>
          <w:ins w:id="938" w:author="Cloud, Jason (7/18/25)" w:date="2025-07-18T21:03:00Z" w16du:dateUtc="2025-07-19T04:03:00Z"/>
          <w:color w:val="0000FF"/>
          <w:u w:val="single"/>
          <w:lang w:val="en-US"/>
        </w:rPr>
      </w:pPr>
      <w:ins w:id="939" w:author="Cloud, Jason (7/18/25)" w:date="2025-07-18T21:03:00Z" w16du:dateUtc="2025-07-19T04:03:00Z">
        <w:r>
          <w:fldChar w:fldCharType="begin"/>
        </w:r>
        <w:r>
          <w:instrText>HYPERLINK "https://forge.3gpp.org/rep/sa4/amd-pro-med/-/merge_requests/5/diffs?commit_id=a3dca77fb7b8f84055d5487b93ce8323be0998ed"</w:instrText>
        </w:r>
        <w:r>
          <w:fldChar w:fldCharType="separate"/>
        </w:r>
        <w:r>
          <w:rPr>
            <w:rStyle w:val="Hyperlink"/>
            <w:lang w:val="en-US"/>
          </w:rPr>
          <w:t>https://forge.3gpp.org/rep/sa4/amd-pro-med/-/merge_requests/5/diffs?commit_id=a3dca77fb7b8f84055d5487b93ce8323be0998ed</w:t>
        </w:r>
        <w:r>
          <w:fldChar w:fldCharType="end"/>
        </w:r>
      </w:ins>
    </w:p>
    <w:p w14:paraId="2859B20A" w14:textId="77777777" w:rsidR="00D41E7B" w:rsidRDefault="00D41E7B" w:rsidP="00D41E7B">
      <w:pPr>
        <w:rPr>
          <w:ins w:id="940" w:author="Cloud, Jason (7/18/25)" w:date="2025-07-18T21:03:00Z" w16du:dateUtc="2025-07-19T04:03:00Z"/>
        </w:rPr>
      </w:pPr>
      <w:ins w:id="941" w:author="Cloud, Jason (7/18/25)" w:date="2025-07-18T21:03:00Z" w16du:dateUtc="2025-07-19T04:03:00Z">
        <w:r w:rsidRPr="0059331C">
          <w:t>The proposed changes are reproduced below for posterity.</w:t>
        </w:r>
      </w:ins>
    </w:p>
    <w:p w14:paraId="140FF577" w14:textId="77777777" w:rsidR="00D41E7B" w:rsidRPr="00A717EB" w:rsidRDefault="00D41E7B" w:rsidP="00D41E7B">
      <w:pPr>
        <w:pStyle w:val="Heading2"/>
        <w:rPr>
          <w:ins w:id="942" w:author="Cloud, Jason (7/18/25)" w:date="2025-07-18T21:03:00Z" w16du:dateUtc="2025-07-19T04:03:00Z"/>
        </w:rPr>
      </w:pPr>
      <w:ins w:id="943" w:author="Cloud, Jason (7/18/25)" w:date="2025-07-18T21:03:00Z" w16du:dateUtc="2025-07-19T04:03:00Z">
        <w:r>
          <w:t>TS26510_Maf_Provisioning_ContentHosting.yaml</w:t>
        </w:r>
      </w:ins>
    </w:p>
    <w:p w14:paraId="434882D0" w14:textId="77777777" w:rsidR="00D41E7B" w:rsidRDefault="00D41E7B" w:rsidP="00D41E7B">
      <w:pPr>
        <w:rPr>
          <w:ins w:id="944" w:author="Cloud, Jason (7/18/25)" w:date="2025-07-18T21:03:00Z" w16du:dateUtc="2025-07-19T04:03:00Z"/>
        </w:rPr>
      </w:pPr>
    </w:p>
    <w:p w14:paraId="4FCF4253" w14:textId="77777777" w:rsidR="00D41E7B" w:rsidRDefault="00D41E7B" w:rsidP="00D41E7B">
      <w:pPr>
        <w:pStyle w:val="CodeHeader"/>
        <w:rPr>
          <w:ins w:id="945" w:author="Cloud, Jason (7/18/25)" w:date="2025-07-18T21:03:00Z" w16du:dateUtc="2025-07-19T04:03:00Z"/>
        </w:rPr>
      </w:pPr>
      <w:ins w:id="946" w:author="Cloud, Jason (7/18/25)" w:date="2025-07-18T21:03:00Z" w16du:dateUtc="2025-07-19T04:03:00Z">
        <w:r>
          <w:t>---a/TS26510_Maf_Provisioning_ContentHosting.yaml</w:t>
        </w:r>
        <w:r>
          <w:br/>
          <w:t>+++b/TS26510_Maf_Provisioning_ContentHosting.yaml</w:t>
        </w:r>
      </w:ins>
    </w:p>
    <w:p w14:paraId="5D303F0B" w14:textId="77777777" w:rsidR="00D41E7B" w:rsidRDefault="00D41E7B" w:rsidP="00D41E7B">
      <w:pPr>
        <w:pStyle w:val="CodeHeader"/>
        <w:rPr>
          <w:ins w:id="947" w:author="Cloud, Jason (7/18/25)" w:date="2025-07-18T21:03:00Z" w16du:dateUtc="2025-07-19T04:03:00Z"/>
        </w:rPr>
      </w:pPr>
      <w:ins w:id="948" w:author="Cloud, Jason (7/18/25)" w:date="2025-07-18T21:03:00Z" w16du:dateUtc="2025-07-19T04:03:00Z">
        <w:r>
          <w:t xml:space="preserve">@@ -1,7 +1,7 @@ </w:t>
        </w:r>
      </w:ins>
    </w:p>
    <w:p w14:paraId="1EEF817C" w14:textId="77777777" w:rsidR="00D41E7B" w:rsidRDefault="00D41E7B" w:rsidP="00D41E7B">
      <w:pPr>
        <w:pStyle w:val="CodeChangeLine"/>
        <w:tabs>
          <w:tab w:val="left" w:pos="567"/>
          <w:tab w:val="left" w:pos="1134"/>
          <w:tab w:val="left" w:pos="1247"/>
        </w:tabs>
        <w:rPr>
          <w:ins w:id="949" w:author="Cloud, Jason (7/18/25)" w:date="2025-07-18T21:03:00Z" w16du:dateUtc="2025-07-19T04:03:00Z"/>
        </w:rPr>
      </w:pPr>
      <w:ins w:id="950" w:author="Cloud, Jason (7/18/25)" w:date="2025-07-18T21:03:00Z" w16du:dateUtc="2025-07-19T04:03: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ins>
    </w:p>
    <w:p w14:paraId="65472885" w14:textId="77777777" w:rsidR="00D41E7B" w:rsidRDefault="00D41E7B" w:rsidP="00D41E7B">
      <w:pPr>
        <w:pStyle w:val="CodeChangeLine"/>
        <w:tabs>
          <w:tab w:val="left" w:pos="567"/>
          <w:tab w:val="left" w:pos="1134"/>
          <w:tab w:val="left" w:pos="1247"/>
        </w:tabs>
        <w:rPr>
          <w:ins w:id="951" w:author="Cloud, Jason (7/18/25)" w:date="2025-07-18T21:03:00Z" w16du:dateUtc="2025-07-19T04:03:00Z"/>
        </w:rPr>
      </w:pPr>
      <w:ins w:id="952" w:author="Cloud, Jason (7/18/25)" w:date="2025-07-18T21:03:00Z" w16du:dateUtc="2025-07-19T04:03: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ins>
    </w:p>
    <w:p w14:paraId="75EA522D" w14:textId="77777777" w:rsidR="00D41E7B" w:rsidRDefault="00D41E7B" w:rsidP="00D41E7B">
      <w:pPr>
        <w:pStyle w:val="CodeChangeLine"/>
        <w:tabs>
          <w:tab w:val="left" w:pos="567"/>
          <w:tab w:val="left" w:pos="1134"/>
          <w:tab w:val="left" w:pos="1247"/>
        </w:tabs>
        <w:rPr>
          <w:ins w:id="953" w:author="Cloud, Jason (7/18/25)" w:date="2025-07-18T21:03:00Z" w16du:dateUtc="2025-07-19T04:03:00Z"/>
        </w:rPr>
      </w:pPr>
      <w:ins w:id="954" w:author="Cloud, Jason (7/18/25)" w:date="2025-07-18T21:03:00Z" w16du:dateUtc="2025-07-19T04:03:00Z">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Maf_Provisioning_ContentHosting</w:t>
        </w:r>
      </w:ins>
    </w:p>
    <w:p w14:paraId="395F7CB6" w14:textId="77777777" w:rsidR="00D41E7B" w:rsidRDefault="00D41E7B" w:rsidP="00D41E7B">
      <w:pPr>
        <w:pStyle w:val="CodeChangeLine"/>
        <w:shd w:val="clear" w:color="auto" w:fill="FBE9EB"/>
        <w:tabs>
          <w:tab w:val="left" w:pos="567"/>
          <w:tab w:val="left" w:pos="1134"/>
          <w:tab w:val="left" w:pos="1247"/>
        </w:tabs>
        <w:rPr>
          <w:ins w:id="955" w:author="Cloud, Jason (7/18/25)" w:date="2025-07-18T21:03:00Z" w16du:dateUtc="2025-07-19T04:03:00Z"/>
        </w:rPr>
      </w:pPr>
      <w:ins w:id="956" w:author="Cloud, Jason (7/18/25)" w:date="2025-07-18T21:03:00Z" w16du:dateUtc="2025-07-19T04:03:00Z">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1.0.3</w:t>
        </w:r>
      </w:ins>
    </w:p>
    <w:p w14:paraId="1F402F68" w14:textId="77777777" w:rsidR="00D41E7B" w:rsidRDefault="00D41E7B" w:rsidP="00D41E7B">
      <w:pPr>
        <w:pStyle w:val="CodeChangeLine"/>
        <w:shd w:val="clear" w:color="auto" w:fill="ECFDF0"/>
        <w:tabs>
          <w:tab w:val="left" w:pos="567"/>
          <w:tab w:val="left" w:pos="1134"/>
          <w:tab w:val="left" w:pos="1247"/>
        </w:tabs>
        <w:rPr>
          <w:ins w:id="957" w:author="Cloud, Jason (7/18/25)" w:date="2025-07-18T21:03:00Z" w16du:dateUtc="2025-07-19T04:03:00Z"/>
        </w:rPr>
      </w:pPr>
      <w:ins w:id="958" w:author="Cloud, Jason (7/18/25)" w:date="2025-07-18T21:03:00Z" w16du:dateUtc="2025-07-19T04:03:00Z">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ins>
    </w:p>
    <w:p w14:paraId="7C6761B9" w14:textId="77777777" w:rsidR="00D41E7B" w:rsidRDefault="00D41E7B" w:rsidP="00D41E7B">
      <w:pPr>
        <w:pStyle w:val="CodeChangeLine"/>
        <w:tabs>
          <w:tab w:val="left" w:pos="567"/>
          <w:tab w:val="left" w:pos="1134"/>
          <w:tab w:val="left" w:pos="1247"/>
        </w:tabs>
        <w:rPr>
          <w:ins w:id="959" w:author="Cloud, Jason (7/18/25)" w:date="2025-07-18T21:03:00Z" w16du:dateUtc="2025-07-19T04:03:00Z"/>
        </w:rPr>
      </w:pPr>
      <w:ins w:id="960" w:author="Cloud, Jason (7/18/25)" w:date="2025-07-18T21:03:00Z" w16du:dateUtc="2025-07-19T04:03:00Z">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ins>
    </w:p>
    <w:p w14:paraId="251CF836" w14:textId="77777777" w:rsidR="00D41E7B" w:rsidRDefault="00D41E7B" w:rsidP="00D41E7B">
      <w:pPr>
        <w:pStyle w:val="CodeChangeLine"/>
        <w:tabs>
          <w:tab w:val="left" w:pos="567"/>
          <w:tab w:val="left" w:pos="1134"/>
          <w:tab w:val="left" w:pos="1247"/>
        </w:tabs>
        <w:rPr>
          <w:ins w:id="961" w:author="Cloud, Jason (7/18/25)" w:date="2025-07-18T21:03:00Z" w16du:dateUtc="2025-07-19T04:03:00Z"/>
        </w:rPr>
      </w:pPr>
      <w:ins w:id="962" w:author="Cloud, Jason (7/18/25)" w:date="2025-07-18T21:03:00Z" w16du:dateUtc="2025-07-19T04:03:00Z">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Hosting Provisioning API</w:t>
        </w:r>
      </w:ins>
    </w:p>
    <w:p w14:paraId="636AE8C9" w14:textId="77777777" w:rsidR="00D41E7B" w:rsidRDefault="00D41E7B" w:rsidP="00D41E7B">
      <w:pPr>
        <w:pStyle w:val="CodeChangeLine"/>
        <w:tabs>
          <w:tab w:val="left" w:pos="567"/>
          <w:tab w:val="left" w:pos="1134"/>
          <w:tab w:val="left" w:pos="1247"/>
        </w:tabs>
        <w:rPr>
          <w:ins w:id="963" w:author="Cloud, Jason (7/18/25)" w:date="2025-07-18T21:03:00Z" w16du:dateUtc="2025-07-19T04:03:00Z"/>
        </w:rPr>
      </w:pPr>
      <w:ins w:id="964" w:author="Cloud, Jason (7/18/25)" w:date="2025-07-18T21:03:00Z" w16du:dateUtc="2025-07-19T04:03: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ins>
    </w:p>
    <w:p w14:paraId="17715791" w14:textId="77777777" w:rsidR="00D41E7B" w:rsidRDefault="00D41E7B" w:rsidP="00D41E7B">
      <w:pPr>
        <w:pStyle w:val="CodeHeader"/>
        <w:rPr>
          <w:ins w:id="965" w:author="Cloud, Jason (7/18/25)" w:date="2025-07-18T21:03:00Z" w16du:dateUtc="2025-07-19T04:03:00Z"/>
        </w:rPr>
      </w:pPr>
      <w:ins w:id="966" w:author="Cloud, Jason (7/18/25)" w:date="2025-07-18T21:03:00Z" w16du:dateUtc="2025-07-19T04:03:00Z">
        <w:r>
          <w:t>@@ -12,7 +12,7 @@ tags:</w:t>
        </w:r>
      </w:ins>
    </w:p>
    <w:p w14:paraId="72390268" w14:textId="77777777" w:rsidR="00D41E7B" w:rsidRDefault="00D41E7B" w:rsidP="00D41E7B">
      <w:pPr>
        <w:pStyle w:val="CodeChangeLine"/>
        <w:tabs>
          <w:tab w:val="left" w:pos="567"/>
          <w:tab w:val="left" w:pos="1134"/>
          <w:tab w:val="left" w:pos="1247"/>
        </w:tabs>
        <w:rPr>
          <w:ins w:id="967" w:author="Cloud, Jason (7/18/25)" w:date="2025-07-18T21:03:00Z" w16du:dateUtc="2025-07-19T04:03:00Z"/>
        </w:rPr>
      </w:pPr>
      <w:ins w:id="968" w:author="Cloud, Jason (7/18/25)" w:date="2025-07-18T21:03:00Z" w16du:dateUtc="2025-07-19T04:03: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'Media Delivery: Content Hosting Provisioning API'</w:t>
        </w:r>
      </w:ins>
    </w:p>
    <w:p w14:paraId="101E3A7B" w14:textId="77777777" w:rsidR="00D41E7B" w:rsidRDefault="00D41E7B" w:rsidP="00D41E7B">
      <w:pPr>
        <w:pStyle w:val="CodeChangeLine"/>
        <w:tabs>
          <w:tab w:val="left" w:pos="567"/>
          <w:tab w:val="left" w:pos="1134"/>
          <w:tab w:val="left" w:pos="1247"/>
        </w:tabs>
        <w:rPr>
          <w:ins w:id="969" w:author="Cloud, Jason (7/18/25)" w:date="2025-07-18T21:03:00Z" w16du:dateUtc="2025-07-19T04:03:00Z"/>
        </w:rPr>
      </w:pPr>
      <w:ins w:id="970" w:author="Cloud, Jason (7/18/25)" w:date="2025-07-18T21:03:00Z" w16du:dateUtc="2025-07-19T04:03: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72B64D55" w14:textId="77777777" w:rsidR="00D41E7B" w:rsidRDefault="00D41E7B" w:rsidP="00D41E7B">
      <w:pPr>
        <w:pStyle w:val="CodeChangeLine"/>
        <w:tabs>
          <w:tab w:val="left" w:pos="567"/>
          <w:tab w:val="left" w:pos="1134"/>
          <w:tab w:val="left" w:pos="1247"/>
        </w:tabs>
        <w:rPr>
          <w:ins w:id="971" w:author="Cloud, Jason (7/18/25)" w:date="2025-07-18T21:03:00Z" w16du:dateUtc="2025-07-19T04:03:00Z"/>
        </w:rPr>
      </w:pPr>
      <w:ins w:id="972" w:author="Cloud, Jason (7/18/25)" w:date="2025-07-18T21:03:00Z" w16du:dateUtc="2025-07-19T04:03: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r>
          <w:t>externalDocs:</w:t>
        </w:r>
      </w:ins>
    </w:p>
    <w:p w14:paraId="56C1AF1D" w14:textId="77777777" w:rsidR="00D41E7B" w:rsidRDefault="00D41E7B" w:rsidP="00D41E7B">
      <w:pPr>
        <w:pStyle w:val="CodeChangeLine"/>
        <w:shd w:val="clear" w:color="auto" w:fill="FBE9EB"/>
        <w:tabs>
          <w:tab w:val="left" w:pos="567"/>
          <w:tab w:val="left" w:pos="1134"/>
          <w:tab w:val="left" w:pos="1247"/>
        </w:tabs>
        <w:rPr>
          <w:ins w:id="973" w:author="Cloud, Jason (7/18/25)" w:date="2025-07-18T21:03:00Z" w16du:dateUtc="2025-07-19T04:03:00Z"/>
        </w:rPr>
      </w:pPr>
      <w:ins w:id="974" w:author="Cloud, Jason (7/18/25)" w:date="2025-07-18T21:03:00Z" w16du:dateUtc="2025-07-19T04:03:00Z">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26.510 V18.5.0; Media Delivery; Interactions and APIs for media session handling'</w:t>
        </w:r>
      </w:ins>
    </w:p>
    <w:p w14:paraId="5F67C154" w14:textId="77777777" w:rsidR="00D41E7B" w:rsidRDefault="00D41E7B" w:rsidP="00D41E7B">
      <w:pPr>
        <w:pStyle w:val="CodeChangeLine"/>
        <w:shd w:val="clear" w:color="auto" w:fill="ECFDF0"/>
        <w:tabs>
          <w:tab w:val="left" w:pos="567"/>
          <w:tab w:val="left" w:pos="1134"/>
          <w:tab w:val="left" w:pos="1247"/>
        </w:tabs>
        <w:rPr>
          <w:ins w:id="975" w:author="Cloud, Jason (7/18/25)" w:date="2025-07-18T21:03:00Z" w16du:dateUtc="2025-07-19T04:03:00Z"/>
        </w:rPr>
      </w:pPr>
      <w:ins w:id="976" w:author="Cloud, Jason (7/18/25)" w:date="2025-07-18T21:03:00Z" w16du:dateUtc="2025-07-19T04:03:00Z">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26.510 V19.0.0; Media Delivery; Interactions and APIs for media session handling'</w:t>
        </w:r>
      </w:ins>
    </w:p>
    <w:p w14:paraId="2A708C88" w14:textId="77777777" w:rsidR="00D41E7B" w:rsidRDefault="00D41E7B" w:rsidP="00D41E7B">
      <w:pPr>
        <w:pStyle w:val="CodeChangeLine"/>
        <w:tabs>
          <w:tab w:val="left" w:pos="567"/>
          <w:tab w:val="left" w:pos="1134"/>
          <w:tab w:val="left" w:pos="1247"/>
        </w:tabs>
        <w:rPr>
          <w:ins w:id="977" w:author="Cloud, Jason (7/18/25)" w:date="2025-07-18T21:03:00Z" w16du:dateUtc="2025-07-19T04:03:00Z"/>
        </w:rPr>
      </w:pPr>
      <w:ins w:id="978" w:author="Cloud, Jason (7/18/25)" w:date="2025-07-18T21:03:00Z" w16du:dateUtc="2025-07-19T04:03:00Z">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'https://www.3gpp.org/ftp/Specs/archive/26_series/26.510/'</w:t>
        </w:r>
      </w:ins>
    </w:p>
    <w:p w14:paraId="3ACC0F27" w14:textId="77777777" w:rsidR="00D41E7B" w:rsidRDefault="00D41E7B" w:rsidP="00D41E7B">
      <w:pPr>
        <w:pStyle w:val="CodeChangeLine"/>
        <w:tabs>
          <w:tab w:val="left" w:pos="567"/>
          <w:tab w:val="left" w:pos="1134"/>
          <w:tab w:val="left" w:pos="1247"/>
        </w:tabs>
        <w:rPr>
          <w:ins w:id="979" w:author="Cloud, Jason (7/18/25)" w:date="2025-07-18T21:03:00Z" w16du:dateUtc="2025-07-19T04:03:00Z"/>
        </w:rPr>
      </w:pPr>
      <w:ins w:id="980" w:author="Cloud, Jason (7/18/25)" w:date="2025-07-18T21:03:00Z" w16du:dateUtc="2025-07-19T04:03: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416E2B87" w14:textId="77777777" w:rsidR="00D41E7B" w:rsidRDefault="00D41E7B" w:rsidP="00D41E7B">
      <w:pPr>
        <w:pStyle w:val="CodeChangeLine"/>
        <w:tabs>
          <w:tab w:val="left" w:pos="567"/>
          <w:tab w:val="left" w:pos="1134"/>
          <w:tab w:val="left" w:pos="1247"/>
        </w:tabs>
        <w:rPr>
          <w:ins w:id="981" w:author="Cloud, Jason (7/18/25)" w:date="2025-07-18T21:03:00Z" w16du:dateUtc="2025-07-19T04:03:00Z"/>
        </w:rPr>
      </w:pPr>
      <w:ins w:id="982" w:author="Cloud, Jason (7/18/25)" w:date="2025-07-18T21:03:00Z" w16du:dateUtc="2025-07-19T04:03: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ins>
    </w:p>
    <w:p w14:paraId="3A88A426" w14:textId="77777777" w:rsidR="00D41E7B" w:rsidRDefault="00D41E7B" w:rsidP="00D41E7B">
      <w:pPr>
        <w:pStyle w:val="CodeHeader"/>
        <w:rPr>
          <w:ins w:id="983" w:author="Cloud, Jason (7/18/25)" w:date="2025-07-18T21:03:00Z" w16du:dateUtc="2025-07-19T04:03:00Z"/>
        </w:rPr>
      </w:pPr>
      <w:ins w:id="984" w:author="Cloud, Jason (7/18/25)" w:date="2025-07-18T21:03:00Z" w16du:dateUtc="2025-07-19T04:03:00Z">
        <w:r>
          <w:t>@@ -333,7 +333,22 @@ components:</w:t>
        </w:r>
      </w:ins>
    </w:p>
    <w:p w14:paraId="270E11EF" w14:textId="77777777" w:rsidR="00D41E7B" w:rsidRDefault="00D41E7B" w:rsidP="00D41E7B">
      <w:pPr>
        <w:pStyle w:val="CodeChangeLine"/>
        <w:tabs>
          <w:tab w:val="left" w:pos="567"/>
          <w:tab w:val="left" w:pos="1134"/>
          <w:tab w:val="left" w:pos="1247"/>
        </w:tabs>
        <w:rPr>
          <w:ins w:id="985" w:author="Cloud, Jason (7/18/25)" w:date="2025-07-18T21:03:00Z" w16du:dateUtc="2025-07-19T04:03:00Z"/>
        </w:rPr>
      </w:pPr>
      <w:ins w:id="986" w:author="Cloud, Jason (7/18/25)" w:date="2025-07-18T21:03:00Z" w16du:dateUtc="2025-07-19T04:03:00Z">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BaseDistributionConfiguration:</w:t>
        </w:r>
      </w:ins>
    </w:p>
    <w:p w14:paraId="61D2C647" w14:textId="77777777" w:rsidR="00D41E7B" w:rsidRDefault="00D41E7B" w:rsidP="00D41E7B">
      <w:pPr>
        <w:pStyle w:val="CodeChangeLine"/>
        <w:tabs>
          <w:tab w:val="left" w:pos="567"/>
          <w:tab w:val="left" w:pos="1134"/>
          <w:tab w:val="left" w:pos="1247"/>
        </w:tabs>
        <w:rPr>
          <w:ins w:id="987" w:author="Cloud, Jason (7/18/25)" w:date="2025-07-18T21:03:00Z" w16du:dateUtc="2025-07-19T04:03:00Z"/>
        </w:rPr>
      </w:pPr>
      <w:ins w:id="988" w:author="Cloud, Jason (7/18/25)" w:date="2025-07-18T21:03:00Z" w16du:dateUtc="2025-07-19T04:03:00Z">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type: object</w:t>
        </w:r>
      </w:ins>
    </w:p>
    <w:p w14:paraId="6E0D846E" w14:textId="77777777" w:rsidR="00D41E7B" w:rsidRDefault="00D41E7B" w:rsidP="00D41E7B">
      <w:pPr>
        <w:pStyle w:val="CodeChangeLine"/>
        <w:tabs>
          <w:tab w:val="left" w:pos="567"/>
          <w:tab w:val="left" w:pos="1134"/>
          <w:tab w:val="left" w:pos="1247"/>
        </w:tabs>
        <w:rPr>
          <w:ins w:id="989" w:author="Cloud, Jason (7/18/25)" w:date="2025-07-18T21:03:00Z" w16du:dateUtc="2025-07-19T04:03:00Z"/>
        </w:rPr>
      </w:pPr>
      <w:ins w:id="990" w:author="Cloud, Jason (7/18/25)" w:date="2025-07-18T21:03:00Z" w16du:dateUtc="2025-07-19T04:03:00Z">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description: 'Base data type for content distribution configurations.'</w:t>
        </w:r>
      </w:ins>
    </w:p>
    <w:p w14:paraId="179E6CB8" w14:textId="77777777" w:rsidR="00D41E7B" w:rsidRDefault="00D41E7B" w:rsidP="00D41E7B">
      <w:pPr>
        <w:pStyle w:val="CodeChangeLine"/>
        <w:shd w:val="clear" w:color="auto" w:fill="ECFDF0"/>
        <w:tabs>
          <w:tab w:val="left" w:pos="567"/>
          <w:tab w:val="left" w:pos="1134"/>
          <w:tab w:val="left" w:pos="1247"/>
        </w:tabs>
        <w:rPr>
          <w:ins w:id="991" w:author="Cloud, Jason (7/18/25)" w:date="2025-07-18T21:03:00Z" w16du:dateUtc="2025-07-19T04:03:00Z"/>
        </w:rPr>
      </w:pPr>
      <w:ins w:id="992" w:author="Cloud, Jason (7/18/25)" w:date="2025-07-18T21:03:00Z" w16du:dateUtc="2025-07-19T04:03:00Z">
        <w:r>
          <w:rPr>
            <w:color w:val="BFBFBF"/>
            <w:shd w:val="clear" w:color="auto" w:fill="DDFBE6"/>
          </w:rPr>
          <w:tab/>
          <w:t>336</w:t>
        </w:r>
        <w:r>
          <w:rPr>
            <w:color w:val="BFBFBF"/>
            <w:shd w:val="clear" w:color="auto" w:fill="DDFBE6"/>
          </w:rPr>
          <w:tab/>
          <w:t>+</w:t>
        </w:r>
        <w:r>
          <w:rPr>
            <w:color w:val="BFBFBF"/>
            <w:shd w:val="clear" w:color="auto" w:fill="DDFBE6"/>
          </w:rPr>
          <w:tab/>
        </w:r>
        <w:r>
          <w:t xml:space="preserve">      required:</w:t>
        </w:r>
      </w:ins>
    </w:p>
    <w:p w14:paraId="33BD92F4" w14:textId="77777777" w:rsidR="00D41E7B" w:rsidRDefault="00D41E7B" w:rsidP="00D41E7B">
      <w:pPr>
        <w:pStyle w:val="CodeChangeLine"/>
        <w:shd w:val="clear" w:color="auto" w:fill="ECFDF0"/>
        <w:tabs>
          <w:tab w:val="left" w:pos="567"/>
          <w:tab w:val="left" w:pos="1134"/>
          <w:tab w:val="left" w:pos="1247"/>
        </w:tabs>
        <w:rPr>
          <w:ins w:id="993" w:author="Cloud, Jason (7/18/25)" w:date="2025-07-18T21:03:00Z" w16du:dateUtc="2025-07-19T04:03:00Z"/>
        </w:rPr>
      </w:pPr>
      <w:ins w:id="994" w:author="Cloud, Jason (7/18/25)" w:date="2025-07-18T21:03:00Z" w16du:dateUtc="2025-07-19T04:03:00Z">
        <w:r>
          <w:rPr>
            <w:color w:val="BFBFBF"/>
            <w:shd w:val="clear" w:color="auto" w:fill="DDFBE6"/>
          </w:rPr>
          <w:tab/>
          <w:t>337</w:t>
        </w:r>
        <w:r>
          <w:rPr>
            <w:color w:val="BFBFBF"/>
            <w:shd w:val="clear" w:color="auto" w:fill="DDFBE6"/>
          </w:rPr>
          <w:tab/>
          <w:t>+</w:t>
        </w:r>
        <w:r>
          <w:rPr>
            <w:color w:val="BFBFBF"/>
            <w:shd w:val="clear" w:color="auto" w:fill="DDFBE6"/>
          </w:rPr>
          <w:tab/>
        </w:r>
        <w:r>
          <w:t xml:space="preserve">        - distributionId</w:t>
        </w:r>
      </w:ins>
    </w:p>
    <w:p w14:paraId="0ABB78C1" w14:textId="77777777" w:rsidR="00D41E7B" w:rsidRDefault="00D41E7B" w:rsidP="00D41E7B">
      <w:pPr>
        <w:pStyle w:val="CodeChangeLine"/>
        <w:shd w:val="clear" w:color="auto" w:fill="ECFDF0"/>
        <w:tabs>
          <w:tab w:val="left" w:pos="567"/>
          <w:tab w:val="left" w:pos="1134"/>
          <w:tab w:val="left" w:pos="1247"/>
        </w:tabs>
        <w:rPr>
          <w:ins w:id="995" w:author="Cloud, Jason (7/18/25)" w:date="2025-07-18T21:03:00Z" w16du:dateUtc="2025-07-19T04:03:00Z"/>
        </w:rPr>
      </w:pPr>
      <w:ins w:id="996" w:author="Cloud, Jason (7/18/25)" w:date="2025-07-18T21:03:00Z" w16du:dateUtc="2025-07-19T04:03:00Z">
        <w:r>
          <w:rPr>
            <w:color w:val="BFBFBF"/>
            <w:shd w:val="clear" w:color="auto" w:fill="DDFBE6"/>
          </w:rPr>
          <w:tab/>
          <w:t>338</w:t>
        </w:r>
        <w:r>
          <w:rPr>
            <w:color w:val="BFBFBF"/>
            <w:shd w:val="clear" w:color="auto" w:fill="DDFBE6"/>
          </w:rPr>
          <w:tab/>
          <w:t>+</w:t>
        </w:r>
        <w:r>
          <w:rPr>
            <w:color w:val="BFBFBF"/>
            <w:shd w:val="clear" w:color="auto" w:fill="DDFBE6"/>
          </w:rPr>
          <w:tab/>
        </w:r>
        <w:r>
          <w:t xml:space="preserve">        - baseURL</w:t>
        </w:r>
      </w:ins>
    </w:p>
    <w:p w14:paraId="55143CFC" w14:textId="77777777" w:rsidR="00D41E7B" w:rsidRDefault="00D41E7B" w:rsidP="00D41E7B">
      <w:pPr>
        <w:pStyle w:val="CodeChangeLine"/>
        <w:tabs>
          <w:tab w:val="left" w:pos="567"/>
          <w:tab w:val="left" w:pos="1134"/>
          <w:tab w:val="left" w:pos="1247"/>
        </w:tabs>
        <w:rPr>
          <w:ins w:id="997" w:author="Cloud, Jason (7/18/25)" w:date="2025-07-18T21:03:00Z" w16du:dateUtc="2025-07-19T04:03:00Z"/>
        </w:rPr>
      </w:pPr>
      <w:ins w:id="998" w:author="Cloud, Jason (7/18/25)" w:date="2025-07-18T21:03:00Z" w16du:dateUtc="2025-07-19T04:03:00Z">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ins>
    </w:p>
    <w:p w14:paraId="04746438" w14:textId="77777777" w:rsidR="00D41E7B" w:rsidRDefault="00D41E7B" w:rsidP="00D41E7B">
      <w:pPr>
        <w:pStyle w:val="CodeChangeLine"/>
        <w:shd w:val="clear" w:color="auto" w:fill="ECFDF0"/>
        <w:tabs>
          <w:tab w:val="left" w:pos="567"/>
          <w:tab w:val="left" w:pos="1134"/>
          <w:tab w:val="left" w:pos="1247"/>
        </w:tabs>
        <w:rPr>
          <w:ins w:id="999" w:author="Cloud, Jason (7/18/25)" w:date="2025-07-18T21:03:00Z" w16du:dateUtc="2025-07-19T04:03:00Z"/>
        </w:rPr>
      </w:pPr>
      <w:ins w:id="1000" w:author="Cloud, Jason (7/18/25)" w:date="2025-07-18T21:03:00Z" w16du:dateUtc="2025-07-19T04:03:00Z">
        <w:r>
          <w:rPr>
            <w:color w:val="BFBFBF"/>
            <w:shd w:val="clear" w:color="auto" w:fill="DDFBE6"/>
          </w:rPr>
          <w:tab/>
          <w:t>340</w:t>
        </w:r>
        <w:r>
          <w:rPr>
            <w:color w:val="BFBFBF"/>
            <w:shd w:val="clear" w:color="auto" w:fill="DDFBE6"/>
          </w:rPr>
          <w:tab/>
          <w:t>+</w:t>
        </w:r>
        <w:r>
          <w:rPr>
            <w:color w:val="BFBFBF"/>
            <w:shd w:val="clear" w:color="auto" w:fill="DDFBE6"/>
          </w:rPr>
          <w:tab/>
        </w:r>
        <w:r>
          <w:t xml:space="preserve">        distributionId:</w:t>
        </w:r>
      </w:ins>
    </w:p>
    <w:p w14:paraId="00357590" w14:textId="77777777" w:rsidR="00D41E7B" w:rsidRDefault="00D41E7B" w:rsidP="00D41E7B">
      <w:pPr>
        <w:pStyle w:val="CodeChangeLine"/>
        <w:shd w:val="clear" w:color="auto" w:fill="ECFDF0"/>
        <w:tabs>
          <w:tab w:val="left" w:pos="567"/>
          <w:tab w:val="left" w:pos="1134"/>
          <w:tab w:val="left" w:pos="1247"/>
        </w:tabs>
        <w:rPr>
          <w:ins w:id="1001" w:author="Cloud, Jason (7/18/25)" w:date="2025-07-18T21:03:00Z" w16du:dateUtc="2025-07-19T04:03:00Z"/>
        </w:rPr>
      </w:pPr>
      <w:ins w:id="1002" w:author="Cloud, Jason (7/18/25)" w:date="2025-07-18T21:03:00Z" w16du:dateUtc="2025-07-19T04:03:00Z">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ins>
    </w:p>
    <w:p w14:paraId="1DEBD827" w14:textId="77777777" w:rsidR="00D41E7B" w:rsidRDefault="00D41E7B" w:rsidP="00D41E7B">
      <w:pPr>
        <w:pStyle w:val="CodeChangeLine"/>
        <w:shd w:val="clear" w:color="auto" w:fill="ECFDF0"/>
        <w:tabs>
          <w:tab w:val="left" w:pos="567"/>
          <w:tab w:val="left" w:pos="1134"/>
          <w:tab w:val="left" w:pos="1247"/>
        </w:tabs>
        <w:rPr>
          <w:ins w:id="1003" w:author="Cloud, Jason (7/18/25)" w:date="2025-07-18T21:03:00Z" w16du:dateUtc="2025-07-19T04:03:00Z"/>
        </w:rPr>
      </w:pPr>
      <w:ins w:id="1004" w:author="Cloud, Jason (7/18/25)" w:date="2025-07-18T21:03:00Z" w16du:dateUtc="2025-07-19T04:03:00Z">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ins>
    </w:p>
    <w:p w14:paraId="7BD0048A" w14:textId="77777777" w:rsidR="00D41E7B" w:rsidRDefault="00D41E7B" w:rsidP="00D41E7B">
      <w:pPr>
        <w:pStyle w:val="CodeChangeLine"/>
        <w:shd w:val="clear" w:color="auto" w:fill="ECFDF0"/>
        <w:tabs>
          <w:tab w:val="left" w:pos="567"/>
          <w:tab w:val="left" w:pos="1134"/>
          <w:tab w:val="left" w:pos="1247"/>
        </w:tabs>
        <w:rPr>
          <w:ins w:id="1005" w:author="Cloud, Jason (7/18/25)" w:date="2025-07-18T21:03:00Z" w16du:dateUtc="2025-07-19T04:03:00Z"/>
        </w:rPr>
      </w:pPr>
      <w:ins w:id="1006" w:author="Cloud, Jason (7/18/25)" w:date="2025-07-18T21:03:00Z" w16du:dateUtc="2025-07-19T04:03:00Z">
        <w:r>
          <w:rPr>
            <w:color w:val="BFBFBF"/>
            <w:shd w:val="clear" w:color="auto" w:fill="DDFBE6"/>
          </w:rPr>
          <w:tab/>
          <w:t>343</w:t>
        </w:r>
        <w:r>
          <w:rPr>
            <w:color w:val="BFBFBF"/>
            <w:shd w:val="clear" w:color="auto" w:fill="DDFBE6"/>
          </w:rPr>
          <w:tab/>
          <w:t>+</w:t>
        </w:r>
        <w:r>
          <w:rPr>
            <w:color w:val="BFBFBF"/>
            <w:shd w:val="clear" w:color="auto" w:fill="DDFBE6"/>
          </w:rPr>
          <w:tab/>
        </w:r>
        <w:r>
          <w:t xml:space="preserve">        mode:</w:t>
        </w:r>
      </w:ins>
    </w:p>
    <w:p w14:paraId="764B2F72" w14:textId="77777777" w:rsidR="00D41E7B" w:rsidRDefault="00D41E7B" w:rsidP="00D41E7B">
      <w:pPr>
        <w:pStyle w:val="CodeChangeLine"/>
        <w:shd w:val="clear" w:color="auto" w:fill="ECFDF0"/>
        <w:tabs>
          <w:tab w:val="left" w:pos="567"/>
          <w:tab w:val="left" w:pos="1134"/>
          <w:tab w:val="left" w:pos="1247"/>
        </w:tabs>
        <w:rPr>
          <w:ins w:id="1007" w:author="Cloud, Jason (7/18/25)" w:date="2025-07-18T21:03:00Z" w16du:dateUtc="2025-07-19T04:03:00Z"/>
        </w:rPr>
      </w:pPr>
      <w:ins w:id="1008" w:author="Cloud, Jason (7/18/25)" w:date="2025-07-18T21:03:00Z" w16du:dateUtc="2025-07-19T04:03:00Z">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ins>
    </w:p>
    <w:p w14:paraId="3D681848" w14:textId="77777777" w:rsidR="00D41E7B" w:rsidRDefault="00D41E7B" w:rsidP="00D41E7B">
      <w:pPr>
        <w:pStyle w:val="CodeChangeLine"/>
        <w:shd w:val="clear" w:color="auto" w:fill="ECFDF0"/>
        <w:tabs>
          <w:tab w:val="left" w:pos="567"/>
          <w:tab w:val="left" w:pos="1134"/>
          <w:tab w:val="left" w:pos="1247"/>
        </w:tabs>
        <w:rPr>
          <w:ins w:id="1009" w:author="Cloud, Jason (7/18/25)" w:date="2025-07-18T21:03:00Z" w16du:dateUtc="2025-07-19T04:03:00Z"/>
        </w:rPr>
      </w:pPr>
      <w:ins w:id="1010" w:author="Cloud, Jason (7/18/25)" w:date="2025-07-18T21:03:00Z" w16du:dateUtc="2025-07-19T04:03:00Z">
        <w:r>
          <w:rPr>
            <w:color w:val="BFBFBF"/>
            <w:shd w:val="clear" w:color="auto" w:fill="DDFBE6"/>
          </w:rPr>
          <w:tab/>
          <w:t>345</w:t>
        </w:r>
        <w:r>
          <w:rPr>
            <w:color w:val="BFBFBF"/>
            <w:shd w:val="clear" w:color="auto" w:fill="DDFBE6"/>
          </w:rPr>
          <w:tab/>
          <w:t>+</w:t>
        </w:r>
        <w:r>
          <w:rPr>
            <w:color w:val="BFBFBF"/>
            <w:shd w:val="clear" w:color="auto" w:fill="DDFBE6"/>
          </w:rPr>
          <w:tab/>
        </w:r>
        <w:r>
          <w:t xml:space="preserve">        affinityGroup:</w:t>
        </w:r>
      </w:ins>
    </w:p>
    <w:p w14:paraId="5D786356" w14:textId="77777777" w:rsidR="00D41E7B" w:rsidRDefault="00D41E7B" w:rsidP="00D41E7B">
      <w:pPr>
        <w:pStyle w:val="CodeChangeLine"/>
        <w:shd w:val="clear" w:color="auto" w:fill="ECFDF0"/>
        <w:tabs>
          <w:tab w:val="left" w:pos="567"/>
          <w:tab w:val="left" w:pos="1134"/>
          <w:tab w:val="left" w:pos="1247"/>
        </w:tabs>
        <w:rPr>
          <w:ins w:id="1011" w:author="Cloud, Jason (7/18/25)" w:date="2025-07-18T21:03:00Z" w16du:dateUtc="2025-07-19T04:03:00Z"/>
        </w:rPr>
      </w:pPr>
      <w:ins w:id="1012" w:author="Cloud, Jason (7/18/25)" w:date="2025-07-18T21:03:00Z" w16du:dateUtc="2025-07-19T04:03:00Z">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ins>
    </w:p>
    <w:p w14:paraId="6E87CAA2" w14:textId="77777777" w:rsidR="00D41E7B" w:rsidRDefault="00D41E7B" w:rsidP="00D41E7B">
      <w:pPr>
        <w:pStyle w:val="CodeChangeLine"/>
        <w:shd w:val="clear" w:color="auto" w:fill="ECFDF0"/>
        <w:tabs>
          <w:tab w:val="left" w:pos="567"/>
          <w:tab w:val="left" w:pos="1134"/>
          <w:tab w:val="left" w:pos="1247"/>
        </w:tabs>
        <w:rPr>
          <w:ins w:id="1013" w:author="Cloud, Jason (7/18/25)" w:date="2025-07-18T21:03:00Z" w16du:dateUtc="2025-07-19T04:03:00Z"/>
        </w:rPr>
      </w:pPr>
      <w:ins w:id="1014" w:author="Cloud, Jason (7/18/25)" w:date="2025-07-18T21:03:00Z" w16du:dateUtc="2025-07-19T04:03:00Z">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ins>
    </w:p>
    <w:p w14:paraId="6A75945F" w14:textId="77777777" w:rsidR="00D41E7B" w:rsidRDefault="00D41E7B" w:rsidP="00D41E7B">
      <w:pPr>
        <w:pStyle w:val="CodeChangeLine"/>
        <w:shd w:val="clear" w:color="auto" w:fill="ECFDF0"/>
        <w:tabs>
          <w:tab w:val="left" w:pos="567"/>
          <w:tab w:val="left" w:pos="1134"/>
          <w:tab w:val="left" w:pos="1247"/>
        </w:tabs>
        <w:rPr>
          <w:ins w:id="1015" w:author="Cloud, Jason (7/18/25)" w:date="2025-07-18T21:03:00Z" w16du:dateUtc="2025-07-19T04:03:00Z"/>
        </w:rPr>
      </w:pPr>
      <w:ins w:id="1016" w:author="Cloud, Jason (7/18/25)" w:date="2025-07-18T21:03:00Z" w16du:dateUtc="2025-07-19T04:03:00Z">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ins>
    </w:p>
    <w:p w14:paraId="3BC9F387" w14:textId="77777777" w:rsidR="00D41E7B" w:rsidRDefault="00D41E7B" w:rsidP="00D41E7B">
      <w:pPr>
        <w:pStyle w:val="CodeChangeLine"/>
        <w:shd w:val="clear" w:color="auto" w:fill="ECFDF0"/>
        <w:tabs>
          <w:tab w:val="left" w:pos="567"/>
          <w:tab w:val="left" w:pos="1134"/>
          <w:tab w:val="left" w:pos="1247"/>
        </w:tabs>
        <w:rPr>
          <w:ins w:id="1017" w:author="Cloud, Jason (7/18/25)" w:date="2025-07-18T21:03:00Z" w16du:dateUtc="2025-07-19T04:03:00Z"/>
        </w:rPr>
      </w:pPr>
      <w:ins w:id="1018" w:author="Cloud, Jason (7/18/25)" w:date="2025-07-18T21:03:00Z" w16du:dateUtc="2025-07-19T04:03:00Z">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exposed by this and other </w:t>
        </w:r>
      </w:ins>
    </w:p>
    <w:p w14:paraId="4D9054EA" w14:textId="77777777" w:rsidR="00D41E7B" w:rsidRDefault="00D41E7B" w:rsidP="00D41E7B">
      <w:pPr>
        <w:pStyle w:val="CodeChangeLine"/>
        <w:shd w:val="clear" w:color="auto" w:fill="ECFDF0"/>
        <w:tabs>
          <w:tab w:val="left" w:pos="567"/>
          <w:tab w:val="left" w:pos="1134"/>
          <w:tab w:val="left" w:pos="1247"/>
        </w:tabs>
        <w:rPr>
          <w:ins w:id="1019" w:author="Cloud, Jason (7/18/25)" w:date="2025-07-18T21:03:00Z" w16du:dateUtc="2025-07-19T04:03:00Z"/>
        </w:rPr>
      </w:pPr>
      <w:ins w:id="1020" w:author="Cloud, Jason (7/18/25)" w:date="2025-07-18T21:03:00Z" w16du:dateUtc="2025-07-19T04:03:00Z">
        <w:r>
          <w:rPr>
            <w:color w:val="BFBFBF"/>
            <w:shd w:val="clear" w:color="auto" w:fill="DDFBE6"/>
          </w:rPr>
          <w:tab/>
          <w:t>350</w:t>
        </w:r>
        <w:r>
          <w:rPr>
            <w:color w:val="BFBFBF"/>
            <w:shd w:val="clear" w:color="auto" w:fill="DDFBE6"/>
          </w:rPr>
          <w:tab/>
          <w:t>+</w:t>
        </w:r>
        <w:r>
          <w:rPr>
            <w:color w:val="BFBFBF"/>
            <w:shd w:val="clear" w:color="auto" w:fill="DDFBE6"/>
          </w:rPr>
          <w:tab/>
        </w:r>
        <w:r>
          <w:t xml:space="preserve">            distribution configurations are deployed across </w:t>
        </w:r>
      </w:ins>
    </w:p>
    <w:p w14:paraId="35166ACD" w14:textId="77777777" w:rsidR="00D41E7B" w:rsidRDefault="00D41E7B" w:rsidP="00D41E7B">
      <w:pPr>
        <w:pStyle w:val="CodeChangeLine"/>
        <w:shd w:val="clear" w:color="auto" w:fill="ECFDF0"/>
        <w:tabs>
          <w:tab w:val="left" w:pos="567"/>
          <w:tab w:val="left" w:pos="1134"/>
          <w:tab w:val="left" w:pos="1247"/>
        </w:tabs>
        <w:rPr>
          <w:ins w:id="1021" w:author="Cloud, Jason (7/18/25)" w:date="2025-07-18T21:03:00Z" w16du:dateUtc="2025-07-19T04:03:00Z"/>
        </w:rPr>
      </w:pPr>
      <w:ins w:id="1022" w:author="Cloud, Jason (7/18/25)" w:date="2025-07-18T21:03:00Z" w16du:dateUtc="2025-07-19T04:03:00Z">
        <w:r>
          <w:rPr>
            <w:color w:val="BFBFBF"/>
            <w:shd w:val="clear" w:color="auto" w:fill="DDFBE6"/>
          </w:rPr>
          <w:tab/>
          <w:t>351</w:t>
        </w:r>
        <w:r>
          <w:rPr>
            <w:color w:val="BFBFBF"/>
            <w:shd w:val="clear" w:color="auto" w:fill="DDFBE6"/>
          </w:rPr>
          <w:tab/>
          <w:t>+</w:t>
        </w:r>
        <w:r>
          <w:rPr>
            <w:color w:val="BFBFBF"/>
            <w:shd w:val="clear" w:color="auto" w:fill="DDFBE6"/>
          </w:rPr>
          <w:tab/>
        </w:r>
        <w:r>
          <w:t xml:space="preserve">            resilience zones.</w:t>
        </w:r>
      </w:ins>
    </w:p>
    <w:p w14:paraId="380C137D" w14:textId="77777777" w:rsidR="00D41E7B" w:rsidRDefault="00D41E7B" w:rsidP="00D41E7B">
      <w:pPr>
        <w:pStyle w:val="CodeChangeLine"/>
        <w:tabs>
          <w:tab w:val="left" w:pos="567"/>
          <w:tab w:val="left" w:pos="1134"/>
          <w:tab w:val="left" w:pos="1247"/>
        </w:tabs>
        <w:rPr>
          <w:ins w:id="1023" w:author="Cloud, Jason (7/18/25)" w:date="2025-07-18T21:03:00Z" w16du:dateUtc="2025-07-19T04:03:00Z"/>
        </w:rPr>
      </w:pPr>
      <w:ins w:id="1024" w:author="Cloud, Jason (7/18/25)" w:date="2025-07-18T21:03:00Z" w16du:dateUtc="2025-07-19T04:03:00Z">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supplementaryDistributionNetworks:</w:t>
        </w:r>
      </w:ins>
    </w:p>
    <w:p w14:paraId="42547428" w14:textId="77777777" w:rsidR="00D41E7B" w:rsidRDefault="00D41E7B" w:rsidP="00D41E7B">
      <w:pPr>
        <w:pStyle w:val="CodeChangeLine"/>
        <w:tabs>
          <w:tab w:val="left" w:pos="567"/>
          <w:tab w:val="left" w:pos="1134"/>
          <w:tab w:val="left" w:pos="1247"/>
        </w:tabs>
        <w:rPr>
          <w:ins w:id="1025" w:author="Cloud, Jason (7/18/25)" w:date="2025-07-18T21:03:00Z" w16du:dateUtc="2025-07-19T04:03:00Z"/>
        </w:rPr>
      </w:pPr>
      <w:ins w:id="1026" w:author="Cloud, Jason (7/18/25)" w:date="2025-07-18T21:03:00Z" w16du:dateUtc="2025-07-19T04:03:00Z">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type: array</w:t>
        </w:r>
      </w:ins>
    </w:p>
    <w:p w14:paraId="3CF902E4" w14:textId="77777777" w:rsidR="00D41E7B" w:rsidRDefault="00D41E7B" w:rsidP="00D41E7B">
      <w:pPr>
        <w:pStyle w:val="CodeChangeLine"/>
        <w:tabs>
          <w:tab w:val="left" w:pos="567"/>
          <w:tab w:val="left" w:pos="1134"/>
          <w:tab w:val="left" w:pos="1247"/>
        </w:tabs>
        <w:rPr>
          <w:ins w:id="1027" w:author="Cloud, Jason (7/18/25)" w:date="2025-07-18T21:03:00Z" w16du:dateUtc="2025-07-19T04:03:00Z"/>
        </w:rPr>
      </w:pPr>
      <w:ins w:id="1028" w:author="Cloud, Jason (7/18/25)" w:date="2025-07-18T21:03:00Z" w16du:dateUtc="2025-07-19T04:03:00Z">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items:</w:t>
        </w:r>
      </w:ins>
    </w:p>
    <w:p w14:paraId="37F0AEEF" w14:textId="77777777" w:rsidR="00D41E7B" w:rsidRDefault="00D41E7B" w:rsidP="00D41E7B">
      <w:pPr>
        <w:pStyle w:val="CodeHeader"/>
        <w:rPr>
          <w:ins w:id="1029" w:author="Cloud, Jason (7/18/25)" w:date="2025-07-18T21:03:00Z" w16du:dateUtc="2025-07-19T04:03:00Z"/>
        </w:rPr>
      </w:pPr>
      <w:ins w:id="1030" w:author="Cloud, Jason (7/18/25)" w:date="2025-07-18T21:03:00Z" w16du:dateUtc="2025-07-19T04:03:00Z">
        <w:r>
          <w:t>@@ -355,6 +370,8 @@ components:</w:t>
        </w:r>
      </w:ins>
    </w:p>
    <w:p w14:paraId="2773D2F4" w14:textId="77777777" w:rsidR="00D41E7B" w:rsidRDefault="00D41E7B" w:rsidP="00D41E7B">
      <w:pPr>
        <w:pStyle w:val="CodeChangeLine"/>
        <w:tabs>
          <w:tab w:val="left" w:pos="567"/>
          <w:tab w:val="left" w:pos="1134"/>
          <w:tab w:val="left" w:pos="1247"/>
        </w:tabs>
        <w:rPr>
          <w:ins w:id="1031" w:author="Cloud, Jason (7/18/25)" w:date="2025-07-18T21:03:00Z" w16du:dateUtc="2025-07-19T04:03:00Z"/>
        </w:rPr>
      </w:pPr>
      <w:ins w:id="1032" w:author="Cloud, Jason (7/18/25)" w:date="2025-07-18T21:03:00Z" w16du:dateUtc="2025-07-19T04:03:00Z">
        <w:r>
          <w:rPr>
            <w:color w:val="BFBFBF"/>
            <w:shd w:val="clear" w:color="auto" w:fill="FAFAFA"/>
          </w:rPr>
          <w:t>355</w:t>
        </w:r>
        <w:r>
          <w:rPr>
            <w:color w:val="BFBFBF"/>
            <w:shd w:val="clear" w:color="auto" w:fill="FAFAFA"/>
          </w:rPr>
          <w:tab/>
          <w:t>370</w:t>
        </w:r>
        <w:r>
          <w:rPr>
            <w:color w:val="BFBFBF"/>
            <w:shd w:val="clear" w:color="auto" w:fill="FAFAFA"/>
          </w:rPr>
          <w:tab/>
        </w:r>
        <w:r>
          <w:rPr>
            <w:color w:val="BFBFBF"/>
            <w:shd w:val="clear" w:color="auto" w:fill="FAFAFA"/>
          </w:rPr>
          <w:tab/>
        </w:r>
        <w:r>
          <w:t xml:space="preserve">          $ref: 'TS26510_CommonData.yaml#/components/schemas/ResourceId'</w:t>
        </w:r>
      </w:ins>
    </w:p>
    <w:p w14:paraId="2170A319" w14:textId="77777777" w:rsidR="00D41E7B" w:rsidRDefault="00D41E7B" w:rsidP="00D41E7B">
      <w:pPr>
        <w:pStyle w:val="CodeChangeLine"/>
        <w:tabs>
          <w:tab w:val="left" w:pos="567"/>
          <w:tab w:val="left" w:pos="1134"/>
          <w:tab w:val="left" w:pos="1247"/>
        </w:tabs>
        <w:rPr>
          <w:ins w:id="1033" w:author="Cloud, Jason (7/18/25)" w:date="2025-07-18T21:03:00Z" w16du:dateUtc="2025-07-19T04:03:00Z"/>
        </w:rPr>
      </w:pPr>
      <w:ins w:id="1034" w:author="Cloud, Jason (7/18/25)" w:date="2025-07-18T21:03:00Z" w16du:dateUtc="2025-07-19T04:03:00Z">
        <w:r>
          <w:rPr>
            <w:color w:val="BFBFBF"/>
            <w:shd w:val="clear" w:color="auto" w:fill="FAFAFA"/>
          </w:rPr>
          <w:t>356</w:t>
        </w:r>
        <w:r>
          <w:rPr>
            <w:color w:val="BFBFBF"/>
            <w:shd w:val="clear" w:color="auto" w:fill="FAFAFA"/>
          </w:rPr>
          <w:tab/>
          <w:t>371</w:t>
        </w:r>
        <w:r>
          <w:rPr>
            <w:color w:val="BFBFBF"/>
            <w:shd w:val="clear" w:color="auto" w:fill="FAFAFA"/>
          </w:rPr>
          <w:tab/>
        </w:r>
        <w:r>
          <w:rPr>
            <w:color w:val="BFBFBF"/>
            <w:shd w:val="clear" w:color="auto" w:fill="FAFAFA"/>
          </w:rPr>
          <w:tab/>
        </w:r>
        <w:r>
          <w:t xml:space="preserve">        domainNameAlias:</w:t>
        </w:r>
      </w:ins>
    </w:p>
    <w:p w14:paraId="792DC25B" w14:textId="77777777" w:rsidR="00D41E7B" w:rsidRDefault="00D41E7B" w:rsidP="00D41E7B">
      <w:pPr>
        <w:pStyle w:val="CodeChangeLine"/>
        <w:tabs>
          <w:tab w:val="left" w:pos="567"/>
          <w:tab w:val="left" w:pos="1134"/>
          <w:tab w:val="left" w:pos="1247"/>
        </w:tabs>
        <w:rPr>
          <w:ins w:id="1035" w:author="Cloud, Jason (7/18/25)" w:date="2025-07-18T21:03:00Z" w16du:dateUtc="2025-07-19T04:03:00Z"/>
        </w:rPr>
      </w:pPr>
      <w:ins w:id="1036" w:author="Cloud, Jason (7/18/25)" w:date="2025-07-18T21:03:00Z" w16du:dateUtc="2025-07-19T04:03:00Z">
        <w:r>
          <w:rPr>
            <w:color w:val="BFBFBF"/>
            <w:shd w:val="clear" w:color="auto" w:fill="FAFAFA"/>
          </w:rPr>
          <w:t>357</w:t>
        </w:r>
        <w:r>
          <w:rPr>
            <w:color w:val="BFBFBF"/>
            <w:shd w:val="clear" w:color="auto" w:fill="FAFAFA"/>
          </w:rPr>
          <w:tab/>
          <w:t>372</w:t>
        </w:r>
        <w:r>
          <w:rPr>
            <w:color w:val="BFBFBF"/>
            <w:shd w:val="clear" w:color="auto" w:fill="FAFAFA"/>
          </w:rPr>
          <w:tab/>
        </w:r>
        <w:r>
          <w:rPr>
            <w:color w:val="BFBFBF"/>
            <w:shd w:val="clear" w:color="auto" w:fill="FAFAFA"/>
          </w:rPr>
          <w:tab/>
        </w:r>
        <w:r>
          <w:t xml:space="preserve">          type: string</w:t>
        </w:r>
      </w:ins>
    </w:p>
    <w:p w14:paraId="6B8619D0" w14:textId="77777777" w:rsidR="00D41E7B" w:rsidRDefault="00D41E7B" w:rsidP="00D41E7B">
      <w:pPr>
        <w:pStyle w:val="CodeChangeLine"/>
        <w:shd w:val="clear" w:color="auto" w:fill="ECFDF0"/>
        <w:tabs>
          <w:tab w:val="left" w:pos="567"/>
          <w:tab w:val="left" w:pos="1134"/>
          <w:tab w:val="left" w:pos="1247"/>
        </w:tabs>
        <w:rPr>
          <w:ins w:id="1037" w:author="Cloud, Jason (7/18/25)" w:date="2025-07-18T21:03:00Z" w16du:dateUtc="2025-07-19T04:03:00Z"/>
        </w:rPr>
      </w:pPr>
      <w:ins w:id="1038" w:author="Cloud, Jason (7/18/25)" w:date="2025-07-18T21:03:00Z" w16du:dateUtc="2025-07-19T04:03:00Z">
        <w:r>
          <w:rPr>
            <w:color w:val="BFBFBF"/>
            <w:shd w:val="clear" w:color="auto" w:fill="DDFBE6"/>
          </w:rPr>
          <w:tab/>
          <w:t>373</w:t>
        </w:r>
        <w:r>
          <w:rPr>
            <w:color w:val="BFBFBF"/>
            <w:shd w:val="clear" w:color="auto" w:fill="DDFBE6"/>
          </w:rPr>
          <w:tab/>
          <w:t>+</w:t>
        </w:r>
        <w:r>
          <w:rPr>
            <w:color w:val="BFBFBF"/>
            <w:shd w:val="clear" w:color="auto" w:fill="DDFBE6"/>
          </w:rPr>
          <w:tab/>
        </w:r>
        <w:r>
          <w:t xml:space="preserve">        baseURL:</w:t>
        </w:r>
      </w:ins>
    </w:p>
    <w:p w14:paraId="12992B0A" w14:textId="77777777" w:rsidR="00D41E7B" w:rsidRDefault="00D41E7B" w:rsidP="00D41E7B">
      <w:pPr>
        <w:pStyle w:val="CodeChangeLine"/>
        <w:shd w:val="clear" w:color="auto" w:fill="ECFDF0"/>
        <w:tabs>
          <w:tab w:val="left" w:pos="567"/>
          <w:tab w:val="left" w:pos="1134"/>
          <w:tab w:val="left" w:pos="1247"/>
        </w:tabs>
        <w:rPr>
          <w:ins w:id="1039" w:author="Cloud, Jason (7/18/25)" w:date="2025-07-18T21:03:00Z" w16du:dateUtc="2025-07-19T04:03:00Z"/>
        </w:rPr>
      </w:pPr>
      <w:ins w:id="1040" w:author="Cloud, Jason (7/18/25)" w:date="2025-07-18T21:03:00Z" w16du:dateUtc="2025-07-19T04:03:00Z">
        <w:r>
          <w:rPr>
            <w:color w:val="BFBFBF"/>
            <w:shd w:val="clear" w:color="auto" w:fill="DDFBE6"/>
          </w:rPr>
          <w:tab/>
          <w:t>374</w:t>
        </w:r>
        <w:r>
          <w:rPr>
            <w:color w:val="BFBFBF"/>
            <w:shd w:val="clear" w:color="auto" w:fill="DDFBE6"/>
          </w:rPr>
          <w:tab/>
          <w:t>+</w:t>
        </w:r>
        <w:r>
          <w:rPr>
            <w:color w:val="BFBFBF"/>
            <w:shd w:val="clear" w:color="auto" w:fill="DDFBE6"/>
          </w:rPr>
          <w:tab/>
        </w:r>
        <w:r>
          <w:t xml:space="preserve">          $ref: 'TS26510_CommonData.yaml#/components/schemas/AbsoluteUrl'</w:t>
        </w:r>
      </w:ins>
    </w:p>
    <w:p w14:paraId="1914D675" w14:textId="77777777" w:rsidR="00D41E7B" w:rsidRDefault="00D41E7B" w:rsidP="00D41E7B">
      <w:pPr>
        <w:pStyle w:val="CodeChangeLine"/>
        <w:tabs>
          <w:tab w:val="left" w:pos="567"/>
          <w:tab w:val="left" w:pos="1134"/>
          <w:tab w:val="left" w:pos="1247"/>
        </w:tabs>
        <w:rPr>
          <w:ins w:id="1041" w:author="Cloud, Jason (7/18/25)" w:date="2025-07-18T21:03:00Z" w16du:dateUtc="2025-07-19T04:03:00Z"/>
        </w:rPr>
      </w:pPr>
      <w:ins w:id="1042" w:author="Cloud, Jason (7/18/25)" w:date="2025-07-18T21:03:00Z" w16du:dateUtc="2025-07-19T04:03:00Z">
        <w:r>
          <w:rPr>
            <w:color w:val="BFBFBF"/>
            <w:shd w:val="clear" w:color="auto" w:fill="FAFAFA"/>
          </w:rPr>
          <w:t>358</w:t>
        </w:r>
        <w:r>
          <w:rPr>
            <w:color w:val="BFBFBF"/>
            <w:shd w:val="clear" w:color="auto" w:fill="FAFAFA"/>
          </w:rPr>
          <w:tab/>
          <w:t>375</w:t>
        </w:r>
        <w:r>
          <w:rPr>
            <w:color w:val="BFBFBF"/>
            <w:shd w:val="clear" w:color="auto" w:fill="FAFAFA"/>
          </w:rPr>
          <w:tab/>
        </w:r>
        <w:r>
          <w:rPr>
            <w:color w:val="BFBFBF"/>
            <w:shd w:val="clear" w:color="auto" w:fill="FAFAFA"/>
          </w:rPr>
          <w:tab/>
        </w:r>
        <w:r>
          <w:t xml:space="preserve">        entryPoint:</w:t>
        </w:r>
      </w:ins>
    </w:p>
    <w:p w14:paraId="4F740658" w14:textId="77777777" w:rsidR="00D41E7B" w:rsidRDefault="00D41E7B" w:rsidP="00D41E7B">
      <w:pPr>
        <w:pStyle w:val="CodeChangeLine"/>
        <w:tabs>
          <w:tab w:val="left" w:pos="567"/>
          <w:tab w:val="left" w:pos="1134"/>
          <w:tab w:val="left" w:pos="1247"/>
        </w:tabs>
        <w:rPr>
          <w:ins w:id="1043" w:author="Cloud, Jason (7/18/25)" w:date="2025-07-18T21:03:00Z" w16du:dateUtc="2025-07-19T04:03:00Z"/>
        </w:rPr>
      </w:pPr>
      <w:ins w:id="1044" w:author="Cloud, Jason (7/18/25)" w:date="2025-07-18T21:03:00Z" w16du:dateUtc="2025-07-19T04:03:00Z">
        <w:r>
          <w:rPr>
            <w:color w:val="BFBFBF"/>
            <w:shd w:val="clear" w:color="auto" w:fill="FAFAFA"/>
          </w:rPr>
          <w:t>359</w:t>
        </w:r>
        <w:r>
          <w:rPr>
            <w:color w:val="BFBFBF"/>
            <w:shd w:val="clear" w:color="auto" w:fill="FAFAFA"/>
          </w:rPr>
          <w:tab/>
          <w:t>376</w:t>
        </w:r>
        <w:r>
          <w:rPr>
            <w:color w:val="BFBFBF"/>
            <w:shd w:val="clear" w:color="auto" w:fill="FAFAFA"/>
          </w:rPr>
          <w:tab/>
        </w:r>
        <w:r>
          <w:rPr>
            <w:color w:val="BFBFBF"/>
            <w:shd w:val="clear" w:color="auto" w:fill="FAFAFA"/>
          </w:rPr>
          <w:tab/>
        </w:r>
        <w:r>
          <w:t xml:space="preserve">          $ref: 'TS26510_CommonData.yaml#/components/schemas/RelativeMediaEntryPoint'</w:t>
        </w:r>
      </w:ins>
    </w:p>
    <w:p w14:paraId="31242E85" w14:textId="77777777" w:rsidR="00D41E7B" w:rsidRDefault="00D41E7B" w:rsidP="00D41E7B">
      <w:pPr>
        <w:pStyle w:val="CodeChangeLine"/>
        <w:tabs>
          <w:tab w:val="left" w:pos="567"/>
          <w:tab w:val="left" w:pos="1134"/>
          <w:tab w:val="left" w:pos="1247"/>
        </w:tabs>
        <w:rPr>
          <w:ins w:id="1045" w:author="Cloud, Jason (7/18/25)" w:date="2025-07-18T21:03:00Z" w16du:dateUtc="2025-07-19T04:03:00Z"/>
        </w:rPr>
      </w:pPr>
      <w:ins w:id="1046" w:author="Cloud, Jason (7/18/25)" w:date="2025-07-18T21:03:00Z" w16du:dateUtc="2025-07-19T04:03:00Z">
        <w:r>
          <w:rPr>
            <w:color w:val="BFBFBF"/>
            <w:shd w:val="clear" w:color="auto" w:fill="FAFAFA"/>
          </w:rPr>
          <w:t>360</w:t>
        </w:r>
        <w:r>
          <w:rPr>
            <w:color w:val="BFBFBF"/>
            <w:shd w:val="clear" w:color="auto" w:fill="FAFAFA"/>
          </w:rPr>
          <w:tab/>
          <w:t>377</w:t>
        </w:r>
        <w:r>
          <w:rPr>
            <w:color w:val="BFBFBF"/>
            <w:shd w:val="clear" w:color="auto" w:fill="FAFAFA"/>
          </w:rPr>
          <w:tab/>
        </w:r>
        <w:r>
          <w:rPr>
            <w:color w:val="BFBFBF"/>
            <w:shd w:val="clear" w:color="auto" w:fill="FAFAFA"/>
          </w:rPr>
          <w:tab/>
        </w:r>
        <w:r>
          <w:t xml:space="preserve">        pathRewriteRules:</w:t>
        </w:r>
      </w:ins>
    </w:p>
    <w:p w14:paraId="541961E8" w14:textId="77777777" w:rsidR="00D41E7B" w:rsidRDefault="00D41E7B" w:rsidP="00D41E7B">
      <w:pPr>
        <w:pStyle w:val="CodeHeader"/>
        <w:rPr>
          <w:ins w:id="1047" w:author="Cloud, Jason (7/18/25)" w:date="2025-07-18T21:03:00Z" w16du:dateUtc="2025-07-19T04:03:00Z"/>
        </w:rPr>
      </w:pPr>
      <w:ins w:id="1048" w:author="Cloud, Jason (7/18/25)" w:date="2025-07-18T21:03:00Z" w16du:dateUtc="2025-07-19T04:03:00Z">
        <w:r>
          <w:t>@@ -412,18 +429,11 @@ components:</w:t>
        </w:r>
      </w:ins>
    </w:p>
    <w:p w14:paraId="6CCDE6F5" w14:textId="77777777" w:rsidR="00D41E7B" w:rsidRDefault="00D41E7B" w:rsidP="00D41E7B">
      <w:pPr>
        <w:pStyle w:val="CodeChangeLine"/>
        <w:tabs>
          <w:tab w:val="left" w:pos="567"/>
          <w:tab w:val="left" w:pos="1134"/>
          <w:tab w:val="left" w:pos="1247"/>
        </w:tabs>
        <w:rPr>
          <w:ins w:id="1049" w:author="Cloud, Jason (7/18/25)" w:date="2025-07-18T21:03:00Z" w16du:dateUtc="2025-07-19T04:03:00Z"/>
        </w:rPr>
      </w:pPr>
      <w:ins w:id="1050" w:author="Cloud, Jason (7/18/25)" w:date="2025-07-18T21:03:00Z" w16du:dateUtc="2025-07-19T04:03:00Z">
        <w:r>
          <w:rPr>
            <w:color w:val="BFBFBF"/>
            <w:shd w:val="clear" w:color="auto" w:fill="FAFAFA"/>
          </w:rPr>
          <w:t>412</w:t>
        </w:r>
        <w:r>
          <w:rPr>
            <w:color w:val="BFBFBF"/>
            <w:shd w:val="clear" w:color="auto" w:fill="FAFAFA"/>
          </w:rPr>
          <w:tab/>
          <w:t>429</w:t>
        </w:r>
        <w:r>
          <w:rPr>
            <w:color w:val="BFBFBF"/>
            <w:shd w:val="clear" w:color="auto" w:fill="FAFAFA"/>
          </w:rPr>
          <w:tab/>
        </w:r>
        <w:r>
          <w:rPr>
            <w:color w:val="BFBFBF"/>
            <w:shd w:val="clear" w:color="auto" w:fill="FAFAFA"/>
          </w:rPr>
          <w:tab/>
        </w:r>
        <w:r>
          <w:t xml:space="preserve">      allOf:</w:t>
        </w:r>
      </w:ins>
    </w:p>
    <w:p w14:paraId="32223180" w14:textId="77777777" w:rsidR="00D41E7B" w:rsidRDefault="00D41E7B" w:rsidP="00D41E7B">
      <w:pPr>
        <w:pStyle w:val="CodeChangeLine"/>
        <w:tabs>
          <w:tab w:val="left" w:pos="567"/>
          <w:tab w:val="left" w:pos="1134"/>
          <w:tab w:val="left" w:pos="1247"/>
        </w:tabs>
        <w:rPr>
          <w:ins w:id="1051" w:author="Cloud, Jason (7/18/25)" w:date="2025-07-18T21:03:00Z" w16du:dateUtc="2025-07-19T04:03:00Z"/>
        </w:rPr>
      </w:pPr>
      <w:ins w:id="1052" w:author="Cloud, Jason (7/18/25)" w:date="2025-07-18T21:03:00Z" w16du:dateUtc="2025-07-19T04:03:00Z">
        <w:r>
          <w:rPr>
            <w:color w:val="BFBFBF"/>
            <w:shd w:val="clear" w:color="auto" w:fill="FAFAFA"/>
          </w:rPr>
          <w:t>413</w:t>
        </w:r>
        <w:r>
          <w:rPr>
            <w:color w:val="BFBFBF"/>
            <w:shd w:val="clear" w:color="auto" w:fill="FAFAFA"/>
          </w:rPr>
          <w:tab/>
          <w:t>430</w:t>
        </w:r>
        <w:r>
          <w:rPr>
            <w:color w:val="BFBFBF"/>
            <w:shd w:val="clear" w:color="auto" w:fill="FAFAFA"/>
          </w:rPr>
          <w:tab/>
        </w:r>
        <w:r>
          <w:rPr>
            <w:color w:val="BFBFBF"/>
            <w:shd w:val="clear" w:color="auto" w:fill="FAFAFA"/>
          </w:rPr>
          <w:tab/>
        </w:r>
        <w:r>
          <w:t xml:space="preserve">        - $ref: '#/components/schemas/BaseDistributionConfiguration'</w:t>
        </w:r>
      </w:ins>
    </w:p>
    <w:p w14:paraId="64D1D5F0" w14:textId="77777777" w:rsidR="00D41E7B" w:rsidRDefault="00D41E7B" w:rsidP="00D41E7B">
      <w:pPr>
        <w:pStyle w:val="CodeChangeLine"/>
        <w:tabs>
          <w:tab w:val="left" w:pos="567"/>
          <w:tab w:val="left" w:pos="1134"/>
          <w:tab w:val="left" w:pos="1247"/>
        </w:tabs>
        <w:rPr>
          <w:ins w:id="1053" w:author="Cloud, Jason (7/18/25)" w:date="2025-07-18T21:03:00Z" w16du:dateUtc="2025-07-19T04:03:00Z"/>
        </w:rPr>
      </w:pPr>
      <w:ins w:id="1054" w:author="Cloud, Jason (7/18/25)" w:date="2025-07-18T21:03:00Z" w16du:dateUtc="2025-07-19T04:03:00Z">
        <w:r>
          <w:rPr>
            <w:color w:val="BFBFBF"/>
            <w:shd w:val="clear" w:color="auto" w:fill="FAFAFA"/>
          </w:rPr>
          <w:t>414</w:t>
        </w:r>
        <w:r>
          <w:rPr>
            <w:color w:val="BFBFBF"/>
            <w:shd w:val="clear" w:color="auto" w:fill="FAFAFA"/>
          </w:rPr>
          <w:tab/>
          <w:t>431</w:t>
        </w:r>
        <w:r>
          <w:rPr>
            <w:color w:val="BFBFBF"/>
            <w:shd w:val="clear" w:color="auto" w:fill="FAFAFA"/>
          </w:rPr>
          <w:tab/>
        </w:r>
        <w:r>
          <w:rPr>
            <w:color w:val="BFBFBF"/>
            <w:shd w:val="clear" w:color="auto" w:fill="FAFAFA"/>
          </w:rPr>
          <w:tab/>
        </w:r>
        <w:r>
          <w:t xml:space="preserve">        - type: object</w:t>
        </w:r>
      </w:ins>
    </w:p>
    <w:p w14:paraId="61093B3E" w14:textId="77777777" w:rsidR="00D41E7B" w:rsidRDefault="00D41E7B" w:rsidP="00D41E7B">
      <w:pPr>
        <w:pStyle w:val="CodeChangeLine"/>
        <w:shd w:val="clear" w:color="auto" w:fill="FBE9EB"/>
        <w:tabs>
          <w:tab w:val="left" w:pos="567"/>
          <w:tab w:val="left" w:pos="1134"/>
          <w:tab w:val="left" w:pos="1247"/>
        </w:tabs>
        <w:rPr>
          <w:ins w:id="1055" w:author="Cloud, Jason (7/18/25)" w:date="2025-07-18T21:03:00Z" w16du:dateUtc="2025-07-19T04:03:00Z"/>
        </w:rPr>
      </w:pPr>
      <w:ins w:id="1056" w:author="Cloud, Jason (7/18/25)" w:date="2025-07-18T21:03:00Z" w16du:dateUtc="2025-07-19T04:03:00Z">
        <w:r>
          <w:rPr>
            <w:color w:val="BFBFBF"/>
            <w:shd w:val="clear" w:color="auto" w:fill="F9D7DC"/>
          </w:rPr>
          <w:lastRenderedPageBreak/>
          <w:t>415</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ins>
    </w:p>
    <w:p w14:paraId="3A32984F" w14:textId="77777777" w:rsidR="00D41E7B" w:rsidRDefault="00D41E7B" w:rsidP="00D41E7B">
      <w:pPr>
        <w:pStyle w:val="CodeChangeLine"/>
        <w:shd w:val="clear" w:color="auto" w:fill="FBE9EB"/>
        <w:tabs>
          <w:tab w:val="left" w:pos="567"/>
          <w:tab w:val="left" w:pos="1134"/>
          <w:tab w:val="left" w:pos="1247"/>
        </w:tabs>
        <w:rPr>
          <w:ins w:id="1057" w:author="Cloud, Jason (7/18/25)" w:date="2025-07-18T21:03:00Z" w16du:dateUtc="2025-07-19T04:03:00Z"/>
        </w:rPr>
      </w:pPr>
      <w:ins w:id="1058" w:author="Cloud, Jason (7/18/25)" w:date="2025-07-18T21:03:00Z" w16du:dateUtc="2025-07-19T04:03:00Z">
        <w:r>
          <w:rPr>
            <w:color w:val="BFBFBF"/>
            <w:shd w:val="clear" w:color="auto" w:fill="F9D7DC"/>
          </w:rPr>
          <w:t>416</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ins>
    </w:p>
    <w:p w14:paraId="4209DFEC" w14:textId="77777777" w:rsidR="00D41E7B" w:rsidRDefault="00D41E7B" w:rsidP="00D41E7B">
      <w:pPr>
        <w:pStyle w:val="CodeChangeLine"/>
        <w:shd w:val="clear" w:color="auto" w:fill="FBE9EB"/>
        <w:tabs>
          <w:tab w:val="left" w:pos="567"/>
          <w:tab w:val="left" w:pos="1134"/>
          <w:tab w:val="left" w:pos="1247"/>
        </w:tabs>
        <w:rPr>
          <w:ins w:id="1059" w:author="Cloud, Jason (7/18/25)" w:date="2025-07-18T21:03:00Z" w16du:dateUtc="2025-07-19T04:03:00Z"/>
        </w:rPr>
      </w:pPr>
      <w:ins w:id="1060" w:author="Cloud, Jason (7/18/25)" w:date="2025-07-18T21:03:00Z" w16du:dateUtc="2025-07-19T04:03:00Z">
        <w:r>
          <w:rPr>
            <w:color w:val="BFBFBF"/>
            <w:shd w:val="clear" w:color="auto" w:fill="F9D7DC"/>
          </w:rPr>
          <w:t>417</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ins>
    </w:p>
    <w:p w14:paraId="0FE036AE" w14:textId="77777777" w:rsidR="00D41E7B" w:rsidRDefault="00D41E7B" w:rsidP="00D41E7B">
      <w:pPr>
        <w:pStyle w:val="CodeChangeLine"/>
        <w:tabs>
          <w:tab w:val="left" w:pos="567"/>
          <w:tab w:val="left" w:pos="1134"/>
          <w:tab w:val="left" w:pos="1247"/>
        </w:tabs>
        <w:rPr>
          <w:ins w:id="1061" w:author="Cloud, Jason (7/18/25)" w:date="2025-07-18T21:03:00Z" w16du:dateUtc="2025-07-19T04:03:00Z"/>
        </w:rPr>
      </w:pPr>
      <w:ins w:id="1062" w:author="Cloud, Jason (7/18/25)" w:date="2025-07-18T21:03:00Z" w16du:dateUtc="2025-07-19T04:03:00Z">
        <w:r>
          <w:rPr>
            <w:color w:val="BFBFBF"/>
            <w:shd w:val="clear" w:color="auto" w:fill="FAFAFA"/>
          </w:rPr>
          <w:t>418</w:t>
        </w:r>
        <w:r>
          <w:rPr>
            <w:color w:val="BFBFBF"/>
            <w:shd w:val="clear" w:color="auto" w:fill="FAFAFA"/>
          </w:rPr>
          <w:tab/>
          <w:t>432</w:t>
        </w:r>
        <w:r>
          <w:rPr>
            <w:color w:val="BFBFBF"/>
            <w:shd w:val="clear" w:color="auto" w:fill="FAFAFA"/>
          </w:rPr>
          <w:tab/>
        </w:r>
        <w:r>
          <w:rPr>
            <w:color w:val="BFBFBF"/>
            <w:shd w:val="clear" w:color="auto" w:fill="FAFAFA"/>
          </w:rPr>
          <w:tab/>
        </w:r>
        <w:r>
          <w:t xml:space="preserve">          properties:</w:t>
        </w:r>
      </w:ins>
    </w:p>
    <w:p w14:paraId="279E71CD" w14:textId="77777777" w:rsidR="00D41E7B" w:rsidRDefault="00D41E7B" w:rsidP="00D41E7B">
      <w:pPr>
        <w:pStyle w:val="CodeChangeLine"/>
        <w:tabs>
          <w:tab w:val="left" w:pos="567"/>
          <w:tab w:val="left" w:pos="1134"/>
          <w:tab w:val="left" w:pos="1247"/>
        </w:tabs>
        <w:rPr>
          <w:ins w:id="1063" w:author="Cloud, Jason (7/18/25)" w:date="2025-07-18T21:03:00Z" w16du:dateUtc="2025-07-19T04:03:00Z"/>
        </w:rPr>
      </w:pPr>
      <w:ins w:id="1064" w:author="Cloud, Jason (7/18/25)" w:date="2025-07-18T21:03:00Z" w16du:dateUtc="2025-07-19T04:03:00Z">
        <w:r>
          <w:rPr>
            <w:color w:val="BFBFBF"/>
            <w:shd w:val="clear" w:color="auto" w:fill="FAFAFA"/>
          </w:rPr>
          <w:t>419</w:t>
        </w:r>
        <w:r>
          <w:rPr>
            <w:color w:val="BFBFBF"/>
            <w:shd w:val="clear" w:color="auto" w:fill="FAFAFA"/>
          </w:rPr>
          <w:tab/>
          <w:t>433</w:t>
        </w:r>
        <w:r>
          <w:rPr>
            <w:color w:val="BFBFBF"/>
            <w:shd w:val="clear" w:color="auto" w:fill="FAFAFA"/>
          </w:rPr>
          <w:tab/>
        </w:r>
        <w:r>
          <w:rPr>
            <w:color w:val="BFBFBF"/>
            <w:shd w:val="clear" w:color="auto" w:fill="FAFAFA"/>
          </w:rPr>
          <w:tab/>
        </w:r>
        <w:r>
          <w:t xml:space="preserve">            canonicalDomainName:</w:t>
        </w:r>
      </w:ins>
    </w:p>
    <w:p w14:paraId="04808EFB" w14:textId="77777777" w:rsidR="00D41E7B" w:rsidRDefault="00D41E7B" w:rsidP="00D41E7B">
      <w:pPr>
        <w:pStyle w:val="CodeChangeLine"/>
        <w:tabs>
          <w:tab w:val="left" w:pos="567"/>
          <w:tab w:val="left" w:pos="1134"/>
          <w:tab w:val="left" w:pos="1247"/>
        </w:tabs>
        <w:rPr>
          <w:ins w:id="1065" w:author="Cloud, Jason (7/18/25)" w:date="2025-07-18T21:03:00Z" w16du:dateUtc="2025-07-19T04:03:00Z"/>
        </w:rPr>
      </w:pPr>
      <w:ins w:id="1066" w:author="Cloud, Jason (7/18/25)" w:date="2025-07-18T21:03:00Z" w16du:dateUtc="2025-07-19T04:03:00Z">
        <w:r>
          <w:rPr>
            <w:color w:val="BFBFBF"/>
            <w:shd w:val="clear" w:color="auto" w:fill="FAFAFA"/>
          </w:rPr>
          <w:t>420</w:t>
        </w:r>
        <w:r>
          <w:rPr>
            <w:color w:val="BFBFBF"/>
            <w:shd w:val="clear" w:color="auto" w:fill="FAFAFA"/>
          </w:rPr>
          <w:tab/>
          <w:t>434</w:t>
        </w:r>
        <w:r>
          <w:rPr>
            <w:color w:val="BFBFBF"/>
            <w:shd w:val="clear" w:color="auto" w:fill="FAFAFA"/>
          </w:rPr>
          <w:tab/>
        </w:r>
        <w:r>
          <w:rPr>
            <w:color w:val="BFBFBF"/>
            <w:shd w:val="clear" w:color="auto" w:fill="FAFAFA"/>
          </w:rPr>
          <w:tab/>
        </w:r>
        <w:r>
          <w:t xml:space="preserve">              readOnly: true</w:t>
        </w:r>
      </w:ins>
    </w:p>
    <w:p w14:paraId="52F9EDED" w14:textId="77777777" w:rsidR="00D41E7B" w:rsidRDefault="00D41E7B" w:rsidP="00D41E7B">
      <w:pPr>
        <w:pStyle w:val="CodeChangeLine"/>
        <w:tabs>
          <w:tab w:val="left" w:pos="567"/>
          <w:tab w:val="left" w:pos="1134"/>
          <w:tab w:val="left" w:pos="1247"/>
        </w:tabs>
        <w:rPr>
          <w:ins w:id="1067" w:author="Cloud, Jason (7/18/25)" w:date="2025-07-18T21:03:00Z" w16du:dateUtc="2025-07-19T04:03:00Z"/>
        </w:rPr>
      </w:pPr>
      <w:ins w:id="1068" w:author="Cloud, Jason (7/18/25)" w:date="2025-07-18T21:03:00Z" w16du:dateUtc="2025-07-19T04:03:00Z">
        <w:r>
          <w:rPr>
            <w:color w:val="BFBFBF"/>
            <w:shd w:val="clear" w:color="auto" w:fill="FAFAFA"/>
          </w:rPr>
          <w:t>421</w:t>
        </w:r>
        <w:r>
          <w:rPr>
            <w:color w:val="BFBFBF"/>
            <w:shd w:val="clear" w:color="auto" w:fill="FAFAFA"/>
          </w:rPr>
          <w:tab/>
          <w:t>435</w:t>
        </w:r>
        <w:r>
          <w:rPr>
            <w:color w:val="BFBFBF"/>
            <w:shd w:val="clear" w:color="auto" w:fill="FAFAFA"/>
          </w:rPr>
          <w:tab/>
        </w:r>
        <w:r>
          <w:rPr>
            <w:color w:val="BFBFBF"/>
            <w:shd w:val="clear" w:color="auto" w:fill="FAFAFA"/>
          </w:rPr>
          <w:tab/>
        </w:r>
        <w:r>
          <w:t xml:space="preserve">              type: string</w:t>
        </w:r>
      </w:ins>
    </w:p>
    <w:p w14:paraId="59298685" w14:textId="77777777" w:rsidR="00D41E7B" w:rsidRDefault="00D41E7B" w:rsidP="00D41E7B">
      <w:pPr>
        <w:pStyle w:val="CodeChangeLine"/>
        <w:shd w:val="clear" w:color="auto" w:fill="FBE9EB"/>
        <w:tabs>
          <w:tab w:val="left" w:pos="567"/>
          <w:tab w:val="left" w:pos="1134"/>
          <w:tab w:val="left" w:pos="1247"/>
        </w:tabs>
        <w:rPr>
          <w:ins w:id="1069" w:author="Cloud, Jason (7/18/25)" w:date="2025-07-18T21:03:00Z" w16du:dateUtc="2025-07-19T04:03:00Z"/>
        </w:rPr>
      </w:pPr>
      <w:ins w:id="1070" w:author="Cloud, Jason (7/18/25)" w:date="2025-07-18T21:03:00Z" w16du:dateUtc="2025-07-19T04:03:00Z">
        <w:r>
          <w:rPr>
            <w:color w:val="BFBFBF"/>
            <w:shd w:val="clear" w:color="auto" w:fill="F9D7DC"/>
          </w:rPr>
          <w:t>422</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Fully-Qualified Domain Name assigned by the Media AF for use at reference point M4.'</w:t>
        </w:r>
      </w:ins>
    </w:p>
    <w:p w14:paraId="291A8BF6" w14:textId="77777777" w:rsidR="00D41E7B" w:rsidRDefault="00D41E7B" w:rsidP="00D41E7B">
      <w:pPr>
        <w:pStyle w:val="CodeChangeLine"/>
        <w:shd w:val="clear" w:color="auto" w:fill="FBE9EB"/>
        <w:tabs>
          <w:tab w:val="left" w:pos="567"/>
          <w:tab w:val="left" w:pos="1134"/>
          <w:tab w:val="left" w:pos="1247"/>
        </w:tabs>
        <w:rPr>
          <w:ins w:id="1071" w:author="Cloud, Jason (7/18/25)" w:date="2025-07-18T21:03:00Z" w16du:dateUtc="2025-07-19T04:03:00Z"/>
        </w:rPr>
      </w:pPr>
      <w:ins w:id="1072" w:author="Cloud, Jason (7/18/25)" w:date="2025-07-18T21:03:00Z" w16du:dateUtc="2025-07-19T04:03:00Z">
        <w:r>
          <w:rPr>
            <w:color w:val="BFBFBF"/>
            <w:shd w:val="clear" w:color="auto" w:fill="F9D7DC"/>
          </w:rPr>
          <w:t>423</w:t>
        </w:r>
        <w:r>
          <w:rPr>
            <w:color w:val="BFBFBF"/>
            <w:shd w:val="clear" w:color="auto" w:fill="F9D7DC"/>
          </w:rPr>
          <w:tab/>
        </w:r>
        <w:r>
          <w:rPr>
            <w:color w:val="BFBFBF"/>
            <w:shd w:val="clear" w:color="auto" w:fill="F9D7DC"/>
          </w:rPr>
          <w:tab/>
          <w:t>-</w:t>
        </w:r>
        <w:r>
          <w:rPr>
            <w:color w:val="BFBFBF"/>
            <w:shd w:val="clear" w:color="auto" w:fill="F9D7DC"/>
          </w:rPr>
          <w:tab/>
        </w:r>
        <w:r>
          <w:t xml:space="preserve">            baseURL:</w:t>
        </w:r>
      </w:ins>
    </w:p>
    <w:p w14:paraId="7A782891" w14:textId="77777777" w:rsidR="00D41E7B" w:rsidRDefault="00D41E7B" w:rsidP="00D41E7B">
      <w:pPr>
        <w:pStyle w:val="CodeChangeLine"/>
        <w:shd w:val="clear" w:color="auto" w:fill="FBE9EB"/>
        <w:tabs>
          <w:tab w:val="left" w:pos="567"/>
          <w:tab w:val="left" w:pos="1134"/>
          <w:tab w:val="left" w:pos="1247"/>
        </w:tabs>
        <w:rPr>
          <w:ins w:id="1073" w:author="Cloud, Jason (7/18/25)" w:date="2025-07-18T21:03:00Z" w16du:dateUtc="2025-07-19T04:03:00Z"/>
        </w:rPr>
      </w:pPr>
      <w:ins w:id="1074" w:author="Cloud, Jason (7/18/25)" w:date="2025-07-18T21:03:00Z" w16du:dateUtc="2025-07-19T04:03:00Z">
        <w:r>
          <w:rPr>
            <w:color w:val="BFBFBF"/>
            <w:shd w:val="clear" w:color="auto" w:fill="F9D7DC"/>
          </w:rPr>
          <w:t>424</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ins>
    </w:p>
    <w:p w14:paraId="6EB93876" w14:textId="77777777" w:rsidR="00D41E7B" w:rsidRDefault="00D41E7B" w:rsidP="00D41E7B">
      <w:pPr>
        <w:pStyle w:val="CodeChangeLine"/>
        <w:shd w:val="clear" w:color="auto" w:fill="FBE9EB"/>
        <w:tabs>
          <w:tab w:val="left" w:pos="567"/>
          <w:tab w:val="left" w:pos="1134"/>
          <w:tab w:val="left" w:pos="1247"/>
        </w:tabs>
        <w:rPr>
          <w:ins w:id="1075" w:author="Cloud, Jason (7/18/25)" w:date="2025-07-18T21:03:00Z" w16du:dateUtc="2025-07-19T04:03:00Z"/>
        </w:rPr>
      </w:pPr>
      <w:ins w:id="1076" w:author="Cloud, Jason (7/18/25)" w:date="2025-07-18T21:03:00Z" w16du:dateUtc="2025-07-19T04:03:00Z">
        <w:r>
          <w:rPr>
            <w:color w:val="BFBFBF"/>
            <w:shd w:val="clear" w:color="auto" w:fill="F9D7DC"/>
          </w:rPr>
          <w:t>425</w:t>
        </w:r>
        <w:r>
          <w:rPr>
            <w:color w:val="BFBFBF"/>
            <w:shd w:val="clear" w:color="auto" w:fill="F9D7DC"/>
          </w:rPr>
          <w:tab/>
        </w:r>
        <w:r>
          <w:rPr>
            <w:color w:val="BFBFBF"/>
            <w:shd w:val="clear" w:color="auto" w:fill="F9D7DC"/>
          </w:rPr>
          <w:tab/>
          <w:t>-</w:t>
        </w:r>
        <w:r>
          <w:rPr>
            <w:color w:val="BFBFBF"/>
            <w:shd w:val="clear" w:color="auto" w:fill="F9D7DC"/>
          </w:rPr>
          <w:tab/>
        </w:r>
        <w:r>
          <w:t xml:space="preserve">              allOf:</w:t>
        </w:r>
      </w:ins>
    </w:p>
    <w:p w14:paraId="52B7F563" w14:textId="77777777" w:rsidR="00D41E7B" w:rsidRDefault="00D41E7B" w:rsidP="00D41E7B">
      <w:pPr>
        <w:pStyle w:val="CodeChangeLine"/>
        <w:shd w:val="clear" w:color="auto" w:fill="FBE9EB"/>
        <w:tabs>
          <w:tab w:val="left" w:pos="567"/>
          <w:tab w:val="left" w:pos="1134"/>
          <w:tab w:val="left" w:pos="1247"/>
        </w:tabs>
        <w:rPr>
          <w:ins w:id="1077" w:author="Cloud, Jason (7/18/25)" w:date="2025-07-18T21:03:00Z" w16du:dateUtc="2025-07-19T04:03:00Z"/>
        </w:rPr>
      </w:pPr>
      <w:ins w:id="1078" w:author="Cloud, Jason (7/18/25)" w:date="2025-07-18T21:03:00Z" w16du:dateUtc="2025-07-19T04:03:00Z">
        <w:r>
          <w:rPr>
            <w:color w:val="BFBFBF"/>
            <w:shd w:val="clear" w:color="auto" w:fill="F9D7DC"/>
          </w:rPr>
          <w:t>426</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'TS26510_CommonData.yaml#/components/schemas/AbsoluteUrl'</w:t>
        </w:r>
      </w:ins>
    </w:p>
    <w:p w14:paraId="764DADCE" w14:textId="77777777" w:rsidR="00D41E7B" w:rsidRDefault="00D41E7B" w:rsidP="00D41E7B">
      <w:pPr>
        <w:pStyle w:val="CodeChangeLine"/>
        <w:shd w:val="clear" w:color="auto" w:fill="ECFDF0"/>
        <w:tabs>
          <w:tab w:val="left" w:pos="567"/>
          <w:tab w:val="left" w:pos="1134"/>
          <w:tab w:val="left" w:pos="1247"/>
        </w:tabs>
        <w:rPr>
          <w:ins w:id="1079" w:author="Cloud, Jason (7/18/25)" w:date="2025-07-18T21:03:00Z" w16du:dateUtc="2025-07-19T04:03:00Z"/>
        </w:rPr>
      </w:pPr>
      <w:ins w:id="1080" w:author="Cloud, Jason (7/18/25)" w:date="2025-07-18T21:03:00Z" w16du:dateUtc="2025-07-19T04:03:00Z">
        <w:r>
          <w:rPr>
            <w:color w:val="BFBFBF"/>
            <w:shd w:val="clear" w:color="auto" w:fill="DDFBE6"/>
          </w:rPr>
          <w:tab/>
          <w:t>436</w:t>
        </w:r>
        <w:r>
          <w:rPr>
            <w:color w:val="BFBFBF"/>
            <w:shd w:val="clear" w:color="auto" w:fill="DDFBE6"/>
          </w:rPr>
          <w:tab/>
          <w:t>+</w:t>
        </w:r>
        <w:r>
          <w:rPr>
            <w:color w:val="BFBFBF"/>
            <w:shd w:val="clear" w:color="auto" w:fill="DDFBE6"/>
          </w:rPr>
          <w:tab/>
        </w:r>
        <w:r>
          <w:t xml:space="preserve">              description: 'Default Fully-Qualified Domain Name assigned by the Media AF for use at reference point M4 and M10.'</w:t>
        </w:r>
      </w:ins>
    </w:p>
    <w:p w14:paraId="1D11A5AF" w14:textId="77777777" w:rsidR="00D41E7B" w:rsidRDefault="00D41E7B" w:rsidP="00D41E7B">
      <w:pPr>
        <w:pStyle w:val="CodeChangeLine"/>
        <w:tabs>
          <w:tab w:val="left" w:pos="567"/>
          <w:tab w:val="left" w:pos="1134"/>
          <w:tab w:val="left" w:pos="1247"/>
        </w:tabs>
        <w:rPr>
          <w:ins w:id="1081" w:author="Cloud, Jason (7/18/25)" w:date="2025-07-18T21:03:00Z" w16du:dateUtc="2025-07-19T04:03:00Z"/>
        </w:rPr>
      </w:pPr>
      <w:ins w:id="1082" w:author="Cloud, Jason (7/18/25)" w:date="2025-07-18T21:03:00Z" w16du:dateUtc="2025-07-19T04:03:00Z">
        <w:r>
          <w:rPr>
            <w:color w:val="BFBFBF"/>
            <w:shd w:val="clear" w:color="auto" w:fill="FAFAFA"/>
          </w:rPr>
          <w:t>427</w:t>
        </w:r>
        <w:r>
          <w:rPr>
            <w:color w:val="BFBFBF"/>
            <w:shd w:val="clear" w:color="auto" w:fill="FAFAFA"/>
          </w:rPr>
          <w:tab/>
          <w:t>437</w:t>
        </w:r>
        <w:r>
          <w:rPr>
            <w:color w:val="BFBFBF"/>
            <w:shd w:val="clear" w:color="auto" w:fill="FAFAFA"/>
          </w:rPr>
          <w:tab/>
        </w:r>
        <w:r>
          <w:rPr>
            <w:color w:val="BFBFBF"/>
            <w:shd w:val="clear" w:color="auto" w:fill="FAFAFA"/>
          </w:rPr>
          <w:tab/>
        </w:r>
      </w:ins>
    </w:p>
    <w:p w14:paraId="490DE8FD" w14:textId="77777777" w:rsidR="00D41E7B" w:rsidRDefault="00D41E7B" w:rsidP="00D41E7B">
      <w:pPr>
        <w:pStyle w:val="CodeChangeLine"/>
        <w:tabs>
          <w:tab w:val="left" w:pos="567"/>
          <w:tab w:val="left" w:pos="1134"/>
          <w:tab w:val="left" w:pos="1247"/>
        </w:tabs>
        <w:rPr>
          <w:ins w:id="1083" w:author="Cloud, Jason (7/18/25)" w:date="2025-07-18T21:03:00Z" w16du:dateUtc="2025-07-19T04:03:00Z"/>
        </w:rPr>
      </w:pPr>
      <w:ins w:id="1084" w:author="Cloud, Jason (7/18/25)" w:date="2025-07-18T21:03:00Z" w16du:dateUtc="2025-07-19T04:03:00Z">
        <w:r>
          <w:rPr>
            <w:color w:val="BFBFBF"/>
            <w:shd w:val="clear" w:color="auto" w:fill="FAFAFA"/>
          </w:rPr>
          <w:t>428</w:t>
        </w:r>
        <w:r>
          <w:rPr>
            <w:color w:val="BFBFBF"/>
            <w:shd w:val="clear" w:color="auto" w:fill="FAFAFA"/>
          </w:rPr>
          <w:tab/>
          <w:t>438</w:t>
        </w:r>
        <w:r>
          <w:rPr>
            <w:color w:val="BFBFBF"/>
            <w:shd w:val="clear" w:color="auto" w:fill="FAFAFA"/>
          </w:rPr>
          <w:tab/>
        </w:r>
        <w:r>
          <w:rPr>
            <w:color w:val="BFBFBF"/>
            <w:shd w:val="clear" w:color="auto" w:fill="FAFAFA"/>
          </w:rPr>
          <w:tab/>
        </w:r>
        <w:r>
          <w:t xml:space="preserve">    # Schema for the resource itself</w:t>
        </w:r>
      </w:ins>
    </w:p>
    <w:p w14:paraId="35B01784" w14:textId="77777777" w:rsidR="00D41E7B" w:rsidRDefault="00D41E7B" w:rsidP="00D41E7B">
      <w:pPr>
        <w:pStyle w:val="CodeChangeLine"/>
        <w:tabs>
          <w:tab w:val="left" w:pos="567"/>
          <w:tab w:val="left" w:pos="1134"/>
          <w:tab w:val="left" w:pos="1247"/>
        </w:tabs>
        <w:rPr>
          <w:ins w:id="1085" w:author="Cloud, Jason (7/18/25)" w:date="2025-07-18T21:03:00Z" w16du:dateUtc="2025-07-19T04:03:00Z"/>
        </w:rPr>
      </w:pPr>
      <w:ins w:id="1086" w:author="Cloud, Jason (7/18/25)" w:date="2025-07-18T21:03:00Z" w16du:dateUtc="2025-07-19T04:03:00Z">
        <w:r>
          <w:rPr>
            <w:color w:val="BFBFBF"/>
            <w:shd w:val="clear" w:color="auto" w:fill="FAFAFA"/>
          </w:rPr>
          <w:t>429</w:t>
        </w:r>
        <w:r>
          <w:rPr>
            <w:color w:val="BFBFBF"/>
            <w:shd w:val="clear" w:color="auto" w:fill="FAFAFA"/>
          </w:rPr>
          <w:tab/>
          <w:t>439</w:t>
        </w:r>
        <w:r>
          <w:rPr>
            <w:color w:val="BFBFBF"/>
            <w:shd w:val="clear" w:color="auto" w:fill="FAFAFA"/>
          </w:rPr>
          <w:tab/>
        </w:r>
        <w:r>
          <w:rPr>
            <w:color w:val="BFBFBF"/>
            <w:shd w:val="clear" w:color="auto" w:fill="FAFAFA"/>
          </w:rPr>
          <w:tab/>
        </w:r>
        <w:r>
          <w:t xml:space="preserve">    ContentHostingConfiguration:</w:t>
        </w:r>
      </w:ins>
    </w:p>
    <w:p w14:paraId="3F82E21E" w14:textId="77777777" w:rsidR="00D41E7B" w:rsidRPr="00A717EB" w:rsidRDefault="00D41E7B" w:rsidP="00D41E7B">
      <w:pPr>
        <w:pStyle w:val="Heading2"/>
        <w:rPr>
          <w:ins w:id="1087" w:author="Cloud, Jason (7/18/25)" w:date="2025-07-18T21:03:00Z" w16du:dateUtc="2025-07-19T04:03:00Z"/>
        </w:rPr>
      </w:pPr>
      <w:ins w:id="1088" w:author="Cloud, Jason (7/18/25)" w:date="2025-07-18T21:03:00Z" w16du:dateUtc="2025-07-19T04:03:00Z">
        <w:r>
          <w:t>TS26510_Maf_Provisioning_ContentPublishing.yaml</w:t>
        </w:r>
      </w:ins>
    </w:p>
    <w:p w14:paraId="1B297776" w14:textId="77777777" w:rsidR="00D41E7B" w:rsidRDefault="00D41E7B" w:rsidP="00D41E7B">
      <w:pPr>
        <w:rPr>
          <w:ins w:id="1089" w:author="Cloud, Jason (7/18/25)" w:date="2025-07-18T21:03:00Z" w16du:dateUtc="2025-07-19T04:03:00Z"/>
        </w:rPr>
      </w:pPr>
    </w:p>
    <w:p w14:paraId="20D8A630" w14:textId="77777777" w:rsidR="00D41E7B" w:rsidRDefault="00D41E7B" w:rsidP="00D41E7B">
      <w:pPr>
        <w:pStyle w:val="CodeHeader"/>
        <w:rPr>
          <w:ins w:id="1090" w:author="Cloud, Jason (7/18/25)" w:date="2025-07-18T21:03:00Z" w16du:dateUtc="2025-07-19T04:03:00Z"/>
        </w:rPr>
      </w:pPr>
      <w:ins w:id="1091" w:author="Cloud, Jason (7/18/25)" w:date="2025-07-18T21:03:00Z" w16du:dateUtc="2025-07-19T04:03:00Z">
        <w:r>
          <w:t>---a/TS26510_Maf_Provisioning_ContentPublishing.yaml</w:t>
        </w:r>
        <w:r>
          <w:br/>
          <w:t>+++b/TS26510_Maf_Provisioning_ContentPublishing.yaml</w:t>
        </w:r>
      </w:ins>
    </w:p>
    <w:p w14:paraId="326C3B62" w14:textId="77777777" w:rsidR="00D41E7B" w:rsidRDefault="00D41E7B" w:rsidP="00D41E7B">
      <w:pPr>
        <w:pStyle w:val="CodeHeader"/>
        <w:rPr>
          <w:ins w:id="1092" w:author="Cloud, Jason (7/18/25)" w:date="2025-07-18T21:03:00Z" w16du:dateUtc="2025-07-19T04:03:00Z"/>
        </w:rPr>
      </w:pPr>
      <w:ins w:id="1093" w:author="Cloud, Jason (7/18/25)" w:date="2025-07-18T21:03:00Z" w16du:dateUtc="2025-07-19T04:03:00Z">
        <w:r>
          <w:t xml:space="preserve">@@ -1,7 +1,7 @@ </w:t>
        </w:r>
      </w:ins>
    </w:p>
    <w:p w14:paraId="7D2EDE10" w14:textId="77777777" w:rsidR="00D41E7B" w:rsidRDefault="00D41E7B" w:rsidP="00D41E7B">
      <w:pPr>
        <w:pStyle w:val="CodeChangeLine"/>
        <w:tabs>
          <w:tab w:val="left" w:pos="567"/>
          <w:tab w:val="left" w:pos="1134"/>
          <w:tab w:val="left" w:pos="1247"/>
        </w:tabs>
        <w:rPr>
          <w:ins w:id="1094" w:author="Cloud, Jason (7/18/25)" w:date="2025-07-18T21:03:00Z" w16du:dateUtc="2025-07-19T04:03:00Z"/>
        </w:rPr>
      </w:pPr>
      <w:ins w:id="1095" w:author="Cloud, Jason (7/18/25)" w:date="2025-07-18T21:03:00Z" w16du:dateUtc="2025-07-19T04:03: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r>
          <w:t>openapi: 3.0.0</w:t>
        </w:r>
      </w:ins>
    </w:p>
    <w:p w14:paraId="0A0A0640" w14:textId="77777777" w:rsidR="00D41E7B" w:rsidRDefault="00D41E7B" w:rsidP="00D41E7B">
      <w:pPr>
        <w:pStyle w:val="CodeChangeLine"/>
        <w:tabs>
          <w:tab w:val="left" w:pos="567"/>
          <w:tab w:val="left" w:pos="1134"/>
          <w:tab w:val="left" w:pos="1247"/>
        </w:tabs>
        <w:rPr>
          <w:ins w:id="1096" w:author="Cloud, Jason (7/18/25)" w:date="2025-07-18T21:03:00Z" w16du:dateUtc="2025-07-19T04:03:00Z"/>
        </w:rPr>
      </w:pPr>
      <w:ins w:id="1097" w:author="Cloud, Jason (7/18/25)" w:date="2025-07-18T21:03:00Z" w16du:dateUtc="2025-07-19T04:03: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r>
          <w:t>info:</w:t>
        </w:r>
      </w:ins>
    </w:p>
    <w:p w14:paraId="3D9E7115" w14:textId="77777777" w:rsidR="00D41E7B" w:rsidRDefault="00D41E7B" w:rsidP="00D41E7B">
      <w:pPr>
        <w:pStyle w:val="CodeChangeLine"/>
        <w:tabs>
          <w:tab w:val="left" w:pos="567"/>
          <w:tab w:val="left" w:pos="1134"/>
          <w:tab w:val="left" w:pos="1247"/>
        </w:tabs>
        <w:rPr>
          <w:ins w:id="1098" w:author="Cloud, Jason (7/18/25)" w:date="2025-07-18T21:03:00Z" w16du:dateUtc="2025-07-19T04:03:00Z"/>
        </w:rPr>
      </w:pPr>
      <w:ins w:id="1099" w:author="Cloud, Jason (7/18/25)" w:date="2025-07-18T21:03:00Z" w16du:dateUtc="2025-07-19T04:03:00Z">
        <w:r>
          <w:rPr>
            <w:color w:val="BFBFBF"/>
            <w:shd w:val="clear" w:color="auto" w:fill="FAFAFA"/>
          </w:rPr>
          <w:t>3</w:t>
        </w:r>
        <w:r>
          <w:rPr>
            <w:color w:val="BFBFBF"/>
            <w:shd w:val="clear" w:color="auto" w:fill="FAFAFA"/>
          </w:rPr>
          <w:tab/>
          <w:t>3</w:t>
        </w:r>
        <w:r>
          <w:rPr>
            <w:color w:val="BFBFBF"/>
            <w:shd w:val="clear" w:color="auto" w:fill="FAFAFA"/>
          </w:rPr>
          <w:tab/>
        </w:r>
        <w:r>
          <w:rPr>
            <w:color w:val="BFBFBF"/>
            <w:shd w:val="clear" w:color="auto" w:fill="FAFAFA"/>
          </w:rPr>
          <w:tab/>
        </w:r>
        <w:r>
          <w:t xml:space="preserve">  title: Maf_Provisioning_ContentPublishing</w:t>
        </w:r>
      </w:ins>
    </w:p>
    <w:p w14:paraId="02651670" w14:textId="77777777" w:rsidR="00D41E7B" w:rsidRDefault="00D41E7B" w:rsidP="00D41E7B">
      <w:pPr>
        <w:pStyle w:val="CodeChangeLine"/>
        <w:shd w:val="clear" w:color="auto" w:fill="FBE9EB"/>
        <w:tabs>
          <w:tab w:val="left" w:pos="567"/>
          <w:tab w:val="left" w:pos="1134"/>
          <w:tab w:val="left" w:pos="1247"/>
        </w:tabs>
        <w:rPr>
          <w:ins w:id="1100" w:author="Cloud, Jason (7/18/25)" w:date="2025-07-18T21:03:00Z" w16du:dateUtc="2025-07-19T04:03:00Z"/>
        </w:rPr>
      </w:pPr>
      <w:ins w:id="1101" w:author="Cloud, Jason (7/18/25)" w:date="2025-07-18T21:03:00Z" w16du:dateUtc="2025-07-19T04:03:00Z">
        <w:r>
          <w:rPr>
            <w:color w:val="BFBFBF"/>
            <w:shd w:val="clear" w:color="auto" w:fill="F9D7DC"/>
          </w:rPr>
          <w:t>4</w:t>
        </w:r>
        <w:r>
          <w:rPr>
            <w:color w:val="BFBFBF"/>
            <w:shd w:val="clear" w:color="auto" w:fill="F9D7DC"/>
          </w:rPr>
          <w:tab/>
        </w:r>
        <w:r>
          <w:rPr>
            <w:color w:val="BFBFBF"/>
            <w:shd w:val="clear" w:color="auto" w:fill="F9D7DC"/>
          </w:rPr>
          <w:tab/>
          <w:t>-</w:t>
        </w:r>
        <w:r>
          <w:rPr>
            <w:color w:val="BFBFBF"/>
            <w:shd w:val="clear" w:color="auto" w:fill="F9D7DC"/>
          </w:rPr>
          <w:tab/>
        </w:r>
        <w:r>
          <w:t xml:space="preserve">  version: 1.0.3</w:t>
        </w:r>
      </w:ins>
    </w:p>
    <w:p w14:paraId="7B1A7810" w14:textId="77777777" w:rsidR="00D41E7B" w:rsidRDefault="00D41E7B" w:rsidP="00D41E7B">
      <w:pPr>
        <w:pStyle w:val="CodeChangeLine"/>
        <w:shd w:val="clear" w:color="auto" w:fill="ECFDF0"/>
        <w:tabs>
          <w:tab w:val="left" w:pos="567"/>
          <w:tab w:val="left" w:pos="1134"/>
          <w:tab w:val="left" w:pos="1247"/>
        </w:tabs>
        <w:rPr>
          <w:ins w:id="1102" w:author="Cloud, Jason (7/18/25)" w:date="2025-07-18T21:03:00Z" w16du:dateUtc="2025-07-19T04:03:00Z"/>
        </w:rPr>
      </w:pPr>
      <w:ins w:id="1103" w:author="Cloud, Jason (7/18/25)" w:date="2025-07-18T21:03:00Z" w16du:dateUtc="2025-07-19T04:03:00Z">
        <w:r>
          <w:rPr>
            <w:color w:val="BFBFBF"/>
            <w:shd w:val="clear" w:color="auto" w:fill="DDFBE6"/>
          </w:rPr>
          <w:tab/>
          <w:t>4</w:t>
        </w:r>
        <w:r>
          <w:rPr>
            <w:color w:val="BFBFBF"/>
            <w:shd w:val="clear" w:color="auto" w:fill="DDFBE6"/>
          </w:rPr>
          <w:tab/>
          <w:t>+</w:t>
        </w:r>
        <w:r>
          <w:rPr>
            <w:color w:val="BFBFBF"/>
            <w:shd w:val="clear" w:color="auto" w:fill="DDFBE6"/>
          </w:rPr>
          <w:tab/>
        </w:r>
        <w:r>
          <w:t xml:space="preserve">  version: 1.1.0</w:t>
        </w:r>
      </w:ins>
    </w:p>
    <w:p w14:paraId="417CF28E" w14:textId="77777777" w:rsidR="00D41E7B" w:rsidRDefault="00D41E7B" w:rsidP="00D41E7B">
      <w:pPr>
        <w:pStyle w:val="CodeChangeLine"/>
        <w:tabs>
          <w:tab w:val="left" w:pos="567"/>
          <w:tab w:val="left" w:pos="1134"/>
          <w:tab w:val="left" w:pos="1247"/>
        </w:tabs>
        <w:rPr>
          <w:ins w:id="1104" w:author="Cloud, Jason (7/18/25)" w:date="2025-07-18T21:03:00Z" w16du:dateUtc="2025-07-19T04:03:00Z"/>
        </w:rPr>
      </w:pPr>
      <w:ins w:id="1105" w:author="Cloud, Jason (7/18/25)" w:date="2025-07-18T21:03:00Z" w16du:dateUtc="2025-07-19T04:03:00Z">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r>
          <w:t xml:space="preserve">  description: |</w:t>
        </w:r>
      </w:ins>
    </w:p>
    <w:p w14:paraId="7171FBD6" w14:textId="77777777" w:rsidR="00D41E7B" w:rsidRDefault="00D41E7B" w:rsidP="00D41E7B">
      <w:pPr>
        <w:pStyle w:val="CodeChangeLine"/>
        <w:tabs>
          <w:tab w:val="left" w:pos="567"/>
          <w:tab w:val="left" w:pos="1134"/>
          <w:tab w:val="left" w:pos="1247"/>
        </w:tabs>
        <w:rPr>
          <w:ins w:id="1106" w:author="Cloud, Jason (7/18/25)" w:date="2025-07-18T21:03:00Z" w16du:dateUtc="2025-07-19T04:03:00Z"/>
        </w:rPr>
      </w:pPr>
      <w:ins w:id="1107" w:author="Cloud, Jason (7/18/25)" w:date="2025-07-18T21:03:00Z" w16du:dateUtc="2025-07-19T04:03:00Z">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Delivery: Content Publishing Provisioning API</w:t>
        </w:r>
      </w:ins>
    </w:p>
    <w:p w14:paraId="3CD7412B" w14:textId="77777777" w:rsidR="00D41E7B" w:rsidRDefault="00D41E7B" w:rsidP="00D41E7B">
      <w:pPr>
        <w:pStyle w:val="CodeChangeLine"/>
        <w:tabs>
          <w:tab w:val="left" w:pos="567"/>
          <w:tab w:val="left" w:pos="1134"/>
          <w:tab w:val="left" w:pos="1247"/>
        </w:tabs>
        <w:rPr>
          <w:ins w:id="1108" w:author="Cloud, Jason (7/18/25)" w:date="2025-07-18T21:03:00Z" w16du:dateUtc="2025-07-19T04:03:00Z"/>
        </w:rPr>
      </w:pPr>
      <w:ins w:id="1109" w:author="Cloud, Jason (7/18/25)" w:date="2025-07-18T21:03:00Z" w16du:dateUtc="2025-07-19T04:03: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ins>
    </w:p>
    <w:p w14:paraId="28EBF533" w14:textId="77777777" w:rsidR="00D41E7B" w:rsidRDefault="00D41E7B" w:rsidP="00D41E7B">
      <w:pPr>
        <w:pStyle w:val="CodeHeader"/>
        <w:rPr>
          <w:ins w:id="1110" w:author="Cloud, Jason (7/18/25)" w:date="2025-07-18T21:03:00Z" w16du:dateUtc="2025-07-19T04:03:00Z"/>
        </w:rPr>
      </w:pPr>
      <w:ins w:id="1111" w:author="Cloud, Jason (7/18/25)" w:date="2025-07-18T21:03:00Z" w16du:dateUtc="2025-07-19T04:03:00Z">
        <w:r>
          <w:t>@@ -12,7 +12,7 @@ tags:</w:t>
        </w:r>
      </w:ins>
    </w:p>
    <w:p w14:paraId="7F2A728D" w14:textId="77777777" w:rsidR="00D41E7B" w:rsidRDefault="00D41E7B" w:rsidP="00D41E7B">
      <w:pPr>
        <w:pStyle w:val="CodeChangeLine"/>
        <w:tabs>
          <w:tab w:val="left" w:pos="567"/>
          <w:tab w:val="left" w:pos="1134"/>
          <w:tab w:val="left" w:pos="1247"/>
        </w:tabs>
        <w:rPr>
          <w:ins w:id="1112" w:author="Cloud, Jason (7/18/25)" w:date="2025-07-18T21:03:00Z" w16du:dateUtc="2025-07-19T04:03:00Z"/>
        </w:rPr>
      </w:pPr>
      <w:ins w:id="1113" w:author="Cloud, Jason (7/18/25)" w:date="2025-07-18T21:03:00Z" w16du:dateUtc="2025-07-19T04:03: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description: 'Media Delivery: Content Publishing Provisioning API'</w:t>
        </w:r>
      </w:ins>
    </w:p>
    <w:p w14:paraId="1A7980F0" w14:textId="77777777" w:rsidR="00D41E7B" w:rsidRDefault="00D41E7B" w:rsidP="00D41E7B">
      <w:pPr>
        <w:pStyle w:val="CodeChangeLine"/>
        <w:tabs>
          <w:tab w:val="left" w:pos="567"/>
          <w:tab w:val="left" w:pos="1134"/>
          <w:tab w:val="left" w:pos="1247"/>
        </w:tabs>
        <w:rPr>
          <w:ins w:id="1114" w:author="Cloud, Jason (7/18/25)" w:date="2025-07-18T21:03:00Z" w16du:dateUtc="2025-07-19T04:03:00Z"/>
        </w:rPr>
      </w:pPr>
      <w:ins w:id="1115" w:author="Cloud, Jason (7/18/25)" w:date="2025-07-18T21:03:00Z" w16du:dateUtc="2025-07-19T04:03: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42543873" w14:textId="77777777" w:rsidR="00D41E7B" w:rsidRDefault="00D41E7B" w:rsidP="00D41E7B">
      <w:pPr>
        <w:pStyle w:val="CodeChangeLine"/>
        <w:tabs>
          <w:tab w:val="left" w:pos="567"/>
          <w:tab w:val="left" w:pos="1134"/>
          <w:tab w:val="left" w:pos="1247"/>
        </w:tabs>
        <w:rPr>
          <w:ins w:id="1116" w:author="Cloud, Jason (7/18/25)" w:date="2025-07-18T21:03:00Z" w16du:dateUtc="2025-07-19T04:03:00Z"/>
        </w:rPr>
      </w:pPr>
      <w:ins w:id="1117" w:author="Cloud, Jason (7/18/25)" w:date="2025-07-18T21:03:00Z" w16du:dateUtc="2025-07-19T04:03: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r>
          <w:t>externalDocs:</w:t>
        </w:r>
      </w:ins>
    </w:p>
    <w:p w14:paraId="340675A2" w14:textId="77777777" w:rsidR="00D41E7B" w:rsidRDefault="00D41E7B" w:rsidP="00D41E7B">
      <w:pPr>
        <w:pStyle w:val="CodeChangeLine"/>
        <w:shd w:val="clear" w:color="auto" w:fill="FBE9EB"/>
        <w:tabs>
          <w:tab w:val="left" w:pos="567"/>
          <w:tab w:val="left" w:pos="1134"/>
          <w:tab w:val="left" w:pos="1247"/>
        </w:tabs>
        <w:rPr>
          <w:ins w:id="1118" w:author="Cloud, Jason (7/18/25)" w:date="2025-07-18T21:03:00Z" w16du:dateUtc="2025-07-19T04:03:00Z"/>
        </w:rPr>
      </w:pPr>
      <w:ins w:id="1119" w:author="Cloud, Jason (7/18/25)" w:date="2025-07-18T21:03:00Z" w16du:dateUtc="2025-07-19T04:03:00Z">
        <w:r>
          <w:rPr>
            <w:color w:val="BFBFBF"/>
            <w:shd w:val="clear" w:color="auto" w:fill="F9D7DC"/>
          </w:rPr>
          <w:t>15</w:t>
        </w:r>
        <w:r>
          <w:rPr>
            <w:color w:val="BFBFBF"/>
            <w:shd w:val="clear" w:color="auto" w:fill="F9D7DC"/>
          </w:rPr>
          <w:tab/>
        </w:r>
        <w:r>
          <w:rPr>
            <w:color w:val="BFBFBF"/>
            <w:shd w:val="clear" w:color="auto" w:fill="F9D7DC"/>
          </w:rPr>
          <w:tab/>
          <w:t>-</w:t>
        </w:r>
        <w:r>
          <w:rPr>
            <w:color w:val="BFBFBF"/>
            <w:shd w:val="clear" w:color="auto" w:fill="F9D7DC"/>
          </w:rPr>
          <w:tab/>
        </w:r>
        <w:r>
          <w:t xml:space="preserve">  description: 'TS 26.510 V18.4.0; Media Delivery; Interactions and APIs for media session handling'</w:t>
        </w:r>
      </w:ins>
    </w:p>
    <w:p w14:paraId="76DBAA3B" w14:textId="77777777" w:rsidR="00D41E7B" w:rsidRDefault="00D41E7B" w:rsidP="00D41E7B">
      <w:pPr>
        <w:pStyle w:val="CodeChangeLine"/>
        <w:shd w:val="clear" w:color="auto" w:fill="ECFDF0"/>
        <w:tabs>
          <w:tab w:val="left" w:pos="567"/>
          <w:tab w:val="left" w:pos="1134"/>
          <w:tab w:val="left" w:pos="1247"/>
        </w:tabs>
        <w:rPr>
          <w:ins w:id="1120" w:author="Cloud, Jason (7/18/25)" w:date="2025-07-18T21:03:00Z" w16du:dateUtc="2025-07-19T04:03:00Z"/>
        </w:rPr>
      </w:pPr>
      <w:ins w:id="1121" w:author="Cloud, Jason (7/18/25)" w:date="2025-07-18T21:03:00Z" w16du:dateUtc="2025-07-19T04:03:00Z">
        <w:r>
          <w:rPr>
            <w:color w:val="BFBFBF"/>
            <w:shd w:val="clear" w:color="auto" w:fill="DDFBE6"/>
          </w:rPr>
          <w:tab/>
          <w:t>15</w:t>
        </w:r>
        <w:r>
          <w:rPr>
            <w:color w:val="BFBFBF"/>
            <w:shd w:val="clear" w:color="auto" w:fill="DDFBE6"/>
          </w:rPr>
          <w:tab/>
          <w:t>+</w:t>
        </w:r>
        <w:r>
          <w:rPr>
            <w:color w:val="BFBFBF"/>
            <w:shd w:val="clear" w:color="auto" w:fill="DDFBE6"/>
          </w:rPr>
          <w:tab/>
        </w:r>
        <w:r>
          <w:t xml:space="preserve">  description: 'TS 26.510 V19.0.0; Media Delivery; Interactions and APIs for media session handling'</w:t>
        </w:r>
      </w:ins>
    </w:p>
    <w:p w14:paraId="641E863A" w14:textId="77777777" w:rsidR="00D41E7B" w:rsidRDefault="00D41E7B" w:rsidP="00D41E7B">
      <w:pPr>
        <w:pStyle w:val="CodeChangeLine"/>
        <w:tabs>
          <w:tab w:val="left" w:pos="567"/>
          <w:tab w:val="left" w:pos="1134"/>
          <w:tab w:val="left" w:pos="1247"/>
        </w:tabs>
        <w:rPr>
          <w:ins w:id="1122" w:author="Cloud, Jason (7/18/25)" w:date="2025-07-18T21:03:00Z" w16du:dateUtc="2025-07-19T04:03:00Z"/>
        </w:rPr>
      </w:pPr>
      <w:ins w:id="1123" w:author="Cloud, Jason (7/18/25)" w:date="2025-07-18T21:03:00Z" w16du:dateUtc="2025-07-19T04:03:00Z">
        <w:r>
          <w:rPr>
            <w:color w:val="BFBFBF"/>
            <w:shd w:val="clear" w:color="auto" w:fill="FAFAFA"/>
          </w:rPr>
          <w:t>16</w:t>
        </w:r>
        <w:r>
          <w:rPr>
            <w:color w:val="BFBFBF"/>
            <w:shd w:val="clear" w:color="auto" w:fill="FAFAFA"/>
          </w:rPr>
          <w:tab/>
          <w:t>16</w:t>
        </w:r>
        <w:r>
          <w:rPr>
            <w:color w:val="BFBFBF"/>
            <w:shd w:val="clear" w:color="auto" w:fill="FAFAFA"/>
          </w:rPr>
          <w:tab/>
        </w:r>
        <w:r>
          <w:rPr>
            <w:color w:val="BFBFBF"/>
            <w:shd w:val="clear" w:color="auto" w:fill="FAFAFA"/>
          </w:rPr>
          <w:tab/>
        </w:r>
        <w:r>
          <w:t xml:space="preserve">  url: 'https://www.3gpp.org/ftp/Specs/archive/26_series/26.510/'</w:t>
        </w:r>
      </w:ins>
    </w:p>
    <w:p w14:paraId="02105563" w14:textId="77777777" w:rsidR="00D41E7B" w:rsidRDefault="00D41E7B" w:rsidP="00D41E7B">
      <w:pPr>
        <w:pStyle w:val="CodeChangeLine"/>
        <w:tabs>
          <w:tab w:val="left" w:pos="567"/>
          <w:tab w:val="left" w:pos="1134"/>
          <w:tab w:val="left" w:pos="1247"/>
        </w:tabs>
        <w:rPr>
          <w:ins w:id="1124" w:author="Cloud, Jason (7/18/25)" w:date="2025-07-18T21:03:00Z" w16du:dateUtc="2025-07-19T04:03:00Z"/>
        </w:rPr>
      </w:pPr>
      <w:ins w:id="1125" w:author="Cloud, Jason (7/18/25)" w:date="2025-07-18T21:03:00Z" w16du:dateUtc="2025-07-19T04:03: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47A8632C" w14:textId="77777777" w:rsidR="00D41E7B" w:rsidRDefault="00D41E7B" w:rsidP="00D41E7B">
      <w:pPr>
        <w:pStyle w:val="CodeChangeLine"/>
        <w:tabs>
          <w:tab w:val="left" w:pos="567"/>
          <w:tab w:val="left" w:pos="1134"/>
          <w:tab w:val="left" w:pos="1247"/>
        </w:tabs>
        <w:rPr>
          <w:ins w:id="1126" w:author="Cloud, Jason (7/18/25)" w:date="2025-07-18T21:03:00Z" w16du:dateUtc="2025-07-19T04:03:00Z"/>
        </w:rPr>
      </w:pPr>
      <w:ins w:id="1127" w:author="Cloud, Jason (7/18/25)" w:date="2025-07-18T21:03:00Z" w16du:dateUtc="2025-07-19T04:03: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r>
          <w:t>servers:</w:t>
        </w:r>
      </w:ins>
    </w:p>
    <w:p w14:paraId="21F16F46" w14:textId="77777777" w:rsidR="00D41E7B" w:rsidRDefault="00D41E7B" w:rsidP="00D41E7B">
      <w:pPr>
        <w:pStyle w:val="CodeHeader"/>
        <w:rPr>
          <w:ins w:id="1128" w:author="Cloud, Jason (7/18/25)" w:date="2025-07-18T21:03:00Z" w16du:dateUtc="2025-07-19T04:03:00Z"/>
        </w:rPr>
      </w:pPr>
      <w:ins w:id="1129" w:author="Cloud, Jason (7/18/25)" w:date="2025-07-18T21:03:00Z" w16du:dateUtc="2025-07-19T04:03:00Z">
        <w:r>
          <w:t>@@ -265,7 +265,7 @@ paths:</w:t>
        </w:r>
      </w:ins>
    </w:p>
    <w:p w14:paraId="46468435" w14:textId="77777777" w:rsidR="00D41E7B" w:rsidRDefault="00D41E7B" w:rsidP="00D41E7B">
      <w:pPr>
        <w:pStyle w:val="CodeChangeLine"/>
        <w:tabs>
          <w:tab w:val="left" w:pos="567"/>
          <w:tab w:val="left" w:pos="1134"/>
          <w:tab w:val="left" w:pos="1247"/>
        </w:tabs>
        <w:rPr>
          <w:ins w:id="1130" w:author="Cloud, Jason (7/18/25)" w:date="2025-07-18T21:03:00Z" w16du:dateUtc="2025-07-19T04:03:00Z"/>
        </w:rPr>
      </w:pPr>
      <w:ins w:id="1131" w:author="Cloud, Jason (7/18/25)" w:date="2025-07-18T21:03:00Z" w16du:dateUtc="2025-07-19T04:03:00Z">
        <w:r>
          <w:rPr>
            <w:color w:val="BFBFBF"/>
            <w:shd w:val="clear" w:color="auto" w:fill="FAFAFA"/>
          </w:rPr>
          <w:t>265</w:t>
        </w:r>
        <w:r>
          <w:rPr>
            <w:color w:val="BFBFBF"/>
            <w:shd w:val="clear" w:color="auto" w:fill="FAFAFA"/>
          </w:rPr>
          <w:tab/>
          <w:t>265</w:t>
        </w:r>
        <w:r>
          <w:rPr>
            <w:color w:val="BFBFBF"/>
            <w:shd w:val="clear" w:color="auto" w:fill="FAFAFA"/>
          </w:rPr>
          <w:tab/>
        </w:r>
        <w:r>
          <w:rPr>
            <w:color w:val="BFBFBF"/>
            <w:shd w:val="clear" w:color="auto" w:fill="FAFAFA"/>
          </w:rPr>
          <w:tab/>
        </w:r>
        <w:r>
          <w:t xml:space="preserve">          content:</w:t>
        </w:r>
      </w:ins>
    </w:p>
    <w:p w14:paraId="1A4AAC70" w14:textId="77777777" w:rsidR="00D41E7B" w:rsidRDefault="00D41E7B" w:rsidP="00D41E7B">
      <w:pPr>
        <w:pStyle w:val="CodeChangeLine"/>
        <w:tabs>
          <w:tab w:val="left" w:pos="567"/>
          <w:tab w:val="left" w:pos="1134"/>
          <w:tab w:val="left" w:pos="1247"/>
        </w:tabs>
        <w:rPr>
          <w:ins w:id="1132" w:author="Cloud, Jason (7/18/25)" w:date="2025-07-18T21:03:00Z" w16du:dateUtc="2025-07-19T04:03:00Z"/>
        </w:rPr>
      </w:pPr>
      <w:ins w:id="1133" w:author="Cloud, Jason (7/18/25)" w:date="2025-07-18T21:03:00Z" w16du:dateUtc="2025-07-19T04:03:00Z">
        <w:r>
          <w:rPr>
            <w:color w:val="BFBFBF"/>
            <w:shd w:val="clear" w:color="auto" w:fill="FAFAFA"/>
          </w:rPr>
          <w:t>266</w:t>
        </w:r>
        <w:r>
          <w:rPr>
            <w:color w:val="BFBFBF"/>
            <w:shd w:val="clear" w:color="auto" w:fill="FAFAFA"/>
          </w:rPr>
          <w:tab/>
          <w:t>266</w:t>
        </w:r>
        <w:r>
          <w:rPr>
            <w:color w:val="BFBFBF"/>
            <w:shd w:val="clear" w:color="auto" w:fill="FAFAFA"/>
          </w:rPr>
          <w:tab/>
        </w:r>
        <w:r>
          <w:rPr>
            <w:color w:val="BFBFBF"/>
            <w:shd w:val="clear" w:color="auto" w:fill="FAFAFA"/>
          </w:rPr>
          <w:tab/>
        </w:r>
        <w:r>
          <w:t xml:space="preserve">            application/json:</w:t>
        </w:r>
      </w:ins>
    </w:p>
    <w:p w14:paraId="3DC60D98" w14:textId="77777777" w:rsidR="00D41E7B" w:rsidRDefault="00D41E7B" w:rsidP="00D41E7B">
      <w:pPr>
        <w:pStyle w:val="CodeChangeLine"/>
        <w:tabs>
          <w:tab w:val="left" w:pos="567"/>
          <w:tab w:val="left" w:pos="1134"/>
          <w:tab w:val="left" w:pos="1247"/>
        </w:tabs>
        <w:rPr>
          <w:ins w:id="1134" w:author="Cloud, Jason (7/18/25)" w:date="2025-07-18T21:03:00Z" w16du:dateUtc="2025-07-19T04:03:00Z"/>
        </w:rPr>
      </w:pPr>
      <w:ins w:id="1135" w:author="Cloud, Jason (7/18/25)" w:date="2025-07-18T21:03:00Z" w16du:dateUtc="2025-07-19T04:03:00Z">
        <w:r>
          <w:rPr>
            <w:color w:val="BFBFBF"/>
            <w:shd w:val="clear" w:color="auto" w:fill="FAFAFA"/>
          </w:rPr>
          <w:t>267</w:t>
        </w:r>
        <w:r>
          <w:rPr>
            <w:color w:val="BFBFBF"/>
            <w:shd w:val="clear" w:color="auto" w:fill="FAFAFA"/>
          </w:rPr>
          <w:tab/>
          <w:t>267</w:t>
        </w:r>
        <w:r>
          <w:rPr>
            <w:color w:val="BFBFBF"/>
            <w:shd w:val="clear" w:color="auto" w:fill="FAFAFA"/>
          </w:rPr>
          <w:tab/>
        </w:r>
        <w:r>
          <w:rPr>
            <w:color w:val="BFBFBF"/>
            <w:shd w:val="clear" w:color="auto" w:fill="FAFAFA"/>
          </w:rPr>
          <w:tab/>
        </w:r>
        <w:r>
          <w:t xml:space="preserve">              schema:</w:t>
        </w:r>
      </w:ins>
    </w:p>
    <w:p w14:paraId="72044FF1" w14:textId="77777777" w:rsidR="00D41E7B" w:rsidRDefault="00D41E7B" w:rsidP="00D41E7B">
      <w:pPr>
        <w:pStyle w:val="CodeChangeLine"/>
        <w:shd w:val="clear" w:color="auto" w:fill="FBE9EB"/>
        <w:tabs>
          <w:tab w:val="left" w:pos="567"/>
          <w:tab w:val="left" w:pos="1134"/>
          <w:tab w:val="left" w:pos="1247"/>
        </w:tabs>
        <w:rPr>
          <w:ins w:id="1136" w:author="Cloud, Jason (7/18/25)" w:date="2025-07-18T21:03:00Z" w16du:dateUtc="2025-07-19T04:03:00Z"/>
        </w:rPr>
      </w:pPr>
      <w:ins w:id="1137" w:author="Cloud, Jason (7/18/25)" w:date="2025-07-18T21:03:00Z" w16du:dateUtc="2025-07-19T04:03:00Z">
        <w:r>
          <w:rPr>
            <w:color w:val="BFBFBF"/>
            <w:shd w:val="clear" w:color="auto" w:fill="F9D7DC"/>
          </w:rPr>
          <w:t>268</w:t>
        </w:r>
        <w:r>
          <w:rPr>
            <w:color w:val="BFBFBF"/>
            <w:shd w:val="clear" w:color="auto" w:fill="F9D7DC"/>
          </w:rPr>
          <w:tab/>
        </w:r>
        <w:r>
          <w:rPr>
            <w:color w:val="BFBFBF"/>
            <w:shd w:val="clear" w:color="auto" w:fill="F9D7DC"/>
          </w:rPr>
          <w:tab/>
          <w:t>-</w:t>
        </w:r>
        <w:r>
          <w:rPr>
            <w:color w:val="BFBFBF"/>
            <w:shd w:val="clear" w:color="auto" w:fill="F9D7DC"/>
          </w:rPr>
          <w:tab/>
        </w:r>
        <w:r>
          <w:t xml:space="preserve">                description: 'The aggregate number of cache entries purged in all 5GMSd AS instances distributing content for the requested Provisioning Session.'</w:t>
        </w:r>
      </w:ins>
    </w:p>
    <w:p w14:paraId="2A7BB495" w14:textId="77777777" w:rsidR="00D41E7B" w:rsidRDefault="00D41E7B" w:rsidP="00D41E7B">
      <w:pPr>
        <w:pStyle w:val="CodeChangeLine"/>
        <w:shd w:val="clear" w:color="auto" w:fill="ECFDF0"/>
        <w:tabs>
          <w:tab w:val="left" w:pos="567"/>
          <w:tab w:val="left" w:pos="1134"/>
          <w:tab w:val="left" w:pos="1247"/>
        </w:tabs>
        <w:rPr>
          <w:ins w:id="1138" w:author="Cloud, Jason (7/18/25)" w:date="2025-07-18T21:03:00Z" w16du:dateUtc="2025-07-19T04:03:00Z"/>
        </w:rPr>
      </w:pPr>
      <w:ins w:id="1139" w:author="Cloud, Jason (7/18/25)" w:date="2025-07-18T21:03:00Z" w16du:dateUtc="2025-07-19T04:03:00Z">
        <w:r>
          <w:rPr>
            <w:color w:val="BFBFBF"/>
            <w:shd w:val="clear" w:color="auto" w:fill="DDFBE6"/>
          </w:rPr>
          <w:tab/>
          <w:t>268</w:t>
        </w:r>
        <w:r>
          <w:rPr>
            <w:color w:val="BFBFBF"/>
            <w:shd w:val="clear" w:color="auto" w:fill="DDFBE6"/>
          </w:rPr>
          <w:tab/>
          <w:t>+</w:t>
        </w:r>
        <w:r>
          <w:rPr>
            <w:color w:val="BFBFBF"/>
            <w:shd w:val="clear" w:color="auto" w:fill="DDFBE6"/>
          </w:rPr>
          <w:tab/>
        </w:r>
        <w:r>
          <w:t xml:space="preserve">                description: 'The aggregate number of cache entries purged in all 5GMSu AS instances distributing content for the requested Provisioning Session.'</w:t>
        </w:r>
      </w:ins>
    </w:p>
    <w:p w14:paraId="66CB7E7C" w14:textId="77777777" w:rsidR="00D41E7B" w:rsidRDefault="00D41E7B" w:rsidP="00D41E7B">
      <w:pPr>
        <w:pStyle w:val="CodeChangeLine"/>
        <w:tabs>
          <w:tab w:val="left" w:pos="567"/>
          <w:tab w:val="left" w:pos="1134"/>
          <w:tab w:val="left" w:pos="1247"/>
        </w:tabs>
        <w:rPr>
          <w:ins w:id="1140" w:author="Cloud, Jason (7/18/25)" w:date="2025-07-18T21:03:00Z" w16du:dateUtc="2025-07-19T04:03:00Z"/>
        </w:rPr>
      </w:pPr>
      <w:ins w:id="1141" w:author="Cloud, Jason (7/18/25)" w:date="2025-07-18T21:03:00Z" w16du:dateUtc="2025-07-19T04:03:00Z">
        <w:r>
          <w:rPr>
            <w:color w:val="BFBFBF"/>
            <w:shd w:val="clear" w:color="auto" w:fill="FAFAFA"/>
          </w:rPr>
          <w:t>269</w:t>
        </w:r>
        <w:r>
          <w:rPr>
            <w:color w:val="BFBFBF"/>
            <w:shd w:val="clear" w:color="auto" w:fill="FAFAFA"/>
          </w:rPr>
          <w:tab/>
          <w:t>269</w:t>
        </w:r>
        <w:r>
          <w:rPr>
            <w:color w:val="BFBFBF"/>
            <w:shd w:val="clear" w:color="auto" w:fill="FAFAFA"/>
          </w:rPr>
          <w:tab/>
        </w:r>
        <w:r>
          <w:rPr>
            <w:color w:val="BFBFBF"/>
            <w:shd w:val="clear" w:color="auto" w:fill="FAFAFA"/>
          </w:rPr>
          <w:tab/>
        </w:r>
        <w:r>
          <w:t xml:space="preserve">                type: integer</w:t>
        </w:r>
      </w:ins>
    </w:p>
    <w:p w14:paraId="27C04A64" w14:textId="77777777" w:rsidR="00D41E7B" w:rsidRDefault="00D41E7B" w:rsidP="00D41E7B">
      <w:pPr>
        <w:pStyle w:val="CodeChangeLine"/>
        <w:tabs>
          <w:tab w:val="left" w:pos="567"/>
          <w:tab w:val="left" w:pos="1134"/>
          <w:tab w:val="left" w:pos="1247"/>
        </w:tabs>
        <w:rPr>
          <w:ins w:id="1142" w:author="Cloud, Jason (7/18/25)" w:date="2025-07-18T21:03:00Z" w16du:dateUtc="2025-07-19T04:03:00Z"/>
        </w:rPr>
      </w:pPr>
      <w:ins w:id="1143" w:author="Cloud, Jason (7/18/25)" w:date="2025-07-18T21:03:00Z" w16du:dateUtc="2025-07-19T04:03:00Z">
        <w:r>
          <w:rPr>
            <w:color w:val="BFBFBF"/>
            <w:shd w:val="clear" w:color="auto" w:fill="FAFAFA"/>
          </w:rPr>
          <w:t>270</w:t>
        </w:r>
        <w:r>
          <w:rPr>
            <w:color w:val="BFBFBF"/>
            <w:shd w:val="clear" w:color="auto" w:fill="FAFAFA"/>
          </w:rPr>
          <w:tab/>
          <w:t>270</w:t>
        </w:r>
        <w:r>
          <w:rPr>
            <w:color w:val="BFBFBF"/>
            <w:shd w:val="clear" w:color="auto" w:fill="FAFAFA"/>
          </w:rPr>
          <w:tab/>
        </w:r>
        <w:r>
          <w:rPr>
            <w:color w:val="BFBFBF"/>
            <w:shd w:val="clear" w:color="auto" w:fill="FAFAFA"/>
          </w:rPr>
          <w:tab/>
        </w:r>
        <w:r>
          <w:t xml:space="preserve">                minimum: 1</w:t>
        </w:r>
      </w:ins>
    </w:p>
    <w:p w14:paraId="16F2B506" w14:textId="77777777" w:rsidR="00D41E7B" w:rsidRDefault="00D41E7B" w:rsidP="00D41E7B">
      <w:pPr>
        <w:pStyle w:val="CodeChangeLine"/>
        <w:tabs>
          <w:tab w:val="left" w:pos="567"/>
          <w:tab w:val="left" w:pos="1134"/>
          <w:tab w:val="left" w:pos="1247"/>
        </w:tabs>
        <w:rPr>
          <w:ins w:id="1144" w:author="Cloud, Jason (7/18/25)" w:date="2025-07-18T21:03:00Z" w16du:dateUtc="2025-07-19T04:03:00Z"/>
        </w:rPr>
      </w:pPr>
      <w:ins w:id="1145" w:author="Cloud, Jason (7/18/25)" w:date="2025-07-18T21:03:00Z" w16du:dateUtc="2025-07-19T04:03:00Z">
        <w:r>
          <w:rPr>
            <w:color w:val="BFBFBF"/>
            <w:shd w:val="clear" w:color="auto" w:fill="FAFAFA"/>
          </w:rPr>
          <w:t>271</w:t>
        </w:r>
        <w:r>
          <w:rPr>
            <w:color w:val="BFBFBF"/>
            <w:shd w:val="clear" w:color="auto" w:fill="FAFAFA"/>
          </w:rPr>
          <w:tab/>
          <w:t>271</w:t>
        </w:r>
        <w:r>
          <w:rPr>
            <w:color w:val="BFBFBF"/>
            <w:shd w:val="clear" w:color="auto" w:fill="FAFAFA"/>
          </w:rPr>
          <w:tab/>
        </w:r>
        <w:r>
          <w:rPr>
            <w:color w:val="BFBFBF"/>
            <w:shd w:val="clear" w:color="auto" w:fill="FAFAFA"/>
          </w:rPr>
          <w:tab/>
        </w:r>
        <w:r>
          <w:t xml:space="preserve">        '204': # No Content</w:t>
        </w:r>
      </w:ins>
    </w:p>
    <w:p w14:paraId="781760B9" w14:textId="77777777" w:rsidR="00D41E7B" w:rsidRDefault="00D41E7B" w:rsidP="00D41E7B">
      <w:pPr>
        <w:pStyle w:val="CodeHeader"/>
        <w:rPr>
          <w:ins w:id="1146" w:author="Cloud, Jason (7/18/25)" w:date="2025-07-18T21:03:00Z" w16du:dateUtc="2025-07-19T04:03:00Z"/>
        </w:rPr>
      </w:pPr>
      <w:ins w:id="1147" w:author="Cloud, Jason (7/18/25)" w:date="2025-07-18T21:03:00Z" w16du:dateUtc="2025-07-19T04:03:00Z">
        <w:r>
          <w:t>@@ -332,8 +332,23 @@ components:</w:t>
        </w:r>
      </w:ins>
    </w:p>
    <w:p w14:paraId="33E6863B" w14:textId="77777777" w:rsidR="00D41E7B" w:rsidRDefault="00D41E7B" w:rsidP="00D41E7B">
      <w:pPr>
        <w:pStyle w:val="CodeChangeLine"/>
        <w:tabs>
          <w:tab w:val="left" w:pos="567"/>
          <w:tab w:val="left" w:pos="1134"/>
          <w:tab w:val="left" w:pos="1247"/>
        </w:tabs>
        <w:rPr>
          <w:ins w:id="1148" w:author="Cloud, Jason (7/18/25)" w:date="2025-07-18T21:03:00Z" w16du:dateUtc="2025-07-19T04:03:00Z"/>
        </w:rPr>
      </w:pPr>
      <w:ins w:id="1149" w:author="Cloud, Jason (7/18/25)" w:date="2025-07-18T21:03:00Z" w16du:dateUtc="2025-07-19T04:03:00Z">
        <w:r>
          <w:rPr>
            <w:color w:val="BFBFBF"/>
            <w:shd w:val="clear" w:color="auto" w:fill="FAFAFA"/>
          </w:rPr>
          <w:t>332</w:t>
        </w:r>
        <w:r>
          <w:rPr>
            <w:color w:val="BFBFBF"/>
            <w:shd w:val="clear" w:color="auto" w:fill="FAFAFA"/>
          </w:rPr>
          <w:tab/>
          <w:t>332</w:t>
        </w:r>
        <w:r>
          <w:rPr>
            <w:color w:val="BFBFBF"/>
            <w:shd w:val="clear" w:color="auto" w:fill="FAFAFA"/>
          </w:rPr>
          <w:tab/>
        </w:r>
        <w:r>
          <w:rPr>
            <w:color w:val="BFBFBF"/>
            <w:shd w:val="clear" w:color="auto" w:fill="FAFAFA"/>
          </w:rPr>
          <w:tab/>
        </w:r>
        <w:r>
          <w:t xml:space="preserve">      type: object</w:t>
        </w:r>
      </w:ins>
    </w:p>
    <w:p w14:paraId="2DB84400" w14:textId="77777777" w:rsidR="00D41E7B" w:rsidRDefault="00D41E7B" w:rsidP="00D41E7B">
      <w:pPr>
        <w:pStyle w:val="CodeChangeLine"/>
        <w:tabs>
          <w:tab w:val="left" w:pos="567"/>
          <w:tab w:val="left" w:pos="1134"/>
          <w:tab w:val="left" w:pos="1247"/>
        </w:tabs>
        <w:rPr>
          <w:ins w:id="1150" w:author="Cloud, Jason (7/18/25)" w:date="2025-07-18T21:03:00Z" w16du:dateUtc="2025-07-19T04:03:00Z"/>
        </w:rPr>
      </w:pPr>
      <w:ins w:id="1151" w:author="Cloud, Jason (7/18/25)" w:date="2025-07-18T21:03:00Z" w16du:dateUtc="2025-07-19T04:03:00Z">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description: 'A configuration for content contribution.'</w:t>
        </w:r>
      </w:ins>
    </w:p>
    <w:p w14:paraId="1115812E" w14:textId="77777777" w:rsidR="00D41E7B" w:rsidRDefault="00D41E7B" w:rsidP="00D41E7B">
      <w:pPr>
        <w:pStyle w:val="CodeChangeLine"/>
        <w:tabs>
          <w:tab w:val="left" w:pos="567"/>
          <w:tab w:val="left" w:pos="1134"/>
          <w:tab w:val="left" w:pos="1247"/>
        </w:tabs>
        <w:rPr>
          <w:ins w:id="1152" w:author="Cloud, Jason (7/18/25)" w:date="2025-07-18T21:03:00Z" w16du:dateUtc="2025-07-19T04:03:00Z"/>
        </w:rPr>
      </w:pPr>
      <w:ins w:id="1153" w:author="Cloud, Jason (7/18/25)" w:date="2025-07-18T21:03:00Z" w16du:dateUtc="2025-07-19T04:03:00Z">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required:</w:t>
        </w:r>
      </w:ins>
    </w:p>
    <w:p w14:paraId="010978A3" w14:textId="77777777" w:rsidR="00D41E7B" w:rsidRDefault="00D41E7B" w:rsidP="00D41E7B">
      <w:pPr>
        <w:pStyle w:val="CodeChangeLine"/>
        <w:shd w:val="clear" w:color="auto" w:fill="ECFDF0"/>
        <w:tabs>
          <w:tab w:val="left" w:pos="567"/>
          <w:tab w:val="left" w:pos="1134"/>
          <w:tab w:val="left" w:pos="1247"/>
        </w:tabs>
        <w:rPr>
          <w:ins w:id="1154" w:author="Cloud, Jason (7/18/25)" w:date="2025-07-18T21:03:00Z" w16du:dateUtc="2025-07-19T04:03:00Z"/>
        </w:rPr>
      </w:pPr>
      <w:ins w:id="1155" w:author="Cloud, Jason (7/18/25)" w:date="2025-07-18T21:03:00Z" w16du:dateUtc="2025-07-19T04:03:00Z">
        <w:r>
          <w:rPr>
            <w:color w:val="BFBFBF"/>
            <w:shd w:val="clear" w:color="auto" w:fill="DDFBE6"/>
          </w:rPr>
          <w:tab/>
          <w:t>335</w:t>
        </w:r>
        <w:r>
          <w:rPr>
            <w:color w:val="BFBFBF"/>
            <w:shd w:val="clear" w:color="auto" w:fill="DDFBE6"/>
          </w:rPr>
          <w:tab/>
          <w:t>+</w:t>
        </w:r>
        <w:r>
          <w:rPr>
            <w:color w:val="BFBFBF"/>
            <w:shd w:val="clear" w:color="auto" w:fill="DDFBE6"/>
          </w:rPr>
          <w:tab/>
        </w:r>
        <w:r>
          <w:t xml:space="preserve">        - contributionId</w:t>
        </w:r>
      </w:ins>
    </w:p>
    <w:p w14:paraId="6365BE29" w14:textId="77777777" w:rsidR="00D41E7B" w:rsidRDefault="00D41E7B" w:rsidP="00D41E7B">
      <w:pPr>
        <w:pStyle w:val="CodeChangeLine"/>
        <w:shd w:val="clear" w:color="auto" w:fill="ECFDF0"/>
        <w:tabs>
          <w:tab w:val="left" w:pos="567"/>
          <w:tab w:val="left" w:pos="1134"/>
          <w:tab w:val="left" w:pos="1247"/>
        </w:tabs>
        <w:rPr>
          <w:ins w:id="1156" w:author="Cloud, Jason (7/18/25)" w:date="2025-07-18T21:03:00Z" w16du:dateUtc="2025-07-19T04:03:00Z"/>
        </w:rPr>
      </w:pPr>
      <w:ins w:id="1157" w:author="Cloud, Jason (7/18/25)" w:date="2025-07-18T21:03:00Z" w16du:dateUtc="2025-07-19T04:03:00Z">
        <w:r>
          <w:rPr>
            <w:color w:val="BFBFBF"/>
            <w:shd w:val="clear" w:color="auto" w:fill="DDFBE6"/>
          </w:rPr>
          <w:tab/>
          <w:t>336</w:t>
        </w:r>
        <w:r>
          <w:rPr>
            <w:color w:val="BFBFBF"/>
            <w:shd w:val="clear" w:color="auto" w:fill="DDFBE6"/>
          </w:rPr>
          <w:tab/>
          <w:t>+</w:t>
        </w:r>
        <w:r>
          <w:rPr>
            <w:color w:val="BFBFBF"/>
            <w:shd w:val="clear" w:color="auto" w:fill="DDFBE6"/>
          </w:rPr>
          <w:tab/>
        </w:r>
        <w:r>
          <w:t xml:space="preserve">        - canonicalDomainName</w:t>
        </w:r>
      </w:ins>
    </w:p>
    <w:p w14:paraId="513D0688" w14:textId="77777777" w:rsidR="00D41E7B" w:rsidRDefault="00D41E7B" w:rsidP="00D41E7B">
      <w:pPr>
        <w:pStyle w:val="CodeChangeLine"/>
        <w:shd w:val="clear" w:color="auto" w:fill="ECFDF0"/>
        <w:tabs>
          <w:tab w:val="left" w:pos="567"/>
          <w:tab w:val="left" w:pos="1134"/>
          <w:tab w:val="left" w:pos="1247"/>
        </w:tabs>
        <w:rPr>
          <w:ins w:id="1158" w:author="Cloud, Jason (7/18/25)" w:date="2025-07-18T21:03:00Z" w16du:dateUtc="2025-07-19T04:03:00Z"/>
        </w:rPr>
      </w:pPr>
      <w:ins w:id="1159" w:author="Cloud, Jason (7/18/25)" w:date="2025-07-18T21:03:00Z" w16du:dateUtc="2025-07-19T04:03:00Z">
        <w:r>
          <w:rPr>
            <w:color w:val="BFBFBF"/>
            <w:shd w:val="clear" w:color="auto" w:fill="DDFBE6"/>
          </w:rPr>
          <w:tab/>
          <w:t>337</w:t>
        </w:r>
        <w:r>
          <w:rPr>
            <w:color w:val="BFBFBF"/>
            <w:shd w:val="clear" w:color="auto" w:fill="DDFBE6"/>
          </w:rPr>
          <w:tab/>
          <w:t>+</w:t>
        </w:r>
        <w:r>
          <w:rPr>
            <w:color w:val="BFBFBF"/>
            <w:shd w:val="clear" w:color="auto" w:fill="DDFBE6"/>
          </w:rPr>
          <w:tab/>
        </w:r>
        <w:r>
          <w:t xml:space="preserve">        - baseURL</w:t>
        </w:r>
      </w:ins>
    </w:p>
    <w:p w14:paraId="2D307A55" w14:textId="77777777" w:rsidR="00D41E7B" w:rsidRDefault="00D41E7B" w:rsidP="00D41E7B">
      <w:pPr>
        <w:pStyle w:val="CodeChangeLine"/>
        <w:tabs>
          <w:tab w:val="left" w:pos="567"/>
          <w:tab w:val="left" w:pos="1134"/>
          <w:tab w:val="left" w:pos="1247"/>
        </w:tabs>
        <w:rPr>
          <w:ins w:id="1160" w:author="Cloud, Jason (7/18/25)" w:date="2025-07-18T21:03:00Z" w16du:dateUtc="2025-07-19T04:03:00Z"/>
        </w:rPr>
      </w:pPr>
      <w:ins w:id="1161" w:author="Cloud, Jason (7/18/25)" w:date="2025-07-18T21:03:00Z" w16du:dateUtc="2025-07-19T04:03:00Z">
        <w:r>
          <w:rPr>
            <w:color w:val="BFBFBF"/>
            <w:shd w:val="clear" w:color="auto" w:fill="FAFAFA"/>
          </w:rPr>
          <w:t>335</w:t>
        </w:r>
        <w:r>
          <w:rPr>
            <w:color w:val="BFBFBF"/>
            <w:shd w:val="clear" w:color="auto" w:fill="FAFAFA"/>
          </w:rPr>
          <w:tab/>
          <w:t>338</w:t>
        </w:r>
        <w:r>
          <w:rPr>
            <w:color w:val="BFBFBF"/>
            <w:shd w:val="clear" w:color="auto" w:fill="FAFAFA"/>
          </w:rPr>
          <w:tab/>
        </w:r>
        <w:r>
          <w:rPr>
            <w:color w:val="BFBFBF"/>
            <w:shd w:val="clear" w:color="auto" w:fill="FAFAFA"/>
          </w:rPr>
          <w:tab/>
        </w:r>
        <w:r>
          <w:t xml:space="preserve">        - entryPoint</w:t>
        </w:r>
      </w:ins>
    </w:p>
    <w:p w14:paraId="37D1CA13" w14:textId="77777777" w:rsidR="00D41E7B" w:rsidRDefault="00D41E7B" w:rsidP="00D41E7B">
      <w:pPr>
        <w:pStyle w:val="CodeChangeLine"/>
        <w:tabs>
          <w:tab w:val="left" w:pos="567"/>
          <w:tab w:val="left" w:pos="1134"/>
          <w:tab w:val="left" w:pos="1247"/>
        </w:tabs>
        <w:rPr>
          <w:ins w:id="1162" w:author="Cloud, Jason (7/18/25)" w:date="2025-07-18T21:03:00Z" w16du:dateUtc="2025-07-19T04:03:00Z"/>
        </w:rPr>
      </w:pPr>
      <w:ins w:id="1163" w:author="Cloud, Jason (7/18/25)" w:date="2025-07-18T21:03:00Z" w16du:dateUtc="2025-07-19T04:03:00Z">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properties:</w:t>
        </w:r>
      </w:ins>
    </w:p>
    <w:p w14:paraId="0642016A" w14:textId="77777777" w:rsidR="00D41E7B" w:rsidRDefault="00D41E7B" w:rsidP="00D41E7B">
      <w:pPr>
        <w:pStyle w:val="CodeChangeLine"/>
        <w:shd w:val="clear" w:color="auto" w:fill="ECFDF0"/>
        <w:tabs>
          <w:tab w:val="left" w:pos="567"/>
          <w:tab w:val="left" w:pos="1134"/>
          <w:tab w:val="left" w:pos="1247"/>
        </w:tabs>
        <w:rPr>
          <w:ins w:id="1164" w:author="Cloud, Jason (7/18/25)" w:date="2025-07-18T21:03:00Z" w16du:dateUtc="2025-07-19T04:03:00Z"/>
        </w:rPr>
      </w:pPr>
      <w:ins w:id="1165" w:author="Cloud, Jason (7/18/25)" w:date="2025-07-18T21:03:00Z" w16du:dateUtc="2025-07-19T04:03:00Z">
        <w:r>
          <w:rPr>
            <w:color w:val="BFBFBF"/>
            <w:shd w:val="clear" w:color="auto" w:fill="DDFBE6"/>
          </w:rPr>
          <w:tab/>
          <w:t>340</w:t>
        </w:r>
        <w:r>
          <w:rPr>
            <w:color w:val="BFBFBF"/>
            <w:shd w:val="clear" w:color="auto" w:fill="DDFBE6"/>
          </w:rPr>
          <w:tab/>
          <w:t>+</w:t>
        </w:r>
        <w:r>
          <w:rPr>
            <w:color w:val="BFBFBF"/>
            <w:shd w:val="clear" w:color="auto" w:fill="DDFBE6"/>
          </w:rPr>
          <w:tab/>
        </w:r>
        <w:r>
          <w:t xml:space="preserve">        contributionId:</w:t>
        </w:r>
      </w:ins>
    </w:p>
    <w:p w14:paraId="2D3CF010" w14:textId="77777777" w:rsidR="00D41E7B" w:rsidRDefault="00D41E7B" w:rsidP="00D41E7B">
      <w:pPr>
        <w:pStyle w:val="CodeChangeLine"/>
        <w:shd w:val="clear" w:color="auto" w:fill="ECFDF0"/>
        <w:tabs>
          <w:tab w:val="left" w:pos="567"/>
          <w:tab w:val="left" w:pos="1134"/>
          <w:tab w:val="left" w:pos="1247"/>
        </w:tabs>
        <w:rPr>
          <w:ins w:id="1166" w:author="Cloud, Jason (7/18/25)" w:date="2025-07-18T21:03:00Z" w16du:dateUtc="2025-07-19T04:03:00Z"/>
        </w:rPr>
      </w:pPr>
      <w:ins w:id="1167" w:author="Cloud, Jason (7/18/25)" w:date="2025-07-18T21:03:00Z" w16du:dateUtc="2025-07-19T04:03:00Z">
        <w:r>
          <w:rPr>
            <w:color w:val="BFBFBF"/>
            <w:shd w:val="clear" w:color="auto" w:fill="DDFBE6"/>
          </w:rPr>
          <w:tab/>
          <w:t>341</w:t>
        </w:r>
        <w:r>
          <w:rPr>
            <w:color w:val="BFBFBF"/>
            <w:shd w:val="clear" w:color="auto" w:fill="DDFBE6"/>
          </w:rPr>
          <w:tab/>
          <w:t>+</w:t>
        </w:r>
        <w:r>
          <w:rPr>
            <w:color w:val="BFBFBF"/>
            <w:shd w:val="clear" w:color="auto" w:fill="DDFBE6"/>
          </w:rPr>
          <w:tab/>
        </w:r>
        <w:r>
          <w:t xml:space="preserve">          type: string</w:t>
        </w:r>
      </w:ins>
    </w:p>
    <w:p w14:paraId="15D26444" w14:textId="77777777" w:rsidR="00D41E7B" w:rsidRDefault="00D41E7B" w:rsidP="00D41E7B">
      <w:pPr>
        <w:pStyle w:val="CodeChangeLine"/>
        <w:shd w:val="clear" w:color="auto" w:fill="ECFDF0"/>
        <w:tabs>
          <w:tab w:val="left" w:pos="567"/>
          <w:tab w:val="left" w:pos="1134"/>
          <w:tab w:val="left" w:pos="1247"/>
        </w:tabs>
        <w:rPr>
          <w:ins w:id="1168" w:author="Cloud, Jason (7/18/25)" w:date="2025-07-18T21:03:00Z" w16du:dateUtc="2025-07-19T04:03:00Z"/>
        </w:rPr>
      </w:pPr>
      <w:ins w:id="1169" w:author="Cloud, Jason (7/18/25)" w:date="2025-07-18T21:03:00Z" w16du:dateUtc="2025-07-19T04:03:00Z">
        <w:r>
          <w:rPr>
            <w:color w:val="BFBFBF"/>
            <w:shd w:val="clear" w:color="auto" w:fill="DDFBE6"/>
          </w:rPr>
          <w:tab/>
          <w:t>342</w:t>
        </w:r>
        <w:r>
          <w:rPr>
            <w:color w:val="BFBFBF"/>
            <w:shd w:val="clear" w:color="auto" w:fill="DDFBE6"/>
          </w:rPr>
          <w:tab/>
          <w:t>+</w:t>
        </w:r>
        <w:r>
          <w:rPr>
            <w:color w:val="BFBFBF"/>
            <w:shd w:val="clear" w:color="auto" w:fill="DDFBE6"/>
          </w:rPr>
          <w:tab/>
        </w:r>
        <w:r>
          <w:t xml:space="preserve">          description: 'A label that can be referenced by other resources in the Provisioning Session.'</w:t>
        </w:r>
      </w:ins>
    </w:p>
    <w:p w14:paraId="435D3EFF" w14:textId="77777777" w:rsidR="00D41E7B" w:rsidRDefault="00D41E7B" w:rsidP="00D41E7B">
      <w:pPr>
        <w:pStyle w:val="CodeChangeLine"/>
        <w:shd w:val="clear" w:color="auto" w:fill="ECFDF0"/>
        <w:tabs>
          <w:tab w:val="left" w:pos="567"/>
          <w:tab w:val="left" w:pos="1134"/>
          <w:tab w:val="left" w:pos="1247"/>
        </w:tabs>
        <w:rPr>
          <w:ins w:id="1170" w:author="Cloud, Jason (7/18/25)" w:date="2025-07-18T21:03:00Z" w16du:dateUtc="2025-07-19T04:03:00Z"/>
        </w:rPr>
      </w:pPr>
      <w:ins w:id="1171" w:author="Cloud, Jason (7/18/25)" w:date="2025-07-18T21:03:00Z" w16du:dateUtc="2025-07-19T04:03:00Z">
        <w:r>
          <w:rPr>
            <w:color w:val="BFBFBF"/>
            <w:shd w:val="clear" w:color="auto" w:fill="DDFBE6"/>
          </w:rPr>
          <w:tab/>
          <w:t>343</w:t>
        </w:r>
        <w:r>
          <w:rPr>
            <w:color w:val="BFBFBF"/>
            <w:shd w:val="clear" w:color="auto" w:fill="DDFBE6"/>
          </w:rPr>
          <w:tab/>
          <w:t>+</w:t>
        </w:r>
        <w:r>
          <w:rPr>
            <w:color w:val="BFBFBF"/>
            <w:shd w:val="clear" w:color="auto" w:fill="DDFBE6"/>
          </w:rPr>
          <w:tab/>
        </w:r>
        <w:r>
          <w:t xml:space="preserve">        mode:</w:t>
        </w:r>
      </w:ins>
    </w:p>
    <w:p w14:paraId="6B46A29D" w14:textId="77777777" w:rsidR="00D41E7B" w:rsidRDefault="00D41E7B" w:rsidP="00D41E7B">
      <w:pPr>
        <w:pStyle w:val="CodeChangeLine"/>
        <w:shd w:val="clear" w:color="auto" w:fill="ECFDF0"/>
        <w:tabs>
          <w:tab w:val="left" w:pos="567"/>
          <w:tab w:val="left" w:pos="1134"/>
          <w:tab w:val="left" w:pos="1247"/>
        </w:tabs>
        <w:rPr>
          <w:ins w:id="1172" w:author="Cloud, Jason (7/18/25)" w:date="2025-07-18T21:03:00Z" w16du:dateUtc="2025-07-19T04:03:00Z"/>
        </w:rPr>
      </w:pPr>
      <w:ins w:id="1173" w:author="Cloud, Jason (7/18/25)" w:date="2025-07-18T21:03:00Z" w16du:dateUtc="2025-07-19T04:03:00Z">
        <w:r>
          <w:rPr>
            <w:color w:val="BFBFBF"/>
            <w:shd w:val="clear" w:color="auto" w:fill="DDFBE6"/>
          </w:rPr>
          <w:tab/>
          <w:t>344</w:t>
        </w:r>
        <w:r>
          <w:rPr>
            <w:color w:val="BFBFBF"/>
            <w:shd w:val="clear" w:color="auto" w:fill="DDFBE6"/>
          </w:rPr>
          <w:tab/>
          <w:t>+</w:t>
        </w:r>
        <w:r>
          <w:rPr>
            <w:color w:val="BFBFBF"/>
            <w:shd w:val="clear" w:color="auto" w:fill="DDFBE6"/>
          </w:rPr>
          <w:tab/>
        </w:r>
        <w:r>
          <w:t xml:space="preserve">          $ref: 'TS26510_CommonData.yaml#/components/schemas/ContentTransferMode'</w:t>
        </w:r>
      </w:ins>
    </w:p>
    <w:p w14:paraId="0FD9430B" w14:textId="77777777" w:rsidR="00D41E7B" w:rsidRDefault="00D41E7B" w:rsidP="00D41E7B">
      <w:pPr>
        <w:pStyle w:val="CodeChangeLine"/>
        <w:shd w:val="clear" w:color="auto" w:fill="ECFDF0"/>
        <w:tabs>
          <w:tab w:val="left" w:pos="567"/>
          <w:tab w:val="left" w:pos="1134"/>
          <w:tab w:val="left" w:pos="1247"/>
        </w:tabs>
        <w:rPr>
          <w:ins w:id="1174" w:author="Cloud, Jason (7/18/25)" w:date="2025-07-18T21:03:00Z" w16du:dateUtc="2025-07-19T04:03:00Z"/>
        </w:rPr>
      </w:pPr>
      <w:ins w:id="1175" w:author="Cloud, Jason (7/18/25)" w:date="2025-07-18T21:03:00Z" w16du:dateUtc="2025-07-19T04:03:00Z">
        <w:r>
          <w:rPr>
            <w:color w:val="BFBFBF"/>
            <w:shd w:val="clear" w:color="auto" w:fill="DDFBE6"/>
          </w:rPr>
          <w:tab/>
          <w:t>345</w:t>
        </w:r>
        <w:r>
          <w:rPr>
            <w:color w:val="BFBFBF"/>
            <w:shd w:val="clear" w:color="auto" w:fill="DDFBE6"/>
          </w:rPr>
          <w:tab/>
          <w:t>+</w:t>
        </w:r>
        <w:r>
          <w:rPr>
            <w:color w:val="BFBFBF"/>
            <w:shd w:val="clear" w:color="auto" w:fill="DDFBE6"/>
          </w:rPr>
          <w:tab/>
        </w:r>
        <w:r>
          <w:t xml:space="preserve">        affinityGroup:</w:t>
        </w:r>
      </w:ins>
    </w:p>
    <w:p w14:paraId="1CEDC6F4" w14:textId="77777777" w:rsidR="00D41E7B" w:rsidRDefault="00D41E7B" w:rsidP="00D41E7B">
      <w:pPr>
        <w:pStyle w:val="CodeChangeLine"/>
        <w:shd w:val="clear" w:color="auto" w:fill="ECFDF0"/>
        <w:tabs>
          <w:tab w:val="left" w:pos="567"/>
          <w:tab w:val="left" w:pos="1134"/>
          <w:tab w:val="left" w:pos="1247"/>
        </w:tabs>
        <w:rPr>
          <w:ins w:id="1176" w:author="Cloud, Jason (7/18/25)" w:date="2025-07-18T21:03:00Z" w16du:dateUtc="2025-07-19T04:03:00Z"/>
        </w:rPr>
      </w:pPr>
      <w:ins w:id="1177" w:author="Cloud, Jason (7/18/25)" w:date="2025-07-18T21:03:00Z" w16du:dateUtc="2025-07-19T04:03:00Z">
        <w:r>
          <w:rPr>
            <w:color w:val="BFBFBF"/>
            <w:shd w:val="clear" w:color="auto" w:fill="DDFBE6"/>
          </w:rPr>
          <w:tab/>
          <w:t>346</w:t>
        </w:r>
        <w:r>
          <w:rPr>
            <w:color w:val="BFBFBF"/>
            <w:shd w:val="clear" w:color="auto" w:fill="DDFBE6"/>
          </w:rPr>
          <w:tab/>
          <w:t>+</w:t>
        </w:r>
        <w:r>
          <w:rPr>
            <w:color w:val="BFBFBF"/>
            <w:shd w:val="clear" w:color="auto" w:fill="DDFBE6"/>
          </w:rPr>
          <w:tab/>
        </w:r>
        <w:r>
          <w:t xml:space="preserve">          type: string</w:t>
        </w:r>
      </w:ins>
    </w:p>
    <w:p w14:paraId="68F63CD4" w14:textId="77777777" w:rsidR="00D41E7B" w:rsidRDefault="00D41E7B" w:rsidP="00D41E7B">
      <w:pPr>
        <w:pStyle w:val="CodeChangeLine"/>
        <w:shd w:val="clear" w:color="auto" w:fill="ECFDF0"/>
        <w:tabs>
          <w:tab w:val="left" w:pos="567"/>
          <w:tab w:val="left" w:pos="1134"/>
          <w:tab w:val="left" w:pos="1247"/>
        </w:tabs>
        <w:rPr>
          <w:ins w:id="1178" w:author="Cloud, Jason (7/18/25)" w:date="2025-07-18T21:03:00Z" w16du:dateUtc="2025-07-19T04:03:00Z"/>
        </w:rPr>
      </w:pPr>
      <w:ins w:id="1179" w:author="Cloud, Jason (7/18/25)" w:date="2025-07-18T21:03:00Z" w16du:dateUtc="2025-07-19T04:03:00Z">
        <w:r>
          <w:rPr>
            <w:color w:val="BFBFBF"/>
            <w:shd w:val="clear" w:color="auto" w:fill="DDFBE6"/>
          </w:rPr>
          <w:tab/>
          <w:t>347</w:t>
        </w:r>
        <w:r>
          <w:rPr>
            <w:color w:val="BFBFBF"/>
            <w:shd w:val="clear" w:color="auto" w:fill="DDFBE6"/>
          </w:rPr>
          <w:tab/>
          <w:t>+</w:t>
        </w:r>
        <w:r>
          <w:rPr>
            <w:color w:val="BFBFBF"/>
            <w:shd w:val="clear" w:color="auto" w:fill="DDFBE6"/>
          </w:rPr>
          <w:tab/>
        </w:r>
        <w:r>
          <w:t xml:space="preserve">          description: &gt;</w:t>
        </w:r>
      </w:ins>
    </w:p>
    <w:p w14:paraId="49888814" w14:textId="77777777" w:rsidR="00D41E7B" w:rsidRDefault="00D41E7B" w:rsidP="00D41E7B">
      <w:pPr>
        <w:pStyle w:val="CodeChangeLine"/>
        <w:shd w:val="clear" w:color="auto" w:fill="ECFDF0"/>
        <w:tabs>
          <w:tab w:val="left" w:pos="567"/>
          <w:tab w:val="left" w:pos="1134"/>
          <w:tab w:val="left" w:pos="1247"/>
        </w:tabs>
        <w:rPr>
          <w:ins w:id="1180" w:author="Cloud, Jason (7/18/25)" w:date="2025-07-18T21:03:00Z" w16du:dateUtc="2025-07-19T04:03:00Z"/>
        </w:rPr>
      </w:pPr>
      <w:ins w:id="1181" w:author="Cloud, Jason (7/18/25)" w:date="2025-07-18T21:03:00Z" w16du:dateUtc="2025-07-19T04:03:00Z">
        <w:r>
          <w:rPr>
            <w:color w:val="BFBFBF"/>
            <w:shd w:val="clear" w:color="auto" w:fill="DDFBE6"/>
          </w:rPr>
          <w:tab/>
          <w:t>348</w:t>
        </w:r>
        <w:r>
          <w:rPr>
            <w:color w:val="BFBFBF"/>
            <w:shd w:val="clear" w:color="auto" w:fill="DDFBE6"/>
          </w:rPr>
          <w:tab/>
          <w:t>+</w:t>
        </w:r>
        <w:r>
          <w:rPr>
            <w:color w:val="BFBFBF"/>
            <w:shd w:val="clear" w:color="auto" w:fill="DDFBE6"/>
          </w:rPr>
          <w:tab/>
        </w:r>
        <w:r>
          <w:t xml:space="preserve">            A label used to indicate how physical endpoint(s) of </w:t>
        </w:r>
      </w:ins>
    </w:p>
    <w:p w14:paraId="15D932CC" w14:textId="77777777" w:rsidR="00D41E7B" w:rsidRDefault="00D41E7B" w:rsidP="00D41E7B">
      <w:pPr>
        <w:pStyle w:val="CodeChangeLine"/>
        <w:shd w:val="clear" w:color="auto" w:fill="ECFDF0"/>
        <w:tabs>
          <w:tab w:val="left" w:pos="567"/>
          <w:tab w:val="left" w:pos="1134"/>
          <w:tab w:val="left" w:pos="1247"/>
        </w:tabs>
        <w:rPr>
          <w:ins w:id="1182" w:author="Cloud, Jason (7/18/25)" w:date="2025-07-18T21:03:00Z" w16du:dateUtc="2025-07-19T04:03:00Z"/>
        </w:rPr>
      </w:pPr>
      <w:ins w:id="1183" w:author="Cloud, Jason (7/18/25)" w:date="2025-07-18T21:03:00Z" w16du:dateUtc="2025-07-19T04:03:00Z">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exposed by this and other </w:t>
        </w:r>
      </w:ins>
    </w:p>
    <w:p w14:paraId="487E732E" w14:textId="77777777" w:rsidR="00D41E7B" w:rsidRDefault="00D41E7B" w:rsidP="00D41E7B">
      <w:pPr>
        <w:pStyle w:val="CodeChangeLine"/>
        <w:shd w:val="clear" w:color="auto" w:fill="ECFDF0"/>
        <w:tabs>
          <w:tab w:val="left" w:pos="567"/>
          <w:tab w:val="left" w:pos="1134"/>
          <w:tab w:val="left" w:pos="1247"/>
        </w:tabs>
        <w:rPr>
          <w:ins w:id="1184" w:author="Cloud, Jason (7/18/25)" w:date="2025-07-18T21:03:00Z" w16du:dateUtc="2025-07-19T04:03:00Z"/>
        </w:rPr>
      </w:pPr>
      <w:ins w:id="1185" w:author="Cloud, Jason (7/18/25)" w:date="2025-07-18T21:03:00Z" w16du:dateUtc="2025-07-19T04:03:00Z">
        <w:r>
          <w:rPr>
            <w:color w:val="BFBFBF"/>
            <w:shd w:val="clear" w:color="auto" w:fill="DDFBE6"/>
          </w:rPr>
          <w:tab/>
          <w:t>350</w:t>
        </w:r>
        <w:r>
          <w:rPr>
            <w:color w:val="BFBFBF"/>
            <w:shd w:val="clear" w:color="auto" w:fill="DDFBE6"/>
          </w:rPr>
          <w:tab/>
          <w:t>+</w:t>
        </w:r>
        <w:r>
          <w:rPr>
            <w:color w:val="BFBFBF"/>
            <w:shd w:val="clear" w:color="auto" w:fill="DDFBE6"/>
          </w:rPr>
          <w:tab/>
        </w:r>
        <w:r>
          <w:t xml:space="preserve">            contribution configurations are deployed across </w:t>
        </w:r>
      </w:ins>
    </w:p>
    <w:p w14:paraId="361598F5" w14:textId="77777777" w:rsidR="00D41E7B" w:rsidRDefault="00D41E7B" w:rsidP="00D41E7B">
      <w:pPr>
        <w:pStyle w:val="CodeChangeLine"/>
        <w:shd w:val="clear" w:color="auto" w:fill="ECFDF0"/>
        <w:tabs>
          <w:tab w:val="left" w:pos="567"/>
          <w:tab w:val="left" w:pos="1134"/>
          <w:tab w:val="left" w:pos="1247"/>
        </w:tabs>
        <w:rPr>
          <w:ins w:id="1186" w:author="Cloud, Jason (7/18/25)" w:date="2025-07-18T21:03:00Z" w16du:dateUtc="2025-07-19T04:03:00Z"/>
        </w:rPr>
      </w:pPr>
      <w:ins w:id="1187" w:author="Cloud, Jason (7/18/25)" w:date="2025-07-18T21:03:00Z" w16du:dateUtc="2025-07-19T04:03:00Z">
        <w:r>
          <w:rPr>
            <w:color w:val="BFBFBF"/>
            <w:shd w:val="clear" w:color="auto" w:fill="DDFBE6"/>
          </w:rPr>
          <w:lastRenderedPageBreak/>
          <w:tab/>
          <w:t>351</w:t>
        </w:r>
        <w:r>
          <w:rPr>
            <w:color w:val="BFBFBF"/>
            <w:shd w:val="clear" w:color="auto" w:fill="DDFBE6"/>
          </w:rPr>
          <w:tab/>
          <w:t>+</w:t>
        </w:r>
        <w:r>
          <w:rPr>
            <w:color w:val="BFBFBF"/>
            <w:shd w:val="clear" w:color="auto" w:fill="DDFBE6"/>
          </w:rPr>
          <w:tab/>
        </w:r>
        <w:r>
          <w:t xml:space="preserve">            resilience zones.</w:t>
        </w:r>
      </w:ins>
    </w:p>
    <w:p w14:paraId="7599C265" w14:textId="77777777" w:rsidR="00D41E7B" w:rsidRDefault="00D41E7B" w:rsidP="00D41E7B">
      <w:pPr>
        <w:pStyle w:val="CodeChangeLine"/>
        <w:tabs>
          <w:tab w:val="left" w:pos="567"/>
          <w:tab w:val="left" w:pos="1134"/>
          <w:tab w:val="left" w:pos="1247"/>
        </w:tabs>
        <w:rPr>
          <w:ins w:id="1188" w:author="Cloud, Jason (7/18/25)" w:date="2025-07-18T21:03:00Z" w16du:dateUtc="2025-07-19T04:03:00Z"/>
        </w:rPr>
      </w:pPr>
      <w:ins w:id="1189" w:author="Cloud, Jason (7/18/25)" w:date="2025-07-18T21:03:00Z" w16du:dateUtc="2025-07-19T04:03:00Z">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edgeResourcesConfigurationId:</w:t>
        </w:r>
      </w:ins>
    </w:p>
    <w:p w14:paraId="26C3A344" w14:textId="77777777" w:rsidR="00D41E7B" w:rsidRDefault="00D41E7B" w:rsidP="00D41E7B">
      <w:pPr>
        <w:pStyle w:val="CodeChangeLine"/>
        <w:tabs>
          <w:tab w:val="left" w:pos="567"/>
          <w:tab w:val="left" w:pos="1134"/>
          <w:tab w:val="left" w:pos="1247"/>
        </w:tabs>
        <w:rPr>
          <w:ins w:id="1190" w:author="Cloud, Jason (7/18/25)" w:date="2025-07-18T21:03:00Z" w16du:dateUtc="2025-07-19T04:03:00Z"/>
        </w:rPr>
      </w:pPr>
      <w:ins w:id="1191" w:author="Cloud, Jason (7/18/25)" w:date="2025-07-18T21:03:00Z" w16du:dateUtc="2025-07-19T04:03:00Z">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$ref: 'TS26510_CommonData.yaml#/components/schemas/ResourceId' </w:t>
        </w:r>
      </w:ins>
    </w:p>
    <w:p w14:paraId="3A5B23DF" w14:textId="77777777" w:rsidR="00D41E7B" w:rsidRDefault="00D41E7B" w:rsidP="00D41E7B">
      <w:pPr>
        <w:pStyle w:val="CodeChangeLine"/>
        <w:tabs>
          <w:tab w:val="left" w:pos="567"/>
          <w:tab w:val="left" w:pos="1134"/>
          <w:tab w:val="left" w:pos="1247"/>
        </w:tabs>
        <w:rPr>
          <w:ins w:id="1192" w:author="Cloud, Jason (7/18/25)" w:date="2025-07-18T21:03:00Z" w16du:dateUtc="2025-07-19T04:03:00Z"/>
        </w:rPr>
      </w:pPr>
      <w:ins w:id="1193" w:author="Cloud, Jason (7/18/25)" w:date="2025-07-18T21:03:00Z" w16du:dateUtc="2025-07-19T04:03:00Z">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contentPreparationTemplateId:</w:t>
        </w:r>
      </w:ins>
    </w:p>
    <w:p w14:paraId="557BF661" w14:textId="77777777" w:rsidR="00D41E7B" w:rsidRDefault="00D41E7B" w:rsidP="00D41E7B">
      <w:pPr>
        <w:pStyle w:val="CodeHeader"/>
        <w:rPr>
          <w:ins w:id="1194" w:author="Cloud, Jason (7/18/25)" w:date="2025-07-18T21:03:00Z" w16du:dateUtc="2025-07-19T04:03:00Z"/>
        </w:rPr>
      </w:pPr>
      <w:ins w:id="1195" w:author="Cloud, Jason (7/18/25)" w:date="2025-07-18T21:03:00Z" w16du:dateUtc="2025-07-19T04:03:00Z">
        <w:r>
          <w:t>@@ -342,9 +357,14 @@ components:</w:t>
        </w:r>
      </w:ins>
    </w:p>
    <w:p w14:paraId="0FA7D550" w14:textId="77777777" w:rsidR="00D41E7B" w:rsidRDefault="00D41E7B" w:rsidP="00D41E7B">
      <w:pPr>
        <w:pStyle w:val="CodeChangeLine"/>
        <w:tabs>
          <w:tab w:val="left" w:pos="567"/>
          <w:tab w:val="left" w:pos="1134"/>
          <w:tab w:val="left" w:pos="1247"/>
        </w:tabs>
        <w:rPr>
          <w:ins w:id="1196" w:author="Cloud, Jason (7/18/25)" w:date="2025-07-18T21:03:00Z" w16du:dateUtc="2025-07-19T04:03:00Z"/>
        </w:rPr>
      </w:pPr>
      <w:ins w:id="1197" w:author="Cloud, Jason (7/18/25)" w:date="2025-07-18T21:03:00Z" w16du:dateUtc="2025-07-19T04:03:00Z">
        <w:r>
          <w:rPr>
            <w:color w:val="BFBFBF"/>
            <w:shd w:val="clear" w:color="auto" w:fill="FAFAFA"/>
          </w:rPr>
          <w:t>342</w:t>
        </w:r>
        <w:r>
          <w:rPr>
            <w:color w:val="BFBFBF"/>
            <w:shd w:val="clear" w:color="auto" w:fill="FAFAFA"/>
          </w:rPr>
          <w:tab/>
          <w:t>357</w:t>
        </w:r>
        <w:r>
          <w:rPr>
            <w:color w:val="BFBFBF"/>
            <w:shd w:val="clear" w:color="auto" w:fill="FAFAFA"/>
          </w:rPr>
          <w:tab/>
        </w:r>
        <w:r>
          <w:rPr>
            <w:color w:val="BFBFBF"/>
            <w:shd w:val="clear" w:color="auto" w:fill="FAFAFA"/>
          </w:rPr>
          <w:tab/>
        </w:r>
        <w:r>
          <w:t xml:space="preserve">          allOf:</w:t>
        </w:r>
      </w:ins>
    </w:p>
    <w:p w14:paraId="34AF0B05" w14:textId="77777777" w:rsidR="00D41E7B" w:rsidRDefault="00D41E7B" w:rsidP="00D41E7B">
      <w:pPr>
        <w:pStyle w:val="CodeChangeLine"/>
        <w:tabs>
          <w:tab w:val="left" w:pos="567"/>
          <w:tab w:val="left" w:pos="1134"/>
          <w:tab w:val="left" w:pos="1247"/>
        </w:tabs>
        <w:rPr>
          <w:ins w:id="1198" w:author="Cloud, Jason (7/18/25)" w:date="2025-07-18T21:03:00Z" w16du:dateUtc="2025-07-19T04:03:00Z"/>
        </w:rPr>
      </w:pPr>
      <w:ins w:id="1199" w:author="Cloud, Jason (7/18/25)" w:date="2025-07-18T21:03:00Z" w16du:dateUtc="2025-07-19T04:03:00Z">
        <w:r>
          <w:rPr>
            <w:color w:val="BFBFBF"/>
            <w:shd w:val="clear" w:color="auto" w:fill="FAFAFA"/>
          </w:rPr>
          <w:t>343</w:t>
        </w:r>
        <w:r>
          <w:rPr>
            <w:color w:val="BFBFBF"/>
            <w:shd w:val="clear" w:color="auto" w:fill="FAFAFA"/>
          </w:rPr>
          <w:tab/>
          <w:t>358</w:t>
        </w:r>
        <w:r>
          <w:rPr>
            <w:color w:val="BFBFBF"/>
            <w:shd w:val="clear" w:color="auto" w:fill="FAFAFA"/>
          </w:rPr>
          <w:tab/>
        </w:r>
        <w:r>
          <w:rPr>
            <w:color w:val="BFBFBF"/>
            <w:shd w:val="clear" w:color="auto" w:fill="FAFAFA"/>
          </w:rPr>
          <w:tab/>
        </w:r>
        <w:r>
          <w:t xml:space="preserve">            - $ref: 'TS26510_CommonData.yaml#/components/schemas/ResourceId'</w:t>
        </w:r>
      </w:ins>
    </w:p>
    <w:p w14:paraId="3A46980F" w14:textId="77777777" w:rsidR="00D41E7B" w:rsidRDefault="00D41E7B" w:rsidP="00D41E7B">
      <w:pPr>
        <w:pStyle w:val="CodeChangeLine"/>
        <w:tabs>
          <w:tab w:val="left" w:pos="567"/>
          <w:tab w:val="left" w:pos="1134"/>
          <w:tab w:val="left" w:pos="1247"/>
        </w:tabs>
        <w:rPr>
          <w:ins w:id="1200" w:author="Cloud, Jason (7/18/25)" w:date="2025-07-18T21:03:00Z" w16du:dateUtc="2025-07-19T04:03:00Z"/>
        </w:rPr>
      </w:pPr>
      <w:ins w:id="1201" w:author="Cloud, Jason (7/18/25)" w:date="2025-07-18T21:03:00Z" w16du:dateUtc="2025-07-19T04:03:00Z">
        <w:r>
          <w:rPr>
            <w:color w:val="BFBFBF"/>
            <w:shd w:val="clear" w:color="auto" w:fill="FAFAFA"/>
          </w:rPr>
          <w:t>344</w:t>
        </w:r>
        <w:r>
          <w:rPr>
            <w:color w:val="BFBFBF"/>
            <w:shd w:val="clear" w:color="auto" w:fill="FAFAFA"/>
          </w:rPr>
          <w:tab/>
          <w:t>359</w:t>
        </w:r>
        <w:r>
          <w:rPr>
            <w:color w:val="BFBFBF"/>
            <w:shd w:val="clear" w:color="auto" w:fill="FAFAFA"/>
          </w:rPr>
          <w:tab/>
        </w:r>
        <w:r>
          <w:rPr>
            <w:color w:val="BFBFBF"/>
            <w:shd w:val="clear" w:color="auto" w:fill="FAFAFA"/>
          </w:rPr>
          <w:tab/>
        </w:r>
        <w:r>
          <w:t xml:space="preserve">            - description: 'A reference to a Server Certificate resource to be presented by the Media AS at reference point M4.'</w:t>
        </w:r>
      </w:ins>
    </w:p>
    <w:p w14:paraId="414437BD" w14:textId="77777777" w:rsidR="00D41E7B" w:rsidRDefault="00D41E7B" w:rsidP="00D41E7B">
      <w:pPr>
        <w:pStyle w:val="CodeChangeLine"/>
        <w:shd w:val="clear" w:color="auto" w:fill="ECFDF0"/>
        <w:tabs>
          <w:tab w:val="left" w:pos="567"/>
          <w:tab w:val="left" w:pos="1134"/>
          <w:tab w:val="left" w:pos="1247"/>
        </w:tabs>
        <w:rPr>
          <w:ins w:id="1202" w:author="Cloud, Jason (7/18/25)" w:date="2025-07-18T21:03:00Z" w16du:dateUtc="2025-07-19T04:03:00Z"/>
        </w:rPr>
      </w:pPr>
      <w:ins w:id="1203" w:author="Cloud, Jason (7/18/25)" w:date="2025-07-18T21:03:00Z" w16du:dateUtc="2025-07-19T04:03:00Z">
        <w:r>
          <w:rPr>
            <w:color w:val="BFBFBF"/>
            <w:shd w:val="clear" w:color="auto" w:fill="DDFBE6"/>
          </w:rPr>
          <w:tab/>
          <w:t>360</w:t>
        </w:r>
        <w:r>
          <w:rPr>
            <w:color w:val="BFBFBF"/>
            <w:shd w:val="clear" w:color="auto" w:fill="DDFBE6"/>
          </w:rPr>
          <w:tab/>
          <w:t>+</w:t>
        </w:r>
        <w:r>
          <w:rPr>
            <w:color w:val="BFBFBF"/>
            <w:shd w:val="clear" w:color="auto" w:fill="DDFBE6"/>
          </w:rPr>
          <w:tab/>
        </w:r>
        <w:r>
          <w:t xml:space="preserve">        canonicalDomainName:</w:t>
        </w:r>
      </w:ins>
    </w:p>
    <w:p w14:paraId="711B21A7" w14:textId="77777777" w:rsidR="00D41E7B" w:rsidRDefault="00D41E7B" w:rsidP="00D41E7B">
      <w:pPr>
        <w:pStyle w:val="CodeChangeLine"/>
        <w:shd w:val="clear" w:color="auto" w:fill="ECFDF0"/>
        <w:tabs>
          <w:tab w:val="left" w:pos="567"/>
          <w:tab w:val="left" w:pos="1134"/>
          <w:tab w:val="left" w:pos="1247"/>
        </w:tabs>
        <w:rPr>
          <w:ins w:id="1204" w:author="Cloud, Jason (7/18/25)" w:date="2025-07-18T21:03:00Z" w16du:dateUtc="2025-07-19T04:03:00Z"/>
        </w:rPr>
      </w:pPr>
      <w:ins w:id="1205" w:author="Cloud, Jason (7/18/25)" w:date="2025-07-18T21:03:00Z" w16du:dateUtc="2025-07-19T04:03:00Z">
        <w:r>
          <w:rPr>
            <w:color w:val="BFBFBF"/>
            <w:shd w:val="clear" w:color="auto" w:fill="DDFBE6"/>
          </w:rPr>
          <w:tab/>
          <w:t>361</w:t>
        </w:r>
        <w:r>
          <w:rPr>
            <w:color w:val="BFBFBF"/>
            <w:shd w:val="clear" w:color="auto" w:fill="DDFBE6"/>
          </w:rPr>
          <w:tab/>
          <w:t>+</w:t>
        </w:r>
        <w:r>
          <w:rPr>
            <w:color w:val="BFBFBF"/>
            <w:shd w:val="clear" w:color="auto" w:fill="DDFBE6"/>
          </w:rPr>
          <w:tab/>
        </w:r>
        <w:r>
          <w:t xml:space="preserve">          type: string</w:t>
        </w:r>
      </w:ins>
    </w:p>
    <w:p w14:paraId="38E6F543" w14:textId="77777777" w:rsidR="00D41E7B" w:rsidRDefault="00D41E7B" w:rsidP="00D41E7B">
      <w:pPr>
        <w:pStyle w:val="CodeChangeLine"/>
        <w:shd w:val="clear" w:color="auto" w:fill="ECFDF0"/>
        <w:tabs>
          <w:tab w:val="left" w:pos="567"/>
          <w:tab w:val="left" w:pos="1134"/>
          <w:tab w:val="left" w:pos="1247"/>
        </w:tabs>
        <w:rPr>
          <w:ins w:id="1206" w:author="Cloud, Jason (7/18/25)" w:date="2025-07-18T21:03:00Z" w16du:dateUtc="2025-07-19T04:03:00Z"/>
        </w:rPr>
      </w:pPr>
      <w:ins w:id="1207" w:author="Cloud, Jason (7/18/25)" w:date="2025-07-18T21:03:00Z" w16du:dateUtc="2025-07-19T04:03:00Z">
        <w:r>
          <w:rPr>
            <w:color w:val="BFBFBF"/>
            <w:shd w:val="clear" w:color="auto" w:fill="DDFBE6"/>
          </w:rPr>
          <w:tab/>
          <w:t>362</w:t>
        </w:r>
        <w:r>
          <w:rPr>
            <w:color w:val="BFBFBF"/>
            <w:shd w:val="clear" w:color="auto" w:fill="DDFBE6"/>
          </w:rPr>
          <w:tab/>
          <w:t>+</w:t>
        </w:r>
        <w:r>
          <w:rPr>
            <w:color w:val="BFBFBF"/>
            <w:shd w:val="clear" w:color="auto" w:fill="DDFBE6"/>
          </w:rPr>
          <w:tab/>
        </w:r>
        <w:r>
          <w:t xml:space="preserve">          description: 'Default Fully-Qualified Domain Name for use at reference point M4 or M10.'</w:t>
        </w:r>
      </w:ins>
    </w:p>
    <w:p w14:paraId="0F5BCCE8" w14:textId="77777777" w:rsidR="00D41E7B" w:rsidRDefault="00D41E7B" w:rsidP="00D41E7B">
      <w:pPr>
        <w:pStyle w:val="CodeChangeLine"/>
        <w:tabs>
          <w:tab w:val="left" w:pos="567"/>
          <w:tab w:val="left" w:pos="1134"/>
          <w:tab w:val="left" w:pos="1247"/>
        </w:tabs>
        <w:rPr>
          <w:ins w:id="1208" w:author="Cloud, Jason (7/18/25)" w:date="2025-07-18T21:03:00Z" w16du:dateUtc="2025-07-19T04:03:00Z"/>
        </w:rPr>
      </w:pPr>
      <w:ins w:id="1209" w:author="Cloud, Jason (7/18/25)" w:date="2025-07-18T21:03:00Z" w16du:dateUtc="2025-07-19T04:03:00Z">
        <w:r>
          <w:rPr>
            <w:color w:val="BFBFBF"/>
            <w:shd w:val="clear" w:color="auto" w:fill="FAFAFA"/>
          </w:rPr>
          <w:t>345</w:t>
        </w:r>
        <w:r>
          <w:rPr>
            <w:color w:val="BFBFBF"/>
            <w:shd w:val="clear" w:color="auto" w:fill="FAFAFA"/>
          </w:rPr>
          <w:tab/>
          <w:t>363</w:t>
        </w:r>
        <w:r>
          <w:rPr>
            <w:color w:val="BFBFBF"/>
            <w:shd w:val="clear" w:color="auto" w:fill="FAFAFA"/>
          </w:rPr>
          <w:tab/>
        </w:r>
        <w:r>
          <w:rPr>
            <w:color w:val="BFBFBF"/>
            <w:shd w:val="clear" w:color="auto" w:fill="FAFAFA"/>
          </w:rPr>
          <w:tab/>
        </w:r>
        <w:r>
          <w:t xml:space="preserve">        domainNameAlias: </w:t>
        </w:r>
      </w:ins>
    </w:p>
    <w:p w14:paraId="4FD09149" w14:textId="77777777" w:rsidR="00D41E7B" w:rsidRDefault="00D41E7B" w:rsidP="00D41E7B">
      <w:pPr>
        <w:pStyle w:val="CodeChangeLine"/>
        <w:tabs>
          <w:tab w:val="left" w:pos="567"/>
          <w:tab w:val="left" w:pos="1134"/>
          <w:tab w:val="left" w:pos="1247"/>
        </w:tabs>
        <w:rPr>
          <w:ins w:id="1210" w:author="Cloud, Jason (7/18/25)" w:date="2025-07-18T21:03:00Z" w16du:dateUtc="2025-07-19T04:03:00Z"/>
        </w:rPr>
      </w:pPr>
      <w:ins w:id="1211" w:author="Cloud, Jason (7/18/25)" w:date="2025-07-18T21:03:00Z" w16du:dateUtc="2025-07-19T04:03:00Z">
        <w:r>
          <w:rPr>
            <w:color w:val="BFBFBF"/>
            <w:shd w:val="clear" w:color="auto" w:fill="FAFAFA"/>
          </w:rPr>
          <w:t>346</w:t>
        </w:r>
        <w:r>
          <w:rPr>
            <w:color w:val="BFBFBF"/>
            <w:shd w:val="clear" w:color="auto" w:fill="FAFAFA"/>
          </w:rPr>
          <w:tab/>
          <w:t>364</w:t>
        </w:r>
        <w:r>
          <w:rPr>
            <w:color w:val="BFBFBF"/>
            <w:shd w:val="clear" w:color="auto" w:fill="FAFAFA"/>
          </w:rPr>
          <w:tab/>
        </w:r>
        <w:r>
          <w:rPr>
            <w:color w:val="BFBFBF"/>
            <w:shd w:val="clear" w:color="auto" w:fill="FAFAFA"/>
          </w:rPr>
          <w:tab/>
        </w:r>
        <w:r>
          <w:t xml:space="preserve">          type: string</w:t>
        </w:r>
      </w:ins>
    </w:p>
    <w:p w14:paraId="0F626F6B" w14:textId="77777777" w:rsidR="00D41E7B" w:rsidRDefault="00D41E7B" w:rsidP="00D41E7B">
      <w:pPr>
        <w:pStyle w:val="CodeChangeLine"/>
        <w:tabs>
          <w:tab w:val="left" w:pos="567"/>
          <w:tab w:val="left" w:pos="1134"/>
          <w:tab w:val="left" w:pos="1247"/>
        </w:tabs>
        <w:rPr>
          <w:ins w:id="1212" w:author="Cloud, Jason (7/18/25)" w:date="2025-07-18T21:03:00Z" w16du:dateUtc="2025-07-19T04:03:00Z"/>
        </w:rPr>
      </w:pPr>
      <w:ins w:id="1213" w:author="Cloud, Jason (7/18/25)" w:date="2025-07-18T21:03:00Z" w16du:dateUtc="2025-07-19T04:03:00Z">
        <w:r>
          <w:rPr>
            <w:color w:val="BFBFBF"/>
            <w:shd w:val="clear" w:color="auto" w:fill="FAFAFA"/>
          </w:rPr>
          <w:t>347</w:t>
        </w:r>
        <w:r>
          <w:rPr>
            <w:color w:val="BFBFBF"/>
            <w:shd w:val="clear" w:color="auto" w:fill="FAFAFA"/>
          </w:rPr>
          <w:tab/>
          <w:t>365</w:t>
        </w:r>
        <w:r>
          <w:rPr>
            <w:color w:val="BFBFBF"/>
            <w:shd w:val="clear" w:color="auto" w:fill="FAFAFA"/>
          </w:rPr>
          <w:tab/>
        </w:r>
        <w:r>
          <w:rPr>
            <w:color w:val="BFBFBF"/>
            <w:shd w:val="clear" w:color="auto" w:fill="FAFAFA"/>
          </w:rPr>
          <w:tab/>
        </w:r>
        <w:r>
          <w:t xml:space="preserve">          description: 'Additional domain name nominated by the Media Application Provider and used by the Media AS to set appropriate CORS HTTP response headers at reference point M4.'</w:t>
        </w:r>
      </w:ins>
    </w:p>
    <w:p w14:paraId="4E5923CD" w14:textId="77777777" w:rsidR="00D41E7B" w:rsidRDefault="00D41E7B" w:rsidP="00D41E7B">
      <w:pPr>
        <w:pStyle w:val="CodeChangeLine"/>
        <w:shd w:val="clear" w:color="auto" w:fill="ECFDF0"/>
        <w:tabs>
          <w:tab w:val="left" w:pos="567"/>
          <w:tab w:val="left" w:pos="1134"/>
          <w:tab w:val="left" w:pos="1247"/>
        </w:tabs>
        <w:rPr>
          <w:ins w:id="1214" w:author="Cloud, Jason (7/18/25)" w:date="2025-07-18T21:03:00Z" w16du:dateUtc="2025-07-19T04:03:00Z"/>
        </w:rPr>
      </w:pPr>
      <w:ins w:id="1215" w:author="Cloud, Jason (7/18/25)" w:date="2025-07-18T21:03:00Z" w16du:dateUtc="2025-07-19T04:03:00Z">
        <w:r>
          <w:rPr>
            <w:color w:val="BFBFBF"/>
            <w:shd w:val="clear" w:color="auto" w:fill="DDFBE6"/>
          </w:rPr>
          <w:tab/>
          <w:t>366</w:t>
        </w:r>
        <w:r>
          <w:rPr>
            <w:color w:val="BFBFBF"/>
            <w:shd w:val="clear" w:color="auto" w:fill="DDFBE6"/>
          </w:rPr>
          <w:tab/>
          <w:t>+</w:t>
        </w:r>
        <w:r>
          <w:rPr>
            <w:color w:val="BFBFBF"/>
            <w:shd w:val="clear" w:color="auto" w:fill="DDFBE6"/>
          </w:rPr>
          <w:tab/>
        </w:r>
        <w:r>
          <w:t xml:space="preserve">        baseURL:</w:t>
        </w:r>
      </w:ins>
    </w:p>
    <w:p w14:paraId="4CBF57B3" w14:textId="77777777" w:rsidR="00D41E7B" w:rsidRDefault="00D41E7B" w:rsidP="00D41E7B">
      <w:pPr>
        <w:pStyle w:val="CodeChangeLine"/>
        <w:shd w:val="clear" w:color="auto" w:fill="ECFDF0"/>
        <w:tabs>
          <w:tab w:val="left" w:pos="567"/>
          <w:tab w:val="left" w:pos="1134"/>
          <w:tab w:val="left" w:pos="1247"/>
        </w:tabs>
        <w:rPr>
          <w:ins w:id="1216" w:author="Cloud, Jason (7/18/25)" w:date="2025-07-18T21:03:00Z" w16du:dateUtc="2025-07-19T04:03:00Z"/>
        </w:rPr>
      </w:pPr>
      <w:ins w:id="1217" w:author="Cloud, Jason (7/18/25)" w:date="2025-07-18T21:03:00Z" w16du:dateUtc="2025-07-19T04:03:00Z">
        <w:r>
          <w:rPr>
            <w:color w:val="BFBFBF"/>
            <w:shd w:val="clear" w:color="auto" w:fill="DDFBE6"/>
          </w:rPr>
          <w:tab/>
          <w:t>367</w:t>
        </w:r>
        <w:r>
          <w:rPr>
            <w:color w:val="BFBFBF"/>
            <w:shd w:val="clear" w:color="auto" w:fill="DDFBE6"/>
          </w:rPr>
          <w:tab/>
          <w:t>+</w:t>
        </w:r>
        <w:r>
          <w:rPr>
            <w:color w:val="BFBFBF"/>
            <w:shd w:val="clear" w:color="auto" w:fill="DDFBE6"/>
          </w:rPr>
          <w:tab/>
        </w:r>
        <w:r>
          <w:t xml:space="preserve">          $ref: 'TS26510_CommonData.yaml#/components/schemas/AbsoluteUrl'</w:t>
        </w:r>
      </w:ins>
    </w:p>
    <w:p w14:paraId="63943AE7" w14:textId="77777777" w:rsidR="00D41E7B" w:rsidRDefault="00D41E7B" w:rsidP="00D41E7B">
      <w:pPr>
        <w:pStyle w:val="CodeChangeLine"/>
        <w:tabs>
          <w:tab w:val="left" w:pos="567"/>
          <w:tab w:val="left" w:pos="1134"/>
          <w:tab w:val="left" w:pos="1247"/>
        </w:tabs>
        <w:rPr>
          <w:ins w:id="1218" w:author="Cloud, Jason (7/18/25)" w:date="2025-07-18T21:03:00Z" w16du:dateUtc="2025-07-19T04:03:00Z"/>
        </w:rPr>
      </w:pPr>
      <w:ins w:id="1219" w:author="Cloud, Jason (7/18/25)" w:date="2025-07-18T21:03:00Z" w16du:dateUtc="2025-07-19T04:03:00Z">
        <w:r>
          <w:rPr>
            <w:color w:val="BFBFBF"/>
            <w:shd w:val="clear" w:color="auto" w:fill="FAFAFA"/>
          </w:rPr>
          <w:t>348</w:t>
        </w:r>
        <w:r>
          <w:rPr>
            <w:color w:val="BFBFBF"/>
            <w:shd w:val="clear" w:color="auto" w:fill="FAFAFA"/>
          </w:rPr>
          <w:tab/>
          <w:t>368</w:t>
        </w:r>
        <w:r>
          <w:rPr>
            <w:color w:val="BFBFBF"/>
            <w:shd w:val="clear" w:color="auto" w:fill="FAFAFA"/>
          </w:rPr>
          <w:tab/>
        </w:r>
        <w:r>
          <w:rPr>
            <w:color w:val="BFBFBF"/>
            <w:shd w:val="clear" w:color="auto" w:fill="FAFAFA"/>
          </w:rPr>
          <w:tab/>
        </w:r>
        <w:r>
          <w:t xml:space="preserve">        entryPoint:</w:t>
        </w:r>
      </w:ins>
    </w:p>
    <w:p w14:paraId="48A497B2" w14:textId="77777777" w:rsidR="00D41E7B" w:rsidRDefault="00D41E7B" w:rsidP="00D41E7B">
      <w:pPr>
        <w:pStyle w:val="CodeChangeLine"/>
        <w:tabs>
          <w:tab w:val="left" w:pos="567"/>
          <w:tab w:val="left" w:pos="1134"/>
          <w:tab w:val="left" w:pos="1247"/>
        </w:tabs>
        <w:rPr>
          <w:ins w:id="1220" w:author="Cloud, Jason (7/18/25)" w:date="2025-07-18T21:03:00Z" w16du:dateUtc="2025-07-19T04:03:00Z"/>
        </w:rPr>
      </w:pPr>
      <w:ins w:id="1221" w:author="Cloud, Jason (7/18/25)" w:date="2025-07-18T21:03:00Z" w16du:dateUtc="2025-07-19T04:03:00Z">
        <w:r>
          <w:rPr>
            <w:color w:val="BFBFBF"/>
            <w:shd w:val="clear" w:color="auto" w:fill="FAFAFA"/>
          </w:rPr>
          <w:t>349</w:t>
        </w:r>
        <w:r>
          <w:rPr>
            <w:color w:val="BFBFBF"/>
            <w:shd w:val="clear" w:color="auto" w:fill="FAFAFA"/>
          </w:rPr>
          <w:tab/>
          <w:t>369</w:t>
        </w:r>
        <w:r>
          <w:rPr>
            <w:color w:val="BFBFBF"/>
            <w:shd w:val="clear" w:color="auto" w:fill="FAFAFA"/>
          </w:rPr>
          <w:tab/>
        </w:r>
        <w:r>
          <w:rPr>
            <w:color w:val="BFBFBF"/>
            <w:shd w:val="clear" w:color="auto" w:fill="FAFAFA"/>
          </w:rPr>
          <w:tab/>
        </w:r>
        <w:r>
          <w:t xml:space="preserve">          $ref: 'TS26510_CommonData.yaml#/components/schemas/RelativeMediaEntryPoint'</w:t>
        </w:r>
      </w:ins>
    </w:p>
    <w:p w14:paraId="6D5C5117" w14:textId="77777777" w:rsidR="00D41E7B" w:rsidRDefault="00D41E7B" w:rsidP="00D41E7B">
      <w:pPr>
        <w:pStyle w:val="CodeChangeLine"/>
        <w:tabs>
          <w:tab w:val="left" w:pos="567"/>
          <w:tab w:val="left" w:pos="1134"/>
          <w:tab w:val="left" w:pos="1247"/>
        </w:tabs>
        <w:rPr>
          <w:ins w:id="1222" w:author="Cloud, Jason (7/18/25)" w:date="2025-07-18T21:03:00Z" w16du:dateUtc="2025-07-19T04:03:00Z"/>
        </w:rPr>
      </w:pPr>
      <w:ins w:id="1223" w:author="Cloud, Jason (7/18/25)" w:date="2025-07-18T21:03:00Z" w16du:dateUtc="2025-07-19T04:03:00Z">
        <w:r>
          <w:rPr>
            <w:color w:val="BFBFBF"/>
            <w:shd w:val="clear" w:color="auto" w:fill="FAFAFA"/>
          </w:rPr>
          <w:t>350</w:t>
        </w:r>
        <w:r>
          <w:rPr>
            <w:color w:val="BFBFBF"/>
            <w:shd w:val="clear" w:color="auto" w:fill="FAFAFA"/>
          </w:rPr>
          <w:tab/>
          <w:t>370</w:t>
        </w:r>
        <w:r>
          <w:rPr>
            <w:color w:val="BFBFBF"/>
            <w:shd w:val="clear" w:color="auto" w:fill="FAFAFA"/>
          </w:rPr>
          <w:tab/>
        </w:r>
        <w:r>
          <w:rPr>
            <w:color w:val="BFBFBF"/>
            <w:shd w:val="clear" w:color="auto" w:fill="FAFAFA"/>
          </w:rPr>
          <w:tab/>
        </w:r>
      </w:ins>
    </w:p>
    <w:p w14:paraId="099FDFDC" w14:textId="77777777" w:rsidR="00D41E7B" w:rsidRDefault="00D41E7B" w:rsidP="00D41E7B">
      <w:pPr>
        <w:pStyle w:val="CodeHeader"/>
        <w:rPr>
          <w:ins w:id="1224" w:author="Cloud, Jason (7/18/25)" w:date="2025-07-18T21:03:00Z" w16du:dateUtc="2025-07-19T04:03:00Z"/>
        </w:rPr>
      </w:pPr>
      <w:ins w:id="1225" w:author="Cloud, Jason (7/18/25)" w:date="2025-07-18T21:03:00Z" w16du:dateUtc="2025-07-19T04:03:00Z">
        <w:r>
          <w:t>@@ -352,19 +372,6 @@ components:</w:t>
        </w:r>
      </w:ins>
    </w:p>
    <w:p w14:paraId="555BC22D" w14:textId="77777777" w:rsidR="00D41E7B" w:rsidRDefault="00D41E7B" w:rsidP="00D41E7B">
      <w:pPr>
        <w:pStyle w:val="CodeChangeLine"/>
        <w:tabs>
          <w:tab w:val="left" w:pos="567"/>
          <w:tab w:val="left" w:pos="1134"/>
          <w:tab w:val="left" w:pos="1247"/>
        </w:tabs>
        <w:rPr>
          <w:ins w:id="1226" w:author="Cloud, Jason (7/18/25)" w:date="2025-07-18T21:03:00Z" w16du:dateUtc="2025-07-19T04:03:00Z"/>
        </w:rPr>
      </w:pPr>
      <w:ins w:id="1227" w:author="Cloud, Jason (7/18/25)" w:date="2025-07-18T21:03:00Z" w16du:dateUtc="2025-07-19T04:03:00Z">
        <w:r>
          <w:rPr>
            <w:color w:val="BFBFBF"/>
            <w:shd w:val="clear" w:color="auto" w:fill="FAFAFA"/>
          </w:rPr>
          <w:t>352</w:t>
        </w:r>
        <w:r>
          <w:rPr>
            <w:color w:val="BFBFBF"/>
            <w:shd w:val="clear" w:color="auto" w:fill="FAFAFA"/>
          </w:rPr>
          <w:tab/>
          <w:t>372</w:t>
        </w:r>
        <w:r>
          <w:rPr>
            <w:color w:val="BFBFBF"/>
            <w:shd w:val="clear" w:color="auto" w:fill="FAFAFA"/>
          </w:rPr>
          <w:tab/>
        </w:r>
        <w:r>
          <w:rPr>
            <w:color w:val="BFBFBF"/>
            <w:shd w:val="clear" w:color="auto" w:fill="FAFAFA"/>
          </w:rPr>
          <w:tab/>
        </w:r>
        <w:r>
          <w:t xml:space="preserve">      description: 'A content contribution configuration.'</w:t>
        </w:r>
      </w:ins>
    </w:p>
    <w:p w14:paraId="3C352E96" w14:textId="77777777" w:rsidR="00D41E7B" w:rsidRDefault="00D41E7B" w:rsidP="00D41E7B">
      <w:pPr>
        <w:pStyle w:val="CodeChangeLine"/>
        <w:tabs>
          <w:tab w:val="left" w:pos="567"/>
          <w:tab w:val="left" w:pos="1134"/>
          <w:tab w:val="left" w:pos="1247"/>
        </w:tabs>
        <w:rPr>
          <w:ins w:id="1228" w:author="Cloud, Jason (7/18/25)" w:date="2025-07-18T21:03:00Z" w16du:dateUtc="2025-07-19T04:03:00Z"/>
        </w:rPr>
      </w:pPr>
      <w:ins w:id="1229" w:author="Cloud, Jason (7/18/25)" w:date="2025-07-18T21:03:00Z" w16du:dateUtc="2025-07-19T04:03:00Z">
        <w:r>
          <w:rPr>
            <w:color w:val="BFBFBF"/>
            <w:shd w:val="clear" w:color="auto" w:fill="FAFAFA"/>
          </w:rPr>
          <w:t>353</w:t>
        </w:r>
        <w:r>
          <w:rPr>
            <w:color w:val="BFBFBF"/>
            <w:shd w:val="clear" w:color="auto" w:fill="FAFAFA"/>
          </w:rPr>
          <w:tab/>
          <w:t>373</w:t>
        </w:r>
        <w:r>
          <w:rPr>
            <w:color w:val="BFBFBF"/>
            <w:shd w:val="clear" w:color="auto" w:fill="FAFAFA"/>
          </w:rPr>
          <w:tab/>
        </w:r>
        <w:r>
          <w:rPr>
            <w:color w:val="BFBFBF"/>
            <w:shd w:val="clear" w:color="auto" w:fill="FAFAFA"/>
          </w:rPr>
          <w:tab/>
        </w:r>
        <w:r>
          <w:t xml:space="preserve">      allOf:</w:t>
        </w:r>
      </w:ins>
    </w:p>
    <w:p w14:paraId="5F48FC18" w14:textId="77777777" w:rsidR="00D41E7B" w:rsidRDefault="00D41E7B" w:rsidP="00D41E7B">
      <w:pPr>
        <w:pStyle w:val="CodeChangeLine"/>
        <w:tabs>
          <w:tab w:val="left" w:pos="567"/>
          <w:tab w:val="left" w:pos="1134"/>
          <w:tab w:val="left" w:pos="1247"/>
        </w:tabs>
        <w:rPr>
          <w:ins w:id="1230" w:author="Cloud, Jason (7/18/25)" w:date="2025-07-18T21:03:00Z" w16du:dateUtc="2025-07-19T04:03:00Z"/>
        </w:rPr>
      </w:pPr>
      <w:ins w:id="1231" w:author="Cloud, Jason (7/18/25)" w:date="2025-07-18T21:03:00Z" w16du:dateUtc="2025-07-19T04:03:00Z">
        <w:r>
          <w:rPr>
            <w:color w:val="BFBFBF"/>
            <w:shd w:val="clear" w:color="auto" w:fill="FAFAFA"/>
          </w:rPr>
          <w:t>354</w:t>
        </w:r>
        <w:r>
          <w:rPr>
            <w:color w:val="BFBFBF"/>
            <w:shd w:val="clear" w:color="auto" w:fill="FAFAFA"/>
          </w:rPr>
          <w:tab/>
          <w:t>374</w:t>
        </w:r>
        <w:r>
          <w:rPr>
            <w:color w:val="BFBFBF"/>
            <w:shd w:val="clear" w:color="auto" w:fill="FAFAFA"/>
          </w:rPr>
          <w:tab/>
        </w:r>
        <w:r>
          <w:rPr>
            <w:color w:val="BFBFBF"/>
            <w:shd w:val="clear" w:color="auto" w:fill="FAFAFA"/>
          </w:rPr>
          <w:tab/>
        </w:r>
        <w:r>
          <w:t xml:space="preserve">        - $ref: '#/components/schemas/BaseContributionConfiguration'</w:t>
        </w:r>
      </w:ins>
    </w:p>
    <w:p w14:paraId="0DFC0920" w14:textId="77777777" w:rsidR="00D41E7B" w:rsidRDefault="00D41E7B" w:rsidP="00D41E7B">
      <w:pPr>
        <w:pStyle w:val="CodeChangeLine"/>
        <w:shd w:val="clear" w:color="auto" w:fill="FBE9EB"/>
        <w:tabs>
          <w:tab w:val="left" w:pos="567"/>
          <w:tab w:val="left" w:pos="1134"/>
          <w:tab w:val="left" w:pos="1247"/>
        </w:tabs>
        <w:rPr>
          <w:ins w:id="1232" w:author="Cloud, Jason (7/18/25)" w:date="2025-07-18T21:03:00Z" w16du:dateUtc="2025-07-19T04:03:00Z"/>
        </w:rPr>
      </w:pPr>
      <w:ins w:id="1233" w:author="Cloud, Jason (7/18/25)" w:date="2025-07-18T21:03:00Z" w16du:dateUtc="2025-07-19T04:03:00Z">
        <w:r>
          <w:rPr>
            <w:color w:val="BFBFBF"/>
            <w:shd w:val="clear" w:color="auto" w:fill="F9D7DC"/>
          </w:rPr>
          <w:t>355</w:t>
        </w:r>
        <w:r>
          <w:rPr>
            <w:color w:val="BFBFBF"/>
            <w:shd w:val="clear" w:color="auto" w:fill="F9D7DC"/>
          </w:rPr>
          <w:tab/>
        </w:r>
        <w:r>
          <w:rPr>
            <w:color w:val="BFBFBF"/>
            <w:shd w:val="clear" w:color="auto" w:fill="F9D7DC"/>
          </w:rPr>
          <w:tab/>
          <w:t>-</w:t>
        </w:r>
        <w:r>
          <w:rPr>
            <w:color w:val="BFBFBF"/>
            <w:shd w:val="clear" w:color="auto" w:fill="F9D7DC"/>
          </w:rPr>
          <w:tab/>
        </w:r>
        <w:r>
          <w:t xml:space="preserve">        - type: object</w:t>
        </w:r>
      </w:ins>
    </w:p>
    <w:p w14:paraId="18F6D364" w14:textId="77777777" w:rsidR="00D41E7B" w:rsidRDefault="00D41E7B" w:rsidP="00D41E7B">
      <w:pPr>
        <w:pStyle w:val="CodeChangeLine"/>
        <w:shd w:val="clear" w:color="auto" w:fill="FBE9EB"/>
        <w:tabs>
          <w:tab w:val="left" w:pos="567"/>
          <w:tab w:val="left" w:pos="1134"/>
          <w:tab w:val="left" w:pos="1247"/>
        </w:tabs>
        <w:rPr>
          <w:ins w:id="1234" w:author="Cloud, Jason (7/18/25)" w:date="2025-07-18T21:03:00Z" w16du:dateUtc="2025-07-19T04:03:00Z"/>
        </w:rPr>
      </w:pPr>
      <w:ins w:id="1235" w:author="Cloud, Jason (7/18/25)" w:date="2025-07-18T21:03:00Z" w16du:dateUtc="2025-07-19T04:03:00Z">
        <w:r>
          <w:rPr>
            <w:color w:val="BFBFBF"/>
            <w:shd w:val="clear" w:color="auto" w:fill="F9D7DC"/>
          </w:rPr>
          <w:t>356</w:t>
        </w:r>
        <w:r>
          <w:rPr>
            <w:color w:val="BFBFBF"/>
            <w:shd w:val="clear" w:color="auto" w:fill="F9D7DC"/>
          </w:rPr>
          <w:tab/>
        </w:r>
        <w:r>
          <w:rPr>
            <w:color w:val="BFBFBF"/>
            <w:shd w:val="clear" w:color="auto" w:fill="F9D7DC"/>
          </w:rPr>
          <w:tab/>
          <w:t>-</w:t>
        </w:r>
        <w:r>
          <w:rPr>
            <w:color w:val="BFBFBF"/>
            <w:shd w:val="clear" w:color="auto" w:fill="F9D7DC"/>
          </w:rPr>
          <w:tab/>
        </w:r>
        <w:r>
          <w:t xml:space="preserve">          required:</w:t>
        </w:r>
      </w:ins>
    </w:p>
    <w:p w14:paraId="501850BC" w14:textId="77777777" w:rsidR="00D41E7B" w:rsidRDefault="00D41E7B" w:rsidP="00D41E7B">
      <w:pPr>
        <w:pStyle w:val="CodeChangeLine"/>
        <w:shd w:val="clear" w:color="auto" w:fill="FBE9EB"/>
        <w:tabs>
          <w:tab w:val="left" w:pos="567"/>
          <w:tab w:val="left" w:pos="1134"/>
          <w:tab w:val="left" w:pos="1247"/>
        </w:tabs>
        <w:rPr>
          <w:ins w:id="1236" w:author="Cloud, Jason (7/18/25)" w:date="2025-07-18T21:03:00Z" w16du:dateUtc="2025-07-19T04:03:00Z"/>
        </w:rPr>
      </w:pPr>
      <w:ins w:id="1237" w:author="Cloud, Jason (7/18/25)" w:date="2025-07-18T21:03:00Z" w16du:dateUtc="2025-07-19T04:03:00Z">
        <w:r>
          <w:rPr>
            <w:color w:val="BFBFBF"/>
            <w:shd w:val="clear" w:color="auto" w:fill="F9D7DC"/>
          </w:rPr>
          <w:t>357</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ins>
    </w:p>
    <w:p w14:paraId="4FDE18FC" w14:textId="77777777" w:rsidR="00D41E7B" w:rsidRDefault="00D41E7B" w:rsidP="00D41E7B">
      <w:pPr>
        <w:pStyle w:val="CodeChangeLine"/>
        <w:shd w:val="clear" w:color="auto" w:fill="FBE9EB"/>
        <w:tabs>
          <w:tab w:val="left" w:pos="567"/>
          <w:tab w:val="left" w:pos="1134"/>
          <w:tab w:val="left" w:pos="1247"/>
        </w:tabs>
        <w:rPr>
          <w:ins w:id="1238" w:author="Cloud, Jason (7/18/25)" w:date="2025-07-18T21:03:00Z" w16du:dateUtc="2025-07-19T04:03:00Z"/>
        </w:rPr>
      </w:pPr>
      <w:ins w:id="1239" w:author="Cloud, Jason (7/18/25)" w:date="2025-07-18T21:03:00Z" w16du:dateUtc="2025-07-19T04:03:00Z">
        <w:r>
          <w:rPr>
            <w:color w:val="BFBFBF"/>
            <w:shd w:val="clear" w:color="auto" w:fill="F9D7DC"/>
          </w:rPr>
          <w:t>358</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ins>
    </w:p>
    <w:p w14:paraId="1671497A" w14:textId="77777777" w:rsidR="00D41E7B" w:rsidRDefault="00D41E7B" w:rsidP="00D41E7B">
      <w:pPr>
        <w:pStyle w:val="CodeChangeLine"/>
        <w:shd w:val="clear" w:color="auto" w:fill="FBE9EB"/>
        <w:tabs>
          <w:tab w:val="left" w:pos="567"/>
          <w:tab w:val="left" w:pos="1134"/>
          <w:tab w:val="left" w:pos="1247"/>
        </w:tabs>
        <w:rPr>
          <w:ins w:id="1240" w:author="Cloud, Jason (7/18/25)" w:date="2025-07-18T21:03:00Z" w16du:dateUtc="2025-07-19T04:03:00Z"/>
        </w:rPr>
      </w:pPr>
      <w:ins w:id="1241" w:author="Cloud, Jason (7/18/25)" w:date="2025-07-18T21:03:00Z" w16du:dateUtc="2025-07-19T04:03:00Z">
        <w:r>
          <w:rPr>
            <w:color w:val="BFBFBF"/>
            <w:shd w:val="clear" w:color="auto" w:fill="F9D7DC"/>
          </w:rPr>
          <w:t>359</w:t>
        </w:r>
        <w:r>
          <w:rPr>
            <w:color w:val="BFBFBF"/>
            <w:shd w:val="clear" w:color="auto" w:fill="F9D7DC"/>
          </w:rPr>
          <w:tab/>
        </w:r>
        <w:r>
          <w:rPr>
            <w:color w:val="BFBFBF"/>
            <w:shd w:val="clear" w:color="auto" w:fill="F9D7DC"/>
          </w:rPr>
          <w:tab/>
          <w:t>-</w:t>
        </w:r>
        <w:r>
          <w:rPr>
            <w:color w:val="BFBFBF"/>
            <w:shd w:val="clear" w:color="auto" w:fill="F9D7DC"/>
          </w:rPr>
          <w:tab/>
        </w:r>
        <w:r>
          <w:t xml:space="preserve">          properties:</w:t>
        </w:r>
      </w:ins>
    </w:p>
    <w:p w14:paraId="131C7D34" w14:textId="77777777" w:rsidR="00D41E7B" w:rsidRDefault="00D41E7B" w:rsidP="00D41E7B">
      <w:pPr>
        <w:pStyle w:val="CodeChangeLine"/>
        <w:shd w:val="clear" w:color="auto" w:fill="FBE9EB"/>
        <w:tabs>
          <w:tab w:val="left" w:pos="567"/>
          <w:tab w:val="left" w:pos="1134"/>
          <w:tab w:val="left" w:pos="1247"/>
        </w:tabs>
        <w:rPr>
          <w:ins w:id="1242" w:author="Cloud, Jason (7/18/25)" w:date="2025-07-18T21:03:00Z" w16du:dateUtc="2025-07-19T04:03:00Z"/>
        </w:rPr>
      </w:pPr>
      <w:ins w:id="1243" w:author="Cloud, Jason (7/18/25)" w:date="2025-07-18T21:03:00Z" w16du:dateUtc="2025-07-19T04:03:00Z">
        <w:r>
          <w:rPr>
            <w:color w:val="BFBFBF"/>
            <w:shd w:val="clear" w:color="auto" w:fill="F9D7DC"/>
          </w:rPr>
          <w:t>360</w:t>
        </w:r>
        <w:r>
          <w:rPr>
            <w:color w:val="BFBFBF"/>
            <w:shd w:val="clear" w:color="auto" w:fill="F9D7DC"/>
          </w:rPr>
          <w:tab/>
        </w:r>
        <w:r>
          <w:rPr>
            <w:color w:val="BFBFBF"/>
            <w:shd w:val="clear" w:color="auto" w:fill="F9D7DC"/>
          </w:rPr>
          <w:tab/>
          <w:t>-</w:t>
        </w:r>
        <w:r>
          <w:rPr>
            <w:color w:val="BFBFBF"/>
            <w:shd w:val="clear" w:color="auto" w:fill="F9D7DC"/>
          </w:rPr>
          <w:tab/>
        </w:r>
        <w:r>
          <w:t xml:space="preserve">            canonicalDomainName:</w:t>
        </w:r>
      </w:ins>
    </w:p>
    <w:p w14:paraId="46FBE9FD" w14:textId="77777777" w:rsidR="00D41E7B" w:rsidRDefault="00D41E7B" w:rsidP="00D41E7B">
      <w:pPr>
        <w:pStyle w:val="CodeChangeLine"/>
        <w:shd w:val="clear" w:color="auto" w:fill="FBE9EB"/>
        <w:tabs>
          <w:tab w:val="left" w:pos="567"/>
          <w:tab w:val="left" w:pos="1134"/>
          <w:tab w:val="left" w:pos="1247"/>
        </w:tabs>
        <w:rPr>
          <w:ins w:id="1244" w:author="Cloud, Jason (7/18/25)" w:date="2025-07-18T21:03:00Z" w16du:dateUtc="2025-07-19T04:03:00Z"/>
        </w:rPr>
      </w:pPr>
      <w:ins w:id="1245" w:author="Cloud, Jason (7/18/25)" w:date="2025-07-18T21:03:00Z" w16du:dateUtc="2025-07-19T04:03:00Z">
        <w:r>
          <w:rPr>
            <w:color w:val="BFBFBF"/>
            <w:shd w:val="clear" w:color="auto" w:fill="F9D7DC"/>
          </w:rPr>
          <w:t>361</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ins>
    </w:p>
    <w:p w14:paraId="494C6E4B" w14:textId="77777777" w:rsidR="00D41E7B" w:rsidRDefault="00D41E7B" w:rsidP="00D41E7B">
      <w:pPr>
        <w:pStyle w:val="CodeChangeLine"/>
        <w:shd w:val="clear" w:color="auto" w:fill="FBE9EB"/>
        <w:tabs>
          <w:tab w:val="left" w:pos="567"/>
          <w:tab w:val="left" w:pos="1134"/>
          <w:tab w:val="left" w:pos="1247"/>
        </w:tabs>
        <w:rPr>
          <w:ins w:id="1246" w:author="Cloud, Jason (7/18/25)" w:date="2025-07-18T21:03:00Z" w16du:dateUtc="2025-07-19T04:03:00Z"/>
        </w:rPr>
      </w:pPr>
      <w:ins w:id="1247" w:author="Cloud, Jason (7/18/25)" w:date="2025-07-18T21:03:00Z" w16du:dateUtc="2025-07-19T04:03:00Z">
        <w:r>
          <w:rPr>
            <w:color w:val="BFBFBF"/>
            <w:shd w:val="clear" w:color="auto" w:fill="F9D7DC"/>
          </w:rPr>
          <w:t>362</w:t>
        </w:r>
        <w:r>
          <w:rPr>
            <w:color w:val="BFBFBF"/>
            <w:shd w:val="clear" w:color="auto" w:fill="F9D7DC"/>
          </w:rPr>
          <w:tab/>
        </w:r>
        <w:r>
          <w:rPr>
            <w:color w:val="BFBFBF"/>
            <w:shd w:val="clear" w:color="auto" w:fill="F9D7DC"/>
          </w:rPr>
          <w:tab/>
          <w:t>-</w:t>
        </w:r>
        <w:r>
          <w:rPr>
            <w:color w:val="BFBFBF"/>
            <w:shd w:val="clear" w:color="auto" w:fill="F9D7DC"/>
          </w:rPr>
          <w:tab/>
        </w:r>
        <w:r>
          <w:t xml:space="preserve">              type: string</w:t>
        </w:r>
      </w:ins>
    </w:p>
    <w:p w14:paraId="143015DB" w14:textId="77777777" w:rsidR="00D41E7B" w:rsidRDefault="00D41E7B" w:rsidP="00D41E7B">
      <w:pPr>
        <w:pStyle w:val="CodeChangeLine"/>
        <w:shd w:val="clear" w:color="auto" w:fill="FBE9EB"/>
        <w:tabs>
          <w:tab w:val="left" w:pos="567"/>
          <w:tab w:val="left" w:pos="1134"/>
          <w:tab w:val="left" w:pos="1247"/>
        </w:tabs>
        <w:rPr>
          <w:ins w:id="1248" w:author="Cloud, Jason (7/18/25)" w:date="2025-07-18T21:03:00Z" w16du:dateUtc="2025-07-19T04:03:00Z"/>
        </w:rPr>
      </w:pPr>
      <w:ins w:id="1249" w:author="Cloud, Jason (7/18/25)" w:date="2025-07-18T21:03:00Z" w16du:dateUtc="2025-07-19T04:03:00Z">
        <w:r>
          <w:rPr>
            <w:color w:val="BFBFBF"/>
            <w:shd w:val="clear" w:color="auto" w:fill="F9D7DC"/>
          </w:rPr>
          <w:t>363</w:t>
        </w:r>
        <w:r>
          <w:rPr>
            <w:color w:val="BFBFBF"/>
            <w:shd w:val="clear" w:color="auto" w:fill="F9D7DC"/>
          </w:rPr>
          <w:tab/>
        </w:r>
        <w:r>
          <w:rPr>
            <w:color w:val="BFBFBF"/>
            <w:shd w:val="clear" w:color="auto" w:fill="F9D7DC"/>
          </w:rPr>
          <w:tab/>
          <w:t>-</w:t>
        </w:r>
        <w:r>
          <w:rPr>
            <w:color w:val="BFBFBF"/>
            <w:shd w:val="clear" w:color="auto" w:fill="F9D7DC"/>
          </w:rPr>
          <w:tab/>
        </w:r>
        <w:r>
          <w:t xml:space="preserve">              description: 'Default Fully-Qualified Domain Name assigned by the Media AF for use at reference point M4.'</w:t>
        </w:r>
      </w:ins>
    </w:p>
    <w:p w14:paraId="13C32789" w14:textId="77777777" w:rsidR="00D41E7B" w:rsidRDefault="00D41E7B" w:rsidP="00D41E7B">
      <w:pPr>
        <w:pStyle w:val="CodeChangeLine"/>
        <w:shd w:val="clear" w:color="auto" w:fill="FBE9EB"/>
        <w:tabs>
          <w:tab w:val="left" w:pos="567"/>
          <w:tab w:val="left" w:pos="1134"/>
          <w:tab w:val="left" w:pos="1247"/>
        </w:tabs>
        <w:rPr>
          <w:ins w:id="1250" w:author="Cloud, Jason (7/18/25)" w:date="2025-07-18T21:03:00Z" w16du:dateUtc="2025-07-19T04:03:00Z"/>
        </w:rPr>
      </w:pPr>
      <w:ins w:id="1251" w:author="Cloud, Jason (7/18/25)" w:date="2025-07-18T21:03:00Z" w16du:dateUtc="2025-07-19T04:03:00Z">
        <w:r>
          <w:rPr>
            <w:color w:val="BFBFBF"/>
            <w:shd w:val="clear" w:color="auto" w:fill="F9D7DC"/>
          </w:rPr>
          <w:t>364</w:t>
        </w:r>
        <w:r>
          <w:rPr>
            <w:color w:val="BFBFBF"/>
            <w:shd w:val="clear" w:color="auto" w:fill="F9D7DC"/>
          </w:rPr>
          <w:tab/>
        </w:r>
        <w:r>
          <w:rPr>
            <w:color w:val="BFBFBF"/>
            <w:shd w:val="clear" w:color="auto" w:fill="F9D7DC"/>
          </w:rPr>
          <w:tab/>
          <w:t>-</w:t>
        </w:r>
        <w:r>
          <w:rPr>
            <w:color w:val="BFBFBF"/>
            <w:shd w:val="clear" w:color="auto" w:fill="F9D7DC"/>
          </w:rPr>
          <w:tab/>
        </w:r>
        <w:r>
          <w:t xml:space="preserve">            baseURL:</w:t>
        </w:r>
      </w:ins>
    </w:p>
    <w:p w14:paraId="40D0765B" w14:textId="77777777" w:rsidR="00D41E7B" w:rsidRDefault="00D41E7B" w:rsidP="00D41E7B">
      <w:pPr>
        <w:pStyle w:val="CodeChangeLine"/>
        <w:shd w:val="clear" w:color="auto" w:fill="FBE9EB"/>
        <w:tabs>
          <w:tab w:val="left" w:pos="567"/>
          <w:tab w:val="left" w:pos="1134"/>
          <w:tab w:val="left" w:pos="1247"/>
        </w:tabs>
        <w:rPr>
          <w:ins w:id="1252" w:author="Cloud, Jason (7/18/25)" w:date="2025-07-18T21:03:00Z" w16du:dateUtc="2025-07-19T04:03:00Z"/>
        </w:rPr>
      </w:pPr>
      <w:ins w:id="1253" w:author="Cloud, Jason (7/18/25)" w:date="2025-07-18T21:03:00Z" w16du:dateUtc="2025-07-19T04:03:00Z">
        <w:r>
          <w:rPr>
            <w:color w:val="BFBFBF"/>
            <w:shd w:val="clear" w:color="auto" w:fill="F9D7DC"/>
          </w:rPr>
          <w:t>365</w:t>
        </w:r>
        <w:r>
          <w:rPr>
            <w:color w:val="BFBFBF"/>
            <w:shd w:val="clear" w:color="auto" w:fill="F9D7DC"/>
          </w:rPr>
          <w:tab/>
        </w:r>
        <w:r>
          <w:rPr>
            <w:color w:val="BFBFBF"/>
            <w:shd w:val="clear" w:color="auto" w:fill="F9D7DC"/>
          </w:rPr>
          <w:tab/>
          <w:t>-</w:t>
        </w:r>
        <w:r>
          <w:rPr>
            <w:color w:val="BFBFBF"/>
            <w:shd w:val="clear" w:color="auto" w:fill="F9D7DC"/>
          </w:rPr>
          <w:tab/>
        </w:r>
        <w:r>
          <w:t xml:space="preserve">              readOnly: true</w:t>
        </w:r>
      </w:ins>
    </w:p>
    <w:p w14:paraId="185954C2" w14:textId="77777777" w:rsidR="00D41E7B" w:rsidRDefault="00D41E7B" w:rsidP="00D41E7B">
      <w:pPr>
        <w:pStyle w:val="CodeChangeLine"/>
        <w:shd w:val="clear" w:color="auto" w:fill="FBE9EB"/>
        <w:tabs>
          <w:tab w:val="left" w:pos="567"/>
          <w:tab w:val="left" w:pos="1134"/>
          <w:tab w:val="left" w:pos="1247"/>
        </w:tabs>
        <w:rPr>
          <w:ins w:id="1254" w:author="Cloud, Jason (7/18/25)" w:date="2025-07-18T21:03:00Z" w16du:dateUtc="2025-07-19T04:03:00Z"/>
        </w:rPr>
      </w:pPr>
      <w:ins w:id="1255" w:author="Cloud, Jason (7/18/25)" w:date="2025-07-18T21:03:00Z" w16du:dateUtc="2025-07-19T04:03:00Z">
        <w:r>
          <w:rPr>
            <w:color w:val="BFBFBF"/>
            <w:shd w:val="clear" w:color="auto" w:fill="F9D7DC"/>
          </w:rPr>
          <w:t>366</w:t>
        </w:r>
        <w:r>
          <w:rPr>
            <w:color w:val="BFBFBF"/>
            <w:shd w:val="clear" w:color="auto" w:fill="F9D7DC"/>
          </w:rPr>
          <w:tab/>
        </w:r>
        <w:r>
          <w:rPr>
            <w:color w:val="BFBFBF"/>
            <w:shd w:val="clear" w:color="auto" w:fill="F9D7DC"/>
          </w:rPr>
          <w:tab/>
          <w:t>-</w:t>
        </w:r>
        <w:r>
          <w:rPr>
            <w:color w:val="BFBFBF"/>
            <w:shd w:val="clear" w:color="auto" w:fill="F9D7DC"/>
          </w:rPr>
          <w:tab/>
        </w:r>
        <w:r>
          <w:t xml:space="preserve">              allOf:</w:t>
        </w:r>
      </w:ins>
    </w:p>
    <w:p w14:paraId="361545D5" w14:textId="77777777" w:rsidR="00D41E7B" w:rsidRDefault="00D41E7B" w:rsidP="00D41E7B">
      <w:pPr>
        <w:pStyle w:val="CodeChangeLine"/>
        <w:shd w:val="clear" w:color="auto" w:fill="FBE9EB"/>
        <w:tabs>
          <w:tab w:val="left" w:pos="567"/>
          <w:tab w:val="left" w:pos="1134"/>
          <w:tab w:val="left" w:pos="1247"/>
        </w:tabs>
        <w:rPr>
          <w:ins w:id="1256" w:author="Cloud, Jason (7/18/25)" w:date="2025-07-18T21:03:00Z" w16du:dateUtc="2025-07-19T04:03:00Z"/>
        </w:rPr>
      </w:pPr>
      <w:ins w:id="1257" w:author="Cloud, Jason (7/18/25)" w:date="2025-07-18T21:03:00Z" w16du:dateUtc="2025-07-19T04:03:00Z">
        <w:r>
          <w:rPr>
            <w:color w:val="BFBFBF"/>
            <w:shd w:val="clear" w:color="auto" w:fill="F9D7DC"/>
          </w:rPr>
          <w:t>367</w:t>
        </w:r>
        <w:r>
          <w:rPr>
            <w:color w:val="BFBFBF"/>
            <w:shd w:val="clear" w:color="auto" w:fill="F9D7DC"/>
          </w:rPr>
          <w:tab/>
        </w:r>
        <w:r>
          <w:rPr>
            <w:color w:val="BFBFBF"/>
            <w:shd w:val="clear" w:color="auto" w:fill="F9D7DC"/>
          </w:rPr>
          <w:tab/>
          <w:t>-</w:t>
        </w:r>
        <w:r>
          <w:rPr>
            <w:color w:val="BFBFBF"/>
            <w:shd w:val="clear" w:color="auto" w:fill="F9D7DC"/>
          </w:rPr>
          <w:tab/>
        </w:r>
        <w:r>
          <w:t xml:space="preserve">                - $ref: 'TS26510_CommonData.yaml#/components/schemas/AbsoluteUrl'</w:t>
        </w:r>
      </w:ins>
    </w:p>
    <w:p w14:paraId="6924CE6C" w14:textId="77777777" w:rsidR="00D41E7B" w:rsidRDefault="00D41E7B" w:rsidP="00D41E7B">
      <w:pPr>
        <w:pStyle w:val="CodeChangeLine"/>
        <w:tabs>
          <w:tab w:val="left" w:pos="567"/>
          <w:tab w:val="left" w:pos="1134"/>
          <w:tab w:val="left" w:pos="1247"/>
        </w:tabs>
        <w:rPr>
          <w:ins w:id="1258" w:author="Cloud, Jason (7/18/25)" w:date="2025-07-18T21:03:00Z" w16du:dateUtc="2025-07-19T04:03:00Z"/>
        </w:rPr>
      </w:pPr>
      <w:ins w:id="1259" w:author="Cloud, Jason (7/18/25)" w:date="2025-07-18T21:03:00Z" w16du:dateUtc="2025-07-19T04:03:00Z">
        <w:r>
          <w:rPr>
            <w:color w:val="BFBFBF"/>
            <w:shd w:val="clear" w:color="auto" w:fill="FAFAFA"/>
          </w:rPr>
          <w:t>368</w:t>
        </w:r>
        <w:r>
          <w:rPr>
            <w:color w:val="BFBFBF"/>
            <w:shd w:val="clear" w:color="auto" w:fill="FAFAFA"/>
          </w:rPr>
          <w:tab/>
          <w:t>375</w:t>
        </w:r>
        <w:r>
          <w:rPr>
            <w:color w:val="BFBFBF"/>
            <w:shd w:val="clear" w:color="auto" w:fill="FAFAFA"/>
          </w:rPr>
          <w:tab/>
        </w:r>
        <w:r>
          <w:rPr>
            <w:color w:val="BFBFBF"/>
            <w:shd w:val="clear" w:color="auto" w:fill="FAFAFA"/>
          </w:rPr>
          <w:tab/>
        </w:r>
      </w:ins>
    </w:p>
    <w:p w14:paraId="44100177" w14:textId="77777777" w:rsidR="00D41E7B" w:rsidRDefault="00D41E7B" w:rsidP="00D41E7B">
      <w:pPr>
        <w:pStyle w:val="CodeChangeLine"/>
        <w:tabs>
          <w:tab w:val="left" w:pos="567"/>
          <w:tab w:val="left" w:pos="1134"/>
          <w:tab w:val="left" w:pos="1247"/>
        </w:tabs>
        <w:rPr>
          <w:ins w:id="1260" w:author="Cloud, Jason (7/18/25)" w:date="2025-07-18T21:03:00Z" w16du:dateUtc="2025-07-19T04:03:00Z"/>
        </w:rPr>
      </w:pPr>
      <w:ins w:id="1261" w:author="Cloud, Jason (7/18/25)" w:date="2025-07-18T21:03:00Z" w16du:dateUtc="2025-07-19T04:03:00Z">
        <w:r>
          <w:rPr>
            <w:color w:val="BFBFBF"/>
            <w:shd w:val="clear" w:color="auto" w:fill="FAFAFA"/>
          </w:rPr>
          <w:t>369</w:t>
        </w:r>
        <w:r>
          <w:rPr>
            <w:color w:val="BFBFBF"/>
            <w:shd w:val="clear" w:color="auto" w:fill="FAFAFA"/>
          </w:rPr>
          <w:tab/>
          <w:t>376</w:t>
        </w:r>
        <w:r>
          <w:rPr>
            <w:color w:val="BFBFBF"/>
            <w:shd w:val="clear" w:color="auto" w:fill="FAFAFA"/>
          </w:rPr>
          <w:tab/>
        </w:r>
        <w:r>
          <w:rPr>
            <w:color w:val="BFBFBF"/>
            <w:shd w:val="clear" w:color="auto" w:fill="FAFAFA"/>
          </w:rPr>
          <w:tab/>
        </w:r>
        <w:r>
          <w:t xml:space="preserve">    # Schema for the resource itself</w:t>
        </w:r>
      </w:ins>
    </w:p>
    <w:p w14:paraId="35151237" w14:textId="77777777" w:rsidR="00D41E7B" w:rsidRDefault="00D41E7B" w:rsidP="00D41E7B">
      <w:pPr>
        <w:pStyle w:val="CodeChangeLine"/>
        <w:tabs>
          <w:tab w:val="left" w:pos="567"/>
          <w:tab w:val="left" w:pos="1134"/>
          <w:tab w:val="left" w:pos="1247"/>
        </w:tabs>
        <w:rPr>
          <w:ins w:id="1262" w:author="Cloud, Jason (7/18/25)" w:date="2025-07-18T21:03:00Z" w16du:dateUtc="2025-07-19T04:03:00Z"/>
        </w:rPr>
      </w:pPr>
      <w:ins w:id="1263" w:author="Cloud, Jason (7/18/25)" w:date="2025-07-18T21:03:00Z" w16du:dateUtc="2025-07-19T04:03:00Z">
        <w:r>
          <w:rPr>
            <w:color w:val="BFBFBF"/>
            <w:shd w:val="clear" w:color="auto" w:fill="FAFAFA"/>
          </w:rPr>
          <w:t>370</w:t>
        </w:r>
        <w:r>
          <w:rPr>
            <w:color w:val="BFBFBF"/>
            <w:shd w:val="clear" w:color="auto" w:fill="FAFAFA"/>
          </w:rPr>
          <w:tab/>
          <w:t>377</w:t>
        </w:r>
        <w:r>
          <w:rPr>
            <w:color w:val="BFBFBF"/>
            <w:shd w:val="clear" w:color="auto" w:fill="FAFAFA"/>
          </w:rPr>
          <w:tab/>
        </w:r>
        <w:r>
          <w:rPr>
            <w:color w:val="BFBFBF"/>
            <w:shd w:val="clear" w:color="auto" w:fill="FAFAFA"/>
          </w:rPr>
          <w:tab/>
        </w:r>
        <w:r>
          <w:t xml:space="preserve">    ContentPublishingConfiguration:</w:t>
        </w:r>
      </w:ins>
    </w:p>
    <w:p w14:paraId="0468959C" w14:textId="77777777" w:rsidR="00D41E7B" w:rsidRPr="00485A1C" w:rsidRDefault="00D41E7B" w:rsidP="00D41E7B">
      <w:pPr>
        <w:rPr>
          <w:ins w:id="1264" w:author="Cloud, Jason (7/18/25)" w:date="2025-07-18T21:03:00Z" w16du:dateUtc="2025-07-19T04:03:00Z"/>
        </w:rPr>
      </w:pPr>
    </w:p>
    <w:p w14:paraId="61A390E8" w14:textId="77777777" w:rsidR="00E1799F" w:rsidRPr="00485A1C" w:rsidRDefault="00E1799F" w:rsidP="00E1799F"/>
    <w:sectPr w:rsidR="00E1799F" w:rsidRPr="00485A1C" w:rsidSect="00D41E7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Cloud, Jason (7/18/25)" w:date="2025-07-18T14:49:00Z" w:initials="CJ">
    <w:p w14:paraId="3BE3E510" w14:textId="77777777" w:rsidR="00A1238B" w:rsidRDefault="00A1238B" w:rsidP="00A1238B">
      <w:r>
        <w:rPr>
          <w:rStyle w:val="CommentReference"/>
        </w:rPr>
        <w:annotationRef/>
      </w:r>
      <w:r>
        <w:t>Given that the DistributionConfiguration.baseURL is discussed elsewhere, this statement has be updated to apply only to the DistributionConfiguration.canonicalDomainName.</w:t>
      </w:r>
    </w:p>
  </w:comment>
  <w:comment w:id="125" w:author="Cloud, Jason (7/18/25)" w:date="2025-07-18T15:12:00Z" w:initials="CJ">
    <w:p w14:paraId="56B539F2" w14:textId="77777777" w:rsidR="00A962C6" w:rsidRDefault="00A962C6" w:rsidP="00A962C6">
      <w:r>
        <w:rPr>
          <w:rStyle w:val="CommentReference"/>
        </w:rPr>
        <w:annotationRef/>
      </w:r>
      <w:r>
        <w:t>Backport to Rel-18 except for the DistributionConfiguration.mode</w:t>
      </w:r>
    </w:p>
  </w:comment>
  <w:comment w:id="139" w:author="Richard Bradbury" w:date="2025-07-16T16:16:00Z" w:initials="RB">
    <w:p w14:paraId="296BC7C4" w14:textId="24A8538B" w:rsidR="00277CBB" w:rsidRDefault="00277CBB">
      <w:pPr>
        <w:pStyle w:val="CommentText"/>
      </w:pPr>
      <w:r>
        <w:rPr>
          <w:rStyle w:val="CommentReference"/>
        </w:rPr>
        <w:annotationRef/>
      </w:r>
      <w:r w:rsidR="00D21F4A">
        <w:rPr>
          <w:rStyle w:val="CommentReference"/>
        </w:rPr>
        <w:t>Backport to</w:t>
      </w:r>
      <w:r w:rsidR="00C377EE">
        <w:t xml:space="preserve"> </w:t>
      </w:r>
      <w:r>
        <w:t>Rel-18</w:t>
      </w:r>
      <w:r w:rsidR="00B0693C">
        <w:t xml:space="preserve"> except for “service location”</w:t>
      </w:r>
      <w:r w:rsidR="003F7F72">
        <w:t>.</w:t>
      </w:r>
    </w:p>
  </w:comment>
  <w:comment w:id="171" w:author="Cloud, Jason (7/18/25)" w:date="2025-07-18T15:14:00Z" w:initials="CJ">
    <w:p w14:paraId="6AA1D668" w14:textId="77777777" w:rsidR="00A962C6" w:rsidRDefault="00A962C6" w:rsidP="00A962C6">
      <w:r>
        <w:rPr>
          <w:rStyle w:val="CommentReference"/>
        </w:rPr>
        <w:annotationRef/>
      </w:r>
      <w:r>
        <w:t>Consolidated the discussion of DistributionConfiguration.baseURL to one place (see above). This statement is now a duplicate.</w:t>
      </w:r>
    </w:p>
  </w:comment>
  <w:comment w:id="158" w:author="Richard Bradbury" w:date="2025-07-16T16:30:00Z" w:initials="RB">
    <w:p w14:paraId="469A1451" w14:textId="6BF6F9F8" w:rsidR="004B4EAB" w:rsidRDefault="004B4EAB">
      <w:pPr>
        <w:pStyle w:val="CommentText"/>
      </w:pPr>
      <w:r>
        <w:rPr>
          <w:rStyle w:val="CommentReference"/>
        </w:rPr>
        <w:annotationRef/>
      </w:r>
      <w:r w:rsidR="00D21F4A">
        <w:t>Backport to</w:t>
      </w:r>
      <w:r>
        <w:t xml:space="preserve"> Rel-18.</w:t>
      </w:r>
    </w:p>
  </w:comment>
  <w:comment w:id="159" w:author="Cloud, Jason" w:date="2025-07-18T14:26:00Z" w:initials="CJ">
    <w:p w14:paraId="22047B0A" w14:textId="77777777" w:rsidR="00B265CC" w:rsidRDefault="00B265CC" w:rsidP="00B265CC">
      <w:r>
        <w:rPr>
          <w:rStyle w:val="CommentReference"/>
        </w:rPr>
        <w:annotationRef/>
      </w:r>
      <w:r>
        <w:t>IngestConfiguration.mode is a Rel-19 feature so I assume you are referring to the bullet points only.</w:t>
      </w:r>
    </w:p>
  </w:comment>
  <w:comment w:id="160" w:author="Cloud, Jason (7/18/25)" w:date="2025-07-18T15:15:00Z" w:initials="CJ">
    <w:p w14:paraId="267AB39D" w14:textId="77777777" w:rsidR="00A962C6" w:rsidRDefault="00A962C6" w:rsidP="00A962C6">
      <w:r>
        <w:rPr>
          <w:rStyle w:val="CommentReference"/>
        </w:rPr>
        <w:annotationRef/>
      </w:r>
      <w:r>
        <w:t>This is already discussed above and a duplicate.</w:t>
      </w:r>
    </w:p>
  </w:comment>
  <w:comment w:id="206" w:author="Richard Bradbury (2025-05-15)" w:date="2025-05-16T09:31:00Z" w:initials="RB">
    <w:p w14:paraId="29309781" w14:textId="795A3452" w:rsidR="00020C12" w:rsidRDefault="00020C12" w:rsidP="00020C12">
      <w:pPr>
        <w:pStyle w:val="CommentText"/>
      </w:pPr>
      <w:r>
        <w:rPr>
          <w:rStyle w:val="CommentReference"/>
        </w:rPr>
        <w:annotationRef/>
      </w:r>
      <w:r>
        <w:t>Isn’t this statement universally true for pull-based ingest, not just in the case of service chaining?</w:t>
      </w:r>
    </w:p>
    <w:p w14:paraId="4831049B" w14:textId="77777777" w:rsidR="00020C12" w:rsidRDefault="00020C12" w:rsidP="00020C12">
      <w:pPr>
        <w:pStyle w:val="CommentText"/>
      </w:pPr>
      <w:r>
        <w:t>Maybe specify earlier in the clause?</w:t>
      </w:r>
    </w:p>
  </w:comment>
  <w:comment w:id="207" w:author="Cloud, Jason" w:date="2025-05-18T17:24:00Z" w:initials="CJ">
    <w:p w14:paraId="1B8A98DC" w14:textId="77777777" w:rsidR="00020C12" w:rsidRDefault="00020C12" w:rsidP="00020C12">
      <w:r>
        <w:rPr>
          <w:rStyle w:val="CommentReference"/>
        </w:rPr>
        <w:annotationRef/>
      </w:r>
      <w:r>
        <w:t>This was inserted here because of the way the clause is factored. This is stated above when discussing Media AS to Media Client configuration. The requirement was repeated here to ensure that it is clear the statement applies to pull-based ingest at M10.</w:t>
      </w:r>
    </w:p>
  </w:comment>
  <w:comment w:id="208" w:author="Cloud, Jason (05/19/2025)" w:date="2025-05-18T17:34:00Z" w:initials="CJ">
    <w:p w14:paraId="2F16EEA3" w14:textId="77777777" w:rsidR="00020C12" w:rsidRDefault="00020C12" w:rsidP="00020C12">
      <w:r>
        <w:rPr>
          <w:rStyle w:val="CommentReference"/>
        </w:rPr>
        <w:annotationRef/>
      </w:r>
      <w:r>
        <w:t>Depending on how discussions go and the decisions made to support downlink/uplink push/pull-based content ingest, I will attempt to refactor this clause to align with those decisions.</w:t>
      </w:r>
    </w:p>
  </w:comment>
  <w:comment w:id="209" w:author="Cloud, Jason" w:date="2025-07-14T14:14:00Z" w:initials="CJ">
    <w:p w14:paraId="56B23183"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210" w:author="Cloud, Jason (7/18/25)" w:date="2025-07-18T15:17:00Z" w:initials="CJ">
    <w:p w14:paraId="3EF94C5C" w14:textId="77777777" w:rsidR="007578B8" w:rsidRDefault="007578B8" w:rsidP="007578B8">
      <w:r>
        <w:rPr>
          <w:rStyle w:val="CommentReference"/>
        </w:rPr>
        <w:annotationRef/>
      </w:r>
      <w:r>
        <w:t>Discussed above and is a duplicate.</w:t>
      </w:r>
    </w:p>
  </w:comment>
  <w:comment w:id="220" w:author="Richard Bradbury (2025-05-15)" w:date="2025-05-16T08:57:00Z" w:initials="RB">
    <w:p w14:paraId="1DCDBE54" w14:textId="0DA6554B" w:rsidR="00020C12" w:rsidRDefault="00020C12" w:rsidP="00020C12">
      <w:pPr>
        <w:pStyle w:val="CommentText"/>
      </w:pPr>
      <w:r>
        <w:rPr>
          <w:rStyle w:val="CommentReference"/>
        </w:rPr>
        <w:annotationRef/>
      </w:r>
      <w:r>
        <w:t>This is also universally true for pull-based ingest, I think.</w:t>
      </w:r>
    </w:p>
    <w:p w14:paraId="790B718E" w14:textId="77777777" w:rsidR="00020C12" w:rsidRDefault="00020C12" w:rsidP="00020C12">
      <w:pPr>
        <w:pStyle w:val="CommentText"/>
      </w:pPr>
      <w:r>
        <w:t>Maybe specify earlier in the clause?</w:t>
      </w:r>
    </w:p>
  </w:comment>
  <w:comment w:id="221" w:author="Cloud, Jason" w:date="2025-05-18T17:24:00Z" w:initials="CJ">
    <w:p w14:paraId="47105B02" w14:textId="77777777" w:rsidR="00020C12" w:rsidRDefault="00020C12" w:rsidP="00020C12">
      <w:r>
        <w:rPr>
          <w:rStyle w:val="CommentReference"/>
        </w:rPr>
        <w:annotationRef/>
      </w:r>
      <w:r>
        <w:t>See above response.</w:t>
      </w:r>
    </w:p>
  </w:comment>
  <w:comment w:id="222" w:author="Cloud, Jason (7/18/25)" w:date="2025-07-18T15:25:00Z" w:initials="CJ">
    <w:p w14:paraId="75267390" w14:textId="77777777" w:rsidR="007578B8" w:rsidRDefault="007578B8" w:rsidP="007578B8">
      <w:r>
        <w:rPr>
          <w:rStyle w:val="CommentReference"/>
        </w:rPr>
        <w:annotationRef/>
      </w:r>
      <w:r>
        <w:t>Not necessary since it is covered above.</w:t>
      </w:r>
    </w:p>
  </w:comment>
  <w:comment w:id="227" w:author="Richard Bradbury" w:date="2025-07-16T16:31:00Z" w:initials="RB">
    <w:p w14:paraId="22D7672A" w14:textId="573F15F0" w:rsidR="004B4EAB" w:rsidRDefault="004059E7">
      <w:pPr>
        <w:pStyle w:val="CommentText"/>
      </w:pPr>
      <w:r>
        <w:t>Backport to</w:t>
      </w:r>
      <w:r w:rsidR="004B4EAB">
        <w:t xml:space="preserve"> </w:t>
      </w:r>
      <w:r w:rsidR="004B4EAB">
        <w:rPr>
          <w:rStyle w:val="CommentReference"/>
        </w:rPr>
        <w:annotationRef/>
      </w:r>
      <w:r w:rsidR="004B4EAB">
        <w:t>Rel-18.</w:t>
      </w:r>
    </w:p>
  </w:comment>
  <w:comment w:id="228" w:author="Cloud, Jason" w:date="2025-07-18T14:28:00Z" w:initials="CJ">
    <w:p w14:paraId="78D63317" w14:textId="77777777" w:rsidR="007578B8" w:rsidRDefault="00B265CC" w:rsidP="007578B8">
      <w:r>
        <w:rPr>
          <w:rStyle w:val="CommentReference"/>
        </w:rPr>
        <w:annotationRef/>
      </w:r>
      <w:r w:rsidR="007578B8">
        <w:t xml:space="preserve">This is now unnecessary given that the discussion of DistributionConfiguration.baseURL has been consolidated. </w:t>
      </w:r>
    </w:p>
  </w:comment>
  <w:comment w:id="258" w:author="Richard Bradbury (2025-05-15)" w:date="2025-05-16T09:05:00Z" w:initials="RB">
    <w:p w14:paraId="59803052" w14:textId="4403FC1B" w:rsidR="00020C12" w:rsidRDefault="00020C12" w:rsidP="00020C12">
      <w:pPr>
        <w:pStyle w:val="CommentText"/>
      </w:pPr>
      <w:r>
        <w:rPr>
          <w:rStyle w:val="CommentReference"/>
        </w:rPr>
        <w:annotationRef/>
      </w:r>
      <w:r>
        <w:t>Universally true for push-based ingest.</w:t>
      </w:r>
    </w:p>
  </w:comment>
  <w:comment w:id="259" w:author="Cloud, Jason" w:date="2025-05-18T17:24:00Z" w:initials="CJ">
    <w:p w14:paraId="25CA9667" w14:textId="77777777" w:rsidR="00020C12" w:rsidRDefault="00020C12" w:rsidP="00020C12">
      <w:r>
        <w:rPr>
          <w:rStyle w:val="CommentReference"/>
        </w:rPr>
        <w:annotationRef/>
      </w:r>
      <w:r>
        <w:t>See above response.</w:t>
      </w:r>
    </w:p>
  </w:comment>
  <w:comment w:id="260" w:author="Cloud, Jason (7/18/25)" w:date="2025-07-18T15:28:00Z" w:initials="CJ">
    <w:p w14:paraId="0B54598D" w14:textId="77777777" w:rsidR="0036577A" w:rsidRDefault="0036577A" w:rsidP="0036577A">
      <w:r>
        <w:rPr>
          <w:rStyle w:val="CommentReference"/>
        </w:rPr>
        <w:annotationRef/>
      </w:r>
      <w:r>
        <w:t>Already covered above and is a duplicate.</w:t>
      </w:r>
    </w:p>
  </w:comment>
  <w:comment w:id="311" w:author="Richard Bradbury (2025-05-15)" w:date="2025-05-16T09:18:00Z" w:initials="RB">
    <w:p w14:paraId="22450586" w14:textId="2B850009" w:rsidR="00020C12" w:rsidRDefault="00020C12" w:rsidP="00020C12">
      <w:pPr>
        <w:pStyle w:val="CommentText"/>
      </w:pPr>
      <w:r>
        <w:rPr>
          <w:rStyle w:val="CommentReference"/>
        </w:rPr>
        <w:annotationRef/>
      </w:r>
      <w:r>
        <w:t>But not M10?</w:t>
      </w:r>
    </w:p>
  </w:comment>
  <w:comment w:id="312" w:author="Cloud, Jason (05/19/2025)" w:date="2025-05-18T17:41:00Z" w:initials="CJ">
    <w:p w14:paraId="4CF1A884" w14:textId="77777777" w:rsidR="00020C12" w:rsidRDefault="00020C12" w:rsidP="00020C12">
      <w:r>
        <w:rPr>
          <w:rStyle w:val="CommentReference"/>
        </w:rPr>
        <w:annotationRef/>
      </w:r>
      <w:r>
        <w:t>This section of the clause is focusing on configuration of Media Client to Media AS at reference point M4 only, so discussion of M10 here (M10 is discussed below) is not appropriate. Depending on how the discussions go and the decisions made, I can try to refactor this clause to provide clarity.</w:t>
      </w:r>
    </w:p>
  </w:comment>
  <w:comment w:id="313" w:author="Richard Bradbury" w:date="2025-07-16T16:57:00Z" w:initials="RB">
    <w:p w14:paraId="5F55B085" w14:textId="6F8B76B0" w:rsidR="00303BAC" w:rsidRDefault="00303BAC">
      <w:pPr>
        <w:pStyle w:val="CommentText"/>
      </w:pPr>
      <w:r>
        <w:rPr>
          <w:rStyle w:val="CommentReference"/>
        </w:rPr>
        <w:annotationRef/>
      </w:r>
      <w:r>
        <w:t>(Notet that this is inconsistent with clause 5.2.8.2</w:t>
      </w:r>
      <w:r w:rsidR="00580E5A">
        <w:t xml:space="preserve">, which </w:t>
      </w:r>
      <w:r w:rsidR="00580E5A">
        <w:rPr>
          <w:i/>
          <w:iCs/>
        </w:rPr>
        <w:t>does</w:t>
      </w:r>
      <w:r w:rsidR="00580E5A">
        <w:t xml:space="preserve"> mention M10 here</w:t>
      </w:r>
      <w:r>
        <w:t>.)</w:t>
      </w:r>
    </w:p>
  </w:comment>
  <w:comment w:id="361" w:author="Richard Bradbury" w:date="2025-07-16T17:06:00Z" w:initials="RB">
    <w:p w14:paraId="20162781" w14:textId="047F764F" w:rsidR="00EB1B42" w:rsidRDefault="00EB1B42">
      <w:pPr>
        <w:pStyle w:val="CommentText"/>
      </w:pPr>
      <w:r>
        <w:rPr>
          <w:rStyle w:val="CommentReference"/>
        </w:rPr>
        <w:annotationRef/>
      </w:r>
      <w:r>
        <w:t>Backport to Rel-18.</w:t>
      </w:r>
    </w:p>
  </w:comment>
  <w:comment w:id="362" w:author="Cloud, Jason (7/18/25)" w:date="2025-07-18T16:17:00Z" w:initials="CJ">
    <w:p w14:paraId="35CC073C" w14:textId="77777777" w:rsidR="00932AB5" w:rsidRDefault="00932AB5" w:rsidP="00932AB5">
      <w:r>
        <w:rPr>
          <w:rStyle w:val="CommentReference"/>
        </w:rPr>
        <w:annotationRef/>
      </w:r>
      <w:r>
        <w:t>Already covered above and this is a duplicate statement.</w:t>
      </w:r>
    </w:p>
  </w:comment>
  <w:comment w:id="397" w:author="Richard Bradbury (2025-05-15)" w:date="2025-05-16T09:31:00Z" w:initials="RB">
    <w:p w14:paraId="1B8636C4" w14:textId="6320F9A5" w:rsidR="00020C12" w:rsidRDefault="00020C12" w:rsidP="00020C12">
      <w:pPr>
        <w:pStyle w:val="CommentText"/>
      </w:pPr>
      <w:r>
        <w:rPr>
          <w:rStyle w:val="CommentReference"/>
        </w:rPr>
        <w:annotationRef/>
      </w:r>
      <w:r>
        <w:t>Universally true, I think.</w:t>
      </w:r>
    </w:p>
    <w:p w14:paraId="06EFCAE8" w14:textId="77777777" w:rsidR="00020C12" w:rsidRDefault="00020C12" w:rsidP="00020C12">
      <w:pPr>
        <w:pStyle w:val="CommentText"/>
      </w:pPr>
      <w:r>
        <w:t>Maybe specify higher up?</w:t>
      </w:r>
    </w:p>
  </w:comment>
  <w:comment w:id="398" w:author="Cloud, Jason (05/19/2025)" w:date="2025-05-18T17:42:00Z" w:initials="CJ">
    <w:p w14:paraId="3847E79F" w14:textId="77777777" w:rsidR="00020C12" w:rsidRDefault="00020C12" w:rsidP="00020C12">
      <w:r>
        <w:rPr>
          <w:rStyle w:val="CommentReference"/>
        </w:rPr>
        <w:annotationRef/>
      </w:r>
      <w:r>
        <w:t>This was stated here because of how the clause is factored. If this feature is supported, I will try to refactor the clause to simplify it and provide clarity.</w:t>
      </w:r>
    </w:p>
  </w:comment>
  <w:comment w:id="399" w:author="Cloud, Jason" w:date="2025-07-14T14:14:00Z" w:initials="CJ">
    <w:p w14:paraId="3A56CDA9"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400" w:author="Cloud, Jason (7/18/25)" w:date="2025-07-18T16:21:00Z" w:initials="CJ">
    <w:p w14:paraId="7EC3279D" w14:textId="77777777" w:rsidR="003A22B0" w:rsidRDefault="003A22B0" w:rsidP="003A22B0">
      <w:r>
        <w:rPr>
          <w:rStyle w:val="CommentReference"/>
        </w:rPr>
        <w:annotationRef/>
      </w:r>
      <w:r>
        <w:t>Already covered above and this is a duplicate statement.</w:t>
      </w:r>
    </w:p>
  </w:comment>
  <w:comment w:id="420" w:author="Richard Bradbury" w:date="2025-07-16T17:09:00Z" w:initials="RB">
    <w:p w14:paraId="08BEF0B0" w14:textId="358FBC18" w:rsidR="003443E9" w:rsidRDefault="003443E9">
      <w:pPr>
        <w:pStyle w:val="CommentText"/>
      </w:pPr>
      <w:r>
        <w:rPr>
          <w:rStyle w:val="CommentReference"/>
        </w:rPr>
        <w:annotationRef/>
      </w:r>
      <w:r>
        <w:t>Backport to Rel-18.</w:t>
      </w:r>
    </w:p>
  </w:comment>
  <w:comment w:id="421" w:author="Cloud, Jason (7/18/25)" w:date="2025-07-18T16:26:00Z" w:initials="CJ">
    <w:p w14:paraId="0953B41B" w14:textId="77777777" w:rsidR="003A22B0" w:rsidRDefault="003A22B0" w:rsidP="003A22B0">
      <w:r>
        <w:rPr>
          <w:rStyle w:val="CommentReference"/>
        </w:rPr>
        <w:annotationRef/>
      </w:r>
      <w:r>
        <w:t>This is already covered above and this is a duplicate statement.</w:t>
      </w:r>
    </w:p>
  </w:comment>
  <w:comment w:id="449" w:author="Richard Bradbury (2025-05-15)" w:date="2025-05-16T09:48:00Z" w:initials="RB">
    <w:p w14:paraId="06C001E8" w14:textId="511B5992" w:rsidR="00020C12" w:rsidRDefault="00020C12" w:rsidP="00020C12">
      <w:pPr>
        <w:pStyle w:val="CommentText"/>
      </w:pPr>
      <w:r>
        <w:rPr>
          <w:rStyle w:val="CommentReference"/>
        </w:rPr>
        <w:annotationRef/>
      </w:r>
      <w:r>
        <w:t>Univerrsally true.</w:t>
      </w:r>
    </w:p>
  </w:comment>
  <w:comment w:id="450" w:author="Cloud, Jason (05/19/2025)" w:date="2025-05-18T17:42:00Z" w:initials="CJ">
    <w:p w14:paraId="0F15C759" w14:textId="77777777" w:rsidR="00020C12" w:rsidRDefault="00020C12" w:rsidP="00020C12">
      <w:r>
        <w:rPr>
          <w:rStyle w:val="CommentReference"/>
        </w:rPr>
        <w:annotationRef/>
      </w:r>
      <w:r>
        <w:t>See above.</w:t>
      </w:r>
    </w:p>
  </w:comment>
  <w:comment w:id="446" w:author="Cloud, Jason (7/18/25)" w:date="2025-07-18T16:27:00Z" w:initials="CJ">
    <w:p w14:paraId="1082E614" w14:textId="77777777" w:rsidR="003A22B0" w:rsidRDefault="003A22B0" w:rsidP="003A22B0">
      <w:r>
        <w:rPr>
          <w:rStyle w:val="CommentReference"/>
        </w:rPr>
        <w:annotationRef/>
      </w:r>
      <w:r>
        <w:t>Duplicate statement.</w:t>
      </w:r>
    </w:p>
  </w:comment>
  <w:comment w:id="544" w:author="Cloud, Jason (05/19/2025)" w:date="2025-05-18T17:59:00Z" w:initials="CJ">
    <w:p w14:paraId="762210DA" w14:textId="53DCB67B" w:rsidR="00E1799F" w:rsidRDefault="00E1799F" w:rsidP="00E1799F">
      <w:r>
        <w:rPr>
          <w:rStyle w:val="CommentReference"/>
        </w:rPr>
        <w:annotationRef/>
      </w:r>
      <w:r>
        <w:t>Does this need to be defined?</w:t>
      </w:r>
    </w:p>
  </w:comment>
  <w:comment w:id="545" w:author="Richard Bradbury" w:date="2025-07-16T17:15:00Z" w:initials="RB">
    <w:p w14:paraId="578CF6AC" w14:textId="2B5D2825" w:rsidR="00324D02" w:rsidRDefault="00324D02">
      <w:pPr>
        <w:pStyle w:val="CommentText"/>
      </w:pPr>
      <w:r>
        <w:rPr>
          <w:rStyle w:val="CommentReference"/>
        </w:rPr>
        <w:annotationRef/>
      </w:r>
      <w:r>
        <w:t>Solved by rewording.</w:t>
      </w:r>
    </w:p>
  </w:comment>
  <w:comment w:id="572" w:author="Richard Bradbury" w:date="2025-07-17T13:55:00Z" w:initials="RB">
    <w:p w14:paraId="761BE44E" w14:textId="7008B66B" w:rsidR="006708CE" w:rsidRDefault="006708CE">
      <w:pPr>
        <w:pStyle w:val="CommentText"/>
      </w:pPr>
      <w:r>
        <w:rPr>
          <w:rStyle w:val="CommentReference"/>
        </w:rPr>
        <w:annotationRef/>
      </w:r>
      <w:r w:rsidR="004B1F4B">
        <w:t>Now optional in the case of push-based distribution.</w:t>
      </w:r>
    </w:p>
  </w:comment>
  <w:comment w:id="610" w:author="Richard Bradbury (2025-05-15)" w:date="2025-05-16T11:07:00Z" w:initials="RB">
    <w:p w14:paraId="73225DCD" w14:textId="77777777" w:rsidR="00E1799F" w:rsidRDefault="00E1799F" w:rsidP="00E1799F">
      <w:pPr>
        <w:pStyle w:val="CommentText"/>
      </w:pPr>
      <w:r>
        <w:rPr>
          <w:rStyle w:val="CommentReference"/>
        </w:rPr>
        <w:annotationRef/>
      </w:r>
      <w:r>
        <w:t>Could be a problem in the OpenAPI YAML.</w:t>
      </w:r>
    </w:p>
    <w:p w14:paraId="08757AC9" w14:textId="77777777" w:rsidR="00E1799F" w:rsidRDefault="00E1799F" w:rsidP="00E1799F">
      <w:pPr>
        <w:pStyle w:val="CommentText"/>
      </w:pPr>
      <w:r>
        <w:t>I think this mandatory property is probably declared read-only at the moment, so ignored on input.</w:t>
      </w:r>
    </w:p>
  </w:comment>
  <w:comment w:id="611" w:author="Richard Bradbury (2025-05-15)" w:date="2025-05-16T11:44:00Z" w:initials="RB">
    <w:p w14:paraId="1DF4277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698" w:author="Richard Bradbury (2025-05-15)" w:date="2025-05-16T11:18:00Z" w:initials="RB">
    <w:p w14:paraId="30D13D30" w14:textId="77777777" w:rsidR="00E1799F" w:rsidRDefault="00E1799F" w:rsidP="00E1799F">
      <w:pPr>
        <w:pStyle w:val="CommentText"/>
      </w:pPr>
      <w:r>
        <w:rPr>
          <w:rStyle w:val="CommentReference"/>
        </w:rPr>
        <w:annotationRef/>
      </w:r>
      <w:r>
        <w:t>I think pull would be a better default.</w:t>
      </w:r>
    </w:p>
  </w:comment>
  <w:comment w:id="699" w:author="Cloud, Jason (05/19/2025)" w:date="2025-05-18T18:12:00Z" w:initials="CJ">
    <w:p w14:paraId="6625292F" w14:textId="77777777" w:rsidR="00E1799F" w:rsidRDefault="00E1799F" w:rsidP="00E1799F">
      <w:r>
        <w:rPr>
          <w:rStyle w:val="CommentReference"/>
        </w:rPr>
        <w:annotationRef/>
      </w:r>
      <w:r>
        <w:t>Isn’t PUSH at reference point M4 (Media Client to Media AS) the default now for uplink streaming? If so, we wouldn’t want to make PULL the default.</w:t>
      </w:r>
    </w:p>
  </w:comment>
  <w:comment w:id="700" w:author="Richard Bradbury" w:date="2025-07-16T17:21:00Z" w:initials="RB">
    <w:p w14:paraId="2F3F261B" w14:textId="77777777" w:rsidR="00EF19CA" w:rsidRDefault="00EF19CA">
      <w:pPr>
        <w:pStyle w:val="CommentText"/>
      </w:pPr>
      <w:r>
        <w:rPr>
          <w:rStyle w:val="CommentReference"/>
        </w:rPr>
        <w:annotationRef/>
      </w:r>
      <w:r>
        <w:t>Can’t remember why I made that comment.</w:t>
      </w:r>
    </w:p>
    <w:p w14:paraId="39C78D99" w14:textId="00A3489A" w:rsidR="00E83D0C" w:rsidRDefault="00E83D0C">
      <w:pPr>
        <w:pStyle w:val="CommentText"/>
      </w:pPr>
      <w:r>
        <w:t>I must have been confused.</w:t>
      </w:r>
    </w:p>
    <w:p w14:paraId="50E7381A" w14:textId="566460A9" w:rsidR="00E83D0C" w:rsidRDefault="00E83D0C">
      <w:pPr>
        <w:pStyle w:val="CommentText"/>
      </w:pPr>
      <w:r>
        <w:t>This is the contribution configuration.</w:t>
      </w:r>
    </w:p>
    <w:p w14:paraId="0D54D640" w14:textId="717D9F0E" w:rsidR="00EF19CA" w:rsidRDefault="00EF19CA">
      <w:pPr>
        <w:pStyle w:val="CommentText"/>
      </w:pPr>
      <w:r>
        <w:t>What you say seems reasonable.</w:t>
      </w:r>
    </w:p>
  </w:comment>
  <w:comment w:id="715" w:author="Cloud, Jason (05/19/2025)" w:date="2025-05-18T18:13:00Z" w:initials="CJ">
    <w:p w14:paraId="61A1FB64" w14:textId="77777777" w:rsidR="00E1799F" w:rsidRDefault="00E1799F" w:rsidP="00E1799F">
      <w:r>
        <w:rPr>
          <w:rStyle w:val="CommentReference"/>
        </w:rPr>
        <w:annotationRef/>
      </w:r>
      <w:r>
        <w:t>Do we need to define this?</w:t>
      </w:r>
    </w:p>
  </w:comment>
  <w:comment w:id="716" w:author="Richard Bradbury" w:date="2025-07-16T17:17:00Z" w:initials="RB">
    <w:p w14:paraId="185F4132" w14:textId="0083B336" w:rsidR="00E824A3" w:rsidRDefault="00E824A3">
      <w:pPr>
        <w:pStyle w:val="CommentText"/>
      </w:pPr>
      <w:r>
        <w:rPr>
          <w:rStyle w:val="CommentReference"/>
        </w:rPr>
        <w:annotationRef/>
      </w:r>
      <w:r>
        <w:t>Solved.</w:t>
      </w:r>
    </w:p>
  </w:comment>
  <w:comment w:id="752" w:author="Richard Bradbury (2025-05-15)" w:date="2025-05-16T11:25:00Z" w:initials="RB">
    <w:p w14:paraId="0008A169" w14:textId="77777777" w:rsidR="00E1799F" w:rsidRDefault="00E1799F" w:rsidP="00E1799F">
      <w:pPr>
        <w:pStyle w:val="CommentText"/>
      </w:pPr>
      <w:r>
        <w:rPr>
          <w:rStyle w:val="CommentReference"/>
        </w:rPr>
        <w:annotationRef/>
      </w:r>
      <w:r>
        <w:t>Pull-based contribution is a weird concept.</w:t>
      </w:r>
    </w:p>
    <w:p w14:paraId="6624E187" w14:textId="77777777" w:rsidR="00E1799F" w:rsidRDefault="00E1799F" w:rsidP="00E1799F">
      <w:pPr>
        <w:pStyle w:val="CommentText"/>
      </w:pPr>
      <w:r>
        <w:t>Only allowed at M10, I suppose.</w:t>
      </w:r>
    </w:p>
  </w:comment>
  <w:comment w:id="753" w:author="Cloud, Jason (05/19/2025)" w:date="2025-05-18T18:18:00Z" w:initials="CJ">
    <w:p w14:paraId="2FECF494" w14:textId="77777777" w:rsidR="00E1799F" w:rsidRDefault="00E1799F" w:rsidP="00E1799F">
      <w:r>
        <w:rPr>
          <w:rStyle w:val="CommentReference"/>
        </w:rPr>
        <w:annotationRef/>
      </w:r>
      <w:r>
        <w:t xml:space="preserve">That is the intent. The requirement added in clause 5.2.9.2 stating “In all cases where the contribution configuration is configured to ingest content at reference point M4, the </w:t>
      </w:r>
      <w:r>
        <w:rPr>
          <w:i/>
          <w:iCs/>
        </w:rPr>
        <w:t>ContributionConfiguration.mode</w:t>
      </w:r>
      <w:r>
        <w:t xml:space="preserve"> shall be set to </w:t>
      </w:r>
      <w:r>
        <w:rPr>
          <w:i/>
          <w:iCs/>
        </w:rPr>
        <w:t>PUSH</w:t>
      </w:r>
      <w:r>
        <w:t xml:space="preserve">.” to ensure that Media Clients always push. </w:t>
      </w:r>
    </w:p>
  </w:comment>
  <w:comment w:id="754" w:author="Richard Bradbury (2025-05-15)" w:date="2025-05-16T11:40:00Z" w:initials="RB">
    <w:p w14:paraId="306F8E89" w14:textId="77777777" w:rsidR="00E1799F" w:rsidRDefault="00E1799F" w:rsidP="00E1799F">
      <w:pPr>
        <w:pStyle w:val="CommentText"/>
      </w:pPr>
      <w:r>
        <w:rPr>
          <w:rStyle w:val="CommentReference"/>
        </w:rPr>
        <w:annotationRef/>
      </w:r>
      <w:r>
        <w:t>Could be a problem in the OpenAPI YAML.</w:t>
      </w:r>
    </w:p>
    <w:p w14:paraId="42BBDD29" w14:textId="77777777" w:rsidR="00E1799F" w:rsidRDefault="00E1799F" w:rsidP="00E1799F">
      <w:pPr>
        <w:pStyle w:val="CommentText"/>
      </w:pPr>
      <w:r>
        <w:t>I think this mandatory property is probably declared read-only at the moment, so ignored on input.</w:t>
      </w:r>
    </w:p>
  </w:comment>
  <w:comment w:id="755" w:author="Richard Bradbury (2025-05-15)" w:date="2025-05-16T11:45:00Z" w:initials="RB">
    <w:p w14:paraId="3C203AF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808" w:author="Richard Bradbury" w:date="2025-07-16T17:50:00Z" w:initials="RB">
    <w:p w14:paraId="56C5A531" w14:textId="7CDF0B81" w:rsidR="008C4CF1" w:rsidRDefault="008C4CF1">
      <w:pPr>
        <w:pStyle w:val="CommentText"/>
      </w:pPr>
      <w:r>
        <w:rPr>
          <w:rStyle w:val="CommentReference"/>
        </w:rPr>
        <w:annotationRef/>
      </w:r>
      <w:r w:rsidR="00482432">
        <w:rPr>
          <w:rStyle w:val="CommentReference"/>
        </w:rPr>
        <w:t>Need to make this read/write and relax to optional in the OpenAPI YAML, I think.</w:t>
      </w:r>
    </w:p>
  </w:comment>
  <w:comment w:id="820" w:author="Richard Bradbury (2025-05-15)" w:date="2025-05-16T11:53:00Z" w:initials="RB">
    <w:p w14:paraId="7A95B09B" w14:textId="77777777" w:rsidR="00E1799F" w:rsidRDefault="00E1799F" w:rsidP="00E1799F">
      <w:pPr>
        <w:pStyle w:val="CommentText"/>
      </w:pPr>
      <w:r>
        <w:rPr>
          <w:rStyle w:val="CommentReference"/>
        </w:rPr>
        <w:annotationRef/>
      </w:r>
      <w:r>
        <w:rPr>
          <w:rStyle w:val="CommentReference"/>
        </w:rPr>
        <w:t>I think this still needs to be populated by the Media Application Provider in the case of pull-based contribution. The upstream Media AS we are provisioning here needs to know how to start pulling.</w:t>
      </w:r>
    </w:p>
  </w:comment>
  <w:comment w:id="821" w:author="Cloud, Jason (05/19/2025)" w:date="2025-05-18T18:25:00Z" w:initials="CJ">
    <w:p w14:paraId="5BA5274A" w14:textId="77777777" w:rsidR="00E1799F" w:rsidRDefault="00E1799F" w:rsidP="00E1799F">
      <w:r>
        <w:rPr>
          <w:rStyle w:val="CommentReference"/>
        </w:rPr>
        <w:annotationRef/>
      </w:r>
      <w:r>
        <w:t>Wouldn’t a pull request initiated by the Media Application Provider be translated to a pull request at M10? While there may be a use case that exists, I can’t think of a good reason why you would want to allow one Media AS to pull from another Media AS without the pull being initiated by the Media Application Provider. Perhaps this requires more discussion.</w:t>
      </w:r>
    </w:p>
  </w:comment>
  <w:comment w:id="822" w:author="Richard Bradbury" w:date="2025-07-16T17:41:00Z" w:initials="RB">
    <w:p w14:paraId="5FBBD07C" w14:textId="39EAB159" w:rsidR="00777F17" w:rsidRDefault="00777F17">
      <w:pPr>
        <w:pStyle w:val="CommentText"/>
      </w:pPr>
      <w:r>
        <w:rPr>
          <w:rStyle w:val="CommentReference"/>
        </w:rPr>
        <w:annotationRef/>
      </w:r>
      <w:r>
        <w:t>I think I have solved it.</w:t>
      </w:r>
    </w:p>
  </w:comment>
  <w:comment w:id="823" w:author="Cloud, Jason (7/18/25)" w:date="2025-07-18T17:47:00Z" w:initials="CJ">
    <w:p w14:paraId="5B3A2163" w14:textId="77777777" w:rsidR="00E55CC0" w:rsidRDefault="00E55CC0" w:rsidP="00E55CC0">
      <w:r>
        <w:rPr>
          <w:rStyle w:val="CommentReference"/>
        </w:rPr>
        <w:annotationRef/>
      </w:r>
      <w:r>
        <w:t>See response below.</w:t>
      </w:r>
    </w:p>
  </w:comment>
  <w:comment w:id="827" w:author="Richard Bradbury" w:date="2025-07-16T17:41:00Z" w:initials="RB">
    <w:p w14:paraId="15E7CFE6" w14:textId="488CEFFA" w:rsidR="00777F17" w:rsidRDefault="00777F17">
      <w:pPr>
        <w:pStyle w:val="CommentText"/>
      </w:pPr>
      <w:r>
        <w:rPr>
          <w:rStyle w:val="CommentReference"/>
        </w:rPr>
        <w:annotationRef/>
      </w:r>
      <w:r>
        <w:t>CHECK!</w:t>
      </w:r>
    </w:p>
  </w:comment>
  <w:comment w:id="828" w:author="Cloud, Jason (7/18/25)" w:date="2025-07-18T17:48:00Z" w:initials="CJ">
    <w:p w14:paraId="1202F9F9" w14:textId="77777777" w:rsidR="006F172B" w:rsidRDefault="00E55CC0" w:rsidP="006F172B">
      <w:r>
        <w:rPr>
          <w:rStyle w:val="CommentReference"/>
        </w:rPr>
        <w:annotationRef/>
      </w:r>
      <w:r w:rsidR="006F172B">
        <w:t>One problem I have with this is that the Media AF now needs to know that one Provisioning Session is associated with another Provisioning Session so that the Media Entry Point can be transferred between the two. As an alternative, I have added some text in clause 5.2.9.2 that says if the downstream Media AS is using pull-based egest, the upstream Media AS shall also use pull-based egest. Therefore, pull requests are initiated by the Media Application Provider and the upstream Media AS just proxies those requests to the downstream Media AS without having to know or care about the Media Entry Point.</w:t>
      </w:r>
    </w:p>
  </w:comment>
  <w:comment w:id="829" w:author="Cloud, Jason (7/18/25)" w:date="2025-07-18T18:36:00Z" w:initials="CJ">
    <w:p w14:paraId="4D8F33D1" w14:textId="77777777" w:rsidR="001755BB" w:rsidRDefault="001755BB" w:rsidP="001755BB">
      <w:r>
        <w:rPr>
          <w:rStyle w:val="CommentReference"/>
        </w:rPr>
        <w:annotationRef/>
      </w:r>
      <w:r>
        <w:t>If the above is reasonable, I recommend reverting these changes.</w:t>
      </w:r>
    </w:p>
  </w:comment>
  <w:comment w:id="921" w:author="Richard Bradbury" w:date="2025-07-16T18:00:00Z" w:initials="RB">
    <w:p w14:paraId="0BAF8B8E" w14:textId="3B039950" w:rsidR="00BC11AF" w:rsidRDefault="00BC11AF">
      <w:pPr>
        <w:pStyle w:val="CommentText"/>
      </w:pPr>
      <w:r>
        <w:t>Ambiguous. W</w:t>
      </w:r>
      <w:r>
        <w:rPr>
          <w:rStyle w:val="CommentReference"/>
        </w:rPr>
        <w:annotationRef/>
      </w:r>
      <w:r>
        <w:t>hich case does this apply to?</w:t>
      </w:r>
    </w:p>
    <w:p w14:paraId="004AA78D" w14:textId="77777777" w:rsidR="00BC11AF" w:rsidRDefault="00BC11AF" w:rsidP="00BC11AF">
      <w:pPr>
        <w:pStyle w:val="CommentText"/>
        <w:numPr>
          <w:ilvl w:val="0"/>
          <w:numId w:val="20"/>
        </w:numPr>
      </w:pPr>
      <w:r>
        <w:t xml:space="preserve"> M2 and M10.</w:t>
      </w:r>
    </w:p>
    <w:p w14:paraId="14C4DFFC" w14:textId="1BB51F5E" w:rsidR="00BC11AF" w:rsidRDefault="00BC11AF" w:rsidP="00BC11AF">
      <w:pPr>
        <w:pStyle w:val="CommentText"/>
        <w:numPr>
          <w:ilvl w:val="0"/>
          <w:numId w:val="20"/>
        </w:numPr>
      </w:pPr>
      <w:r>
        <w:t xml:space="preserve"> M2 only</w:t>
      </w:r>
    </w:p>
  </w:comment>
  <w:comment w:id="922" w:author="Cloud, Jason (7/18/25)" w:date="2025-07-18T18:46:00Z" w:initials="CJ">
    <w:p w14:paraId="451ABA45" w14:textId="77777777" w:rsidR="00A464CB" w:rsidRDefault="00DB1378" w:rsidP="00A464CB">
      <w:r>
        <w:rPr>
          <w:rStyle w:val="CommentReference"/>
        </w:rPr>
        <w:annotationRef/>
      </w:r>
      <w:r w:rsidR="00A464CB">
        <w:t>Something went wrong on my end with this comment (Word is telling me there is missing content), so I'm not sure I will adequately address it. The mapping is defined by the EgestConfiguration and can be either M2 or M10. It doesn't really matter which to the Media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E3E510" w15:done="0"/>
  <w15:commentEx w15:paraId="56B539F2" w15:done="0"/>
  <w15:commentEx w15:paraId="296BC7C4" w15:done="0"/>
  <w15:commentEx w15:paraId="6AA1D668" w15:done="0"/>
  <w15:commentEx w15:paraId="469A1451" w15:done="0"/>
  <w15:commentEx w15:paraId="22047B0A" w15:paraIdParent="469A1451" w15:done="0"/>
  <w15:commentEx w15:paraId="267AB39D" w15:done="0"/>
  <w15:commentEx w15:paraId="4831049B" w15:done="1"/>
  <w15:commentEx w15:paraId="1B8A98DC" w15:paraIdParent="4831049B" w15:done="1"/>
  <w15:commentEx w15:paraId="2F16EEA3" w15:paraIdParent="4831049B" w15:done="1"/>
  <w15:commentEx w15:paraId="56B23183" w15:paraIdParent="4831049B" w15:done="1"/>
  <w15:commentEx w15:paraId="3EF94C5C" w15:done="0"/>
  <w15:commentEx w15:paraId="790B718E" w15:done="1"/>
  <w15:commentEx w15:paraId="47105B02" w15:paraIdParent="790B718E" w15:done="1"/>
  <w15:commentEx w15:paraId="75267390" w15:done="0"/>
  <w15:commentEx w15:paraId="22D7672A" w15:done="0"/>
  <w15:commentEx w15:paraId="78D63317" w15:paraIdParent="22D7672A" w15:done="0"/>
  <w15:commentEx w15:paraId="59803052" w15:done="1"/>
  <w15:commentEx w15:paraId="25CA9667" w15:paraIdParent="59803052" w15:done="1"/>
  <w15:commentEx w15:paraId="0B54598D" w15:done="0"/>
  <w15:commentEx w15:paraId="22450586" w15:done="1"/>
  <w15:commentEx w15:paraId="4CF1A884" w15:paraIdParent="22450586" w15:done="1"/>
  <w15:commentEx w15:paraId="5F55B085" w15:paraIdParent="22450586" w15:done="1"/>
  <w15:commentEx w15:paraId="20162781" w15:done="0"/>
  <w15:commentEx w15:paraId="35CC073C" w15:done="0"/>
  <w15:commentEx w15:paraId="06EFCAE8" w15:done="1"/>
  <w15:commentEx w15:paraId="3847E79F" w15:paraIdParent="06EFCAE8" w15:done="1"/>
  <w15:commentEx w15:paraId="3A56CDA9" w15:paraIdParent="06EFCAE8" w15:done="1"/>
  <w15:commentEx w15:paraId="7EC3279D" w15:done="0"/>
  <w15:commentEx w15:paraId="08BEF0B0" w15:done="0"/>
  <w15:commentEx w15:paraId="0953B41B" w15:done="0"/>
  <w15:commentEx w15:paraId="06C001E8" w15:done="1"/>
  <w15:commentEx w15:paraId="0F15C759" w15:paraIdParent="06C001E8" w15:done="1"/>
  <w15:commentEx w15:paraId="1082E614" w15:done="0"/>
  <w15:commentEx w15:paraId="762210DA" w15:done="1"/>
  <w15:commentEx w15:paraId="578CF6AC" w15:paraIdParent="762210DA" w15:done="1"/>
  <w15:commentEx w15:paraId="761BE44E" w15:done="0"/>
  <w15:commentEx w15:paraId="08757AC9" w15:done="0"/>
  <w15:commentEx w15:paraId="1DF4277F" w15:paraIdParent="08757AC9" w15:done="0"/>
  <w15:commentEx w15:paraId="30D13D30" w15:done="1"/>
  <w15:commentEx w15:paraId="6625292F" w15:paraIdParent="30D13D30" w15:done="1"/>
  <w15:commentEx w15:paraId="0D54D640" w15:paraIdParent="30D13D30" w15:done="1"/>
  <w15:commentEx w15:paraId="61A1FB64" w15:done="1"/>
  <w15:commentEx w15:paraId="185F4132" w15:paraIdParent="61A1FB64" w15:done="1"/>
  <w15:commentEx w15:paraId="6624E187" w15:done="1"/>
  <w15:commentEx w15:paraId="2FECF494" w15:paraIdParent="6624E187" w15:done="1"/>
  <w15:commentEx w15:paraId="42BBDD29" w15:done="0"/>
  <w15:commentEx w15:paraId="3C203AFF" w15:paraIdParent="42BBDD29" w15:done="0"/>
  <w15:commentEx w15:paraId="56C5A531" w15:done="0"/>
  <w15:commentEx w15:paraId="7A95B09B" w15:done="0"/>
  <w15:commentEx w15:paraId="5BA5274A" w15:paraIdParent="7A95B09B" w15:done="0"/>
  <w15:commentEx w15:paraId="5FBBD07C" w15:paraIdParent="7A95B09B" w15:done="0"/>
  <w15:commentEx w15:paraId="5B3A2163" w15:paraIdParent="7A95B09B" w15:done="0"/>
  <w15:commentEx w15:paraId="15E7CFE6" w15:done="0"/>
  <w15:commentEx w15:paraId="1202F9F9" w15:paraIdParent="15E7CFE6" w15:done="0"/>
  <w15:commentEx w15:paraId="4D8F33D1" w15:paraIdParent="15E7CFE6" w15:done="0"/>
  <w15:commentEx w15:paraId="14C4DFFC" w15:done="0"/>
  <w15:commentEx w15:paraId="451ABA45" w15:paraIdParent="14C4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A93D44" w16cex:dateUtc="2025-07-18T21:49:00Z"/>
  <w16cex:commentExtensible w16cex:durableId="2A2F5E5D" w16cex:dateUtc="2025-07-18T22:12:00Z"/>
  <w16cex:commentExtensible w16cex:durableId="05C3D9CA" w16cex:dateUtc="2025-07-16T15:16:00Z"/>
  <w16cex:commentExtensible w16cex:durableId="7F9CFFE7" w16cex:dateUtc="2025-07-18T22:14:00Z"/>
  <w16cex:commentExtensible w16cex:durableId="5853D3A8" w16cex:dateUtc="2025-07-16T15:30:00Z"/>
  <w16cex:commentExtensible w16cex:durableId="170444C5" w16cex:dateUtc="2025-07-18T21:26:00Z"/>
  <w16cex:commentExtensible w16cex:durableId="755B94C9" w16cex:dateUtc="2025-07-18T22:15:00Z"/>
  <w16cex:commentExtensible w16cex:durableId="01ADC4F0" w16cex:dateUtc="2025-05-16T08:31:00Z"/>
  <w16cex:commentExtensible w16cex:durableId="781FD920" w16cex:dateUtc="2025-05-19T00:24:00Z"/>
  <w16cex:commentExtensible w16cex:durableId="7F481EA5" w16cex:dateUtc="2025-05-19T00:34:00Z"/>
  <w16cex:commentExtensible w16cex:durableId="749521E4" w16cex:dateUtc="2025-07-14T21:14:00Z"/>
  <w16cex:commentExtensible w16cex:durableId="3911B449" w16cex:dateUtc="2025-07-18T22:17:00Z"/>
  <w16cex:commentExtensible w16cex:durableId="5BDA74FF" w16cex:dateUtc="2025-05-16T07:57:00Z"/>
  <w16cex:commentExtensible w16cex:durableId="4BECFE82" w16cex:dateUtc="2025-05-19T00:24:00Z"/>
  <w16cex:commentExtensible w16cex:durableId="78983A96" w16cex:dateUtc="2025-07-18T22:25:00Z"/>
  <w16cex:commentExtensible w16cex:durableId="389721F7" w16cex:dateUtc="2025-07-16T15:31:00Z"/>
  <w16cex:commentExtensible w16cex:durableId="43F6214A" w16cex:dateUtc="2025-07-18T21:28:00Z"/>
  <w16cex:commentExtensible w16cex:durableId="361A6493" w16cex:dateUtc="2025-05-16T08:05:00Z"/>
  <w16cex:commentExtensible w16cex:durableId="1E1957DF" w16cex:dateUtc="2025-05-19T00:24:00Z"/>
  <w16cex:commentExtensible w16cex:durableId="783055CA" w16cex:dateUtc="2025-07-18T22:28:00Z"/>
  <w16cex:commentExtensible w16cex:durableId="52796752" w16cex:dateUtc="2025-05-16T08:18:00Z"/>
  <w16cex:commentExtensible w16cex:durableId="26146058" w16cex:dateUtc="2025-05-19T00:41:00Z"/>
  <w16cex:commentExtensible w16cex:durableId="75BE0729" w16cex:dateUtc="2025-07-16T15:57:00Z"/>
  <w16cex:commentExtensible w16cex:durableId="4AB3BDE5" w16cex:dateUtc="2025-07-16T16:06:00Z"/>
  <w16cex:commentExtensible w16cex:durableId="3EB61AED" w16cex:dateUtc="2025-07-18T23:17:00Z"/>
  <w16cex:commentExtensible w16cex:durableId="73E9D04D" w16cex:dateUtc="2025-05-16T08:31:00Z"/>
  <w16cex:commentExtensible w16cex:durableId="65253AB1" w16cex:dateUtc="2025-05-19T00:42:00Z"/>
  <w16cex:commentExtensible w16cex:durableId="30EDB1D6" w16cex:dateUtc="2025-07-14T21:14:00Z"/>
  <w16cex:commentExtensible w16cex:durableId="1828888B" w16cex:dateUtc="2025-07-18T23:21:00Z"/>
  <w16cex:commentExtensible w16cex:durableId="34BE0C39" w16cex:dateUtc="2025-07-16T16:09:00Z"/>
  <w16cex:commentExtensible w16cex:durableId="745D994A" w16cex:dateUtc="2025-07-18T23:26:00Z"/>
  <w16cex:commentExtensible w16cex:durableId="03AEB3D3" w16cex:dateUtc="2025-05-16T08:48:00Z"/>
  <w16cex:commentExtensible w16cex:durableId="2F6C8446" w16cex:dateUtc="2025-05-19T00:42:00Z"/>
  <w16cex:commentExtensible w16cex:durableId="361CEA46" w16cex:dateUtc="2025-07-18T23:27:00Z"/>
  <w16cex:commentExtensible w16cex:durableId="79BC03CF" w16cex:dateUtc="2025-05-19T00:59:00Z"/>
  <w16cex:commentExtensible w16cex:durableId="584FAD5E" w16cex:dateUtc="2025-07-16T16:15:00Z"/>
  <w16cex:commentExtensible w16cex:durableId="0B9C716A" w16cex:dateUtc="2025-07-17T12:55:00Z">
    <w16cex:extLst>
      <w16:ext w16:uri="{CE6994B0-6A32-4C9F-8C6B-6E91EDA988CE}">
        <cr:reactions xmlns:cr="http://schemas.microsoft.com/office/comments/2020/reactions">
          <cr:reaction reactionType="1">
            <cr:reactionInfo dateUtc="2025-07-19T01:30:38Z">
              <cr:user userId="Cloud, Jason (7/18/25)" userProvider="None" userName="Cloud, Jason (7/18/25)"/>
            </cr:reactionInfo>
          </cr:reaction>
        </cr:reactions>
      </w16:ext>
    </w16cex:extLst>
  </w16cex:commentExtensible>
  <w16cex:commentExtensible w16cex:durableId="28C520BE" w16cex:dateUtc="2025-05-16T10:07:00Z"/>
  <w16cex:commentExtensible w16cex:durableId="39D4EC21" w16cex:dateUtc="2025-05-16T10:44:00Z"/>
  <w16cex:commentExtensible w16cex:durableId="7352B65F" w16cex:dateUtc="2025-05-16T10:18:00Z"/>
  <w16cex:commentExtensible w16cex:durableId="559959CF" w16cex:dateUtc="2025-05-19T01:12:00Z"/>
  <w16cex:commentExtensible w16cex:durableId="0E73AFB1" w16cex:dateUtc="2025-07-16T16:21:00Z"/>
  <w16cex:commentExtensible w16cex:durableId="5D9EDBB8" w16cex:dateUtc="2025-05-19T01:13:00Z"/>
  <w16cex:commentExtensible w16cex:durableId="15730EF4" w16cex:dateUtc="2025-07-16T16:17:00Z"/>
  <w16cex:commentExtensible w16cex:durableId="14A153EA" w16cex:dateUtc="2025-05-16T10:25:00Z"/>
  <w16cex:commentExtensible w16cex:durableId="56C2F4E4" w16cex:dateUtc="2025-05-19T01:18:00Z"/>
  <w16cex:commentExtensible w16cex:durableId="6AC369DB" w16cex:dateUtc="2025-05-16T10:40:00Z"/>
  <w16cex:commentExtensible w16cex:durableId="673DD778" w16cex:dateUtc="2025-05-16T10:45:00Z"/>
  <w16cex:commentExtensible w16cex:durableId="164062D6" w16cex:dateUtc="2025-07-16T16:50:00Z"/>
  <w16cex:commentExtensible w16cex:durableId="04528405" w16cex:dateUtc="2025-05-16T10:53:00Z"/>
  <w16cex:commentExtensible w16cex:durableId="7F1DC3A5" w16cex:dateUtc="2025-05-19T01:25:00Z"/>
  <w16cex:commentExtensible w16cex:durableId="0939C7FF" w16cex:dateUtc="2025-07-16T16:41:00Z"/>
  <w16cex:commentExtensible w16cex:durableId="2FFFB0BC" w16cex:dateUtc="2025-07-19T00:47:00Z"/>
  <w16cex:commentExtensible w16cex:durableId="5621CEAF" w16cex:dateUtc="2025-07-16T16:41:00Z"/>
  <w16cex:commentExtensible w16cex:durableId="44DC6160" w16cex:dateUtc="2025-07-19T00:48:00Z"/>
  <w16cex:commentExtensible w16cex:durableId="1D3AED65" w16cex:dateUtc="2025-07-19T01:36:00Z"/>
  <w16cex:commentExtensible w16cex:durableId="5A91F3DC" w16cex:dateUtc="2025-07-16T17:00:00Z"/>
  <w16cex:commentExtensible w16cex:durableId="22F3921C" w16cex:dateUtc="2025-07-19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E3E510" w16cid:durableId="5DA93D44"/>
  <w16cid:commentId w16cid:paraId="56B539F2" w16cid:durableId="2A2F5E5D"/>
  <w16cid:commentId w16cid:paraId="296BC7C4" w16cid:durableId="05C3D9CA"/>
  <w16cid:commentId w16cid:paraId="6AA1D668" w16cid:durableId="7F9CFFE7"/>
  <w16cid:commentId w16cid:paraId="469A1451" w16cid:durableId="5853D3A8"/>
  <w16cid:commentId w16cid:paraId="22047B0A" w16cid:durableId="170444C5"/>
  <w16cid:commentId w16cid:paraId="267AB39D" w16cid:durableId="755B94C9"/>
  <w16cid:commentId w16cid:paraId="4831049B" w16cid:durableId="01ADC4F0"/>
  <w16cid:commentId w16cid:paraId="1B8A98DC" w16cid:durableId="781FD920"/>
  <w16cid:commentId w16cid:paraId="2F16EEA3" w16cid:durableId="7F481EA5"/>
  <w16cid:commentId w16cid:paraId="56B23183" w16cid:durableId="749521E4"/>
  <w16cid:commentId w16cid:paraId="3EF94C5C" w16cid:durableId="3911B449"/>
  <w16cid:commentId w16cid:paraId="790B718E" w16cid:durableId="5BDA74FF"/>
  <w16cid:commentId w16cid:paraId="47105B02" w16cid:durableId="4BECFE82"/>
  <w16cid:commentId w16cid:paraId="75267390" w16cid:durableId="78983A96"/>
  <w16cid:commentId w16cid:paraId="22D7672A" w16cid:durableId="389721F7"/>
  <w16cid:commentId w16cid:paraId="78D63317" w16cid:durableId="43F6214A"/>
  <w16cid:commentId w16cid:paraId="59803052" w16cid:durableId="361A6493"/>
  <w16cid:commentId w16cid:paraId="25CA9667" w16cid:durableId="1E1957DF"/>
  <w16cid:commentId w16cid:paraId="0B54598D" w16cid:durableId="783055CA"/>
  <w16cid:commentId w16cid:paraId="22450586" w16cid:durableId="52796752"/>
  <w16cid:commentId w16cid:paraId="4CF1A884" w16cid:durableId="26146058"/>
  <w16cid:commentId w16cid:paraId="5F55B085" w16cid:durableId="75BE0729"/>
  <w16cid:commentId w16cid:paraId="20162781" w16cid:durableId="4AB3BDE5"/>
  <w16cid:commentId w16cid:paraId="35CC073C" w16cid:durableId="3EB61AED"/>
  <w16cid:commentId w16cid:paraId="06EFCAE8" w16cid:durableId="73E9D04D"/>
  <w16cid:commentId w16cid:paraId="3847E79F" w16cid:durableId="65253AB1"/>
  <w16cid:commentId w16cid:paraId="3A56CDA9" w16cid:durableId="30EDB1D6"/>
  <w16cid:commentId w16cid:paraId="7EC3279D" w16cid:durableId="1828888B"/>
  <w16cid:commentId w16cid:paraId="08BEF0B0" w16cid:durableId="34BE0C39"/>
  <w16cid:commentId w16cid:paraId="0953B41B" w16cid:durableId="745D994A"/>
  <w16cid:commentId w16cid:paraId="06C001E8" w16cid:durableId="03AEB3D3"/>
  <w16cid:commentId w16cid:paraId="0F15C759" w16cid:durableId="2F6C8446"/>
  <w16cid:commentId w16cid:paraId="1082E614" w16cid:durableId="361CEA46"/>
  <w16cid:commentId w16cid:paraId="762210DA" w16cid:durableId="79BC03CF"/>
  <w16cid:commentId w16cid:paraId="578CF6AC" w16cid:durableId="584FAD5E"/>
  <w16cid:commentId w16cid:paraId="761BE44E" w16cid:durableId="0B9C716A"/>
  <w16cid:commentId w16cid:paraId="08757AC9" w16cid:durableId="28C520BE"/>
  <w16cid:commentId w16cid:paraId="1DF4277F" w16cid:durableId="39D4EC21"/>
  <w16cid:commentId w16cid:paraId="30D13D30" w16cid:durableId="7352B65F"/>
  <w16cid:commentId w16cid:paraId="6625292F" w16cid:durableId="559959CF"/>
  <w16cid:commentId w16cid:paraId="0D54D640" w16cid:durableId="0E73AFB1"/>
  <w16cid:commentId w16cid:paraId="61A1FB64" w16cid:durableId="5D9EDBB8"/>
  <w16cid:commentId w16cid:paraId="185F4132" w16cid:durableId="15730EF4"/>
  <w16cid:commentId w16cid:paraId="6624E187" w16cid:durableId="14A153EA"/>
  <w16cid:commentId w16cid:paraId="2FECF494" w16cid:durableId="56C2F4E4"/>
  <w16cid:commentId w16cid:paraId="42BBDD29" w16cid:durableId="6AC369DB"/>
  <w16cid:commentId w16cid:paraId="3C203AFF" w16cid:durableId="673DD778"/>
  <w16cid:commentId w16cid:paraId="56C5A531" w16cid:durableId="164062D6"/>
  <w16cid:commentId w16cid:paraId="7A95B09B" w16cid:durableId="04528405"/>
  <w16cid:commentId w16cid:paraId="5BA5274A" w16cid:durableId="7F1DC3A5"/>
  <w16cid:commentId w16cid:paraId="5FBBD07C" w16cid:durableId="0939C7FF"/>
  <w16cid:commentId w16cid:paraId="5B3A2163" w16cid:durableId="2FFFB0BC"/>
  <w16cid:commentId w16cid:paraId="15E7CFE6" w16cid:durableId="5621CEAF"/>
  <w16cid:commentId w16cid:paraId="1202F9F9" w16cid:durableId="44DC6160"/>
  <w16cid:commentId w16cid:paraId="4D8F33D1" w16cid:durableId="1D3AED65"/>
  <w16cid:commentId w16cid:paraId="14C4DFFC" w16cid:durableId="5A91F3DC"/>
  <w16cid:commentId w16cid:paraId="451ABA45" w16cid:durableId="22F392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CC53" w14:textId="77777777" w:rsidR="000501F1" w:rsidRDefault="000501F1">
      <w:r>
        <w:separator/>
      </w:r>
    </w:p>
  </w:endnote>
  <w:endnote w:type="continuationSeparator" w:id="0">
    <w:p w14:paraId="2955A592" w14:textId="77777777" w:rsidR="000501F1" w:rsidRDefault="000501F1">
      <w:r>
        <w:continuationSeparator/>
      </w:r>
    </w:p>
  </w:endnote>
  <w:endnote w:type="continuationNotice" w:id="1">
    <w:p w14:paraId="65588C5C" w14:textId="77777777" w:rsidR="000501F1" w:rsidRDefault="00050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92A2" w14:textId="77777777" w:rsidR="000501F1" w:rsidRDefault="000501F1">
      <w:r>
        <w:separator/>
      </w:r>
    </w:p>
  </w:footnote>
  <w:footnote w:type="continuationSeparator" w:id="0">
    <w:p w14:paraId="488F6FA0" w14:textId="77777777" w:rsidR="000501F1" w:rsidRDefault="000501F1">
      <w:r>
        <w:continuationSeparator/>
      </w:r>
    </w:p>
  </w:footnote>
  <w:footnote w:type="continuationNotice" w:id="1">
    <w:p w14:paraId="1EAC1570" w14:textId="77777777" w:rsidR="000501F1" w:rsidRDefault="000501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7"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5"/>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3"/>
  </w:num>
  <w:num w:numId="13" w16cid:durableId="1145122037">
    <w:abstractNumId w:val="18"/>
  </w:num>
  <w:num w:numId="14" w16cid:durableId="1655914197">
    <w:abstractNumId w:val="9"/>
  </w:num>
  <w:num w:numId="15" w16cid:durableId="1609697347">
    <w:abstractNumId w:val="7"/>
  </w:num>
  <w:num w:numId="16" w16cid:durableId="1205142423">
    <w:abstractNumId w:val="16"/>
  </w:num>
  <w:num w:numId="17" w16cid:durableId="513693826">
    <w:abstractNumId w:val="11"/>
  </w:num>
  <w:num w:numId="18" w16cid:durableId="87311433">
    <w:abstractNumId w:val="17"/>
  </w:num>
  <w:num w:numId="19" w16cid:durableId="1250501957">
    <w:abstractNumId w:val="14"/>
  </w:num>
  <w:num w:numId="20" w16cid:durableId="20257480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rson w15:author="Cloud, Jason (7/18/25)">
    <w15:presenceInfo w15:providerId="None" w15:userId="Cloud, Jason (7/18/25)"/>
  </w15:person>
  <w15:person w15:author="Richard Bradbury (2025-05-15)">
    <w15:presenceInfo w15:providerId="None" w15:userId="Richard Bradbury (2025-05-15)"/>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0C12"/>
    <w:rsid w:val="00022E4A"/>
    <w:rsid w:val="000336D4"/>
    <w:rsid w:val="00036A2E"/>
    <w:rsid w:val="00036AD3"/>
    <w:rsid w:val="000379D3"/>
    <w:rsid w:val="0004187E"/>
    <w:rsid w:val="00043F24"/>
    <w:rsid w:val="00047862"/>
    <w:rsid w:val="000501F1"/>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54"/>
    <w:rsid w:val="00126DB1"/>
    <w:rsid w:val="001317F5"/>
    <w:rsid w:val="001325D3"/>
    <w:rsid w:val="0013776F"/>
    <w:rsid w:val="001379C2"/>
    <w:rsid w:val="00145D43"/>
    <w:rsid w:val="001531F7"/>
    <w:rsid w:val="001569E5"/>
    <w:rsid w:val="00160142"/>
    <w:rsid w:val="001633AA"/>
    <w:rsid w:val="00167870"/>
    <w:rsid w:val="00170CF3"/>
    <w:rsid w:val="001755BB"/>
    <w:rsid w:val="0017665D"/>
    <w:rsid w:val="00176FF9"/>
    <w:rsid w:val="00190F5A"/>
    <w:rsid w:val="00192C46"/>
    <w:rsid w:val="00194D97"/>
    <w:rsid w:val="0019660D"/>
    <w:rsid w:val="001A01AE"/>
    <w:rsid w:val="001A08B3"/>
    <w:rsid w:val="001A37EA"/>
    <w:rsid w:val="001A7B60"/>
    <w:rsid w:val="001B52F0"/>
    <w:rsid w:val="001B584A"/>
    <w:rsid w:val="001B7112"/>
    <w:rsid w:val="001B7A65"/>
    <w:rsid w:val="001D734C"/>
    <w:rsid w:val="001E17D4"/>
    <w:rsid w:val="001E41F3"/>
    <w:rsid w:val="001E62C7"/>
    <w:rsid w:val="001F0AEF"/>
    <w:rsid w:val="001F2627"/>
    <w:rsid w:val="00201552"/>
    <w:rsid w:val="00201F37"/>
    <w:rsid w:val="00204047"/>
    <w:rsid w:val="00206672"/>
    <w:rsid w:val="00206822"/>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77DF"/>
    <w:rsid w:val="003531A6"/>
    <w:rsid w:val="00353653"/>
    <w:rsid w:val="00353865"/>
    <w:rsid w:val="00356D97"/>
    <w:rsid w:val="003609EF"/>
    <w:rsid w:val="0036231A"/>
    <w:rsid w:val="0036577A"/>
    <w:rsid w:val="00374DD4"/>
    <w:rsid w:val="003770BF"/>
    <w:rsid w:val="003774A0"/>
    <w:rsid w:val="0038020A"/>
    <w:rsid w:val="00380CC0"/>
    <w:rsid w:val="003846EA"/>
    <w:rsid w:val="0038741D"/>
    <w:rsid w:val="00392732"/>
    <w:rsid w:val="003A22B0"/>
    <w:rsid w:val="003A262E"/>
    <w:rsid w:val="003B3508"/>
    <w:rsid w:val="003B38B5"/>
    <w:rsid w:val="003B45E3"/>
    <w:rsid w:val="003C360D"/>
    <w:rsid w:val="003D08FF"/>
    <w:rsid w:val="003E1A36"/>
    <w:rsid w:val="003F0D64"/>
    <w:rsid w:val="003F22D2"/>
    <w:rsid w:val="003F2777"/>
    <w:rsid w:val="003F3933"/>
    <w:rsid w:val="003F7F72"/>
    <w:rsid w:val="004059E7"/>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660F"/>
    <w:rsid w:val="004E3E6F"/>
    <w:rsid w:val="004F1E8E"/>
    <w:rsid w:val="004F6A88"/>
    <w:rsid w:val="004F7FC2"/>
    <w:rsid w:val="00507961"/>
    <w:rsid w:val="005141D9"/>
    <w:rsid w:val="0051580D"/>
    <w:rsid w:val="00516374"/>
    <w:rsid w:val="00517033"/>
    <w:rsid w:val="005211ED"/>
    <w:rsid w:val="005234AE"/>
    <w:rsid w:val="005275D3"/>
    <w:rsid w:val="005418E9"/>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72B"/>
    <w:rsid w:val="006F1DB9"/>
    <w:rsid w:val="006F5D0E"/>
    <w:rsid w:val="006F63C2"/>
    <w:rsid w:val="007041B9"/>
    <w:rsid w:val="00705AE7"/>
    <w:rsid w:val="00705F07"/>
    <w:rsid w:val="00717D96"/>
    <w:rsid w:val="0072274A"/>
    <w:rsid w:val="00726348"/>
    <w:rsid w:val="0073146C"/>
    <w:rsid w:val="0073235F"/>
    <w:rsid w:val="00735942"/>
    <w:rsid w:val="007360A4"/>
    <w:rsid w:val="00747449"/>
    <w:rsid w:val="0075226E"/>
    <w:rsid w:val="007578B8"/>
    <w:rsid w:val="00762508"/>
    <w:rsid w:val="007637F6"/>
    <w:rsid w:val="00763F08"/>
    <w:rsid w:val="0076578A"/>
    <w:rsid w:val="00767485"/>
    <w:rsid w:val="00771B33"/>
    <w:rsid w:val="00777F17"/>
    <w:rsid w:val="00783948"/>
    <w:rsid w:val="007864D8"/>
    <w:rsid w:val="007866D2"/>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1670"/>
    <w:rsid w:val="008040A8"/>
    <w:rsid w:val="00806596"/>
    <w:rsid w:val="00815116"/>
    <w:rsid w:val="008279FA"/>
    <w:rsid w:val="00830122"/>
    <w:rsid w:val="00831252"/>
    <w:rsid w:val="0083440A"/>
    <w:rsid w:val="008365E5"/>
    <w:rsid w:val="00842DE0"/>
    <w:rsid w:val="0084388D"/>
    <w:rsid w:val="00844F72"/>
    <w:rsid w:val="0084516B"/>
    <w:rsid w:val="00852776"/>
    <w:rsid w:val="008626E7"/>
    <w:rsid w:val="00864E53"/>
    <w:rsid w:val="008664FE"/>
    <w:rsid w:val="00870EE7"/>
    <w:rsid w:val="00872CBB"/>
    <w:rsid w:val="00874931"/>
    <w:rsid w:val="00882B9F"/>
    <w:rsid w:val="008863B9"/>
    <w:rsid w:val="008959D7"/>
    <w:rsid w:val="008A45A6"/>
    <w:rsid w:val="008A48E0"/>
    <w:rsid w:val="008A4CEC"/>
    <w:rsid w:val="008B567D"/>
    <w:rsid w:val="008C00DE"/>
    <w:rsid w:val="008C4CF1"/>
    <w:rsid w:val="008C65D4"/>
    <w:rsid w:val="008D1964"/>
    <w:rsid w:val="008D3CCC"/>
    <w:rsid w:val="008D5540"/>
    <w:rsid w:val="008D738A"/>
    <w:rsid w:val="008F0000"/>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2AB5"/>
    <w:rsid w:val="009375E1"/>
    <w:rsid w:val="00941E30"/>
    <w:rsid w:val="00942B50"/>
    <w:rsid w:val="009452BC"/>
    <w:rsid w:val="009531B0"/>
    <w:rsid w:val="00960C29"/>
    <w:rsid w:val="00961F1B"/>
    <w:rsid w:val="00963474"/>
    <w:rsid w:val="00963C7D"/>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5B5F"/>
    <w:rsid w:val="009F19E6"/>
    <w:rsid w:val="009F734F"/>
    <w:rsid w:val="00A0613B"/>
    <w:rsid w:val="00A1238B"/>
    <w:rsid w:val="00A156D3"/>
    <w:rsid w:val="00A22995"/>
    <w:rsid w:val="00A246B6"/>
    <w:rsid w:val="00A27A44"/>
    <w:rsid w:val="00A27BAF"/>
    <w:rsid w:val="00A464CB"/>
    <w:rsid w:val="00A47E70"/>
    <w:rsid w:val="00A50CF0"/>
    <w:rsid w:val="00A56CE2"/>
    <w:rsid w:val="00A57EA2"/>
    <w:rsid w:val="00A633AA"/>
    <w:rsid w:val="00A66B19"/>
    <w:rsid w:val="00A7671C"/>
    <w:rsid w:val="00A81199"/>
    <w:rsid w:val="00A8180A"/>
    <w:rsid w:val="00A87AB6"/>
    <w:rsid w:val="00A90FA0"/>
    <w:rsid w:val="00A92A06"/>
    <w:rsid w:val="00A94F71"/>
    <w:rsid w:val="00A962C6"/>
    <w:rsid w:val="00A96A03"/>
    <w:rsid w:val="00A96A48"/>
    <w:rsid w:val="00AA2CBC"/>
    <w:rsid w:val="00AA6234"/>
    <w:rsid w:val="00AB3ED3"/>
    <w:rsid w:val="00AB6817"/>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0693C"/>
    <w:rsid w:val="00B17288"/>
    <w:rsid w:val="00B2584D"/>
    <w:rsid w:val="00B258BB"/>
    <w:rsid w:val="00B265CC"/>
    <w:rsid w:val="00B4564B"/>
    <w:rsid w:val="00B47CB6"/>
    <w:rsid w:val="00B56862"/>
    <w:rsid w:val="00B57F84"/>
    <w:rsid w:val="00B648C4"/>
    <w:rsid w:val="00B67B97"/>
    <w:rsid w:val="00B714F3"/>
    <w:rsid w:val="00B83169"/>
    <w:rsid w:val="00B83358"/>
    <w:rsid w:val="00B9020E"/>
    <w:rsid w:val="00B926BC"/>
    <w:rsid w:val="00B968C8"/>
    <w:rsid w:val="00BA3EC5"/>
    <w:rsid w:val="00BA3EF7"/>
    <w:rsid w:val="00BA41D8"/>
    <w:rsid w:val="00BA51D9"/>
    <w:rsid w:val="00BA6A00"/>
    <w:rsid w:val="00BA6B51"/>
    <w:rsid w:val="00BB0124"/>
    <w:rsid w:val="00BB5DFC"/>
    <w:rsid w:val="00BB6F32"/>
    <w:rsid w:val="00BC11AF"/>
    <w:rsid w:val="00BD279D"/>
    <w:rsid w:val="00BD573E"/>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6BA2"/>
    <w:rsid w:val="00C71328"/>
    <w:rsid w:val="00C81647"/>
    <w:rsid w:val="00C85197"/>
    <w:rsid w:val="00C870F6"/>
    <w:rsid w:val="00C907B5"/>
    <w:rsid w:val="00C95985"/>
    <w:rsid w:val="00C95F1F"/>
    <w:rsid w:val="00CB596B"/>
    <w:rsid w:val="00CC5026"/>
    <w:rsid w:val="00CC68D0"/>
    <w:rsid w:val="00CC7543"/>
    <w:rsid w:val="00CC7A0A"/>
    <w:rsid w:val="00CD6C87"/>
    <w:rsid w:val="00CE43A2"/>
    <w:rsid w:val="00CF0A6D"/>
    <w:rsid w:val="00CF1EBC"/>
    <w:rsid w:val="00CF56A6"/>
    <w:rsid w:val="00CF7DB8"/>
    <w:rsid w:val="00D014C1"/>
    <w:rsid w:val="00D03F9A"/>
    <w:rsid w:val="00D0444A"/>
    <w:rsid w:val="00D06D51"/>
    <w:rsid w:val="00D07AF9"/>
    <w:rsid w:val="00D07BA1"/>
    <w:rsid w:val="00D12ECD"/>
    <w:rsid w:val="00D14C48"/>
    <w:rsid w:val="00D17EAC"/>
    <w:rsid w:val="00D21F4A"/>
    <w:rsid w:val="00D237E5"/>
    <w:rsid w:val="00D24991"/>
    <w:rsid w:val="00D27D2E"/>
    <w:rsid w:val="00D33313"/>
    <w:rsid w:val="00D3629A"/>
    <w:rsid w:val="00D41105"/>
    <w:rsid w:val="00D41E7B"/>
    <w:rsid w:val="00D50255"/>
    <w:rsid w:val="00D51841"/>
    <w:rsid w:val="00D51DE9"/>
    <w:rsid w:val="00D536B0"/>
    <w:rsid w:val="00D53A87"/>
    <w:rsid w:val="00D62831"/>
    <w:rsid w:val="00D62F69"/>
    <w:rsid w:val="00D661D7"/>
    <w:rsid w:val="00D66520"/>
    <w:rsid w:val="00D77E8D"/>
    <w:rsid w:val="00D81787"/>
    <w:rsid w:val="00D84AE9"/>
    <w:rsid w:val="00D86A74"/>
    <w:rsid w:val="00D909EC"/>
    <w:rsid w:val="00D9124E"/>
    <w:rsid w:val="00DA290A"/>
    <w:rsid w:val="00DA7EE3"/>
    <w:rsid w:val="00DB06C8"/>
    <w:rsid w:val="00DB1378"/>
    <w:rsid w:val="00DE255E"/>
    <w:rsid w:val="00DE34CF"/>
    <w:rsid w:val="00DE7E89"/>
    <w:rsid w:val="00DF44D1"/>
    <w:rsid w:val="00DF52F4"/>
    <w:rsid w:val="00E02B4F"/>
    <w:rsid w:val="00E0491D"/>
    <w:rsid w:val="00E1157F"/>
    <w:rsid w:val="00E13F3D"/>
    <w:rsid w:val="00E1799F"/>
    <w:rsid w:val="00E33333"/>
    <w:rsid w:val="00E341B8"/>
    <w:rsid w:val="00E34898"/>
    <w:rsid w:val="00E46715"/>
    <w:rsid w:val="00E46B16"/>
    <w:rsid w:val="00E51155"/>
    <w:rsid w:val="00E52F07"/>
    <w:rsid w:val="00E55CC0"/>
    <w:rsid w:val="00E60159"/>
    <w:rsid w:val="00E72785"/>
    <w:rsid w:val="00E72B50"/>
    <w:rsid w:val="00E772A9"/>
    <w:rsid w:val="00E77C02"/>
    <w:rsid w:val="00E824A3"/>
    <w:rsid w:val="00E83D0C"/>
    <w:rsid w:val="00E83EFE"/>
    <w:rsid w:val="00E86AEA"/>
    <w:rsid w:val="00EB05FE"/>
    <w:rsid w:val="00EB09B7"/>
    <w:rsid w:val="00EB09D0"/>
    <w:rsid w:val="00EB1B42"/>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300FB"/>
    <w:rsid w:val="00F3035D"/>
    <w:rsid w:val="00F311F0"/>
    <w:rsid w:val="00F32E5F"/>
    <w:rsid w:val="00F370D2"/>
    <w:rsid w:val="00F4024C"/>
    <w:rsid w:val="00F41C8E"/>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rsid w:val="00D41E7B"/>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D41E7B"/>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58</TotalTime>
  <Pages>32</Pages>
  <Words>15632</Words>
  <Characters>89105</Characters>
  <Application>Microsoft Office Word</Application>
  <DocSecurity>0</DocSecurity>
  <Lines>742</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(7/18/25)</cp:lastModifiedBy>
  <cp:revision>6</cp:revision>
  <cp:lastPrinted>1900-01-01T08:00:00Z</cp:lastPrinted>
  <dcterms:created xsi:type="dcterms:W3CDTF">2025-07-18T23:47:00Z</dcterms:created>
  <dcterms:modified xsi:type="dcterms:W3CDTF">2025-07-19T04:03:00Z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