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CBCF" w14:textId="4D899BF3" w:rsidR="001E019E" w:rsidRDefault="001E019E" w:rsidP="001E019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r>
        <w:fldChar w:fldCharType="begin"/>
      </w:r>
      <w:r>
        <w:instrText xml:space="preserve"> DOCPROPERTY  Tdoc#  \* MERGEFORMAT </w:instrText>
      </w:r>
      <w:r>
        <w:fldChar w:fldCharType="separate"/>
      </w:r>
      <w:r w:rsidRPr="00E13F3D">
        <w:rPr>
          <w:b/>
          <w:i/>
          <w:noProof/>
          <w:sz w:val="28"/>
        </w:rPr>
        <w:t>S4-251274</w:t>
      </w:r>
      <w:r>
        <w:rPr>
          <w:b/>
          <w:i/>
          <w:noProof/>
          <w:sz w:val="28"/>
        </w:rPr>
        <w:fldChar w:fldCharType="end"/>
      </w:r>
      <w:ins w:id="0" w:author="Cloud, Jason (7/18/25)" w:date="2025-07-19T13:59:00Z" w16du:dateUtc="2025-07-19T20:59:00Z">
        <w:r w:rsidR="008556FD">
          <w:rPr>
            <w:b/>
            <w:i/>
            <w:noProof/>
            <w:sz w:val="28"/>
          </w:rPr>
          <w:t>r02</w:t>
        </w:r>
      </w:ins>
    </w:p>
    <w:p w14:paraId="2569C959" w14:textId="77777777" w:rsidR="001E019E" w:rsidRDefault="001E019E" w:rsidP="001E019E">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019E" w14:paraId="45E2F966" w14:textId="77777777" w:rsidTr="004A07AA">
        <w:tc>
          <w:tcPr>
            <w:tcW w:w="9641" w:type="dxa"/>
            <w:gridSpan w:val="9"/>
            <w:tcBorders>
              <w:top w:val="single" w:sz="4" w:space="0" w:color="auto"/>
              <w:left w:val="single" w:sz="4" w:space="0" w:color="auto"/>
              <w:right w:val="single" w:sz="4" w:space="0" w:color="auto"/>
            </w:tcBorders>
          </w:tcPr>
          <w:p w14:paraId="665E2CA1" w14:textId="77777777" w:rsidR="001E019E" w:rsidRDefault="001E019E" w:rsidP="004A07AA">
            <w:pPr>
              <w:pStyle w:val="CRCoverPage"/>
              <w:spacing w:after="0"/>
              <w:jc w:val="right"/>
              <w:rPr>
                <w:i/>
                <w:noProof/>
              </w:rPr>
            </w:pPr>
            <w:r>
              <w:rPr>
                <w:i/>
                <w:noProof/>
                <w:sz w:val="14"/>
              </w:rPr>
              <w:t>CR-Form-v12.3</w:t>
            </w:r>
          </w:p>
        </w:tc>
      </w:tr>
      <w:tr w:rsidR="001E019E" w14:paraId="5AD6EE58" w14:textId="77777777" w:rsidTr="004A07AA">
        <w:tc>
          <w:tcPr>
            <w:tcW w:w="9641" w:type="dxa"/>
            <w:gridSpan w:val="9"/>
            <w:tcBorders>
              <w:left w:val="single" w:sz="4" w:space="0" w:color="auto"/>
              <w:right w:val="single" w:sz="4" w:space="0" w:color="auto"/>
            </w:tcBorders>
          </w:tcPr>
          <w:p w14:paraId="2F86A0E3" w14:textId="77777777" w:rsidR="001E019E" w:rsidRDefault="001E019E" w:rsidP="004A07AA">
            <w:pPr>
              <w:pStyle w:val="CRCoverPage"/>
              <w:spacing w:after="0"/>
              <w:jc w:val="center"/>
              <w:rPr>
                <w:noProof/>
              </w:rPr>
            </w:pPr>
            <w:r>
              <w:rPr>
                <w:b/>
                <w:noProof/>
                <w:sz w:val="32"/>
              </w:rPr>
              <w:t>CHANGE REQUEST</w:t>
            </w:r>
          </w:p>
        </w:tc>
      </w:tr>
      <w:tr w:rsidR="001E019E" w14:paraId="63FDB367" w14:textId="77777777" w:rsidTr="004A07AA">
        <w:tc>
          <w:tcPr>
            <w:tcW w:w="9641" w:type="dxa"/>
            <w:gridSpan w:val="9"/>
            <w:tcBorders>
              <w:left w:val="single" w:sz="4" w:space="0" w:color="auto"/>
              <w:right w:val="single" w:sz="4" w:space="0" w:color="auto"/>
            </w:tcBorders>
          </w:tcPr>
          <w:p w14:paraId="0282838F" w14:textId="77777777" w:rsidR="001E019E" w:rsidRDefault="001E019E" w:rsidP="004A07AA">
            <w:pPr>
              <w:pStyle w:val="CRCoverPage"/>
              <w:spacing w:after="0"/>
              <w:rPr>
                <w:noProof/>
                <w:sz w:val="8"/>
                <w:szCs w:val="8"/>
              </w:rPr>
            </w:pPr>
          </w:p>
        </w:tc>
      </w:tr>
      <w:tr w:rsidR="001E019E" w14:paraId="1672AF11" w14:textId="77777777" w:rsidTr="004A07AA">
        <w:tc>
          <w:tcPr>
            <w:tcW w:w="142" w:type="dxa"/>
            <w:tcBorders>
              <w:left w:val="single" w:sz="4" w:space="0" w:color="auto"/>
            </w:tcBorders>
          </w:tcPr>
          <w:p w14:paraId="16D867F1" w14:textId="77777777" w:rsidR="001E019E" w:rsidRDefault="001E019E" w:rsidP="004A07AA">
            <w:pPr>
              <w:pStyle w:val="CRCoverPage"/>
              <w:spacing w:after="0"/>
              <w:jc w:val="right"/>
              <w:rPr>
                <w:noProof/>
              </w:rPr>
            </w:pPr>
          </w:p>
        </w:tc>
        <w:tc>
          <w:tcPr>
            <w:tcW w:w="1559" w:type="dxa"/>
            <w:shd w:val="pct30" w:color="FFFF00" w:fill="auto"/>
          </w:tcPr>
          <w:p w14:paraId="071833CA" w14:textId="77777777" w:rsidR="001E019E" w:rsidRPr="00410371" w:rsidRDefault="001E019E"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46877871" w14:textId="77777777" w:rsidR="001E019E" w:rsidRDefault="001E019E" w:rsidP="004A07AA">
            <w:pPr>
              <w:pStyle w:val="CRCoverPage"/>
              <w:spacing w:after="0"/>
              <w:jc w:val="center"/>
              <w:rPr>
                <w:noProof/>
              </w:rPr>
            </w:pPr>
            <w:r>
              <w:rPr>
                <w:b/>
                <w:noProof/>
                <w:sz w:val="28"/>
              </w:rPr>
              <w:t>CR</w:t>
            </w:r>
          </w:p>
        </w:tc>
        <w:tc>
          <w:tcPr>
            <w:tcW w:w="1276" w:type="dxa"/>
            <w:shd w:val="pct30" w:color="FFFF00" w:fill="auto"/>
          </w:tcPr>
          <w:p w14:paraId="56245965" w14:textId="77777777" w:rsidR="001E019E" w:rsidRPr="00410371" w:rsidRDefault="001E019E" w:rsidP="004A07AA">
            <w:pPr>
              <w:pStyle w:val="CRCoverPage"/>
              <w:spacing w:after="0"/>
              <w:rPr>
                <w:noProof/>
              </w:rPr>
            </w:pPr>
            <w:fldSimple w:instr=" DOCPROPERTY  Cr#  \* MERGEFORMAT ">
              <w:r w:rsidRPr="00410371">
                <w:rPr>
                  <w:b/>
                  <w:noProof/>
                  <w:sz w:val="28"/>
                </w:rPr>
                <w:t>0086</w:t>
              </w:r>
            </w:fldSimple>
          </w:p>
        </w:tc>
        <w:tc>
          <w:tcPr>
            <w:tcW w:w="709" w:type="dxa"/>
          </w:tcPr>
          <w:p w14:paraId="4B86696F" w14:textId="77777777" w:rsidR="001E019E" w:rsidRDefault="001E019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7E8796D2" w14:textId="77777777" w:rsidR="001E019E" w:rsidRPr="00410371" w:rsidRDefault="001E019E" w:rsidP="004A07AA">
            <w:pPr>
              <w:pStyle w:val="CRCoverPage"/>
              <w:spacing w:after="0"/>
              <w:jc w:val="center"/>
              <w:rPr>
                <w:b/>
                <w:noProof/>
              </w:rPr>
            </w:pPr>
            <w:fldSimple w:instr=" DOCPROPERTY  Revision  \* MERGEFORMAT ">
              <w:r w:rsidRPr="00410371">
                <w:rPr>
                  <w:b/>
                  <w:noProof/>
                  <w:sz w:val="28"/>
                </w:rPr>
                <w:t>4</w:t>
              </w:r>
            </w:fldSimple>
          </w:p>
        </w:tc>
        <w:tc>
          <w:tcPr>
            <w:tcW w:w="2410" w:type="dxa"/>
          </w:tcPr>
          <w:p w14:paraId="32B1EBC7" w14:textId="77777777" w:rsidR="001E019E" w:rsidRDefault="001E019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F03F0" w14:textId="77777777" w:rsidR="001E019E" w:rsidRPr="00410371" w:rsidRDefault="001E019E"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4B36F570" w14:textId="77777777" w:rsidR="001E019E" w:rsidRDefault="001E019E" w:rsidP="004A07AA">
            <w:pPr>
              <w:pStyle w:val="CRCoverPage"/>
              <w:spacing w:after="0"/>
              <w:rPr>
                <w:noProof/>
              </w:rPr>
            </w:pPr>
          </w:p>
        </w:tc>
      </w:tr>
      <w:tr w:rsidR="001E019E" w14:paraId="13A65009" w14:textId="77777777" w:rsidTr="004A07AA">
        <w:tc>
          <w:tcPr>
            <w:tcW w:w="9641" w:type="dxa"/>
            <w:gridSpan w:val="9"/>
            <w:tcBorders>
              <w:left w:val="single" w:sz="4" w:space="0" w:color="auto"/>
              <w:right w:val="single" w:sz="4" w:space="0" w:color="auto"/>
            </w:tcBorders>
          </w:tcPr>
          <w:p w14:paraId="48B2EFCC" w14:textId="77777777" w:rsidR="001E019E" w:rsidRDefault="001E019E" w:rsidP="004A07AA">
            <w:pPr>
              <w:pStyle w:val="CRCoverPage"/>
              <w:spacing w:after="0"/>
              <w:rPr>
                <w:noProof/>
              </w:rPr>
            </w:pPr>
          </w:p>
        </w:tc>
      </w:tr>
      <w:tr w:rsidR="001E019E" w14:paraId="6CD8AFBC" w14:textId="77777777" w:rsidTr="004A07AA">
        <w:tc>
          <w:tcPr>
            <w:tcW w:w="9641" w:type="dxa"/>
            <w:gridSpan w:val="9"/>
            <w:tcBorders>
              <w:top w:val="single" w:sz="4" w:space="0" w:color="auto"/>
            </w:tcBorders>
          </w:tcPr>
          <w:p w14:paraId="6E592476" w14:textId="77777777" w:rsidR="001E019E" w:rsidRPr="00F25D98" w:rsidRDefault="001E019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019E" w14:paraId="1584282A" w14:textId="77777777" w:rsidTr="004A07AA">
        <w:tc>
          <w:tcPr>
            <w:tcW w:w="9641" w:type="dxa"/>
            <w:gridSpan w:val="9"/>
          </w:tcPr>
          <w:p w14:paraId="4FDABCA7" w14:textId="77777777" w:rsidR="001E019E" w:rsidRDefault="001E019E" w:rsidP="004A07AA">
            <w:pPr>
              <w:pStyle w:val="CRCoverPage"/>
              <w:spacing w:after="0"/>
              <w:rPr>
                <w:noProof/>
                <w:sz w:val="8"/>
                <w:szCs w:val="8"/>
              </w:rPr>
            </w:pPr>
          </w:p>
        </w:tc>
      </w:tr>
    </w:tbl>
    <w:p w14:paraId="0A059067" w14:textId="77777777" w:rsidR="001E019E" w:rsidRDefault="001E019E" w:rsidP="001E0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019E" w14:paraId="4A9245A1" w14:textId="77777777" w:rsidTr="004A07AA">
        <w:tc>
          <w:tcPr>
            <w:tcW w:w="2835" w:type="dxa"/>
          </w:tcPr>
          <w:p w14:paraId="12817B4A" w14:textId="77777777" w:rsidR="001E019E" w:rsidRDefault="001E019E" w:rsidP="004A07AA">
            <w:pPr>
              <w:pStyle w:val="CRCoverPage"/>
              <w:tabs>
                <w:tab w:val="right" w:pos="2751"/>
              </w:tabs>
              <w:spacing w:after="0"/>
              <w:rPr>
                <w:b/>
                <w:i/>
                <w:noProof/>
              </w:rPr>
            </w:pPr>
            <w:r>
              <w:rPr>
                <w:b/>
                <w:i/>
                <w:noProof/>
              </w:rPr>
              <w:t>Proposed change affects:</w:t>
            </w:r>
          </w:p>
        </w:tc>
        <w:tc>
          <w:tcPr>
            <w:tcW w:w="1418" w:type="dxa"/>
          </w:tcPr>
          <w:p w14:paraId="0C637E62" w14:textId="77777777" w:rsidR="001E019E" w:rsidRDefault="001E019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276D" w14:textId="77777777" w:rsidR="001E019E" w:rsidRDefault="001E019E" w:rsidP="004A07AA">
            <w:pPr>
              <w:pStyle w:val="CRCoverPage"/>
              <w:spacing w:after="0"/>
              <w:jc w:val="center"/>
              <w:rPr>
                <w:b/>
                <w:caps/>
                <w:noProof/>
              </w:rPr>
            </w:pPr>
          </w:p>
        </w:tc>
        <w:tc>
          <w:tcPr>
            <w:tcW w:w="709" w:type="dxa"/>
            <w:tcBorders>
              <w:left w:val="single" w:sz="4" w:space="0" w:color="auto"/>
            </w:tcBorders>
          </w:tcPr>
          <w:p w14:paraId="349978C9" w14:textId="77777777" w:rsidR="001E019E" w:rsidRDefault="001E019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B77FB" w14:textId="77777777" w:rsidR="001E019E" w:rsidRDefault="001E019E" w:rsidP="004A07AA">
            <w:pPr>
              <w:pStyle w:val="CRCoverPage"/>
              <w:spacing w:after="0"/>
              <w:jc w:val="center"/>
              <w:rPr>
                <w:b/>
                <w:caps/>
                <w:noProof/>
              </w:rPr>
            </w:pPr>
            <w:r>
              <w:rPr>
                <w:b/>
                <w:caps/>
                <w:noProof/>
              </w:rPr>
              <w:t>X</w:t>
            </w:r>
          </w:p>
        </w:tc>
        <w:tc>
          <w:tcPr>
            <w:tcW w:w="2126" w:type="dxa"/>
          </w:tcPr>
          <w:p w14:paraId="78F6C487" w14:textId="77777777" w:rsidR="001E019E" w:rsidRDefault="001E019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E61E9" w14:textId="77777777" w:rsidR="001E019E" w:rsidRDefault="001E019E" w:rsidP="004A07AA">
            <w:pPr>
              <w:pStyle w:val="CRCoverPage"/>
              <w:spacing w:after="0"/>
              <w:jc w:val="center"/>
              <w:rPr>
                <w:b/>
                <w:caps/>
                <w:noProof/>
              </w:rPr>
            </w:pPr>
          </w:p>
        </w:tc>
        <w:tc>
          <w:tcPr>
            <w:tcW w:w="1418" w:type="dxa"/>
            <w:tcBorders>
              <w:left w:val="nil"/>
            </w:tcBorders>
          </w:tcPr>
          <w:p w14:paraId="475EECA7" w14:textId="77777777" w:rsidR="001E019E" w:rsidRDefault="001E019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9A7AC" w14:textId="77777777" w:rsidR="001E019E" w:rsidRDefault="001E019E" w:rsidP="004A07AA">
            <w:pPr>
              <w:pStyle w:val="CRCoverPage"/>
              <w:spacing w:after="0"/>
              <w:jc w:val="center"/>
              <w:rPr>
                <w:b/>
                <w:bCs/>
                <w:caps/>
                <w:noProof/>
              </w:rPr>
            </w:pPr>
            <w:r>
              <w:rPr>
                <w:b/>
                <w:bCs/>
                <w:caps/>
                <w:noProof/>
              </w:rPr>
              <w:t>X</w:t>
            </w:r>
          </w:p>
        </w:tc>
      </w:tr>
    </w:tbl>
    <w:p w14:paraId="68860AA7" w14:textId="77777777" w:rsidR="001E019E" w:rsidRDefault="001E019E" w:rsidP="001E0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019E" w14:paraId="14A2BCD0" w14:textId="77777777" w:rsidTr="004A07AA">
        <w:tc>
          <w:tcPr>
            <w:tcW w:w="9640" w:type="dxa"/>
            <w:gridSpan w:val="11"/>
          </w:tcPr>
          <w:p w14:paraId="79538859" w14:textId="77777777" w:rsidR="001E019E" w:rsidRDefault="001E019E" w:rsidP="004A07AA">
            <w:pPr>
              <w:pStyle w:val="CRCoverPage"/>
              <w:spacing w:after="0"/>
              <w:rPr>
                <w:noProof/>
                <w:sz w:val="8"/>
                <w:szCs w:val="8"/>
              </w:rPr>
            </w:pPr>
          </w:p>
        </w:tc>
      </w:tr>
      <w:tr w:rsidR="001E019E" w14:paraId="0D45C79E" w14:textId="77777777" w:rsidTr="004A07AA">
        <w:tc>
          <w:tcPr>
            <w:tcW w:w="1843" w:type="dxa"/>
            <w:tcBorders>
              <w:top w:val="single" w:sz="4" w:space="0" w:color="auto"/>
              <w:left w:val="single" w:sz="4" w:space="0" w:color="auto"/>
            </w:tcBorders>
          </w:tcPr>
          <w:p w14:paraId="4232426B" w14:textId="77777777" w:rsidR="001E019E" w:rsidRDefault="001E019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AC7F5" w14:textId="77777777" w:rsidR="001E019E" w:rsidRDefault="001E019E" w:rsidP="004A07AA">
            <w:pPr>
              <w:pStyle w:val="CRCoverPage"/>
              <w:spacing w:after="0"/>
              <w:ind w:left="100"/>
              <w:rPr>
                <w:noProof/>
              </w:rPr>
            </w:pPr>
            <w:fldSimple w:instr=" DOCPROPERTY  CrTitle  \* MERGEFORMAT ">
              <w:r>
                <w:t>[AMD_PRO-MED] WT2: TS 26.512 technology-independent feature updates to enable media delivery from multiple service locations</w:t>
              </w:r>
            </w:fldSimple>
          </w:p>
        </w:tc>
      </w:tr>
      <w:tr w:rsidR="001E019E" w14:paraId="04D6B013" w14:textId="77777777" w:rsidTr="004A07AA">
        <w:tc>
          <w:tcPr>
            <w:tcW w:w="1843" w:type="dxa"/>
            <w:tcBorders>
              <w:left w:val="single" w:sz="4" w:space="0" w:color="auto"/>
            </w:tcBorders>
          </w:tcPr>
          <w:p w14:paraId="4907A20F"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44E0F2FD" w14:textId="77777777" w:rsidR="001E019E" w:rsidRDefault="001E019E" w:rsidP="004A07AA">
            <w:pPr>
              <w:pStyle w:val="CRCoverPage"/>
              <w:spacing w:after="0"/>
              <w:rPr>
                <w:noProof/>
                <w:sz w:val="8"/>
                <w:szCs w:val="8"/>
              </w:rPr>
            </w:pPr>
          </w:p>
        </w:tc>
      </w:tr>
      <w:tr w:rsidR="001E019E" w14:paraId="419A56A3" w14:textId="77777777" w:rsidTr="004A07AA">
        <w:tc>
          <w:tcPr>
            <w:tcW w:w="1843" w:type="dxa"/>
            <w:tcBorders>
              <w:left w:val="single" w:sz="4" w:space="0" w:color="auto"/>
            </w:tcBorders>
          </w:tcPr>
          <w:p w14:paraId="3B2D8C6A" w14:textId="77777777" w:rsidR="001E019E" w:rsidRDefault="001E019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08B3C" w14:textId="77777777" w:rsidR="001E019E" w:rsidRDefault="001E019E" w:rsidP="004A07AA">
            <w:pPr>
              <w:pStyle w:val="CRCoverPage"/>
              <w:spacing w:after="0"/>
              <w:ind w:left="100"/>
              <w:rPr>
                <w:noProof/>
              </w:rPr>
            </w:pPr>
            <w:fldSimple w:instr=" DOCPROPERTY  SourceIfWg  \* MERGEFORMAT ">
              <w:r>
                <w:rPr>
                  <w:noProof/>
                </w:rPr>
                <w:t>Dolby Laboratories Inc.</w:t>
              </w:r>
            </w:fldSimple>
          </w:p>
        </w:tc>
      </w:tr>
      <w:tr w:rsidR="001E019E" w14:paraId="3E3944C9" w14:textId="77777777" w:rsidTr="004A07AA">
        <w:tc>
          <w:tcPr>
            <w:tcW w:w="1843" w:type="dxa"/>
            <w:tcBorders>
              <w:left w:val="single" w:sz="4" w:space="0" w:color="auto"/>
            </w:tcBorders>
          </w:tcPr>
          <w:p w14:paraId="58FA7CE3" w14:textId="77777777" w:rsidR="001E019E" w:rsidRDefault="001E019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95E9DB" w14:textId="40CA9179" w:rsidR="001E019E" w:rsidRDefault="005700B7" w:rsidP="004A07AA">
            <w:pPr>
              <w:pStyle w:val="CRCoverPage"/>
              <w:spacing w:after="0"/>
              <w:ind w:left="100"/>
              <w:rPr>
                <w:noProof/>
              </w:rPr>
            </w:pPr>
            <w:r>
              <w:t>S4</w:t>
            </w:r>
            <w:fldSimple w:instr=" DOCPROPERTY  SourceIfTsg  \* MERGEFORMAT "/>
          </w:p>
        </w:tc>
      </w:tr>
      <w:tr w:rsidR="001E019E" w14:paraId="60F8EE29" w14:textId="77777777" w:rsidTr="004A07AA">
        <w:tc>
          <w:tcPr>
            <w:tcW w:w="1843" w:type="dxa"/>
            <w:tcBorders>
              <w:left w:val="single" w:sz="4" w:space="0" w:color="auto"/>
            </w:tcBorders>
          </w:tcPr>
          <w:p w14:paraId="36109EC6"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36A7DDE8" w14:textId="77777777" w:rsidR="001E019E" w:rsidRDefault="001E019E" w:rsidP="004A07AA">
            <w:pPr>
              <w:pStyle w:val="CRCoverPage"/>
              <w:spacing w:after="0"/>
              <w:rPr>
                <w:noProof/>
                <w:sz w:val="8"/>
                <w:szCs w:val="8"/>
              </w:rPr>
            </w:pPr>
          </w:p>
        </w:tc>
      </w:tr>
      <w:tr w:rsidR="001E019E" w14:paraId="58A458CA" w14:textId="77777777" w:rsidTr="004A07AA">
        <w:tc>
          <w:tcPr>
            <w:tcW w:w="1843" w:type="dxa"/>
            <w:tcBorders>
              <w:left w:val="single" w:sz="4" w:space="0" w:color="auto"/>
            </w:tcBorders>
          </w:tcPr>
          <w:p w14:paraId="48D595C7" w14:textId="77777777" w:rsidR="001E019E" w:rsidRDefault="001E019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4DFC8F0" w14:textId="77777777" w:rsidR="001E019E" w:rsidRDefault="001E019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582C6A44" w14:textId="77777777" w:rsidR="001E019E" w:rsidRDefault="001E019E" w:rsidP="004A07AA">
            <w:pPr>
              <w:pStyle w:val="CRCoverPage"/>
              <w:spacing w:after="0"/>
              <w:ind w:right="100"/>
              <w:rPr>
                <w:noProof/>
              </w:rPr>
            </w:pPr>
          </w:p>
        </w:tc>
        <w:tc>
          <w:tcPr>
            <w:tcW w:w="1417" w:type="dxa"/>
            <w:gridSpan w:val="3"/>
            <w:tcBorders>
              <w:left w:val="nil"/>
            </w:tcBorders>
          </w:tcPr>
          <w:p w14:paraId="3AF58CB1" w14:textId="77777777" w:rsidR="001E019E" w:rsidRDefault="001E019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2341E8" w14:textId="77777777" w:rsidR="001E019E" w:rsidRDefault="001E019E" w:rsidP="004A07AA">
            <w:pPr>
              <w:pStyle w:val="CRCoverPage"/>
              <w:spacing w:after="0"/>
              <w:ind w:left="100"/>
              <w:rPr>
                <w:noProof/>
              </w:rPr>
            </w:pPr>
            <w:fldSimple w:instr=" DOCPROPERTY  ResDate  \* MERGEFORMAT ">
              <w:r>
                <w:rPr>
                  <w:noProof/>
                </w:rPr>
                <w:t>2025-07-14</w:t>
              </w:r>
            </w:fldSimple>
          </w:p>
        </w:tc>
      </w:tr>
      <w:tr w:rsidR="001E019E" w14:paraId="49C6E83C" w14:textId="77777777" w:rsidTr="004A07AA">
        <w:tc>
          <w:tcPr>
            <w:tcW w:w="1843" w:type="dxa"/>
            <w:tcBorders>
              <w:left w:val="single" w:sz="4" w:space="0" w:color="auto"/>
            </w:tcBorders>
          </w:tcPr>
          <w:p w14:paraId="33EF32CC" w14:textId="77777777" w:rsidR="001E019E" w:rsidRDefault="001E019E" w:rsidP="004A07AA">
            <w:pPr>
              <w:pStyle w:val="CRCoverPage"/>
              <w:spacing w:after="0"/>
              <w:rPr>
                <w:b/>
                <w:i/>
                <w:noProof/>
                <w:sz w:val="8"/>
                <w:szCs w:val="8"/>
              </w:rPr>
            </w:pPr>
          </w:p>
        </w:tc>
        <w:tc>
          <w:tcPr>
            <w:tcW w:w="1986" w:type="dxa"/>
            <w:gridSpan w:val="4"/>
          </w:tcPr>
          <w:p w14:paraId="7A7C87C9" w14:textId="77777777" w:rsidR="001E019E" w:rsidRDefault="001E019E" w:rsidP="004A07AA">
            <w:pPr>
              <w:pStyle w:val="CRCoverPage"/>
              <w:spacing w:after="0"/>
              <w:rPr>
                <w:noProof/>
                <w:sz w:val="8"/>
                <w:szCs w:val="8"/>
              </w:rPr>
            </w:pPr>
          </w:p>
        </w:tc>
        <w:tc>
          <w:tcPr>
            <w:tcW w:w="2267" w:type="dxa"/>
            <w:gridSpan w:val="2"/>
          </w:tcPr>
          <w:p w14:paraId="16721565" w14:textId="77777777" w:rsidR="001E019E" w:rsidRDefault="001E019E" w:rsidP="004A07AA">
            <w:pPr>
              <w:pStyle w:val="CRCoverPage"/>
              <w:spacing w:after="0"/>
              <w:rPr>
                <w:noProof/>
                <w:sz w:val="8"/>
                <w:szCs w:val="8"/>
              </w:rPr>
            </w:pPr>
          </w:p>
        </w:tc>
        <w:tc>
          <w:tcPr>
            <w:tcW w:w="1417" w:type="dxa"/>
            <w:gridSpan w:val="3"/>
          </w:tcPr>
          <w:p w14:paraId="31AB8268" w14:textId="77777777" w:rsidR="001E019E" w:rsidRDefault="001E019E" w:rsidP="004A07AA">
            <w:pPr>
              <w:pStyle w:val="CRCoverPage"/>
              <w:spacing w:after="0"/>
              <w:rPr>
                <w:noProof/>
                <w:sz w:val="8"/>
                <w:szCs w:val="8"/>
              </w:rPr>
            </w:pPr>
          </w:p>
        </w:tc>
        <w:tc>
          <w:tcPr>
            <w:tcW w:w="2127" w:type="dxa"/>
            <w:tcBorders>
              <w:right w:val="single" w:sz="4" w:space="0" w:color="auto"/>
            </w:tcBorders>
          </w:tcPr>
          <w:p w14:paraId="1BB6AAE6" w14:textId="77777777" w:rsidR="001E019E" w:rsidRDefault="001E019E" w:rsidP="004A07AA">
            <w:pPr>
              <w:pStyle w:val="CRCoverPage"/>
              <w:spacing w:after="0"/>
              <w:rPr>
                <w:noProof/>
                <w:sz w:val="8"/>
                <w:szCs w:val="8"/>
              </w:rPr>
            </w:pPr>
          </w:p>
        </w:tc>
      </w:tr>
      <w:tr w:rsidR="001E019E" w14:paraId="441AF458" w14:textId="77777777" w:rsidTr="004A07AA">
        <w:trPr>
          <w:cantSplit/>
        </w:trPr>
        <w:tc>
          <w:tcPr>
            <w:tcW w:w="1843" w:type="dxa"/>
            <w:tcBorders>
              <w:left w:val="single" w:sz="4" w:space="0" w:color="auto"/>
            </w:tcBorders>
          </w:tcPr>
          <w:p w14:paraId="6EC825DA" w14:textId="77777777" w:rsidR="001E019E" w:rsidRDefault="001E019E" w:rsidP="004A07AA">
            <w:pPr>
              <w:pStyle w:val="CRCoverPage"/>
              <w:tabs>
                <w:tab w:val="right" w:pos="1759"/>
              </w:tabs>
              <w:spacing w:after="0"/>
              <w:rPr>
                <w:b/>
                <w:i/>
                <w:noProof/>
              </w:rPr>
            </w:pPr>
            <w:r>
              <w:rPr>
                <w:b/>
                <w:i/>
                <w:noProof/>
              </w:rPr>
              <w:t>Category:</w:t>
            </w:r>
          </w:p>
        </w:tc>
        <w:tc>
          <w:tcPr>
            <w:tcW w:w="851" w:type="dxa"/>
            <w:shd w:val="pct30" w:color="FFFF00" w:fill="auto"/>
          </w:tcPr>
          <w:p w14:paraId="0F611728" w14:textId="77777777" w:rsidR="001E019E" w:rsidRDefault="001E019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AC20FDB" w14:textId="77777777" w:rsidR="001E019E" w:rsidRDefault="001E019E" w:rsidP="004A07AA">
            <w:pPr>
              <w:pStyle w:val="CRCoverPage"/>
              <w:spacing w:after="0"/>
              <w:rPr>
                <w:noProof/>
              </w:rPr>
            </w:pPr>
          </w:p>
        </w:tc>
        <w:tc>
          <w:tcPr>
            <w:tcW w:w="1417" w:type="dxa"/>
            <w:gridSpan w:val="3"/>
            <w:tcBorders>
              <w:left w:val="nil"/>
            </w:tcBorders>
          </w:tcPr>
          <w:p w14:paraId="21E7127C" w14:textId="77777777" w:rsidR="001E019E" w:rsidRDefault="001E019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BCF54A" w14:textId="77777777" w:rsidR="001E019E" w:rsidRDefault="001E019E" w:rsidP="004A07AA">
            <w:pPr>
              <w:pStyle w:val="CRCoverPage"/>
              <w:spacing w:after="0"/>
              <w:ind w:left="100"/>
              <w:rPr>
                <w:noProof/>
              </w:rPr>
            </w:pPr>
            <w:fldSimple w:instr=" DOCPROPERTY  Release  \* MERGEFORMAT ">
              <w:r>
                <w:rPr>
                  <w:noProof/>
                </w:rPr>
                <w:t>Rel-19</w:t>
              </w:r>
            </w:fldSimple>
          </w:p>
        </w:tc>
      </w:tr>
      <w:tr w:rsidR="001E019E" w14:paraId="5E8ABF00" w14:textId="77777777" w:rsidTr="004A07AA">
        <w:tc>
          <w:tcPr>
            <w:tcW w:w="1843" w:type="dxa"/>
            <w:tcBorders>
              <w:left w:val="single" w:sz="4" w:space="0" w:color="auto"/>
              <w:bottom w:val="single" w:sz="4" w:space="0" w:color="auto"/>
            </w:tcBorders>
          </w:tcPr>
          <w:p w14:paraId="591CB35A" w14:textId="77777777" w:rsidR="001E019E" w:rsidRDefault="001E019E" w:rsidP="004A07AA">
            <w:pPr>
              <w:pStyle w:val="CRCoverPage"/>
              <w:spacing w:after="0"/>
              <w:rPr>
                <w:b/>
                <w:i/>
                <w:noProof/>
              </w:rPr>
            </w:pPr>
          </w:p>
        </w:tc>
        <w:tc>
          <w:tcPr>
            <w:tcW w:w="4677" w:type="dxa"/>
            <w:gridSpan w:val="8"/>
            <w:tcBorders>
              <w:bottom w:val="single" w:sz="4" w:space="0" w:color="auto"/>
            </w:tcBorders>
          </w:tcPr>
          <w:p w14:paraId="3D19664D" w14:textId="77777777" w:rsidR="001E019E" w:rsidRDefault="001E019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767350" w14:textId="77777777" w:rsidR="001E019E" w:rsidRDefault="001E019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3287A5" w14:textId="77777777" w:rsidR="001E019E" w:rsidRPr="007C2097" w:rsidRDefault="001E019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019E" w14:paraId="43F54CB2" w14:textId="77777777" w:rsidTr="004A07AA">
        <w:tc>
          <w:tcPr>
            <w:tcW w:w="1843" w:type="dxa"/>
          </w:tcPr>
          <w:p w14:paraId="0BCE38B9" w14:textId="77777777" w:rsidR="001E019E" w:rsidRDefault="001E019E" w:rsidP="004A07AA">
            <w:pPr>
              <w:pStyle w:val="CRCoverPage"/>
              <w:spacing w:after="0"/>
              <w:rPr>
                <w:b/>
                <w:i/>
                <w:noProof/>
                <w:sz w:val="8"/>
                <w:szCs w:val="8"/>
              </w:rPr>
            </w:pPr>
          </w:p>
        </w:tc>
        <w:tc>
          <w:tcPr>
            <w:tcW w:w="7797" w:type="dxa"/>
            <w:gridSpan w:val="10"/>
          </w:tcPr>
          <w:p w14:paraId="0162BCE5" w14:textId="77777777" w:rsidR="001E019E" w:rsidRDefault="001E019E" w:rsidP="004A07AA">
            <w:pPr>
              <w:pStyle w:val="CRCoverPage"/>
              <w:spacing w:after="0"/>
              <w:rPr>
                <w:noProof/>
                <w:sz w:val="8"/>
                <w:szCs w:val="8"/>
              </w:rPr>
            </w:pPr>
          </w:p>
        </w:tc>
      </w:tr>
      <w:tr w:rsidR="001E019E" w14:paraId="24D99869" w14:textId="77777777" w:rsidTr="004A07AA">
        <w:tc>
          <w:tcPr>
            <w:tcW w:w="2694" w:type="dxa"/>
            <w:gridSpan w:val="2"/>
            <w:tcBorders>
              <w:top w:val="single" w:sz="4" w:space="0" w:color="auto"/>
              <w:left w:val="single" w:sz="4" w:space="0" w:color="auto"/>
            </w:tcBorders>
          </w:tcPr>
          <w:p w14:paraId="348C28A6" w14:textId="77777777" w:rsidR="001E019E" w:rsidRDefault="001E019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4166" w14:textId="77777777" w:rsidR="001E019E" w:rsidRDefault="001E019E"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1E019E" w14:paraId="4A0FB06B" w14:textId="77777777" w:rsidTr="004A07AA">
        <w:tc>
          <w:tcPr>
            <w:tcW w:w="2694" w:type="dxa"/>
            <w:gridSpan w:val="2"/>
            <w:tcBorders>
              <w:left w:val="single" w:sz="4" w:space="0" w:color="auto"/>
            </w:tcBorders>
          </w:tcPr>
          <w:p w14:paraId="4AB8AA05"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295F5A15" w14:textId="77777777" w:rsidR="001E019E" w:rsidRDefault="001E019E" w:rsidP="004A07AA">
            <w:pPr>
              <w:pStyle w:val="CRCoverPage"/>
              <w:spacing w:after="0"/>
              <w:rPr>
                <w:noProof/>
                <w:sz w:val="8"/>
                <w:szCs w:val="8"/>
              </w:rPr>
            </w:pPr>
          </w:p>
        </w:tc>
      </w:tr>
      <w:tr w:rsidR="001E019E" w14:paraId="42DD101B" w14:textId="77777777" w:rsidTr="004A07AA">
        <w:tc>
          <w:tcPr>
            <w:tcW w:w="2694" w:type="dxa"/>
            <w:gridSpan w:val="2"/>
            <w:tcBorders>
              <w:left w:val="single" w:sz="4" w:space="0" w:color="auto"/>
            </w:tcBorders>
          </w:tcPr>
          <w:p w14:paraId="56EFDC13" w14:textId="77777777" w:rsidR="001E019E" w:rsidRDefault="001E019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AB19F" w14:textId="77777777" w:rsidR="001E019E" w:rsidRDefault="001E019E" w:rsidP="004A07AA">
            <w:pPr>
              <w:pStyle w:val="CRCoverPage"/>
              <w:ind w:left="99"/>
              <w:rPr>
                <w:noProof/>
              </w:rPr>
            </w:pPr>
            <w:r w:rsidRPr="0049342B">
              <w:t xml:space="preserve">Required technology-independent feature updates to enable media delivery from multiple service locations and service chaining of the Media AS. </w:t>
            </w:r>
          </w:p>
        </w:tc>
      </w:tr>
      <w:tr w:rsidR="001E019E" w14:paraId="3FC25ACD" w14:textId="77777777" w:rsidTr="004A07AA">
        <w:tc>
          <w:tcPr>
            <w:tcW w:w="2694" w:type="dxa"/>
            <w:gridSpan w:val="2"/>
            <w:tcBorders>
              <w:left w:val="single" w:sz="4" w:space="0" w:color="auto"/>
            </w:tcBorders>
          </w:tcPr>
          <w:p w14:paraId="35BFB280"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162FB869" w14:textId="77777777" w:rsidR="001E019E" w:rsidRDefault="001E019E" w:rsidP="004A07AA">
            <w:pPr>
              <w:pStyle w:val="CRCoverPage"/>
              <w:spacing w:after="0"/>
              <w:rPr>
                <w:noProof/>
                <w:sz w:val="8"/>
                <w:szCs w:val="8"/>
              </w:rPr>
            </w:pPr>
          </w:p>
        </w:tc>
      </w:tr>
      <w:tr w:rsidR="001E019E" w14:paraId="254A0D9E" w14:textId="77777777" w:rsidTr="004A07AA">
        <w:tc>
          <w:tcPr>
            <w:tcW w:w="2694" w:type="dxa"/>
            <w:gridSpan w:val="2"/>
            <w:tcBorders>
              <w:left w:val="single" w:sz="4" w:space="0" w:color="auto"/>
              <w:bottom w:val="single" w:sz="4" w:space="0" w:color="auto"/>
            </w:tcBorders>
          </w:tcPr>
          <w:p w14:paraId="1E224F54" w14:textId="77777777" w:rsidR="001E019E" w:rsidRDefault="001E019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A0FBA" w14:textId="77777777" w:rsidR="001E019E" w:rsidRDefault="001E019E" w:rsidP="004A07AA">
            <w:pPr>
              <w:pStyle w:val="CRCoverPage"/>
              <w:spacing w:after="0"/>
              <w:ind w:left="100"/>
              <w:rPr>
                <w:noProof/>
              </w:rPr>
            </w:pPr>
            <w:r>
              <w:rPr>
                <w:noProof/>
              </w:rPr>
              <w:t>Objectives of the Work Item not completely satisfied.</w:t>
            </w:r>
          </w:p>
        </w:tc>
      </w:tr>
      <w:tr w:rsidR="001E019E" w14:paraId="3E585E50" w14:textId="77777777" w:rsidTr="004A07AA">
        <w:tc>
          <w:tcPr>
            <w:tcW w:w="2694" w:type="dxa"/>
            <w:gridSpan w:val="2"/>
          </w:tcPr>
          <w:p w14:paraId="24F91EF9" w14:textId="77777777" w:rsidR="001E019E" w:rsidRDefault="001E019E" w:rsidP="004A07AA">
            <w:pPr>
              <w:pStyle w:val="CRCoverPage"/>
              <w:spacing w:after="0"/>
              <w:rPr>
                <w:b/>
                <w:i/>
                <w:noProof/>
                <w:sz w:val="8"/>
                <w:szCs w:val="8"/>
              </w:rPr>
            </w:pPr>
          </w:p>
        </w:tc>
        <w:tc>
          <w:tcPr>
            <w:tcW w:w="6946" w:type="dxa"/>
            <w:gridSpan w:val="9"/>
          </w:tcPr>
          <w:p w14:paraId="0425EF42" w14:textId="77777777" w:rsidR="001E019E" w:rsidRDefault="001E019E" w:rsidP="004A07AA">
            <w:pPr>
              <w:pStyle w:val="CRCoverPage"/>
              <w:spacing w:after="0"/>
              <w:rPr>
                <w:noProof/>
                <w:sz w:val="8"/>
                <w:szCs w:val="8"/>
              </w:rPr>
            </w:pPr>
          </w:p>
        </w:tc>
      </w:tr>
      <w:tr w:rsidR="001E019E" w14:paraId="38632F05" w14:textId="77777777" w:rsidTr="004A07AA">
        <w:tc>
          <w:tcPr>
            <w:tcW w:w="2694" w:type="dxa"/>
            <w:gridSpan w:val="2"/>
            <w:tcBorders>
              <w:top w:val="single" w:sz="4" w:space="0" w:color="auto"/>
              <w:left w:val="single" w:sz="4" w:space="0" w:color="auto"/>
            </w:tcBorders>
          </w:tcPr>
          <w:p w14:paraId="5F270AC3" w14:textId="77777777" w:rsidR="001E019E" w:rsidRDefault="001E019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4C3A9" w14:textId="5A3BB3D8" w:rsidR="001E019E" w:rsidRDefault="00497E88" w:rsidP="004A07AA">
            <w:pPr>
              <w:pStyle w:val="CRCoverPage"/>
              <w:spacing w:after="0"/>
              <w:ind w:left="100"/>
              <w:rPr>
                <w:noProof/>
              </w:rPr>
            </w:pPr>
            <w:r>
              <w:rPr>
                <w:noProof/>
              </w:rPr>
              <w:t>4.2, 4.3.1, 4.3.4.1, 4.3.5.1, 4.3.6.1, 4.6.3 (new), 4.7.2.1, 4.10A (new), 4.10B (new), 5.1, 5.2, 6.0.2.2, 6.2.1.2, 7.4.1, 7.6.1, 7.6.4.1, 7.6.4.2, 7.6.4.3, 7.6.4.4, 7.6.4.5, 7.6.4.7 (new), 7.6.4.8 (new), 7.6A.1, 8, 8.1, 8.2, 8.3, 8.4, 8.5, 8.6, 8.7, 10.2, 10.3, 10.3A (new), 10.4.1, 10.4.2, 10.4.3 (new), 11.3.3.1, 13.2.1, B.1.2, B.1.3, B.2.1, B.2.2, B.3 (new), B.4 (new)</w:t>
            </w:r>
          </w:p>
        </w:tc>
      </w:tr>
      <w:tr w:rsidR="001E019E" w14:paraId="7416148C" w14:textId="77777777" w:rsidTr="004A07AA">
        <w:tc>
          <w:tcPr>
            <w:tcW w:w="2694" w:type="dxa"/>
            <w:gridSpan w:val="2"/>
            <w:tcBorders>
              <w:left w:val="single" w:sz="4" w:space="0" w:color="auto"/>
            </w:tcBorders>
          </w:tcPr>
          <w:p w14:paraId="500F999F"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01855B8E" w14:textId="77777777" w:rsidR="001E019E" w:rsidRDefault="001E019E" w:rsidP="004A07AA">
            <w:pPr>
              <w:pStyle w:val="CRCoverPage"/>
              <w:spacing w:after="0"/>
              <w:rPr>
                <w:noProof/>
                <w:sz w:val="8"/>
                <w:szCs w:val="8"/>
              </w:rPr>
            </w:pPr>
          </w:p>
        </w:tc>
      </w:tr>
      <w:tr w:rsidR="001E019E" w14:paraId="3091A842" w14:textId="77777777" w:rsidTr="004A07AA">
        <w:tc>
          <w:tcPr>
            <w:tcW w:w="2694" w:type="dxa"/>
            <w:gridSpan w:val="2"/>
            <w:tcBorders>
              <w:left w:val="single" w:sz="4" w:space="0" w:color="auto"/>
            </w:tcBorders>
          </w:tcPr>
          <w:p w14:paraId="0E1F4762" w14:textId="77777777" w:rsidR="001E019E" w:rsidRDefault="001E019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0237AB" w14:textId="77777777" w:rsidR="001E019E" w:rsidRDefault="001E019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E7663" w14:textId="77777777" w:rsidR="001E019E" w:rsidRDefault="001E019E" w:rsidP="004A07AA">
            <w:pPr>
              <w:pStyle w:val="CRCoverPage"/>
              <w:spacing w:after="0"/>
              <w:jc w:val="center"/>
              <w:rPr>
                <w:b/>
                <w:caps/>
                <w:noProof/>
              </w:rPr>
            </w:pPr>
            <w:r>
              <w:rPr>
                <w:b/>
                <w:caps/>
                <w:noProof/>
              </w:rPr>
              <w:t>N</w:t>
            </w:r>
          </w:p>
        </w:tc>
        <w:tc>
          <w:tcPr>
            <w:tcW w:w="2977" w:type="dxa"/>
            <w:gridSpan w:val="4"/>
          </w:tcPr>
          <w:p w14:paraId="04B07096" w14:textId="77777777" w:rsidR="001E019E" w:rsidRDefault="001E019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BDBF1" w14:textId="77777777" w:rsidR="001E019E" w:rsidRDefault="001E019E" w:rsidP="004A07AA">
            <w:pPr>
              <w:pStyle w:val="CRCoverPage"/>
              <w:spacing w:after="0"/>
              <w:ind w:left="99"/>
              <w:rPr>
                <w:noProof/>
              </w:rPr>
            </w:pPr>
          </w:p>
        </w:tc>
      </w:tr>
      <w:tr w:rsidR="001E019E" w14:paraId="4237F0BC" w14:textId="77777777" w:rsidTr="004A07AA">
        <w:tc>
          <w:tcPr>
            <w:tcW w:w="2694" w:type="dxa"/>
            <w:gridSpan w:val="2"/>
            <w:tcBorders>
              <w:left w:val="single" w:sz="4" w:space="0" w:color="auto"/>
            </w:tcBorders>
          </w:tcPr>
          <w:p w14:paraId="5EF0C19E" w14:textId="77777777" w:rsidR="001E019E" w:rsidRDefault="001E019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40BBD7" w14:textId="77777777" w:rsidR="001E019E" w:rsidRDefault="001E019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730118" w14:textId="77777777" w:rsidR="001E019E" w:rsidRDefault="001E019E" w:rsidP="004A07AA">
            <w:pPr>
              <w:pStyle w:val="CRCoverPage"/>
              <w:spacing w:after="0"/>
              <w:jc w:val="center"/>
              <w:rPr>
                <w:b/>
                <w:caps/>
                <w:noProof/>
              </w:rPr>
            </w:pPr>
          </w:p>
        </w:tc>
        <w:tc>
          <w:tcPr>
            <w:tcW w:w="2977" w:type="dxa"/>
            <w:gridSpan w:val="4"/>
          </w:tcPr>
          <w:p w14:paraId="69FDD553" w14:textId="77777777" w:rsidR="001E019E" w:rsidRDefault="001E019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55FAC2" w14:textId="77777777" w:rsidR="001E019E" w:rsidRDefault="001E019E" w:rsidP="004A07AA">
            <w:pPr>
              <w:pStyle w:val="CRCoverPage"/>
              <w:spacing w:after="0"/>
              <w:ind w:left="99"/>
              <w:rPr>
                <w:noProof/>
              </w:rPr>
            </w:pPr>
            <w:r>
              <w:rPr>
                <w:noProof/>
              </w:rPr>
              <w:t>TS 26.510 CR 0016 and 0033,</w:t>
            </w:r>
          </w:p>
          <w:p w14:paraId="49EDC8AA" w14:textId="28C10A00" w:rsidR="001E019E" w:rsidRDefault="001E019E" w:rsidP="004A07AA">
            <w:pPr>
              <w:pStyle w:val="CRCoverPage"/>
              <w:spacing w:after="0"/>
              <w:ind w:left="99"/>
              <w:rPr>
                <w:noProof/>
              </w:rPr>
            </w:pPr>
            <w:r>
              <w:rPr>
                <w:noProof/>
              </w:rPr>
              <w:t>TS 26.512 CR 0098 and 0091</w:t>
            </w:r>
          </w:p>
        </w:tc>
      </w:tr>
      <w:tr w:rsidR="001E019E" w14:paraId="0B7313CB" w14:textId="77777777" w:rsidTr="004A07AA">
        <w:tc>
          <w:tcPr>
            <w:tcW w:w="2694" w:type="dxa"/>
            <w:gridSpan w:val="2"/>
            <w:tcBorders>
              <w:left w:val="single" w:sz="4" w:space="0" w:color="auto"/>
            </w:tcBorders>
          </w:tcPr>
          <w:p w14:paraId="771B2101" w14:textId="77777777" w:rsidR="001E019E" w:rsidRDefault="001E019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CE12DB"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64031" w14:textId="77777777" w:rsidR="001E019E" w:rsidRDefault="001E019E" w:rsidP="004A07AA">
            <w:pPr>
              <w:pStyle w:val="CRCoverPage"/>
              <w:spacing w:after="0"/>
              <w:jc w:val="center"/>
              <w:rPr>
                <w:b/>
                <w:caps/>
                <w:noProof/>
              </w:rPr>
            </w:pPr>
            <w:r>
              <w:rPr>
                <w:b/>
                <w:caps/>
                <w:noProof/>
              </w:rPr>
              <w:t>X</w:t>
            </w:r>
          </w:p>
        </w:tc>
        <w:tc>
          <w:tcPr>
            <w:tcW w:w="2977" w:type="dxa"/>
            <w:gridSpan w:val="4"/>
          </w:tcPr>
          <w:p w14:paraId="0CC9491B" w14:textId="77777777" w:rsidR="001E019E" w:rsidRDefault="001E019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65838" w14:textId="77777777" w:rsidR="001E019E" w:rsidRDefault="001E019E" w:rsidP="004A07AA">
            <w:pPr>
              <w:pStyle w:val="CRCoverPage"/>
              <w:spacing w:after="0"/>
              <w:ind w:left="99"/>
              <w:rPr>
                <w:noProof/>
              </w:rPr>
            </w:pPr>
            <w:r>
              <w:rPr>
                <w:noProof/>
              </w:rPr>
              <w:t xml:space="preserve"> </w:t>
            </w:r>
          </w:p>
        </w:tc>
      </w:tr>
      <w:tr w:rsidR="001E019E" w14:paraId="55C2463B" w14:textId="77777777" w:rsidTr="004A07AA">
        <w:tc>
          <w:tcPr>
            <w:tcW w:w="2694" w:type="dxa"/>
            <w:gridSpan w:val="2"/>
            <w:tcBorders>
              <w:left w:val="single" w:sz="4" w:space="0" w:color="auto"/>
            </w:tcBorders>
          </w:tcPr>
          <w:p w14:paraId="58CB161B" w14:textId="77777777" w:rsidR="001E019E" w:rsidRDefault="001E019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1BEEF7"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B3574" w14:textId="77777777" w:rsidR="001E019E" w:rsidRDefault="001E019E" w:rsidP="004A07AA">
            <w:pPr>
              <w:pStyle w:val="CRCoverPage"/>
              <w:spacing w:after="0"/>
              <w:jc w:val="center"/>
              <w:rPr>
                <w:b/>
                <w:caps/>
                <w:noProof/>
              </w:rPr>
            </w:pPr>
            <w:r>
              <w:rPr>
                <w:b/>
                <w:caps/>
                <w:noProof/>
              </w:rPr>
              <w:t>X</w:t>
            </w:r>
          </w:p>
        </w:tc>
        <w:tc>
          <w:tcPr>
            <w:tcW w:w="2977" w:type="dxa"/>
            <w:gridSpan w:val="4"/>
          </w:tcPr>
          <w:p w14:paraId="372E4DB4" w14:textId="77777777" w:rsidR="001E019E" w:rsidRDefault="001E019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67C376" w14:textId="77777777" w:rsidR="001E019E" w:rsidRDefault="001E019E" w:rsidP="004A07AA">
            <w:pPr>
              <w:pStyle w:val="CRCoverPage"/>
              <w:spacing w:after="0"/>
              <w:ind w:left="99"/>
              <w:rPr>
                <w:noProof/>
              </w:rPr>
            </w:pPr>
            <w:r>
              <w:rPr>
                <w:noProof/>
              </w:rPr>
              <w:t xml:space="preserve"> </w:t>
            </w:r>
          </w:p>
        </w:tc>
      </w:tr>
      <w:tr w:rsidR="001E019E" w14:paraId="5A92FD32" w14:textId="77777777" w:rsidTr="004A07AA">
        <w:tc>
          <w:tcPr>
            <w:tcW w:w="2694" w:type="dxa"/>
            <w:gridSpan w:val="2"/>
            <w:tcBorders>
              <w:left w:val="single" w:sz="4" w:space="0" w:color="auto"/>
            </w:tcBorders>
          </w:tcPr>
          <w:p w14:paraId="190D2066" w14:textId="77777777" w:rsidR="001E019E" w:rsidRDefault="001E019E" w:rsidP="004A07AA">
            <w:pPr>
              <w:pStyle w:val="CRCoverPage"/>
              <w:spacing w:after="0"/>
              <w:rPr>
                <w:b/>
                <w:i/>
                <w:noProof/>
              </w:rPr>
            </w:pPr>
          </w:p>
        </w:tc>
        <w:tc>
          <w:tcPr>
            <w:tcW w:w="6946" w:type="dxa"/>
            <w:gridSpan w:val="9"/>
            <w:tcBorders>
              <w:right w:val="single" w:sz="4" w:space="0" w:color="auto"/>
            </w:tcBorders>
          </w:tcPr>
          <w:p w14:paraId="27A0B02A" w14:textId="77777777" w:rsidR="001E019E" w:rsidRDefault="001E019E" w:rsidP="004A07AA">
            <w:pPr>
              <w:pStyle w:val="CRCoverPage"/>
              <w:spacing w:after="0"/>
              <w:rPr>
                <w:noProof/>
              </w:rPr>
            </w:pPr>
          </w:p>
        </w:tc>
      </w:tr>
      <w:tr w:rsidR="001E019E" w14:paraId="770B3C67" w14:textId="77777777" w:rsidTr="004A07AA">
        <w:tc>
          <w:tcPr>
            <w:tcW w:w="2694" w:type="dxa"/>
            <w:gridSpan w:val="2"/>
            <w:tcBorders>
              <w:left w:val="single" w:sz="4" w:space="0" w:color="auto"/>
              <w:bottom w:val="single" w:sz="4" w:space="0" w:color="auto"/>
            </w:tcBorders>
          </w:tcPr>
          <w:p w14:paraId="54083B02" w14:textId="77777777" w:rsidR="001E019E" w:rsidRDefault="001E019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CC9F61" w14:textId="4AF4D17A" w:rsidR="001E019E" w:rsidRDefault="001E019E" w:rsidP="004A07AA">
            <w:pPr>
              <w:pStyle w:val="CRCoverPage"/>
              <w:spacing w:after="0"/>
              <w:ind w:left="100"/>
              <w:rPr>
                <w:noProof/>
              </w:rPr>
            </w:pPr>
          </w:p>
        </w:tc>
      </w:tr>
      <w:tr w:rsidR="001E019E" w:rsidRPr="008863B9" w14:paraId="0875F66B" w14:textId="77777777" w:rsidTr="004A07AA">
        <w:tc>
          <w:tcPr>
            <w:tcW w:w="2694" w:type="dxa"/>
            <w:gridSpan w:val="2"/>
            <w:tcBorders>
              <w:top w:val="single" w:sz="4" w:space="0" w:color="auto"/>
              <w:bottom w:val="single" w:sz="4" w:space="0" w:color="auto"/>
            </w:tcBorders>
          </w:tcPr>
          <w:p w14:paraId="05193867" w14:textId="77777777" w:rsidR="001E019E" w:rsidRPr="008863B9" w:rsidRDefault="001E019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79FF" w14:textId="77777777" w:rsidR="001E019E" w:rsidRPr="008863B9" w:rsidRDefault="001E019E" w:rsidP="004A07AA">
            <w:pPr>
              <w:pStyle w:val="CRCoverPage"/>
              <w:spacing w:after="0"/>
              <w:ind w:left="100"/>
              <w:rPr>
                <w:noProof/>
                <w:sz w:val="8"/>
                <w:szCs w:val="8"/>
              </w:rPr>
            </w:pPr>
          </w:p>
        </w:tc>
      </w:tr>
      <w:tr w:rsidR="001E019E" w14:paraId="3F2A3C01" w14:textId="77777777" w:rsidTr="004A07AA">
        <w:tc>
          <w:tcPr>
            <w:tcW w:w="2694" w:type="dxa"/>
            <w:gridSpan w:val="2"/>
            <w:tcBorders>
              <w:top w:val="single" w:sz="4" w:space="0" w:color="auto"/>
              <w:left w:val="single" w:sz="4" w:space="0" w:color="auto"/>
              <w:bottom w:val="single" w:sz="4" w:space="0" w:color="auto"/>
            </w:tcBorders>
          </w:tcPr>
          <w:p w14:paraId="307B24FD" w14:textId="77777777" w:rsidR="001E019E" w:rsidRDefault="001E019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7A3" w14:textId="77777777" w:rsidR="001E019E" w:rsidRDefault="001E019E" w:rsidP="004A07AA">
            <w:pPr>
              <w:pStyle w:val="CRCoverPage"/>
              <w:spacing w:after="0"/>
              <w:ind w:left="100"/>
              <w:rPr>
                <w:noProof/>
              </w:rPr>
            </w:pPr>
            <w:r>
              <w:rPr>
                <w:noProof/>
              </w:rPr>
              <w:t>S4-250696: New CR. Noted.</w:t>
            </w:r>
          </w:p>
          <w:p w14:paraId="5965AE3A" w14:textId="77777777" w:rsidR="001E019E" w:rsidRDefault="001E019E" w:rsidP="004A07AA">
            <w:pPr>
              <w:pStyle w:val="CRCoverPage"/>
              <w:spacing w:after="0"/>
              <w:ind w:left="100"/>
              <w:rPr>
                <w:noProof/>
              </w:rPr>
            </w:pPr>
            <w:r>
              <w:rPr>
                <w:noProof/>
              </w:rPr>
              <w:t>S4-250951: Refactored to incorporate comments from BBC and Qualcomm.</w:t>
            </w:r>
          </w:p>
          <w:p w14:paraId="2CD9C435" w14:textId="77777777" w:rsidR="001E019E" w:rsidRDefault="001E019E" w:rsidP="004A07AA">
            <w:pPr>
              <w:pStyle w:val="CRCoverPage"/>
              <w:spacing w:after="0"/>
              <w:ind w:left="100"/>
              <w:rPr>
                <w:noProof/>
              </w:rPr>
            </w:pPr>
            <w:r>
              <w:rPr>
                <w:noProof/>
              </w:rPr>
              <w:t>S4-251107: Updates to capture comments and changes from BBC.</w:t>
            </w:r>
          </w:p>
          <w:p w14:paraId="3948F6A0" w14:textId="1C31C687" w:rsidR="001E019E" w:rsidRDefault="001E019E" w:rsidP="004A07AA">
            <w:pPr>
              <w:pStyle w:val="CRCoverPage"/>
              <w:spacing w:after="0"/>
              <w:ind w:left="100"/>
              <w:rPr>
                <w:noProof/>
              </w:rPr>
            </w:pPr>
            <w:r>
              <w:rPr>
                <w:noProof/>
              </w:rPr>
              <w:t xml:space="preserve">S4-251274: Revised </w:t>
            </w:r>
            <w:r w:rsidR="005700B7">
              <w:rPr>
                <w:noProof/>
              </w:rPr>
              <w:t xml:space="preserve">to </w:t>
            </w:r>
            <w:r>
              <w:rPr>
                <w:noProof/>
              </w:rPr>
              <w:t>reflect changes made to version 18.6.0 of TS 26.512</w:t>
            </w:r>
          </w:p>
        </w:tc>
      </w:tr>
    </w:tbl>
    <w:p w14:paraId="524CD112" w14:textId="77777777" w:rsidR="001E019E" w:rsidRDefault="001E019E" w:rsidP="001E019E">
      <w:pPr>
        <w:pStyle w:val="CRCoverPage"/>
        <w:spacing w:after="0"/>
        <w:rPr>
          <w:noProof/>
          <w:sz w:val="8"/>
          <w:szCs w:val="8"/>
        </w:rPr>
      </w:pPr>
    </w:p>
    <w:p w14:paraId="67FD9027" w14:textId="77777777" w:rsidR="001E019E" w:rsidRDefault="001E019E" w:rsidP="001E019E">
      <w:pPr>
        <w:rPr>
          <w:noProof/>
        </w:rPr>
        <w:sectPr w:rsidR="001E019E" w:rsidSect="001E019E">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BB76C1">
      <w:pPr>
        <w:pStyle w:val="Heading2"/>
        <w:spacing w:before="480"/>
        <w:ind w:left="0" w:firstLine="0"/>
      </w:pPr>
      <w:bookmarkStart w:id="2"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A9240B" w14:textId="77777777" w:rsidR="004C1BF2" w:rsidRPr="006436AF" w:rsidRDefault="004C1BF2" w:rsidP="004C1BF2">
      <w:pPr>
        <w:pStyle w:val="Heading2"/>
      </w:pPr>
      <w:bookmarkStart w:id="3" w:name="_Toc201903496"/>
      <w:r w:rsidRPr="006436AF">
        <w:t>4.2</w:t>
      </w:r>
      <w:r w:rsidRPr="006436AF">
        <w:tab/>
      </w:r>
      <w:r w:rsidRPr="00586B6B">
        <w:t xml:space="preserve">APIs relevant to </w:t>
      </w:r>
      <w:r>
        <w:t>d</w:t>
      </w:r>
      <w:r w:rsidRPr="00586B6B">
        <w:t xml:space="preserve">ownlink </w:t>
      </w:r>
      <w:r>
        <w:t>media s</w:t>
      </w:r>
      <w:r w:rsidRPr="00586B6B">
        <w:t>treaming</w:t>
      </w:r>
      <w:bookmarkEnd w:id="3"/>
    </w:p>
    <w:p w14:paraId="52D897BB" w14:textId="77777777" w:rsidR="004C1BF2" w:rsidRPr="006436AF" w:rsidRDefault="004C1BF2" w:rsidP="004C1BF2">
      <w:pPr>
        <w:keepNext/>
      </w:pPr>
      <w:r w:rsidRPr="006436AF">
        <w:t>Table</w:t>
      </w:r>
      <w:r>
        <w:t> </w:t>
      </w:r>
      <w:r w:rsidRPr="006436AF">
        <w:t>4.2</w:t>
      </w:r>
      <w:r w:rsidRPr="006436AF">
        <w:noBreakHyphen/>
        <w:t>1 summarises the APIs used to provision and use the various downlink media streaming features specified in TS 26.501</w:t>
      </w:r>
      <w:r>
        <w:t> </w:t>
      </w:r>
      <w:r w:rsidRPr="006436AF">
        <w:t>[2].</w:t>
      </w:r>
    </w:p>
    <w:p w14:paraId="5A41C3C3" w14:textId="77777777" w:rsidR="004C1BF2" w:rsidRDefault="004C1BF2" w:rsidP="004C1BF2">
      <w:pPr>
        <w:pStyle w:val="TH"/>
      </w:pPr>
      <w:bookmarkStart w:id="4" w:name="_Toc68899473"/>
      <w:bookmarkStart w:id="5" w:name="_Toc71214224"/>
      <w:bookmarkStart w:id="6" w:name="_Toc71721898"/>
      <w:bookmarkStart w:id="7" w:name="_Toc74858950"/>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59"/>
        <w:gridCol w:w="967"/>
        <w:gridCol w:w="3739"/>
        <w:gridCol w:w="836"/>
      </w:tblGrid>
      <w:tr w:rsidR="004C1BF2" w:rsidRPr="006436AF" w14:paraId="294868A1" w14:textId="77777777" w:rsidTr="006009BA">
        <w:trPr>
          <w:cantSplit/>
          <w:tblHeader/>
        </w:trPr>
        <w:tc>
          <w:tcPr>
            <w:tcW w:w="1328" w:type="dxa"/>
            <w:vMerge w:val="restart"/>
            <w:shd w:val="clear" w:color="auto" w:fill="D9D9D9"/>
          </w:tcPr>
          <w:p w14:paraId="28000016" w14:textId="77777777" w:rsidR="004C1BF2" w:rsidRPr="006436AF" w:rsidRDefault="004C1BF2" w:rsidP="006009BA">
            <w:pPr>
              <w:pStyle w:val="TAH"/>
            </w:pPr>
            <w:r w:rsidRPr="006436AF">
              <w:t>5GMSd feature</w:t>
            </w:r>
          </w:p>
        </w:tc>
        <w:tc>
          <w:tcPr>
            <w:tcW w:w="2759" w:type="dxa"/>
            <w:vMerge w:val="restart"/>
            <w:shd w:val="clear" w:color="auto" w:fill="D9D9D9"/>
          </w:tcPr>
          <w:p w14:paraId="23100337" w14:textId="77777777" w:rsidR="004C1BF2" w:rsidRPr="006436AF" w:rsidRDefault="004C1BF2" w:rsidP="006009BA">
            <w:pPr>
              <w:pStyle w:val="TAH"/>
            </w:pPr>
            <w:r w:rsidRPr="006436AF">
              <w:t>Abstract</w:t>
            </w:r>
          </w:p>
        </w:tc>
        <w:tc>
          <w:tcPr>
            <w:tcW w:w="5542" w:type="dxa"/>
            <w:gridSpan w:val="3"/>
            <w:shd w:val="clear" w:color="auto" w:fill="D9D9D9"/>
          </w:tcPr>
          <w:p w14:paraId="385829CD" w14:textId="77777777" w:rsidR="004C1BF2" w:rsidRPr="006436AF" w:rsidRDefault="004C1BF2" w:rsidP="006009BA">
            <w:pPr>
              <w:pStyle w:val="TAH"/>
            </w:pPr>
            <w:r w:rsidRPr="006436AF">
              <w:t>Relevant APIs</w:t>
            </w:r>
          </w:p>
        </w:tc>
      </w:tr>
      <w:tr w:rsidR="004C1BF2" w:rsidRPr="006436AF" w14:paraId="158490CA" w14:textId="77777777" w:rsidTr="006009BA">
        <w:trPr>
          <w:cantSplit/>
          <w:tblHeader/>
        </w:trPr>
        <w:tc>
          <w:tcPr>
            <w:tcW w:w="1328" w:type="dxa"/>
            <w:vMerge/>
            <w:shd w:val="clear" w:color="auto" w:fill="D9D9D9"/>
          </w:tcPr>
          <w:p w14:paraId="59E2A315" w14:textId="77777777" w:rsidR="004C1BF2" w:rsidRPr="006436AF" w:rsidRDefault="004C1BF2" w:rsidP="006009BA">
            <w:pPr>
              <w:pStyle w:val="TAH"/>
            </w:pPr>
          </w:p>
        </w:tc>
        <w:tc>
          <w:tcPr>
            <w:tcW w:w="2759" w:type="dxa"/>
            <w:vMerge/>
            <w:shd w:val="clear" w:color="auto" w:fill="D9D9D9"/>
          </w:tcPr>
          <w:p w14:paraId="6697381D" w14:textId="77777777" w:rsidR="004C1BF2" w:rsidRPr="006436AF" w:rsidRDefault="004C1BF2" w:rsidP="006009BA">
            <w:pPr>
              <w:pStyle w:val="TAH"/>
            </w:pPr>
          </w:p>
        </w:tc>
        <w:tc>
          <w:tcPr>
            <w:tcW w:w="967" w:type="dxa"/>
            <w:shd w:val="clear" w:color="auto" w:fill="D9D9D9"/>
          </w:tcPr>
          <w:p w14:paraId="5250A86B" w14:textId="77777777" w:rsidR="004C1BF2" w:rsidRPr="006436AF" w:rsidRDefault="004C1BF2" w:rsidP="006009BA">
            <w:pPr>
              <w:pStyle w:val="TAH"/>
            </w:pPr>
            <w:r w:rsidRPr="006436AF">
              <w:t>Interface</w:t>
            </w:r>
          </w:p>
        </w:tc>
        <w:tc>
          <w:tcPr>
            <w:tcW w:w="3739" w:type="dxa"/>
            <w:shd w:val="clear" w:color="auto" w:fill="D9D9D9"/>
          </w:tcPr>
          <w:p w14:paraId="7B5A02AF" w14:textId="77777777" w:rsidR="004C1BF2" w:rsidRPr="006436AF" w:rsidRDefault="004C1BF2" w:rsidP="006009BA">
            <w:pPr>
              <w:pStyle w:val="TAH"/>
            </w:pPr>
            <w:r w:rsidRPr="006436AF">
              <w:t>API name</w:t>
            </w:r>
          </w:p>
        </w:tc>
        <w:tc>
          <w:tcPr>
            <w:tcW w:w="836" w:type="dxa"/>
            <w:shd w:val="clear" w:color="auto" w:fill="D9D9D9"/>
          </w:tcPr>
          <w:p w14:paraId="4725F068" w14:textId="77777777" w:rsidR="004C1BF2" w:rsidRPr="006436AF" w:rsidRDefault="004C1BF2" w:rsidP="006009BA">
            <w:pPr>
              <w:pStyle w:val="TAH"/>
            </w:pPr>
            <w:r w:rsidRPr="006436AF">
              <w:t>Clause</w:t>
            </w:r>
          </w:p>
        </w:tc>
      </w:tr>
      <w:tr w:rsidR="004C1BF2" w:rsidRPr="006436AF" w14:paraId="77063030" w14:textId="77777777" w:rsidTr="006009BA">
        <w:trPr>
          <w:cantSplit/>
        </w:trPr>
        <w:tc>
          <w:tcPr>
            <w:tcW w:w="1328" w:type="dxa"/>
            <w:shd w:val="clear" w:color="auto" w:fill="auto"/>
          </w:tcPr>
          <w:p w14:paraId="19B3420B" w14:textId="77777777" w:rsidR="004C1BF2" w:rsidRPr="006436AF" w:rsidRDefault="004C1BF2" w:rsidP="006009BA">
            <w:pPr>
              <w:pStyle w:val="TAL"/>
              <w:keepNext w:val="0"/>
            </w:pPr>
            <w:r w:rsidRPr="006436AF">
              <w:t>Content protocols discovery</w:t>
            </w:r>
          </w:p>
        </w:tc>
        <w:tc>
          <w:tcPr>
            <w:tcW w:w="2759" w:type="dxa"/>
            <w:shd w:val="clear" w:color="auto" w:fill="auto"/>
          </w:tcPr>
          <w:p w14:paraId="0CF95D5E" w14:textId="77777777" w:rsidR="004C1BF2" w:rsidRPr="006436AF" w:rsidRDefault="004C1BF2" w:rsidP="006009BA">
            <w:pPr>
              <w:pStyle w:val="TAL"/>
              <w:keepNext w:val="0"/>
            </w:pPr>
            <w:r w:rsidRPr="006436AF">
              <w:t>Used by the 5GMSd Application Provider to interrogate which content ingest protocols are supported by 5GMSd AS(s).</w:t>
            </w:r>
          </w:p>
        </w:tc>
        <w:tc>
          <w:tcPr>
            <w:tcW w:w="967" w:type="dxa"/>
            <w:vAlign w:val="center"/>
          </w:tcPr>
          <w:p w14:paraId="557F898F" w14:textId="77777777" w:rsidR="004C1BF2" w:rsidRPr="006436AF" w:rsidRDefault="004C1BF2" w:rsidP="006009BA">
            <w:pPr>
              <w:pStyle w:val="TAL"/>
              <w:keepNext w:val="0"/>
              <w:jc w:val="center"/>
            </w:pPr>
            <w:r w:rsidRPr="006436AF">
              <w:t>M1d</w:t>
            </w:r>
          </w:p>
        </w:tc>
        <w:tc>
          <w:tcPr>
            <w:tcW w:w="3739" w:type="dxa"/>
            <w:shd w:val="clear" w:color="auto" w:fill="auto"/>
          </w:tcPr>
          <w:p w14:paraId="18CD0573" w14:textId="77777777" w:rsidR="004C1BF2" w:rsidRPr="006436AF" w:rsidRDefault="004C1BF2" w:rsidP="006009BA">
            <w:pPr>
              <w:pStyle w:val="TAL"/>
              <w:keepNext w:val="0"/>
            </w:pPr>
            <w:r w:rsidRPr="006436AF">
              <w:rPr>
                <w:bCs/>
              </w:rPr>
              <w:t>Content Protocols Discovery API</w:t>
            </w:r>
          </w:p>
        </w:tc>
        <w:tc>
          <w:tcPr>
            <w:tcW w:w="836" w:type="dxa"/>
          </w:tcPr>
          <w:p w14:paraId="0C56BFBB" w14:textId="77777777" w:rsidR="004C1BF2" w:rsidRPr="006436AF" w:rsidRDefault="004C1BF2" w:rsidP="006009BA">
            <w:pPr>
              <w:pStyle w:val="TAL"/>
              <w:keepNext w:val="0"/>
              <w:jc w:val="center"/>
            </w:pPr>
            <w:r w:rsidRPr="006436AF">
              <w:t>7.5</w:t>
            </w:r>
          </w:p>
        </w:tc>
      </w:tr>
      <w:tr w:rsidR="004C1BF2" w:rsidRPr="006436AF" w14:paraId="1E744747" w14:textId="77777777" w:rsidTr="006009BA">
        <w:trPr>
          <w:cantSplit/>
        </w:trPr>
        <w:tc>
          <w:tcPr>
            <w:tcW w:w="1328" w:type="dxa"/>
            <w:vMerge w:val="restart"/>
            <w:shd w:val="clear" w:color="auto" w:fill="auto"/>
          </w:tcPr>
          <w:p w14:paraId="437397AD" w14:textId="77777777" w:rsidR="004C1BF2" w:rsidRPr="006436AF" w:rsidRDefault="004C1BF2" w:rsidP="006009BA">
            <w:pPr>
              <w:pStyle w:val="TAL"/>
              <w:keepNext w:val="0"/>
            </w:pPr>
            <w:r w:rsidRPr="006436AF">
              <w:t>Content hosting</w:t>
            </w:r>
          </w:p>
        </w:tc>
        <w:tc>
          <w:tcPr>
            <w:tcW w:w="2759" w:type="dxa"/>
            <w:vMerge w:val="restart"/>
            <w:shd w:val="clear" w:color="auto" w:fill="auto"/>
          </w:tcPr>
          <w:p w14:paraId="448E9373" w14:textId="77777777" w:rsidR="004C1BF2" w:rsidRPr="006436AF" w:rsidRDefault="004C1BF2" w:rsidP="006009BA">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CBB872F" w14:textId="77777777" w:rsidR="004C1BF2" w:rsidRPr="006436AF" w:rsidRDefault="004C1BF2" w:rsidP="006009BA">
            <w:pPr>
              <w:pStyle w:val="TAL"/>
              <w:jc w:val="center"/>
            </w:pPr>
            <w:r w:rsidRPr="006436AF">
              <w:t>M1d</w:t>
            </w:r>
          </w:p>
        </w:tc>
        <w:tc>
          <w:tcPr>
            <w:tcW w:w="3739" w:type="dxa"/>
            <w:shd w:val="clear" w:color="auto" w:fill="auto"/>
          </w:tcPr>
          <w:p w14:paraId="313DD8D6" w14:textId="77777777" w:rsidR="004C1BF2" w:rsidRPr="006436AF" w:rsidRDefault="004C1BF2" w:rsidP="006009BA">
            <w:pPr>
              <w:pStyle w:val="TAL"/>
            </w:pPr>
            <w:r w:rsidRPr="006436AF">
              <w:t>Provisioning Sessions API</w:t>
            </w:r>
          </w:p>
        </w:tc>
        <w:tc>
          <w:tcPr>
            <w:tcW w:w="836" w:type="dxa"/>
          </w:tcPr>
          <w:p w14:paraId="2CB45D83" w14:textId="77777777" w:rsidR="004C1BF2" w:rsidRPr="006436AF" w:rsidRDefault="004C1BF2" w:rsidP="006009BA">
            <w:pPr>
              <w:pStyle w:val="TAL"/>
              <w:jc w:val="center"/>
            </w:pPr>
            <w:r w:rsidRPr="006436AF">
              <w:t>7.2</w:t>
            </w:r>
          </w:p>
        </w:tc>
      </w:tr>
      <w:tr w:rsidR="004C1BF2" w:rsidRPr="006436AF" w14:paraId="1A4DED10" w14:textId="77777777" w:rsidTr="006009BA">
        <w:trPr>
          <w:cantSplit/>
        </w:trPr>
        <w:tc>
          <w:tcPr>
            <w:tcW w:w="1328" w:type="dxa"/>
            <w:vMerge/>
            <w:shd w:val="clear" w:color="auto" w:fill="auto"/>
          </w:tcPr>
          <w:p w14:paraId="6DDF3CB7" w14:textId="77777777" w:rsidR="004C1BF2" w:rsidRPr="006436AF" w:rsidRDefault="004C1BF2" w:rsidP="006009BA">
            <w:pPr>
              <w:pStyle w:val="TAL"/>
              <w:keepNext w:val="0"/>
            </w:pPr>
          </w:p>
        </w:tc>
        <w:tc>
          <w:tcPr>
            <w:tcW w:w="2759" w:type="dxa"/>
            <w:vMerge/>
            <w:shd w:val="clear" w:color="auto" w:fill="auto"/>
          </w:tcPr>
          <w:p w14:paraId="28293517" w14:textId="77777777" w:rsidR="004C1BF2" w:rsidRPr="006436AF" w:rsidDel="001C22FB" w:rsidRDefault="004C1BF2" w:rsidP="006009BA">
            <w:pPr>
              <w:pStyle w:val="TAL"/>
              <w:keepNext w:val="0"/>
            </w:pPr>
          </w:p>
        </w:tc>
        <w:tc>
          <w:tcPr>
            <w:tcW w:w="967" w:type="dxa"/>
            <w:vMerge/>
            <w:vAlign w:val="center"/>
          </w:tcPr>
          <w:p w14:paraId="4FE66987" w14:textId="77777777" w:rsidR="004C1BF2" w:rsidRPr="006436AF" w:rsidRDefault="004C1BF2" w:rsidP="006009BA">
            <w:pPr>
              <w:pStyle w:val="TAL"/>
              <w:jc w:val="center"/>
            </w:pPr>
          </w:p>
        </w:tc>
        <w:tc>
          <w:tcPr>
            <w:tcW w:w="3739" w:type="dxa"/>
            <w:shd w:val="clear" w:color="auto" w:fill="auto"/>
          </w:tcPr>
          <w:p w14:paraId="556B4665" w14:textId="77777777" w:rsidR="004C1BF2" w:rsidRPr="006436AF" w:rsidRDefault="004C1BF2" w:rsidP="006009BA">
            <w:pPr>
              <w:pStyle w:val="TAL"/>
            </w:pPr>
            <w:r w:rsidRPr="006436AF">
              <w:t>Server Certificates Provisioning API</w:t>
            </w:r>
          </w:p>
        </w:tc>
        <w:tc>
          <w:tcPr>
            <w:tcW w:w="836" w:type="dxa"/>
          </w:tcPr>
          <w:p w14:paraId="0F786F2E" w14:textId="77777777" w:rsidR="004C1BF2" w:rsidRPr="006436AF" w:rsidRDefault="004C1BF2" w:rsidP="006009BA">
            <w:pPr>
              <w:pStyle w:val="TAL"/>
              <w:jc w:val="center"/>
            </w:pPr>
            <w:r w:rsidRPr="006436AF">
              <w:t>7.3</w:t>
            </w:r>
          </w:p>
        </w:tc>
      </w:tr>
      <w:tr w:rsidR="004C1BF2" w:rsidRPr="006436AF" w14:paraId="017CC3CC" w14:textId="77777777" w:rsidTr="006009BA">
        <w:trPr>
          <w:cantSplit/>
        </w:trPr>
        <w:tc>
          <w:tcPr>
            <w:tcW w:w="1328" w:type="dxa"/>
            <w:vMerge/>
            <w:shd w:val="clear" w:color="auto" w:fill="auto"/>
          </w:tcPr>
          <w:p w14:paraId="3A8C3EE0" w14:textId="77777777" w:rsidR="004C1BF2" w:rsidRPr="006436AF" w:rsidRDefault="004C1BF2" w:rsidP="006009BA">
            <w:pPr>
              <w:pStyle w:val="TAL"/>
              <w:keepNext w:val="0"/>
            </w:pPr>
          </w:p>
        </w:tc>
        <w:tc>
          <w:tcPr>
            <w:tcW w:w="2759" w:type="dxa"/>
            <w:vMerge/>
            <w:shd w:val="clear" w:color="auto" w:fill="auto"/>
          </w:tcPr>
          <w:p w14:paraId="3154FCD4" w14:textId="77777777" w:rsidR="004C1BF2" w:rsidRPr="006436AF" w:rsidDel="001C22FB" w:rsidRDefault="004C1BF2" w:rsidP="006009BA">
            <w:pPr>
              <w:pStyle w:val="TAL"/>
              <w:keepNext w:val="0"/>
            </w:pPr>
          </w:p>
        </w:tc>
        <w:tc>
          <w:tcPr>
            <w:tcW w:w="967" w:type="dxa"/>
            <w:vMerge/>
            <w:vAlign w:val="center"/>
          </w:tcPr>
          <w:p w14:paraId="2474289C" w14:textId="77777777" w:rsidR="004C1BF2" w:rsidRPr="006436AF" w:rsidRDefault="004C1BF2" w:rsidP="006009BA">
            <w:pPr>
              <w:pStyle w:val="TAL"/>
              <w:jc w:val="center"/>
            </w:pPr>
          </w:p>
        </w:tc>
        <w:tc>
          <w:tcPr>
            <w:tcW w:w="3739" w:type="dxa"/>
            <w:shd w:val="clear" w:color="auto" w:fill="auto"/>
          </w:tcPr>
          <w:p w14:paraId="1746A91D" w14:textId="77777777" w:rsidR="004C1BF2" w:rsidRPr="006436AF" w:rsidRDefault="004C1BF2" w:rsidP="006009BA">
            <w:pPr>
              <w:pStyle w:val="TAL"/>
            </w:pPr>
            <w:r w:rsidRPr="006436AF">
              <w:t>Content Preparation Templates Provisioning API</w:t>
            </w:r>
          </w:p>
        </w:tc>
        <w:tc>
          <w:tcPr>
            <w:tcW w:w="836" w:type="dxa"/>
          </w:tcPr>
          <w:p w14:paraId="0CD2791B" w14:textId="77777777" w:rsidR="004C1BF2" w:rsidRPr="006436AF" w:rsidRDefault="004C1BF2" w:rsidP="006009BA">
            <w:pPr>
              <w:pStyle w:val="TAL"/>
              <w:jc w:val="center"/>
            </w:pPr>
            <w:r w:rsidRPr="006436AF">
              <w:t>7.4</w:t>
            </w:r>
          </w:p>
        </w:tc>
      </w:tr>
      <w:tr w:rsidR="004C1BF2" w:rsidRPr="006436AF" w14:paraId="3973DA68" w14:textId="77777777" w:rsidTr="006009BA">
        <w:trPr>
          <w:cantSplit/>
        </w:trPr>
        <w:tc>
          <w:tcPr>
            <w:tcW w:w="1328" w:type="dxa"/>
            <w:vMerge/>
            <w:shd w:val="clear" w:color="auto" w:fill="auto"/>
          </w:tcPr>
          <w:p w14:paraId="2A702B6C" w14:textId="77777777" w:rsidR="004C1BF2" w:rsidRPr="006436AF" w:rsidRDefault="004C1BF2" w:rsidP="006009BA">
            <w:pPr>
              <w:pStyle w:val="TAL"/>
              <w:keepNext w:val="0"/>
            </w:pPr>
          </w:p>
        </w:tc>
        <w:tc>
          <w:tcPr>
            <w:tcW w:w="2759" w:type="dxa"/>
            <w:vMerge/>
            <w:shd w:val="clear" w:color="auto" w:fill="auto"/>
          </w:tcPr>
          <w:p w14:paraId="2C3E9E8F" w14:textId="77777777" w:rsidR="004C1BF2" w:rsidRPr="006436AF" w:rsidDel="001C22FB" w:rsidRDefault="004C1BF2" w:rsidP="006009BA">
            <w:pPr>
              <w:pStyle w:val="TAL"/>
              <w:keepNext w:val="0"/>
            </w:pPr>
          </w:p>
        </w:tc>
        <w:tc>
          <w:tcPr>
            <w:tcW w:w="967" w:type="dxa"/>
            <w:vMerge/>
            <w:vAlign w:val="center"/>
          </w:tcPr>
          <w:p w14:paraId="7955AE7F" w14:textId="77777777" w:rsidR="004C1BF2" w:rsidRPr="006436AF" w:rsidRDefault="004C1BF2" w:rsidP="006009BA">
            <w:pPr>
              <w:pStyle w:val="TAL"/>
              <w:jc w:val="center"/>
            </w:pPr>
          </w:p>
        </w:tc>
        <w:tc>
          <w:tcPr>
            <w:tcW w:w="3739" w:type="dxa"/>
            <w:shd w:val="clear" w:color="auto" w:fill="auto"/>
          </w:tcPr>
          <w:p w14:paraId="67143ED3" w14:textId="77777777" w:rsidR="004C1BF2" w:rsidRPr="006436AF" w:rsidRDefault="004C1BF2" w:rsidP="006009BA">
            <w:pPr>
              <w:pStyle w:val="TAL"/>
            </w:pPr>
            <w:r w:rsidRPr="006436AF">
              <w:t>Content Hosting Provisioning API</w:t>
            </w:r>
          </w:p>
        </w:tc>
        <w:tc>
          <w:tcPr>
            <w:tcW w:w="836" w:type="dxa"/>
          </w:tcPr>
          <w:p w14:paraId="0EBB107A" w14:textId="77777777" w:rsidR="004C1BF2" w:rsidRPr="006436AF" w:rsidRDefault="004C1BF2" w:rsidP="006009BA">
            <w:pPr>
              <w:pStyle w:val="TAL"/>
              <w:jc w:val="center"/>
            </w:pPr>
            <w:r w:rsidRPr="006436AF">
              <w:t>7.6</w:t>
            </w:r>
          </w:p>
        </w:tc>
      </w:tr>
      <w:tr w:rsidR="004C1BF2" w:rsidRPr="006436AF" w14:paraId="7DCB570B" w14:textId="77777777" w:rsidTr="006009BA">
        <w:trPr>
          <w:cantSplit/>
        </w:trPr>
        <w:tc>
          <w:tcPr>
            <w:tcW w:w="1328" w:type="dxa"/>
            <w:vMerge/>
            <w:shd w:val="clear" w:color="auto" w:fill="auto"/>
          </w:tcPr>
          <w:p w14:paraId="2C8EA990" w14:textId="77777777" w:rsidR="004C1BF2" w:rsidRPr="006436AF" w:rsidRDefault="004C1BF2" w:rsidP="006009BA">
            <w:pPr>
              <w:pStyle w:val="TAL"/>
              <w:keepNext w:val="0"/>
            </w:pPr>
          </w:p>
        </w:tc>
        <w:tc>
          <w:tcPr>
            <w:tcW w:w="2759" w:type="dxa"/>
            <w:vMerge/>
            <w:shd w:val="clear" w:color="auto" w:fill="auto"/>
          </w:tcPr>
          <w:p w14:paraId="780BD4B9" w14:textId="77777777" w:rsidR="004C1BF2" w:rsidRPr="006436AF" w:rsidDel="001C22FB" w:rsidRDefault="004C1BF2" w:rsidP="006009BA">
            <w:pPr>
              <w:pStyle w:val="TAL"/>
              <w:keepNext w:val="0"/>
            </w:pPr>
          </w:p>
        </w:tc>
        <w:tc>
          <w:tcPr>
            <w:tcW w:w="967" w:type="dxa"/>
            <w:vMerge w:val="restart"/>
            <w:vAlign w:val="center"/>
          </w:tcPr>
          <w:p w14:paraId="78ECAE1F" w14:textId="77777777" w:rsidR="004C1BF2" w:rsidRPr="006436AF" w:rsidRDefault="004C1BF2" w:rsidP="006009BA">
            <w:pPr>
              <w:pStyle w:val="TAL"/>
              <w:jc w:val="center"/>
            </w:pPr>
            <w:r w:rsidRPr="006436AF">
              <w:t>M2d</w:t>
            </w:r>
          </w:p>
        </w:tc>
        <w:tc>
          <w:tcPr>
            <w:tcW w:w="3739" w:type="dxa"/>
            <w:shd w:val="clear" w:color="auto" w:fill="auto"/>
          </w:tcPr>
          <w:p w14:paraId="2AE0D147" w14:textId="77777777" w:rsidR="004C1BF2" w:rsidRPr="006436AF" w:rsidRDefault="004C1BF2" w:rsidP="006009BA">
            <w:pPr>
              <w:pStyle w:val="TAL"/>
            </w:pPr>
            <w:r w:rsidRPr="006436AF">
              <w:t>HTTP</w:t>
            </w:r>
            <w:r>
              <w:t xml:space="preserve"> </w:t>
            </w:r>
            <w:r w:rsidRPr="006436AF">
              <w:t>pull</w:t>
            </w:r>
            <w:r>
              <w:t>-</w:t>
            </w:r>
            <w:r w:rsidRPr="006436AF">
              <w:t>based content ingest protocol</w:t>
            </w:r>
          </w:p>
        </w:tc>
        <w:tc>
          <w:tcPr>
            <w:tcW w:w="836" w:type="dxa"/>
          </w:tcPr>
          <w:p w14:paraId="0DC94792" w14:textId="77777777" w:rsidR="004C1BF2" w:rsidRPr="006436AF" w:rsidRDefault="004C1BF2" w:rsidP="006009BA">
            <w:pPr>
              <w:pStyle w:val="TAL"/>
              <w:jc w:val="center"/>
            </w:pPr>
            <w:r w:rsidRPr="006436AF">
              <w:t>8.2</w:t>
            </w:r>
          </w:p>
        </w:tc>
      </w:tr>
      <w:tr w:rsidR="004C1BF2" w:rsidRPr="006436AF" w14:paraId="37A2F241" w14:textId="77777777" w:rsidTr="006009BA">
        <w:trPr>
          <w:cantSplit/>
        </w:trPr>
        <w:tc>
          <w:tcPr>
            <w:tcW w:w="1328" w:type="dxa"/>
            <w:vMerge/>
            <w:shd w:val="clear" w:color="auto" w:fill="auto"/>
          </w:tcPr>
          <w:p w14:paraId="7CD74B3C" w14:textId="77777777" w:rsidR="004C1BF2" w:rsidRPr="006436AF" w:rsidRDefault="004C1BF2" w:rsidP="006009BA">
            <w:pPr>
              <w:pStyle w:val="TAL"/>
              <w:keepNext w:val="0"/>
            </w:pPr>
          </w:p>
        </w:tc>
        <w:tc>
          <w:tcPr>
            <w:tcW w:w="2759" w:type="dxa"/>
            <w:vMerge/>
            <w:shd w:val="clear" w:color="auto" w:fill="auto"/>
          </w:tcPr>
          <w:p w14:paraId="6A6E41F1" w14:textId="77777777" w:rsidR="004C1BF2" w:rsidRPr="006436AF" w:rsidDel="001C22FB" w:rsidRDefault="004C1BF2" w:rsidP="006009BA">
            <w:pPr>
              <w:pStyle w:val="TAL"/>
              <w:keepNext w:val="0"/>
            </w:pPr>
          </w:p>
        </w:tc>
        <w:tc>
          <w:tcPr>
            <w:tcW w:w="967" w:type="dxa"/>
            <w:vMerge/>
            <w:vAlign w:val="center"/>
          </w:tcPr>
          <w:p w14:paraId="22E4B237" w14:textId="77777777" w:rsidR="004C1BF2" w:rsidRPr="006436AF" w:rsidRDefault="004C1BF2" w:rsidP="006009BA">
            <w:pPr>
              <w:pStyle w:val="TAL"/>
              <w:jc w:val="center"/>
            </w:pPr>
          </w:p>
        </w:tc>
        <w:tc>
          <w:tcPr>
            <w:tcW w:w="3739" w:type="dxa"/>
            <w:shd w:val="clear" w:color="auto" w:fill="auto"/>
          </w:tcPr>
          <w:p w14:paraId="3A959E87" w14:textId="77777777" w:rsidR="004C1BF2" w:rsidRPr="006436AF" w:rsidRDefault="004C1BF2" w:rsidP="006009BA">
            <w:pPr>
              <w:pStyle w:val="TAL"/>
            </w:pPr>
            <w:r w:rsidRPr="006436AF">
              <w:t>DASH-IF push</w:t>
            </w:r>
            <w:r>
              <w:t>-</w:t>
            </w:r>
            <w:r w:rsidRPr="006436AF">
              <w:t>based content ingest protocol</w:t>
            </w:r>
          </w:p>
        </w:tc>
        <w:tc>
          <w:tcPr>
            <w:tcW w:w="836" w:type="dxa"/>
          </w:tcPr>
          <w:p w14:paraId="18EF83E0" w14:textId="77777777" w:rsidR="004C1BF2" w:rsidRPr="006436AF" w:rsidRDefault="004C1BF2" w:rsidP="006009BA">
            <w:pPr>
              <w:pStyle w:val="TAL"/>
              <w:jc w:val="center"/>
            </w:pPr>
            <w:r w:rsidRPr="006436AF">
              <w:t>8.3</w:t>
            </w:r>
          </w:p>
        </w:tc>
      </w:tr>
      <w:tr w:rsidR="004C1BF2" w:rsidRPr="006436AF" w14:paraId="06F237DD" w14:textId="77777777" w:rsidTr="006009BA">
        <w:trPr>
          <w:cantSplit/>
        </w:trPr>
        <w:tc>
          <w:tcPr>
            <w:tcW w:w="1328" w:type="dxa"/>
            <w:vMerge/>
            <w:shd w:val="clear" w:color="auto" w:fill="auto"/>
          </w:tcPr>
          <w:p w14:paraId="01348534" w14:textId="77777777" w:rsidR="004C1BF2" w:rsidRPr="006436AF" w:rsidRDefault="004C1BF2" w:rsidP="006009BA">
            <w:pPr>
              <w:pStyle w:val="TAL"/>
              <w:keepNext w:val="0"/>
            </w:pPr>
          </w:p>
        </w:tc>
        <w:tc>
          <w:tcPr>
            <w:tcW w:w="2759" w:type="dxa"/>
            <w:vMerge/>
            <w:shd w:val="clear" w:color="auto" w:fill="auto"/>
          </w:tcPr>
          <w:p w14:paraId="56E6CA58" w14:textId="77777777" w:rsidR="004C1BF2" w:rsidRPr="006436AF" w:rsidDel="001C22FB" w:rsidRDefault="004C1BF2" w:rsidP="006009BA">
            <w:pPr>
              <w:pStyle w:val="TAL"/>
              <w:keepNext w:val="0"/>
            </w:pPr>
          </w:p>
        </w:tc>
        <w:tc>
          <w:tcPr>
            <w:tcW w:w="967" w:type="dxa"/>
            <w:vMerge/>
            <w:vAlign w:val="center"/>
          </w:tcPr>
          <w:p w14:paraId="6EED837C" w14:textId="77777777" w:rsidR="004C1BF2" w:rsidRPr="006436AF" w:rsidRDefault="004C1BF2" w:rsidP="006009BA">
            <w:pPr>
              <w:pStyle w:val="TAL"/>
              <w:jc w:val="center"/>
            </w:pPr>
          </w:p>
        </w:tc>
        <w:tc>
          <w:tcPr>
            <w:tcW w:w="3739" w:type="dxa"/>
            <w:shd w:val="clear" w:color="auto" w:fill="auto"/>
          </w:tcPr>
          <w:p w14:paraId="28DA1878" w14:textId="77777777" w:rsidR="004C1BF2" w:rsidRPr="006436AF" w:rsidRDefault="004C1BF2" w:rsidP="006009BA">
            <w:pPr>
              <w:pStyle w:val="TAL"/>
            </w:pPr>
            <w:r>
              <w:t>HTTP low-latency pull-based content ingest protocol</w:t>
            </w:r>
          </w:p>
        </w:tc>
        <w:tc>
          <w:tcPr>
            <w:tcW w:w="836" w:type="dxa"/>
          </w:tcPr>
          <w:p w14:paraId="51E98723" w14:textId="77777777" w:rsidR="004C1BF2" w:rsidRPr="006436AF" w:rsidRDefault="004C1BF2" w:rsidP="006009BA">
            <w:pPr>
              <w:pStyle w:val="TAL"/>
              <w:jc w:val="center"/>
            </w:pPr>
            <w:r>
              <w:t>8.4</w:t>
            </w:r>
          </w:p>
        </w:tc>
      </w:tr>
      <w:tr w:rsidR="004C1BF2" w:rsidRPr="006436AF" w14:paraId="02194AFA" w14:textId="77777777" w:rsidTr="006009BA">
        <w:trPr>
          <w:cantSplit/>
        </w:trPr>
        <w:tc>
          <w:tcPr>
            <w:tcW w:w="1328" w:type="dxa"/>
            <w:vMerge/>
            <w:shd w:val="clear" w:color="auto" w:fill="auto"/>
          </w:tcPr>
          <w:p w14:paraId="1555CD37" w14:textId="77777777" w:rsidR="004C1BF2" w:rsidRPr="006436AF" w:rsidRDefault="004C1BF2" w:rsidP="006009BA">
            <w:pPr>
              <w:pStyle w:val="TAL"/>
              <w:keepNext w:val="0"/>
            </w:pPr>
          </w:p>
        </w:tc>
        <w:tc>
          <w:tcPr>
            <w:tcW w:w="2759" w:type="dxa"/>
            <w:vMerge/>
            <w:shd w:val="clear" w:color="auto" w:fill="auto"/>
          </w:tcPr>
          <w:p w14:paraId="17AE65BD" w14:textId="77777777" w:rsidR="004C1BF2" w:rsidRPr="006436AF" w:rsidDel="001C22FB" w:rsidRDefault="004C1BF2" w:rsidP="006009BA">
            <w:pPr>
              <w:pStyle w:val="TAL"/>
              <w:keepNext w:val="0"/>
            </w:pPr>
          </w:p>
        </w:tc>
        <w:tc>
          <w:tcPr>
            <w:tcW w:w="967" w:type="dxa"/>
            <w:vMerge w:val="restart"/>
            <w:vAlign w:val="center"/>
          </w:tcPr>
          <w:p w14:paraId="1881C453" w14:textId="77777777" w:rsidR="004C1BF2" w:rsidRPr="006436AF" w:rsidRDefault="004C1BF2" w:rsidP="006009BA">
            <w:pPr>
              <w:pStyle w:val="TAL"/>
              <w:jc w:val="center"/>
            </w:pPr>
            <w:r>
              <w:t>M3d</w:t>
            </w:r>
          </w:p>
        </w:tc>
        <w:tc>
          <w:tcPr>
            <w:tcW w:w="3739" w:type="dxa"/>
            <w:shd w:val="clear" w:color="auto" w:fill="auto"/>
          </w:tcPr>
          <w:p w14:paraId="455574A0" w14:textId="77777777" w:rsidR="004C1BF2" w:rsidRPr="006436AF" w:rsidRDefault="004C1BF2" w:rsidP="006009BA">
            <w:pPr>
              <w:pStyle w:val="TAL"/>
            </w:pPr>
            <w:r>
              <w:t>Server Certificates configuration API</w:t>
            </w:r>
          </w:p>
        </w:tc>
        <w:tc>
          <w:tcPr>
            <w:tcW w:w="836" w:type="dxa"/>
          </w:tcPr>
          <w:p w14:paraId="7A67FB1C" w14:textId="77777777" w:rsidR="004C1BF2" w:rsidRPr="006436AF" w:rsidRDefault="004C1BF2" w:rsidP="006009BA">
            <w:pPr>
              <w:pStyle w:val="TAL"/>
              <w:jc w:val="center"/>
            </w:pPr>
            <w:r>
              <w:t>9.2</w:t>
            </w:r>
          </w:p>
        </w:tc>
      </w:tr>
      <w:tr w:rsidR="004C1BF2" w:rsidRPr="006436AF" w14:paraId="49934AB0" w14:textId="77777777" w:rsidTr="006009BA">
        <w:trPr>
          <w:cantSplit/>
        </w:trPr>
        <w:tc>
          <w:tcPr>
            <w:tcW w:w="1328" w:type="dxa"/>
            <w:vMerge/>
            <w:shd w:val="clear" w:color="auto" w:fill="auto"/>
          </w:tcPr>
          <w:p w14:paraId="1F5DF838" w14:textId="77777777" w:rsidR="004C1BF2" w:rsidRPr="006436AF" w:rsidRDefault="004C1BF2" w:rsidP="006009BA">
            <w:pPr>
              <w:pStyle w:val="TAL"/>
              <w:keepNext w:val="0"/>
            </w:pPr>
          </w:p>
        </w:tc>
        <w:tc>
          <w:tcPr>
            <w:tcW w:w="2759" w:type="dxa"/>
            <w:vMerge/>
            <w:shd w:val="clear" w:color="auto" w:fill="auto"/>
          </w:tcPr>
          <w:p w14:paraId="730833F1" w14:textId="77777777" w:rsidR="004C1BF2" w:rsidRPr="006436AF" w:rsidDel="001C22FB" w:rsidRDefault="004C1BF2" w:rsidP="006009BA">
            <w:pPr>
              <w:pStyle w:val="TAL"/>
              <w:keepNext w:val="0"/>
            </w:pPr>
          </w:p>
        </w:tc>
        <w:tc>
          <w:tcPr>
            <w:tcW w:w="967" w:type="dxa"/>
            <w:vMerge/>
            <w:vAlign w:val="center"/>
          </w:tcPr>
          <w:p w14:paraId="1CBD8CDA" w14:textId="77777777" w:rsidR="004C1BF2" w:rsidRPr="006436AF" w:rsidRDefault="004C1BF2" w:rsidP="006009BA">
            <w:pPr>
              <w:pStyle w:val="TAL"/>
              <w:jc w:val="center"/>
            </w:pPr>
          </w:p>
        </w:tc>
        <w:tc>
          <w:tcPr>
            <w:tcW w:w="3739" w:type="dxa"/>
            <w:shd w:val="clear" w:color="auto" w:fill="auto"/>
          </w:tcPr>
          <w:p w14:paraId="2ED15B0B" w14:textId="77777777" w:rsidR="004C1BF2" w:rsidRPr="006436AF" w:rsidRDefault="004C1BF2" w:rsidP="006009BA">
            <w:pPr>
              <w:pStyle w:val="TAL"/>
            </w:pPr>
            <w:r>
              <w:t>Content Preparation Templates configuration API</w:t>
            </w:r>
          </w:p>
        </w:tc>
        <w:tc>
          <w:tcPr>
            <w:tcW w:w="836" w:type="dxa"/>
          </w:tcPr>
          <w:p w14:paraId="309E724A" w14:textId="77777777" w:rsidR="004C1BF2" w:rsidRPr="006436AF" w:rsidRDefault="004C1BF2" w:rsidP="006009BA">
            <w:pPr>
              <w:pStyle w:val="TAL"/>
              <w:jc w:val="center"/>
            </w:pPr>
            <w:r>
              <w:t>9.3</w:t>
            </w:r>
          </w:p>
        </w:tc>
      </w:tr>
      <w:tr w:rsidR="004C1BF2" w:rsidRPr="006436AF" w14:paraId="43240BA1" w14:textId="77777777" w:rsidTr="006009BA">
        <w:trPr>
          <w:cantSplit/>
        </w:trPr>
        <w:tc>
          <w:tcPr>
            <w:tcW w:w="1328" w:type="dxa"/>
            <w:vMerge/>
            <w:shd w:val="clear" w:color="auto" w:fill="auto"/>
          </w:tcPr>
          <w:p w14:paraId="32A5188E" w14:textId="77777777" w:rsidR="004C1BF2" w:rsidRPr="006436AF" w:rsidRDefault="004C1BF2" w:rsidP="006009BA">
            <w:pPr>
              <w:pStyle w:val="TAL"/>
              <w:keepNext w:val="0"/>
            </w:pPr>
          </w:p>
        </w:tc>
        <w:tc>
          <w:tcPr>
            <w:tcW w:w="2759" w:type="dxa"/>
            <w:vMerge/>
            <w:shd w:val="clear" w:color="auto" w:fill="auto"/>
          </w:tcPr>
          <w:p w14:paraId="02ABD888" w14:textId="77777777" w:rsidR="004C1BF2" w:rsidRPr="006436AF" w:rsidDel="001C22FB" w:rsidRDefault="004C1BF2" w:rsidP="006009BA">
            <w:pPr>
              <w:pStyle w:val="TAL"/>
              <w:keepNext w:val="0"/>
            </w:pPr>
          </w:p>
        </w:tc>
        <w:tc>
          <w:tcPr>
            <w:tcW w:w="967" w:type="dxa"/>
            <w:vMerge/>
            <w:vAlign w:val="center"/>
          </w:tcPr>
          <w:p w14:paraId="159E7DD3" w14:textId="77777777" w:rsidR="004C1BF2" w:rsidRPr="006436AF" w:rsidRDefault="004C1BF2" w:rsidP="006009BA">
            <w:pPr>
              <w:pStyle w:val="TAL"/>
              <w:jc w:val="center"/>
            </w:pPr>
          </w:p>
        </w:tc>
        <w:tc>
          <w:tcPr>
            <w:tcW w:w="3739" w:type="dxa"/>
            <w:shd w:val="clear" w:color="auto" w:fill="auto"/>
          </w:tcPr>
          <w:p w14:paraId="7C4DC5C4" w14:textId="77777777" w:rsidR="004C1BF2" w:rsidRPr="006436AF" w:rsidRDefault="004C1BF2" w:rsidP="006009BA">
            <w:pPr>
              <w:pStyle w:val="TAL"/>
            </w:pPr>
            <w:r>
              <w:t>Content Hosting configuration API</w:t>
            </w:r>
          </w:p>
        </w:tc>
        <w:tc>
          <w:tcPr>
            <w:tcW w:w="836" w:type="dxa"/>
          </w:tcPr>
          <w:p w14:paraId="4EA8F74C" w14:textId="77777777" w:rsidR="004C1BF2" w:rsidRPr="006436AF" w:rsidRDefault="004C1BF2" w:rsidP="006009BA">
            <w:pPr>
              <w:pStyle w:val="TAL"/>
              <w:jc w:val="center"/>
            </w:pPr>
            <w:r>
              <w:t>9.4</w:t>
            </w:r>
          </w:p>
        </w:tc>
      </w:tr>
      <w:tr w:rsidR="004C1BF2" w:rsidRPr="006436AF" w14:paraId="40B2E304" w14:textId="77777777" w:rsidTr="006009BA">
        <w:trPr>
          <w:cantSplit/>
        </w:trPr>
        <w:tc>
          <w:tcPr>
            <w:tcW w:w="1328" w:type="dxa"/>
            <w:vMerge/>
            <w:shd w:val="clear" w:color="auto" w:fill="auto"/>
          </w:tcPr>
          <w:p w14:paraId="58DF0457" w14:textId="77777777" w:rsidR="004C1BF2" w:rsidRPr="006436AF" w:rsidRDefault="004C1BF2" w:rsidP="006009BA">
            <w:pPr>
              <w:pStyle w:val="TAL"/>
              <w:keepNext w:val="0"/>
            </w:pPr>
          </w:p>
        </w:tc>
        <w:tc>
          <w:tcPr>
            <w:tcW w:w="2759" w:type="dxa"/>
            <w:vMerge/>
            <w:shd w:val="clear" w:color="auto" w:fill="auto"/>
          </w:tcPr>
          <w:p w14:paraId="7EB66A2C" w14:textId="77777777" w:rsidR="004C1BF2" w:rsidRPr="006436AF" w:rsidDel="001C22FB" w:rsidRDefault="004C1BF2" w:rsidP="006009BA">
            <w:pPr>
              <w:pStyle w:val="TAL"/>
              <w:keepNext w:val="0"/>
            </w:pPr>
          </w:p>
        </w:tc>
        <w:tc>
          <w:tcPr>
            <w:tcW w:w="967" w:type="dxa"/>
            <w:vMerge w:val="restart"/>
            <w:vAlign w:val="center"/>
          </w:tcPr>
          <w:p w14:paraId="371421C1" w14:textId="77777777" w:rsidR="004C1BF2" w:rsidRPr="006436AF" w:rsidRDefault="004C1BF2" w:rsidP="006009BA">
            <w:pPr>
              <w:pStyle w:val="TAL"/>
              <w:jc w:val="center"/>
            </w:pPr>
            <w:r w:rsidRPr="00586B6B">
              <w:t>M4d</w:t>
            </w:r>
          </w:p>
        </w:tc>
        <w:tc>
          <w:tcPr>
            <w:tcW w:w="3739" w:type="dxa"/>
            <w:shd w:val="clear" w:color="auto" w:fill="auto"/>
          </w:tcPr>
          <w:p w14:paraId="1A5FC80D" w14:textId="77777777" w:rsidR="004C1BF2" w:rsidRPr="006436AF" w:rsidRDefault="004C1BF2" w:rsidP="006009BA">
            <w:pPr>
              <w:pStyle w:val="TAL"/>
            </w:pPr>
            <w:r>
              <w:t>MPEG</w:t>
            </w:r>
            <w:r>
              <w:noBreakHyphen/>
            </w:r>
            <w:r w:rsidRPr="00586B6B">
              <w:t>DASH</w:t>
            </w:r>
            <w:r>
              <w:t> [4]</w:t>
            </w:r>
            <w:r w:rsidRPr="00586B6B">
              <w:t xml:space="preserve"> or 3GP</w:t>
            </w:r>
            <w:r>
              <w:noBreakHyphen/>
              <w:t>DASH [37] or DASH-IF push-based content distribution</w:t>
            </w:r>
          </w:p>
        </w:tc>
        <w:tc>
          <w:tcPr>
            <w:tcW w:w="836" w:type="dxa"/>
          </w:tcPr>
          <w:p w14:paraId="678A5384" w14:textId="77777777" w:rsidR="004C1BF2" w:rsidRPr="006436AF" w:rsidRDefault="004C1BF2" w:rsidP="006009BA">
            <w:pPr>
              <w:pStyle w:val="TAL"/>
              <w:jc w:val="center"/>
            </w:pPr>
            <w:r w:rsidRPr="00586B6B">
              <w:t>10</w:t>
            </w:r>
            <w:r>
              <w:t>.2</w:t>
            </w:r>
          </w:p>
        </w:tc>
      </w:tr>
      <w:tr w:rsidR="004C1BF2" w:rsidRPr="006436AF" w14:paraId="1C434A22" w14:textId="77777777" w:rsidTr="006009BA">
        <w:trPr>
          <w:cantSplit/>
        </w:trPr>
        <w:tc>
          <w:tcPr>
            <w:tcW w:w="1328" w:type="dxa"/>
            <w:vMerge/>
            <w:shd w:val="clear" w:color="auto" w:fill="auto"/>
          </w:tcPr>
          <w:p w14:paraId="29BBF828" w14:textId="77777777" w:rsidR="004C1BF2" w:rsidRPr="006436AF" w:rsidRDefault="004C1BF2" w:rsidP="006009BA">
            <w:pPr>
              <w:pStyle w:val="TAL"/>
              <w:keepNext w:val="0"/>
            </w:pPr>
          </w:p>
        </w:tc>
        <w:tc>
          <w:tcPr>
            <w:tcW w:w="2759" w:type="dxa"/>
            <w:vMerge/>
            <w:shd w:val="clear" w:color="auto" w:fill="auto"/>
          </w:tcPr>
          <w:p w14:paraId="2B2BD8FF" w14:textId="77777777" w:rsidR="004C1BF2" w:rsidRPr="006436AF" w:rsidDel="001C22FB" w:rsidRDefault="004C1BF2" w:rsidP="006009BA">
            <w:pPr>
              <w:pStyle w:val="TAL"/>
              <w:keepNext w:val="0"/>
            </w:pPr>
          </w:p>
        </w:tc>
        <w:tc>
          <w:tcPr>
            <w:tcW w:w="967" w:type="dxa"/>
            <w:vMerge/>
            <w:vAlign w:val="center"/>
          </w:tcPr>
          <w:p w14:paraId="4C306688" w14:textId="77777777" w:rsidR="004C1BF2" w:rsidRPr="00586B6B" w:rsidRDefault="004C1BF2" w:rsidP="006009BA">
            <w:pPr>
              <w:pStyle w:val="TAL"/>
              <w:jc w:val="center"/>
            </w:pPr>
          </w:p>
        </w:tc>
        <w:tc>
          <w:tcPr>
            <w:tcW w:w="3739" w:type="dxa"/>
            <w:shd w:val="clear" w:color="auto" w:fill="auto"/>
          </w:tcPr>
          <w:p w14:paraId="77DA5C93" w14:textId="77777777" w:rsidR="004C1BF2" w:rsidRDefault="004C1BF2" w:rsidP="006009BA">
            <w:pPr>
              <w:pStyle w:val="TAL"/>
            </w:pPr>
            <w:r>
              <w:t>HTTP low-latency content distribution</w:t>
            </w:r>
          </w:p>
        </w:tc>
        <w:tc>
          <w:tcPr>
            <w:tcW w:w="836" w:type="dxa"/>
          </w:tcPr>
          <w:p w14:paraId="0F1E6632" w14:textId="77777777" w:rsidR="004C1BF2" w:rsidRPr="00586B6B" w:rsidRDefault="004C1BF2" w:rsidP="006009BA">
            <w:pPr>
              <w:pStyle w:val="TAL"/>
              <w:jc w:val="center"/>
            </w:pPr>
            <w:r>
              <w:t>10.3</w:t>
            </w:r>
          </w:p>
        </w:tc>
      </w:tr>
      <w:tr w:rsidR="004C1BF2" w:rsidRPr="006436AF" w14:paraId="21A694E3" w14:textId="77777777" w:rsidTr="006009BA">
        <w:trPr>
          <w:cantSplit/>
        </w:trPr>
        <w:tc>
          <w:tcPr>
            <w:tcW w:w="1328" w:type="dxa"/>
            <w:vMerge/>
            <w:shd w:val="clear" w:color="auto" w:fill="auto"/>
          </w:tcPr>
          <w:p w14:paraId="5C7FB625" w14:textId="77777777" w:rsidR="004C1BF2" w:rsidRPr="006436AF" w:rsidRDefault="004C1BF2" w:rsidP="006009BA">
            <w:pPr>
              <w:pStyle w:val="TAL"/>
              <w:keepNext w:val="0"/>
            </w:pPr>
          </w:p>
        </w:tc>
        <w:tc>
          <w:tcPr>
            <w:tcW w:w="2759" w:type="dxa"/>
            <w:vMerge/>
            <w:shd w:val="clear" w:color="auto" w:fill="auto"/>
          </w:tcPr>
          <w:p w14:paraId="2A7B8155" w14:textId="77777777" w:rsidR="004C1BF2" w:rsidRPr="006436AF" w:rsidDel="001C22FB" w:rsidRDefault="004C1BF2" w:rsidP="006009BA">
            <w:pPr>
              <w:pStyle w:val="TAL"/>
              <w:keepNext w:val="0"/>
            </w:pPr>
          </w:p>
        </w:tc>
        <w:tc>
          <w:tcPr>
            <w:tcW w:w="967" w:type="dxa"/>
            <w:vAlign w:val="center"/>
          </w:tcPr>
          <w:p w14:paraId="5F1D7630" w14:textId="77777777" w:rsidR="004C1BF2" w:rsidRPr="006436AF" w:rsidRDefault="004C1BF2" w:rsidP="006009BA">
            <w:pPr>
              <w:pStyle w:val="TAL"/>
              <w:keepNext w:val="0"/>
              <w:jc w:val="center"/>
            </w:pPr>
            <w:r w:rsidRPr="006436AF">
              <w:t>M5d</w:t>
            </w:r>
          </w:p>
        </w:tc>
        <w:tc>
          <w:tcPr>
            <w:tcW w:w="3739" w:type="dxa"/>
            <w:shd w:val="clear" w:color="auto" w:fill="auto"/>
          </w:tcPr>
          <w:p w14:paraId="084C0740" w14:textId="77777777" w:rsidR="004C1BF2" w:rsidRPr="006436AF" w:rsidRDefault="004C1BF2" w:rsidP="006009BA">
            <w:pPr>
              <w:pStyle w:val="TAL"/>
              <w:keepNext w:val="0"/>
            </w:pPr>
            <w:r w:rsidRPr="006436AF">
              <w:t>Service Access Information API</w:t>
            </w:r>
          </w:p>
        </w:tc>
        <w:tc>
          <w:tcPr>
            <w:tcW w:w="836" w:type="dxa"/>
          </w:tcPr>
          <w:p w14:paraId="67BEE6BB" w14:textId="77777777" w:rsidR="004C1BF2" w:rsidRPr="006436AF" w:rsidRDefault="004C1BF2" w:rsidP="006009BA">
            <w:pPr>
              <w:pStyle w:val="TAL"/>
              <w:keepNext w:val="0"/>
              <w:jc w:val="center"/>
            </w:pPr>
            <w:r w:rsidRPr="006436AF">
              <w:t>11.2</w:t>
            </w:r>
          </w:p>
        </w:tc>
      </w:tr>
      <w:tr w:rsidR="004C1BF2" w:rsidRPr="006436AF" w14:paraId="088D5506" w14:textId="77777777" w:rsidTr="006009BA">
        <w:trPr>
          <w:cantSplit/>
          <w:ins w:id="8" w:author="Cloud, Jason" w:date="2025-07-03T20:25:00Z"/>
        </w:trPr>
        <w:tc>
          <w:tcPr>
            <w:tcW w:w="1328" w:type="dxa"/>
            <w:vMerge/>
            <w:shd w:val="clear" w:color="auto" w:fill="auto"/>
          </w:tcPr>
          <w:p w14:paraId="7A007C9A" w14:textId="77777777" w:rsidR="004C1BF2" w:rsidRPr="006436AF" w:rsidRDefault="004C1BF2" w:rsidP="006009BA">
            <w:pPr>
              <w:pStyle w:val="TAL"/>
              <w:keepNext w:val="0"/>
              <w:rPr>
                <w:ins w:id="9" w:author="Cloud, Jason" w:date="2025-07-03T20:25:00Z" w16du:dateUtc="2025-07-04T03:25:00Z"/>
              </w:rPr>
            </w:pPr>
          </w:p>
        </w:tc>
        <w:tc>
          <w:tcPr>
            <w:tcW w:w="2759" w:type="dxa"/>
            <w:vMerge/>
            <w:shd w:val="clear" w:color="auto" w:fill="auto"/>
          </w:tcPr>
          <w:p w14:paraId="7FB91BF3" w14:textId="77777777" w:rsidR="004C1BF2" w:rsidRPr="006436AF" w:rsidDel="001C22FB" w:rsidRDefault="004C1BF2" w:rsidP="006009BA">
            <w:pPr>
              <w:pStyle w:val="TAL"/>
              <w:keepNext w:val="0"/>
              <w:rPr>
                <w:ins w:id="10" w:author="Cloud, Jason" w:date="2025-07-03T20:25:00Z" w16du:dateUtc="2025-07-04T03:25:00Z"/>
              </w:rPr>
            </w:pPr>
          </w:p>
        </w:tc>
        <w:tc>
          <w:tcPr>
            <w:tcW w:w="967" w:type="dxa"/>
            <w:vMerge w:val="restart"/>
            <w:vAlign w:val="center"/>
          </w:tcPr>
          <w:p w14:paraId="7B722ACA" w14:textId="08155A47" w:rsidR="004C1BF2" w:rsidRPr="006436AF" w:rsidRDefault="004C1BF2" w:rsidP="006009BA">
            <w:pPr>
              <w:pStyle w:val="TAL"/>
              <w:keepNext w:val="0"/>
              <w:jc w:val="center"/>
              <w:rPr>
                <w:ins w:id="11" w:author="Cloud, Jason" w:date="2025-07-03T20:25:00Z" w16du:dateUtc="2025-07-04T03:25:00Z"/>
              </w:rPr>
            </w:pPr>
            <w:ins w:id="12" w:author="Cloud, Jason" w:date="2025-07-03T20:25:00Z" w16du:dateUtc="2025-07-04T03:25:00Z">
              <w:r>
                <w:t>M10d</w:t>
              </w:r>
            </w:ins>
          </w:p>
        </w:tc>
        <w:tc>
          <w:tcPr>
            <w:tcW w:w="3739" w:type="dxa"/>
            <w:shd w:val="clear" w:color="auto" w:fill="auto"/>
          </w:tcPr>
          <w:p w14:paraId="65E08EC7" w14:textId="5E455534" w:rsidR="004C1BF2" w:rsidRPr="006436AF" w:rsidRDefault="004C1BF2" w:rsidP="006009BA">
            <w:pPr>
              <w:pStyle w:val="TAL"/>
              <w:keepNext w:val="0"/>
              <w:rPr>
                <w:ins w:id="13" w:author="Cloud, Jason" w:date="2025-07-03T20:25:00Z" w16du:dateUtc="2025-07-04T03:25:00Z"/>
              </w:rPr>
            </w:pPr>
            <w:ins w:id="14" w:author="Cloud, Jason" w:date="2025-07-03T20:25:00Z" w16du:dateUtc="2025-07-04T03:25:00Z">
              <w:r>
                <w:t>HTTP pull-based content ingest protocol</w:t>
              </w:r>
            </w:ins>
          </w:p>
        </w:tc>
        <w:tc>
          <w:tcPr>
            <w:tcW w:w="836" w:type="dxa"/>
          </w:tcPr>
          <w:p w14:paraId="72D24AD2" w14:textId="6B9D770C" w:rsidR="004C1BF2" w:rsidRPr="006436AF" w:rsidRDefault="004C1BF2" w:rsidP="006009BA">
            <w:pPr>
              <w:pStyle w:val="TAL"/>
              <w:keepNext w:val="0"/>
              <w:jc w:val="center"/>
              <w:rPr>
                <w:ins w:id="15" w:author="Cloud, Jason" w:date="2025-07-03T20:25:00Z" w16du:dateUtc="2025-07-04T03:25:00Z"/>
              </w:rPr>
            </w:pPr>
            <w:ins w:id="16" w:author="Cloud, Jason" w:date="2025-07-03T20:26:00Z" w16du:dateUtc="2025-07-04T03:26:00Z">
              <w:r>
                <w:t>8.2</w:t>
              </w:r>
            </w:ins>
          </w:p>
        </w:tc>
      </w:tr>
      <w:tr w:rsidR="004C1BF2" w:rsidRPr="006436AF" w14:paraId="5D172509" w14:textId="77777777" w:rsidTr="006009BA">
        <w:trPr>
          <w:cantSplit/>
          <w:ins w:id="17" w:author="Cloud, Jason" w:date="2025-07-03T20:25:00Z"/>
        </w:trPr>
        <w:tc>
          <w:tcPr>
            <w:tcW w:w="1328" w:type="dxa"/>
            <w:vMerge/>
            <w:shd w:val="clear" w:color="auto" w:fill="auto"/>
          </w:tcPr>
          <w:p w14:paraId="46CEAB29" w14:textId="77777777" w:rsidR="004C1BF2" w:rsidRPr="006436AF" w:rsidRDefault="004C1BF2" w:rsidP="006009BA">
            <w:pPr>
              <w:pStyle w:val="TAL"/>
              <w:keepNext w:val="0"/>
              <w:rPr>
                <w:ins w:id="18" w:author="Cloud, Jason" w:date="2025-07-03T20:25:00Z" w16du:dateUtc="2025-07-04T03:25:00Z"/>
              </w:rPr>
            </w:pPr>
          </w:p>
        </w:tc>
        <w:tc>
          <w:tcPr>
            <w:tcW w:w="2759" w:type="dxa"/>
            <w:vMerge/>
            <w:shd w:val="clear" w:color="auto" w:fill="auto"/>
          </w:tcPr>
          <w:p w14:paraId="01891559" w14:textId="77777777" w:rsidR="004C1BF2" w:rsidRPr="006436AF" w:rsidDel="001C22FB" w:rsidRDefault="004C1BF2" w:rsidP="006009BA">
            <w:pPr>
              <w:pStyle w:val="TAL"/>
              <w:keepNext w:val="0"/>
              <w:rPr>
                <w:ins w:id="19" w:author="Cloud, Jason" w:date="2025-07-03T20:25:00Z" w16du:dateUtc="2025-07-04T03:25:00Z"/>
              </w:rPr>
            </w:pPr>
          </w:p>
        </w:tc>
        <w:tc>
          <w:tcPr>
            <w:tcW w:w="967" w:type="dxa"/>
            <w:vMerge/>
            <w:vAlign w:val="center"/>
          </w:tcPr>
          <w:p w14:paraId="03049575" w14:textId="77777777" w:rsidR="004C1BF2" w:rsidRPr="006436AF" w:rsidRDefault="004C1BF2" w:rsidP="006009BA">
            <w:pPr>
              <w:pStyle w:val="TAL"/>
              <w:keepNext w:val="0"/>
              <w:jc w:val="center"/>
              <w:rPr>
                <w:ins w:id="20" w:author="Cloud, Jason" w:date="2025-07-03T20:25:00Z" w16du:dateUtc="2025-07-04T03:25:00Z"/>
              </w:rPr>
            </w:pPr>
          </w:p>
        </w:tc>
        <w:tc>
          <w:tcPr>
            <w:tcW w:w="3739" w:type="dxa"/>
            <w:shd w:val="clear" w:color="auto" w:fill="auto"/>
          </w:tcPr>
          <w:p w14:paraId="61E65DBA" w14:textId="5A9B674F" w:rsidR="004C1BF2" w:rsidRPr="006436AF" w:rsidRDefault="004C1BF2" w:rsidP="006009BA">
            <w:pPr>
              <w:pStyle w:val="TAL"/>
              <w:keepNext w:val="0"/>
              <w:rPr>
                <w:ins w:id="21" w:author="Cloud, Jason" w:date="2025-07-03T20:25:00Z" w16du:dateUtc="2025-07-04T03:25:00Z"/>
              </w:rPr>
            </w:pPr>
            <w:ins w:id="22" w:author="Cloud, Jason" w:date="2025-07-03T20:26:00Z" w16du:dateUtc="2025-07-04T03:26:00Z">
              <w:r>
                <w:t>DASH-IF push-based content ingest protocol</w:t>
              </w:r>
            </w:ins>
          </w:p>
        </w:tc>
        <w:tc>
          <w:tcPr>
            <w:tcW w:w="836" w:type="dxa"/>
          </w:tcPr>
          <w:p w14:paraId="5DA6A50F" w14:textId="6BE514E2" w:rsidR="004C1BF2" w:rsidRPr="006436AF" w:rsidRDefault="004C1BF2" w:rsidP="006009BA">
            <w:pPr>
              <w:pStyle w:val="TAL"/>
              <w:keepNext w:val="0"/>
              <w:jc w:val="center"/>
              <w:rPr>
                <w:ins w:id="23" w:author="Cloud, Jason" w:date="2025-07-03T20:25:00Z" w16du:dateUtc="2025-07-04T03:25:00Z"/>
              </w:rPr>
            </w:pPr>
            <w:ins w:id="24" w:author="Cloud, Jason" w:date="2025-07-03T20:26:00Z" w16du:dateUtc="2025-07-04T03:26:00Z">
              <w:r>
                <w:t>8.3</w:t>
              </w:r>
            </w:ins>
          </w:p>
        </w:tc>
      </w:tr>
      <w:tr w:rsidR="004C1BF2" w:rsidRPr="006436AF" w14:paraId="50171E23" w14:textId="77777777" w:rsidTr="006009BA">
        <w:trPr>
          <w:cantSplit/>
          <w:ins w:id="25" w:author="Cloud, Jason" w:date="2025-07-03T20:25:00Z"/>
        </w:trPr>
        <w:tc>
          <w:tcPr>
            <w:tcW w:w="1328" w:type="dxa"/>
            <w:vMerge/>
            <w:shd w:val="clear" w:color="auto" w:fill="auto"/>
          </w:tcPr>
          <w:p w14:paraId="238E0CA1" w14:textId="77777777" w:rsidR="004C1BF2" w:rsidRPr="006436AF" w:rsidRDefault="004C1BF2" w:rsidP="006009BA">
            <w:pPr>
              <w:pStyle w:val="TAL"/>
              <w:keepNext w:val="0"/>
              <w:rPr>
                <w:ins w:id="26" w:author="Cloud, Jason" w:date="2025-07-03T20:25:00Z" w16du:dateUtc="2025-07-04T03:25:00Z"/>
              </w:rPr>
            </w:pPr>
          </w:p>
        </w:tc>
        <w:tc>
          <w:tcPr>
            <w:tcW w:w="2759" w:type="dxa"/>
            <w:vMerge/>
            <w:shd w:val="clear" w:color="auto" w:fill="auto"/>
          </w:tcPr>
          <w:p w14:paraId="1B873D87" w14:textId="77777777" w:rsidR="004C1BF2" w:rsidRPr="006436AF" w:rsidDel="001C22FB" w:rsidRDefault="004C1BF2" w:rsidP="006009BA">
            <w:pPr>
              <w:pStyle w:val="TAL"/>
              <w:keepNext w:val="0"/>
              <w:rPr>
                <w:ins w:id="27" w:author="Cloud, Jason" w:date="2025-07-03T20:25:00Z" w16du:dateUtc="2025-07-04T03:25:00Z"/>
              </w:rPr>
            </w:pPr>
          </w:p>
        </w:tc>
        <w:tc>
          <w:tcPr>
            <w:tcW w:w="967" w:type="dxa"/>
            <w:vMerge/>
            <w:vAlign w:val="center"/>
          </w:tcPr>
          <w:p w14:paraId="2E5030FF" w14:textId="77777777" w:rsidR="004C1BF2" w:rsidRPr="006436AF" w:rsidRDefault="004C1BF2" w:rsidP="006009BA">
            <w:pPr>
              <w:pStyle w:val="TAL"/>
              <w:keepNext w:val="0"/>
              <w:jc w:val="center"/>
              <w:rPr>
                <w:ins w:id="28" w:author="Cloud, Jason" w:date="2025-07-03T20:25:00Z" w16du:dateUtc="2025-07-04T03:25:00Z"/>
              </w:rPr>
            </w:pPr>
          </w:p>
        </w:tc>
        <w:tc>
          <w:tcPr>
            <w:tcW w:w="3739" w:type="dxa"/>
            <w:shd w:val="clear" w:color="auto" w:fill="auto"/>
          </w:tcPr>
          <w:p w14:paraId="55746F04" w14:textId="231CC7A1" w:rsidR="004C1BF2" w:rsidRPr="006436AF" w:rsidRDefault="004C1BF2" w:rsidP="006009BA">
            <w:pPr>
              <w:pStyle w:val="TAL"/>
              <w:keepNext w:val="0"/>
              <w:rPr>
                <w:ins w:id="29" w:author="Cloud, Jason" w:date="2025-07-03T20:25:00Z" w16du:dateUtc="2025-07-04T03:25:00Z"/>
              </w:rPr>
            </w:pPr>
            <w:ins w:id="30" w:author="Cloud, Jason" w:date="2025-07-03T20:26:00Z" w16du:dateUtc="2025-07-04T03:26:00Z">
              <w:r>
                <w:t>HTTP low-latency pull-based content ingest protocol</w:t>
              </w:r>
            </w:ins>
          </w:p>
        </w:tc>
        <w:tc>
          <w:tcPr>
            <w:tcW w:w="836" w:type="dxa"/>
          </w:tcPr>
          <w:p w14:paraId="6ED3D81F" w14:textId="4875DA6A" w:rsidR="004C1BF2" w:rsidRPr="006436AF" w:rsidRDefault="004C1BF2" w:rsidP="006009BA">
            <w:pPr>
              <w:pStyle w:val="TAL"/>
              <w:keepNext w:val="0"/>
              <w:jc w:val="center"/>
              <w:rPr>
                <w:ins w:id="31" w:author="Cloud, Jason" w:date="2025-07-03T20:25:00Z" w16du:dateUtc="2025-07-04T03:25:00Z"/>
              </w:rPr>
            </w:pPr>
            <w:ins w:id="32" w:author="Cloud, Jason" w:date="2025-07-03T20:26:00Z" w16du:dateUtc="2025-07-04T03:26:00Z">
              <w:r>
                <w:t>8.4</w:t>
              </w:r>
            </w:ins>
          </w:p>
        </w:tc>
      </w:tr>
      <w:tr w:rsidR="004C1BF2" w:rsidRPr="006436AF" w14:paraId="76755113" w14:textId="77777777" w:rsidTr="006009BA">
        <w:trPr>
          <w:cantSplit/>
        </w:trPr>
        <w:tc>
          <w:tcPr>
            <w:tcW w:w="1328" w:type="dxa"/>
            <w:vMerge w:val="restart"/>
            <w:shd w:val="clear" w:color="auto" w:fill="auto"/>
          </w:tcPr>
          <w:p w14:paraId="0EAA9319" w14:textId="77777777" w:rsidR="004C1BF2" w:rsidRPr="006436AF" w:rsidRDefault="004C1BF2" w:rsidP="006009BA">
            <w:pPr>
              <w:pStyle w:val="TAL"/>
              <w:keepNext w:val="0"/>
            </w:pPr>
            <w:r w:rsidRPr="006436AF">
              <w:t>Metrics reporting</w:t>
            </w:r>
          </w:p>
        </w:tc>
        <w:tc>
          <w:tcPr>
            <w:tcW w:w="2759" w:type="dxa"/>
            <w:vMerge w:val="restart"/>
            <w:shd w:val="clear" w:color="auto" w:fill="auto"/>
          </w:tcPr>
          <w:p w14:paraId="40D9D643" w14:textId="77777777" w:rsidR="004C1BF2" w:rsidRPr="006436AF" w:rsidRDefault="004C1BF2" w:rsidP="006009BA">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7FFD9A4F" w14:textId="77777777" w:rsidR="004C1BF2" w:rsidRPr="006436AF" w:rsidRDefault="004C1BF2" w:rsidP="006009BA">
            <w:pPr>
              <w:pStyle w:val="TAL"/>
              <w:jc w:val="center"/>
            </w:pPr>
            <w:r w:rsidRPr="006436AF">
              <w:t>M1d</w:t>
            </w:r>
          </w:p>
        </w:tc>
        <w:tc>
          <w:tcPr>
            <w:tcW w:w="3739" w:type="dxa"/>
            <w:shd w:val="clear" w:color="auto" w:fill="auto"/>
          </w:tcPr>
          <w:p w14:paraId="3F15BDF6" w14:textId="77777777" w:rsidR="004C1BF2" w:rsidRPr="006436AF" w:rsidRDefault="004C1BF2" w:rsidP="006009BA">
            <w:pPr>
              <w:pStyle w:val="TAL"/>
            </w:pPr>
            <w:r w:rsidRPr="006436AF">
              <w:t>Provisioning Sessions API</w:t>
            </w:r>
          </w:p>
        </w:tc>
        <w:tc>
          <w:tcPr>
            <w:tcW w:w="836" w:type="dxa"/>
          </w:tcPr>
          <w:p w14:paraId="40256A8C" w14:textId="77777777" w:rsidR="004C1BF2" w:rsidRPr="006436AF" w:rsidRDefault="004C1BF2" w:rsidP="006009BA">
            <w:pPr>
              <w:pStyle w:val="TAL"/>
              <w:jc w:val="center"/>
            </w:pPr>
            <w:r w:rsidRPr="006436AF">
              <w:t>7.2</w:t>
            </w:r>
          </w:p>
        </w:tc>
      </w:tr>
      <w:tr w:rsidR="004C1BF2" w:rsidRPr="006436AF" w14:paraId="3A457B83" w14:textId="77777777" w:rsidTr="006009BA">
        <w:trPr>
          <w:cantSplit/>
        </w:trPr>
        <w:tc>
          <w:tcPr>
            <w:tcW w:w="1328" w:type="dxa"/>
            <w:vMerge/>
            <w:shd w:val="clear" w:color="auto" w:fill="auto"/>
          </w:tcPr>
          <w:p w14:paraId="0DB44C67" w14:textId="77777777" w:rsidR="004C1BF2" w:rsidRPr="006436AF" w:rsidRDefault="004C1BF2" w:rsidP="006009BA">
            <w:pPr>
              <w:pStyle w:val="TAL"/>
              <w:keepNext w:val="0"/>
            </w:pPr>
          </w:p>
        </w:tc>
        <w:tc>
          <w:tcPr>
            <w:tcW w:w="2759" w:type="dxa"/>
            <w:vMerge/>
            <w:shd w:val="clear" w:color="auto" w:fill="auto"/>
          </w:tcPr>
          <w:p w14:paraId="58E3C0B1" w14:textId="77777777" w:rsidR="004C1BF2" w:rsidRPr="006436AF" w:rsidRDefault="004C1BF2" w:rsidP="006009BA">
            <w:pPr>
              <w:pStyle w:val="TAL"/>
              <w:keepNext w:val="0"/>
            </w:pPr>
          </w:p>
        </w:tc>
        <w:tc>
          <w:tcPr>
            <w:tcW w:w="967" w:type="dxa"/>
            <w:vMerge/>
            <w:vAlign w:val="center"/>
          </w:tcPr>
          <w:p w14:paraId="346425C3" w14:textId="77777777" w:rsidR="004C1BF2" w:rsidRPr="006436AF" w:rsidRDefault="004C1BF2" w:rsidP="006009BA">
            <w:pPr>
              <w:pStyle w:val="TAL"/>
              <w:keepNext w:val="0"/>
              <w:jc w:val="center"/>
            </w:pPr>
          </w:p>
        </w:tc>
        <w:tc>
          <w:tcPr>
            <w:tcW w:w="3739" w:type="dxa"/>
            <w:shd w:val="clear" w:color="auto" w:fill="auto"/>
          </w:tcPr>
          <w:p w14:paraId="01096D0E" w14:textId="77777777" w:rsidR="004C1BF2" w:rsidRPr="006436AF" w:rsidRDefault="004C1BF2" w:rsidP="006009BA">
            <w:pPr>
              <w:pStyle w:val="TAL"/>
            </w:pPr>
            <w:r w:rsidRPr="006436AF">
              <w:t>Metrics Reporting Provisioning API</w:t>
            </w:r>
          </w:p>
        </w:tc>
        <w:tc>
          <w:tcPr>
            <w:tcW w:w="836" w:type="dxa"/>
          </w:tcPr>
          <w:p w14:paraId="61A962F0" w14:textId="77777777" w:rsidR="004C1BF2" w:rsidRPr="006436AF" w:rsidRDefault="004C1BF2" w:rsidP="006009BA">
            <w:pPr>
              <w:pStyle w:val="TAL"/>
              <w:jc w:val="center"/>
            </w:pPr>
            <w:r w:rsidRPr="006436AF">
              <w:t>7.8</w:t>
            </w:r>
          </w:p>
        </w:tc>
      </w:tr>
      <w:tr w:rsidR="004C1BF2" w:rsidRPr="006436AF" w14:paraId="7D264A97" w14:textId="77777777" w:rsidTr="006009BA">
        <w:trPr>
          <w:cantSplit/>
        </w:trPr>
        <w:tc>
          <w:tcPr>
            <w:tcW w:w="1328" w:type="dxa"/>
            <w:vMerge/>
            <w:shd w:val="clear" w:color="auto" w:fill="auto"/>
          </w:tcPr>
          <w:p w14:paraId="16A02C3B" w14:textId="77777777" w:rsidR="004C1BF2" w:rsidRPr="006436AF" w:rsidRDefault="004C1BF2" w:rsidP="006009BA">
            <w:pPr>
              <w:pStyle w:val="TAL"/>
              <w:keepNext w:val="0"/>
            </w:pPr>
          </w:p>
        </w:tc>
        <w:tc>
          <w:tcPr>
            <w:tcW w:w="2759" w:type="dxa"/>
            <w:vMerge/>
            <w:shd w:val="clear" w:color="auto" w:fill="auto"/>
          </w:tcPr>
          <w:p w14:paraId="19CD8C88" w14:textId="77777777" w:rsidR="004C1BF2" w:rsidRPr="006436AF" w:rsidRDefault="004C1BF2" w:rsidP="006009BA">
            <w:pPr>
              <w:pStyle w:val="TAL"/>
              <w:keepNext w:val="0"/>
            </w:pPr>
          </w:p>
        </w:tc>
        <w:tc>
          <w:tcPr>
            <w:tcW w:w="967" w:type="dxa"/>
            <w:vMerge w:val="restart"/>
            <w:vAlign w:val="center"/>
          </w:tcPr>
          <w:p w14:paraId="7D95009D" w14:textId="77777777" w:rsidR="004C1BF2" w:rsidRPr="006436AF" w:rsidRDefault="004C1BF2" w:rsidP="006009BA">
            <w:pPr>
              <w:pStyle w:val="TAL"/>
              <w:keepNext w:val="0"/>
              <w:jc w:val="center"/>
            </w:pPr>
            <w:r w:rsidRPr="006436AF">
              <w:t>M5d</w:t>
            </w:r>
          </w:p>
        </w:tc>
        <w:tc>
          <w:tcPr>
            <w:tcW w:w="3739" w:type="dxa"/>
            <w:shd w:val="clear" w:color="auto" w:fill="auto"/>
          </w:tcPr>
          <w:p w14:paraId="5845849D" w14:textId="77777777" w:rsidR="004C1BF2" w:rsidRPr="006436AF" w:rsidRDefault="004C1BF2" w:rsidP="006009BA">
            <w:pPr>
              <w:pStyle w:val="TAL"/>
            </w:pPr>
            <w:r w:rsidRPr="006436AF">
              <w:t>Service Access Information API</w:t>
            </w:r>
          </w:p>
        </w:tc>
        <w:tc>
          <w:tcPr>
            <w:tcW w:w="836" w:type="dxa"/>
          </w:tcPr>
          <w:p w14:paraId="7DFD655B" w14:textId="77777777" w:rsidR="004C1BF2" w:rsidRPr="006436AF" w:rsidRDefault="004C1BF2" w:rsidP="006009BA">
            <w:pPr>
              <w:pStyle w:val="TAL"/>
              <w:jc w:val="center"/>
            </w:pPr>
            <w:r w:rsidRPr="006436AF">
              <w:t>11.2</w:t>
            </w:r>
          </w:p>
        </w:tc>
      </w:tr>
      <w:tr w:rsidR="004C1BF2" w:rsidRPr="006436AF" w14:paraId="36BBF26B" w14:textId="77777777" w:rsidTr="006009BA">
        <w:trPr>
          <w:cantSplit/>
        </w:trPr>
        <w:tc>
          <w:tcPr>
            <w:tcW w:w="1328" w:type="dxa"/>
            <w:vMerge/>
            <w:shd w:val="clear" w:color="auto" w:fill="auto"/>
          </w:tcPr>
          <w:p w14:paraId="410890B2" w14:textId="77777777" w:rsidR="004C1BF2" w:rsidRPr="006436AF" w:rsidRDefault="004C1BF2" w:rsidP="006009BA">
            <w:pPr>
              <w:pStyle w:val="TAL"/>
              <w:keepNext w:val="0"/>
            </w:pPr>
          </w:p>
        </w:tc>
        <w:tc>
          <w:tcPr>
            <w:tcW w:w="2759" w:type="dxa"/>
            <w:vMerge/>
            <w:shd w:val="clear" w:color="auto" w:fill="auto"/>
          </w:tcPr>
          <w:p w14:paraId="00A3D0AA" w14:textId="77777777" w:rsidR="004C1BF2" w:rsidRPr="006436AF" w:rsidRDefault="004C1BF2" w:rsidP="006009BA">
            <w:pPr>
              <w:pStyle w:val="TAL"/>
              <w:keepNext w:val="0"/>
            </w:pPr>
          </w:p>
        </w:tc>
        <w:tc>
          <w:tcPr>
            <w:tcW w:w="967" w:type="dxa"/>
            <w:vMerge/>
            <w:vAlign w:val="center"/>
          </w:tcPr>
          <w:p w14:paraId="2788AEA0" w14:textId="77777777" w:rsidR="004C1BF2" w:rsidRPr="006436AF" w:rsidRDefault="004C1BF2" w:rsidP="006009BA">
            <w:pPr>
              <w:pStyle w:val="TAL"/>
              <w:keepNext w:val="0"/>
              <w:jc w:val="center"/>
            </w:pPr>
          </w:p>
        </w:tc>
        <w:tc>
          <w:tcPr>
            <w:tcW w:w="3739" w:type="dxa"/>
            <w:shd w:val="clear" w:color="auto" w:fill="auto"/>
          </w:tcPr>
          <w:p w14:paraId="419FF1B0" w14:textId="77777777" w:rsidR="004C1BF2" w:rsidRPr="006436AF" w:rsidRDefault="004C1BF2" w:rsidP="006009BA">
            <w:pPr>
              <w:pStyle w:val="TAL"/>
              <w:keepNext w:val="0"/>
            </w:pPr>
            <w:r w:rsidRPr="006436AF">
              <w:t>Metrics Reporting API</w:t>
            </w:r>
          </w:p>
        </w:tc>
        <w:tc>
          <w:tcPr>
            <w:tcW w:w="836" w:type="dxa"/>
          </w:tcPr>
          <w:p w14:paraId="3007CFCF" w14:textId="77777777" w:rsidR="004C1BF2" w:rsidRPr="006436AF" w:rsidRDefault="004C1BF2" w:rsidP="006009BA">
            <w:pPr>
              <w:pStyle w:val="TAL"/>
              <w:keepNext w:val="0"/>
              <w:jc w:val="center"/>
            </w:pPr>
            <w:r w:rsidRPr="006436AF">
              <w:t>11.4</w:t>
            </w:r>
          </w:p>
        </w:tc>
      </w:tr>
      <w:tr w:rsidR="004C1BF2" w:rsidRPr="006436AF" w14:paraId="45D62A0B" w14:textId="77777777" w:rsidTr="006009BA">
        <w:trPr>
          <w:cantSplit/>
        </w:trPr>
        <w:tc>
          <w:tcPr>
            <w:tcW w:w="1328" w:type="dxa"/>
            <w:vMerge w:val="restart"/>
            <w:shd w:val="clear" w:color="auto" w:fill="auto"/>
          </w:tcPr>
          <w:p w14:paraId="634FD1E1" w14:textId="77777777" w:rsidR="004C1BF2" w:rsidRPr="006436AF" w:rsidRDefault="004C1BF2" w:rsidP="006009BA">
            <w:pPr>
              <w:pStyle w:val="TAL"/>
              <w:keepNext w:val="0"/>
            </w:pPr>
            <w:r w:rsidRPr="006436AF">
              <w:t>Consumption reporting</w:t>
            </w:r>
          </w:p>
        </w:tc>
        <w:tc>
          <w:tcPr>
            <w:tcW w:w="2759" w:type="dxa"/>
            <w:vMerge w:val="restart"/>
            <w:shd w:val="clear" w:color="auto" w:fill="auto"/>
          </w:tcPr>
          <w:p w14:paraId="08338ADF" w14:textId="77777777" w:rsidR="004C1BF2" w:rsidRPr="006436AF" w:rsidRDefault="004C1BF2" w:rsidP="006009BA">
            <w:pPr>
              <w:pStyle w:val="TAL"/>
              <w:keepNext w:val="0"/>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C63303B" w14:textId="77777777" w:rsidR="004C1BF2" w:rsidRPr="006436AF" w:rsidRDefault="004C1BF2" w:rsidP="006009BA">
            <w:pPr>
              <w:pStyle w:val="TAL"/>
              <w:jc w:val="center"/>
            </w:pPr>
            <w:r w:rsidRPr="006436AF">
              <w:t>M1d</w:t>
            </w:r>
          </w:p>
        </w:tc>
        <w:tc>
          <w:tcPr>
            <w:tcW w:w="3739" w:type="dxa"/>
            <w:shd w:val="clear" w:color="auto" w:fill="auto"/>
          </w:tcPr>
          <w:p w14:paraId="443E0925" w14:textId="77777777" w:rsidR="004C1BF2" w:rsidRPr="006436AF" w:rsidRDefault="004C1BF2" w:rsidP="006009BA">
            <w:pPr>
              <w:pStyle w:val="TAL"/>
            </w:pPr>
            <w:r w:rsidRPr="006436AF">
              <w:t>Provisioning Sessions API</w:t>
            </w:r>
          </w:p>
        </w:tc>
        <w:tc>
          <w:tcPr>
            <w:tcW w:w="836" w:type="dxa"/>
          </w:tcPr>
          <w:p w14:paraId="1AF1B5BF" w14:textId="77777777" w:rsidR="004C1BF2" w:rsidRPr="006436AF" w:rsidRDefault="004C1BF2" w:rsidP="006009BA">
            <w:pPr>
              <w:pStyle w:val="TAL"/>
              <w:jc w:val="center"/>
            </w:pPr>
            <w:r w:rsidRPr="006436AF">
              <w:t>7.2</w:t>
            </w:r>
          </w:p>
        </w:tc>
      </w:tr>
      <w:tr w:rsidR="004C1BF2" w:rsidRPr="006436AF" w14:paraId="2BB0966B" w14:textId="77777777" w:rsidTr="006009BA">
        <w:trPr>
          <w:cantSplit/>
        </w:trPr>
        <w:tc>
          <w:tcPr>
            <w:tcW w:w="1328" w:type="dxa"/>
            <w:vMerge/>
            <w:shd w:val="clear" w:color="auto" w:fill="auto"/>
          </w:tcPr>
          <w:p w14:paraId="4417B0AD" w14:textId="77777777" w:rsidR="004C1BF2" w:rsidRPr="006436AF" w:rsidRDefault="004C1BF2" w:rsidP="006009BA">
            <w:pPr>
              <w:pStyle w:val="TAL"/>
            </w:pPr>
          </w:p>
        </w:tc>
        <w:tc>
          <w:tcPr>
            <w:tcW w:w="2759" w:type="dxa"/>
            <w:vMerge/>
            <w:shd w:val="clear" w:color="auto" w:fill="auto"/>
          </w:tcPr>
          <w:p w14:paraId="5BE1BE07" w14:textId="77777777" w:rsidR="004C1BF2" w:rsidRPr="006436AF" w:rsidRDefault="004C1BF2" w:rsidP="006009BA">
            <w:pPr>
              <w:pStyle w:val="TAL"/>
            </w:pPr>
          </w:p>
        </w:tc>
        <w:tc>
          <w:tcPr>
            <w:tcW w:w="967" w:type="dxa"/>
            <w:vMerge/>
            <w:vAlign w:val="center"/>
          </w:tcPr>
          <w:p w14:paraId="7E4402EF" w14:textId="77777777" w:rsidR="004C1BF2" w:rsidRPr="006436AF" w:rsidRDefault="004C1BF2" w:rsidP="006009BA">
            <w:pPr>
              <w:pStyle w:val="TAL"/>
              <w:jc w:val="center"/>
            </w:pPr>
          </w:p>
        </w:tc>
        <w:tc>
          <w:tcPr>
            <w:tcW w:w="3739" w:type="dxa"/>
            <w:shd w:val="clear" w:color="auto" w:fill="auto"/>
          </w:tcPr>
          <w:p w14:paraId="12317659" w14:textId="77777777" w:rsidR="004C1BF2" w:rsidRPr="006436AF" w:rsidRDefault="004C1BF2" w:rsidP="006009BA">
            <w:pPr>
              <w:pStyle w:val="TAL"/>
            </w:pPr>
            <w:r w:rsidRPr="006436AF">
              <w:t>Consumption Reporting Provisioning API</w:t>
            </w:r>
          </w:p>
        </w:tc>
        <w:tc>
          <w:tcPr>
            <w:tcW w:w="836" w:type="dxa"/>
          </w:tcPr>
          <w:p w14:paraId="0E9600FD" w14:textId="77777777" w:rsidR="004C1BF2" w:rsidRPr="006436AF" w:rsidRDefault="004C1BF2" w:rsidP="006009BA">
            <w:pPr>
              <w:pStyle w:val="TAL"/>
              <w:jc w:val="center"/>
            </w:pPr>
            <w:r w:rsidRPr="006436AF">
              <w:t>7.7</w:t>
            </w:r>
          </w:p>
        </w:tc>
      </w:tr>
      <w:tr w:rsidR="004C1BF2" w:rsidRPr="006436AF" w14:paraId="61D8088C" w14:textId="77777777" w:rsidTr="006009BA">
        <w:trPr>
          <w:cantSplit/>
        </w:trPr>
        <w:tc>
          <w:tcPr>
            <w:tcW w:w="1328" w:type="dxa"/>
            <w:vMerge/>
            <w:shd w:val="clear" w:color="auto" w:fill="auto"/>
          </w:tcPr>
          <w:p w14:paraId="30875CAA" w14:textId="77777777" w:rsidR="004C1BF2" w:rsidRPr="006436AF" w:rsidRDefault="004C1BF2" w:rsidP="006009BA">
            <w:pPr>
              <w:pStyle w:val="TAL"/>
            </w:pPr>
          </w:p>
        </w:tc>
        <w:tc>
          <w:tcPr>
            <w:tcW w:w="2759" w:type="dxa"/>
            <w:vMerge/>
            <w:shd w:val="clear" w:color="auto" w:fill="auto"/>
          </w:tcPr>
          <w:p w14:paraId="53FABEC6" w14:textId="77777777" w:rsidR="004C1BF2" w:rsidRPr="006436AF" w:rsidRDefault="004C1BF2" w:rsidP="006009BA">
            <w:pPr>
              <w:pStyle w:val="TAL"/>
            </w:pPr>
          </w:p>
        </w:tc>
        <w:tc>
          <w:tcPr>
            <w:tcW w:w="967" w:type="dxa"/>
            <w:vMerge w:val="restart"/>
            <w:vAlign w:val="center"/>
          </w:tcPr>
          <w:p w14:paraId="557583AD" w14:textId="77777777" w:rsidR="004C1BF2" w:rsidRPr="006436AF" w:rsidRDefault="004C1BF2" w:rsidP="006009BA">
            <w:pPr>
              <w:pStyle w:val="TAL"/>
              <w:keepNext w:val="0"/>
              <w:jc w:val="center"/>
            </w:pPr>
            <w:r w:rsidRPr="006436AF">
              <w:t>M5d</w:t>
            </w:r>
          </w:p>
        </w:tc>
        <w:tc>
          <w:tcPr>
            <w:tcW w:w="3739" w:type="dxa"/>
            <w:shd w:val="clear" w:color="auto" w:fill="auto"/>
          </w:tcPr>
          <w:p w14:paraId="18496435" w14:textId="77777777" w:rsidR="004C1BF2" w:rsidRPr="006436AF" w:rsidRDefault="004C1BF2" w:rsidP="006009BA">
            <w:pPr>
              <w:pStyle w:val="TAL"/>
            </w:pPr>
            <w:r w:rsidRPr="006436AF">
              <w:t>Service Access Information API</w:t>
            </w:r>
          </w:p>
        </w:tc>
        <w:tc>
          <w:tcPr>
            <w:tcW w:w="836" w:type="dxa"/>
          </w:tcPr>
          <w:p w14:paraId="52960F5B" w14:textId="77777777" w:rsidR="004C1BF2" w:rsidRPr="006436AF" w:rsidRDefault="004C1BF2" w:rsidP="006009BA">
            <w:pPr>
              <w:pStyle w:val="TAL"/>
              <w:jc w:val="center"/>
            </w:pPr>
            <w:r w:rsidRPr="006436AF">
              <w:t>11.2</w:t>
            </w:r>
          </w:p>
        </w:tc>
      </w:tr>
      <w:tr w:rsidR="004C1BF2" w:rsidRPr="006436AF" w14:paraId="44FD4886" w14:textId="77777777" w:rsidTr="006009BA">
        <w:trPr>
          <w:cantSplit/>
        </w:trPr>
        <w:tc>
          <w:tcPr>
            <w:tcW w:w="1328" w:type="dxa"/>
            <w:vMerge/>
            <w:shd w:val="clear" w:color="auto" w:fill="auto"/>
          </w:tcPr>
          <w:p w14:paraId="37CCD1AE" w14:textId="77777777" w:rsidR="004C1BF2" w:rsidRPr="006436AF" w:rsidRDefault="004C1BF2" w:rsidP="006009BA">
            <w:pPr>
              <w:pStyle w:val="TAL"/>
            </w:pPr>
          </w:p>
        </w:tc>
        <w:tc>
          <w:tcPr>
            <w:tcW w:w="2759" w:type="dxa"/>
            <w:vMerge/>
            <w:shd w:val="clear" w:color="auto" w:fill="auto"/>
          </w:tcPr>
          <w:p w14:paraId="4794CC7D" w14:textId="77777777" w:rsidR="004C1BF2" w:rsidRPr="006436AF" w:rsidRDefault="004C1BF2" w:rsidP="006009BA">
            <w:pPr>
              <w:pStyle w:val="TAL"/>
            </w:pPr>
          </w:p>
        </w:tc>
        <w:tc>
          <w:tcPr>
            <w:tcW w:w="967" w:type="dxa"/>
            <w:vMerge/>
            <w:vAlign w:val="center"/>
          </w:tcPr>
          <w:p w14:paraId="3275ADCE" w14:textId="77777777" w:rsidR="004C1BF2" w:rsidRPr="006436AF" w:rsidRDefault="004C1BF2" w:rsidP="006009BA">
            <w:pPr>
              <w:pStyle w:val="TAL"/>
              <w:jc w:val="center"/>
            </w:pPr>
          </w:p>
        </w:tc>
        <w:tc>
          <w:tcPr>
            <w:tcW w:w="3739" w:type="dxa"/>
            <w:shd w:val="clear" w:color="auto" w:fill="auto"/>
          </w:tcPr>
          <w:p w14:paraId="67997BDE" w14:textId="77777777" w:rsidR="004C1BF2" w:rsidRPr="006436AF" w:rsidRDefault="004C1BF2" w:rsidP="006009BA">
            <w:pPr>
              <w:pStyle w:val="TAL"/>
              <w:keepNext w:val="0"/>
            </w:pPr>
            <w:r w:rsidRPr="006436AF">
              <w:t>Consumption Reporting API</w:t>
            </w:r>
          </w:p>
        </w:tc>
        <w:tc>
          <w:tcPr>
            <w:tcW w:w="836" w:type="dxa"/>
          </w:tcPr>
          <w:p w14:paraId="0631F128" w14:textId="77777777" w:rsidR="004C1BF2" w:rsidRPr="006436AF" w:rsidRDefault="004C1BF2" w:rsidP="006009BA">
            <w:pPr>
              <w:pStyle w:val="TAL"/>
              <w:keepNext w:val="0"/>
              <w:jc w:val="center"/>
            </w:pPr>
            <w:r w:rsidRPr="006436AF">
              <w:t>11.3</w:t>
            </w:r>
          </w:p>
        </w:tc>
      </w:tr>
      <w:tr w:rsidR="004C1BF2" w:rsidRPr="006436AF" w14:paraId="0F15230F" w14:textId="77777777" w:rsidTr="006009BA">
        <w:trPr>
          <w:cantSplit/>
        </w:trPr>
        <w:tc>
          <w:tcPr>
            <w:tcW w:w="1328" w:type="dxa"/>
            <w:vMerge w:val="restart"/>
            <w:shd w:val="clear" w:color="auto" w:fill="auto"/>
          </w:tcPr>
          <w:p w14:paraId="43D410F9" w14:textId="77777777" w:rsidR="004C1BF2" w:rsidRPr="006436AF" w:rsidRDefault="004C1BF2" w:rsidP="006009BA">
            <w:pPr>
              <w:pStyle w:val="TAL"/>
              <w:keepNext w:val="0"/>
            </w:pPr>
            <w:r w:rsidRPr="006436AF">
              <w:t>Dynamic Policy invocation</w:t>
            </w:r>
          </w:p>
        </w:tc>
        <w:tc>
          <w:tcPr>
            <w:tcW w:w="2759" w:type="dxa"/>
            <w:vMerge w:val="restart"/>
            <w:shd w:val="clear" w:color="auto" w:fill="auto"/>
          </w:tcPr>
          <w:p w14:paraId="399C078F" w14:textId="77777777" w:rsidR="004C1BF2" w:rsidRPr="006436AF" w:rsidRDefault="004C1BF2" w:rsidP="006009BA">
            <w:pPr>
              <w:pStyle w:val="TAL"/>
              <w:keepNext w:val="0"/>
            </w:pPr>
            <w:r w:rsidRPr="006436AF">
              <w:t>The 5GMSd Client activates different traffic treatment policies selected from a set of Policy Templates configured in its Provisioning Session.</w:t>
            </w:r>
          </w:p>
        </w:tc>
        <w:tc>
          <w:tcPr>
            <w:tcW w:w="967" w:type="dxa"/>
            <w:vMerge w:val="restart"/>
            <w:vAlign w:val="center"/>
          </w:tcPr>
          <w:p w14:paraId="31DAD064" w14:textId="77777777" w:rsidR="004C1BF2" w:rsidRPr="006436AF" w:rsidRDefault="004C1BF2" w:rsidP="006009BA">
            <w:pPr>
              <w:pStyle w:val="TAL"/>
              <w:jc w:val="center"/>
            </w:pPr>
            <w:r w:rsidRPr="006436AF">
              <w:t>M1d</w:t>
            </w:r>
          </w:p>
        </w:tc>
        <w:tc>
          <w:tcPr>
            <w:tcW w:w="3739" w:type="dxa"/>
            <w:shd w:val="clear" w:color="auto" w:fill="auto"/>
          </w:tcPr>
          <w:p w14:paraId="32796532" w14:textId="77777777" w:rsidR="004C1BF2" w:rsidRPr="006436AF" w:rsidRDefault="004C1BF2" w:rsidP="006009BA">
            <w:pPr>
              <w:pStyle w:val="TAL"/>
            </w:pPr>
            <w:r w:rsidRPr="006436AF">
              <w:t>Provisioning Sessions API</w:t>
            </w:r>
          </w:p>
        </w:tc>
        <w:tc>
          <w:tcPr>
            <w:tcW w:w="836" w:type="dxa"/>
          </w:tcPr>
          <w:p w14:paraId="762BF2F9" w14:textId="77777777" w:rsidR="004C1BF2" w:rsidRPr="006436AF" w:rsidRDefault="004C1BF2" w:rsidP="006009BA">
            <w:pPr>
              <w:pStyle w:val="TAL"/>
              <w:jc w:val="center"/>
            </w:pPr>
            <w:r w:rsidRPr="006436AF">
              <w:t>7.2</w:t>
            </w:r>
          </w:p>
        </w:tc>
      </w:tr>
      <w:tr w:rsidR="004C1BF2" w:rsidRPr="006436AF" w14:paraId="17D3A219" w14:textId="77777777" w:rsidTr="006009BA">
        <w:trPr>
          <w:cantSplit/>
        </w:trPr>
        <w:tc>
          <w:tcPr>
            <w:tcW w:w="1328" w:type="dxa"/>
            <w:vMerge/>
            <w:shd w:val="clear" w:color="auto" w:fill="auto"/>
          </w:tcPr>
          <w:p w14:paraId="38EEBFCE" w14:textId="77777777" w:rsidR="004C1BF2" w:rsidRPr="006436AF" w:rsidRDefault="004C1BF2" w:rsidP="006009BA">
            <w:pPr>
              <w:pStyle w:val="TAL"/>
            </w:pPr>
          </w:p>
        </w:tc>
        <w:tc>
          <w:tcPr>
            <w:tcW w:w="2759" w:type="dxa"/>
            <w:vMerge/>
            <w:shd w:val="clear" w:color="auto" w:fill="auto"/>
          </w:tcPr>
          <w:p w14:paraId="3A411502" w14:textId="77777777" w:rsidR="004C1BF2" w:rsidRPr="006436AF" w:rsidRDefault="004C1BF2" w:rsidP="006009BA">
            <w:pPr>
              <w:pStyle w:val="TAL"/>
            </w:pPr>
          </w:p>
        </w:tc>
        <w:tc>
          <w:tcPr>
            <w:tcW w:w="967" w:type="dxa"/>
            <w:vMerge/>
            <w:vAlign w:val="center"/>
          </w:tcPr>
          <w:p w14:paraId="6DCFB907" w14:textId="77777777" w:rsidR="004C1BF2" w:rsidRPr="006436AF" w:rsidRDefault="004C1BF2" w:rsidP="006009BA">
            <w:pPr>
              <w:pStyle w:val="TAL"/>
              <w:jc w:val="center"/>
            </w:pPr>
          </w:p>
        </w:tc>
        <w:tc>
          <w:tcPr>
            <w:tcW w:w="3739" w:type="dxa"/>
            <w:shd w:val="clear" w:color="auto" w:fill="auto"/>
          </w:tcPr>
          <w:p w14:paraId="54FA3070" w14:textId="77777777" w:rsidR="004C1BF2" w:rsidRPr="006436AF" w:rsidRDefault="004C1BF2" w:rsidP="006009BA">
            <w:pPr>
              <w:pStyle w:val="TAL"/>
            </w:pPr>
            <w:r w:rsidRPr="006436AF">
              <w:t>Policy Templates Provisioning API</w:t>
            </w:r>
          </w:p>
        </w:tc>
        <w:tc>
          <w:tcPr>
            <w:tcW w:w="836" w:type="dxa"/>
          </w:tcPr>
          <w:p w14:paraId="1D210BEF" w14:textId="77777777" w:rsidR="004C1BF2" w:rsidRPr="006436AF" w:rsidRDefault="004C1BF2" w:rsidP="006009BA">
            <w:pPr>
              <w:pStyle w:val="TAL"/>
              <w:jc w:val="center"/>
            </w:pPr>
            <w:r w:rsidRPr="006436AF">
              <w:t>7.9</w:t>
            </w:r>
          </w:p>
        </w:tc>
      </w:tr>
      <w:tr w:rsidR="004C1BF2" w:rsidRPr="006436AF" w14:paraId="077AEA40" w14:textId="77777777" w:rsidTr="006009BA">
        <w:trPr>
          <w:cantSplit/>
        </w:trPr>
        <w:tc>
          <w:tcPr>
            <w:tcW w:w="1328" w:type="dxa"/>
            <w:vMerge/>
            <w:shd w:val="clear" w:color="auto" w:fill="auto"/>
          </w:tcPr>
          <w:p w14:paraId="2CFE5D7E" w14:textId="77777777" w:rsidR="004C1BF2" w:rsidRPr="006436AF" w:rsidRDefault="004C1BF2" w:rsidP="006009BA">
            <w:pPr>
              <w:pStyle w:val="TAL"/>
            </w:pPr>
          </w:p>
        </w:tc>
        <w:tc>
          <w:tcPr>
            <w:tcW w:w="2759" w:type="dxa"/>
            <w:vMerge/>
            <w:shd w:val="clear" w:color="auto" w:fill="auto"/>
          </w:tcPr>
          <w:p w14:paraId="35557E65" w14:textId="77777777" w:rsidR="004C1BF2" w:rsidRPr="006436AF" w:rsidRDefault="004C1BF2" w:rsidP="006009BA">
            <w:pPr>
              <w:pStyle w:val="TAL"/>
            </w:pPr>
          </w:p>
        </w:tc>
        <w:tc>
          <w:tcPr>
            <w:tcW w:w="967" w:type="dxa"/>
            <w:vMerge w:val="restart"/>
            <w:vAlign w:val="center"/>
          </w:tcPr>
          <w:p w14:paraId="2BDEB771" w14:textId="77777777" w:rsidR="004C1BF2" w:rsidRPr="006436AF" w:rsidRDefault="004C1BF2" w:rsidP="006009BA">
            <w:pPr>
              <w:pStyle w:val="TAL"/>
              <w:keepNext w:val="0"/>
              <w:jc w:val="center"/>
            </w:pPr>
            <w:r w:rsidRPr="006436AF">
              <w:t>M5d</w:t>
            </w:r>
          </w:p>
        </w:tc>
        <w:tc>
          <w:tcPr>
            <w:tcW w:w="3739" w:type="dxa"/>
            <w:shd w:val="clear" w:color="auto" w:fill="auto"/>
          </w:tcPr>
          <w:p w14:paraId="1A304039" w14:textId="77777777" w:rsidR="004C1BF2" w:rsidRPr="006436AF" w:rsidRDefault="004C1BF2" w:rsidP="006009BA">
            <w:pPr>
              <w:pStyle w:val="TAL"/>
            </w:pPr>
            <w:r w:rsidRPr="006436AF">
              <w:t>Service Access Information API</w:t>
            </w:r>
          </w:p>
        </w:tc>
        <w:tc>
          <w:tcPr>
            <w:tcW w:w="836" w:type="dxa"/>
          </w:tcPr>
          <w:p w14:paraId="481C79D6" w14:textId="77777777" w:rsidR="004C1BF2" w:rsidRPr="006436AF" w:rsidRDefault="004C1BF2" w:rsidP="006009BA">
            <w:pPr>
              <w:pStyle w:val="TAL"/>
              <w:jc w:val="center"/>
            </w:pPr>
            <w:r w:rsidRPr="006436AF">
              <w:t>11.2</w:t>
            </w:r>
          </w:p>
        </w:tc>
      </w:tr>
      <w:tr w:rsidR="004C1BF2" w:rsidRPr="006436AF" w14:paraId="1A70449D" w14:textId="77777777" w:rsidTr="006009BA">
        <w:trPr>
          <w:cantSplit/>
        </w:trPr>
        <w:tc>
          <w:tcPr>
            <w:tcW w:w="1328" w:type="dxa"/>
            <w:vMerge/>
            <w:shd w:val="clear" w:color="auto" w:fill="auto"/>
          </w:tcPr>
          <w:p w14:paraId="1179551F" w14:textId="77777777" w:rsidR="004C1BF2" w:rsidRPr="006436AF" w:rsidRDefault="004C1BF2" w:rsidP="006009BA">
            <w:pPr>
              <w:pStyle w:val="TAL"/>
            </w:pPr>
          </w:p>
        </w:tc>
        <w:tc>
          <w:tcPr>
            <w:tcW w:w="2759" w:type="dxa"/>
            <w:vMerge/>
            <w:shd w:val="clear" w:color="auto" w:fill="auto"/>
          </w:tcPr>
          <w:p w14:paraId="76C33EC1" w14:textId="77777777" w:rsidR="004C1BF2" w:rsidRPr="006436AF" w:rsidRDefault="004C1BF2" w:rsidP="006009BA">
            <w:pPr>
              <w:pStyle w:val="TAL"/>
            </w:pPr>
          </w:p>
        </w:tc>
        <w:tc>
          <w:tcPr>
            <w:tcW w:w="967" w:type="dxa"/>
            <w:vMerge/>
            <w:vAlign w:val="center"/>
          </w:tcPr>
          <w:p w14:paraId="3B4B70AB" w14:textId="77777777" w:rsidR="004C1BF2" w:rsidRPr="006436AF" w:rsidRDefault="004C1BF2" w:rsidP="006009BA">
            <w:pPr>
              <w:pStyle w:val="TAL"/>
              <w:jc w:val="center"/>
            </w:pPr>
          </w:p>
        </w:tc>
        <w:tc>
          <w:tcPr>
            <w:tcW w:w="3739" w:type="dxa"/>
            <w:shd w:val="clear" w:color="auto" w:fill="auto"/>
          </w:tcPr>
          <w:p w14:paraId="582E2204" w14:textId="77777777" w:rsidR="004C1BF2" w:rsidRPr="006436AF" w:rsidRDefault="004C1BF2" w:rsidP="006009BA">
            <w:pPr>
              <w:pStyle w:val="TAL"/>
              <w:keepNext w:val="0"/>
            </w:pPr>
            <w:r w:rsidRPr="006436AF">
              <w:t>Dynamic Policies API</w:t>
            </w:r>
          </w:p>
        </w:tc>
        <w:tc>
          <w:tcPr>
            <w:tcW w:w="836" w:type="dxa"/>
          </w:tcPr>
          <w:p w14:paraId="7CDBE1BF" w14:textId="77777777" w:rsidR="004C1BF2" w:rsidRPr="006436AF" w:rsidRDefault="004C1BF2" w:rsidP="006009BA">
            <w:pPr>
              <w:pStyle w:val="TAL"/>
              <w:keepNext w:val="0"/>
              <w:jc w:val="center"/>
            </w:pPr>
            <w:r w:rsidRPr="006436AF">
              <w:t>11.5</w:t>
            </w:r>
          </w:p>
        </w:tc>
      </w:tr>
      <w:tr w:rsidR="004C1BF2" w:rsidRPr="006436AF" w14:paraId="68EFD478" w14:textId="77777777" w:rsidTr="006009BA">
        <w:trPr>
          <w:cantSplit/>
        </w:trPr>
        <w:tc>
          <w:tcPr>
            <w:tcW w:w="1328" w:type="dxa"/>
            <w:vMerge w:val="restart"/>
            <w:shd w:val="clear" w:color="auto" w:fill="auto"/>
          </w:tcPr>
          <w:p w14:paraId="600507FC" w14:textId="77777777" w:rsidR="004C1BF2" w:rsidRPr="006436AF" w:rsidRDefault="004C1BF2" w:rsidP="006009BA">
            <w:pPr>
              <w:pStyle w:val="TAL"/>
              <w:keepNext w:val="0"/>
            </w:pPr>
            <w:r w:rsidRPr="006436AF">
              <w:t>Network Assistance</w:t>
            </w:r>
          </w:p>
        </w:tc>
        <w:tc>
          <w:tcPr>
            <w:tcW w:w="2759" w:type="dxa"/>
            <w:vMerge w:val="restart"/>
            <w:shd w:val="clear" w:color="auto" w:fill="auto"/>
          </w:tcPr>
          <w:p w14:paraId="3C103D4B" w14:textId="77777777" w:rsidR="004C1BF2" w:rsidRPr="006436AF" w:rsidRDefault="004C1BF2" w:rsidP="006009BA">
            <w:pPr>
              <w:pStyle w:val="TAL"/>
              <w:keepNext w:val="0"/>
            </w:pPr>
            <w:r w:rsidRPr="006436AF">
              <w:t>The 5GMSd Client requests bit rate recommendations and delivery boosts from the 5GMSd AF.</w:t>
            </w:r>
          </w:p>
        </w:tc>
        <w:tc>
          <w:tcPr>
            <w:tcW w:w="967" w:type="dxa"/>
            <w:vMerge w:val="restart"/>
            <w:vAlign w:val="center"/>
          </w:tcPr>
          <w:p w14:paraId="560C2B8E" w14:textId="77777777" w:rsidR="004C1BF2" w:rsidRPr="006436AF" w:rsidRDefault="004C1BF2" w:rsidP="006009BA">
            <w:pPr>
              <w:pStyle w:val="TAL"/>
              <w:keepNext w:val="0"/>
              <w:jc w:val="center"/>
            </w:pPr>
            <w:r w:rsidRPr="006436AF">
              <w:t>M5d</w:t>
            </w:r>
          </w:p>
        </w:tc>
        <w:tc>
          <w:tcPr>
            <w:tcW w:w="3739" w:type="dxa"/>
            <w:shd w:val="clear" w:color="auto" w:fill="auto"/>
          </w:tcPr>
          <w:p w14:paraId="2BEFC11A" w14:textId="77777777" w:rsidR="004C1BF2" w:rsidRPr="006436AF" w:rsidRDefault="004C1BF2" w:rsidP="006009BA">
            <w:pPr>
              <w:pStyle w:val="TAL"/>
            </w:pPr>
            <w:r w:rsidRPr="006436AF">
              <w:t>Service Access Information API</w:t>
            </w:r>
          </w:p>
        </w:tc>
        <w:tc>
          <w:tcPr>
            <w:tcW w:w="836" w:type="dxa"/>
          </w:tcPr>
          <w:p w14:paraId="27CFC61B" w14:textId="77777777" w:rsidR="004C1BF2" w:rsidRPr="006436AF" w:rsidRDefault="004C1BF2" w:rsidP="006009BA">
            <w:pPr>
              <w:pStyle w:val="TAL"/>
              <w:jc w:val="center"/>
            </w:pPr>
            <w:r w:rsidRPr="006436AF">
              <w:t>11.2</w:t>
            </w:r>
          </w:p>
        </w:tc>
      </w:tr>
      <w:tr w:rsidR="004C1BF2" w:rsidRPr="006436AF" w14:paraId="4E57D53B" w14:textId="77777777" w:rsidTr="006009BA">
        <w:trPr>
          <w:cantSplit/>
        </w:trPr>
        <w:tc>
          <w:tcPr>
            <w:tcW w:w="1328" w:type="dxa"/>
            <w:vMerge/>
            <w:shd w:val="clear" w:color="auto" w:fill="auto"/>
          </w:tcPr>
          <w:p w14:paraId="53B6F78E" w14:textId="77777777" w:rsidR="004C1BF2" w:rsidRPr="006436AF" w:rsidRDefault="004C1BF2" w:rsidP="006009BA">
            <w:pPr>
              <w:pStyle w:val="TAL"/>
            </w:pPr>
          </w:p>
        </w:tc>
        <w:tc>
          <w:tcPr>
            <w:tcW w:w="2759" w:type="dxa"/>
            <w:vMerge/>
            <w:shd w:val="clear" w:color="auto" w:fill="auto"/>
          </w:tcPr>
          <w:p w14:paraId="2D43D502" w14:textId="77777777" w:rsidR="004C1BF2" w:rsidRPr="006436AF" w:rsidRDefault="004C1BF2" w:rsidP="006009BA">
            <w:pPr>
              <w:pStyle w:val="TAL"/>
            </w:pPr>
          </w:p>
        </w:tc>
        <w:tc>
          <w:tcPr>
            <w:tcW w:w="967" w:type="dxa"/>
            <w:vMerge/>
            <w:vAlign w:val="center"/>
          </w:tcPr>
          <w:p w14:paraId="1E4F8013" w14:textId="77777777" w:rsidR="004C1BF2" w:rsidRPr="006436AF" w:rsidRDefault="004C1BF2" w:rsidP="006009BA">
            <w:pPr>
              <w:pStyle w:val="TAL"/>
              <w:jc w:val="center"/>
            </w:pPr>
          </w:p>
        </w:tc>
        <w:tc>
          <w:tcPr>
            <w:tcW w:w="3739" w:type="dxa"/>
            <w:shd w:val="clear" w:color="auto" w:fill="auto"/>
          </w:tcPr>
          <w:p w14:paraId="6AF12447" w14:textId="77777777" w:rsidR="004C1BF2" w:rsidRPr="006436AF" w:rsidRDefault="004C1BF2" w:rsidP="006009BA">
            <w:pPr>
              <w:pStyle w:val="TAL"/>
              <w:keepNext w:val="0"/>
            </w:pPr>
            <w:r w:rsidRPr="006436AF">
              <w:t>Network Assistance API</w:t>
            </w:r>
          </w:p>
        </w:tc>
        <w:tc>
          <w:tcPr>
            <w:tcW w:w="836" w:type="dxa"/>
          </w:tcPr>
          <w:p w14:paraId="4009ADA8" w14:textId="77777777" w:rsidR="004C1BF2" w:rsidRPr="006436AF" w:rsidRDefault="004C1BF2" w:rsidP="006009BA">
            <w:pPr>
              <w:pStyle w:val="TAL"/>
              <w:jc w:val="center"/>
            </w:pPr>
            <w:r w:rsidRPr="006436AF">
              <w:t>11.6</w:t>
            </w:r>
          </w:p>
        </w:tc>
      </w:tr>
      <w:tr w:rsidR="004C1BF2" w:rsidRPr="006436AF" w14:paraId="75A57F16" w14:textId="77777777" w:rsidTr="006009BA">
        <w:trPr>
          <w:cantSplit/>
        </w:trPr>
        <w:tc>
          <w:tcPr>
            <w:tcW w:w="1328" w:type="dxa"/>
            <w:vMerge w:val="restart"/>
            <w:shd w:val="clear" w:color="auto" w:fill="auto"/>
          </w:tcPr>
          <w:p w14:paraId="1A9C120D" w14:textId="77777777" w:rsidR="004C1BF2" w:rsidRPr="006436AF" w:rsidRDefault="004C1BF2" w:rsidP="006009BA">
            <w:pPr>
              <w:pStyle w:val="TAL"/>
            </w:pPr>
            <w:r w:rsidRPr="006436AF">
              <w:t>Edge content processing</w:t>
            </w:r>
          </w:p>
        </w:tc>
        <w:tc>
          <w:tcPr>
            <w:tcW w:w="2759" w:type="dxa"/>
            <w:vMerge w:val="restart"/>
            <w:shd w:val="clear" w:color="auto" w:fill="auto"/>
          </w:tcPr>
          <w:p w14:paraId="706D397D" w14:textId="77777777" w:rsidR="004C1BF2" w:rsidRPr="006436AF" w:rsidRDefault="004C1BF2" w:rsidP="006009BA">
            <w:pPr>
              <w:pStyle w:val="TAL"/>
            </w:pPr>
            <w:r w:rsidRPr="006436AF">
              <w:t>Edge resources are provisioned for processing content in 5GMS downlink media streaming sessions.</w:t>
            </w:r>
          </w:p>
        </w:tc>
        <w:tc>
          <w:tcPr>
            <w:tcW w:w="967" w:type="dxa"/>
            <w:vMerge w:val="restart"/>
            <w:vAlign w:val="center"/>
          </w:tcPr>
          <w:p w14:paraId="2943562A" w14:textId="77777777" w:rsidR="004C1BF2" w:rsidRPr="006436AF" w:rsidRDefault="004C1BF2" w:rsidP="006009BA">
            <w:pPr>
              <w:pStyle w:val="TAL"/>
              <w:jc w:val="center"/>
            </w:pPr>
            <w:r w:rsidRPr="006436AF">
              <w:t>M1d</w:t>
            </w:r>
          </w:p>
        </w:tc>
        <w:tc>
          <w:tcPr>
            <w:tcW w:w="3739" w:type="dxa"/>
            <w:shd w:val="clear" w:color="auto" w:fill="auto"/>
            <w:vAlign w:val="center"/>
          </w:tcPr>
          <w:p w14:paraId="174D565D" w14:textId="77777777" w:rsidR="004C1BF2" w:rsidRPr="006436AF" w:rsidRDefault="004C1BF2" w:rsidP="006009BA">
            <w:pPr>
              <w:pStyle w:val="TAL"/>
            </w:pPr>
            <w:r w:rsidRPr="006436AF">
              <w:t>Provisioning Sessions API</w:t>
            </w:r>
          </w:p>
        </w:tc>
        <w:tc>
          <w:tcPr>
            <w:tcW w:w="836" w:type="dxa"/>
            <w:vAlign w:val="center"/>
          </w:tcPr>
          <w:p w14:paraId="0CF6DDBE" w14:textId="77777777" w:rsidR="004C1BF2" w:rsidRPr="006436AF" w:rsidRDefault="004C1BF2" w:rsidP="006009BA">
            <w:pPr>
              <w:pStyle w:val="TAL"/>
              <w:jc w:val="center"/>
            </w:pPr>
            <w:r w:rsidRPr="006436AF">
              <w:t>7.2</w:t>
            </w:r>
          </w:p>
        </w:tc>
      </w:tr>
      <w:tr w:rsidR="004C1BF2" w:rsidRPr="006436AF" w14:paraId="2E539584" w14:textId="77777777" w:rsidTr="006009BA">
        <w:trPr>
          <w:cantSplit/>
        </w:trPr>
        <w:tc>
          <w:tcPr>
            <w:tcW w:w="1328" w:type="dxa"/>
            <w:vMerge/>
            <w:shd w:val="clear" w:color="auto" w:fill="auto"/>
          </w:tcPr>
          <w:p w14:paraId="6909709E" w14:textId="77777777" w:rsidR="004C1BF2" w:rsidRPr="006436AF" w:rsidRDefault="004C1BF2" w:rsidP="006009BA">
            <w:pPr>
              <w:pStyle w:val="TAL"/>
            </w:pPr>
          </w:p>
        </w:tc>
        <w:tc>
          <w:tcPr>
            <w:tcW w:w="2759" w:type="dxa"/>
            <w:vMerge/>
            <w:shd w:val="clear" w:color="auto" w:fill="auto"/>
          </w:tcPr>
          <w:p w14:paraId="2A324061" w14:textId="77777777" w:rsidR="004C1BF2" w:rsidRPr="006436AF" w:rsidRDefault="004C1BF2" w:rsidP="006009BA">
            <w:pPr>
              <w:pStyle w:val="TAL"/>
            </w:pPr>
          </w:p>
        </w:tc>
        <w:tc>
          <w:tcPr>
            <w:tcW w:w="967" w:type="dxa"/>
            <w:vMerge/>
            <w:vAlign w:val="center"/>
          </w:tcPr>
          <w:p w14:paraId="64DCA10D" w14:textId="77777777" w:rsidR="004C1BF2" w:rsidRPr="006436AF" w:rsidRDefault="004C1BF2" w:rsidP="006009BA">
            <w:pPr>
              <w:pStyle w:val="TAL"/>
              <w:jc w:val="center"/>
            </w:pPr>
          </w:p>
        </w:tc>
        <w:tc>
          <w:tcPr>
            <w:tcW w:w="3739" w:type="dxa"/>
            <w:shd w:val="clear" w:color="auto" w:fill="auto"/>
            <w:vAlign w:val="center"/>
          </w:tcPr>
          <w:p w14:paraId="7F1B6B6D" w14:textId="77777777" w:rsidR="004C1BF2" w:rsidRPr="006436AF" w:rsidRDefault="004C1BF2" w:rsidP="006009BA">
            <w:pPr>
              <w:pStyle w:val="TAL"/>
            </w:pPr>
            <w:r w:rsidRPr="006436AF">
              <w:t>Edge Resources Provisioning API</w:t>
            </w:r>
          </w:p>
        </w:tc>
        <w:tc>
          <w:tcPr>
            <w:tcW w:w="836" w:type="dxa"/>
            <w:vAlign w:val="center"/>
          </w:tcPr>
          <w:p w14:paraId="59F53087" w14:textId="77777777" w:rsidR="004C1BF2" w:rsidRPr="006436AF" w:rsidRDefault="004C1BF2" w:rsidP="006009BA">
            <w:pPr>
              <w:pStyle w:val="TAL"/>
              <w:jc w:val="center"/>
            </w:pPr>
            <w:r w:rsidRPr="006436AF">
              <w:t>7.10</w:t>
            </w:r>
          </w:p>
        </w:tc>
      </w:tr>
      <w:tr w:rsidR="004C1BF2" w:rsidRPr="006436AF" w14:paraId="6B5E2479" w14:textId="77777777" w:rsidTr="006009BA">
        <w:trPr>
          <w:cantSplit/>
        </w:trPr>
        <w:tc>
          <w:tcPr>
            <w:tcW w:w="1328" w:type="dxa"/>
            <w:vMerge/>
            <w:shd w:val="clear" w:color="auto" w:fill="auto"/>
          </w:tcPr>
          <w:p w14:paraId="579BC710" w14:textId="77777777" w:rsidR="004C1BF2" w:rsidRPr="006436AF" w:rsidRDefault="004C1BF2" w:rsidP="006009BA">
            <w:pPr>
              <w:pStyle w:val="TAL"/>
            </w:pPr>
          </w:p>
        </w:tc>
        <w:tc>
          <w:tcPr>
            <w:tcW w:w="2759" w:type="dxa"/>
            <w:vMerge/>
            <w:shd w:val="clear" w:color="auto" w:fill="auto"/>
          </w:tcPr>
          <w:p w14:paraId="0E30900D" w14:textId="77777777" w:rsidR="004C1BF2" w:rsidRPr="006436AF" w:rsidRDefault="004C1BF2" w:rsidP="006009BA">
            <w:pPr>
              <w:pStyle w:val="TAL"/>
            </w:pPr>
          </w:p>
        </w:tc>
        <w:tc>
          <w:tcPr>
            <w:tcW w:w="967" w:type="dxa"/>
            <w:vAlign w:val="center"/>
          </w:tcPr>
          <w:p w14:paraId="7812F106" w14:textId="77777777" w:rsidR="004C1BF2" w:rsidRPr="006436AF" w:rsidRDefault="004C1BF2" w:rsidP="006009BA">
            <w:pPr>
              <w:pStyle w:val="TAL"/>
              <w:keepNext w:val="0"/>
              <w:jc w:val="center"/>
            </w:pPr>
            <w:r w:rsidRPr="006436AF">
              <w:t>M5d</w:t>
            </w:r>
          </w:p>
        </w:tc>
        <w:tc>
          <w:tcPr>
            <w:tcW w:w="3739" w:type="dxa"/>
            <w:shd w:val="clear" w:color="auto" w:fill="auto"/>
            <w:vAlign w:val="center"/>
          </w:tcPr>
          <w:p w14:paraId="09B57D20" w14:textId="77777777" w:rsidR="004C1BF2" w:rsidRPr="006436AF" w:rsidRDefault="004C1BF2" w:rsidP="006009BA">
            <w:pPr>
              <w:pStyle w:val="TAL"/>
              <w:keepNext w:val="0"/>
            </w:pPr>
            <w:r w:rsidRPr="006436AF">
              <w:t>Service Access Information API</w:t>
            </w:r>
          </w:p>
        </w:tc>
        <w:tc>
          <w:tcPr>
            <w:tcW w:w="836" w:type="dxa"/>
            <w:vAlign w:val="center"/>
          </w:tcPr>
          <w:p w14:paraId="128DF78A" w14:textId="77777777" w:rsidR="004C1BF2" w:rsidRPr="006436AF" w:rsidRDefault="004C1BF2" w:rsidP="006009BA">
            <w:pPr>
              <w:pStyle w:val="TAL"/>
              <w:keepNext w:val="0"/>
              <w:jc w:val="center"/>
            </w:pPr>
            <w:r w:rsidRPr="006436AF">
              <w:t>11.2</w:t>
            </w:r>
          </w:p>
        </w:tc>
      </w:tr>
      <w:tr w:rsidR="004C1BF2" w:rsidRPr="00586B6B" w14:paraId="4E723B11" w14:textId="77777777" w:rsidTr="006009BA">
        <w:trPr>
          <w:cantSplit/>
        </w:trPr>
        <w:tc>
          <w:tcPr>
            <w:tcW w:w="1328" w:type="dxa"/>
            <w:vMerge w:val="restart"/>
            <w:shd w:val="clear" w:color="auto" w:fill="auto"/>
          </w:tcPr>
          <w:p w14:paraId="15AA30C4" w14:textId="77777777" w:rsidR="004C1BF2" w:rsidRDefault="004C1BF2" w:rsidP="006009BA">
            <w:pPr>
              <w:pStyle w:val="TAL"/>
              <w:keepNext w:val="0"/>
            </w:pPr>
            <w:r>
              <w:t xml:space="preserve">5GMS via </w:t>
            </w:r>
            <w:proofErr w:type="spellStart"/>
            <w:r>
              <w:t>eMBMS</w:t>
            </w:r>
            <w:proofErr w:type="spellEnd"/>
          </w:p>
        </w:tc>
        <w:tc>
          <w:tcPr>
            <w:tcW w:w="2759" w:type="dxa"/>
            <w:vMerge w:val="restart"/>
            <w:shd w:val="clear" w:color="auto" w:fill="auto"/>
          </w:tcPr>
          <w:p w14:paraId="3D1D9DF4" w14:textId="77777777" w:rsidR="004C1BF2" w:rsidRDefault="004C1BF2" w:rsidP="006009BA">
            <w:pPr>
              <w:pStyle w:val="TAL"/>
              <w:keepNext w:val="0"/>
            </w:pPr>
            <w:r>
              <w:t xml:space="preserve">The 5GMSd AF provisions the delivery of content via </w:t>
            </w:r>
            <w:proofErr w:type="spellStart"/>
            <w:r>
              <w:t>eMBMS</w:t>
            </w:r>
            <w:proofErr w:type="spellEnd"/>
            <w:r>
              <w:t xml:space="preserve"> and MBMS User Services.</w:t>
            </w:r>
          </w:p>
        </w:tc>
        <w:tc>
          <w:tcPr>
            <w:tcW w:w="967" w:type="dxa"/>
            <w:vAlign w:val="center"/>
          </w:tcPr>
          <w:p w14:paraId="34416FCF" w14:textId="77777777" w:rsidR="004C1BF2" w:rsidRDefault="004C1BF2" w:rsidP="006009BA">
            <w:pPr>
              <w:pStyle w:val="TAL"/>
              <w:jc w:val="center"/>
            </w:pPr>
            <w:r>
              <w:t>M1d</w:t>
            </w:r>
          </w:p>
        </w:tc>
        <w:tc>
          <w:tcPr>
            <w:tcW w:w="3739" w:type="dxa"/>
            <w:shd w:val="clear" w:color="auto" w:fill="auto"/>
            <w:vAlign w:val="center"/>
          </w:tcPr>
          <w:p w14:paraId="4D6B2DB1" w14:textId="77777777" w:rsidR="004C1BF2" w:rsidRDefault="004C1BF2" w:rsidP="006009BA">
            <w:pPr>
              <w:pStyle w:val="TAL"/>
            </w:pPr>
            <w:r w:rsidRPr="00586B6B">
              <w:t>Provisioning Sessions API</w:t>
            </w:r>
          </w:p>
        </w:tc>
        <w:tc>
          <w:tcPr>
            <w:tcW w:w="836" w:type="dxa"/>
          </w:tcPr>
          <w:p w14:paraId="23C4C2CF" w14:textId="77777777" w:rsidR="004C1BF2" w:rsidRDefault="004C1BF2" w:rsidP="006009BA">
            <w:pPr>
              <w:pStyle w:val="TAL"/>
              <w:jc w:val="center"/>
            </w:pPr>
            <w:r>
              <w:t>7.2</w:t>
            </w:r>
          </w:p>
        </w:tc>
      </w:tr>
      <w:tr w:rsidR="004C1BF2" w:rsidRPr="00586B6B" w14:paraId="271B9C71" w14:textId="77777777" w:rsidTr="006009BA">
        <w:trPr>
          <w:cantSplit/>
        </w:trPr>
        <w:tc>
          <w:tcPr>
            <w:tcW w:w="1328" w:type="dxa"/>
            <w:vMerge/>
            <w:shd w:val="clear" w:color="auto" w:fill="auto"/>
          </w:tcPr>
          <w:p w14:paraId="0F50DA0A" w14:textId="77777777" w:rsidR="004C1BF2" w:rsidRDefault="004C1BF2" w:rsidP="006009BA">
            <w:pPr>
              <w:pStyle w:val="TAL"/>
              <w:keepNext w:val="0"/>
            </w:pPr>
          </w:p>
        </w:tc>
        <w:tc>
          <w:tcPr>
            <w:tcW w:w="2759" w:type="dxa"/>
            <w:vMerge/>
            <w:shd w:val="clear" w:color="auto" w:fill="auto"/>
          </w:tcPr>
          <w:p w14:paraId="2BC96376" w14:textId="77777777" w:rsidR="004C1BF2" w:rsidRDefault="004C1BF2" w:rsidP="006009BA">
            <w:pPr>
              <w:pStyle w:val="TAL"/>
              <w:keepNext w:val="0"/>
            </w:pPr>
          </w:p>
        </w:tc>
        <w:tc>
          <w:tcPr>
            <w:tcW w:w="967" w:type="dxa"/>
            <w:vAlign w:val="center"/>
          </w:tcPr>
          <w:p w14:paraId="67F977B0" w14:textId="77777777" w:rsidR="004C1BF2" w:rsidRDefault="004C1BF2" w:rsidP="006009BA">
            <w:pPr>
              <w:pStyle w:val="TAL"/>
              <w:jc w:val="center"/>
            </w:pPr>
            <w:r>
              <w:t>M5d</w:t>
            </w:r>
          </w:p>
        </w:tc>
        <w:tc>
          <w:tcPr>
            <w:tcW w:w="3739" w:type="dxa"/>
            <w:shd w:val="clear" w:color="auto" w:fill="auto"/>
            <w:vAlign w:val="center"/>
          </w:tcPr>
          <w:p w14:paraId="68718243" w14:textId="77777777" w:rsidR="004C1BF2" w:rsidRPr="00586B6B" w:rsidRDefault="004C1BF2" w:rsidP="006009BA">
            <w:pPr>
              <w:pStyle w:val="TAL"/>
            </w:pPr>
            <w:r w:rsidRPr="00586B6B">
              <w:t>Service Access Information API</w:t>
            </w:r>
          </w:p>
        </w:tc>
        <w:tc>
          <w:tcPr>
            <w:tcW w:w="836" w:type="dxa"/>
          </w:tcPr>
          <w:p w14:paraId="659F30AF" w14:textId="77777777" w:rsidR="004C1BF2" w:rsidRDefault="004C1BF2" w:rsidP="006009BA">
            <w:pPr>
              <w:pStyle w:val="TAL"/>
              <w:jc w:val="center"/>
            </w:pPr>
            <w:r>
              <w:t>11.2</w:t>
            </w:r>
          </w:p>
        </w:tc>
      </w:tr>
      <w:tr w:rsidR="004C1BF2" w:rsidRPr="00586B6B" w14:paraId="2B6DB130" w14:textId="77777777" w:rsidTr="006009BA">
        <w:trPr>
          <w:cantSplit/>
        </w:trPr>
        <w:tc>
          <w:tcPr>
            <w:tcW w:w="1328" w:type="dxa"/>
            <w:vMerge/>
            <w:shd w:val="clear" w:color="auto" w:fill="auto"/>
          </w:tcPr>
          <w:p w14:paraId="694D5FFC" w14:textId="77777777" w:rsidR="004C1BF2" w:rsidRDefault="004C1BF2" w:rsidP="006009BA">
            <w:pPr>
              <w:pStyle w:val="TAL"/>
              <w:keepNext w:val="0"/>
            </w:pPr>
          </w:p>
        </w:tc>
        <w:tc>
          <w:tcPr>
            <w:tcW w:w="2759" w:type="dxa"/>
            <w:vMerge/>
            <w:shd w:val="clear" w:color="auto" w:fill="auto"/>
          </w:tcPr>
          <w:p w14:paraId="58682495" w14:textId="77777777" w:rsidR="004C1BF2" w:rsidRDefault="004C1BF2" w:rsidP="006009BA">
            <w:pPr>
              <w:pStyle w:val="TAL"/>
              <w:keepNext w:val="0"/>
            </w:pPr>
          </w:p>
        </w:tc>
        <w:tc>
          <w:tcPr>
            <w:tcW w:w="967" w:type="dxa"/>
            <w:vAlign w:val="center"/>
          </w:tcPr>
          <w:p w14:paraId="2E504065" w14:textId="77777777" w:rsidR="004C1BF2" w:rsidRDefault="004C1BF2" w:rsidP="006009BA">
            <w:pPr>
              <w:pStyle w:val="TAL"/>
              <w:keepNext w:val="0"/>
              <w:jc w:val="center"/>
            </w:pPr>
            <w:r>
              <w:t>M4d</w:t>
            </w:r>
          </w:p>
        </w:tc>
        <w:tc>
          <w:tcPr>
            <w:tcW w:w="3739" w:type="dxa"/>
            <w:shd w:val="clear" w:color="auto" w:fill="auto"/>
            <w:vAlign w:val="center"/>
          </w:tcPr>
          <w:p w14:paraId="57C33B7B" w14:textId="77777777" w:rsidR="004C1BF2" w:rsidRPr="00586B6B" w:rsidRDefault="004C1BF2" w:rsidP="006009BA">
            <w:pPr>
              <w:pStyle w:val="TAL"/>
              <w:keepNext w:val="0"/>
            </w:pPr>
            <w:r>
              <w:t>MPEG</w:t>
            </w:r>
            <w:r>
              <w:noBreakHyphen/>
            </w:r>
            <w:r w:rsidRPr="00586B6B">
              <w:t>DASH</w:t>
            </w:r>
            <w:r>
              <w:t> [4]</w:t>
            </w:r>
            <w:r w:rsidRPr="00586B6B">
              <w:t xml:space="preserve"> or 3GP</w:t>
            </w:r>
            <w:r>
              <w:noBreakHyphen/>
              <w:t>DASH [37] or HLS</w:t>
            </w:r>
          </w:p>
        </w:tc>
        <w:tc>
          <w:tcPr>
            <w:tcW w:w="836" w:type="dxa"/>
          </w:tcPr>
          <w:p w14:paraId="77CDC0E3" w14:textId="77777777" w:rsidR="004C1BF2" w:rsidRDefault="004C1BF2" w:rsidP="006009BA">
            <w:pPr>
              <w:pStyle w:val="TAL"/>
              <w:keepNext w:val="0"/>
              <w:jc w:val="center"/>
            </w:pPr>
            <w:r>
              <w:t>10</w:t>
            </w:r>
          </w:p>
        </w:tc>
      </w:tr>
      <w:tr w:rsidR="004C1BF2" w:rsidRPr="00586B6B" w14:paraId="518047C4" w14:textId="77777777" w:rsidTr="006009BA">
        <w:trPr>
          <w:cantSplit/>
        </w:trPr>
        <w:tc>
          <w:tcPr>
            <w:tcW w:w="1328" w:type="dxa"/>
            <w:vMerge w:val="restart"/>
            <w:shd w:val="clear" w:color="auto" w:fill="auto"/>
          </w:tcPr>
          <w:p w14:paraId="2A33477F" w14:textId="77777777" w:rsidR="004C1BF2" w:rsidRDefault="004C1BF2" w:rsidP="006009BA">
            <w:pPr>
              <w:pStyle w:val="TAL"/>
              <w:keepNext w:val="0"/>
            </w:pPr>
            <w:r>
              <w:t>5GMS via MBS</w:t>
            </w:r>
          </w:p>
        </w:tc>
        <w:tc>
          <w:tcPr>
            <w:tcW w:w="2759" w:type="dxa"/>
            <w:vMerge w:val="restart"/>
            <w:shd w:val="clear" w:color="auto" w:fill="auto"/>
          </w:tcPr>
          <w:p w14:paraId="0C4A8A70" w14:textId="77777777" w:rsidR="004C1BF2" w:rsidRDefault="004C1BF2" w:rsidP="006009BA">
            <w:pPr>
              <w:pStyle w:val="TAL"/>
              <w:keepNext w:val="0"/>
            </w:pPr>
            <w:r>
              <w:t>The 5GMSd AF provisions the delivery of content via MBS User Services.</w:t>
            </w:r>
          </w:p>
        </w:tc>
        <w:tc>
          <w:tcPr>
            <w:tcW w:w="967" w:type="dxa"/>
            <w:vAlign w:val="center"/>
          </w:tcPr>
          <w:p w14:paraId="22ADA01D" w14:textId="77777777" w:rsidR="004C1BF2" w:rsidRDefault="004C1BF2" w:rsidP="006009BA">
            <w:pPr>
              <w:pStyle w:val="TAL"/>
              <w:jc w:val="center"/>
            </w:pPr>
            <w:r>
              <w:t>M1d</w:t>
            </w:r>
          </w:p>
        </w:tc>
        <w:tc>
          <w:tcPr>
            <w:tcW w:w="3739" w:type="dxa"/>
            <w:shd w:val="clear" w:color="auto" w:fill="auto"/>
            <w:vAlign w:val="center"/>
          </w:tcPr>
          <w:p w14:paraId="79E43F90" w14:textId="77777777" w:rsidR="004C1BF2" w:rsidRPr="00A2525A" w:rsidRDefault="004C1BF2" w:rsidP="006009BA">
            <w:pPr>
              <w:pStyle w:val="TAL"/>
              <w:rPr>
                <w:rStyle w:val="Code"/>
              </w:rPr>
            </w:pPr>
            <w:r w:rsidRPr="00586B6B">
              <w:t>Provisioning Sessions API</w:t>
            </w:r>
          </w:p>
        </w:tc>
        <w:tc>
          <w:tcPr>
            <w:tcW w:w="836" w:type="dxa"/>
          </w:tcPr>
          <w:p w14:paraId="44677F02" w14:textId="77777777" w:rsidR="004C1BF2" w:rsidRDefault="004C1BF2" w:rsidP="006009BA">
            <w:pPr>
              <w:pStyle w:val="TAL"/>
              <w:jc w:val="center"/>
            </w:pPr>
            <w:r>
              <w:t>7.2</w:t>
            </w:r>
          </w:p>
        </w:tc>
      </w:tr>
      <w:tr w:rsidR="004C1BF2" w:rsidRPr="00586B6B" w14:paraId="178303B4" w14:textId="77777777" w:rsidTr="006009BA">
        <w:trPr>
          <w:cantSplit/>
        </w:trPr>
        <w:tc>
          <w:tcPr>
            <w:tcW w:w="1328" w:type="dxa"/>
            <w:vMerge/>
            <w:shd w:val="clear" w:color="auto" w:fill="auto"/>
          </w:tcPr>
          <w:p w14:paraId="414E1474" w14:textId="77777777" w:rsidR="004C1BF2" w:rsidRDefault="004C1BF2" w:rsidP="006009BA">
            <w:pPr>
              <w:pStyle w:val="TAL"/>
              <w:keepNext w:val="0"/>
            </w:pPr>
          </w:p>
        </w:tc>
        <w:tc>
          <w:tcPr>
            <w:tcW w:w="2759" w:type="dxa"/>
            <w:vMerge/>
            <w:shd w:val="clear" w:color="auto" w:fill="auto"/>
          </w:tcPr>
          <w:p w14:paraId="6B736F58" w14:textId="77777777" w:rsidR="004C1BF2" w:rsidRDefault="004C1BF2" w:rsidP="006009BA">
            <w:pPr>
              <w:pStyle w:val="TAL"/>
              <w:keepNext w:val="0"/>
            </w:pPr>
          </w:p>
        </w:tc>
        <w:tc>
          <w:tcPr>
            <w:tcW w:w="967" w:type="dxa"/>
            <w:vAlign w:val="center"/>
          </w:tcPr>
          <w:p w14:paraId="46836E91" w14:textId="77777777" w:rsidR="004C1BF2" w:rsidRDefault="004C1BF2" w:rsidP="006009BA">
            <w:pPr>
              <w:pStyle w:val="TAL"/>
              <w:jc w:val="center"/>
            </w:pPr>
            <w:r>
              <w:t>M5d</w:t>
            </w:r>
          </w:p>
        </w:tc>
        <w:tc>
          <w:tcPr>
            <w:tcW w:w="3739" w:type="dxa"/>
            <w:shd w:val="clear" w:color="auto" w:fill="auto"/>
            <w:vAlign w:val="center"/>
          </w:tcPr>
          <w:p w14:paraId="3B358439" w14:textId="77777777" w:rsidR="004C1BF2" w:rsidRPr="00A2525A" w:rsidRDefault="004C1BF2" w:rsidP="006009BA">
            <w:pPr>
              <w:pStyle w:val="TAL"/>
              <w:rPr>
                <w:rStyle w:val="Code"/>
              </w:rPr>
            </w:pPr>
            <w:r w:rsidRPr="00586B6B">
              <w:t>Service Access Information API</w:t>
            </w:r>
          </w:p>
        </w:tc>
        <w:tc>
          <w:tcPr>
            <w:tcW w:w="836" w:type="dxa"/>
          </w:tcPr>
          <w:p w14:paraId="0F1E467E" w14:textId="77777777" w:rsidR="004C1BF2" w:rsidRDefault="004C1BF2" w:rsidP="006009BA">
            <w:pPr>
              <w:pStyle w:val="TAL"/>
              <w:jc w:val="center"/>
            </w:pPr>
            <w:r>
              <w:t>11.2</w:t>
            </w:r>
          </w:p>
        </w:tc>
      </w:tr>
      <w:tr w:rsidR="004C1BF2" w:rsidRPr="00586B6B" w14:paraId="7CFEDA6B" w14:textId="77777777" w:rsidTr="006009BA">
        <w:trPr>
          <w:cantSplit/>
        </w:trPr>
        <w:tc>
          <w:tcPr>
            <w:tcW w:w="1328" w:type="dxa"/>
            <w:vMerge/>
            <w:shd w:val="clear" w:color="auto" w:fill="auto"/>
          </w:tcPr>
          <w:p w14:paraId="1831BF26" w14:textId="77777777" w:rsidR="004C1BF2" w:rsidRDefault="004C1BF2" w:rsidP="006009BA">
            <w:pPr>
              <w:pStyle w:val="TAL"/>
              <w:keepNext w:val="0"/>
            </w:pPr>
          </w:p>
        </w:tc>
        <w:tc>
          <w:tcPr>
            <w:tcW w:w="2759" w:type="dxa"/>
            <w:vMerge/>
            <w:shd w:val="clear" w:color="auto" w:fill="auto"/>
          </w:tcPr>
          <w:p w14:paraId="477ED578" w14:textId="77777777" w:rsidR="004C1BF2" w:rsidRDefault="004C1BF2" w:rsidP="006009BA">
            <w:pPr>
              <w:pStyle w:val="TAL"/>
              <w:keepNext w:val="0"/>
            </w:pPr>
          </w:p>
        </w:tc>
        <w:tc>
          <w:tcPr>
            <w:tcW w:w="967" w:type="dxa"/>
            <w:vAlign w:val="center"/>
          </w:tcPr>
          <w:p w14:paraId="67D02D11" w14:textId="77777777" w:rsidR="004C1BF2" w:rsidRDefault="004C1BF2" w:rsidP="006009BA">
            <w:pPr>
              <w:pStyle w:val="TAL"/>
              <w:keepNext w:val="0"/>
              <w:jc w:val="center"/>
            </w:pPr>
            <w:r>
              <w:t>M4d</w:t>
            </w:r>
          </w:p>
        </w:tc>
        <w:tc>
          <w:tcPr>
            <w:tcW w:w="3739" w:type="dxa"/>
            <w:shd w:val="clear" w:color="auto" w:fill="auto"/>
            <w:vAlign w:val="center"/>
          </w:tcPr>
          <w:p w14:paraId="385DC22A" w14:textId="77777777" w:rsidR="004C1BF2" w:rsidRPr="00A2525A" w:rsidRDefault="004C1BF2" w:rsidP="006009BA">
            <w:pPr>
              <w:pStyle w:val="TAL"/>
              <w:keepNext w:val="0"/>
              <w:rPr>
                <w:rStyle w:val="Code"/>
              </w:rPr>
            </w:pPr>
            <w:r>
              <w:t>MPEG</w:t>
            </w:r>
            <w:r>
              <w:noBreakHyphen/>
            </w:r>
            <w:r w:rsidRPr="00586B6B">
              <w:t>DASH</w:t>
            </w:r>
            <w:r>
              <w:t> [4]</w:t>
            </w:r>
            <w:r w:rsidRPr="00586B6B">
              <w:t xml:space="preserve"> or 3GP</w:t>
            </w:r>
            <w:r>
              <w:t>-DASH [37] or HLS</w:t>
            </w:r>
          </w:p>
        </w:tc>
        <w:tc>
          <w:tcPr>
            <w:tcW w:w="836" w:type="dxa"/>
          </w:tcPr>
          <w:p w14:paraId="7FEE88B1" w14:textId="77777777" w:rsidR="004C1BF2" w:rsidRDefault="004C1BF2" w:rsidP="006009BA">
            <w:pPr>
              <w:pStyle w:val="TAL"/>
              <w:keepNext w:val="0"/>
              <w:jc w:val="center"/>
            </w:pPr>
            <w:r>
              <w:t>10</w:t>
            </w:r>
          </w:p>
        </w:tc>
      </w:tr>
      <w:tr w:rsidR="004C1BF2" w:rsidRPr="006436AF" w14:paraId="2CD413BA" w14:textId="77777777" w:rsidTr="006009BA">
        <w:trPr>
          <w:cantSplit/>
        </w:trPr>
        <w:tc>
          <w:tcPr>
            <w:tcW w:w="1328" w:type="dxa"/>
            <w:vMerge w:val="restart"/>
            <w:shd w:val="clear" w:color="auto" w:fill="auto"/>
          </w:tcPr>
          <w:p w14:paraId="580E3F45" w14:textId="77777777" w:rsidR="004C1BF2" w:rsidRPr="006436AF" w:rsidRDefault="004C1BF2" w:rsidP="006009BA">
            <w:pPr>
              <w:pStyle w:val="TAL"/>
              <w:keepNext w:val="0"/>
            </w:pPr>
            <w:r w:rsidRPr="006436AF">
              <w:t xml:space="preserve">5GMS via </w:t>
            </w:r>
            <w:proofErr w:type="spellStart"/>
            <w:r w:rsidRPr="006436AF">
              <w:t>eMBMS</w:t>
            </w:r>
            <w:proofErr w:type="spellEnd"/>
          </w:p>
        </w:tc>
        <w:tc>
          <w:tcPr>
            <w:tcW w:w="2759" w:type="dxa"/>
            <w:vMerge w:val="restart"/>
            <w:shd w:val="clear" w:color="auto" w:fill="auto"/>
          </w:tcPr>
          <w:p w14:paraId="359E1268" w14:textId="77777777" w:rsidR="004C1BF2" w:rsidRPr="006436AF" w:rsidRDefault="004C1BF2" w:rsidP="006009BA">
            <w:pPr>
              <w:pStyle w:val="TAL"/>
              <w:keepNext w:val="0"/>
            </w:pPr>
            <w:r w:rsidRPr="006436AF">
              <w:t xml:space="preserve">The 5GMSd AF provisions the delivery of content via </w:t>
            </w:r>
            <w:proofErr w:type="spellStart"/>
            <w:r w:rsidRPr="006436AF">
              <w:t>eMBMS</w:t>
            </w:r>
            <w:proofErr w:type="spellEnd"/>
            <w:r w:rsidRPr="006436AF">
              <w:t>.</w:t>
            </w:r>
          </w:p>
        </w:tc>
        <w:tc>
          <w:tcPr>
            <w:tcW w:w="967" w:type="dxa"/>
            <w:vAlign w:val="center"/>
          </w:tcPr>
          <w:p w14:paraId="0C34FF8B" w14:textId="77777777" w:rsidR="004C1BF2" w:rsidRPr="006436AF" w:rsidRDefault="004C1BF2" w:rsidP="006009BA">
            <w:pPr>
              <w:pStyle w:val="TAL"/>
              <w:jc w:val="center"/>
            </w:pPr>
            <w:r w:rsidRPr="006436AF">
              <w:t>M1d</w:t>
            </w:r>
          </w:p>
        </w:tc>
        <w:tc>
          <w:tcPr>
            <w:tcW w:w="3739" w:type="dxa"/>
            <w:shd w:val="clear" w:color="auto" w:fill="auto"/>
            <w:vAlign w:val="center"/>
          </w:tcPr>
          <w:p w14:paraId="683C3037" w14:textId="77777777" w:rsidR="004C1BF2" w:rsidRPr="006436AF" w:rsidRDefault="004C1BF2" w:rsidP="006009BA">
            <w:pPr>
              <w:pStyle w:val="TAL"/>
            </w:pPr>
            <w:r w:rsidRPr="006436AF">
              <w:t>Provisioning Sessions API</w:t>
            </w:r>
          </w:p>
        </w:tc>
        <w:tc>
          <w:tcPr>
            <w:tcW w:w="836" w:type="dxa"/>
          </w:tcPr>
          <w:p w14:paraId="68129B13" w14:textId="77777777" w:rsidR="004C1BF2" w:rsidRPr="006436AF" w:rsidRDefault="004C1BF2" w:rsidP="006009BA">
            <w:pPr>
              <w:pStyle w:val="TAL"/>
              <w:jc w:val="center"/>
            </w:pPr>
            <w:r w:rsidRPr="006436AF">
              <w:t>7.2</w:t>
            </w:r>
          </w:p>
        </w:tc>
      </w:tr>
      <w:tr w:rsidR="004C1BF2" w:rsidRPr="006436AF" w14:paraId="011BB8E0" w14:textId="77777777" w:rsidTr="006009BA">
        <w:trPr>
          <w:cantSplit/>
        </w:trPr>
        <w:tc>
          <w:tcPr>
            <w:tcW w:w="1328" w:type="dxa"/>
            <w:vMerge/>
            <w:shd w:val="clear" w:color="auto" w:fill="auto"/>
          </w:tcPr>
          <w:p w14:paraId="5F0588A8" w14:textId="77777777" w:rsidR="004C1BF2" w:rsidRPr="006436AF" w:rsidRDefault="004C1BF2" w:rsidP="006009BA">
            <w:pPr>
              <w:pStyle w:val="TAL"/>
            </w:pPr>
          </w:p>
        </w:tc>
        <w:tc>
          <w:tcPr>
            <w:tcW w:w="2759" w:type="dxa"/>
            <w:vMerge/>
            <w:shd w:val="clear" w:color="auto" w:fill="auto"/>
          </w:tcPr>
          <w:p w14:paraId="725876CF" w14:textId="77777777" w:rsidR="004C1BF2" w:rsidRPr="006436AF" w:rsidRDefault="004C1BF2" w:rsidP="006009BA">
            <w:pPr>
              <w:pStyle w:val="TAL"/>
            </w:pPr>
          </w:p>
        </w:tc>
        <w:tc>
          <w:tcPr>
            <w:tcW w:w="967" w:type="dxa"/>
            <w:vAlign w:val="center"/>
          </w:tcPr>
          <w:p w14:paraId="46D2E4FA" w14:textId="77777777" w:rsidR="004C1BF2" w:rsidRPr="006436AF" w:rsidRDefault="004C1BF2" w:rsidP="006009BA">
            <w:pPr>
              <w:pStyle w:val="TAL"/>
              <w:jc w:val="center"/>
            </w:pPr>
            <w:r w:rsidRPr="006436AF">
              <w:t>M5d</w:t>
            </w:r>
          </w:p>
        </w:tc>
        <w:tc>
          <w:tcPr>
            <w:tcW w:w="3739" w:type="dxa"/>
            <w:shd w:val="clear" w:color="auto" w:fill="auto"/>
            <w:vAlign w:val="center"/>
          </w:tcPr>
          <w:p w14:paraId="23A71560" w14:textId="77777777" w:rsidR="004C1BF2" w:rsidRPr="006436AF" w:rsidRDefault="004C1BF2" w:rsidP="006009BA">
            <w:pPr>
              <w:pStyle w:val="TAL"/>
            </w:pPr>
            <w:r w:rsidRPr="006436AF">
              <w:t>Service Access Information API</w:t>
            </w:r>
          </w:p>
        </w:tc>
        <w:tc>
          <w:tcPr>
            <w:tcW w:w="836" w:type="dxa"/>
          </w:tcPr>
          <w:p w14:paraId="5BEBD373" w14:textId="77777777" w:rsidR="004C1BF2" w:rsidRPr="006436AF" w:rsidRDefault="004C1BF2" w:rsidP="006009BA">
            <w:pPr>
              <w:pStyle w:val="TAL"/>
              <w:jc w:val="center"/>
            </w:pPr>
            <w:r w:rsidRPr="006436AF">
              <w:t>11.2</w:t>
            </w:r>
          </w:p>
        </w:tc>
      </w:tr>
      <w:tr w:rsidR="004C1BF2" w:rsidRPr="006436AF" w14:paraId="1E369806" w14:textId="77777777" w:rsidTr="006009BA">
        <w:trPr>
          <w:cantSplit/>
        </w:trPr>
        <w:tc>
          <w:tcPr>
            <w:tcW w:w="1328" w:type="dxa"/>
            <w:vMerge/>
            <w:shd w:val="clear" w:color="auto" w:fill="auto"/>
          </w:tcPr>
          <w:p w14:paraId="1F90118A" w14:textId="77777777" w:rsidR="004C1BF2" w:rsidRPr="006436AF" w:rsidRDefault="004C1BF2" w:rsidP="006009BA">
            <w:pPr>
              <w:pStyle w:val="TAL"/>
            </w:pPr>
          </w:p>
        </w:tc>
        <w:tc>
          <w:tcPr>
            <w:tcW w:w="2759" w:type="dxa"/>
            <w:vMerge/>
            <w:shd w:val="clear" w:color="auto" w:fill="auto"/>
          </w:tcPr>
          <w:p w14:paraId="74FD9C65" w14:textId="77777777" w:rsidR="004C1BF2" w:rsidRPr="006436AF" w:rsidRDefault="004C1BF2" w:rsidP="006009BA">
            <w:pPr>
              <w:pStyle w:val="TAL"/>
            </w:pPr>
          </w:p>
        </w:tc>
        <w:tc>
          <w:tcPr>
            <w:tcW w:w="967" w:type="dxa"/>
            <w:vAlign w:val="center"/>
          </w:tcPr>
          <w:p w14:paraId="4065BC0D" w14:textId="77777777" w:rsidR="004C1BF2" w:rsidRPr="006436AF" w:rsidRDefault="004C1BF2" w:rsidP="006009BA">
            <w:pPr>
              <w:pStyle w:val="TAL"/>
              <w:keepNext w:val="0"/>
              <w:jc w:val="center"/>
            </w:pPr>
            <w:r>
              <w:t>M4d</w:t>
            </w:r>
          </w:p>
        </w:tc>
        <w:tc>
          <w:tcPr>
            <w:tcW w:w="3739" w:type="dxa"/>
            <w:shd w:val="clear" w:color="auto" w:fill="auto"/>
            <w:vAlign w:val="center"/>
          </w:tcPr>
          <w:p w14:paraId="19EC096E" w14:textId="77777777" w:rsidR="004C1BF2" w:rsidRPr="006436AF" w:rsidRDefault="004C1BF2" w:rsidP="006009BA">
            <w:pPr>
              <w:pStyle w:val="TAL"/>
              <w:keepNext w:val="0"/>
            </w:pPr>
            <w:r>
              <w:t>MPEG</w:t>
            </w:r>
            <w:r>
              <w:noBreakHyphen/>
            </w:r>
            <w:r w:rsidRPr="00586B6B">
              <w:t>DASH</w:t>
            </w:r>
            <w:r>
              <w:t> [4]</w:t>
            </w:r>
            <w:r w:rsidRPr="00586B6B">
              <w:t xml:space="preserve"> or 3GP</w:t>
            </w:r>
            <w:r>
              <w:noBreakHyphen/>
              <w:t>DASH [37] or HLS content distribution</w:t>
            </w:r>
          </w:p>
        </w:tc>
        <w:tc>
          <w:tcPr>
            <w:tcW w:w="836" w:type="dxa"/>
          </w:tcPr>
          <w:p w14:paraId="0F32781D" w14:textId="77777777" w:rsidR="004C1BF2" w:rsidRPr="006436AF" w:rsidRDefault="004C1BF2" w:rsidP="006009BA">
            <w:pPr>
              <w:pStyle w:val="TAL"/>
              <w:keepNext w:val="0"/>
              <w:jc w:val="center"/>
            </w:pPr>
            <w:r>
              <w:t>10</w:t>
            </w:r>
          </w:p>
        </w:tc>
      </w:tr>
      <w:tr w:rsidR="004C1BF2" w:rsidRPr="006436AF" w14:paraId="310263D4" w14:textId="77777777" w:rsidTr="006009BA">
        <w:trPr>
          <w:cantSplit/>
        </w:trPr>
        <w:tc>
          <w:tcPr>
            <w:tcW w:w="1328" w:type="dxa"/>
            <w:vMerge w:val="restart"/>
            <w:shd w:val="clear" w:color="auto" w:fill="auto"/>
          </w:tcPr>
          <w:p w14:paraId="2F72ED75" w14:textId="77777777" w:rsidR="004C1BF2" w:rsidRPr="006436AF" w:rsidRDefault="004C1BF2" w:rsidP="006009BA">
            <w:pPr>
              <w:pStyle w:val="TAL"/>
            </w:pPr>
            <w:r w:rsidRPr="006436AF">
              <w:t>UE data collection, reporting and exposure</w:t>
            </w:r>
          </w:p>
        </w:tc>
        <w:tc>
          <w:tcPr>
            <w:tcW w:w="2759" w:type="dxa"/>
            <w:vMerge w:val="restart"/>
            <w:shd w:val="clear" w:color="auto" w:fill="auto"/>
          </w:tcPr>
          <w:p w14:paraId="670C5BB9" w14:textId="77777777" w:rsidR="004C1BF2" w:rsidRPr="006436AF" w:rsidRDefault="004C1BF2" w:rsidP="006009BA">
            <w:pPr>
              <w:pStyle w:val="TAL"/>
            </w:pPr>
            <w:r w:rsidRPr="006436AF">
              <w:t>UE data related to downlink 5G Media Streaming is reported to the Data Collection AF instantiated in the 5GMSd AF for exposure to Event consumers.</w:t>
            </w:r>
          </w:p>
        </w:tc>
        <w:tc>
          <w:tcPr>
            <w:tcW w:w="967" w:type="dxa"/>
            <w:vAlign w:val="center"/>
          </w:tcPr>
          <w:p w14:paraId="6027A737" w14:textId="77777777" w:rsidR="004C1BF2" w:rsidRPr="006436AF" w:rsidRDefault="004C1BF2" w:rsidP="006009BA">
            <w:pPr>
              <w:pStyle w:val="TAL"/>
              <w:jc w:val="center"/>
            </w:pPr>
            <w:r w:rsidRPr="006436AF">
              <w:t>M1d</w:t>
            </w:r>
          </w:p>
        </w:tc>
        <w:tc>
          <w:tcPr>
            <w:tcW w:w="3739" w:type="dxa"/>
            <w:shd w:val="clear" w:color="auto" w:fill="auto"/>
            <w:vAlign w:val="center"/>
          </w:tcPr>
          <w:p w14:paraId="6C46CF1B" w14:textId="77777777" w:rsidR="004C1BF2" w:rsidRPr="006436AF" w:rsidRDefault="004C1BF2" w:rsidP="006009BA">
            <w:pPr>
              <w:pStyle w:val="TAL"/>
            </w:pPr>
            <w:r w:rsidRPr="006436AF">
              <w:t>Event Data Processing Provisioning API</w:t>
            </w:r>
          </w:p>
        </w:tc>
        <w:tc>
          <w:tcPr>
            <w:tcW w:w="836" w:type="dxa"/>
            <w:vAlign w:val="center"/>
          </w:tcPr>
          <w:p w14:paraId="73842EC0" w14:textId="77777777" w:rsidR="004C1BF2" w:rsidRPr="006436AF" w:rsidRDefault="004C1BF2" w:rsidP="006009BA">
            <w:pPr>
              <w:pStyle w:val="TAL"/>
              <w:jc w:val="center"/>
            </w:pPr>
            <w:r w:rsidRPr="006436AF">
              <w:t>7.11</w:t>
            </w:r>
          </w:p>
        </w:tc>
      </w:tr>
      <w:tr w:rsidR="004C1BF2" w:rsidRPr="006436AF" w14:paraId="47D7F43F" w14:textId="77777777" w:rsidTr="006009BA">
        <w:trPr>
          <w:cantSplit/>
        </w:trPr>
        <w:tc>
          <w:tcPr>
            <w:tcW w:w="1328" w:type="dxa"/>
            <w:vMerge/>
            <w:shd w:val="clear" w:color="auto" w:fill="auto"/>
          </w:tcPr>
          <w:p w14:paraId="43BC7B08" w14:textId="77777777" w:rsidR="004C1BF2" w:rsidRPr="006436AF" w:rsidRDefault="004C1BF2" w:rsidP="006009BA">
            <w:pPr>
              <w:pStyle w:val="TAL"/>
            </w:pPr>
          </w:p>
        </w:tc>
        <w:tc>
          <w:tcPr>
            <w:tcW w:w="2759" w:type="dxa"/>
            <w:vMerge/>
            <w:shd w:val="clear" w:color="auto" w:fill="auto"/>
          </w:tcPr>
          <w:p w14:paraId="30C8B288" w14:textId="77777777" w:rsidR="004C1BF2" w:rsidRPr="006436AF" w:rsidRDefault="004C1BF2" w:rsidP="006009BA">
            <w:pPr>
              <w:pStyle w:val="TAL"/>
            </w:pPr>
          </w:p>
        </w:tc>
        <w:tc>
          <w:tcPr>
            <w:tcW w:w="967" w:type="dxa"/>
            <w:vAlign w:val="center"/>
          </w:tcPr>
          <w:p w14:paraId="1E75CFF8" w14:textId="77777777" w:rsidR="004C1BF2" w:rsidRPr="006436AF" w:rsidRDefault="004C1BF2" w:rsidP="006009BA">
            <w:pPr>
              <w:pStyle w:val="TAL"/>
              <w:jc w:val="center"/>
            </w:pPr>
            <w:r w:rsidRPr="006436AF">
              <w:t>R4</w:t>
            </w:r>
          </w:p>
        </w:tc>
        <w:tc>
          <w:tcPr>
            <w:tcW w:w="3739" w:type="dxa"/>
            <w:shd w:val="clear" w:color="auto" w:fill="auto"/>
            <w:vAlign w:val="center"/>
          </w:tcPr>
          <w:p w14:paraId="28B8184A" w14:textId="77777777" w:rsidR="004C1BF2" w:rsidRPr="006436AF" w:rsidRDefault="004C1BF2" w:rsidP="006009BA">
            <w:pPr>
              <w:pStyle w:val="TAL"/>
            </w:pPr>
            <w:r w:rsidRPr="00E17DEC">
              <w:rPr>
                <w:rStyle w:val="Codechar"/>
                <w:rFonts w:eastAsiaTheme="majorEastAsia"/>
              </w:rPr>
              <w:t>Ndcaf_DataReporting</w:t>
            </w:r>
            <w:r w:rsidRPr="00E17DEC">
              <w:t xml:space="preserve"> </w:t>
            </w:r>
            <w:r w:rsidRPr="006436AF">
              <w:t>service</w:t>
            </w:r>
          </w:p>
        </w:tc>
        <w:tc>
          <w:tcPr>
            <w:tcW w:w="836" w:type="dxa"/>
            <w:vAlign w:val="center"/>
          </w:tcPr>
          <w:p w14:paraId="39889564" w14:textId="77777777" w:rsidR="004C1BF2" w:rsidRPr="006436AF" w:rsidRDefault="004C1BF2" w:rsidP="006009BA">
            <w:pPr>
              <w:pStyle w:val="TAL"/>
              <w:jc w:val="center"/>
            </w:pPr>
            <w:r w:rsidRPr="006436AF">
              <w:t>17</w:t>
            </w:r>
          </w:p>
        </w:tc>
      </w:tr>
      <w:tr w:rsidR="004C1BF2" w:rsidRPr="006436AF" w14:paraId="15EAD56D" w14:textId="77777777" w:rsidTr="006009BA">
        <w:trPr>
          <w:cantSplit/>
        </w:trPr>
        <w:tc>
          <w:tcPr>
            <w:tcW w:w="1328" w:type="dxa"/>
            <w:vMerge/>
            <w:shd w:val="clear" w:color="auto" w:fill="auto"/>
          </w:tcPr>
          <w:p w14:paraId="42C1E356" w14:textId="77777777" w:rsidR="004C1BF2" w:rsidRPr="006436AF" w:rsidRDefault="004C1BF2" w:rsidP="006009BA">
            <w:pPr>
              <w:pStyle w:val="TAL"/>
            </w:pPr>
          </w:p>
        </w:tc>
        <w:tc>
          <w:tcPr>
            <w:tcW w:w="2759" w:type="dxa"/>
            <w:vMerge/>
            <w:shd w:val="clear" w:color="auto" w:fill="auto"/>
          </w:tcPr>
          <w:p w14:paraId="233B3AE7" w14:textId="77777777" w:rsidR="004C1BF2" w:rsidRPr="006436AF" w:rsidRDefault="004C1BF2" w:rsidP="006009BA">
            <w:pPr>
              <w:pStyle w:val="TAL"/>
            </w:pPr>
          </w:p>
        </w:tc>
        <w:tc>
          <w:tcPr>
            <w:tcW w:w="967" w:type="dxa"/>
            <w:vAlign w:val="center"/>
          </w:tcPr>
          <w:p w14:paraId="324F6F89" w14:textId="77777777" w:rsidR="004C1BF2" w:rsidRPr="006436AF" w:rsidRDefault="004C1BF2" w:rsidP="006009BA">
            <w:pPr>
              <w:pStyle w:val="TAL"/>
              <w:jc w:val="center"/>
            </w:pPr>
            <w:r w:rsidRPr="006436AF">
              <w:t>R5, R6</w:t>
            </w:r>
          </w:p>
        </w:tc>
        <w:tc>
          <w:tcPr>
            <w:tcW w:w="3739" w:type="dxa"/>
            <w:shd w:val="clear" w:color="auto" w:fill="auto"/>
            <w:vAlign w:val="center"/>
          </w:tcPr>
          <w:p w14:paraId="2C76966A" w14:textId="77777777" w:rsidR="004C1BF2" w:rsidRPr="006436AF" w:rsidRDefault="004C1BF2" w:rsidP="006009BA">
            <w:pPr>
              <w:pStyle w:val="TAL"/>
            </w:pPr>
            <w:r w:rsidRPr="00E17DEC">
              <w:rPr>
                <w:rStyle w:val="Codechar"/>
                <w:rFonts w:eastAsiaTheme="majorEastAsia"/>
              </w:rPr>
              <w:t>Naf_EventExposure</w:t>
            </w:r>
            <w:r w:rsidRPr="006436AF">
              <w:t xml:space="preserve"> service</w:t>
            </w:r>
          </w:p>
        </w:tc>
        <w:tc>
          <w:tcPr>
            <w:tcW w:w="836" w:type="dxa"/>
            <w:vAlign w:val="center"/>
          </w:tcPr>
          <w:p w14:paraId="5C752A76" w14:textId="77777777" w:rsidR="004C1BF2" w:rsidRPr="006436AF" w:rsidRDefault="004C1BF2" w:rsidP="006009BA">
            <w:pPr>
              <w:pStyle w:val="TAL"/>
              <w:jc w:val="center"/>
            </w:pPr>
            <w:r w:rsidRPr="006436AF">
              <w:t>18</w:t>
            </w:r>
          </w:p>
        </w:tc>
      </w:tr>
    </w:tbl>
    <w:p w14:paraId="6D0A60EE" w14:textId="77777777" w:rsidR="004C1BF2" w:rsidRPr="00CF379B" w:rsidRDefault="004C1BF2" w:rsidP="004C1BF2"/>
    <w:p w14:paraId="42357C5A" w14:textId="77777777" w:rsidR="004C1BF2" w:rsidRPr="006436AF" w:rsidRDefault="004C1BF2" w:rsidP="004C1BF2">
      <w:pPr>
        <w:pStyle w:val="Heading2"/>
      </w:pPr>
      <w:bookmarkStart w:id="33" w:name="_CR4_3"/>
      <w:bookmarkStart w:id="34" w:name="_Toc201903497"/>
      <w:bookmarkEnd w:id="33"/>
      <w:r w:rsidRPr="006436AF">
        <w:t>4.3</w:t>
      </w:r>
      <w:r w:rsidRPr="006436AF">
        <w:tab/>
        <w:t>Procedures of the M1 (5GMS Provisioning) interface</w:t>
      </w:r>
      <w:bookmarkEnd w:id="4"/>
      <w:bookmarkEnd w:id="5"/>
      <w:bookmarkEnd w:id="6"/>
      <w:bookmarkEnd w:id="7"/>
      <w:bookmarkEnd w:id="34"/>
    </w:p>
    <w:p w14:paraId="18F06622" w14:textId="77777777" w:rsidR="004C1BF2" w:rsidRPr="006436AF" w:rsidRDefault="004C1BF2" w:rsidP="004C1BF2">
      <w:pPr>
        <w:pStyle w:val="Heading3"/>
      </w:pPr>
      <w:bookmarkStart w:id="35" w:name="_Toc201903498"/>
      <w:r w:rsidRPr="006436AF">
        <w:t>4.3.1</w:t>
      </w:r>
      <w:r w:rsidRPr="006436AF">
        <w:tab/>
        <w:t>General</w:t>
      </w:r>
      <w:bookmarkEnd w:id="35"/>
    </w:p>
    <w:p w14:paraId="598AED3C" w14:textId="77777777" w:rsidR="004C1BF2" w:rsidRPr="006436AF" w:rsidRDefault="004C1BF2" w:rsidP="004C1BF2">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41BBEA31" w14:textId="77777777" w:rsidR="004C1BF2" w:rsidRPr="006436AF" w:rsidRDefault="004C1BF2" w:rsidP="004C1BF2">
      <w:pPr>
        <w:keepNext/>
      </w:pPr>
      <w:r>
        <w:t>Reference point</w:t>
      </w:r>
      <w:r w:rsidRPr="006436AF">
        <w:t xml:space="preserve"> M1 offers three different sets of procedures:</w:t>
      </w:r>
    </w:p>
    <w:p w14:paraId="61143A02" w14:textId="32213D8F" w:rsidR="004C1BF2" w:rsidRPr="006436AF" w:rsidRDefault="004C1BF2" w:rsidP="004C1BF2">
      <w:pPr>
        <w:pStyle w:val="B1"/>
      </w:pPr>
      <w:r w:rsidRPr="006436AF">
        <w:t>-</w:t>
      </w:r>
      <w:r w:rsidRPr="006436AF">
        <w:tab/>
        <w:t xml:space="preserve">For downlink media streaming, configuration of content </w:t>
      </w:r>
      <w:proofErr w:type="gramStart"/>
      <w:r w:rsidRPr="006436AF">
        <w:t>ingest</w:t>
      </w:r>
      <w:proofErr w:type="gramEnd"/>
      <w:r w:rsidRPr="006436AF">
        <w:t xml:space="preserve"> at </w:t>
      </w:r>
      <w:r>
        <w:t xml:space="preserve">reference point </w:t>
      </w:r>
      <w:r w:rsidRPr="006436AF">
        <w:t xml:space="preserve">M2d </w:t>
      </w:r>
      <w:ins w:id="36" w:author="Cloud, Jason" w:date="2025-07-03T20:27:00Z" w16du:dateUtc="2025-07-04T03:27:00Z">
        <w:r>
          <w:t xml:space="preserve">or M10d </w:t>
        </w:r>
      </w:ins>
      <w:r w:rsidRPr="006436AF">
        <w:t xml:space="preserve">for onward distribution by the 5GMSd AS over </w:t>
      </w:r>
      <w:r>
        <w:t xml:space="preserve">reference point </w:t>
      </w:r>
      <w:r w:rsidRPr="006436AF">
        <w:t xml:space="preserve">M4d </w:t>
      </w:r>
      <w:ins w:id="37" w:author="Cloud, Jason" w:date="2025-07-03T20:27:00Z" w16du:dateUtc="2025-07-04T03:27:00Z">
        <w:r>
          <w:t xml:space="preserve">or M10d, </w:t>
        </w:r>
      </w:ins>
      <w:r w:rsidRPr="006436AF">
        <w:t xml:space="preserve">or via other distribution systems such as </w:t>
      </w:r>
      <w:proofErr w:type="spellStart"/>
      <w:r w:rsidRPr="006436AF">
        <w:t>eMBMS</w:t>
      </w:r>
      <w:proofErr w:type="spellEnd"/>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w:t>
      </w:r>
      <w:proofErr w:type="gramStart"/>
      <w:r w:rsidRPr="006436AF">
        <w:t>egest</w:t>
      </w:r>
      <w:proofErr w:type="gramEnd"/>
      <w:r w:rsidRPr="006436AF">
        <w:t xml:space="preserve"> at </w:t>
      </w:r>
      <w:r>
        <w:t xml:space="preserve">reference point </w:t>
      </w:r>
      <w:r w:rsidRPr="006436AF">
        <w:t xml:space="preserve">M2u </w:t>
      </w:r>
      <w:ins w:id="38" w:author="Cloud, Jason" w:date="2025-07-03T20:27:00Z" w16du:dateUtc="2025-07-04T03:27:00Z">
        <w:r>
          <w:t xml:space="preserve">or M10u </w:t>
        </w:r>
      </w:ins>
      <w:r w:rsidRPr="006436AF">
        <w:t>for the media content received by the 5GMSu</w:t>
      </w:r>
      <w:r>
        <w:t> </w:t>
      </w:r>
      <w:r w:rsidRPr="006436AF">
        <w:t xml:space="preserve">AS from the 5GMSu Client over </w:t>
      </w:r>
      <w:r>
        <w:t xml:space="preserve">reference point </w:t>
      </w:r>
      <w:r w:rsidRPr="006436AF">
        <w:t>M4u</w:t>
      </w:r>
      <w:ins w:id="39" w:author="Cloud, Jason" w:date="2025-07-03T20:27:00Z" w16du:dateUtc="2025-07-04T03:27:00Z">
        <w:r>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0024141" w14:textId="77777777" w:rsidR="004C1BF2" w:rsidRPr="006436AF" w:rsidRDefault="004C1BF2" w:rsidP="004C1BF2">
      <w:pPr>
        <w:pStyle w:val="B1"/>
      </w:pPr>
      <w:r w:rsidRPr="006436AF">
        <w:t>-</w:t>
      </w:r>
      <w:r w:rsidRPr="006436AF">
        <w:tab/>
        <w:t xml:space="preserve">Configuration of dynamic </w:t>
      </w:r>
      <w:proofErr w:type="gramStart"/>
      <w:r w:rsidRPr="006436AF">
        <w:t>policies:</w:t>
      </w:r>
      <w:proofErr w:type="gramEnd"/>
      <w:r w:rsidRPr="006436AF">
        <w:t xml:space="preserve"> allows the configuration of Policy Templates at M5 that can be applied to M4 downlink/uplink media streaming sessions.</w:t>
      </w:r>
    </w:p>
    <w:p w14:paraId="518E5558" w14:textId="77777777" w:rsidR="004C1BF2" w:rsidRPr="006436AF" w:rsidRDefault="004C1BF2" w:rsidP="004C1BF2">
      <w:pPr>
        <w:pStyle w:val="B1"/>
      </w:pPr>
      <w:r w:rsidRPr="006436AF">
        <w:t>-</w:t>
      </w:r>
      <w:r w:rsidRPr="006436AF">
        <w:tab/>
        <w:t xml:space="preserve">Configuration of </w:t>
      </w:r>
      <w:proofErr w:type="gramStart"/>
      <w:r w:rsidRPr="006436AF">
        <w:t>reporting:</w:t>
      </w:r>
      <w:proofErr w:type="gramEnd"/>
      <w:r w:rsidRPr="006436AF">
        <w:t xml:space="preserve"> permits the MNO to collect, at M5, </w:t>
      </w:r>
      <w:proofErr w:type="spellStart"/>
      <w:r w:rsidRPr="006436AF">
        <w:t>QoE</w:t>
      </w:r>
      <w:proofErr w:type="spellEnd"/>
      <w:r w:rsidRPr="006436AF">
        <w:t xml:space="preserve"> metrics and consumption reports about M4 downlink sessions, as well as permits the MNO to collect, at M5, </w:t>
      </w:r>
      <w:proofErr w:type="spellStart"/>
      <w:r w:rsidRPr="006436AF">
        <w:t>QoE</w:t>
      </w:r>
      <w:proofErr w:type="spellEnd"/>
      <w:r w:rsidRPr="006436AF">
        <w:t xml:space="preserve"> metrics reports about M4 uplink sessions.</w:t>
      </w:r>
    </w:p>
    <w:p w14:paraId="1D3024CB" w14:textId="4F5B2B8C" w:rsidR="004C1BF2" w:rsidRPr="004C1BF2" w:rsidRDefault="004C1BF2" w:rsidP="004C1BF2">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bookmarkStart w:id="40" w:name="_Toc68899525"/>
      <w:bookmarkStart w:id="41" w:name="_Toc71214276"/>
      <w:bookmarkStart w:id="42" w:name="_Toc71721950"/>
      <w:bookmarkStart w:id="43" w:name="_Toc74859002"/>
      <w:bookmarkStart w:id="44" w:name="_Toc68899526"/>
      <w:bookmarkStart w:id="45" w:name="_Toc71214277"/>
      <w:bookmarkStart w:id="46" w:name="_Toc71721951"/>
      <w:bookmarkStart w:id="47" w:name="_Toc7485900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8D5895" w14:textId="77777777" w:rsidR="004C1BF2" w:rsidRPr="006436AF" w:rsidRDefault="004C1BF2" w:rsidP="004C1BF2">
      <w:pPr>
        <w:pStyle w:val="Heading3"/>
      </w:pPr>
      <w:bookmarkStart w:id="48" w:name="_Toc201903514"/>
      <w:r w:rsidRPr="006436AF">
        <w:t>4.3.4</w:t>
      </w:r>
      <w:r w:rsidRPr="006436AF">
        <w:tab/>
        <w:t>Content Protocols Discovery procedures</w:t>
      </w:r>
      <w:bookmarkEnd w:id="48"/>
    </w:p>
    <w:p w14:paraId="278C3747" w14:textId="77777777" w:rsidR="004C1BF2" w:rsidRPr="006436AF" w:rsidRDefault="004C1BF2" w:rsidP="004C1BF2">
      <w:pPr>
        <w:pStyle w:val="Heading4"/>
      </w:pPr>
      <w:bookmarkStart w:id="49" w:name="_Toc201903515"/>
      <w:r w:rsidRPr="006436AF">
        <w:t>4.3.4.1</w:t>
      </w:r>
      <w:r w:rsidRPr="006436AF">
        <w:tab/>
        <w:t>General</w:t>
      </w:r>
      <w:bookmarkEnd w:id="49"/>
    </w:p>
    <w:p w14:paraId="49316EE4" w14:textId="7895DFBC" w:rsidR="004C1BF2" w:rsidRPr="006436AF" w:rsidRDefault="004C1BF2" w:rsidP="004C1BF2">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50" w:author="Cloud, Jason" w:date="2025-07-03T20:29:00Z" w16du:dateUtc="2025-07-04T03:29:00Z">
        <w:r>
          <w:t xml:space="preserve"> and M10</w:t>
        </w:r>
      </w:ins>
      <w:r w:rsidRPr="006436AF">
        <w:t>.</w:t>
      </w:r>
    </w:p>
    <w:p w14:paraId="08780157" w14:textId="77777777" w:rsidR="004C1BF2" w:rsidRPr="006436AF" w:rsidRDefault="004C1BF2" w:rsidP="004C1BF2">
      <w:pPr>
        <w:pStyle w:val="Heading4"/>
      </w:pPr>
      <w:bookmarkStart w:id="51" w:name="_Toc201903516"/>
      <w:r w:rsidRPr="006436AF">
        <w:t>4.3.4.2</w:t>
      </w:r>
      <w:r w:rsidRPr="006436AF">
        <w:tab/>
      </w:r>
      <w:r>
        <w:t>Void</w:t>
      </w:r>
      <w:bookmarkEnd w:id="51"/>
    </w:p>
    <w:p w14:paraId="7ED81848" w14:textId="77777777" w:rsidR="004C1BF2" w:rsidRPr="006436AF" w:rsidRDefault="004C1BF2" w:rsidP="004C1BF2">
      <w:pPr>
        <w:pStyle w:val="Heading4"/>
      </w:pPr>
      <w:bookmarkStart w:id="52" w:name="_Toc201903517"/>
      <w:r w:rsidRPr="006436AF">
        <w:t>4.3.4.3</w:t>
      </w:r>
      <w:r w:rsidRPr="006436AF">
        <w:tab/>
      </w:r>
      <w:r>
        <w:t>Void</w:t>
      </w:r>
      <w:bookmarkEnd w:id="52"/>
    </w:p>
    <w:p w14:paraId="43286C68" w14:textId="77777777" w:rsidR="004C1BF2" w:rsidRPr="006436AF" w:rsidRDefault="004C1BF2" w:rsidP="004C1BF2">
      <w:pPr>
        <w:pStyle w:val="Heading4"/>
      </w:pPr>
      <w:bookmarkStart w:id="53" w:name="_Toc201903518"/>
      <w:r w:rsidRPr="006436AF">
        <w:t>4.3.4.4</w:t>
      </w:r>
      <w:r w:rsidRPr="006436AF">
        <w:tab/>
      </w:r>
      <w:r>
        <w:t>Void</w:t>
      </w:r>
      <w:bookmarkEnd w:id="53"/>
    </w:p>
    <w:p w14:paraId="00D39AFE" w14:textId="77777777" w:rsidR="004C1BF2" w:rsidRPr="006436AF" w:rsidRDefault="004C1BF2" w:rsidP="004C1BF2">
      <w:pPr>
        <w:pStyle w:val="Heading4"/>
        <w:keepNext w:val="0"/>
      </w:pPr>
      <w:bookmarkStart w:id="54" w:name="_Toc201903519"/>
      <w:r w:rsidRPr="006436AF">
        <w:t>4.3.4.5</w:t>
      </w:r>
      <w:r w:rsidRPr="006436AF">
        <w:tab/>
      </w:r>
      <w:r>
        <w:t>Void</w:t>
      </w:r>
      <w:bookmarkEnd w:id="54"/>
    </w:p>
    <w:p w14:paraId="50EDA125" w14:textId="77777777" w:rsidR="004C1BF2" w:rsidRPr="006436AF" w:rsidRDefault="004C1BF2" w:rsidP="004C1BF2">
      <w:pPr>
        <w:pStyle w:val="Heading3"/>
      </w:pPr>
      <w:bookmarkStart w:id="55" w:name="_Toc201903520"/>
      <w:r w:rsidRPr="006436AF">
        <w:t>4.3.5</w:t>
      </w:r>
      <w:r w:rsidRPr="006436AF">
        <w:tab/>
        <w:t xml:space="preserve">Content Preparation Template </w:t>
      </w:r>
      <w:r>
        <w:t>p</w:t>
      </w:r>
      <w:r w:rsidRPr="006436AF">
        <w:t>rovisioning procedures</w:t>
      </w:r>
      <w:bookmarkEnd w:id="55"/>
    </w:p>
    <w:p w14:paraId="474BDBFD" w14:textId="77777777" w:rsidR="004C1BF2" w:rsidRPr="006436AF" w:rsidRDefault="004C1BF2" w:rsidP="004C1BF2">
      <w:pPr>
        <w:pStyle w:val="Heading4"/>
      </w:pPr>
      <w:bookmarkStart w:id="56" w:name="_Toc201903521"/>
      <w:r w:rsidRPr="006436AF">
        <w:t>4.3.5.1</w:t>
      </w:r>
      <w:r w:rsidRPr="006436AF">
        <w:tab/>
        <w:t>General</w:t>
      </w:r>
      <w:bookmarkEnd w:id="56"/>
    </w:p>
    <w:p w14:paraId="44434C28" w14:textId="629702D2" w:rsidR="004C1BF2" w:rsidRPr="006436AF" w:rsidRDefault="004C1BF2" w:rsidP="004C1BF2">
      <w:r w:rsidRPr="006436AF">
        <w:t xml:space="preserve">For downlink media streaming, the 5GMSd AS may be required to process content ingested at </w:t>
      </w:r>
      <w:r>
        <w:t>reference point</w:t>
      </w:r>
      <w:r w:rsidRPr="006436AF">
        <w:t xml:space="preserve"> M2d </w:t>
      </w:r>
      <w:ins w:id="57" w:author="Cloud, Jason" w:date="2025-07-03T20:29:00Z" w16du:dateUtc="2025-07-04T03:29:00Z">
        <w:r>
          <w:t xml:space="preserve">or M10d </w:t>
        </w:r>
      </w:ins>
      <w:r w:rsidRPr="006436AF">
        <w:t xml:space="preserve">before serving it </w:t>
      </w:r>
      <w:r>
        <w:t>from reference point</w:t>
      </w:r>
      <w:r w:rsidDel="0075171D">
        <w:t xml:space="preserve"> </w:t>
      </w:r>
      <w:r w:rsidRPr="006436AF">
        <w:t>M4d</w:t>
      </w:r>
      <w:ins w:id="58" w:author="Cloud, Jason" w:date="2025-07-03T20:29:00Z" w16du:dateUtc="2025-07-04T03:29:00Z">
        <w:r>
          <w:t xml:space="preserve"> service locations</w:t>
        </w:r>
      </w:ins>
      <w:r w:rsidRPr="006436AF">
        <w:t>. For uplink media streaming, the 5GMSu</w:t>
      </w:r>
      <w:r>
        <w:t> </w:t>
      </w:r>
      <w:r w:rsidRPr="006436AF">
        <w:t xml:space="preserve">AS may be required to process content it receives from the 5GMSu Client </w:t>
      </w:r>
      <w:r>
        <w:t xml:space="preserve">at reference point M4u </w:t>
      </w:r>
      <w:r w:rsidRPr="006436AF">
        <w:t xml:space="preserve">before passing it to the 5GMSu Application Provider on the egest interface </w:t>
      </w:r>
      <w:r>
        <w:t xml:space="preserve">at reference point </w:t>
      </w:r>
      <w:r w:rsidRPr="006436AF">
        <w:t>M2u</w:t>
      </w:r>
      <w:ins w:id="59" w:author="Cloud, Jason" w:date="2025-07-03T20:30:00Z" w16du:dateUtc="2025-07-04T03:30:00Z">
        <w:r w:rsidRPr="004C1BF2">
          <w:t xml:space="preserve"> </w:t>
        </w:r>
        <w:r>
          <w:t>or to another 5GMSu AS at reference point M10u</w:t>
        </w:r>
      </w:ins>
      <w:r w:rsidRPr="006436AF">
        <w:t>.</w:t>
      </w:r>
    </w:p>
    <w:p w14:paraId="64CD6CCD" w14:textId="77777777" w:rsidR="004C1BF2" w:rsidRPr="006436AF" w:rsidRDefault="004C1BF2" w:rsidP="004C1BF2">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37D3DF3F" w14:textId="77777777" w:rsidR="004C1BF2" w:rsidRPr="006436AF" w:rsidRDefault="004C1BF2" w:rsidP="004C1BF2">
      <w:pPr>
        <w:pStyle w:val="Heading4"/>
      </w:pPr>
      <w:bookmarkStart w:id="60" w:name="_Toc201903522"/>
      <w:r w:rsidRPr="006436AF">
        <w:t>4.3.5.2</w:t>
      </w:r>
      <w:r w:rsidRPr="006436AF">
        <w:tab/>
      </w:r>
      <w:r>
        <w:t>Void</w:t>
      </w:r>
      <w:bookmarkEnd w:id="60"/>
    </w:p>
    <w:p w14:paraId="56284781" w14:textId="77777777" w:rsidR="004C1BF2" w:rsidRPr="006436AF" w:rsidRDefault="004C1BF2" w:rsidP="004C1BF2">
      <w:pPr>
        <w:pStyle w:val="Heading4"/>
      </w:pPr>
      <w:bookmarkStart w:id="61" w:name="_Toc201903523"/>
      <w:r w:rsidRPr="006436AF">
        <w:t>4.3.5.3</w:t>
      </w:r>
      <w:r w:rsidRPr="006436AF">
        <w:tab/>
      </w:r>
      <w:r>
        <w:t>Void</w:t>
      </w:r>
      <w:bookmarkEnd w:id="61"/>
    </w:p>
    <w:p w14:paraId="624C14F9" w14:textId="77777777" w:rsidR="004C1BF2" w:rsidRPr="006436AF" w:rsidRDefault="004C1BF2" w:rsidP="004C1BF2">
      <w:pPr>
        <w:pStyle w:val="Heading4"/>
      </w:pPr>
      <w:bookmarkStart w:id="62" w:name="_Toc201903524"/>
      <w:r w:rsidRPr="006436AF">
        <w:t>4.3.5.4</w:t>
      </w:r>
      <w:r w:rsidRPr="006436AF">
        <w:tab/>
      </w:r>
      <w:r>
        <w:t>Void</w:t>
      </w:r>
      <w:bookmarkEnd w:id="62"/>
    </w:p>
    <w:p w14:paraId="1BCD90FE" w14:textId="77777777" w:rsidR="004C1BF2" w:rsidRPr="006436AF" w:rsidRDefault="004C1BF2" w:rsidP="004C1BF2">
      <w:pPr>
        <w:pStyle w:val="Heading4"/>
      </w:pPr>
      <w:bookmarkStart w:id="63" w:name="_Toc201903525"/>
      <w:r w:rsidRPr="006436AF">
        <w:t>4.3.5.5</w:t>
      </w:r>
      <w:r w:rsidRPr="006436AF">
        <w:tab/>
      </w:r>
      <w:r>
        <w:t>Void</w:t>
      </w:r>
      <w:bookmarkEnd w:id="63"/>
    </w:p>
    <w:p w14:paraId="38400F67" w14:textId="77777777" w:rsidR="004C1BF2" w:rsidRPr="006436AF" w:rsidRDefault="004C1BF2" w:rsidP="004C1BF2">
      <w:pPr>
        <w:pStyle w:val="Heading3"/>
      </w:pPr>
      <w:bookmarkStart w:id="64" w:name="_Toc201903526"/>
      <w:r w:rsidRPr="006436AF">
        <w:t>4.3.6</w:t>
      </w:r>
      <w:r w:rsidRPr="006436AF">
        <w:tab/>
        <w:t xml:space="preserve">Server Certificate </w:t>
      </w:r>
      <w:r>
        <w:t>p</w:t>
      </w:r>
      <w:r w:rsidRPr="006436AF">
        <w:t>rovisioning procedures</w:t>
      </w:r>
      <w:bookmarkEnd w:id="64"/>
    </w:p>
    <w:p w14:paraId="0C9BC5ED" w14:textId="77777777" w:rsidR="004C1BF2" w:rsidRPr="006436AF" w:rsidRDefault="004C1BF2" w:rsidP="004C1BF2">
      <w:pPr>
        <w:pStyle w:val="Heading4"/>
      </w:pPr>
      <w:bookmarkStart w:id="65" w:name="_Toc201903527"/>
      <w:r w:rsidRPr="006436AF">
        <w:t>4.3.6.1</w:t>
      </w:r>
      <w:r w:rsidRPr="006436AF">
        <w:tab/>
        <w:t>General</w:t>
      </w:r>
      <w:bookmarkEnd w:id="65"/>
    </w:p>
    <w:p w14:paraId="4F04D0F7" w14:textId="4598E0D7" w:rsidR="004C1BF2" w:rsidRPr="006436AF" w:rsidRDefault="004C1BF2" w:rsidP="004C1BF2">
      <w:pPr>
        <w:keepNext/>
      </w:pPr>
      <w:r w:rsidRPr="006436AF">
        <w:t>Each X.509 server certificate</w:t>
      </w:r>
      <w:r>
        <w:t> </w:t>
      </w:r>
      <w:r w:rsidRPr="006436AF">
        <w:t xml:space="preserve">[8] presented by the 5GMSd AS at reference point M4d </w:t>
      </w:r>
      <w:ins w:id="66" w:author="Cloud, Jason" w:date="2025-07-03T20:30:00Z" w16du:dateUtc="2025-07-04T03:30:00Z">
        <w:r>
          <w:t xml:space="preserve">service locations </w:t>
        </w:r>
      </w:ins>
      <w:r w:rsidRPr="006436AF">
        <w:t xml:space="preserve">or at reference point </w:t>
      </w:r>
      <w:proofErr w:type="spellStart"/>
      <w:r w:rsidRPr="006436AF">
        <w:t>xMB</w:t>
      </w:r>
      <w:proofErr w:type="spellEnd"/>
      <w:r w:rsidRPr="006436AF">
        <w:t xml:space="preserve">-U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w:t>
      </w:r>
      <w:proofErr w:type="gramStart"/>
      <w:r w:rsidRPr="006436AF">
        <w:t>Session, and</w:t>
      </w:r>
      <w:proofErr w:type="gramEnd"/>
      <w:r w:rsidRPr="006436AF">
        <w:t xml:space="preserve"> subsequently referenced by a Content Hosting Configuration created in the scope of the same Provisioning Session.</w:t>
      </w:r>
    </w:p>
    <w:p w14:paraId="43576EF0" w14:textId="6B044247" w:rsidR="004C1BF2" w:rsidRPr="004C1BF2" w:rsidRDefault="004C1BF2" w:rsidP="004C1BF2">
      <w:pPr>
        <w:pStyle w:val="NO"/>
      </w:pPr>
      <w:r w:rsidRPr="006436AF">
        <w:t>NOTE:</w:t>
      </w:r>
      <w:r w:rsidRPr="006436AF">
        <w:tab/>
        <w:t>As a consumer of media from the 5GMSd</w:t>
      </w:r>
      <w:r>
        <w:t> </w:t>
      </w:r>
      <w:r w:rsidRPr="006436AF">
        <w:t xml:space="preserve">AS in a combined architecture using 5GMS and </w:t>
      </w:r>
      <w:proofErr w:type="spellStart"/>
      <w:r w:rsidRPr="006436AF">
        <w:t>eMBMS</w:t>
      </w:r>
      <w:proofErr w:type="spellEnd"/>
      <w:r w:rsidRPr="006436AF">
        <w:t>,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7830337C" w14:textId="77777777" w:rsidR="000177BE" w:rsidRDefault="000177BE" w:rsidP="000177BE">
      <w:pPr>
        <w:pStyle w:val="Heading2"/>
        <w:spacing w:before="480"/>
        <w:ind w:left="0" w:firstLine="0"/>
      </w:pPr>
      <w:bookmarkStart w:id="67" w:name="_CR4_3_3"/>
      <w:bookmarkStart w:id="68" w:name="_CR4_3_3A"/>
      <w:bookmarkStart w:id="69" w:name="_CR4_3_4"/>
      <w:bookmarkStart w:id="70" w:name="_CR4_4"/>
      <w:bookmarkStart w:id="71" w:name="_CR4_5"/>
      <w:bookmarkStart w:id="72" w:name="_CR4_5_3"/>
      <w:bookmarkStart w:id="73" w:name="_CR4_5_4"/>
      <w:bookmarkStart w:id="74" w:name="_CR4_5_5"/>
      <w:bookmarkStart w:id="75" w:name="_CR4_6"/>
      <w:bookmarkStart w:id="76" w:name="_CR4_6_1"/>
      <w:bookmarkStart w:id="77" w:name="_CR4_6_2"/>
      <w:bookmarkEnd w:id="40"/>
      <w:bookmarkEnd w:id="41"/>
      <w:bookmarkEnd w:id="42"/>
      <w:bookmarkEnd w:id="43"/>
      <w:bookmarkEnd w:id="44"/>
      <w:bookmarkEnd w:id="45"/>
      <w:bookmarkEnd w:id="46"/>
      <w:bookmarkEnd w:id="47"/>
      <w:bookmarkEnd w:id="67"/>
      <w:bookmarkEnd w:id="68"/>
      <w:bookmarkEnd w:id="69"/>
      <w:bookmarkEnd w:id="70"/>
      <w:bookmarkEnd w:id="71"/>
      <w:bookmarkEnd w:id="72"/>
      <w:bookmarkEnd w:id="73"/>
      <w:bookmarkEnd w:id="74"/>
      <w:bookmarkEnd w:id="75"/>
      <w:bookmarkEnd w:id="76"/>
      <w:bookmarkEnd w:id="77"/>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A0A01A" w14:textId="77777777" w:rsidR="004C1BF2" w:rsidRDefault="004C1BF2" w:rsidP="004C1BF2">
      <w:pPr>
        <w:pStyle w:val="Heading3"/>
        <w:rPr>
          <w:ins w:id="78" w:author="Cloud, Jason" w:date="2025-07-03T20:32:00Z" w16du:dateUtc="2025-07-04T03:32:00Z"/>
        </w:rPr>
      </w:pPr>
      <w:bookmarkStart w:id="79" w:name="_CR4_7"/>
      <w:bookmarkStart w:id="80" w:name="_CR4_7_2"/>
      <w:bookmarkStart w:id="81" w:name="_Toc68899532"/>
      <w:bookmarkStart w:id="82" w:name="_Toc71214283"/>
      <w:bookmarkStart w:id="83" w:name="_Toc71721957"/>
      <w:bookmarkStart w:id="84" w:name="_Toc74859009"/>
      <w:bookmarkStart w:id="85" w:name="_Toc146626891"/>
      <w:bookmarkStart w:id="86" w:name="_Toc187861695"/>
      <w:bookmarkEnd w:id="79"/>
      <w:bookmarkEnd w:id="80"/>
      <w:ins w:id="87" w:author="Cloud, Jason" w:date="2025-07-03T20:32:00Z" w16du:dateUtc="2025-07-04T03:32:00Z">
        <w:r>
          <w:t>4.6.3</w:t>
        </w:r>
        <w:r>
          <w:tab/>
          <w:t>Procedures for using multiple service locations</w:t>
        </w:r>
      </w:ins>
    </w:p>
    <w:p w14:paraId="402ADB17" w14:textId="77777777" w:rsidR="004C1BF2" w:rsidRDefault="004C1BF2" w:rsidP="001D6B18">
      <w:pPr>
        <w:keepNext/>
        <w:rPr>
          <w:ins w:id="88" w:author="Cloud, Jason" w:date="2025-07-03T20:32:00Z" w16du:dateUtc="2025-07-04T03:32:00Z"/>
        </w:rPr>
      </w:pPr>
      <w:ins w:id="89" w:author="Cloud, Jason" w:date="2025-07-03T20:32:00Z" w16du:dateUtc="2025-07-04T03:32:00Z">
        <w:r>
          <w:t>These procedures may be used to augment the procedures described in clauses 4.6.1 and 4.6.2 above to allow for media resources to be obtained from multiple service locations exposed by the 5GMSd AS at reference point M4d.</w:t>
        </w:r>
      </w:ins>
    </w:p>
    <w:p w14:paraId="4723CC6F" w14:textId="77777777" w:rsidR="004C1BF2" w:rsidRDefault="004C1BF2" w:rsidP="004C1BF2">
      <w:pPr>
        <w:keepNext/>
        <w:keepLines/>
        <w:rPr>
          <w:ins w:id="90" w:author="Cloud, Jason" w:date="2025-07-03T20:32:00Z" w16du:dateUtc="2025-07-04T03:32:00Z"/>
        </w:rPr>
      </w:pPr>
      <w:ins w:id="91" w:author="Cloud, Jason" w:date="2025-07-03T20:32:00Z" w16du:dateUtc="2025-07-04T03:32:00Z">
        <w:r>
          <w:t>Information required by the 5GMSd Client to access media from multiple service locations exposed at M4d by the 5GMSd AS is contained within a Media Player Entry document. This information may exist, for example, within:</w:t>
        </w:r>
      </w:ins>
    </w:p>
    <w:p w14:paraId="43669850" w14:textId="77777777" w:rsidR="004C1BF2" w:rsidRDefault="004C1BF2" w:rsidP="004C1BF2">
      <w:pPr>
        <w:pStyle w:val="B1"/>
        <w:rPr>
          <w:ins w:id="92" w:author="Cloud, Jason" w:date="2025-07-03T20:32:00Z" w16du:dateUtc="2025-07-04T03:32:00Z"/>
        </w:rPr>
      </w:pPr>
      <w:ins w:id="93" w:author="Cloud, Jason" w:date="2025-07-03T20:32:00Z" w16du:dateUtc="2025-07-04T03:32:00Z">
        <w:r>
          <w:t>-</w:t>
        </w:r>
        <w:r>
          <w:tab/>
          <w:t>An MPD as XML elements or attributes containing the required information.</w:t>
        </w:r>
      </w:ins>
    </w:p>
    <w:p w14:paraId="51EE14AC" w14:textId="77777777" w:rsidR="004C1BF2" w:rsidRDefault="004C1BF2" w:rsidP="004C1BF2">
      <w:pPr>
        <w:pStyle w:val="B1"/>
        <w:rPr>
          <w:ins w:id="94" w:author="Cloud, Jason" w:date="2025-07-03T20:32:00Z" w16du:dateUtc="2025-07-04T03:32:00Z"/>
        </w:rPr>
      </w:pPr>
      <w:ins w:id="95" w:author="Cloud, Jason" w:date="2025-07-03T20:32:00Z" w16du:dateUtc="2025-07-04T03:32:00Z">
        <w:r>
          <w:t>-</w:t>
        </w:r>
        <w:r>
          <w:tab/>
          <w:t>A Media Player Entry document containing a pointer (e.g., URL) to an MPD or 3GP/MP4 file.</w:t>
        </w:r>
      </w:ins>
    </w:p>
    <w:p w14:paraId="359BDBA2" w14:textId="77777777" w:rsidR="004C1BF2" w:rsidRDefault="004C1BF2" w:rsidP="004C1BF2">
      <w:pPr>
        <w:pStyle w:val="B1"/>
        <w:rPr>
          <w:ins w:id="96" w:author="Cloud, Jason" w:date="2025-07-03T20:32:00Z" w16du:dateUtc="2025-07-04T03:32:00Z"/>
        </w:rPr>
      </w:pPr>
      <w:ins w:id="97" w:author="Cloud, Jason" w:date="2025-07-03T20:32:00Z" w16du:dateUtc="2025-07-04T03:32:00Z">
        <w:r>
          <w:t>-</w:t>
        </w:r>
        <w:r>
          <w:tab/>
          <w:t>A document pointed to by a Media Player Entry.</w:t>
        </w:r>
      </w:ins>
    </w:p>
    <w:p w14:paraId="05D11DBB" w14:textId="77777777" w:rsidR="004C1BF2" w:rsidRDefault="004C1BF2" w:rsidP="004C1BF2">
      <w:pPr>
        <w:rPr>
          <w:ins w:id="98" w:author="Cloud, Jason" w:date="2025-07-03T20:32:00Z" w16du:dateUtc="2025-07-04T03:32:00Z"/>
        </w:rPr>
      </w:pPr>
      <w:ins w:id="99" w:author="Cloud, Jason" w:date="2025-07-03T20:32:00Z" w16du:dateUtc="2025-07-04T03:32:00Z">
        <w:r>
          <w:t xml:space="preserve">A 5GMSd Client may use this information to do any or </w:t>
        </w:r>
        <w:proofErr w:type="gramStart"/>
        <w:r>
          <w:t>all of</w:t>
        </w:r>
        <w:proofErr w:type="gramEnd"/>
        <w:r>
          <w:t xml:space="preserve"> the following:</w:t>
        </w:r>
      </w:ins>
    </w:p>
    <w:p w14:paraId="426E31B3" w14:textId="77777777" w:rsidR="004C1BF2" w:rsidRDefault="004C1BF2" w:rsidP="004C1BF2">
      <w:pPr>
        <w:pStyle w:val="B1"/>
        <w:rPr>
          <w:ins w:id="100" w:author="Cloud, Jason" w:date="2025-07-03T20:32:00Z" w16du:dateUtc="2025-07-04T03:32:00Z"/>
        </w:rPr>
      </w:pPr>
      <w:ins w:id="101" w:author="Cloud, Jason" w:date="2025-07-03T20:32:00Z" w16du:dateUtc="2025-07-04T03:32:00Z">
        <w:r>
          <w:t>1.</w:t>
        </w:r>
        <w:r>
          <w:tab/>
          <w:t>Switch between service locations exposed at reference point M4d during the downlink media streaming session.</w:t>
        </w:r>
      </w:ins>
    </w:p>
    <w:p w14:paraId="187584A9" w14:textId="77777777" w:rsidR="004C1BF2" w:rsidRDefault="004C1BF2" w:rsidP="004C1BF2">
      <w:pPr>
        <w:pStyle w:val="B1"/>
        <w:rPr>
          <w:ins w:id="102" w:author="Cloud, Jason" w:date="2025-07-03T20:32:00Z" w16du:dateUtc="2025-07-04T03:32:00Z"/>
        </w:rPr>
      </w:pPr>
      <w:ins w:id="103" w:author="Cloud, Jason" w:date="2025-07-03T20:32:00Z" w16du:dateUtc="2025-07-04T03:32:00Z">
        <w:r>
          <w:t>2.</w:t>
        </w:r>
        <w:r>
          <w:tab/>
          <w:t>Obtain signalling via reference point M4d from a content steering service provided by the 5GMSd AS or 5GMSd Application Provider that can be used to influence the choice of one service location over another, as specified in clause 10.2.2.</w:t>
        </w:r>
      </w:ins>
    </w:p>
    <w:p w14:paraId="2A1B57A3" w14:textId="5847D6BE" w:rsidR="004C1BF2" w:rsidRDefault="004C1BF2" w:rsidP="004C1BF2">
      <w:pPr>
        <w:pStyle w:val="B1"/>
        <w:rPr>
          <w:ins w:id="104" w:author="Cloud, Jason" w:date="2025-07-03T20:32:00Z" w16du:dateUtc="2025-07-04T03:32:00Z"/>
        </w:rPr>
      </w:pPr>
      <w:ins w:id="105" w:author="Cloud, Jason" w:date="2025-07-03T20:32:00Z" w16du:dateUtc="2025-07-04T03:32:00Z">
        <w:r>
          <w:t>3.</w:t>
        </w:r>
        <w:r>
          <w:tab/>
          <w:t>Access media resources from multiple service locations simultaneously, for example using multi-source object coding, as specified in clause 10.3A.</w:t>
        </w:r>
      </w:ins>
    </w:p>
    <w:p w14:paraId="1934CFAA" w14:textId="5B10AF20"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19B4DD7" w14:textId="77777777" w:rsidR="004C1BF2" w:rsidRPr="006436AF" w:rsidRDefault="004C1BF2" w:rsidP="004C1BF2">
      <w:pPr>
        <w:pStyle w:val="Heading2"/>
      </w:pPr>
      <w:bookmarkStart w:id="106" w:name="_Toc201903604"/>
      <w:r w:rsidRPr="006436AF">
        <w:t>4.7</w:t>
      </w:r>
      <w:r w:rsidRPr="006436AF">
        <w:tab/>
        <w:t>Procedures of the M5 (Media Session Handling) interface</w:t>
      </w:r>
      <w:bookmarkEnd w:id="106"/>
    </w:p>
    <w:p w14:paraId="5E060866" w14:textId="77777777" w:rsidR="004C1BF2" w:rsidRPr="006436AF" w:rsidRDefault="004C1BF2" w:rsidP="004C1BF2">
      <w:pPr>
        <w:pStyle w:val="Heading3"/>
      </w:pPr>
      <w:bookmarkStart w:id="107" w:name="_Toc201903605"/>
      <w:r w:rsidRPr="006436AF">
        <w:t>4.7.1</w:t>
      </w:r>
      <w:r w:rsidRPr="006436AF">
        <w:tab/>
        <w:t>Introduction</w:t>
      </w:r>
      <w:bookmarkEnd w:id="107"/>
    </w:p>
    <w:p w14:paraId="287D12FD" w14:textId="77777777" w:rsidR="004C1BF2" w:rsidRPr="006436AF" w:rsidRDefault="004C1BF2" w:rsidP="004C1BF2">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614E36E5" w14:textId="77777777" w:rsidR="004C1BF2" w:rsidRPr="006436AF" w:rsidRDefault="004C1BF2" w:rsidP="004C1BF2">
      <w:pPr>
        <w:pStyle w:val="Heading3"/>
      </w:pPr>
      <w:bookmarkStart w:id="108" w:name="_Toc201903606"/>
      <w:r w:rsidRPr="006436AF">
        <w:t>4.7.2</w:t>
      </w:r>
      <w:r w:rsidRPr="006436AF">
        <w:tab/>
        <w:t>Procedures for Service Access Information</w:t>
      </w:r>
      <w:bookmarkEnd w:id="108"/>
    </w:p>
    <w:p w14:paraId="109CD7DF" w14:textId="77777777" w:rsidR="004C1BF2" w:rsidRPr="006436AF" w:rsidRDefault="004C1BF2" w:rsidP="004C1BF2">
      <w:pPr>
        <w:pStyle w:val="Heading4"/>
      </w:pPr>
      <w:bookmarkStart w:id="109" w:name="_Toc201903607"/>
      <w:r w:rsidRPr="006436AF">
        <w:t>4.7.2.1</w:t>
      </w:r>
      <w:r w:rsidRPr="006436AF">
        <w:tab/>
        <w:t>General</w:t>
      </w:r>
      <w:bookmarkEnd w:id="109"/>
    </w:p>
    <w:p w14:paraId="6C122FF8" w14:textId="77777777" w:rsidR="004C1BF2" w:rsidRPr="006436AF" w:rsidRDefault="004C1BF2" w:rsidP="004C1BF2">
      <w:pPr>
        <w:keepLines/>
      </w:pPr>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10C73282" w14:textId="77777777" w:rsidR="004C1BF2" w:rsidRPr="006436AF" w:rsidRDefault="004C1BF2" w:rsidP="004C1BF2">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5DFAF75" w14:textId="77777777" w:rsidR="004C1BF2" w:rsidRDefault="004C1BF2" w:rsidP="004C1BF2">
      <w:pPr>
        <w:rPr>
          <w:ins w:id="110" w:author="Cloud, Jason" w:date="2025-07-03T20:35:00Z" w16du:dateUtc="2025-07-04T03:35:00Z"/>
        </w:rPr>
      </w:pPr>
      <w:r w:rsidRPr="006436AF">
        <w:t xml:space="preserve">Typically, the Service Access Information for media streaming includes a </w:t>
      </w:r>
      <w:r>
        <w:t xml:space="preserve">set of </w:t>
      </w:r>
      <w:r w:rsidRPr="004C1BF2">
        <w:rPr>
          <w:i/>
          <w:iCs/>
          <w:rPrChange w:id="111" w:author="Cloud, Jason" w:date="2025-07-03T20:34:00Z" w16du:dateUtc="2025-07-04T03:34:00Z">
            <w:rPr/>
          </w:rPrChange>
        </w:rPr>
        <w:t>Media Entry Points</w:t>
      </w:r>
      <w:del w:id="112" w:author="Cloud, Jason" w:date="2025-07-03T20:34:00Z" w16du:dateUtc="2025-07-04T03:34:00Z">
        <w:r w:rsidRPr="006436AF" w:rsidDel="004C1BF2">
          <w:delText xml:space="preserve"> (e.g</w:delText>
        </w:r>
      </w:del>
      <w:r w:rsidRPr="006436AF">
        <w:t xml:space="preserve">. </w:t>
      </w:r>
      <w:ins w:id="113" w:author="Cloud, Jason" w:date="2025-07-03T20:34:00Z" w16du:dateUtc="2025-07-04T03:34:00Z">
        <w:r>
          <w:t>Examples include:</w:t>
        </w:r>
      </w:ins>
    </w:p>
    <w:p w14:paraId="703B0C89" w14:textId="77777777" w:rsidR="004C1BF2" w:rsidRPr="004C1BF2" w:rsidRDefault="004C1BF2" w:rsidP="004C1BF2">
      <w:pPr>
        <w:pStyle w:val="B1"/>
        <w:rPr>
          <w:ins w:id="114" w:author="Cloud, Jason" w:date="2025-07-03T20:36:00Z" w16du:dateUtc="2025-07-04T03:36:00Z"/>
        </w:rPr>
      </w:pPr>
      <w:ins w:id="115" w:author="Cloud, Jason" w:date="2025-07-03T20:35:00Z" w16du:dateUtc="2025-07-04T03:35:00Z">
        <w:r w:rsidRPr="004C1BF2">
          <w:t>-</w:t>
        </w:r>
        <w:r w:rsidRPr="004C1BF2">
          <w:tab/>
        </w:r>
      </w:ins>
      <w:del w:id="116" w:author="Cloud, Jason" w:date="2025-07-03T20:35:00Z" w16du:dateUtc="2025-07-04T03:35:00Z">
        <w:r w:rsidRPr="004C1BF2" w:rsidDel="004C1BF2">
          <w:delText>a</w:delText>
        </w:r>
      </w:del>
      <w:ins w:id="117" w:author="Cloud, Jason" w:date="2025-07-03T20:35:00Z" w16du:dateUtc="2025-07-04T03:35:00Z">
        <w:r w:rsidRPr="004C1BF2">
          <w:t>A</w:t>
        </w:r>
      </w:ins>
      <w:r w:rsidRPr="004C1BF2">
        <w:t xml:space="preserve"> URL to a DASH MPD</w:t>
      </w:r>
      <w:ins w:id="118" w:author="Cloud, Jason" w:date="2025-07-03T20:36:00Z" w16du:dateUtc="2025-07-04T03:36:00Z">
        <w:r w:rsidRPr="004C1BF2">
          <w:t>,</w:t>
        </w:r>
      </w:ins>
    </w:p>
    <w:p w14:paraId="19FB6016" w14:textId="77777777" w:rsidR="004C1BF2" w:rsidRPr="004C1BF2" w:rsidRDefault="004C1BF2" w:rsidP="004C1BF2">
      <w:pPr>
        <w:pStyle w:val="B1"/>
        <w:rPr>
          <w:ins w:id="119" w:author="Cloud, Jason" w:date="2025-07-03T20:36:00Z" w16du:dateUtc="2025-07-04T03:36:00Z"/>
        </w:rPr>
      </w:pPr>
      <w:ins w:id="120" w:author="Cloud, Jason" w:date="2025-07-03T20:36:00Z" w16du:dateUtc="2025-07-04T03:36:00Z">
        <w:r w:rsidRPr="004C1BF2">
          <w:t>-</w:t>
        </w:r>
        <w:r w:rsidRPr="004C1BF2">
          <w:tab/>
          <w:t>A URL to a document that provides additional details for different streaming session configurations and/or that references or includes equivalent media presentations such as a DASH MPD</w:t>
        </w:r>
      </w:ins>
      <w:r w:rsidRPr="004C1BF2">
        <w:t xml:space="preserve"> or </w:t>
      </w:r>
    </w:p>
    <w:p w14:paraId="44E970FB" w14:textId="2A193944" w:rsidR="004C1BF2" w:rsidRPr="004C1BF2" w:rsidRDefault="004C1BF2" w:rsidP="004C1BF2">
      <w:pPr>
        <w:pStyle w:val="B1"/>
      </w:pPr>
      <w:ins w:id="121" w:author="Cloud, Jason" w:date="2025-07-03T20:36:00Z" w16du:dateUtc="2025-07-04T03:36:00Z">
        <w:r w:rsidRPr="004C1BF2">
          <w:lastRenderedPageBreak/>
          <w:t>-</w:t>
        </w:r>
        <w:r w:rsidRPr="004C1BF2">
          <w:tab/>
        </w:r>
      </w:ins>
      <w:del w:id="122" w:author="Cloud, Jason" w:date="2025-07-03T20:36:00Z" w16du:dateUtc="2025-07-04T03:36:00Z">
        <w:r w:rsidRPr="004C1BF2" w:rsidDel="004C1BF2">
          <w:delText>a</w:delText>
        </w:r>
      </w:del>
      <w:ins w:id="123" w:author="Cloud, Jason" w:date="2025-07-03T20:36:00Z" w16du:dateUtc="2025-07-04T03:36:00Z">
        <w:r w:rsidRPr="004C1BF2">
          <w:t>A</w:t>
        </w:r>
      </w:ins>
      <w:r w:rsidRPr="004C1BF2">
        <w:t xml:space="preserve"> URL to a progressive download file</w:t>
      </w:r>
      <w:del w:id="124" w:author="Richard Bradbury" w:date="2025-07-16T15:24:00Z" w16du:dateUtc="2025-07-16T14:24:00Z">
        <w:r w:rsidRPr="004C1BF2" w:rsidDel="00860D56">
          <w:delText>)</w:delText>
        </w:r>
      </w:del>
      <w:r w:rsidRPr="004C1BF2">
        <w:t xml:space="preserve"> that can be consumed by the Media Stream Handler (Media Player or Media Streamer).</w:t>
      </w:r>
    </w:p>
    <w:p w14:paraId="4AA01929" w14:textId="77777777" w:rsidR="004C1BF2" w:rsidRPr="006436AF" w:rsidRDefault="004C1BF2" w:rsidP="004C1BF2">
      <w:r>
        <w:t xml:space="preserve">Based on the MIME media type or protocol, as well as the conformance profiles declared in the Service Access Information, one of these Media Entry Points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7AF21AC6" w14:textId="77777777" w:rsidR="004C1BF2" w:rsidRPr="006A08A6" w:rsidRDefault="004C1BF2" w:rsidP="004C1BF2">
      <w:pPr>
        <w:pStyle w:val="NO"/>
      </w:pPr>
      <w:r w:rsidRPr="006A08A6">
        <w:t>NOTE:</w:t>
      </w:r>
      <w:r w:rsidRPr="006A08A6">
        <w:tab/>
        <w:t>The Media Session Handler and 5GMS-Aware Application are assumed to have prior knowledge of the types of Media Entry Point supported by the Media Player.</w:t>
      </w:r>
    </w:p>
    <w:p w14:paraId="34FA18D0" w14:textId="77777777" w:rsidR="004C1BF2" w:rsidRPr="006436AF" w:rsidRDefault="004C1BF2" w:rsidP="004C1BF2">
      <w:pPr>
        <w:keepLines/>
      </w:pPr>
      <w:r w:rsidRPr="006436AF">
        <w:t xml:space="preserve">For downlink media streaming exclusively via </w:t>
      </w:r>
      <w:proofErr w:type="spellStart"/>
      <w:r w:rsidRPr="006436AF">
        <w:t>eMBMS</w:t>
      </w:r>
      <w:proofErr w:type="spellEnd"/>
      <w:r w:rsidRPr="006436AF">
        <w:t xml:space="preserve"> and for hybrid 5GMSd/</w:t>
      </w:r>
      <w:proofErr w:type="spellStart"/>
      <w:r w:rsidRPr="006436AF">
        <w:t>eMBMS</w:t>
      </w:r>
      <w:proofErr w:type="spellEnd"/>
      <w:r w:rsidRPr="006436AF">
        <w:t xml:space="preserve"> services as defined in clauses 5.10.2 and 5.10.5 respectively of TS 26.501 [2], the Service Access Information indicates that the 5GMSd Client acts as an MBMS-Aware Application.</w:t>
      </w:r>
    </w:p>
    <w:p w14:paraId="7996B934" w14:textId="77777777" w:rsidR="004C1BF2" w:rsidRDefault="004C1BF2" w:rsidP="004C1BF2">
      <w:pPr>
        <w:keepLines/>
      </w:pPr>
      <w:r w:rsidRPr="006436AF">
        <w:t xml:space="preserve">For dynamically provisioned downlink media streaming via </w:t>
      </w:r>
      <w:proofErr w:type="spellStart"/>
      <w:r w:rsidRPr="006436AF">
        <w:t>eMBMS</w:t>
      </w:r>
      <w:proofErr w:type="spellEnd"/>
      <w:r w:rsidRPr="006436AF">
        <w:t xml:space="preserve"> as defined in clause 5.10.6 of TS 26.501 [2], the 5GMSd AS creates a presentation manifest that is regularly polled by the Media Player for a potential update. When an </w:t>
      </w:r>
      <w:proofErr w:type="spellStart"/>
      <w:r w:rsidRPr="006436AF">
        <w:t>eMBMS</w:t>
      </w:r>
      <w:proofErr w:type="spellEnd"/>
      <w:r w:rsidRPr="006436AF">
        <w:t xml:space="preserve">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64BF155" w14:textId="77777777" w:rsidR="004C1BF2" w:rsidRPr="007B0B31" w:rsidRDefault="004C1BF2" w:rsidP="004C1BF2">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4A7623DE" w14:textId="77777777" w:rsidR="004C1BF2" w:rsidRPr="006436AF" w:rsidRDefault="004C1BF2" w:rsidP="004C1BF2">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64C92C6B" w14:textId="7BB38E1B" w:rsidR="004C1BF2" w:rsidRPr="004C1BF2" w:rsidRDefault="004C1BF2" w:rsidP="004C1BF2">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bookmarkStart w:id="125" w:name="_CR4_7_2_1"/>
      <w:bookmarkStart w:id="126" w:name="_CR4_7_1"/>
      <w:bookmarkStart w:id="127" w:name="_MCCTEMPBM_CRPT71130122___7"/>
      <w:bookmarkEnd w:id="81"/>
      <w:bookmarkEnd w:id="82"/>
      <w:bookmarkEnd w:id="83"/>
      <w:bookmarkEnd w:id="84"/>
      <w:bookmarkEnd w:id="85"/>
      <w:bookmarkEnd w:id="86"/>
      <w:bookmarkEnd w:id="125"/>
      <w:bookmarkEnd w:id="12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24FCBCC" w14:textId="77777777" w:rsidR="004C1BF2" w:rsidRDefault="004C1BF2" w:rsidP="004C1BF2">
      <w:pPr>
        <w:pStyle w:val="Heading2"/>
        <w:rPr>
          <w:ins w:id="128" w:author="Cloud, Jason" w:date="2025-07-03T20:38:00Z" w16du:dateUtc="2025-07-04T03:38:00Z"/>
        </w:rPr>
      </w:pPr>
      <w:ins w:id="129" w:author="Cloud, Jason" w:date="2025-07-03T20:38:00Z" w16du:dateUtc="2025-07-04T03:38:00Z">
        <w:r>
          <w:t>4.10A</w:t>
        </w:r>
        <w:r>
          <w:tab/>
          <w:t>Procedures of the M10d interface</w:t>
        </w:r>
      </w:ins>
    </w:p>
    <w:p w14:paraId="1A4A11A0" w14:textId="77777777" w:rsidR="004C1BF2" w:rsidRPr="002671B7" w:rsidRDefault="004C1BF2" w:rsidP="004C1BF2">
      <w:pPr>
        <w:keepNext/>
        <w:rPr>
          <w:ins w:id="130" w:author="Cloud, Jason" w:date="2025-07-03T20:38:00Z" w16du:dateUtc="2025-07-04T03:38:00Z"/>
        </w:rPr>
      </w:pPr>
      <w:ins w:id="131" w:author="Cloud, Jason" w:date="2025-07-03T20:38:00Z" w16du:dateUtc="2025-07-04T03:38: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692E9AA" w14:textId="77777777" w:rsidR="004C1BF2" w:rsidRPr="006436AF" w:rsidRDefault="004C1BF2" w:rsidP="004C1BF2">
      <w:pPr>
        <w:keepNext/>
        <w:rPr>
          <w:ins w:id="132" w:author="Cloud, Jason" w:date="2025-07-03T20:38:00Z" w16du:dateUtc="2025-07-04T03:38:00Z"/>
        </w:rPr>
      </w:pPr>
      <w:ins w:id="133" w:author="Cloud, Jason" w:date="2025-07-03T20:38:00Z" w16du:dateUtc="2025-07-04T03:38: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6D1ADD9F" w14:textId="77777777" w:rsidR="004C1BF2" w:rsidRPr="00FF4081" w:rsidRDefault="004C1BF2" w:rsidP="004C1BF2">
      <w:pPr>
        <w:pStyle w:val="B1"/>
        <w:keepNext/>
        <w:rPr>
          <w:ins w:id="134" w:author="Cloud, Jason" w:date="2025-07-03T20:38:00Z" w16du:dateUtc="2025-07-04T03:38:00Z"/>
        </w:rPr>
      </w:pPr>
      <w:ins w:id="135" w:author="Cloud, Jason" w:date="2025-07-03T20:38:00Z" w16du:dateUtc="2025-07-04T03:38: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AB505D0" w14:textId="77777777" w:rsidR="004C1BF2" w:rsidRDefault="004C1BF2" w:rsidP="004C1BF2">
      <w:pPr>
        <w:pStyle w:val="B1"/>
        <w:rPr>
          <w:ins w:id="136" w:author="Cloud, Jason" w:date="2025-07-03T20:38:00Z" w16du:dateUtc="2025-07-04T03:38:00Z"/>
        </w:rPr>
      </w:pPr>
      <w:ins w:id="137" w:author="Cloud, Jason" w:date="2025-07-03T20:38:00Z" w16du:dateUtc="2025-07-04T03:38:00Z">
        <w:r w:rsidRPr="006436AF">
          <w:t>-</w:t>
        </w:r>
        <w:r w:rsidRPr="006436AF">
          <w:tab/>
          <w:t xml:space="preserve">A </w:t>
        </w:r>
        <w:r w:rsidRPr="006436AF">
          <w:rPr>
            <w:i/>
            <w:iCs/>
          </w:rPr>
          <w:t>DASH-IF push-based content ingest protocol</w:t>
        </w:r>
        <w:r w:rsidRPr="006436AF">
          <w:t xml:space="preserve"> is specified in clause 8.3.</w:t>
        </w:r>
      </w:ins>
    </w:p>
    <w:p w14:paraId="61A95F93" w14:textId="77777777" w:rsidR="001D6B18" w:rsidRDefault="004C1BF2" w:rsidP="001D6B18">
      <w:pPr>
        <w:pStyle w:val="B1"/>
        <w:rPr>
          <w:ins w:id="138" w:author="Cloud, Jason" w:date="2025-07-03T20:38:00Z" w16du:dateUtc="2025-07-04T03:38:00Z"/>
        </w:rPr>
      </w:pPr>
      <w:ins w:id="139" w:author="Cloud, Jason" w:date="2025-07-03T20:38:00Z" w16du:dateUtc="2025-07-04T03:38:00Z">
        <w:r>
          <w:t>-</w:t>
        </w:r>
        <w:r>
          <w:tab/>
          <w:t xml:space="preserve">A </w:t>
        </w:r>
        <w:r w:rsidRPr="002826B6">
          <w:rPr>
            <w:i/>
            <w:iCs/>
          </w:rPr>
          <w:t>HTTP low-latency pull-based content ingest protocol</w:t>
        </w:r>
        <w:r>
          <w:t xml:space="preserve"> is specified in 8.4.</w:t>
        </w:r>
      </w:ins>
    </w:p>
    <w:p w14:paraId="1CE9BEFD" w14:textId="77777777" w:rsidR="004C1BF2" w:rsidRDefault="004C1BF2" w:rsidP="004C1BF2">
      <w:pPr>
        <w:pStyle w:val="Heading2"/>
        <w:rPr>
          <w:ins w:id="140" w:author="Cloud, Jason" w:date="2025-07-03T20:39:00Z" w16du:dateUtc="2025-07-04T03:39:00Z"/>
        </w:rPr>
      </w:pPr>
      <w:bookmarkStart w:id="141" w:name="_CR4_8"/>
      <w:bookmarkStart w:id="142" w:name="_CR4_10"/>
      <w:bookmarkStart w:id="143" w:name="_CR4_11"/>
      <w:bookmarkEnd w:id="127"/>
      <w:bookmarkEnd w:id="141"/>
      <w:bookmarkEnd w:id="142"/>
      <w:bookmarkEnd w:id="143"/>
      <w:ins w:id="144" w:author="Cloud, Jason" w:date="2025-07-03T20:39:00Z" w16du:dateUtc="2025-07-04T03:39:00Z">
        <w:r>
          <w:t>4.10B</w:t>
        </w:r>
        <w:r>
          <w:tab/>
          <w:t>Procedures of the M13d interface</w:t>
        </w:r>
      </w:ins>
    </w:p>
    <w:p w14:paraId="59682F50" w14:textId="77777777" w:rsidR="001D6B18" w:rsidRDefault="004C1BF2" w:rsidP="001D6B18">
      <w:pPr>
        <w:rPr>
          <w:ins w:id="145" w:author="Cloud, Jason" w:date="2025-07-03T20:38:00Z" w16du:dateUtc="2025-07-04T03:38:00Z"/>
        </w:rPr>
      </w:pPr>
      <w:ins w:id="146" w:author="Cloud, Jason" w:date="2025-07-03T20:39:00Z" w16du:dateUtc="2025-07-04T03:39: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412894E" w:rsidR="00C72B59" w:rsidRDefault="00C72B59" w:rsidP="00C72B59">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F67CA38" w14:textId="77777777" w:rsidR="004C1BF2" w:rsidRPr="006436AF" w:rsidRDefault="004C1BF2" w:rsidP="004C1BF2">
      <w:pPr>
        <w:pStyle w:val="Heading1"/>
      </w:pPr>
      <w:bookmarkStart w:id="147" w:name="_Toc201903643"/>
      <w:r w:rsidRPr="006436AF">
        <w:t>5</w:t>
      </w:r>
      <w:r w:rsidRPr="006436AF">
        <w:tab/>
        <w:t>Procedures for Uplink Media streaming</w:t>
      </w:r>
      <w:bookmarkEnd w:id="147"/>
    </w:p>
    <w:p w14:paraId="7BC5B622" w14:textId="77777777" w:rsidR="004C1BF2" w:rsidRPr="006436AF" w:rsidRDefault="004C1BF2" w:rsidP="004C1BF2">
      <w:pPr>
        <w:pStyle w:val="Heading2"/>
      </w:pPr>
      <w:bookmarkStart w:id="148" w:name="_Toc201903644"/>
      <w:r w:rsidRPr="006436AF">
        <w:t>5.1</w:t>
      </w:r>
      <w:r w:rsidRPr="006436AF">
        <w:tab/>
        <w:t>General</w:t>
      </w:r>
      <w:bookmarkEnd w:id="148"/>
    </w:p>
    <w:p w14:paraId="6AE936DA" w14:textId="77777777" w:rsidR="004C1BF2" w:rsidRDefault="004C1BF2" w:rsidP="004C1BF2">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0FEA36D2" w14:textId="77777777" w:rsidR="004C1BF2" w:rsidRDefault="004C1BF2" w:rsidP="004C1BF2">
      <w:r>
        <w:t>The M1 Provisioning API enables the 5GMSu Application Provider to establish and manage the uplink media session handling and streaming options of the 5GMSu System.</w:t>
      </w:r>
    </w:p>
    <w:p w14:paraId="2745BFE0" w14:textId="223AAFDF" w:rsidR="004C1BF2" w:rsidRDefault="004C1BF2" w:rsidP="004C1BF2">
      <w:r>
        <w:t>The content egest interface</w:t>
      </w:r>
      <w:del w:id="149" w:author="Cloud, Jason" w:date="2025-07-03T20:40:00Z" w16du:dateUtc="2025-07-04T03:40:00Z">
        <w:r w:rsidDel="004C1BF2">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150" w:author="Cloud, Jason" w:date="2025-07-03T20:40:00Z" w16du:dateUtc="2025-07-04T03:40:00Z">
        <w:r w:rsidRPr="004C1BF2">
          <w:t xml:space="preserve"> </w:t>
        </w:r>
        <w:r>
          <w:t>via reference point M2u or another 5GMSu</w:t>
        </w:r>
      </w:ins>
      <w:ins w:id="151" w:author="Richard Bradbury" w:date="2025-07-16T15:24:00Z" w16du:dateUtc="2025-07-16T14:24:00Z">
        <w:r w:rsidR="00860D56">
          <w:t> </w:t>
        </w:r>
      </w:ins>
      <w:ins w:id="152" w:author="Cloud, Jason" w:date="2025-07-03T20:40:00Z" w16du:dateUtc="2025-07-04T03:40:00Z">
        <w:r>
          <w:t>AS at reference point M10u</w:t>
        </w:r>
      </w:ins>
      <w:r>
        <w:t xml:space="preserve">. Uplink media streaming media transfer from the 5GMSu AS to the 5GMSu Application Provider </w:t>
      </w:r>
      <w:ins w:id="153" w:author="Cloud, Jason" w:date="2025-07-03T20:41:00Z" w16du:dateUtc="2025-07-04T03:41:00Z">
        <w:r>
          <w:t>at reference point M2u or from one 5GMSu</w:t>
        </w:r>
      </w:ins>
      <w:ins w:id="154" w:author="Richard Bradbury" w:date="2025-07-16T15:24:00Z" w16du:dateUtc="2025-07-16T14:24:00Z">
        <w:r w:rsidR="00860D56">
          <w:t> </w:t>
        </w:r>
      </w:ins>
      <w:ins w:id="155" w:author="Cloud, Jason" w:date="2025-07-03T20:41:00Z" w16du:dateUtc="2025-07-04T03:41:00Z">
        <w:r>
          <w:t xml:space="preserve">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w:t>
      </w:r>
      <w:proofErr w:type="gramStart"/>
      <w:r>
        <w:t>Session</w:t>
      </w:r>
      <w:proofErr w:type="gramEnd"/>
      <w:r>
        <w:t xml:space="preserve"> and this is passed to the 5GMSu AS </w:t>
      </w:r>
      <w:proofErr w:type="spellStart"/>
      <w:r>
        <w:t>as</w:t>
      </w:r>
      <w:proofErr w:type="spellEnd"/>
      <w:r>
        <w:t xml:space="preserve"> part of the M3u configuration procedures.</w:t>
      </w:r>
    </w:p>
    <w:p w14:paraId="39DEC6F2" w14:textId="77777777" w:rsidR="004C1BF2" w:rsidRDefault="004C1BF2" w:rsidP="004C1BF2">
      <w:r>
        <w:t>The 5GMSu AF, having been successfully provisioned at reference point M1u,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w:t>
      </w:r>
      <w:proofErr w:type="gramStart"/>
      <w:r w:rsidRPr="006436AF">
        <w:t>configuration</w:t>
      </w:r>
      <w:proofErr w:type="gramEnd"/>
      <w:r w:rsidRPr="006436AF">
        <w:t xml:space="preserve"> and policy information accessed over </w:t>
      </w:r>
      <w:r>
        <w:t>reference point M5u by the Media Session Handler, such as uplink metrics reporting, QoS policy, or support for AF-based network assistance are further passed to the Media Streamer via the M7u API.</w:t>
      </w:r>
    </w:p>
    <w:p w14:paraId="32831233" w14:textId="77777777" w:rsidR="004C1BF2" w:rsidRPr="006436AF" w:rsidRDefault="004C1BF2" w:rsidP="004C1BF2">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695DF1A9" w14:textId="77777777" w:rsidR="004C1BF2" w:rsidRDefault="004C1BF2" w:rsidP="004C1BF2">
      <w:r>
        <w:t xml:space="preserve">Based on a request from the 5GMSu-Aware Application or from the Media Streamer received over the M6u </w:t>
      </w:r>
      <w:proofErr w:type="gramStart"/>
      <w:r>
        <w:t>API, and</w:t>
      </w:r>
      <w:proofErr w:type="gramEnd"/>
      <w:r>
        <w:t xml:space="preserve">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540CD701" w14:textId="77777777" w:rsidR="004C1BF2" w:rsidRDefault="004C1BF2" w:rsidP="004C1BF2">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BA12FD0" w14:textId="77777777" w:rsidR="004C1BF2" w:rsidRPr="00586B6B" w:rsidRDefault="004C1BF2" w:rsidP="004C1BF2">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41B3E800" w14:textId="77777777" w:rsidR="004C1BF2" w:rsidRPr="006436AF" w:rsidRDefault="004C1BF2" w:rsidP="004C1BF2">
      <w:pPr>
        <w:pStyle w:val="Heading2"/>
      </w:pPr>
      <w:bookmarkStart w:id="156" w:name="_Toc201903645"/>
      <w:r w:rsidRPr="006436AF">
        <w:lastRenderedPageBreak/>
        <w:t>5.2</w:t>
      </w:r>
      <w:r w:rsidRPr="006436AF">
        <w:tab/>
        <w:t>APIs relevant to Uplink Media Streaming</w:t>
      </w:r>
      <w:bookmarkEnd w:id="156"/>
    </w:p>
    <w:p w14:paraId="2DD80CA3" w14:textId="77777777" w:rsidR="004C1BF2" w:rsidRPr="006436AF" w:rsidRDefault="004C1BF2" w:rsidP="004C1BF2">
      <w:pPr>
        <w:keepNext/>
      </w:pPr>
      <w:r w:rsidRPr="006436AF">
        <w:t>Table 5.2</w:t>
      </w:r>
      <w:r w:rsidRPr="006436AF">
        <w:noBreakHyphen/>
        <w:t>1 summarises the APIs used to provision and use the various uplink media streaming features specified in TS 26.501 [2].</w:t>
      </w:r>
    </w:p>
    <w:p w14:paraId="54698B60" w14:textId="77777777" w:rsidR="004C1BF2" w:rsidRDefault="004C1BF2" w:rsidP="004C1BF2">
      <w:pPr>
        <w:pStyle w:val="TH"/>
      </w:pPr>
      <w:del w:id="157" w:author="Cloud, Jason" w:date="2025-07-03T20:41:00Z" w16du:dateUtc="2025-07-04T03:41:00Z">
        <w:r w:rsidRPr="006436AF" w:rsidDel="004C1BF2">
          <w:delText>T</w:delText>
        </w:r>
        <w:r w:rsidRPr="0033474B" w:rsidDel="004C1BF2">
          <w:delText xml:space="preserve"> </w:delText>
        </w:r>
      </w:del>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4C1BF2" w:rsidRPr="00586B6B" w14:paraId="15661666" w14:textId="77777777" w:rsidTr="006009BA">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14CA9F" w14:textId="77777777" w:rsidR="004C1BF2" w:rsidRPr="00586B6B" w:rsidRDefault="004C1BF2" w:rsidP="006009BA">
            <w:pPr>
              <w:pStyle w:val="TAH"/>
            </w:pPr>
            <w:r w:rsidRPr="00586B6B">
              <w:t>5GMS</w:t>
            </w:r>
            <w:r>
              <w:t>u</w:t>
            </w:r>
            <w:r w:rsidRPr="00586B6B">
              <w:t xml:space="preserve"> feature</w:t>
            </w:r>
          </w:p>
        </w:tc>
        <w:tc>
          <w:tcPr>
            <w:tcW w:w="2677" w:type="dxa"/>
            <w:vMerge w:val="restart"/>
          </w:tcPr>
          <w:p w14:paraId="68AE336A" w14:textId="77777777" w:rsidR="004C1BF2" w:rsidRPr="00586B6B" w:rsidRDefault="004C1BF2" w:rsidP="006009BA">
            <w:pPr>
              <w:pStyle w:val="TAH"/>
            </w:pPr>
            <w:r w:rsidRPr="00586B6B">
              <w:t>Abstract</w:t>
            </w:r>
          </w:p>
        </w:tc>
        <w:tc>
          <w:tcPr>
            <w:tcW w:w="5830" w:type="dxa"/>
            <w:gridSpan w:val="3"/>
          </w:tcPr>
          <w:p w14:paraId="7DF75ADF" w14:textId="77777777" w:rsidR="004C1BF2" w:rsidRPr="00586B6B" w:rsidRDefault="004C1BF2" w:rsidP="006009BA">
            <w:pPr>
              <w:pStyle w:val="TAH"/>
            </w:pPr>
            <w:r w:rsidRPr="00586B6B">
              <w:t>Relevant APIs</w:t>
            </w:r>
          </w:p>
        </w:tc>
      </w:tr>
      <w:tr w:rsidR="004C1BF2" w:rsidRPr="00586B6B" w14:paraId="7BBB448F" w14:textId="77777777" w:rsidTr="006009BA">
        <w:tc>
          <w:tcPr>
            <w:tcW w:w="1127" w:type="dxa"/>
            <w:vMerge/>
          </w:tcPr>
          <w:p w14:paraId="0876046D" w14:textId="77777777" w:rsidR="004C1BF2" w:rsidRPr="00586B6B" w:rsidRDefault="004C1BF2" w:rsidP="006009BA">
            <w:pPr>
              <w:pStyle w:val="TAH"/>
            </w:pPr>
          </w:p>
        </w:tc>
        <w:tc>
          <w:tcPr>
            <w:tcW w:w="2677" w:type="dxa"/>
            <w:vMerge/>
          </w:tcPr>
          <w:p w14:paraId="32947402" w14:textId="77777777" w:rsidR="004C1BF2" w:rsidRPr="00586B6B" w:rsidRDefault="004C1BF2" w:rsidP="006009BA">
            <w:pPr>
              <w:pStyle w:val="TAH"/>
            </w:pPr>
          </w:p>
        </w:tc>
        <w:tc>
          <w:tcPr>
            <w:tcW w:w="967" w:type="dxa"/>
            <w:shd w:val="clear" w:color="auto" w:fill="BFBFBF" w:themeFill="background1" w:themeFillShade="BF"/>
          </w:tcPr>
          <w:p w14:paraId="0433433A" w14:textId="77777777" w:rsidR="004C1BF2" w:rsidRPr="00586B6B" w:rsidRDefault="004C1BF2" w:rsidP="006009BA">
            <w:pPr>
              <w:pStyle w:val="TAH"/>
            </w:pPr>
            <w:r w:rsidRPr="00586B6B">
              <w:t>Interface</w:t>
            </w:r>
          </w:p>
        </w:tc>
        <w:tc>
          <w:tcPr>
            <w:tcW w:w="3934" w:type="dxa"/>
            <w:shd w:val="clear" w:color="auto" w:fill="BFBFBF" w:themeFill="background1" w:themeFillShade="BF"/>
          </w:tcPr>
          <w:p w14:paraId="3DA6BB06" w14:textId="77777777" w:rsidR="004C1BF2" w:rsidRPr="00586B6B" w:rsidRDefault="004C1BF2" w:rsidP="006009BA">
            <w:pPr>
              <w:pStyle w:val="TAH"/>
            </w:pPr>
            <w:r w:rsidRPr="00586B6B">
              <w:t>API name</w:t>
            </w:r>
          </w:p>
        </w:tc>
        <w:tc>
          <w:tcPr>
            <w:tcW w:w="929" w:type="dxa"/>
            <w:shd w:val="clear" w:color="auto" w:fill="BFBFBF" w:themeFill="background1" w:themeFillShade="BF"/>
          </w:tcPr>
          <w:p w14:paraId="40619C70" w14:textId="77777777" w:rsidR="004C1BF2" w:rsidRPr="00586B6B" w:rsidRDefault="004C1BF2" w:rsidP="006009BA">
            <w:pPr>
              <w:pStyle w:val="TAH"/>
            </w:pPr>
            <w:r w:rsidRPr="00586B6B">
              <w:t>Clause</w:t>
            </w:r>
          </w:p>
        </w:tc>
      </w:tr>
      <w:tr w:rsidR="004C1BF2" w:rsidRPr="00586B6B" w14:paraId="65EA4620" w14:textId="77777777" w:rsidTr="006009BA">
        <w:tc>
          <w:tcPr>
            <w:tcW w:w="1127" w:type="dxa"/>
          </w:tcPr>
          <w:p w14:paraId="5A4213EA" w14:textId="77777777" w:rsidR="004C1BF2" w:rsidRDefault="004C1BF2" w:rsidP="006009BA">
            <w:pPr>
              <w:pStyle w:val="TAL"/>
            </w:pPr>
            <w:r>
              <w:t>Content protocols discovery</w:t>
            </w:r>
          </w:p>
        </w:tc>
        <w:tc>
          <w:tcPr>
            <w:tcW w:w="2677" w:type="dxa"/>
          </w:tcPr>
          <w:p w14:paraId="3402DC7D" w14:textId="77777777" w:rsidR="004C1BF2" w:rsidRPr="00586B6B" w:rsidRDefault="004C1BF2" w:rsidP="006009BA">
            <w:pPr>
              <w:pStyle w:val="TAL"/>
            </w:pPr>
            <w:r>
              <w:t>Used by the 5GMSu Application Provider to query which content egest protocols are supported by 5GMSu AS(s).</w:t>
            </w:r>
          </w:p>
        </w:tc>
        <w:tc>
          <w:tcPr>
            <w:tcW w:w="967" w:type="dxa"/>
          </w:tcPr>
          <w:p w14:paraId="6CD17123" w14:textId="77777777" w:rsidR="004C1BF2" w:rsidRDefault="004C1BF2" w:rsidP="006009BA">
            <w:pPr>
              <w:pStyle w:val="TAL"/>
              <w:jc w:val="center"/>
            </w:pPr>
            <w:r>
              <w:t>M1u</w:t>
            </w:r>
          </w:p>
        </w:tc>
        <w:tc>
          <w:tcPr>
            <w:tcW w:w="3934" w:type="dxa"/>
          </w:tcPr>
          <w:p w14:paraId="39EE41BA" w14:textId="77777777" w:rsidR="004C1BF2" w:rsidRPr="00586B6B" w:rsidRDefault="004C1BF2" w:rsidP="006009BA">
            <w:pPr>
              <w:pStyle w:val="TAL"/>
            </w:pPr>
            <w:r w:rsidRPr="00CE71D9">
              <w:rPr>
                <w:bCs/>
              </w:rPr>
              <w:t>Content Protocols Discovery API</w:t>
            </w:r>
          </w:p>
        </w:tc>
        <w:tc>
          <w:tcPr>
            <w:tcW w:w="929" w:type="dxa"/>
          </w:tcPr>
          <w:p w14:paraId="045C59B6" w14:textId="77777777" w:rsidR="004C1BF2" w:rsidRDefault="004C1BF2" w:rsidP="006009BA">
            <w:pPr>
              <w:pStyle w:val="TAL"/>
              <w:jc w:val="center"/>
            </w:pPr>
            <w:r w:rsidRPr="00CE71D9">
              <w:rPr>
                <w:bCs/>
              </w:rPr>
              <w:t>7.5</w:t>
            </w:r>
          </w:p>
        </w:tc>
      </w:tr>
      <w:tr w:rsidR="00620F8E" w:rsidRPr="00586B6B" w14:paraId="205F63A3" w14:textId="77777777" w:rsidTr="006009BA">
        <w:tc>
          <w:tcPr>
            <w:tcW w:w="1127" w:type="dxa"/>
            <w:vMerge w:val="restart"/>
          </w:tcPr>
          <w:p w14:paraId="67911D81" w14:textId="77777777" w:rsidR="00620F8E" w:rsidRPr="00586B6B" w:rsidRDefault="00620F8E" w:rsidP="006009BA">
            <w:pPr>
              <w:pStyle w:val="TAL"/>
            </w:pPr>
            <w:r w:rsidRPr="00586B6B">
              <w:t xml:space="preserve">Content </w:t>
            </w:r>
            <w:r>
              <w:t>publishing</w:t>
            </w:r>
          </w:p>
        </w:tc>
        <w:tc>
          <w:tcPr>
            <w:tcW w:w="2677" w:type="dxa"/>
            <w:vMerge w:val="restart"/>
          </w:tcPr>
          <w:p w14:paraId="4525BC93" w14:textId="77777777" w:rsidR="00620F8E" w:rsidRPr="00586B6B" w:rsidRDefault="00620F8E" w:rsidP="006009BA">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53C01DA8" w14:textId="77777777" w:rsidR="00620F8E" w:rsidRPr="00586B6B" w:rsidRDefault="00620F8E" w:rsidP="006009BA">
            <w:pPr>
              <w:pStyle w:val="TAL"/>
              <w:jc w:val="center"/>
            </w:pPr>
            <w:r w:rsidRPr="00586B6B">
              <w:t>M1</w:t>
            </w:r>
            <w:r>
              <w:t>u</w:t>
            </w:r>
          </w:p>
        </w:tc>
        <w:tc>
          <w:tcPr>
            <w:tcW w:w="3934" w:type="dxa"/>
          </w:tcPr>
          <w:p w14:paraId="0C3E9019" w14:textId="77777777" w:rsidR="00620F8E" w:rsidRPr="00586B6B" w:rsidRDefault="00620F8E" w:rsidP="006009BA">
            <w:pPr>
              <w:pStyle w:val="TAL"/>
            </w:pPr>
            <w:r w:rsidRPr="00586B6B">
              <w:t>Provisioning Sessions API</w:t>
            </w:r>
          </w:p>
        </w:tc>
        <w:tc>
          <w:tcPr>
            <w:tcW w:w="929" w:type="dxa"/>
          </w:tcPr>
          <w:p w14:paraId="572ACF4B" w14:textId="77777777" w:rsidR="00620F8E" w:rsidRPr="00586B6B" w:rsidRDefault="00620F8E" w:rsidP="006009BA">
            <w:pPr>
              <w:pStyle w:val="TAL"/>
              <w:jc w:val="center"/>
            </w:pPr>
            <w:r w:rsidRPr="00586B6B">
              <w:t>7.2</w:t>
            </w:r>
          </w:p>
        </w:tc>
      </w:tr>
      <w:tr w:rsidR="00620F8E" w:rsidRPr="00586B6B" w14:paraId="39651911" w14:textId="77777777" w:rsidTr="006009BA">
        <w:tc>
          <w:tcPr>
            <w:tcW w:w="1127" w:type="dxa"/>
            <w:vMerge/>
          </w:tcPr>
          <w:p w14:paraId="067E3391" w14:textId="77777777" w:rsidR="00620F8E" w:rsidRPr="00586B6B" w:rsidRDefault="00620F8E" w:rsidP="006009BA">
            <w:pPr>
              <w:pStyle w:val="TAL"/>
            </w:pPr>
          </w:p>
        </w:tc>
        <w:tc>
          <w:tcPr>
            <w:tcW w:w="2677" w:type="dxa"/>
            <w:vMerge/>
          </w:tcPr>
          <w:p w14:paraId="328D02DD" w14:textId="77777777" w:rsidR="00620F8E" w:rsidRPr="00586B6B" w:rsidDel="001C22FB" w:rsidRDefault="00620F8E" w:rsidP="006009BA">
            <w:pPr>
              <w:pStyle w:val="TAL"/>
            </w:pPr>
          </w:p>
        </w:tc>
        <w:tc>
          <w:tcPr>
            <w:tcW w:w="967" w:type="dxa"/>
            <w:vMerge/>
          </w:tcPr>
          <w:p w14:paraId="66B3B32C" w14:textId="77777777" w:rsidR="00620F8E" w:rsidRPr="00586B6B" w:rsidRDefault="00620F8E" w:rsidP="006009BA">
            <w:pPr>
              <w:pStyle w:val="TAL"/>
              <w:jc w:val="center"/>
            </w:pPr>
          </w:p>
        </w:tc>
        <w:tc>
          <w:tcPr>
            <w:tcW w:w="3934" w:type="dxa"/>
          </w:tcPr>
          <w:p w14:paraId="16ED857D" w14:textId="77777777" w:rsidR="00620F8E" w:rsidRPr="00586B6B" w:rsidRDefault="00620F8E" w:rsidP="006009BA">
            <w:pPr>
              <w:pStyle w:val="TAL"/>
            </w:pPr>
            <w:r w:rsidRPr="00586B6B">
              <w:t>Server Certificates Provisioning API</w:t>
            </w:r>
          </w:p>
        </w:tc>
        <w:tc>
          <w:tcPr>
            <w:tcW w:w="929" w:type="dxa"/>
          </w:tcPr>
          <w:p w14:paraId="3126D278" w14:textId="77777777" w:rsidR="00620F8E" w:rsidRPr="00586B6B" w:rsidRDefault="00620F8E" w:rsidP="006009BA">
            <w:pPr>
              <w:pStyle w:val="TAL"/>
              <w:jc w:val="center"/>
            </w:pPr>
            <w:r w:rsidRPr="00586B6B">
              <w:t>7.3</w:t>
            </w:r>
          </w:p>
        </w:tc>
      </w:tr>
      <w:tr w:rsidR="00620F8E" w:rsidRPr="00586B6B" w14:paraId="5B047CF5" w14:textId="77777777" w:rsidTr="006009BA">
        <w:tc>
          <w:tcPr>
            <w:tcW w:w="1127" w:type="dxa"/>
            <w:vMerge/>
          </w:tcPr>
          <w:p w14:paraId="767F61FC" w14:textId="77777777" w:rsidR="00620F8E" w:rsidRPr="00586B6B" w:rsidRDefault="00620F8E" w:rsidP="006009BA">
            <w:pPr>
              <w:pStyle w:val="TAL"/>
            </w:pPr>
          </w:p>
        </w:tc>
        <w:tc>
          <w:tcPr>
            <w:tcW w:w="2677" w:type="dxa"/>
            <w:vMerge/>
          </w:tcPr>
          <w:p w14:paraId="0FDF0553" w14:textId="77777777" w:rsidR="00620F8E" w:rsidRPr="00586B6B" w:rsidDel="001C22FB" w:rsidRDefault="00620F8E" w:rsidP="006009BA">
            <w:pPr>
              <w:pStyle w:val="TAL"/>
            </w:pPr>
          </w:p>
        </w:tc>
        <w:tc>
          <w:tcPr>
            <w:tcW w:w="967" w:type="dxa"/>
            <w:vMerge/>
          </w:tcPr>
          <w:p w14:paraId="79DBEF88" w14:textId="77777777" w:rsidR="00620F8E" w:rsidRPr="00586B6B" w:rsidRDefault="00620F8E" w:rsidP="006009BA">
            <w:pPr>
              <w:pStyle w:val="TAL"/>
              <w:jc w:val="center"/>
            </w:pPr>
          </w:p>
        </w:tc>
        <w:tc>
          <w:tcPr>
            <w:tcW w:w="3934" w:type="dxa"/>
          </w:tcPr>
          <w:p w14:paraId="05811EF5" w14:textId="77777777" w:rsidR="00620F8E" w:rsidRPr="00586B6B" w:rsidRDefault="00620F8E" w:rsidP="006009BA">
            <w:pPr>
              <w:pStyle w:val="TAL"/>
            </w:pPr>
            <w:r w:rsidRPr="00586B6B">
              <w:t>Content Preparation Templates Provisioning API</w:t>
            </w:r>
          </w:p>
        </w:tc>
        <w:tc>
          <w:tcPr>
            <w:tcW w:w="929" w:type="dxa"/>
          </w:tcPr>
          <w:p w14:paraId="458D5BB8" w14:textId="77777777" w:rsidR="00620F8E" w:rsidRPr="00586B6B" w:rsidRDefault="00620F8E" w:rsidP="006009BA">
            <w:pPr>
              <w:pStyle w:val="TAL"/>
              <w:jc w:val="center"/>
            </w:pPr>
            <w:r w:rsidRPr="00586B6B">
              <w:t>7.4</w:t>
            </w:r>
          </w:p>
        </w:tc>
      </w:tr>
      <w:tr w:rsidR="00620F8E" w:rsidRPr="00586B6B" w14:paraId="160D0EF7" w14:textId="77777777" w:rsidTr="006009BA">
        <w:tc>
          <w:tcPr>
            <w:tcW w:w="1127" w:type="dxa"/>
            <w:vMerge/>
          </w:tcPr>
          <w:p w14:paraId="563A980C" w14:textId="77777777" w:rsidR="00620F8E" w:rsidRPr="00586B6B" w:rsidRDefault="00620F8E" w:rsidP="006009BA">
            <w:pPr>
              <w:pStyle w:val="TAL"/>
            </w:pPr>
          </w:p>
        </w:tc>
        <w:tc>
          <w:tcPr>
            <w:tcW w:w="2677" w:type="dxa"/>
            <w:vMerge/>
          </w:tcPr>
          <w:p w14:paraId="20E7E46B" w14:textId="77777777" w:rsidR="00620F8E" w:rsidRPr="00586B6B" w:rsidDel="001C22FB" w:rsidRDefault="00620F8E" w:rsidP="006009BA">
            <w:pPr>
              <w:pStyle w:val="TAL"/>
            </w:pPr>
          </w:p>
        </w:tc>
        <w:tc>
          <w:tcPr>
            <w:tcW w:w="967" w:type="dxa"/>
            <w:vMerge/>
          </w:tcPr>
          <w:p w14:paraId="7B32B176" w14:textId="77777777" w:rsidR="00620F8E" w:rsidRPr="00586B6B" w:rsidRDefault="00620F8E" w:rsidP="006009BA">
            <w:pPr>
              <w:pStyle w:val="TAL"/>
              <w:jc w:val="center"/>
            </w:pPr>
          </w:p>
        </w:tc>
        <w:tc>
          <w:tcPr>
            <w:tcW w:w="3934" w:type="dxa"/>
          </w:tcPr>
          <w:p w14:paraId="62CEFED7" w14:textId="77777777" w:rsidR="00620F8E" w:rsidRPr="00586B6B" w:rsidRDefault="00620F8E" w:rsidP="006009BA">
            <w:pPr>
              <w:pStyle w:val="TAL"/>
            </w:pPr>
            <w:r w:rsidRPr="00586B6B">
              <w:t xml:space="preserve">Content </w:t>
            </w:r>
            <w:r>
              <w:t>Publication</w:t>
            </w:r>
            <w:r w:rsidRPr="00586B6B">
              <w:t xml:space="preserve"> Provisioning API</w:t>
            </w:r>
          </w:p>
        </w:tc>
        <w:tc>
          <w:tcPr>
            <w:tcW w:w="929" w:type="dxa"/>
          </w:tcPr>
          <w:p w14:paraId="3A136B6D" w14:textId="77777777" w:rsidR="00620F8E" w:rsidRPr="00586B6B" w:rsidRDefault="00620F8E" w:rsidP="006009BA">
            <w:pPr>
              <w:pStyle w:val="TAL"/>
              <w:jc w:val="center"/>
            </w:pPr>
            <w:r w:rsidRPr="00B170CC">
              <w:t>7.</w:t>
            </w:r>
            <w:r>
              <w:t>6A</w:t>
            </w:r>
          </w:p>
        </w:tc>
      </w:tr>
      <w:tr w:rsidR="00620F8E" w:rsidRPr="00586B6B" w14:paraId="0C95B245" w14:textId="77777777" w:rsidTr="006009BA">
        <w:tc>
          <w:tcPr>
            <w:tcW w:w="1127" w:type="dxa"/>
            <w:vMerge/>
          </w:tcPr>
          <w:p w14:paraId="0E03CF75" w14:textId="77777777" w:rsidR="00620F8E" w:rsidRPr="00586B6B" w:rsidRDefault="00620F8E" w:rsidP="006009BA">
            <w:pPr>
              <w:pStyle w:val="TAL"/>
            </w:pPr>
          </w:p>
        </w:tc>
        <w:tc>
          <w:tcPr>
            <w:tcW w:w="2677" w:type="dxa"/>
            <w:vMerge/>
          </w:tcPr>
          <w:p w14:paraId="433A780C" w14:textId="77777777" w:rsidR="00620F8E" w:rsidRPr="00586B6B" w:rsidDel="001C22FB" w:rsidRDefault="00620F8E" w:rsidP="006009BA">
            <w:pPr>
              <w:pStyle w:val="TAL"/>
            </w:pPr>
          </w:p>
        </w:tc>
        <w:tc>
          <w:tcPr>
            <w:tcW w:w="967" w:type="dxa"/>
            <w:vMerge w:val="restart"/>
          </w:tcPr>
          <w:p w14:paraId="351C3535" w14:textId="77777777" w:rsidR="00620F8E" w:rsidRPr="00586B6B" w:rsidRDefault="00620F8E" w:rsidP="006009BA">
            <w:pPr>
              <w:pStyle w:val="TAL"/>
              <w:jc w:val="center"/>
            </w:pPr>
            <w:r w:rsidRPr="00586B6B">
              <w:t>M2</w:t>
            </w:r>
            <w:r>
              <w:t>u</w:t>
            </w:r>
          </w:p>
        </w:tc>
        <w:tc>
          <w:tcPr>
            <w:tcW w:w="3934" w:type="dxa"/>
          </w:tcPr>
          <w:p w14:paraId="16320BB9" w14:textId="77777777" w:rsidR="00620F8E" w:rsidRPr="00586B6B" w:rsidRDefault="00620F8E" w:rsidP="006009BA">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18F8670A" w14:textId="77777777" w:rsidR="00620F8E" w:rsidRPr="00910B9E" w:rsidRDefault="00620F8E" w:rsidP="006009BA">
            <w:pPr>
              <w:pStyle w:val="TAL"/>
              <w:jc w:val="center"/>
            </w:pPr>
            <w:r>
              <w:t>8.5</w:t>
            </w:r>
          </w:p>
        </w:tc>
      </w:tr>
      <w:tr w:rsidR="00620F8E" w:rsidRPr="00586B6B" w14:paraId="40402288" w14:textId="77777777" w:rsidTr="006009BA">
        <w:tc>
          <w:tcPr>
            <w:tcW w:w="1127" w:type="dxa"/>
            <w:vMerge/>
          </w:tcPr>
          <w:p w14:paraId="65E4A70E" w14:textId="77777777" w:rsidR="00620F8E" w:rsidRPr="00586B6B" w:rsidRDefault="00620F8E" w:rsidP="006009BA">
            <w:pPr>
              <w:pStyle w:val="TAL"/>
            </w:pPr>
          </w:p>
        </w:tc>
        <w:tc>
          <w:tcPr>
            <w:tcW w:w="2677" w:type="dxa"/>
            <w:vMerge/>
          </w:tcPr>
          <w:p w14:paraId="0FE9A173" w14:textId="77777777" w:rsidR="00620F8E" w:rsidRPr="00586B6B" w:rsidDel="001C22FB" w:rsidRDefault="00620F8E" w:rsidP="006009BA">
            <w:pPr>
              <w:pStyle w:val="TAL"/>
            </w:pPr>
          </w:p>
        </w:tc>
        <w:tc>
          <w:tcPr>
            <w:tcW w:w="967" w:type="dxa"/>
            <w:vMerge/>
          </w:tcPr>
          <w:p w14:paraId="10E378B2" w14:textId="77777777" w:rsidR="00620F8E" w:rsidRPr="00586B6B" w:rsidRDefault="00620F8E" w:rsidP="006009BA">
            <w:pPr>
              <w:pStyle w:val="TAL"/>
              <w:jc w:val="center"/>
            </w:pPr>
          </w:p>
        </w:tc>
        <w:tc>
          <w:tcPr>
            <w:tcW w:w="3934" w:type="dxa"/>
          </w:tcPr>
          <w:p w14:paraId="0199F5D2" w14:textId="77777777" w:rsidR="00620F8E" w:rsidRPr="00586B6B" w:rsidRDefault="00620F8E" w:rsidP="006009BA">
            <w:pPr>
              <w:pStyle w:val="TAL"/>
            </w:pPr>
            <w:r w:rsidRPr="00586B6B">
              <w:t>DASH-IF push</w:t>
            </w:r>
            <w:r>
              <w:t>-</w:t>
            </w:r>
            <w:r w:rsidRPr="00586B6B">
              <w:t xml:space="preserve">based content </w:t>
            </w:r>
            <w:r>
              <w:t>e</w:t>
            </w:r>
            <w:r w:rsidRPr="00586B6B">
              <w:t>gest protocol</w:t>
            </w:r>
          </w:p>
        </w:tc>
        <w:tc>
          <w:tcPr>
            <w:tcW w:w="929" w:type="dxa"/>
          </w:tcPr>
          <w:p w14:paraId="0A7832C3" w14:textId="77777777" w:rsidR="00620F8E" w:rsidRPr="00910B9E" w:rsidRDefault="00620F8E" w:rsidP="006009BA">
            <w:pPr>
              <w:pStyle w:val="TAL"/>
              <w:jc w:val="center"/>
            </w:pPr>
            <w:r w:rsidRPr="00910B9E">
              <w:t>8.</w:t>
            </w:r>
            <w:r>
              <w:t>6</w:t>
            </w:r>
          </w:p>
        </w:tc>
      </w:tr>
      <w:tr w:rsidR="00620F8E" w:rsidRPr="00586B6B" w14:paraId="7323E927" w14:textId="77777777" w:rsidTr="006009BA">
        <w:tc>
          <w:tcPr>
            <w:tcW w:w="1127" w:type="dxa"/>
            <w:vMerge/>
          </w:tcPr>
          <w:p w14:paraId="77798984" w14:textId="77777777" w:rsidR="00620F8E" w:rsidRPr="00586B6B" w:rsidRDefault="00620F8E" w:rsidP="006009BA">
            <w:pPr>
              <w:pStyle w:val="TAL"/>
            </w:pPr>
          </w:p>
        </w:tc>
        <w:tc>
          <w:tcPr>
            <w:tcW w:w="2677" w:type="dxa"/>
            <w:vMerge/>
          </w:tcPr>
          <w:p w14:paraId="0C9D87D7" w14:textId="77777777" w:rsidR="00620F8E" w:rsidRPr="00586B6B" w:rsidDel="001C22FB" w:rsidRDefault="00620F8E" w:rsidP="006009BA">
            <w:pPr>
              <w:pStyle w:val="TAL"/>
            </w:pPr>
          </w:p>
        </w:tc>
        <w:tc>
          <w:tcPr>
            <w:tcW w:w="967" w:type="dxa"/>
            <w:vMerge/>
          </w:tcPr>
          <w:p w14:paraId="1270F263" w14:textId="77777777" w:rsidR="00620F8E" w:rsidRPr="00586B6B" w:rsidRDefault="00620F8E" w:rsidP="006009BA">
            <w:pPr>
              <w:pStyle w:val="TAL"/>
              <w:jc w:val="center"/>
            </w:pPr>
          </w:p>
        </w:tc>
        <w:tc>
          <w:tcPr>
            <w:tcW w:w="3934" w:type="dxa"/>
          </w:tcPr>
          <w:p w14:paraId="120F8B0C"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7955FEFB" w14:textId="77777777" w:rsidR="00620F8E" w:rsidRPr="00910B9E" w:rsidRDefault="00620F8E" w:rsidP="006009BA">
            <w:pPr>
              <w:pStyle w:val="TAL"/>
              <w:jc w:val="center"/>
            </w:pPr>
            <w:r w:rsidRPr="00910B9E">
              <w:t>8.7</w:t>
            </w:r>
          </w:p>
        </w:tc>
      </w:tr>
      <w:tr w:rsidR="00620F8E" w:rsidRPr="0050324D" w14:paraId="2562502D" w14:textId="77777777" w:rsidTr="006009BA">
        <w:tc>
          <w:tcPr>
            <w:tcW w:w="1127" w:type="dxa"/>
            <w:vMerge/>
          </w:tcPr>
          <w:p w14:paraId="43B474AE" w14:textId="77777777" w:rsidR="00620F8E" w:rsidRPr="00586B6B" w:rsidRDefault="00620F8E" w:rsidP="006009BA">
            <w:pPr>
              <w:pStyle w:val="TAL"/>
            </w:pPr>
          </w:p>
        </w:tc>
        <w:tc>
          <w:tcPr>
            <w:tcW w:w="2677" w:type="dxa"/>
            <w:vMerge/>
          </w:tcPr>
          <w:p w14:paraId="7CED0642" w14:textId="77777777" w:rsidR="00620F8E" w:rsidRPr="00586B6B" w:rsidDel="001C22FB" w:rsidRDefault="00620F8E" w:rsidP="006009BA">
            <w:pPr>
              <w:pStyle w:val="TAL"/>
            </w:pPr>
          </w:p>
        </w:tc>
        <w:tc>
          <w:tcPr>
            <w:tcW w:w="967" w:type="dxa"/>
            <w:vMerge w:val="restart"/>
          </w:tcPr>
          <w:p w14:paraId="2C160405" w14:textId="77777777" w:rsidR="00620F8E" w:rsidRPr="00586B6B" w:rsidRDefault="00620F8E" w:rsidP="006009BA">
            <w:pPr>
              <w:pStyle w:val="TAL"/>
              <w:jc w:val="center"/>
            </w:pPr>
            <w:r>
              <w:t>M3u</w:t>
            </w:r>
          </w:p>
        </w:tc>
        <w:tc>
          <w:tcPr>
            <w:tcW w:w="3934" w:type="dxa"/>
          </w:tcPr>
          <w:p w14:paraId="63A4F8D3" w14:textId="77777777" w:rsidR="00620F8E" w:rsidRPr="0050324D" w:rsidRDefault="00620F8E" w:rsidP="006009BA">
            <w:pPr>
              <w:pStyle w:val="TAL"/>
            </w:pPr>
            <w:r w:rsidRPr="0050324D">
              <w:t>Server Certificates configuration API</w:t>
            </w:r>
          </w:p>
        </w:tc>
        <w:tc>
          <w:tcPr>
            <w:tcW w:w="929" w:type="dxa"/>
          </w:tcPr>
          <w:p w14:paraId="4AEA9BA8" w14:textId="77777777" w:rsidR="00620F8E" w:rsidRPr="0050324D" w:rsidRDefault="00620F8E" w:rsidP="006009BA">
            <w:pPr>
              <w:pStyle w:val="TAL"/>
              <w:jc w:val="center"/>
            </w:pPr>
            <w:r w:rsidRPr="0050324D">
              <w:t>9.</w:t>
            </w:r>
            <w:r>
              <w:t>2</w:t>
            </w:r>
          </w:p>
        </w:tc>
      </w:tr>
      <w:tr w:rsidR="00620F8E" w:rsidRPr="0050324D" w14:paraId="7EE48F48" w14:textId="77777777" w:rsidTr="006009BA">
        <w:tc>
          <w:tcPr>
            <w:tcW w:w="1127" w:type="dxa"/>
            <w:vMerge/>
          </w:tcPr>
          <w:p w14:paraId="47AAA783" w14:textId="77777777" w:rsidR="00620F8E" w:rsidRPr="00586B6B" w:rsidRDefault="00620F8E" w:rsidP="006009BA">
            <w:pPr>
              <w:pStyle w:val="TAL"/>
            </w:pPr>
          </w:p>
        </w:tc>
        <w:tc>
          <w:tcPr>
            <w:tcW w:w="2677" w:type="dxa"/>
            <w:vMerge/>
          </w:tcPr>
          <w:p w14:paraId="78E92C45" w14:textId="77777777" w:rsidR="00620F8E" w:rsidRPr="00586B6B" w:rsidDel="001C22FB" w:rsidRDefault="00620F8E" w:rsidP="006009BA">
            <w:pPr>
              <w:pStyle w:val="TAL"/>
            </w:pPr>
          </w:p>
        </w:tc>
        <w:tc>
          <w:tcPr>
            <w:tcW w:w="967" w:type="dxa"/>
            <w:vMerge/>
          </w:tcPr>
          <w:p w14:paraId="2454518C" w14:textId="77777777" w:rsidR="00620F8E" w:rsidRDefault="00620F8E" w:rsidP="006009BA">
            <w:pPr>
              <w:pStyle w:val="TAL"/>
              <w:jc w:val="center"/>
            </w:pPr>
          </w:p>
        </w:tc>
        <w:tc>
          <w:tcPr>
            <w:tcW w:w="3934" w:type="dxa"/>
          </w:tcPr>
          <w:p w14:paraId="51C932B6" w14:textId="77777777" w:rsidR="00620F8E" w:rsidRPr="0050324D" w:rsidRDefault="00620F8E" w:rsidP="006009BA">
            <w:pPr>
              <w:pStyle w:val="TAL"/>
            </w:pPr>
            <w:r w:rsidRPr="0050324D">
              <w:t>Content Preparation Templates configuration API</w:t>
            </w:r>
          </w:p>
        </w:tc>
        <w:tc>
          <w:tcPr>
            <w:tcW w:w="929" w:type="dxa"/>
          </w:tcPr>
          <w:p w14:paraId="2EAB5B91" w14:textId="77777777" w:rsidR="00620F8E" w:rsidRPr="0050324D" w:rsidRDefault="00620F8E" w:rsidP="006009BA">
            <w:pPr>
              <w:pStyle w:val="TAL"/>
              <w:jc w:val="center"/>
            </w:pPr>
            <w:r w:rsidRPr="0050324D">
              <w:t>9.</w:t>
            </w:r>
            <w:r>
              <w:t>3</w:t>
            </w:r>
          </w:p>
        </w:tc>
      </w:tr>
      <w:tr w:rsidR="00620F8E" w:rsidRPr="0050324D" w14:paraId="28B6764E" w14:textId="77777777" w:rsidTr="006009BA">
        <w:tc>
          <w:tcPr>
            <w:tcW w:w="1127" w:type="dxa"/>
            <w:vMerge/>
          </w:tcPr>
          <w:p w14:paraId="2159B38C" w14:textId="77777777" w:rsidR="00620F8E" w:rsidRPr="00586B6B" w:rsidRDefault="00620F8E" w:rsidP="006009BA">
            <w:pPr>
              <w:pStyle w:val="TAL"/>
            </w:pPr>
          </w:p>
        </w:tc>
        <w:tc>
          <w:tcPr>
            <w:tcW w:w="2677" w:type="dxa"/>
            <w:vMerge/>
          </w:tcPr>
          <w:p w14:paraId="0949B50A" w14:textId="77777777" w:rsidR="00620F8E" w:rsidRPr="00586B6B" w:rsidDel="001C22FB" w:rsidRDefault="00620F8E" w:rsidP="006009BA">
            <w:pPr>
              <w:pStyle w:val="TAL"/>
            </w:pPr>
          </w:p>
        </w:tc>
        <w:tc>
          <w:tcPr>
            <w:tcW w:w="967" w:type="dxa"/>
            <w:vMerge/>
          </w:tcPr>
          <w:p w14:paraId="6BB2F66E" w14:textId="77777777" w:rsidR="00620F8E" w:rsidRDefault="00620F8E" w:rsidP="006009BA">
            <w:pPr>
              <w:pStyle w:val="TAL"/>
              <w:jc w:val="center"/>
            </w:pPr>
          </w:p>
        </w:tc>
        <w:tc>
          <w:tcPr>
            <w:tcW w:w="3934" w:type="dxa"/>
          </w:tcPr>
          <w:p w14:paraId="4BA4C3D6" w14:textId="77777777" w:rsidR="00620F8E" w:rsidRPr="0050324D" w:rsidRDefault="00620F8E" w:rsidP="006009BA">
            <w:pPr>
              <w:pStyle w:val="TAL"/>
            </w:pPr>
            <w:r w:rsidRPr="0050324D">
              <w:t>Content Publication configuration API</w:t>
            </w:r>
          </w:p>
        </w:tc>
        <w:tc>
          <w:tcPr>
            <w:tcW w:w="929" w:type="dxa"/>
          </w:tcPr>
          <w:p w14:paraId="0AF9B58C" w14:textId="77777777" w:rsidR="00620F8E" w:rsidRPr="0050324D" w:rsidRDefault="00620F8E" w:rsidP="006009BA">
            <w:pPr>
              <w:pStyle w:val="TAL"/>
              <w:jc w:val="center"/>
            </w:pPr>
            <w:r w:rsidRPr="0050324D">
              <w:t>9.</w:t>
            </w:r>
            <w:r>
              <w:t>5</w:t>
            </w:r>
          </w:p>
        </w:tc>
      </w:tr>
      <w:tr w:rsidR="00620F8E" w:rsidRPr="00586B6B" w14:paraId="76519601" w14:textId="77777777" w:rsidTr="006009BA">
        <w:tc>
          <w:tcPr>
            <w:tcW w:w="1127" w:type="dxa"/>
            <w:vMerge/>
          </w:tcPr>
          <w:p w14:paraId="7AE55BE2" w14:textId="77777777" w:rsidR="00620F8E" w:rsidRPr="00586B6B" w:rsidRDefault="00620F8E" w:rsidP="006009BA">
            <w:pPr>
              <w:pStyle w:val="TAL"/>
            </w:pPr>
          </w:p>
        </w:tc>
        <w:tc>
          <w:tcPr>
            <w:tcW w:w="2677" w:type="dxa"/>
            <w:vMerge/>
          </w:tcPr>
          <w:p w14:paraId="4C02ED3B" w14:textId="77777777" w:rsidR="00620F8E" w:rsidRPr="00586B6B" w:rsidDel="001C22FB" w:rsidRDefault="00620F8E" w:rsidP="006009BA">
            <w:pPr>
              <w:pStyle w:val="TAL"/>
            </w:pPr>
          </w:p>
        </w:tc>
        <w:tc>
          <w:tcPr>
            <w:tcW w:w="967" w:type="dxa"/>
          </w:tcPr>
          <w:p w14:paraId="2753BB24" w14:textId="77777777" w:rsidR="00620F8E" w:rsidRPr="00586B6B" w:rsidRDefault="00620F8E" w:rsidP="006009BA">
            <w:pPr>
              <w:pStyle w:val="TAL"/>
              <w:jc w:val="center"/>
            </w:pPr>
            <w:r w:rsidRPr="00586B6B">
              <w:t>M4</w:t>
            </w:r>
            <w:r>
              <w:t>u</w:t>
            </w:r>
          </w:p>
        </w:tc>
        <w:tc>
          <w:tcPr>
            <w:tcW w:w="3934" w:type="dxa"/>
          </w:tcPr>
          <w:p w14:paraId="523F0B39" w14:textId="77777777" w:rsidR="00620F8E" w:rsidRPr="00586B6B" w:rsidRDefault="00620F8E" w:rsidP="006009BA">
            <w:pPr>
              <w:pStyle w:val="TAL"/>
            </w:pPr>
            <w:r>
              <w:t>DASH-IF push-based contribution protocol</w:t>
            </w:r>
          </w:p>
        </w:tc>
        <w:tc>
          <w:tcPr>
            <w:tcW w:w="929" w:type="dxa"/>
          </w:tcPr>
          <w:p w14:paraId="579E7DEB" w14:textId="77777777" w:rsidR="00620F8E" w:rsidRPr="00586B6B" w:rsidRDefault="00620F8E" w:rsidP="006009BA">
            <w:pPr>
              <w:pStyle w:val="TAL"/>
              <w:jc w:val="center"/>
            </w:pPr>
            <w:r w:rsidRPr="00586B6B">
              <w:t>10</w:t>
            </w:r>
            <w:r>
              <w:t>.4.2</w:t>
            </w:r>
          </w:p>
        </w:tc>
      </w:tr>
      <w:tr w:rsidR="00620F8E" w:rsidRPr="00586B6B" w14:paraId="58D52831" w14:textId="77777777" w:rsidTr="006009BA">
        <w:tc>
          <w:tcPr>
            <w:tcW w:w="1127" w:type="dxa"/>
            <w:vMerge/>
          </w:tcPr>
          <w:p w14:paraId="32F4AB4F" w14:textId="77777777" w:rsidR="00620F8E" w:rsidRPr="00586B6B" w:rsidRDefault="00620F8E" w:rsidP="006009BA">
            <w:pPr>
              <w:pStyle w:val="TAL"/>
            </w:pPr>
          </w:p>
        </w:tc>
        <w:tc>
          <w:tcPr>
            <w:tcW w:w="2677" w:type="dxa"/>
            <w:vMerge/>
          </w:tcPr>
          <w:p w14:paraId="6F5CD4C8" w14:textId="77777777" w:rsidR="00620F8E" w:rsidRPr="00586B6B" w:rsidDel="001C22FB" w:rsidRDefault="00620F8E" w:rsidP="006009BA">
            <w:pPr>
              <w:pStyle w:val="TAL"/>
            </w:pPr>
          </w:p>
        </w:tc>
        <w:tc>
          <w:tcPr>
            <w:tcW w:w="967" w:type="dxa"/>
          </w:tcPr>
          <w:p w14:paraId="575BE9C0" w14:textId="77777777" w:rsidR="00620F8E" w:rsidRPr="00586B6B" w:rsidRDefault="00620F8E" w:rsidP="006009BA">
            <w:pPr>
              <w:pStyle w:val="TAL"/>
              <w:jc w:val="center"/>
            </w:pPr>
            <w:r w:rsidRPr="00586B6B">
              <w:t>M5</w:t>
            </w:r>
            <w:r>
              <w:t>u</w:t>
            </w:r>
          </w:p>
        </w:tc>
        <w:tc>
          <w:tcPr>
            <w:tcW w:w="3934" w:type="dxa"/>
          </w:tcPr>
          <w:p w14:paraId="7C235692" w14:textId="77777777" w:rsidR="00620F8E" w:rsidRPr="00586B6B" w:rsidRDefault="00620F8E" w:rsidP="006009BA">
            <w:pPr>
              <w:pStyle w:val="TAL"/>
            </w:pPr>
            <w:r w:rsidRPr="00586B6B">
              <w:t>Service Access Information API</w:t>
            </w:r>
          </w:p>
        </w:tc>
        <w:tc>
          <w:tcPr>
            <w:tcW w:w="929" w:type="dxa"/>
          </w:tcPr>
          <w:p w14:paraId="72BD077D" w14:textId="77777777" w:rsidR="00620F8E" w:rsidRPr="00586B6B" w:rsidRDefault="00620F8E" w:rsidP="006009BA">
            <w:pPr>
              <w:pStyle w:val="TAL"/>
              <w:jc w:val="center"/>
            </w:pPr>
            <w:r w:rsidRPr="00586B6B">
              <w:t>11.2</w:t>
            </w:r>
          </w:p>
        </w:tc>
      </w:tr>
      <w:tr w:rsidR="00620F8E" w:rsidRPr="00586B6B" w14:paraId="55C3E9DC" w14:textId="77777777" w:rsidTr="006009BA">
        <w:trPr>
          <w:ins w:id="158" w:author="Cloud, Jason" w:date="2025-07-03T20:41:00Z"/>
        </w:trPr>
        <w:tc>
          <w:tcPr>
            <w:tcW w:w="1127" w:type="dxa"/>
            <w:vMerge/>
          </w:tcPr>
          <w:p w14:paraId="5AC18178" w14:textId="77777777" w:rsidR="00620F8E" w:rsidRPr="00586B6B" w:rsidRDefault="00620F8E" w:rsidP="006009BA">
            <w:pPr>
              <w:pStyle w:val="TAL"/>
              <w:rPr>
                <w:ins w:id="159" w:author="Cloud, Jason" w:date="2025-07-03T20:41:00Z" w16du:dateUtc="2025-07-04T03:41:00Z"/>
              </w:rPr>
            </w:pPr>
          </w:p>
        </w:tc>
        <w:tc>
          <w:tcPr>
            <w:tcW w:w="2677" w:type="dxa"/>
            <w:vMerge/>
          </w:tcPr>
          <w:p w14:paraId="4C90BB46" w14:textId="77777777" w:rsidR="00620F8E" w:rsidRPr="00586B6B" w:rsidDel="001C22FB" w:rsidRDefault="00620F8E" w:rsidP="006009BA">
            <w:pPr>
              <w:pStyle w:val="TAL"/>
              <w:rPr>
                <w:ins w:id="160" w:author="Cloud, Jason" w:date="2025-07-03T20:41:00Z" w16du:dateUtc="2025-07-04T03:41:00Z"/>
              </w:rPr>
            </w:pPr>
          </w:p>
        </w:tc>
        <w:tc>
          <w:tcPr>
            <w:tcW w:w="967" w:type="dxa"/>
            <w:vMerge w:val="restart"/>
          </w:tcPr>
          <w:p w14:paraId="676D4EBC" w14:textId="0DD0205F" w:rsidR="00620F8E" w:rsidRPr="00586B6B" w:rsidRDefault="00620F8E" w:rsidP="006009BA">
            <w:pPr>
              <w:pStyle w:val="TAL"/>
              <w:jc w:val="center"/>
              <w:rPr>
                <w:ins w:id="161" w:author="Cloud, Jason" w:date="2025-07-03T20:41:00Z" w16du:dateUtc="2025-07-04T03:41:00Z"/>
              </w:rPr>
            </w:pPr>
            <w:ins w:id="162" w:author="Cloud, Jason" w:date="2025-07-03T20:42:00Z" w16du:dateUtc="2025-07-04T03:42:00Z">
              <w:r>
                <w:t>M10u</w:t>
              </w:r>
            </w:ins>
          </w:p>
        </w:tc>
        <w:tc>
          <w:tcPr>
            <w:tcW w:w="3934" w:type="dxa"/>
          </w:tcPr>
          <w:p w14:paraId="6772681F" w14:textId="03628D8B" w:rsidR="00620F8E" w:rsidRPr="00586B6B" w:rsidRDefault="00620F8E" w:rsidP="006009BA">
            <w:pPr>
              <w:pStyle w:val="TAL"/>
              <w:rPr>
                <w:ins w:id="163" w:author="Cloud, Jason" w:date="2025-07-03T20:41:00Z" w16du:dateUtc="2025-07-04T03:41:00Z"/>
              </w:rPr>
            </w:pPr>
            <w:ins w:id="164" w:author="Cloud, Jason" w:date="2025-07-03T20:42:00Z" w16du:dateUtc="2025-07-04T03:42:00Z">
              <w:r>
                <w:t>HTTP pull-based content egest protocol</w:t>
              </w:r>
            </w:ins>
          </w:p>
        </w:tc>
        <w:tc>
          <w:tcPr>
            <w:tcW w:w="929" w:type="dxa"/>
          </w:tcPr>
          <w:p w14:paraId="2B1167B2" w14:textId="1B4AB452" w:rsidR="00620F8E" w:rsidRPr="00586B6B" w:rsidRDefault="00620F8E" w:rsidP="006009BA">
            <w:pPr>
              <w:pStyle w:val="TAL"/>
              <w:jc w:val="center"/>
              <w:rPr>
                <w:ins w:id="165" w:author="Cloud, Jason" w:date="2025-07-03T20:41:00Z" w16du:dateUtc="2025-07-04T03:41:00Z"/>
              </w:rPr>
            </w:pPr>
            <w:ins w:id="166" w:author="Cloud, Jason" w:date="2025-07-03T20:42:00Z" w16du:dateUtc="2025-07-04T03:42:00Z">
              <w:r>
                <w:t>8.5</w:t>
              </w:r>
            </w:ins>
          </w:p>
        </w:tc>
      </w:tr>
      <w:tr w:rsidR="00620F8E" w:rsidRPr="00586B6B" w14:paraId="54CA8FDB" w14:textId="77777777" w:rsidTr="006009BA">
        <w:trPr>
          <w:ins w:id="167" w:author="Cloud, Jason" w:date="2025-07-03T20:41:00Z"/>
        </w:trPr>
        <w:tc>
          <w:tcPr>
            <w:tcW w:w="1127" w:type="dxa"/>
            <w:vMerge/>
          </w:tcPr>
          <w:p w14:paraId="11812DFB" w14:textId="77777777" w:rsidR="00620F8E" w:rsidRPr="00586B6B" w:rsidRDefault="00620F8E" w:rsidP="006009BA">
            <w:pPr>
              <w:pStyle w:val="TAL"/>
              <w:rPr>
                <w:ins w:id="168" w:author="Cloud, Jason" w:date="2025-07-03T20:41:00Z" w16du:dateUtc="2025-07-04T03:41:00Z"/>
              </w:rPr>
            </w:pPr>
          </w:p>
        </w:tc>
        <w:tc>
          <w:tcPr>
            <w:tcW w:w="2677" w:type="dxa"/>
            <w:vMerge/>
          </w:tcPr>
          <w:p w14:paraId="23CDAD8F" w14:textId="77777777" w:rsidR="00620F8E" w:rsidRPr="00586B6B" w:rsidDel="001C22FB" w:rsidRDefault="00620F8E" w:rsidP="006009BA">
            <w:pPr>
              <w:pStyle w:val="TAL"/>
              <w:rPr>
                <w:ins w:id="169" w:author="Cloud, Jason" w:date="2025-07-03T20:41:00Z" w16du:dateUtc="2025-07-04T03:41:00Z"/>
              </w:rPr>
            </w:pPr>
          </w:p>
        </w:tc>
        <w:tc>
          <w:tcPr>
            <w:tcW w:w="967" w:type="dxa"/>
            <w:vMerge/>
          </w:tcPr>
          <w:p w14:paraId="24880358" w14:textId="77777777" w:rsidR="00620F8E" w:rsidRPr="00586B6B" w:rsidRDefault="00620F8E" w:rsidP="006009BA">
            <w:pPr>
              <w:pStyle w:val="TAL"/>
              <w:jc w:val="center"/>
              <w:rPr>
                <w:ins w:id="170" w:author="Cloud, Jason" w:date="2025-07-03T20:41:00Z" w16du:dateUtc="2025-07-04T03:41:00Z"/>
              </w:rPr>
            </w:pPr>
          </w:p>
        </w:tc>
        <w:tc>
          <w:tcPr>
            <w:tcW w:w="3934" w:type="dxa"/>
          </w:tcPr>
          <w:p w14:paraId="10F509E2" w14:textId="6BB0F30B" w:rsidR="00620F8E" w:rsidRPr="00586B6B" w:rsidRDefault="00620F8E" w:rsidP="006009BA">
            <w:pPr>
              <w:pStyle w:val="TAL"/>
              <w:rPr>
                <w:ins w:id="171" w:author="Cloud, Jason" w:date="2025-07-03T20:41:00Z" w16du:dateUtc="2025-07-04T03:41:00Z"/>
              </w:rPr>
            </w:pPr>
            <w:ins w:id="172" w:author="Cloud, Jason" w:date="2025-07-03T20:42:00Z" w16du:dateUtc="2025-07-04T03:42:00Z">
              <w:r>
                <w:t>DASH-IF push-based content egest protocol</w:t>
              </w:r>
            </w:ins>
          </w:p>
        </w:tc>
        <w:tc>
          <w:tcPr>
            <w:tcW w:w="929" w:type="dxa"/>
          </w:tcPr>
          <w:p w14:paraId="2388DE72" w14:textId="10305F35" w:rsidR="00620F8E" w:rsidRPr="00586B6B" w:rsidRDefault="00620F8E" w:rsidP="006009BA">
            <w:pPr>
              <w:pStyle w:val="TAL"/>
              <w:jc w:val="center"/>
              <w:rPr>
                <w:ins w:id="173" w:author="Cloud, Jason" w:date="2025-07-03T20:41:00Z" w16du:dateUtc="2025-07-04T03:41:00Z"/>
              </w:rPr>
            </w:pPr>
            <w:ins w:id="174" w:author="Cloud, Jason" w:date="2025-07-03T20:42:00Z" w16du:dateUtc="2025-07-04T03:42:00Z">
              <w:r>
                <w:t>8.6</w:t>
              </w:r>
            </w:ins>
          </w:p>
        </w:tc>
      </w:tr>
      <w:tr w:rsidR="00620F8E" w:rsidRPr="00586B6B" w14:paraId="36B9D497" w14:textId="77777777" w:rsidTr="006009BA">
        <w:trPr>
          <w:ins w:id="175" w:author="Cloud, Jason" w:date="2025-07-03T20:42:00Z"/>
        </w:trPr>
        <w:tc>
          <w:tcPr>
            <w:tcW w:w="1127" w:type="dxa"/>
            <w:vMerge/>
          </w:tcPr>
          <w:p w14:paraId="7B1423A2" w14:textId="77777777" w:rsidR="00620F8E" w:rsidRPr="00586B6B" w:rsidRDefault="00620F8E" w:rsidP="006009BA">
            <w:pPr>
              <w:pStyle w:val="TAL"/>
              <w:rPr>
                <w:ins w:id="176" w:author="Cloud, Jason" w:date="2025-07-03T20:42:00Z" w16du:dateUtc="2025-07-04T03:42:00Z"/>
              </w:rPr>
            </w:pPr>
          </w:p>
        </w:tc>
        <w:tc>
          <w:tcPr>
            <w:tcW w:w="2677" w:type="dxa"/>
            <w:vMerge/>
          </w:tcPr>
          <w:p w14:paraId="4EA80745" w14:textId="77777777" w:rsidR="00620F8E" w:rsidRPr="00586B6B" w:rsidDel="001C22FB" w:rsidRDefault="00620F8E" w:rsidP="006009BA">
            <w:pPr>
              <w:pStyle w:val="TAL"/>
              <w:rPr>
                <w:ins w:id="177" w:author="Cloud, Jason" w:date="2025-07-03T20:42:00Z" w16du:dateUtc="2025-07-04T03:42:00Z"/>
              </w:rPr>
            </w:pPr>
          </w:p>
        </w:tc>
        <w:tc>
          <w:tcPr>
            <w:tcW w:w="967" w:type="dxa"/>
            <w:vMerge/>
          </w:tcPr>
          <w:p w14:paraId="1F2BC0DA" w14:textId="77777777" w:rsidR="00620F8E" w:rsidRPr="00586B6B" w:rsidRDefault="00620F8E" w:rsidP="006009BA">
            <w:pPr>
              <w:pStyle w:val="TAL"/>
              <w:jc w:val="center"/>
              <w:rPr>
                <w:ins w:id="178" w:author="Cloud, Jason" w:date="2025-07-03T20:42:00Z" w16du:dateUtc="2025-07-04T03:42:00Z"/>
              </w:rPr>
            </w:pPr>
          </w:p>
        </w:tc>
        <w:tc>
          <w:tcPr>
            <w:tcW w:w="3934" w:type="dxa"/>
          </w:tcPr>
          <w:p w14:paraId="6C923C6A" w14:textId="1AE30FB7" w:rsidR="00620F8E" w:rsidRPr="00586B6B" w:rsidRDefault="00620F8E" w:rsidP="006009BA">
            <w:pPr>
              <w:pStyle w:val="TAL"/>
              <w:rPr>
                <w:ins w:id="179" w:author="Cloud, Jason" w:date="2025-07-03T20:42:00Z" w16du:dateUtc="2025-07-04T03:42:00Z"/>
              </w:rPr>
            </w:pPr>
            <w:ins w:id="180" w:author="Cloud, Jason" w:date="2025-07-03T20:42:00Z" w16du:dateUtc="2025-07-04T03:42:00Z">
              <w:r>
                <w:t>HTTP low-latency pull-based content egest protocol</w:t>
              </w:r>
            </w:ins>
          </w:p>
        </w:tc>
        <w:tc>
          <w:tcPr>
            <w:tcW w:w="929" w:type="dxa"/>
          </w:tcPr>
          <w:p w14:paraId="4124AAD0" w14:textId="787A531A" w:rsidR="00620F8E" w:rsidRPr="00586B6B" w:rsidRDefault="00620F8E" w:rsidP="006009BA">
            <w:pPr>
              <w:pStyle w:val="TAL"/>
              <w:jc w:val="center"/>
              <w:rPr>
                <w:ins w:id="181" w:author="Cloud, Jason" w:date="2025-07-03T20:42:00Z" w16du:dateUtc="2025-07-04T03:42:00Z"/>
              </w:rPr>
            </w:pPr>
            <w:ins w:id="182" w:author="Cloud, Jason" w:date="2025-07-03T20:42:00Z" w16du:dateUtc="2025-07-04T03:42:00Z">
              <w:r>
                <w:t>8.7</w:t>
              </w:r>
            </w:ins>
          </w:p>
        </w:tc>
      </w:tr>
      <w:tr w:rsidR="004C1BF2" w:rsidRPr="00586B6B" w14:paraId="031501C7" w14:textId="77777777" w:rsidTr="006009BA">
        <w:tc>
          <w:tcPr>
            <w:tcW w:w="1127" w:type="dxa"/>
            <w:vMerge w:val="restart"/>
          </w:tcPr>
          <w:p w14:paraId="0473BB4B" w14:textId="77777777" w:rsidR="004C1BF2" w:rsidRPr="00586B6B" w:rsidRDefault="004C1BF2" w:rsidP="006009BA">
            <w:pPr>
              <w:pStyle w:val="TAL"/>
            </w:pPr>
            <w:r>
              <w:t>Metrics reporting</w:t>
            </w:r>
          </w:p>
        </w:tc>
        <w:tc>
          <w:tcPr>
            <w:tcW w:w="2677" w:type="dxa"/>
            <w:vMerge w:val="restart"/>
          </w:tcPr>
          <w:p w14:paraId="66E4D767" w14:textId="77777777" w:rsidR="004C1BF2" w:rsidRPr="00586B6B" w:rsidRDefault="004C1BF2" w:rsidP="006009BA">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74287C3B" w14:textId="77777777" w:rsidR="004C1BF2" w:rsidRPr="00586B6B" w:rsidRDefault="004C1BF2" w:rsidP="006009BA">
            <w:pPr>
              <w:pStyle w:val="TAL"/>
              <w:jc w:val="center"/>
            </w:pPr>
            <w:r>
              <w:t>M1u</w:t>
            </w:r>
          </w:p>
        </w:tc>
        <w:tc>
          <w:tcPr>
            <w:tcW w:w="3934" w:type="dxa"/>
          </w:tcPr>
          <w:p w14:paraId="5032E043" w14:textId="77777777" w:rsidR="004C1BF2" w:rsidRPr="00586B6B" w:rsidRDefault="004C1BF2" w:rsidP="006009BA">
            <w:pPr>
              <w:pStyle w:val="TAL"/>
            </w:pPr>
            <w:r w:rsidRPr="00586B6B">
              <w:t>Provisioning Sessions API</w:t>
            </w:r>
          </w:p>
        </w:tc>
        <w:tc>
          <w:tcPr>
            <w:tcW w:w="929" w:type="dxa"/>
          </w:tcPr>
          <w:p w14:paraId="4AD25BB5" w14:textId="77777777" w:rsidR="004C1BF2" w:rsidRPr="00586B6B" w:rsidRDefault="004C1BF2" w:rsidP="006009BA">
            <w:pPr>
              <w:pStyle w:val="TAL"/>
              <w:jc w:val="center"/>
            </w:pPr>
            <w:r>
              <w:t>7.2</w:t>
            </w:r>
          </w:p>
        </w:tc>
      </w:tr>
      <w:tr w:rsidR="004C1BF2" w:rsidRPr="00586B6B" w14:paraId="5AF83F48" w14:textId="77777777" w:rsidTr="006009BA">
        <w:tc>
          <w:tcPr>
            <w:tcW w:w="1127" w:type="dxa"/>
            <w:vMerge/>
          </w:tcPr>
          <w:p w14:paraId="57F1ECA8" w14:textId="77777777" w:rsidR="004C1BF2" w:rsidRPr="00586B6B" w:rsidRDefault="004C1BF2" w:rsidP="006009BA">
            <w:pPr>
              <w:pStyle w:val="TAL"/>
            </w:pPr>
          </w:p>
        </w:tc>
        <w:tc>
          <w:tcPr>
            <w:tcW w:w="2677" w:type="dxa"/>
            <w:vMerge/>
          </w:tcPr>
          <w:p w14:paraId="7710E02B" w14:textId="77777777" w:rsidR="004C1BF2" w:rsidRPr="00586B6B" w:rsidRDefault="004C1BF2" w:rsidP="006009BA">
            <w:pPr>
              <w:pStyle w:val="TAL"/>
            </w:pPr>
          </w:p>
        </w:tc>
        <w:tc>
          <w:tcPr>
            <w:tcW w:w="967" w:type="dxa"/>
            <w:vMerge/>
          </w:tcPr>
          <w:p w14:paraId="5D74BB1E" w14:textId="77777777" w:rsidR="004C1BF2" w:rsidRPr="00586B6B" w:rsidRDefault="004C1BF2" w:rsidP="006009BA">
            <w:pPr>
              <w:pStyle w:val="TAL"/>
              <w:jc w:val="center"/>
            </w:pPr>
          </w:p>
        </w:tc>
        <w:tc>
          <w:tcPr>
            <w:tcW w:w="3934" w:type="dxa"/>
          </w:tcPr>
          <w:p w14:paraId="623B6482" w14:textId="77777777" w:rsidR="004C1BF2" w:rsidRPr="00586B6B" w:rsidRDefault="004C1BF2" w:rsidP="006009BA">
            <w:pPr>
              <w:pStyle w:val="TAL"/>
            </w:pPr>
            <w:r w:rsidRPr="00586B6B">
              <w:t xml:space="preserve">Metrics Reporting </w:t>
            </w:r>
            <w:r>
              <w:t>Provisioning</w:t>
            </w:r>
            <w:r w:rsidRPr="00586B6B">
              <w:t xml:space="preserve"> API</w:t>
            </w:r>
          </w:p>
        </w:tc>
        <w:tc>
          <w:tcPr>
            <w:tcW w:w="929" w:type="dxa"/>
          </w:tcPr>
          <w:p w14:paraId="1B8BBDAC" w14:textId="77777777" w:rsidR="004C1BF2" w:rsidRPr="00586B6B" w:rsidRDefault="004C1BF2" w:rsidP="006009BA">
            <w:pPr>
              <w:pStyle w:val="TAL"/>
              <w:jc w:val="center"/>
            </w:pPr>
            <w:r>
              <w:t>7.8</w:t>
            </w:r>
          </w:p>
        </w:tc>
      </w:tr>
      <w:tr w:rsidR="004C1BF2" w:rsidRPr="00586B6B" w14:paraId="38208AE9" w14:textId="77777777" w:rsidTr="006009BA">
        <w:tc>
          <w:tcPr>
            <w:tcW w:w="1127" w:type="dxa"/>
            <w:vMerge/>
          </w:tcPr>
          <w:p w14:paraId="00A09828" w14:textId="77777777" w:rsidR="004C1BF2" w:rsidRPr="00586B6B" w:rsidRDefault="004C1BF2" w:rsidP="006009BA">
            <w:pPr>
              <w:pStyle w:val="TAL"/>
            </w:pPr>
          </w:p>
        </w:tc>
        <w:tc>
          <w:tcPr>
            <w:tcW w:w="2677" w:type="dxa"/>
            <w:vMerge/>
          </w:tcPr>
          <w:p w14:paraId="2BF9F8B2" w14:textId="77777777" w:rsidR="004C1BF2" w:rsidRPr="00586B6B" w:rsidRDefault="004C1BF2" w:rsidP="006009BA">
            <w:pPr>
              <w:pStyle w:val="TAL"/>
            </w:pPr>
          </w:p>
        </w:tc>
        <w:tc>
          <w:tcPr>
            <w:tcW w:w="967" w:type="dxa"/>
            <w:vMerge w:val="restart"/>
          </w:tcPr>
          <w:p w14:paraId="2FC6870E" w14:textId="77777777" w:rsidR="004C1BF2" w:rsidRPr="00586B6B" w:rsidRDefault="004C1BF2" w:rsidP="006009BA">
            <w:pPr>
              <w:pStyle w:val="TAL"/>
              <w:jc w:val="center"/>
            </w:pPr>
            <w:r>
              <w:t>M5u</w:t>
            </w:r>
          </w:p>
        </w:tc>
        <w:tc>
          <w:tcPr>
            <w:tcW w:w="3934" w:type="dxa"/>
          </w:tcPr>
          <w:p w14:paraId="6E37E083" w14:textId="77777777" w:rsidR="004C1BF2" w:rsidRPr="00586B6B" w:rsidRDefault="004C1BF2" w:rsidP="006009BA">
            <w:pPr>
              <w:pStyle w:val="TAL"/>
            </w:pPr>
            <w:r w:rsidRPr="00586B6B">
              <w:t>Service Access Information API</w:t>
            </w:r>
          </w:p>
        </w:tc>
        <w:tc>
          <w:tcPr>
            <w:tcW w:w="929" w:type="dxa"/>
          </w:tcPr>
          <w:p w14:paraId="70AD0187" w14:textId="77777777" w:rsidR="004C1BF2" w:rsidRPr="00586B6B" w:rsidRDefault="004C1BF2" w:rsidP="006009BA">
            <w:pPr>
              <w:pStyle w:val="TAL"/>
              <w:jc w:val="center"/>
            </w:pPr>
            <w:r>
              <w:t>11.2</w:t>
            </w:r>
          </w:p>
        </w:tc>
      </w:tr>
      <w:tr w:rsidR="004C1BF2" w:rsidRPr="00586B6B" w14:paraId="2368BDD0" w14:textId="77777777" w:rsidTr="006009BA">
        <w:tc>
          <w:tcPr>
            <w:tcW w:w="1127" w:type="dxa"/>
            <w:vMerge/>
          </w:tcPr>
          <w:p w14:paraId="537DD1A7" w14:textId="77777777" w:rsidR="004C1BF2" w:rsidRPr="00586B6B" w:rsidRDefault="004C1BF2" w:rsidP="006009BA">
            <w:pPr>
              <w:pStyle w:val="TAL"/>
            </w:pPr>
          </w:p>
        </w:tc>
        <w:tc>
          <w:tcPr>
            <w:tcW w:w="2677" w:type="dxa"/>
            <w:vMerge/>
          </w:tcPr>
          <w:p w14:paraId="1CE0D8AC" w14:textId="77777777" w:rsidR="004C1BF2" w:rsidRPr="00586B6B" w:rsidRDefault="004C1BF2" w:rsidP="006009BA">
            <w:pPr>
              <w:pStyle w:val="TAL"/>
            </w:pPr>
          </w:p>
        </w:tc>
        <w:tc>
          <w:tcPr>
            <w:tcW w:w="967" w:type="dxa"/>
            <w:vMerge/>
          </w:tcPr>
          <w:p w14:paraId="78E512A0" w14:textId="77777777" w:rsidR="004C1BF2" w:rsidRPr="00586B6B" w:rsidRDefault="004C1BF2" w:rsidP="006009BA">
            <w:pPr>
              <w:pStyle w:val="TAL"/>
              <w:jc w:val="center"/>
            </w:pPr>
          </w:p>
        </w:tc>
        <w:tc>
          <w:tcPr>
            <w:tcW w:w="3934" w:type="dxa"/>
          </w:tcPr>
          <w:p w14:paraId="070883A8" w14:textId="77777777" w:rsidR="004C1BF2" w:rsidRPr="00586B6B" w:rsidRDefault="004C1BF2" w:rsidP="006009BA">
            <w:pPr>
              <w:pStyle w:val="TAL"/>
            </w:pPr>
            <w:r w:rsidRPr="00586B6B">
              <w:t>Metrics Reporting API</w:t>
            </w:r>
          </w:p>
        </w:tc>
        <w:tc>
          <w:tcPr>
            <w:tcW w:w="929" w:type="dxa"/>
          </w:tcPr>
          <w:p w14:paraId="6CAF7D59" w14:textId="77777777" w:rsidR="004C1BF2" w:rsidRPr="00586B6B" w:rsidRDefault="004C1BF2" w:rsidP="006009BA">
            <w:pPr>
              <w:pStyle w:val="TAL"/>
              <w:jc w:val="center"/>
            </w:pPr>
            <w:r>
              <w:t>11.4</w:t>
            </w:r>
          </w:p>
        </w:tc>
      </w:tr>
      <w:tr w:rsidR="004C1BF2" w:rsidRPr="00586B6B" w14:paraId="5BFCC912" w14:textId="77777777" w:rsidTr="006009BA">
        <w:tc>
          <w:tcPr>
            <w:tcW w:w="1127" w:type="dxa"/>
            <w:vMerge w:val="restart"/>
          </w:tcPr>
          <w:p w14:paraId="04469F6B" w14:textId="77777777" w:rsidR="004C1BF2" w:rsidRPr="00586B6B" w:rsidRDefault="004C1BF2" w:rsidP="006009BA">
            <w:pPr>
              <w:pStyle w:val="TAL"/>
            </w:pPr>
            <w:r w:rsidRPr="00586B6B">
              <w:t>Dynamic Policy invocation</w:t>
            </w:r>
          </w:p>
        </w:tc>
        <w:tc>
          <w:tcPr>
            <w:tcW w:w="2677" w:type="dxa"/>
            <w:vMerge w:val="restart"/>
          </w:tcPr>
          <w:p w14:paraId="245E90F5" w14:textId="77777777" w:rsidR="004C1BF2" w:rsidRPr="00586B6B" w:rsidRDefault="004C1BF2" w:rsidP="006009BA">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AEBCC9C" w14:textId="77777777" w:rsidR="004C1BF2" w:rsidRPr="00586B6B" w:rsidRDefault="004C1BF2" w:rsidP="006009BA">
            <w:pPr>
              <w:pStyle w:val="TAL"/>
              <w:jc w:val="center"/>
            </w:pPr>
            <w:r w:rsidRPr="00586B6B">
              <w:t>M1</w:t>
            </w:r>
            <w:r>
              <w:t>u</w:t>
            </w:r>
          </w:p>
        </w:tc>
        <w:tc>
          <w:tcPr>
            <w:tcW w:w="3934" w:type="dxa"/>
          </w:tcPr>
          <w:p w14:paraId="23157310" w14:textId="77777777" w:rsidR="004C1BF2" w:rsidRPr="00586B6B" w:rsidRDefault="004C1BF2" w:rsidP="006009BA">
            <w:pPr>
              <w:pStyle w:val="TAL"/>
            </w:pPr>
            <w:r w:rsidRPr="00586B6B">
              <w:t>Provisioning Sessions API</w:t>
            </w:r>
          </w:p>
        </w:tc>
        <w:tc>
          <w:tcPr>
            <w:tcW w:w="929" w:type="dxa"/>
          </w:tcPr>
          <w:p w14:paraId="08EBDFFE" w14:textId="77777777" w:rsidR="004C1BF2" w:rsidRPr="00586B6B" w:rsidRDefault="004C1BF2" w:rsidP="006009BA">
            <w:pPr>
              <w:pStyle w:val="TAL"/>
              <w:jc w:val="center"/>
            </w:pPr>
            <w:r w:rsidRPr="00586B6B">
              <w:t>7.2</w:t>
            </w:r>
          </w:p>
        </w:tc>
      </w:tr>
      <w:tr w:rsidR="004C1BF2" w:rsidRPr="00586B6B" w14:paraId="3241B5DC" w14:textId="77777777" w:rsidTr="006009BA">
        <w:tc>
          <w:tcPr>
            <w:tcW w:w="1127" w:type="dxa"/>
            <w:vMerge/>
          </w:tcPr>
          <w:p w14:paraId="0BBAA16B" w14:textId="77777777" w:rsidR="004C1BF2" w:rsidRPr="00586B6B" w:rsidRDefault="004C1BF2" w:rsidP="006009BA">
            <w:pPr>
              <w:pStyle w:val="TAL"/>
            </w:pPr>
          </w:p>
        </w:tc>
        <w:tc>
          <w:tcPr>
            <w:tcW w:w="2677" w:type="dxa"/>
            <w:vMerge/>
          </w:tcPr>
          <w:p w14:paraId="11CF2C3D" w14:textId="77777777" w:rsidR="004C1BF2" w:rsidRPr="00586B6B" w:rsidRDefault="004C1BF2" w:rsidP="006009BA">
            <w:pPr>
              <w:pStyle w:val="TAL"/>
            </w:pPr>
          </w:p>
        </w:tc>
        <w:tc>
          <w:tcPr>
            <w:tcW w:w="967" w:type="dxa"/>
            <w:vMerge/>
          </w:tcPr>
          <w:p w14:paraId="53E0D3A3" w14:textId="77777777" w:rsidR="004C1BF2" w:rsidRPr="00586B6B" w:rsidRDefault="004C1BF2" w:rsidP="006009BA">
            <w:pPr>
              <w:pStyle w:val="TAL"/>
              <w:jc w:val="center"/>
            </w:pPr>
          </w:p>
        </w:tc>
        <w:tc>
          <w:tcPr>
            <w:tcW w:w="3934" w:type="dxa"/>
          </w:tcPr>
          <w:p w14:paraId="7323E5E2" w14:textId="77777777" w:rsidR="004C1BF2" w:rsidRPr="00586B6B" w:rsidRDefault="004C1BF2" w:rsidP="006009BA">
            <w:pPr>
              <w:pStyle w:val="TAL"/>
            </w:pPr>
            <w:r w:rsidRPr="00586B6B">
              <w:t>Policy Templates Provisioning API</w:t>
            </w:r>
          </w:p>
        </w:tc>
        <w:tc>
          <w:tcPr>
            <w:tcW w:w="929" w:type="dxa"/>
          </w:tcPr>
          <w:p w14:paraId="43370EDB" w14:textId="77777777" w:rsidR="004C1BF2" w:rsidRPr="00586B6B" w:rsidRDefault="004C1BF2" w:rsidP="006009BA">
            <w:pPr>
              <w:pStyle w:val="TAL"/>
              <w:jc w:val="center"/>
            </w:pPr>
            <w:r w:rsidRPr="00586B6B">
              <w:t>7.9</w:t>
            </w:r>
          </w:p>
        </w:tc>
      </w:tr>
      <w:tr w:rsidR="004C1BF2" w:rsidRPr="00586B6B" w14:paraId="38E4336C" w14:textId="77777777" w:rsidTr="006009BA">
        <w:tc>
          <w:tcPr>
            <w:tcW w:w="1127" w:type="dxa"/>
            <w:vMerge/>
          </w:tcPr>
          <w:p w14:paraId="1DEA8BA5" w14:textId="77777777" w:rsidR="004C1BF2" w:rsidRPr="00586B6B" w:rsidRDefault="004C1BF2" w:rsidP="006009BA">
            <w:pPr>
              <w:pStyle w:val="TAL"/>
            </w:pPr>
          </w:p>
        </w:tc>
        <w:tc>
          <w:tcPr>
            <w:tcW w:w="2677" w:type="dxa"/>
            <w:vMerge/>
          </w:tcPr>
          <w:p w14:paraId="49FC00CC" w14:textId="77777777" w:rsidR="004C1BF2" w:rsidRPr="00586B6B" w:rsidRDefault="004C1BF2" w:rsidP="006009BA">
            <w:pPr>
              <w:pStyle w:val="TAL"/>
            </w:pPr>
          </w:p>
        </w:tc>
        <w:tc>
          <w:tcPr>
            <w:tcW w:w="967" w:type="dxa"/>
            <w:vMerge w:val="restart"/>
          </w:tcPr>
          <w:p w14:paraId="63B7735D" w14:textId="77777777" w:rsidR="004C1BF2" w:rsidRPr="00586B6B" w:rsidRDefault="004C1BF2" w:rsidP="006009BA">
            <w:pPr>
              <w:pStyle w:val="TAL"/>
              <w:jc w:val="center"/>
            </w:pPr>
            <w:r w:rsidRPr="00586B6B">
              <w:t>M5</w:t>
            </w:r>
            <w:r>
              <w:t>u</w:t>
            </w:r>
          </w:p>
        </w:tc>
        <w:tc>
          <w:tcPr>
            <w:tcW w:w="3934" w:type="dxa"/>
          </w:tcPr>
          <w:p w14:paraId="0FD1AE26" w14:textId="77777777" w:rsidR="004C1BF2" w:rsidRPr="00586B6B" w:rsidRDefault="004C1BF2" w:rsidP="006009BA">
            <w:pPr>
              <w:pStyle w:val="TAL"/>
            </w:pPr>
            <w:r w:rsidRPr="00586B6B">
              <w:t>Service Access Information API</w:t>
            </w:r>
          </w:p>
        </w:tc>
        <w:tc>
          <w:tcPr>
            <w:tcW w:w="929" w:type="dxa"/>
          </w:tcPr>
          <w:p w14:paraId="7A12A8D7" w14:textId="77777777" w:rsidR="004C1BF2" w:rsidRPr="00586B6B" w:rsidRDefault="004C1BF2" w:rsidP="006009BA">
            <w:pPr>
              <w:pStyle w:val="TAL"/>
              <w:jc w:val="center"/>
            </w:pPr>
            <w:r w:rsidRPr="00586B6B">
              <w:t>11.2</w:t>
            </w:r>
          </w:p>
        </w:tc>
      </w:tr>
      <w:tr w:rsidR="004C1BF2" w:rsidRPr="00586B6B" w14:paraId="10241232" w14:textId="77777777" w:rsidTr="006009BA">
        <w:tc>
          <w:tcPr>
            <w:tcW w:w="1127" w:type="dxa"/>
            <w:vMerge/>
          </w:tcPr>
          <w:p w14:paraId="25957EB1" w14:textId="77777777" w:rsidR="004C1BF2" w:rsidRPr="00586B6B" w:rsidRDefault="004C1BF2" w:rsidP="006009BA">
            <w:pPr>
              <w:pStyle w:val="TAL"/>
            </w:pPr>
          </w:p>
        </w:tc>
        <w:tc>
          <w:tcPr>
            <w:tcW w:w="2677" w:type="dxa"/>
            <w:vMerge/>
          </w:tcPr>
          <w:p w14:paraId="732A1893" w14:textId="77777777" w:rsidR="004C1BF2" w:rsidRPr="00586B6B" w:rsidRDefault="004C1BF2" w:rsidP="006009BA">
            <w:pPr>
              <w:pStyle w:val="TAL"/>
            </w:pPr>
          </w:p>
        </w:tc>
        <w:tc>
          <w:tcPr>
            <w:tcW w:w="967" w:type="dxa"/>
            <w:vMerge/>
          </w:tcPr>
          <w:p w14:paraId="30FDBC29" w14:textId="77777777" w:rsidR="004C1BF2" w:rsidRPr="00586B6B" w:rsidRDefault="004C1BF2" w:rsidP="006009BA">
            <w:pPr>
              <w:pStyle w:val="TAL"/>
              <w:jc w:val="center"/>
            </w:pPr>
          </w:p>
        </w:tc>
        <w:tc>
          <w:tcPr>
            <w:tcW w:w="3934" w:type="dxa"/>
          </w:tcPr>
          <w:p w14:paraId="11283502" w14:textId="77777777" w:rsidR="004C1BF2" w:rsidRPr="00586B6B" w:rsidRDefault="004C1BF2" w:rsidP="006009BA">
            <w:pPr>
              <w:pStyle w:val="TAL"/>
            </w:pPr>
            <w:r w:rsidRPr="00586B6B">
              <w:t>Dynamic Policies API</w:t>
            </w:r>
          </w:p>
        </w:tc>
        <w:tc>
          <w:tcPr>
            <w:tcW w:w="929" w:type="dxa"/>
          </w:tcPr>
          <w:p w14:paraId="4E864579" w14:textId="77777777" w:rsidR="004C1BF2" w:rsidRPr="00586B6B" w:rsidRDefault="004C1BF2" w:rsidP="006009BA">
            <w:pPr>
              <w:pStyle w:val="TAL"/>
              <w:jc w:val="center"/>
            </w:pPr>
            <w:r w:rsidRPr="00586B6B">
              <w:t>11.5</w:t>
            </w:r>
          </w:p>
        </w:tc>
      </w:tr>
      <w:tr w:rsidR="004C1BF2" w:rsidRPr="00586B6B" w14:paraId="5D901349" w14:textId="77777777" w:rsidTr="006009BA">
        <w:tc>
          <w:tcPr>
            <w:tcW w:w="1127" w:type="dxa"/>
            <w:vMerge w:val="restart"/>
          </w:tcPr>
          <w:p w14:paraId="52DAB678" w14:textId="77777777" w:rsidR="004C1BF2" w:rsidRPr="00586B6B" w:rsidRDefault="004C1BF2" w:rsidP="006009BA">
            <w:pPr>
              <w:pStyle w:val="TAL"/>
            </w:pPr>
            <w:r w:rsidRPr="00586B6B">
              <w:t>Network Assistance</w:t>
            </w:r>
          </w:p>
        </w:tc>
        <w:tc>
          <w:tcPr>
            <w:tcW w:w="2677" w:type="dxa"/>
            <w:vMerge w:val="restart"/>
          </w:tcPr>
          <w:p w14:paraId="2B96FD2D" w14:textId="77777777" w:rsidR="004C1BF2" w:rsidRPr="00586B6B" w:rsidRDefault="004C1BF2" w:rsidP="006009BA">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5A7B6A2F" w14:textId="77777777" w:rsidR="004C1BF2" w:rsidRPr="00586B6B" w:rsidRDefault="004C1BF2" w:rsidP="006009BA">
            <w:pPr>
              <w:pStyle w:val="TAL"/>
              <w:jc w:val="center"/>
            </w:pPr>
            <w:r>
              <w:t>M5u</w:t>
            </w:r>
          </w:p>
        </w:tc>
        <w:tc>
          <w:tcPr>
            <w:tcW w:w="3934" w:type="dxa"/>
          </w:tcPr>
          <w:p w14:paraId="4BA567D0" w14:textId="77777777" w:rsidR="004C1BF2" w:rsidRPr="00586B6B" w:rsidRDefault="004C1BF2" w:rsidP="006009BA">
            <w:pPr>
              <w:pStyle w:val="TAL"/>
            </w:pPr>
            <w:r w:rsidRPr="00586B6B">
              <w:t>Service Access Information API</w:t>
            </w:r>
          </w:p>
        </w:tc>
        <w:tc>
          <w:tcPr>
            <w:tcW w:w="929" w:type="dxa"/>
          </w:tcPr>
          <w:p w14:paraId="238C6F21" w14:textId="77777777" w:rsidR="004C1BF2" w:rsidRPr="00586B6B" w:rsidRDefault="004C1BF2" w:rsidP="006009BA">
            <w:pPr>
              <w:pStyle w:val="TAL"/>
              <w:jc w:val="center"/>
            </w:pPr>
            <w:r>
              <w:t>11.2</w:t>
            </w:r>
          </w:p>
        </w:tc>
      </w:tr>
      <w:tr w:rsidR="004C1BF2" w:rsidRPr="00586B6B" w14:paraId="56A03F83" w14:textId="77777777" w:rsidTr="006009BA">
        <w:tc>
          <w:tcPr>
            <w:tcW w:w="1127" w:type="dxa"/>
            <w:vMerge/>
          </w:tcPr>
          <w:p w14:paraId="7B40D09A" w14:textId="77777777" w:rsidR="004C1BF2" w:rsidRPr="00586B6B" w:rsidRDefault="004C1BF2" w:rsidP="006009BA">
            <w:pPr>
              <w:pStyle w:val="TAL"/>
            </w:pPr>
          </w:p>
        </w:tc>
        <w:tc>
          <w:tcPr>
            <w:tcW w:w="2677" w:type="dxa"/>
            <w:vMerge/>
          </w:tcPr>
          <w:p w14:paraId="008F922B" w14:textId="77777777" w:rsidR="004C1BF2" w:rsidRPr="00586B6B" w:rsidRDefault="004C1BF2" w:rsidP="006009BA">
            <w:pPr>
              <w:pStyle w:val="TAL"/>
            </w:pPr>
          </w:p>
        </w:tc>
        <w:tc>
          <w:tcPr>
            <w:tcW w:w="967" w:type="dxa"/>
            <w:vMerge/>
          </w:tcPr>
          <w:p w14:paraId="1EE73698" w14:textId="77777777" w:rsidR="004C1BF2" w:rsidRPr="00586B6B" w:rsidRDefault="004C1BF2" w:rsidP="006009BA">
            <w:pPr>
              <w:pStyle w:val="TAL"/>
              <w:jc w:val="center"/>
            </w:pPr>
          </w:p>
        </w:tc>
        <w:tc>
          <w:tcPr>
            <w:tcW w:w="3934" w:type="dxa"/>
          </w:tcPr>
          <w:p w14:paraId="272616D3" w14:textId="77777777" w:rsidR="004C1BF2" w:rsidRPr="00586B6B" w:rsidRDefault="004C1BF2" w:rsidP="006009BA">
            <w:pPr>
              <w:pStyle w:val="TAL"/>
            </w:pPr>
            <w:r w:rsidRPr="00586B6B">
              <w:t>Network Assistance API</w:t>
            </w:r>
          </w:p>
        </w:tc>
        <w:tc>
          <w:tcPr>
            <w:tcW w:w="929" w:type="dxa"/>
          </w:tcPr>
          <w:p w14:paraId="7B466511" w14:textId="77777777" w:rsidR="004C1BF2" w:rsidRPr="00586B6B" w:rsidRDefault="004C1BF2" w:rsidP="006009BA">
            <w:pPr>
              <w:pStyle w:val="TAL"/>
              <w:jc w:val="center"/>
            </w:pPr>
            <w:r>
              <w:t>11.6</w:t>
            </w:r>
          </w:p>
        </w:tc>
      </w:tr>
      <w:tr w:rsidR="004C1BF2" w:rsidRPr="00586B6B" w14:paraId="5ABF5C92" w14:textId="77777777" w:rsidTr="006009BA">
        <w:tc>
          <w:tcPr>
            <w:tcW w:w="1127" w:type="dxa"/>
            <w:vMerge w:val="restart"/>
          </w:tcPr>
          <w:p w14:paraId="5CB17043" w14:textId="77777777" w:rsidR="004C1BF2" w:rsidRPr="00586B6B" w:rsidRDefault="004C1BF2" w:rsidP="006009BA">
            <w:pPr>
              <w:pStyle w:val="TAL"/>
            </w:pPr>
            <w:r>
              <w:t>Edge content processing</w:t>
            </w:r>
          </w:p>
        </w:tc>
        <w:tc>
          <w:tcPr>
            <w:tcW w:w="2677" w:type="dxa"/>
            <w:vMerge w:val="restart"/>
          </w:tcPr>
          <w:p w14:paraId="1E2C94DB" w14:textId="77777777" w:rsidR="004C1BF2" w:rsidRPr="00586B6B" w:rsidRDefault="004C1BF2" w:rsidP="006009BA">
            <w:pPr>
              <w:pStyle w:val="TAL"/>
            </w:pPr>
            <w:r>
              <w:t>Edge resources are provisioned for processing content in 5GMS uplink media streaming sessions.</w:t>
            </w:r>
          </w:p>
        </w:tc>
        <w:tc>
          <w:tcPr>
            <w:tcW w:w="967" w:type="dxa"/>
            <w:vMerge w:val="restart"/>
            <w:vAlign w:val="center"/>
          </w:tcPr>
          <w:p w14:paraId="2F575938" w14:textId="77777777" w:rsidR="004C1BF2" w:rsidRPr="00586B6B" w:rsidRDefault="004C1BF2" w:rsidP="006009BA">
            <w:pPr>
              <w:pStyle w:val="TAL"/>
              <w:jc w:val="center"/>
            </w:pPr>
            <w:r>
              <w:t>M1u</w:t>
            </w:r>
          </w:p>
        </w:tc>
        <w:tc>
          <w:tcPr>
            <w:tcW w:w="3934" w:type="dxa"/>
          </w:tcPr>
          <w:p w14:paraId="45069402" w14:textId="77777777" w:rsidR="004C1BF2" w:rsidRPr="00586B6B" w:rsidRDefault="004C1BF2" w:rsidP="006009BA">
            <w:pPr>
              <w:pStyle w:val="TAL"/>
            </w:pPr>
            <w:r w:rsidRPr="00586B6B">
              <w:t>Provisioning Sessions API</w:t>
            </w:r>
          </w:p>
        </w:tc>
        <w:tc>
          <w:tcPr>
            <w:tcW w:w="929" w:type="dxa"/>
          </w:tcPr>
          <w:p w14:paraId="2868E253" w14:textId="77777777" w:rsidR="004C1BF2" w:rsidRDefault="004C1BF2" w:rsidP="006009BA">
            <w:pPr>
              <w:pStyle w:val="TAL"/>
              <w:jc w:val="center"/>
            </w:pPr>
            <w:r>
              <w:t>7.2</w:t>
            </w:r>
          </w:p>
        </w:tc>
      </w:tr>
      <w:tr w:rsidR="004C1BF2" w:rsidRPr="00586B6B" w14:paraId="4BB1DCD5" w14:textId="77777777" w:rsidTr="006009BA">
        <w:tc>
          <w:tcPr>
            <w:tcW w:w="1127" w:type="dxa"/>
            <w:vMerge/>
          </w:tcPr>
          <w:p w14:paraId="7A4F45BF" w14:textId="77777777" w:rsidR="004C1BF2" w:rsidRDefault="004C1BF2" w:rsidP="006009BA">
            <w:pPr>
              <w:pStyle w:val="TAL"/>
            </w:pPr>
          </w:p>
        </w:tc>
        <w:tc>
          <w:tcPr>
            <w:tcW w:w="2677" w:type="dxa"/>
            <w:vMerge/>
          </w:tcPr>
          <w:p w14:paraId="4E33A221" w14:textId="77777777" w:rsidR="004C1BF2" w:rsidRDefault="004C1BF2" w:rsidP="006009BA">
            <w:pPr>
              <w:pStyle w:val="TAL"/>
            </w:pPr>
          </w:p>
        </w:tc>
        <w:tc>
          <w:tcPr>
            <w:tcW w:w="967" w:type="dxa"/>
            <w:vMerge/>
          </w:tcPr>
          <w:p w14:paraId="2DDF9B7D" w14:textId="77777777" w:rsidR="004C1BF2" w:rsidRDefault="004C1BF2" w:rsidP="006009BA">
            <w:pPr>
              <w:pStyle w:val="TAL"/>
              <w:jc w:val="center"/>
            </w:pPr>
          </w:p>
        </w:tc>
        <w:tc>
          <w:tcPr>
            <w:tcW w:w="3934" w:type="dxa"/>
          </w:tcPr>
          <w:p w14:paraId="765CD988" w14:textId="77777777" w:rsidR="004C1BF2" w:rsidRPr="00586B6B" w:rsidRDefault="004C1BF2" w:rsidP="006009BA">
            <w:pPr>
              <w:pStyle w:val="TAL"/>
            </w:pPr>
            <w:r>
              <w:t>Edge Resources Provisioning API</w:t>
            </w:r>
          </w:p>
        </w:tc>
        <w:tc>
          <w:tcPr>
            <w:tcW w:w="929" w:type="dxa"/>
          </w:tcPr>
          <w:p w14:paraId="63122F6A" w14:textId="77777777" w:rsidR="004C1BF2" w:rsidRDefault="004C1BF2" w:rsidP="006009BA">
            <w:pPr>
              <w:pStyle w:val="TAL"/>
              <w:jc w:val="center"/>
            </w:pPr>
            <w:r>
              <w:t>7.10</w:t>
            </w:r>
          </w:p>
        </w:tc>
      </w:tr>
      <w:tr w:rsidR="004C1BF2" w:rsidRPr="00586B6B" w14:paraId="57B531F4" w14:textId="77777777" w:rsidTr="006009BA">
        <w:tc>
          <w:tcPr>
            <w:tcW w:w="1127" w:type="dxa"/>
            <w:vMerge/>
          </w:tcPr>
          <w:p w14:paraId="0171C3BB" w14:textId="77777777" w:rsidR="004C1BF2" w:rsidRDefault="004C1BF2" w:rsidP="006009BA">
            <w:pPr>
              <w:pStyle w:val="TAL"/>
            </w:pPr>
          </w:p>
        </w:tc>
        <w:tc>
          <w:tcPr>
            <w:tcW w:w="2677" w:type="dxa"/>
            <w:vMerge/>
          </w:tcPr>
          <w:p w14:paraId="046E8313" w14:textId="77777777" w:rsidR="004C1BF2" w:rsidRDefault="004C1BF2" w:rsidP="006009BA">
            <w:pPr>
              <w:pStyle w:val="TAL"/>
            </w:pPr>
          </w:p>
        </w:tc>
        <w:tc>
          <w:tcPr>
            <w:tcW w:w="967" w:type="dxa"/>
          </w:tcPr>
          <w:p w14:paraId="1EA734D7" w14:textId="77777777" w:rsidR="004C1BF2" w:rsidRDefault="004C1BF2" w:rsidP="006009BA">
            <w:pPr>
              <w:pStyle w:val="TAL"/>
              <w:jc w:val="center"/>
            </w:pPr>
            <w:r>
              <w:t>M5u</w:t>
            </w:r>
          </w:p>
        </w:tc>
        <w:tc>
          <w:tcPr>
            <w:tcW w:w="3934" w:type="dxa"/>
          </w:tcPr>
          <w:p w14:paraId="0FA2DF48" w14:textId="77777777" w:rsidR="004C1BF2" w:rsidRDefault="004C1BF2" w:rsidP="006009BA">
            <w:pPr>
              <w:pStyle w:val="TAL"/>
            </w:pPr>
            <w:r>
              <w:t>Service Access Information API</w:t>
            </w:r>
          </w:p>
        </w:tc>
        <w:tc>
          <w:tcPr>
            <w:tcW w:w="929" w:type="dxa"/>
          </w:tcPr>
          <w:p w14:paraId="765C8DB4" w14:textId="77777777" w:rsidR="004C1BF2" w:rsidRDefault="004C1BF2" w:rsidP="006009BA">
            <w:pPr>
              <w:pStyle w:val="TAL"/>
              <w:jc w:val="center"/>
            </w:pPr>
            <w:r>
              <w:t>11.2</w:t>
            </w:r>
          </w:p>
        </w:tc>
      </w:tr>
      <w:tr w:rsidR="004C1BF2" w14:paraId="2434F653" w14:textId="77777777" w:rsidTr="006009BA">
        <w:trPr>
          <w:trHeight w:val="216"/>
        </w:trPr>
        <w:tc>
          <w:tcPr>
            <w:tcW w:w="1127" w:type="dxa"/>
            <w:vMerge w:val="restart"/>
            <w:tcBorders>
              <w:top w:val="single" w:sz="4" w:space="0" w:color="auto"/>
              <w:left w:val="single" w:sz="4" w:space="0" w:color="auto"/>
              <w:right w:val="single" w:sz="4" w:space="0" w:color="auto"/>
            </w:tcBorders>
          </w:tcPr>
          <w:p w14:paraId="5D4A53F3" w14:textId="77777777" w:rsidR="004C1BF2" w:rsidRPr="0017361B" w:rsidRDefault="004C1BF2" w:rsidP="006009BA">
            <w:pPr>
              <w:keepNext/>
              <w:spacing w:after="0"/>
              <w:rPr>
                <w:rFonts w:ascii="Arial" w:hAnsi="Arial"/>
                <w:sz w:val="18"/>
              </w:rPr>
            </w:pPr>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07838A37" w14:textId="77777777" w:rsidR="004C1BF2" w:rsidRPr="0017361B" w:rsidRDefault="004C1BF2" w:rsidP="006009BA">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5C5A19E6" w14:textId="77777777" w:rsidR="004C1BF2" w:rsidRPr="0017361B" w:rsidRDefault="004C1BF2" w:rsidP="006009BA">
            <w:pPr>
              <w:keepNext/>
              <w:spacing w:after="0"/>
              <w:jc w:val="center"/>
              <w:rPr>
                <w:rFonts w:ascii="Arial" w:hAnsi="Arial"/>
                <w:sz w:val="18"/>
              </w:rPr>
            </w:pPr>
            <w:r w:rsidRPr="0017361B">
              <w:rPr>
                <w:rFonts w:ascii="Arial" w:hAnsi="Arial"/>
                <w:sz w:val="18"/>
              </w:rPr>
              <w:t>M1u</w:t>
            </w:r>
          </w:p>
        </w:tc>
        <w:tc>
          <w:tcPr>
            <w:tcW w:w="3934" w:type="dxa"/>
            <w:tcBorders>
              <w:top w:val="single" w:sz="4" w:space="0" w:color="auto"/>
              <w:left w:val="single" w:sz="4" w:space="0" w:color="auto"/>
              <w:bottom w:val="single" w:sz="4" w:space="0" w:color="auto"/>
              <w:right w:val="single" w:sz="4" w:space="0" w:color="auto"/>
            </w:tcBorders>
          </w:tcPr>
          <w:p w14:paraId="07A0760F" w14:textId="77777777" w:rsidR="004C1BF2" w:rsidRPr="0017361B" w:rsidRDefault="004C1BF2" w:rsidP="006009BA">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31DDC756" w14:textId="77777777" w:rsidR="004C1BF2" w:rsidRPr="0017361B" w:rsidRDefault="004C1BF2" w:rsidP="006009BA">
            <w:pPr>
              <w:pStyle w:val="TAL"/>
              <w:jc w:val="center"/>
            </w:pPr>
            <w:r w:rsidRPr="0017361B">
              <w:t>7.11</w:t>
            </w:r>
          </w:p>
        </w:tc>
      </w:tr>
      <w:tr w:rsidR="004C1BF2" w14:paraId="4844FDB1" w14:textId="77777777" w:rsidTr="006009BA">
        <w:trPr>
          <w:trHeight w:val="432"/>
        </w:trPr>
        <w:tc>
          <w:tcPr>
            <w:tcW w:w="1127" w:type="dxa"/>
            <w:vMerge/>
            <w:tcBorders>
              <w:left w:val="single" w:sz="4" w:space="0" w:color="auto"/>
              <w:right w:val="single" w:sz="4" w:space="0" w:color="auto"/>
            </w:tcBorders>
            <w:vAlign w:val="center"/>
          </w:tcPr>
          <w:p w14:paraId="1EDA9DF4" w14:textId="77777777" w:rsidR="004C1BF2" w:rsidRPr="0017361B" w:rsidRDefault="004C1BF2" w:rsidP="006009BA">
            <w:pPr>
              <w:keepNext/>
              <w:spacing w:after="0"/>
              <w:rPr>
                <w:rFonts w:ascii="Arial" w:hAnsi="Arial"/>
                <w:sz w:val="18"/>
              </w:rPr>
            </w:pPr>
          </w:p>
        </w:tc>
        <w:tc>
          <w:tcPr>
            <w:tcW w:w="2677" w:type="dxa"/>
            <w:vMerge/>
            <w:tcBorders>
              <w:left w:val="single" w:sz="4" w:space="0" w:color="auto"/>
              <w:right w:val="single" w:sz="4" w:space="0" w:color="auto"/>
            </w:tcBorders>
            <w:vAlign w:val="center"/>
          </w:tcPr>
          <w:p w14:paraId="43EA5E46"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12F8BF5" w14:textId="77777777" w:rsidR="004C1BF2" w:rsidRPr="0017361B" w:rsidRDefault="004C1BF2" w:rsidP="006009BA">
            <w:pPr>
              <w:keepNext/>
              <w:spacing w:after="0"/>
              <w:jc w:val="center"/>
              <w:rPr>
                <w:rFonts w:ascii="Arial" w:hAnsi="Arial"/>
                <w:sz w:val="18"/>
              </w:rPr>
            </w:pPr>
            <w:r w:rsidRPr="0017361B">
              <w:rPr>
                <w:rFonts w:ascii="Arial" w:hAnsi="Arial"/>
                <w:sz w:val="18"/>
              </w:rPr>
              <w:t>R4</w:t>
            </w:r>
          </w:p>
        </w:tc>
        <w:tc>
          <w:tcPr>
            <w:tcW w:w="3934" w:type="dxa"/>
            <w:tcBorders>
              <w:top w:val="single" w:sz="4" w:space="0" w:color="auto"/>
              <w:left w:val="single" w:sz="4" w:space="0" w:color="auto"/>
              <w:bottom w:val="single" w:sz="4" w:space="0" w:color="auto"/>
              <w:right w:val="single" w:sz="4" w:space="0" w:color="auto"/>
            </w:tcBorders>
          </w:tcPr>
          <w:p w14:paraId="6818F863" w14:textId="77777777" w:rsidR="004C1BF2" w:rsidRPr="0017361B" w:rsidRDefault="004C1BF2" w:rsidP="006009BA">
            <w:pPr>
              <w:pStyle w:val="TAL"/>
            </w:pPr>
            <w:r w:rsidRPr="00A67699">
              <w:rPr>
                <w:rStyle w:val="Codechar"/>
                <w:rFonts w:eastAsiaTheme="majorEastAsia"/>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FDEB9F" w14:textId="77777777" w:rsidR="004C1BF2" w:rsidRPr="0017361B" w:rsidRDefault="004C1BF2" w:rsidP="006009BA">
            <w:pPr>
              <w:pStyle w:val="TAL"/>
              <w:jc w:val="center"/>
            </w:pPr>
            <w:r w:rsidRPr="0017361B">
              <w:t>17</w:t>
            </w:r>
          </w:p>
        </w:tc>
      </w:tr>
      <w:tr w:rsidR="004C1BF2" w14:paraId="6BAF048C" w14:textId="77777777" w:rsidTr="006009BA">
        <w:trPr>
          <w:trHeight w:val="432"/>
        </w:trPr>
        <w:tc>
          <w:tcPr>
            <w:tcW w:w="1127" w:type="dxa"/>
            <w:vMerge/>
            <w:tcBorders>
              <w:left w:val="single" w:sz="4" w:space="0" w:color="auto"/>
              <w:bottom w:val="single" w:sz="4" w:space="0" w:color="auto"/>
              <w:right w:val="single" w:sz="4" w:space="0" w:color="auto"/>
            </w:tcBorders>
            <w:vAlign w:val="center"/>
          </w:tcPr>
          <w:p w14:paraId="19C53B5B" w14:textId="77777777" w:rsidR="004C1BF2" w:rsidRPr="0017361B" w:rsidRDefault="004C1BF2" w:rsidP="006009BA">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3E82D38C"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BFA7242" w14:textId="77777777" w:rsidR="004C1BF2" w:rsidRPr="0017361B" w:rsidRDefault="004C1BF2" w:rsidP="006009BA">
            <w:pPr>
              <w:keepNext/>
              <w:spacing w:after="0"/>
              <w:jc w:val="center"/>
              <w:rPr>
                <w:rFonts w:ascii="Arial" w:hAnsi="Arial"/>
                <w:sz w:val="18"/>
              </w:rPr>
            </w:pPr>
            <w:r w:rsidRPr="0017361B">
              <w:rPr>
                <w:rFonts w:ascii="Arial" w:hAnsi="Arial"/>
                <w:sz w:val="18"/>
              </w:rPr>
              <w:t>R5, R6</w:t>
            </w:r>
          </w:p>
        </w:tc>
        <w:tc>
          <w:tcPr>
            <w:tcW w:w="3934" w:type="dxa"/>
            <w:tcBorders>
              <w:top w:val="single" w:sz="4" w:space="0" w:color="auto"/>
              <w:left w:val="single" w:sz="4" w:space="0" w:color="auto"/>
              <w:bottom w:val="single" w:sz="4" w:space="0" w:color="auto"/>
              <w:right w:val="single" w:sz="4" w:space="0" w:color="auto"/>
            </w:tcBorders>
          </w:tcPr>
          <w:p w14:paraId="11FE23FF" w14:textId="77777777" w:rsidR="004C1BF2" w:rsidRPr="0017361B" w:rsidRDefault="004C1BF2" w:rsidP="006009BA">
            <w:pPr>
              <w:pStyle w:val="TAL"/>
            </w:pPr>
            <w:r w:rsidRPr="00A67699">
              <w:rPr>
                <w:rStyle w:val="Codechar"/>
                <w:rFonts w:eastAsiaTheme="majorEastAsia"/>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5DB7B531" w14:textId="77777777" w:rsidR="004C1BF2" w:rsidRPr="0017361B" w:rsidRDefault="004C1BF2" w:rsidP="006009BA">
            <w:pPr>
              <w:pStyle w:val="TAL"/>
              <w:jc w:val="center"/>
            </w:pPr>
            <w:r>
              <w:t>18</w:t>
            </w:r>
          </w:p>
        </w:tc>
      </w:tr>
    </w:tbl>
    <w:p w14:paraId="6C3A94D6" w14:textId="77777777" w:rsidR="004C1BF2" w:rsidRPr="004C1BF2" w:rsidRDefault="004C1BF2" w:rsidP="004C1BF2"/>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BDF62B" w14:textId="77777777" w:rsidR="00620F8E" w:rsidRDefault="00620F8E" w:rsidP="00620F8E">
      <w:pPr>
        <w:pStyle w:val="Heading4"/>
        <w:rPr>
          <w:rFonts w:eastAsia="Calibri"/>
        </w:rPr>
      </w:pPr>
      <w:bookmarkStart w:id="183" w:name="_Toc201903654"/>
      <w:r>
        <w:rPr>
          <w:rFonts w:eastAsia="Calibri"/>
        </w:rPr>
        <w:t>6.0.2.2</w:t>
      </w:r>
      <w:r>
        <w:rPr>
          <w:rFonts w:eastAsia="Calibri"/>
        </w:rPr>
        <w:tab/>
        <w:t>Canonical 5GMS AS authority at reference point M4</w:t>
      </w:r>
      <w:bookmarkEnd w:id="183"/>
    </w:p>
    <w:p w14:paraId="05999AEE" w14:textId="6E2F4E5A" w:rsidR="00620F8E" w:rsidRDefault="00620F8E" w:rsidP="00620F8E">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184" w:author="Cloud, Jason" w:date="2025-07-03T20:45:00Z" w16du:dateUtc="2025-07-04T03:45:00Z">
        <w:r w:rsidDel="00620F8E">
          <w:rPr>
            <w:rFonts w:eastAsia="Calibri"/>
          </w:rPr>
          <w:delText>endpoint(s)</w:delText>
        </w:r>
      </w:del>
      <w:ins w:id="185" w:author="Cloud, Jason" w:date="2025-07-03T20:45:00Z" w16du:dateUtc="2025-07-04T03:45:00Z">
        <w:r>
          <w:rPr>
            <w:rFonts w:eastAsia="Calibri"/>
          </w:rPr>
          <w:t>service locations</w:t>
        </w:r>
      </w:ins>
      <w:r>
        <w:rPr>
          <w:rFonts w:eastAsia="Calibri"/>
        </w:rPr>
        <w:t xml:space="preserve"> with</w:t>
      </w:r>
      <w:r w:rsidRPr="22E0F206">
        <w:rPr>
          <w:rFonts w:eastAsia="Calibri"/>
        </w:rPr>
        <w:t xml:space="preserve"> the following canonical domain name</w:t>
      </w:r>
      <w:ins w:id="186" w:author="Cloud, Jason" w:date="2025-07-03T20:45:00Z" w16du:dateUtc="2025-07-04T03:45:00Z">
        <w:r>
          <w:rPr>
            <w:rFonts w:eastAsia="Calibri"/>
          </w:rPr>
          <w:t xml:space="preserve"> respectively</w:t>
        </w:r>
      </w:ins>
      <w:r w:rsidRPr="22E0F206">
        <w:rPr>
          <w:rFonts w:eastAsia="Calibri"/>
        </w:rPr>
        <w:t>:</w:t>
      </w:r>
    </w:p>
    <w:p w14:paraId="2439E5BF" w14:textId="77777777" w:rsidR="00620F8E" w:rsidRDefault="00620F8E" w:rsidP="00620F8E">
      <w:pPr>
        <w:pStyle w:val="URLdisplay"/>
        <w:keepNext/>
        <w:rPr>
          <w:ins w:id="187" w:author="Cloud, Jason" w:date="2025-07-03T20:46:00Z" w16du:dateUtc="2025-07-04T03:46:00Z"/>
          <w:rStyle w:val="URLchar"/>
          <w:rFonts w:eastAsia="Calibri"/>
        </w:rPr>
      </w:pPr>
      <w:ins w:id="188" w:author="Cloud, Jason" w:date="2025-07-03T20:45:00Z" w16du:dateUtc="2025-07-04T03:45:00Z">
        <w:r>
          <w:rPr>
            <w:rStyle w:val="Codechar"/>
            <w:rFonts w:eastAsiaTheme="majorEastAsia"/>
          </w:rPr>
          <w:t>{modifiedDistributionId}.</w:t>
        </w:r>
      </w:ins>
      <w:r w:rsidRPr="00E17DEC">
        <w:rPr>
          <w:rStyle w:val="Codechar"/>
          <w:rFonts w:eastAsiaTheme="majorEastAsia"/>
        </w:rPr>
        <w:t>{modifiedExternalServiceId</w:t>
      </w:r>
      <w:proofErr w:type="gramStart"/>
      <w:r w:rsidRPr="00E17DEC">
        <w:rPr>
          <w:rStyle w:val="Codechar"/>
          <w:rFonts w:eastAsiaTheme="majorEastAsia"/>
        </w:rPr>
        <w:t>}</w:t>
      </w:r>
      <w:r w:rsidRPr="07616813">
        <w:rPr>
          <w:rStyle w:val="URLchar"/>
          <w:rFonts w:eastAsia="Calibri"/>
        </w:rPr>
        <w:t>.ms.as.3gppservices.org</w:t>
      </w:r>
      <w:proofErr w:type="gramEnd"/>
    </w:p>
    <w:p w14:paraId="5C2FA25B" w14:textId="77777777" w:rsidR="00620F8E" w:rsidRPr="00DC31A6" w:rsidRDefault="00620F8E" w:rsidP="00620F8E">
      <w:pPr>
        <w:rPr>
          <w:ins w:id="189" w:author="Cloud, Jason" w:date="2025-07-03T20:46:00Z" w16du:dateUtc="2025-07-04T03:46:00Z"/>
          <w:rFonts w:eastAsia="Calibri"/>
        </w:rPr>
      </w:pPr>
      <w:ins w:id="190" w:author="Cloud, Jason" w:date="2025-07-03T20:46:00Z" w16du:dateUtc="2025-07-04T03:46:00Z">
        <w:r w:rsidRPr="00DC31A6">
          <w:rPr>
            <w:rFonts w:eastAsia="Calibri"/>
          </w:rPr>
          <w:t>or</w:t>
        </w:r>
      </w:ins>
    </w:p>
    <w:p w14:paraId="55278D59" w14:textId="1EFE9A2E" w:rsidR="00620F8E" w:rsidRPr="00762678" w:rsidRDefault="00620F8E" w:rsidP="00620F8E">
      <w:pPr>
        <w:pStyle w:val="URLdisplay"/>
        <w:keepNext/>
        <w:rPr>
          <w:rStyle w:val="URLchar"/>
          <w:rFonts w:eastAsia="Calibri"/>
        </w:rPr>
      </w:pPr>
      <w:ins w:id="191" w:author="Cloud, Jason" w:date="2025-07-03T20:46:00Z" w16du:dateUtc="2025-07-04T03:46:00Z">
        <w:r w:rsidRPr="00B902AC">
          <w:rPr>
            <w:rStyle w:val="Codechar"/>
          </w:rPr>
          <w:t>{modifiedContributionId</w:t>
        </w:r>
        <w:proofErr w:type="gramStart"/>
        <w:r w:rsidRPr="00B902AC">
          <w:rPr>
            <w:rStyle w:val="Codechar"/>
          </w:rPr>
          <w:t>}</w:t>
        </w:r>
        <w:r>
          <w:rPr>
            <w:rStyle w:val="Code"/>
          </w:rPr>
          <w:t>.</w:t>
        </w:r>
        <w:r w:rsidRPr="00B902AC">
          <w:rPr>
            <w:rStyle w:val="Codechar"/>
          </w:rPr>
          <w:t>{</w:t>
        </w:r>
        <w:proofErr w:type="gramEnd"/>
        <w:r w:rsidRPr="00B902AC">
          <w:rPr>
            <w:rStyle w:val="Codechar"/>
          </w:rPr>
          <w:t>modifiedExternalServiceId</w:t>
        </w:r>
        <w:proofErr w:type="gramStart"/>
        <w:r w:rsidRPr="00B902AC">
          <w:rPr>
            <w:rStyle w:val="Codechar"/>
          </w:rPr>
          <w:t>}</w:t>
        </w:r>
        <w:r w:rsidRPr="07616813">
          <w:rPr>
            <w:rStyle w:val="URLchar"/>
            <w:rFonts w:eastAsia="Calibri"/>
          </w:rPr>
          <w:t>.ms.as.3gppservices.org</w:t>
        </w:r>
      </w:ins>
      <w:proofErr w:type="gramEnd"/>
    </w:p>
    <w:p w14:paraId="24F4F201" w14:textId="6CD0B741" w:rsidR="00620F8E" w:rsidRDefault="00620F8E" w:rsidP="00620F8E">
      <w:pPr>
        <w:rPr>
          <w:ins w:id="192" w:author="Cloud, Jason" w:date="2025-07-03T20:46:00Z" w16du:dateUtc="2025-07-04T03:46:00Z"/>
          <w:rFonts w:eastAsia="Calibri"/>
        </w:rPr>
      </w:pPr>
      <w:r>
        <w:rPr>
          <w:rFonts w:eastAsia="Calibri"/>
        </w:rPr>
        <w:t>where</w:t>
      </w:r>
      <w:ins w:id="193" w:author="Cloud, Jason" w:date="2025-07-03T20:46:00Z" w16du:dateUtc="2025-07-04T03:46:00Z">
        <w:r>
          <w:rPr>
            <w:rFonts w:eastAsia="Calibri"/>
          </w:rPr>
          <w:t>:</w:t>
        </w:r>
      </w:ins>
    </w:p>
    <w:p w14:paraId="63F4D97E" w14:textId="77777777" w:rsidR="00620F8E" w:rsidRDefault="00620F8E" w:rsidP="00620F8E">
      <w:pPr>
        <w:pStyle w:val="B1"/>
        <w:rPr>
          <w:ins w:id="194" w:author="Cloud, Jason" w:date="2025-07-03T20:46:00Z" w16du:dateUtc="2025-07-04T03:46:00Z"/>
        </w:rPr>
      </w:pPr>
      <w:ins w:id="195" w:author="Cloud, Jason" w:date="2025-07-03T20:46:00Z" w16du:dateUtc="2025-07-04T03:46: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43489B67" w14:textId="77777777" w:rsidR="00620F8E" w:rsidRDefault="00620F8E" w:rsidP="00620F8E">
      <w:pPr>
        <w:pStyle w:val="B1"/>
        <w:rPr>
          <w:ins w:id="196" w:author="Cloud, Jason" w:date="2025-07-03T20:46:00Z" w16du:dateUtc="2025-07-04T03:46:00Z"/>
        </w:rPr>
      </w:pPr>
      <w:ins w:id="197" w:author="Cloud, Jason" w:date="2025-07-03T20:46:00Z" w16du:dateUtc="2025-07-04T03:46: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r w:rsidRPr="007B4D21">
          <w:rPr>
            <w:rStyle w:val="Codechar"/>
          </w:rPr>
          <w:t>DistributionConfiguration.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0B5F3440" w14:textId="77777777" w:rsidR="00620F8E" w:rsidRDefault="00620F8E" w:rsidP="00620F8E">
      <w:pPr>
        <w:pStyle w:val="B1"/>
        <w:rPr>
          <w:ins w:id="198" w:author="Cloud, Jason" w:date="2025-07-03T20:47:00Z" w16du:dateUtc="2025-07-04T03:47:00Z"/>
        </w:rPr>
      </w:pPr>
      <w:ins w:id="199" w:author="Cloud, Jason" w:date="2025-07-03T20:46:00Z" w16du:dateUtc="2025-07-04T03:46:00Z">
        <w:r>
          <w:rPr>
            <w:rFonts w:eastAsia="Calibri"/>
          </w:rPr>
          <w:t>-</w:t>
        </w:r>
      </w:ins>
      <w:ins w:id="200" w:author="Cloud, Jason" w:date="2025-07-03T20:47:00Z" w16du:dateUtc="2025-07-04T03:47:00Z">
        <w:r>
          <w:rPr>
            <w:rFonts w:eastAsia="Calibri"/>
          </w:rPr>
          <w:tab/>
        </w:r>
      </w:ins>
      <w:del w:id="201" w:author="Cloud, Jason" w:date="2025-07-03T20:46:00Z" w16du:dateUtc="2025-07-04T03:46:00Z">
        <w:r w:rsidDel="00620F8E">
          <w:rPr>
            <w:rFonts w:eastAsia="Calibri"/>
          </w:rPr>
          <w:delText xml:space="preserve"> </w:delText>
        </w:r>
      </w:del>
      <w:r w:rsidRPr="00E17DEC">
        <w:rPr>
          <w:rStyle w:val="Codechar"/>
          <w:rFonts w:eastAsiaTheme="majorEastAsia"/>
        </w:rPr>
        <w:t>{modifiedExternalServiceId}</w:t>
      </w:r>
      <w:r>
        <w:t xml:space="preserve"> is a modified form of the external service identifier indicated by the 5GMS Application Provider in the parent Provisioning Session resource at reference point M1 (see clause </w:t>
      </w:r>
      <w:del w:id="202" w:author="Cloud, Jason" w:date="2025-07-03T20:47:00Z" w16du:dateUtc="2025-07-04T03:47:00Z">
        <w:r w:rsidDel="00620F8E">
          <w:delText>4.3.2</w:delText>
        </w:r>
      </w:del>
      <w:ins w:id="203" w:author="Cloud, Jason" w:date="2025-07-03T20:47:00Z" w16du:dateUtc="2025-07-04T03:47:00Z">
        <w:r>
          <w:t>5.2.2.1 of TS 26.510</w:t>
        </w:r>
      </w:ins>
      <w:r>
        <w:t>)</w:t>
      </w:r>
      <w:ins w:id="204" w:author="Cloud, Jason" w:date="2025-07-03T20:47:00Z" w16du:dateUtc="2025-07-04T03:47:00Z">
        <w:r>
          <w:t>.</w:t>
        </w:r>
      </w:ins>
      <w:r>
        <w:t xml:space="preserve"> </w:t>
      </w:r>
    </w:p>
    <w:p w14:paraId="594479BB" w14:textId="621D0698" w:rsidR="00620F8E" w:rsidRDefault="00620F8E" w:rsidP="00620F8E">
      <w:del w:id="205" w:author="Cloud, Jason" w:date="2025-07-03T20:47:00Z" w16du:dateUtc="2025-07-04T03:47:00Z">
        <w:r w:rsidDel="00620F8E">
          <w:delText>i</w:delText>
        </w:r>
      </w:del>
      <w:ins w:id="206" w:author="Cloud, Jason" w:date="2025-07-03T20:47:00Z" w16du:dateUtc="2025-07-04T03:47:00Z">
        <w:r>
          <w:t>I</w:t>
        </w:r>
      </w:ins>
      <w:r>
        <w:t xml:space="preserve">n </w:t>
      </w:r>
      <w:proofErr w:type="gramStart"/>
      <w:ins w:id="207" w:author="Cloud, Jason" w:date="2025-07-03T20:47:00Z" w16du:dateUtc="2025-07-04T03:47:00Z">
        <w:r>
          <w:t>all of</w:t>
        </w:r>
        <w:proofErr w:type="gramEnd"/>
        <w:r>
          <w:t xml:space="preserve"> the above identif</w:t>
        </w:r>
      </w:ins>
      <w:ins w:id="208" w:author="Cloud, Jason" w:date="2025-07-03T20:48:00Z" w16du:dateUtc="2025-07-04T03:48:00Z">
        <w:r>
          <w:t>iers, every</w:t>
        </w:r>
      </w:ins>
      <w:del w:id="209" w:author="Cloud, Jason" w:date="2025-07-03T20:48:00Z" w16du:dateUtc="2025-07-04T03:48:00Z">
        <w:r w:rsidDel="00620F8E">
          <w:delText>which each</w:delText>
        </w:r>
      </w:del>
      <w:r>
        <w:t xml:space="preserve"> period character ('</w:t>
      </w:r>
      <w:r w:rsidRPr="00FA6CD3">
        <w:rPr>
          <w:rStyle w:val="URLchar"/>
        </w:rPr>
        <w:t>.</w:t>
      </w:r>
      <w:r>
        <w:t>') is replaced with a single hyphen character ('</w:t>
      </w:r>
      <w:r w:rsidRPr="00FA6CD3">
        <w:rPr>
          <w:rStyle w:val="URLchar"/>
        </w:rPr>
        <w:t>-</w:t>
      </w:r>
      <w:r>
        <w:t>').</w:t>
      </w:r>
    </w:p>
    <w:p w14:paraId="32FEF3A5" w14:textId="56BD69CB" w:rsidR="00620F8E" w:rsidRDefault="00620F8E" w:rsidP="00620F8E">
      <w:pPr>
        <w:keepNext/>
      </w:pPr>
      <w:r>
        <w:t xml:space="preserve">For example, the canonical 5GMS AS domain name for a Content Hosting Configuration </w:t>
      </w:r>
      <w:ins w:id="210" w:author="Cloud, Jason" w:date="2025-07-03T20:48:00Z" w16du:dateUtc="2025-07-04T03:48:00Z">
        <w:r>
          <w:t xml:space="preserve">with a distribution configuration assigned a </w:t>
        </w:r>
        <w:r>
          <w:rPr>
            <w:rStyle w:val="Codechar"/>
          </w:rPr>
          <w:t xml:space="preserve">distributionId </w:t>
        </w:r>
        <w:r w:rsidRPr="001A5F5D">
          <w:t xml:space="preserve">property </w:t>
        </w:r>
        <w:r>
          <w:t xml:space="preserve">value of </w:t>
        </w:r>
        <w:proofErr w:type="spellStart"/>
        <w:r>
          <w:rPr>
            <w:rStyle w:val="URLchar"/>
          </w:rPr>
          <w:t>distributionA</w:t>
        </w:r>
        <w:r w:rsidRPr="004D03C7">
          <w:rPr>
            <w:rStyle w:val="URLchar"/>
          </w:rPr>
          <w:t>.service</w:t>
        </w:r>
        <w:proofErr w:type="spellEnd"/>
        <w:r>
          <w:t xml:space="preserve"> </w:t>
        </w:r>
      </w:ins>
      <w:r>
        <w:t xml:space="preserve">or Content Publishing Configuration </w:t>
      </w:r>
      <w:ins w:id="211" w:author="Cloud, Jason" w:date="2025-07-03T20:48:00Z" w16du:dateUtc="2025-07-04T03:48:00Z">
        <w:r>
          <w:t xml:space="preserve">with a contribution configuration assigned a </w:t>
        </w:r>
        <w:r>
          <w:rPr>
            <w:rStyle w:val="Codechar"/>
          </w:rPr>
          <w:t xml:space="preserve">contributionId </w:t>
        </w:r>
        <w:r w:rsidRPr="001A5F5D">
          <w:t xml:space="preserve">property </w:t>
        </w:r>
        <w:r>
          <w:t xml:space="preserve">value of </w:t>
        </w:r>
        <w:proofErr w:type="spellStart"/>
        <w:r>
          <w:rPr>
            <w:rStyle w:val="URLchar"/>
          </w:rPr>
          <w:t>contributionA</w:t>
        </w:r>
        <w:r w:rsidRPr="004D03C7">
          <w:rPr>
            <w:rStyle w:val="URLchar"/>
          </w:rPr>
          <w:t>.service</w:t>
        </w:r>
        <w:proofErr w:type="spellEnd"/>
        <w:r>
          <w:t xml:space="preserve"> </w:t>
        </w:r>
      </w:ins>
      <w:r>
        <w:t xml:space="preserve">created under the Provisioning Session with external service identifier </w:t>
      </w:r>
      <w:proofErr w:type="spellStart"/>
      <w:proofErr w:type="gramStart"/>
      <w:r w:rsidRPr="004D03C7">
        <w:rPr>
          <w:rStyle w:val="URLchar"/>
        </w:rPr>
        <w:t>com.provider</w:t>
      </w:r>
      <w:proofErr w:type="gramEnd"/>
      <w:r w:rsidRPr="004D03C7">
        <w:rPr>
          <w:rStyle w:val="URLchar"/>
        </w:rPr>
        <w:t>.service</w:t>
      </w:r>
      <w:proofErr w:type="spellEnd"/>
      <w:r>
        <w:t xml:space="preserve"> is</w:t>
      </w:r>
      <w:ins w:id="212" w:author="Cloud, Jason" w:date="2025-07-03T20:49:00Z" w16du:dateUtc="2025-07-04T03:49:00Z">
        <w:r>
          <w:t xml:space="preserve"> respectively</w:t>
        </w:r>
      </w:ins>
      <w:r>
        <w:t>:</w:t>
      </w:r>
    </w:p>
    <w:p w14:paraId="67FBB38C" w14:textId="77777777" w:rsidR="00620F8E" w:rsidRDefault="00620F8E" w:rsidP="00620F8E">
      <w:pPr>
        <w:pStyle w:val="URLdisplay"/>
        <w:rPr>
          <w:ins w:id="213" w:author="Cloud, Jason" w:date="2025-07-03T20:49:00Z" w16du:dateUtc="2025-07-04T03:49:00Z"/>
          <w:rFonts w:eastAsia="Calibri"/>
        </w:rPr>
      </w:pPr>
      <w:ins w:id="214" w:author="Cloud, Jason" w:date="2025-07-03T20:49:00Z" w16du:dateUtc="2025-07-04T03:49:00Z">
        <w:r>
          <w:rPr>
            <w:rFonts w:eastAsia="Calibri"/>
          </w:rPr>
          <w:t>distributionA-service.</w:t>
        </w:r>
      </w:ins>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3E240210" w14:textId="77777777" w:rsidR="00620F8E" w:rsidRDefault="00620F8E" w:rsidP="00620F8E">
      <w:pPr>
        <w:rPr>
          <w:ins w:id="215" w:author="Cloud, Jason" w:date="2025-07-03T20:49:00Z" w16du:dateUtc="2025-07-04T03:49:00Z"/>
          <w:rFonts w:eastAsia="Calibri"/>
        </w:rPr>
      </w:pPr>
      <w:ins w:id="216" w:author="Cloud, Jason" w:date="2025-07-03T20:49:00Z" w16du:dateUtc="2025-07-04T03:49:00Z">
        <w:r>
          <w:rPr>
            <w:rFonts w:eastAsia="Calibri"/>
          </w:rPr>
          <w:t>or</w:t>
        </w:r>
      </w:ins>
    </w:p>
    <w:p w14:paraId="79D5CC51" w14:textId="3CB0B71F" w:rsidR="00620F8E" w:rsidRPr="00FC5C9C" w:rsidRDefault="00620F8E" w:rsidP="00620F8E">
      <w:pPr>
        <w:pStyle w:val="URLdisplay"/>
        <w:rPr>
          <w:rFonts w:eastAsia="Calibri"/>
        </w:rPr>
      </w:pPr>
      <w:ins w:id="217" w:author="Cloud, Jason" w:date="2025-07-03T20:49:00Z" w16du:dateUtc="2025-07-04T03:49:00Z">
        <w:r w:rsidRPr="00CE04F5">
          <w:rPr>
            <w:rFonts w:eastAsia="Calibri"/>
          </w:rPr>
          <w:t>contributionA-service.com-provider-service.ms.as.3gppservices.org</w:t>
        </w:r>
      </w:ins>
    </w:p>
    <w:p w14:paraId="1A0C354A" w14:textId="3B61D8E7" w:rsidR="00620F8E" w:rsidRDefault="00620F8E" w:rsidP="00620F8E">
      <w:pPr>
        <w:rPr>
          <w:rFonts w:eastAsia="Calibri"/>
        </w:rPr>
      </w:pPr>
      <w:r>
        <w:rPr>
          <w:rFonts w:eastAsia="Calibri"/>
        </w:rPr>
        <w:t xml:space="preserve">The DNS service provided by the 5G System shall resolve each such canonical domain name to the IP address(es) of deployed 5GMS AS </w:t>
      </w:r>
      <w:del w:id="218" w:author="Cloud, Jason" w:date="2025-07-03T20:49:00Z" w16du:dateUtc="2025-07-04T03:49:00Z">
        <w:r w:rsidDel="00620F8E">
          <w:rPr>
            <w:rFonts w:eastAsia="Calibri"/>
          </w:rPr>
          <w:delText>instance</w:delText>
        </w:r>
      </w:del>
      <w:ins w:id="219" w:author="Cloud, Jason" w:date="2025-07-03T20:49:00Z" w16du:dateUtc="2025-07-04T03:49:00Z">
        <w:r>
          <w:rPr>
            <w:rFonts w:eastAsia="Calibri"/>
          </w:rPr>
          <w:t>service location</w:t>
        </w:r>
      </w:ins>
      <w:r>
        <w:rPr>
          <w:rFonts w:eastAsia="Calibri"/>
        </w:rPr>
        <w:t>(s) providing content hosting or content publishing endpoint(s) at reference point M4 on behalf of the parent Provisioning Session in question.</w:t>
      </w:r>
    </w:p>
    <w:p w14:paraId="61652715" w14:textId="77777777" w:rsidR="00620F8E" w:rsidRDefault="00620F8E" w:rsidP="00620F8E">
      <w:pPr>
        <w:pStyle w:val="NO"/>
      </w:pPr>
      <w:r>
        <w:t>NOTE:</w:t>
      </w:r>
      <w:r>
        <w:tab/>
        <w:t>Access to the 5GMS AS using domain name aliases at this reference point is not precluded.</w:t>
      </w:r>
    </w:p>
    <w:p w14:paraId="00992A3F" w14:textId="43837E26" w:rsidR="00620F8E" w:rsidRPr="000802B4" w:rsidRDefault="00620F8E" w:rsidP="00620F8E">
      <w:pPr>
        <w:rPr>
          <w:rFonts w:eastAsia="Calibri"/>
        </w:rPr>
      </w:pPr>
      <w:r>
        <w:rPr>
          <w:rFonts w:eastAsia="Calibri"/>
        </w:rPr>
        <w:t xml:space="preserve">The 5GMS AS shall expose all </w:t>
      </w:r>
      <w:del w:id="220" w:author="Cloud, Jason" w:date="2025-07-03T20:50:00Z" w16du:dateUtc="2025-07-04T03:50:00Z">
        <w:r w:rsidDel="00620F8E">
          <w:rPr>
            <w:rFonts w:eastAsia="Calibri"/>
          </w:rPr>
          <w:delText>endpoints</w:delText>
        </w:r>
      </w:del>
      <w:ins w:id="221" w:author="Cloud, Jason" w:date="2025-07-03T20:50:00Z" w16du:dateUtc="2025-07-04T03:50:00Z">
        <w:r>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560E23BD" w14:textId="77777777" w:rsidR="00620F8E" w:rsidRPr="006436AF" w:rsidRDefault="00620F8E" w:rsidP="00620F8E">
      <w:pPr>
        <w:pStyle w:val="Heading4"/>
      </w:pPr>
      <w:bookmarkStart w:id="222" w:name="_Toc201903661"/>
      <w:r w:rsidRPr="006436AF">
        <w:t>6.2.1.2</w:t>
      </w:r>
      <w:r w:rsidRPr="006436AF">
        <w:tab/>
        <w:t>5GMS</w:t>
      </w:r>
      <w:r>
        <w:t> </w:t>
      </w:r>
      <w:r w:rsidRPr="006436AF">
        <w:t>AS</w:t>
      </w:r>
      <w:bookmarkEnd w:id="222"/>
    </w:p>
    <w:p w14:paraId="777DEDFC" w14:textId="1109562F" w:rsidR="00620F8E" w:rsidRPr="006436AF" w:rsidRDefault="00620F8E" w:rsidP="00620F8E">
      <w:r w:rsidRPr="006436AF">
        <w:t>Implementations of the 5GMS</w:t>
      </w:r>
      <w:r>
        <w:t> </w:t>
      </w:r>
      <w:r w:rsidRPr="006436AF">
        <w:t>AS shall expose HTTP/1.1</w:t>
      </w:r>
      <w:r>
        <w:t> </w:t>
      </w:r>
      <w:r w:rsidRPr="006436AF">
        <w:t xml:space="preserve">[24] endpoints at </w:t>
      </w:r>
      <w:r>
        <w:t>reference points</w:t>
      </w:r>
      <w:r w:rsidRPr="006436AF">
        <w:t xml:space="preserve"> M2</w:t>
      </w:r>
      <w:ins w:id="223" w:author="Cloud, Jason" w:date="2025-07-03T20:51:00Z" w16du:dateUtc="2025-07-04T03:51:00Z">
        <w:r>
          <w:t>,</w:t>
        </w:r>
      </w:ins>
      <w:del w:id="224" w:author="Cloud, Jason" w:date="2025-07-03T20:51:00Z" w16du:dateUtc="2025-07-04T03:51:00Z">
        <w:r w:rsidRPr="006436AF" w:rsidDel="00620F8E">
          <w:delText xml:space="preserve"> and</w:delText>
        </w:r>
      </w:del>
      <w:r w:rsidRPr="006436AF">
        <w:t xml:space="preserve"> M4</w:t>
      </w:r>
      <w:ins w:id="225" w:author="Cloud, Jason" w:date="2025-07-03T20:51:00Z" w16du:dateUtc="2025-07-04T03:51:00Z">
        <w:r>
          <w:t xml:space="preserve"> and M10;</w:t>
        </w:r>
      </w:ins>
      <w:r w:rsidRPr="006436AF">
        <w:t xml:space="preserve"> and</w:t>
      </w:r>
      <w:ins w:id="226" w:author="Cloud, Jason" w:date="2025-07-03T20:51:00Z" w16du:dateUtc="2025-07-04T03:51:00Z">
        <w:r>
          <w:t xml:space="preserve"> implementations</w:t>
        </w:r>
      </w:ins>
      <w:r w:rsidRPr="006436AF">
        <w:t xml:space="preserve"> may additionally expose HTTP/2</w:t>
      </w:r>
      <w:r>
        <w:t> </w:t>
      </w:r>
      <w:r w:rsidRPr="006436AF">
        <w:t xml:space="preserve">[31] endpoints at these </w:t>
      </w:r>
      <w:r>
        <w:t>reference points</w:t>
      </w:r>
      <w:r w:rsidRPr="006436AF">
        <w:t>. In both protocol versions, TLS</w:t>
      </w:r>
      <w:r>
        <w:t> </w:t>
      </w:r>
      <w:r w:rsidRPr="006436AF">
        <w:t>[</w:t>
      </w:r>
      <w:r>
        <w:t>16</w:t>
      </w:r>
      <w:r w:rsidRPr="006436AF">
        <w:t xml:space="preserve">] shall be </w:t>
      </w:r>
      <w:proofErr w:type="gramStart"/>
      <w:r w:rsidRPr="006436AF">
        <w:t>supported</w:t>
      </w:r>
      <w:proofErr w:type="gramEnd"/>
      <w:r w:rsidRPr="006436AF">
        <w:t xml:space="preserve"> and HTTPS interactions should be used in preference to cleartext HTTP.</w:t>
      </w:r>
    </w:p>
    <w:p w14:paraId="1EAF6A3F" w14:textId="0522F880" w:rsidR="00620F8E" w:rsidRDefault="00620F8E" w:rsidP="00620F8E">
      <w:pPr>
        <w:rPr>
          <w:ins w:id="227" w:author="Cloud, Jason" w:date="2025-07-03T20:51:00Z" w16du:dateUtc="2025-07-04T03:51:00Z"/>
        </w:rPr>
      </w:pPr>
      <w:r w:rsidRPr="006436AF">
        <w:t>For pull-based content ingest</w:t>
      </w:r>
      <w:ins w:id="228" w:author="Cloud, Jason" w:date="2025-07-03T20:51:00Z" w16du:dateUtc="2025-07-04T03:51:00Z">
        <w:r>
          <w:t xml:space="preserve"> into the 5GMSd</w:t>
        </w:r>
      </w:ins>
      <w:ins w:id="229" w:author="Richard Bradbury" w:date="2025-07-16T15:23:00Z" w16du:dateUtc="2025-07-16T14:23:00Z">
        <w:r w:rsidR="00860D56">
          <w:t> </w:t>
        </w:r>
      </w:ins>
      <w:ins w:id="230" w:author="Cloud, Jason" w:date="2025-07-03T20:51:00Z" w16du:dateUtc="2025-07-04T03:51:00Z">
        <w:r>
          <w:t>AS:</w:t>
        </w:r>
      </w:ins>
    </w:p>
    <w:p w14:paraId="6F8110C5" w14:textId="77777777" w:rsidR="00620F8E" w:rsidRDefault="00620F8E" w:rsidP="00620F8E">
      <w:pPr>
        <w:pStyle w:val="B1"/>
      </w:pPr>
      <w:ins w:id="231" w:author="Cloud, Jason" w:date="2025-07-03T20:52:00Z" w16du:dateUtc="2025-07-04T03:52:00Z">
        <w:r>
          <w:t>-</w:t>
        </w:r>
        <w:r>
          <w:tab/>
        </w:r>
      </w:ins>
      <w:del w:id="232" w:author="Cloud, Jason" w:date="2025-07-03T20:52:00Z" w16du:dateUtc="2025-07-04T03:52:00Z">
        <w:r w:rsidRPr="006436AF" w:rsidDel="00620F8E">
          <w:delText>, t</w:delText>
        </w:r>
      </w:del>
      <w:ins w:id="233" w:author="Cloud, Jason" w:date="2025-07-03T20:52:00Z" w16du:dateUtc="2025-07-04T03:52:00Z">
        <w:r>
          <w:t>T</w:t>
        </w:r>
      </w:ins>
      <w:r w:rsidRPr="006436AF">
        <w:t>he 5GMS</w:t>
      </w:r>
      <w:ins w:id="234" w:author="Cloud, Jason" w:date="2025-07-03T20:52:00Z" w16du:dateUtc="2025-07-04T03:52:00Z">
        <w:r>
          <w:t>d</w:t>
        </w:r>
      </w:ins>
      <w:r w:rsidRPr="006436AF">
        <w:t xml:space="preserve"> Application Provider shall expose an HTTP/1.1-based origin endpoint to the 5GMSd</w:t>
      </w:r>
      <w:r>
        <w:t> </w:t>
      </w:r>
      <w:r w:rsidRPr="006436AF">
        <w:t xml:space="preserve">AS at </w:t>
      </w:r>
      <w:r>
        <w:t>reference point</w:t>
      </w:r>
      <w:r w:rsidRPr="006436AF">
        <w:t xml:space="preserve"> </w:t>
      </w:r>
      <w:r w:rsidRPr="00586B6B">
        <w:t>M2</w:t>
      </w:r>
      <w:ins w:id="235" w:author="Cloud, Jason" w:date="2025-07-03T20:52:00Z" w16du:dateUtc="2025-07-04T03:52:00Z">
        <w:r>
          <w:t>d</w:t>
        </w:r>
      </w:ins>
      <w:r w:rsidRPr="00586B6B">
        <w:t xml:space="preserve"> and may additionally expose HTTP/2-</w:t>
      </w:r>
      <w:r>
        <w:t xml:space="preserve"> and/or HTTP/3-</w:t>
      </w:r>
      <w:r w:rsidRPr="00586B6B">
        <w:t>based origin endpoint</w:t>
      </w:r>
      <w:r>
        <w:t>s</w:t>
      </w:r>
      <w:ins w:id="236" w:author="Cloud, Jason" w:date="2025-07-03T20:52:00Z" w16du:dateUtc="2025-07-04T03:52:00Z">
        <w:r>
          <w:t xml:space="preserve"> at this reference point</w:t>
        </w:r>
      </w:ins>
      <w:r w:rsidRPr="00586B6B">
        <w:t>.</w:t>
      </w:r>
    </w:p>
    <w:p w14:paraId="32AF32E0" w14:textId="77777777" w:rsidR="00860D56" w:rsidRDefault="00620F8E" w:rsidP="00860D56">
      <w:pPr>
        <w:pStyle w:val="B1"/>
        <w:rPr>
          <w:ins w:id="237" w:author="Cloud, Jason" w:date="2025-07-03T20:52:00Z" w16du:dateUtc="2025-07-04T03:52:00Z"/>
        </w:rPr>
      </w:pPr>
      <w:ins w:id="238" w:author="Cloud, Jason" w:date="2025-07-03T20:52:00Z" w16du:dateUtc="2025-07-04T03:52:00Z">
        <w:r>
          <w:lastRenderedPageBreak/>
          <w:t>-</w:t>
        </w:r>
        <w:r>
          <w:tab/>
          <w:t>The 5GMSd AS shall expose an HTTP/1.1-based origin endpoint at reference point M10d and may additionally expose HTTP/2- and/or HTTP/3-based origin endpoints at this reference point.</w:t>
        </w:r>
      </w:ins>
    </w:p>
    <w:p w14:paraId="6D5E3F53" w14:textId="1C704A1E" w:rsidR="00620F8E" w:rsidRDefault="00620F8E" w:rsidP="00620F8E">
      <w:pPr>
        <w:rPr>
          <w:ins w:id="239" w:author="Cloud, Jason" w:date="2025-07-03T20:52:00Z" w16du:dateUtc="2025-07-04T03:52:00Z"/>
        </w:rPr>
      </w:pPr>
      <w:r w:rsidRPr="00586B6B">
        <w:t>For push-based content ingest</w:t>
      </w:r>
      <w:ins w:id="240" w:author="Cloud, Jason" w:date="2025-07-03T20:52:00Z" w16du:dateUtc="2025-07-04T03:52:00Z">
        <w:r>
          <w:t xml:space="preserve"> into the 5GMSd</w:t>
        </w:r>
      </w:ins>
      <w:ins w:id="241" w:author="Richard Bradbury" w:date="2025-07-16T15:23:00Z" w16du:dateUtc="2025-07-16T14:23:00Z">
        <w:r w:rsidR="00860D56">
          <w:t> </w:t>
        </w:r>
      </w:ins>
      <w:ins w:id="242" w:author="Cloud, Jason" w:date="2025-07-03T20:52:00Z" w16du:dateUtc="2025-07-04T03:52:00Z">
        <w:r>
          <w:t>AS:</w:t>
        </w:r>
      </w:ins>
    </w:p>
    <w:p w14:paraId="0C76B1E1" w14:textId="77777777" w:rsidR="00620F8E" w:rsidRDefault="00620F8E" w:rsidP="00620F8E">
      <w:pPr>
        <w:pStyle w:val="B1"/>
      </w:pPr>
      <w:ins w:id="243" w:author="Cloud, Jason" w:date="2025-07-03T20:53:00Z" w16du:dateUtc="2025-07-04T03:53:00Z">
        <w:r>
          <w:t>-</w:t>
        </w:r>
        <w:r>
          <w:tab/>
        </w:r>
      </w:ins>
      <w:del w:id="244" w:author="Cloud, Jason" w:date="2025-07-03T20:53:00Z" w16du:dateUtc="2025-07-04T03:53:00Z">
        <w:r w:rsidRPr="00586B6B" w:rsidDel="00620F8E">
          <w:delText>, t</w:delText>
        </w:r>
      </w:del>
      <w:ins w:id="245" w:author="Cloud, Jason" w:date="2025-07-03T20:53:00Z" w16du:dateUtc="2025-07-04T03:53:00Z">
        <w:r>
          <w:t>T</w:t>
        </w:r>
      </w:ins>
      <w:r w:rsidRPr="00586B6B">
        <w:t>he 5GMS</w:t>
      </w:r>
      <w:ins w:id="246" w:author="Cloud, Jason" w:date="2025-07-03T20:53:00Z" w16du:dateUtc="2025-07-04T03:53:00Z">
        <w:r>
          <w:t>d</w:t>
        </w:r>
      </w:ins>
      <w:r w:rsidRPr="00586B6B">
        <w:t xml:space="preserve"> Application Provider may use any supported HTTP protocol version </w:t>
      </w:r>
      <w:ins w:id="247" w:author="Cloud, Jason" w:date="2025-07-03T20:53:00Z" w16du:dateUtc="2025-07-04T03:53:00Z">
        <w:r>
          <w:t xml:space="preserve">to push content </w:t>
        </w:r>
      </w:ins>
      <w:r w:rsidRPr="00586B6B">
        <w:t xml:space="preserve">at </w:t>
      </w:r>
      <w:r>
        <w:t>reference point</w:t>
      </w:r>
      <w:r w:rsidRPr="00586B6B">
        <w:t xml:space="preserve"> M2</w:t>
      </w:r>
      <w:ins w:id="248" w:author="Cloud, Jason" w:date="2025-07-03T20:53:00Z" w16du:dateUtc="2025-07-04T03:53:00Z">
        <w:r>
          <w:t>d</w:t>
        </w:r>
      </w:ins>
      <w:r w:rsidRPr="00586B6B">
        <w:t>.</w:t>
      </w:r>
    </w:p>
    <w:p w14:paraId="4092BF42" w14:textId="77777777" w:rsidR="00620F8E" w:rsidRDefault="00620F8E" w:rsidP="00620F8E">
      <w:pPr>
        <w:pStyle w:val="B1"/>
        <w:rPr>
          <w:ins w:id="249" w:author="Cloud, Jason" w:date="2025-07-03T20:53:00Z" w16du:dateUtc="2025-07-04T03:53:00Z"/>
        </w:rPr>
      </w:pPr>
      <w:ins w:id="250" w:author="Cloud, Jason" w:date="2025-07-03T20:53:00Z" w16du:dateUtc="2025-07-04T03:53:00Z">
        <w:r>
          <w:t>-</w:t>
        </w:r>
        <w:r>
          <w:tab/>
          <w:t>The 5GMSd AS may use any supported HTTP protocol version to push content at reference point M10d.</w:t>
        </w:r>
      </w:ins>
    </w:p>
    <w:p w14:paraId="58C01B7F" w14:textId="77777777" w:rsidR="00620F8E" w:rsidRDefault="00620F8E" w:rsidP="00620F8E">
      <w:pPr>
        <w:keepNext/>
        <w:rPr>
          <w:ins w:id="251" w:author="Cloud, Jason" w:date="2025-07-03T20:53:00Z" w16du:dateUtc="2025-07-04T03:53:00Z"/>
        </w:rPr>
      </w:pPr>
      <w:ins w:id="252" w:author="Cloud, Jason" w:date="2025-07-03T20:53:00Z" w16du:dateUtc="2025-07-04T03:53:00Z">
        <w:r w:rsidRPr="006436AF">
          <w:t xml:space="preserve">For pull-based content </w:t>
        </w:r>
        <w:r>
          <w:t>e</w:t>
        </w:r>
        <w:r w:rsidRPr="006436AF">
          <w:t>gest</w:t>
        </w:r>
        <w:r>
          <w:t xml:space="preserve"> from the 5GMSu AS:</w:t>
        </w:r>
      </w:ins>
    </w:p>
    <w:p w14:paraId="5CEBACC7" w14:textId="77777777" w:rsidR="00620F8E" w:rsidRPr="006436AF" w:rsidRDefault="00620F8E" w:rsidP="00620F8E">
      <w:pPr>
        <w:pStyle w:val="B1"/>
        <w:rPr>
          <w:ins w:id="253" w:author="Cloud, Jason" w:date="2025-07-03T20:53:00Z" w16du:dateUtc="2025-07-04T03:53:00Z"/>
        </w:rPr>
      </w:pPr>
      <w:ins w:id="254" w:author="Cloud, Jason" w:date="2025-07-03T20:53:00Z" w16du:dateUtc="2025-07-04T03:53: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58503FBC" w14:textId="77777777" w:rsidR="00620F8E" w:rsidRPr="006436AF" w:rsidRDefault="00620F8E" w:rsidP="00620F8E">
      <w:pPr>
        <w:pStyle w:val="B1"/>
        <w:rPr>
          <w:ins w:id="255" w:author="Cloud, Jason" w:date="2025-07-03T20:53:00Z" w16du:dateUtc="2025-07-04T03:53:00Z"/>
        </w:rPr>
      </w:pPr>
      <w:ins w:id="256" w:author="Cloud, Jason" w:date="2025-07-03T20:53:00Z" w16du:dateUtc="2025-07-04T03:53: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19A9E94A" w14:textId="77777777" w:rsidR="00620F8E" w:rsidRDefault="00620F8E" w:rsidP="00620F8E">
      <w:pPr>
        <w:keepNext/>
        <w:rPr>
          <w:ins w:id="257" w:author="Cloud, Jason" w:date="2025-07-03T20:53:00Z" w16du:dateUtc="2025-07-04T03:53:00Z"/>
        </w:rPr>
      </w:pPr>
      <w:ins w:id="258" w:author="Cloud, Jason" w:date="2025-07-03T20:53:00Z" w16du:dateUtc="2025-07-04T03:53:00Z">
        <w:r w:rsidRPr="00586B6B">
          <w:t xml:space="preserve">For push-based content </w:t>
        </w:r>
        <w:r>
          <w:t>e</w:t>
        </w:r>
        <w:r w:rsidRPr="00586B6B">
          <w:t>gest</w:t>
        </w:r>
        <w:r>
          <w:t xml:space="preserve"> from the 5GMSu AS:</w:t>
        </w:r>
      </w:ins>
    </w:p>
    <w:p w14:paraId="26677521" w14:textId="77777777" w:rsidR="00620F8E" w:rsidRPr="00586B6B" w:rsidRDefault="00620F8E" w:rsidP="00620F8E">
      <w:pPr>
        <w:pStyle w:val="B1"/>
        <w:rPr>
          <w:ins w:id="259" w:author="Cloud, Jason" w:date="2025-07-03T20:53:00Z" w16du:dateUtc="2025-07-04T03:53:00Z"/>
        </w:rPr>
      </w:pPr>
      <w:ins w:id="260" w:author="Cloud, Jason" w:date="2025-07-03T20:53:00Z" w16du:dateUtc="2025-07-04T03:53: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62B28A3D" w14:textId="77777777" w:rsidR="00860D56" w:rsidRDefault="00620F8E" w:rsidP="00860D56">
      <w:pPr>
        <w:pStyle w:val="B1"/>
        <w:rPr>
          <w:ins w:id="261" w:author="Cloud, Jason" w:date="2025-07-03T20:53:00Z" w16du:dateUtc="2025-07-04T03:53:00Z"/>
        </w:rPr>
      </w:pPr>
      <w:ins w:id="262" w:author="Cloud, Jason" w:date="2025-07-03T20:53:00Z" w16du:dateUtc="2025-07-04T03:53:00Z">
        <w:r w:rsidRPr="00CE04F5">
          <w:t>-</w:t>
        </w:r>
        <w:r w:rsidRPr="00CE04F5">
          <w:tab/>
          <w:t>The 5GMSu AS may use any supported HTTP protocol version to push content at reference point M10u.</w:t>
        </w:r>
      </w:ins>
    </w:p>
    <w:p w14:paraId="559A897D" w14:textId="77777777" w:rsidR="00620F8E" w:rsidRPr="00586B6B" w:rsidRDefault="00620F8E" w:rsidP="00620F8E">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49951DC" w14:textId="77777777" w:rsidR="00620F8E" w:rsidRPr="006436AF" w:rsidRDefault="00620F8E" w:rsidP="00620F8E">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8E62968" w14:textId="77777777" w:rsidR="00620F8E" w:rsidRDefault="00620F8E" w:rsidP="00620F8E">
      <w:r w:rsidRPr="00586B6B">
        <w:t xml:space="preserve">The Media Stream Handler may use any supported HTTP protocol version at </w:t>
      </w:r>
      <w:r>
        <w:t>reference point</w:t>
      </w:r>
      <w:r w:rsidRPr="00586B6B">
        <w:t xml:space="preserve"> M4.</w:t>
      </w:r>
    </w:p>
    <w:bookmarkEnd w:id="2"/>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0C89727D" w14:textId="77777777" w:rsidR="00620F8E" w:rsidRPr="006436AF" w:rsidRDefault="00620F8E" w:rsidP="00620F8E">
      <w:pPr>
        <w:pStyle w:val="Heading3"/>
      </w:pPr>
      <w:bookmarkStart w:id="263" w:name="_CR7_4_1"/>
      <w:bookmarkStart w:id="264" w:name="_Toc201903715"/>
      <w:bookmarkStart w:id="265" w:name="_Toc68899600"/>
      <w:bookmarkStart w:id="266" w:name="_Toc71214351"/>
      <w:bookmarkStart w:id="267" w:name="_Toc71722025"/>
      <w:bookmarkStart w:id="268" w:name="_Toc74859077"/>
      <w:bookmarkStart w:id="269" w:name="_Toc146626973"/>
      <w:bookmarkStart w:id="270" w:name="_Toc187861804"/>
      <w:bookmarkEnd w:id="263"/>
      <w:r w:rsidRPr="006436AF">
        <w:t>7.4.1</w:t>
      </w:r>
      <w:r w:rsidRPr="006436AF">
        <w:tab/>
        <w:t>Overview</w:t>
      </w:r>
      <w:bookmarkEnd w:id="264"/>
    </w:p>
    <w:p w14:paraId="0FF9DAFD" w14:textId="4B4A6630" w:rsidR="00620F8E" w:rsidRPr="006436AF" w:rsidRDefault="00620F8E" w:rsidP="00620F8E">
      <w:pPr>
        <w:keepNext/>
        <w:keepLines/>
      </w:pPr>
      <w:bookmarkStart w:id="271" w:name="_CR7_4_2"/>
      <w:bookmarkEnd w:id="271"/>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r>
        <w:t>reference point</w:t>
      </w:r>
      <w:r w:rsidRPr="006436AF">
        <w:t xml:space="preserve"> M2d </w:t>
      </w:r>
      <w:ins w:id="272" w:author="Cloud, Jason" w:date="2025-07-03T20:55:00Z" w16du:dateUtc="2025-07-04T03:55:00Z">
        <w:r>
          <w:t xml:space="preserve">or M10d </w:t>
        </w:r>
      </w:ins>
      <w:r w:rsidRPr="006436AF">
        <w:t xml:space="preserve">for distribution at </w:t>
      </w:r>
      <w:del w:id="273" w:author="Cloud, Jason" w:date="2025-07-03T20:55:00Z" w16du:dateUtc="2025-07-04T03:55:00Z">
        <w:r w:rsidRPr="006436AF" w:rsidDel="00620F8E">
          <w:delText>interface</w:delText>
        </w:r>
      </w:del>
      <w:ins w:id="274" w:author="Cloud, Jason" w:date="2025-07-03T20:55:00Z" w16du:dateUtc="2025-07-04T03:55:00Z">
        <w:r>
          <w:t>reference point</w:t>
        </w:r>
      </w:ins>
      <w:r w:rsidRPr="006436AF">
        <w:t xml:space="preserve"> M4d, or to uplink media resources contributed at </w:t>
      </w:r>
      <w:r>
        <w:t>reference point</w:t>
      </w:r>
      <w:r w:rsidRPr="006436AF">
        <w:t xml:space="preserve"> M4u </w:t>
      </w:r>
      <w:ins w:id="275" w:author="Cloud, Jason" w:date="2025-07-03T20:55:00Z" w16du:dateUtc="2025-07-04T03:55:00Z">
        <w:r>
          <w:t xml:space="preserve">or M10u </w:t>
        </w:r>
      </w:ins>
      <w:r w:rsidRPr="006436AF">
        <w:t xml:space="preserve">for egest at </w:t>
      </w:r>
      <w:del w:id="276" w:author="Cloud, Jason" w:date="2025-07-03T20:55:00Z" w16du:dateUtc="2025-07-04T03:55:00Z">
        <w:r w:rsidRPr="006436AF" w:rsidDel="00620F8E">
          <w:delText>interface</w:delText>
        </w:r>
      </w:del>
      <w:ins w:id="277" w:author="Cloud, Jason" w:date="2025-07-03T20:55:00Z" w16du:dateUtc="2025-07-04T03:55:00Z">
        <w:r>
          <w:t>reference point</w:t>
        </w:r>
      </w:ins>
      <w:r w:rsidRPr="006436AF">
        <w:t xml:space="preserve"> M2u. The Content Preparation Templates Provisioning API is used to provision a Content Preparation Template within the scope of a Provisioning Session that can subsequently be referenced from a Content Hosting Configuration.</w:t>
      </w:r>
    </w:p>
    <w:bookmarkEnd w:id="265"/>
    <w:bookmarkEnd w:id="266"/>
    <w:bookmarkEnd w:id="267"/>
    <w:bookmarkEnd w:id="268"/>
    <w:bookmarkEnd w:id="269"/>
    <w:bookmarkEnd w:id="270"/>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7AAF038F" w14:textId="77777777" w:rsidR="00620F8E" w:rsidRPr="006436AF" w:rsidRDefault="00620F8E" w:rsidP="00620F8E">
      <w:pPr>
        <w:pStyle w:val="Heading3"/>
      </w:pPr>
      <w:bookmarkStart w:id="278" w:name="_Toc201903724"/>
      <w:bookmarkStart w:id="279" w:name="_Toc68899611"/>
      <w:bookmarkStart w:id="280" w:name="_Toc71214362"/>
      <w:bookmarkStart w:id="281" w:name="_Toc71722036"/>
      <w:bookmarkStart w:id="282" w:name="_Toc74859088"/>
      <w:bookmarkStart w:id="283" w:name="_Toc146626984"/>
      <w:bookmarkStart w:id="284" w:name="_Toc194089943"/>
      <w:bookmarkStart w:id="285" w:name="_Toc68899615"/>
      <w:bookmarkStart w:id="286" w:name="_Toc71214366"/>
      <w:bookmarkStart w:id="287" w:name="_Toc71722040"/>
      <w:bookmarkStart w:id="288" w:name="_Toc74859092"/>
      <w:bookmarkStart w:id="289" w:name="_Toc146626990"/>
      <w:bookmarkStart w:id="290" w:name="_Toc187861816"/>
      <w:r w:rsidRPr="006436AF">
        <w:t>7.6.1</w:t>
      </w:r>
      <w:r w:rsidRPr="006436AF">
        <w:tab/>
        <w:t>Overview</w:t>
      </w:r>
      <w:bookmarkEnd w:id="278"/>
    </w:p>
    <w:p w14:paraId="6F58D518" w14:textId="77777777" w:rsidR="00620F8E" w:rsidRDefault="00620F8E" w:rsidP="00620F8E">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3DF3F55A" w14:textId="77777777" w:rsidR="00620F8E" w:rsidRDefault="00620F8E" w:rsidP="00620F8E">
      <w:pPr>
        <w:rPr>
          <w:ins w:id="291" w:author="Cloud, Jason" w:date="2025-07-03T20:56:00Z" w16du:dateUtc="2025-07-04T03:56:00Z"/>
        </w:rPr>
      </w:pPr>
      <w:ins w:id="292" w:author="Cloud, Jason" w:date="2025-07-03T20:56:00Z" w16du:dateUtc="2025-07-04T03:56:00Z">
        <w:r>
          <w:t>Within a Content Hosting Configuration, one or more distribution configurations may be defined where each may specify different content caching, purging, and 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bookmarkEnd w:id="279"/>
    <w:bookmarkEnd w:id="280"/>
    <w:bookmarkEnd w:id="281"/>
    <w:bookmarkEnd w:id="282"/>
    <w:bookmarkEnd w:id="283"/>
    <w:bookmarkEnd w:id="284"/>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7F5D5D" w14:textId="77777777" w:rsidR="00620F8E" w:rsidRPr="006436AF" w:rsidRDefault="00620F8E" w:rsidP="00620F8E">
      <w:pPr>
        <w:pStyle w:val="Heading3"/>
      </w:pPr>
      <w:bookmarkStart w:id="293" w:name="_Toc201903727"/>
      <w:r w:rsidRPr="006436AF">
        <w:t>7.6.4</w:t>
      </w:r>
      <w:r w:rsidRPr="006436AF">
        <w:tab/>
      </w:r>
      <w:r>
        <w:t>5GMSd AS functions supporting Content Hosting</w:t>
      </w:r>
      <w:bookmarkEnd w:id="293"/>
    </w:p>
    <w:p w14:paraId="4E2D9E8A" w14:textId="77777777" w:rsidR="00620F8E" w:rsidRPr="006436AF" w:rsidRDefault="00620F8E" w:rsidP="00620F8E">
      <w:pPr>
        <w:pStyle w:val="Heading4"/>
      </w:pPr>
      <w:bookmarkStart w:id="294" w:name="_Toc201903728"/>
      <w:r w:rsidRPr="006436AF">
        <w:t>7.6.4.1</w:t>
      </w:r>
      <w:r w:rsidRPr="006436AF">
        <w:tab/>
        <w:t>Overview</w:t>
      </w:r>
      <w:bookmarkEnd w:id="294"/>
    </w:p>
    <w:p w14:paraId="4727F83D" w14:textId="677216EE" w:rsidR="00620F8E" w:rsidRPr="006436AF" w:rsidRDefault="00620F8E" w:rsidP="00620F8E">
      <w:r w:rsidRPr="006436AF">
        <w:t>This clause defines the behaviour that is expected from the 5GMSd AS when the Content Hosting Configuration has been successfully provisioned</w:t>
      </w:r>
      <w:r w:rsidRPr="00C366F2">
        <w:t xml:space="preserve"> </w:t>
      </w:r>
      <w:r>
        <w:t>as specified in clause 5.2.8 of TS 26.510 [56]</w:t>
      </w:r>
      <w:r w:rsidRPr="006436AF">
        <w:t xml:space="preserve">. The main operations that are performed affect </w:t>
      </w:r>
      <w:r>
        <w:t>content</w:t>
      </w:r>
      <w:r w:rsidRPr="006436AF">
        <w:t xml:space="preserve"> caching</w:t>
      </w:r>
      <w:r>
        <w:t xml:space="preserve"> </w:t>
      </w:r>
      <w:r w:rsidRPr="006436AF">
        <w:t>and purging of cached content</w:t>
      </w:r>
      <w:r>
        <w:t>,</w:t>
      </w:r>
      <w:r w:rsidRPr="006436AF">
        <w:t xml:space="preserve"> as well as </w:t>
      </w:r>
      <w:r>
        <w:t>media</w:t>
      </w:r>
      <w:r w:rsidRPr="006436AF">
        <w:t xml:space="preserve"> processing for </w:t>
      </w:r>
      <w:r>
        <w:t xml:space="preserve">content </w:t>
      </w:r>
      <w:r w:rsidRPr="006436AF">
        <w:t>preparation</w:t>
      </w:r>
      <w:r w:rsidRPr="001D2C17">
        <w:t xml:space="preserve"> </w:t>
      </w:r>
      <w:r>
        <w:t>prior to distribution</w:t>
      </w:r>
      <w:ins w:id="295" w:author="Cloud, Jason" w:date="2025-07-03T20:58:00Z" w16du:dateUtc="2025-07-04T03:58:00Z">
        <w:r>
          <w:t xml:space="preserve"> from one or more service locations</w:t>
        </w:r>
      </w:ins>
      <w:r w:rsidRPr="006436AF">
        <w:t>.</w:t>
      </w:r>
    </w:p>
    <w:p w14:paraId="636B0969" w14:textId="77777777" w:rsidR="00620F8E" w:rsidRPr="006436AF" w:rsidRDefault="00620F8E" w:rsidP="00620F8E">
      <w:pPr>
        <w:pStyle w:val="Heading4"/>
      </w:pPr>
      <w:bookmarkStart w:id="296" w:name="_Toc201903729"/>
      <w:r w:rsidRPr="006436AF">
        <w:t>7.6.4.2</w:t>
      </w:r>
      <w:r w:rsidRPr="006436AF">
        <w:tab/>
        <w:t>Content caching</w:t>
      </w:r>
      <w:bookmarkEnd w:id="296"/>
    </w:p>
    <w:p w14:paraId="1C54E567" w14:textId="5788AFF3" w:rsidR="00620F8E" w:rsidRPr="006436AF" w:rsidRDefault="00620F8E" w:rsidP="00620F8E">
      <w:r w:rsidRPr="006436AF">
        <w:t xml:space="preserve">A </w:t>
      </w:r>
      <w:r>
        <w:t xml:space="preserve">distribution configuration defined within the </w:t>
      </w:r>
      <w:r w:rsidRPr="006436AF">
        <w:t xml:space="preserve">Content Hosting Configuration may specify caching rules to be applied to media resources </w:t>
      </w:r>
      <w:ins w:id="297" w:author="Cloud, Jason" w:date="2025-07-03T20:58:00Z" w16du:dateUtc="2025-07-04T03:58:00Z">
        <w:r>
          <w:t xml:space="preserve">and their derivatives (e.g., see clause 7.6.4.4) </w:t>
        </w:r>
      </w:ins>
      <w:r w:rsidRPr="006436AF">
        <w:t xml:space="preserve">when they are distributed by the 5GMSd AS </w:t>
      </w:r>
      <w:del w:id="298" w:author="Cloud, Jason" w:date="2025-07-03T20:58:00Z" w16du:dateUtc="2025-07-04T03:58:00Z">
        <w:r w:rsidRPr="006436AF" w:rsidDel="00620F8E">
          <w:delText>over</w:delText>
        </w:r>
      </w:del>
      <w:ins w:id="299" w:author="Cloud, Jason" w:date="2025-07-03T20:59:00Z" w16du:dateUtc="2025-07-04T03:59:00Z">
        <w:r>
          <w:t>from</w:t>
        </w:r>
      </w:ins>
      <w:r w:rsidRPr="006436AF">
        <w:t xml:space="preserve"> </w:t>
      </w:r>
      <w:r>
        <w:t>reference point</w:t>
      </w:r>
      <w:r w:rsidRPr="006436AF">
        <w:t xml:space="preserve"> M4d</w:t>
      </w:r>
      <w:ins w:id="300" w:author="Cloud, Jason" w:date="2025-07-03T20:59:00Z" w16du:dateUtc="2025-07-04T03:59:00Z">
        <w:r>
          <w:t xml:space="preserve"> service locations</w:t>
        </w:r>
      </w:ins>
      <w:r w:rsidRPr="006436AF">
        <w:t xml:space="preserve">. The </w:t>
      </w:r>
      <w:r>
        <w:t>5GMSd AS</w:t>
      </w:r>
      <w:r w:rsidRPr="006436AF">
        <w:t xml:space="preserve"> shall use the</w:t>
      </w:r>
      <w:r w:rsidRPr="001D2C17">
        <w:rPr>
          <w:rStyle w:val="Codechar"/>
          <w:rFonts w:eastAsiaTheme="majorEastAsia"/>
        </w:rPr>
        <w:t xml:space="preserve"> </w:t>
      </w:r>
      <w:r>
        <w:rPr>
          <w:rStyle w:val="Codechar"/>
          <w:rFonts w:eastAsiaTheme="majorEastAsia"/>
        </w:rPr>
        <w:t>Distribution</w:t>
      </w:r>
      <w:r w:rsidRPr="006436AF">
        <w:rPr>
          <w:rStyle w:val="Codechar"/>
          <w:rFonts w:eastAsiaTheme="majorEastAsia"/>
        </w:rPr>
        <w:t>Configuration</w:t>
      </w:r>
      <w:r>
        <w:t>.</w:t>
      </w:r>
      <w:ins w:id="301" w:author="Richard Bradbury" w:date="2025-07-16T15:21:00Z" w16du:dateUtc="2025-07-16T14:21:00Z">
        <w:r w:rsidR="00860D56">
          <w:t>‌</w:t>
        </w:r>
      </w:ins>
      <w:r>
        <w:rPr>
          <w:rStyle w:val="Codechar"/>
          <w:rFonts w:eastAsiaTheme="majorEastAsia"/>
        </w:rPr>
        <w:t>C</w:t>
      </w:r>
      <w:r w:rsidRPr="006436AF">
        <w:rPr>
          <w:rStyle w:val="Codechar"/>
          <w:rFonts w:eastAsiaTheme="majorEastAsia"/>
        </w:rPr>
        <w:t>achingConfiguration</w:t>
      </w:r>
      <w:ins w:id="302" w:author="Richard Bradbury" w:date="2025-07-16T15:21:00Z" w16du:dateUtc="2025-07-16T14:21:00Z">
        <w:r w:rsidR="00860D56">
          <w:rPr>
            <w:rStyle w:val="Codechar"/>
            <w:rFonts w:eastAsiaTheme="majorEastAsia"/>
          </w:rPr>
          <w:t>s[ </w:t>
        </w:r>
      </w:ins>
      <w:ins w:id="303" w:author="Richard Bradbury" w:date="2025-07-16T15:22:00Z" w16du:dateUtc="2025-07-16T14:22:00Z">
        <w:r w:rsidR="00860D56">
          <w:rPr>
            <w:rStyle w:val="Codechar"/>
            <w:rFonts w:eastAsiaTheme="majorEastAsia"/>
            <w:sz w:val="20"/>
            <w:szCs w:val="22"/>
          </w:rPr>
          <w:t>]</w:t>
        </w:r>
        <w:proofErr w:type="gramStart"/>
        <w:r w:rsidR="00860D56">
          <w:rPr>
            <w:rStyle w:val="Codechar"/>
            <w:rFonts w:eastAsiaTheme="majorEastAsia"/>
            <w:sz w:val="20"/>
            <w:szCs w:val="22"/>
          </w:rPr>
          <w:t>‌</w:t>
        </w:r>
      </w:ins>
      <w:r>
        <w:t>.</w:t>
      </w:r>
      <w:r w:rsidRPr="006436AF">
        <w:rPr>
          <w:rStyle w:val="Codechar"/>
          <w:rFonts w:eastAsiaTheme="majorEastAsia"/>
        </w:rPr>
        <w:t>urlPatternFilter</w:t>
      </w:r>
      <w:proofErr w:type="gramEnd"/>
      <w:r w:rsidRPr="006436AF">
        <w:t xml:space="preserve"> </w:t>
      </w:r>
      <w:r>
        <w:t>property of the Content Hosting Configuration resource specified in clause 8.8.3.1 of TS 26.510 [56]</w:t>
      </w:r>
      <w:r w:rsidRPr="006436AF">
        <w:t xml:space="preserve"> to determine which caching directives apply to that </w:t>
      </w:r>
      <w:r>
        <w:t>media resource</w:t>
      </w:r>
      <w:ins w:id="304" w:author="Cloud, Jason" w:date="2025-07-03T20:59:00Z" w16du:dateUtc="2025-07-04T03:59:00Z">
        <w:r w:rsidRPr="00620F8E">
          <w:t xml:space="preserve"> </w:t>
        </w:r>
        <w:r>
          <w:t>or its derivatives (e.g., see clause 7.6.4.4)</w:t>
        </w:r>
      </w:ins>
      <w:r w:rsidRPr="006436AF">
        <w:t xml:space="preserve">. In </w:t>
      </w:r>
      <w:ins w:id="305" w:author="Cloud, Jason" w:date="2025-07-03T21:00:00Z" w16du:dateUtc="2025-07-04T04:00:00Z">
        <w:r>
          <w:t xml:space="preserve">the </w:t>
        </w:r>
      </w:ins>
      <w:r w:rsidRPr="006436AF">
        <w:t>case</w:t>
      </w:r>
      <w:r>
        <w:t xml:space="preserve"> </w:t>
      </w:r>
      <w:ins w:id="306" w:author="Cloud, Jason" w:date="2025-07-03T21:00:00Z" w16du:dateUtc="2025-07-04T04:00:00Z">
        <w:r>
          <w:t xml:space="preserve">where a </w:t>
        </w:r>
        <w:r w:rsidRPr="00FF4370">
          <w:t>distribution</w:t>
        </w:r>
        <w:r>
          <w:t xml:space="preserve"> c</w:t>
        </w:r>
        <w:r w:rsidRPr="00FF4370">
          <w:t>onfiguration</w:t>
        </w:r>
        <w:r w:rsidRPr="006436AF">
          <w:t xml:space="preserve"> </w:t>
        </w:r>
        <w:r>
          <w:t xml:space="preserve">has multiple </w:t>
        </w:r>
        <w:r w:rsidRPr="00860D56">
          <w:t>caching</w:t>
        </w:r>
      </w:ins>
      <w:ins w:id="307" w:author="Richard Bradbury" w:date="2025-07-16T15:22:00Z" w16du:dateUtc="2025-07-16T14:22:00Z">
        <w:r w:rsidR="00860D56">
          <w:t xml:space="preserve"> c</w:t>
        </w:r>
      </w:ins>
      <w:ins w:id="308" w:author="Cloud, Jason" w:date="2025-07-03T21:00:00Z" w16du:dateUtc="2025-07-04T04:00:00Z">
        <w:r w:rsidRPr="00860D56">
          <w:t>onfigurations</w:t>
        </w:r>
        <w:r w:rsidRPr="009E3671">
          <w:t xml:space="preserve"> </w:t>
        </w:r>
        <w:r>
          <w:t xml:space="preserve">and </w:t>
        </w:r>
      </w:ins>
      <w:r w:rsidRPr="006436AF">
        <w:t>a media resource</w:t>
      </w:r>
      <w:r>
        <w:t>’</w:t>
      </w:r>
      <w:r w:rsidRPr="006436AF">
        <w:t>s URL matches the pattern filter of more than one</w:t>
      </w:r>
      <w:del w:id="309" w:author="Cloud, Jason" w:date="2025-07-03T21:00:00Z" w16du:dateUtc="2025-07-04T04:00:00Z">
        <w:r w:rsidRPr="006436AF" w:rsidDel="00620F8E">
          <w:delText xml:space="preserve"> </w:delText>
        </w:r>
        <w:r w:rsidDel="00620F8E">
          <w:rPr>
            <w:rStyle w:val="Codechar"/>
            <w:rFonts w:eastAsiaTheme="majorEastAsia"/>
          </w:rPr>
          <w:delText>c</w:delText>
        </w:r>
        <w:r w:rsidRPr="006436AF" w:rsidDel="00620F8E">
          <w:rPr>
            <w:rStyle w:val="Codechar"/>
            <w:rFonts w:eastAsiaTheme="majorEastAsia"/>
          </w:rPr>
          <w:delText>achingConfiguration</w:delText>
        </w:r>
      </w:del>
      <w:r w:rsidRPr="009E3671">
        <w:t xml:space="preserve">, </w:t>
      </w:r>
      <w:r w:rsidRPr="006436AF">
        <w:t xml:space="preserve">the first match shall apply. In case no </w:t>
      </w:r>
      <w:r w:rsidRPr="00860D56">
        <w:rPr>
          <w:rFonts w:eastAsiaTheme="majorEastAsia"/>
          <w:rPrChange w:id="310" w:author="Richard Bradbury" w:date="2025-07-16T15:22:00Z" w16du:dateUtc="2025-07-16T14:22:00Z">
            <w:rPr>
              <w:rStyle w:val="Codechar"/>
              <w:rFonts w:eastAsiaTheme="majorEastAsia"/>
            </w:rPr>
          </w:rPrChange>
        </w:rPr>
        <w:t>caching</w:t>
      </w:r>
      <w:ins w:id="311" w:author="Richard Bradbury" w:date="2025-07-16T15:22:00Z" w16du:dateUtc="2025-07-16T14:22:00Z">
        <w:r w:rsidR="00860D56">
          <w:rPr>
            <w:rFonts w:eastAsiaTheme="majorEastAsia"/>
          </w:rPr>
          <w:t xml:space="preserve"> </w:t>
        </w:r>
      </w:ins>
      <w:del w:id="312" w:author="Richard Bradbury" w:date="2025-07-16T15:22:00Z" w16du:dateUtc="2025-07-16T14:22:00Z">
        <w:r w:rsidRPr="00860D56" w:rsidDel="00860D56">
          <w:rPr>
            <w:rFonts w:eastAsiaTheme="majorEastAsia"/>
            <w:rPrChange w:id="313" w:author="Richard Bradbury" w:date="2025-07-16T15:22:00Z" w16du:dateUtc="2025-07-16T14:22:00Z">
              <w:rPr>
                <w:rStyle w:val="Codechar"/>
                <w:rFonts w:eastAsiaTheme="majorEastAsia"/>
              </w:rPr>
            </w:rPrChange>
          </w:rPr>
          <w:delText>C</w:delText>
        </w:r>
      </w:del>
      <w:ins w:id="314" w:author="Richard Bradbury" w:date="2025-07-16T15:22:00Z" w16du:dateUtc="2025-07-16T14:22:00Z">
        <w:r w:rsidR="00860D56">
          <w:rPr>
            <w:rFonts w:eastAsiaTheme="majorEastAsia"/>
          </w:rPr>
          <w:t>c</w:t>
        </w:r>
      </w:ins>
      <w:r w:rsidRPr="00860D56">
        <w:rPr>
          <w:rFonts w:eastAsiaTheme="majorEastAsia"/>
          <w:rPrChange w:id="315" w:author="Richard Bradbury" w:date="2025-07-16T15:22:00Z" w16du:dateUtc="2025-07-16T14:22:00Z">
            <w:rPr>
              <w:rStyle w:val="Codechar"/>
              <w:rFonts w:eastAsiaTheme="majorEastAsia"/>
            </w:rPr>
          </w:rPrChange>
        </w:rPr>
        <w:t>onfiguration</w:t>
      </w:r>
      <w:r w:rsidRPr="006436AF">
        <w:t xml:space="preserve"> is identified as a match, the 5GMSd AS shall apply the caching directives that were received from the </w:t>
      </w:r>
      <w:del w:id="316" w:author="Cloud, Jason" w:date="2025-07-03T21:01:00Z" w16du:dateUtc="2025-07-04T04:01:00Z">
        <w:r w:rsidDel="00620F8E">
          <w:delText>origin</w:delText>
        </w:r>
      </w:del>
      <w:ins w:id="317" w:author="Cloud, Jason" w:date="2025-07-03T21:01:00Z" w16du:dateUtc="2025-07-04T04:01:00Z">
        <w:r>
          <w:t>upstream ingest source at reference point M2d or M10d</w:t>
        </w:r>
      </w:ins>
      <w:r>
        <w:t xml:space="preserve">. </w:t>
      </w:r>
      <w:r w:rsidRPr="006436AF">
        <w:t xml:space="preserve">In the </w:t>
      </w:r>
      <w:r>
        <w:t>absence of these</w:t>
      </w:r>
      <w:r w:rsidRPr="006436AF">
        <w:t xml:space="preserve">, </w:t>
      </w:r>
      <w:r>
        <w:t>the 5GMSd AS shall apply</w:t>
      </w:r>
      <w:r w:rsidRPr="006436AF">
        <w:t xml:space="preserve"> default caching directives </w:t>
      </w:r>
      <w:r>
        <w:t xml:space="preserve">as specified in clause 8.8.3.1 of TS 26.510 [56] </w:t>
      </w:r>
      <w:r w:rsidRPr="006436AF">
        <w:t>based on the media resource type.</w:t>
      </w:r>
    </w:p>
    <w:p w14:paraId="7FF1553D" w14:textId="28ED38B4" w:rsidR="00620F8E" w:rsidRDefault="00620F8E" w:rsidP="00620F8E">
      <w:r w:rsidRPr="006436AF">
        <w:t>A caching directive shall indicate that a matching media resource</w:t>
      </w:r>
      <w:ins w:id="318" w:author="Cloud, Jason" w:date="2025-07-03T21:02:00Z" w16du:dateUtc="2025-07-04T04:02:00Z">
        <w:r w:rsidRPr="00620F8E">
          <w:t xml:space="preserve"> </w:t>
        </w:r>
        <w:r>
          <w:t>or its derivatives (e.g., see clause 7.6.4.4)</w:t>
        </w:r>
      </w:ins>
      <w:r w:rsidRPr="006436AF">
        <w:t xml:space="preserve"> is</w:t>
      </w:r>
      <w:r>
        <w:t>:</w:t>
      </w:r>
    </w:p>
    <w:p w14:paraId="68600789" w14:textId="77777777" w:rsidR="00620F8E" w:rsidRPr="00C44592" w:rsidRDefault="00620F8E" w:rsidP="00620F8E">
      <w:pPr>
        <w:pStyle w:val="B1"/>
      </w:pPr>
      <w:r>
        <w:t>-</w:t>
      </w:r>
      <w:r>
        <w:tab/>
        <w:t>N</w:t>
      </w:r>
      <w:r w:rsidRPr="00C44592">
        <w:t xml:space="preserve">ot to be cached by the 5GMSd AS, nor by downstream M4d clients, when </w:t>
      </w:r>
      <w:r w:rsidRPr="00C44592">
        <w:rPr>
          <w:rStyle w:val="Codechar"/>
          <w:rFonts w:eastAsiaTheme="majorEastAsia"/>
        </w:rPr>
        <w:t>noCache</w:t>
      </w:r>
      <w:r w:rsidRPr="00C44592">
        <w:t xml:space="preserve"> is set to </w:t>
      </w:r>
      <w:r>
        <w:rPr>
          <w:rStyle w:val="Codechar"/>
          <w:rFonts w:eastAsiaTheme="majorEastAsia"/>
        </w:rPr>
        <w:t>t</w:t>
      </w:r>
      <w:r w:rsidRPr="00C3127D">
        <w:rPr>
          <w:rStyle w:val="Codechar"/>
          <w:rFonts w:eastAsiaTheme="majorEastAsia"/>
        </w:rPr>
        <w:t>rue</w:t>
      </w:r>
      <w:r w:rsidRPr="00C44592">
        <w:t xml:space="preserve">, or </w:t>
      </w:r>
    </w:p>
    <w:p w14:paraId="470DEEB5" w14:textId="77777777" w:rsidR="00620F8E" w:rsidRDefault="00620F8E" w:rsidP="00620F8E">
      <w:pPr>
        <w:pStyle w:val="B1"/>
      </w:pPr>
      <w:r>
        <w:t>-</w:t>
      </w:r>
      <w:r>
        <w:tab/>
        <w:t xml:space="preserve">To be cached </w:t>
      </w:r>
      <w:r w:rsidRPr="006436AF">
        <w:t xml:space="preserve">for </w:t>
      </w:r>
      <w:r w:rsidRPr="006436AF">
        <w:rPr>
          <w:rStyle w:val="Codechar"/>
          <w:rFonts w:eastAsiaTheme="majorEastAsia"/>
        </w:rPr>
        <w:t>maxAge</w:t>
      </w:r>
      <w:r w:rsidRPr="006436AF">
        <w:t xml:space="preserve"> seconds</w:t>
      </w:r>
      <w:r>
        <w:t xml:space="preserve"> by</w:t>
      </w:r>
      <w:r w:rsidRPr="006436AF">
        <w:t xml:space="preserve"> the 5GMSd AS</w:t>
      </w:r>
      <w:r>
        <w:t>,</w:t>
      </w:r>
      <w:r w:rsidRPr="006436AF">
        <w:t xml:space="preserve"> and </w:t>
      </w:r>
      <w:r>
        <w:t xml:space="preserve">potentially by </w:t>
      </w:r>
      <w:r w:rsidRPr="006436AF">
        <w:t>downstream M4d clients</w:t>
      </w:r>
      <w:r>
        <w:t>,</w:t>
      </w:r>
      <w:r w:rsidRPr="006436AF">
        <w:t xml:space="preserve"> </w:t>
      </w:r>
      <w:r>
        <w:t xml:space="preserve">when </w:t>
      </w:r>
      <w:r w:rsidRPr="006436AF">
        <w:rPr>
          <w:rStyle w:val="Codechar"/>
          <w:rFonts w:eastAsiaTheme="majorEastAsia"/>
        </w:rPr>
        <w:t>noCache</w:t>
      </w:r>
      <w:r w:rsidRPr="006436AF">
        <w:t xml:space="preserve"> </w:t>
      </w:r>
      <w:r>
        <w:t xml:space="preserve">is </w:t>
      </w:r>
      <w:r w:rsidRPr="006436AF">
        <w:t xml:space="preserve">set to </w:t>
      </w:r>
      <w:r>
        <w:rPr>
          <w:rStyle w:val="Codechar"/>
          <w:rFonts w:eastAsiaTheme="majorEastAsia"/>
        </w:rPr>
        <w:t>false</w:t>
      </w:r>
      <w:r w:rsidRPr="006436AF">
        <w:t>.</w:t>
      </w:r>
    </w:p>
    <w:p w14:paraId="7C8B6AB8" w14:textId="25ABC17F" w:rsidR="00620F8E" w:rsidRPr="006436AF" w:rsidRDefault="00620F8E" w:rsidP="00620F8E">
      <w:r w:rsidRPr="006436AF">
        <w:t xml:space="preserve">The </w:t>
      </w:r>
      <w:r w:rsidRPr="006436AF">
        <w:rPr>
          <w:rStyle w:val="Codechar"/>
          <w:rFonts w:eastAsiaTheme="majorEastAsia"/>
        </w:rPr>
        <w:t>maxAge</w:t>
      </w:r>
      <w:r w:rsidRPr="006436AF">
        <w:t xml:space="preserve"> value applies relative to the time when a media resource was ingested</w:t>
      </w:r>
      <w:r w:rsidRPr="00730A6F">
        <w:t xml:space="preserve"> </w:t>
      </w:r>
      <w:r>
        <w:t>by the 5GMSd AS</w:t>
      </w:r>
      <w:r w:rsidRPr="006436AF">
        <w:t xml:space="preserve">, </w:t>
      </w:r>
      <w:r>
        <w:t xml:space="preserve">defined here as </w:t>
      </w:r>
      <w:r w:rsidRPr="006436AF">
        <w:rPr>
          <w:rStyle w:val="Codechar"/>
          <w:rFonts w:eastAsiaTheme="majorEastAsia"/>
        </w:rPr>
        <w:t>t_ingest</w:t>
      </w:r>
      <w:ins w:id="319" w:author="Cloud, Jason" w:date="2025-07-03T21:02:00Z" w16du:dateUtc="2025-07-04T04:02:00Z">
        <w:r>
          <w:rPr>
            <w:rStyle w:val="Codechar"/>
          </w:rPr>
          <w:t xml:space="preserve"> </w:t>
        </w:r>
        <w:r w:rsidRPr="00C11478">
          <w:t xml:space="preserve">regardless of </w:t>
        </w:r>
        <w:proofErr w:type="gramStart"/>
        <w:r w:rsidRPr="00C11478">
          <w:t>whether or not</w:t>
        </w:r>
        <w:proofErr w:type="gramEnd"/>
        <w:r w:rsidRPr="00C11478">
          <w:t xml:space="preserve"> it is</w:t>
        </w:r>
        <w:r>
          <w:t xml:space="preserve"> further</w:t>
        </w:r>
        <w:r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media resource at M2d</w:t>
      </w:r>
      <w:ins w:id="320" w:author="Cloud, Jason" w:date="2025-07-03T21:02:00Z" w16du:dateUtc="2025-07-04T04:02:00Z">
        <w:r>
          <w:t xml:space="preserve"> or M10d</w:t>
        </w:r>
      </w:ins>
      <w:r w:rsidRPr="006436AF">
        <w:t xml:space="preserve">. At the time </w:t>
      </w:r>
      <w:r w:rsidRPr="006436AF">
        <w:rPr>
          <w:rStyle w:val="Codechar"/>
          <w:rFonts w:eastAsiaTheme="majorEastAsia"/>
        </w:rPr>
        <w:t>t_ingest + maxAge</w:t>
      </w:r>
      <w:r w:rsidRPr="006436AF">
        <w:t xml:space="preserve">, the </w:t>
      </w:r>
      <w:r>
        <w:t>media resource</w:t>
      </w:r>
      <w:ins w:id="321" w:author="Cloud, Jason" w:date="2025-07-03T21:03:00Z" w16du:dateUtc="2025-07-04T04:03:00Z">
        <w:r w:rsidRPr="00620F8E">
          <w:t xml:space="preserve"> </w:t>
        </w:r>
        <w:r>
          <w:t>and its derivatives</w:t>
        </w:r>
      </w:ins>
      <w:r w:rsidRPr="006436AF">
        <w:t xml:space="preserve"> </w:t>
      </w:r>
      <w:del w:id="322" w:author="Cloud, Jason" w:date="2025-07-03T21:03:00Z" w16du:dateUtc="2025-07-04T04:03:00Z">
        <w:r w:rsidRPr="006436AF" w:rsidDel="00620F8E">
          <w:delText>is</w:delText>
        </w:r>
      </w:del>
      <w:ins w:id="323" w:author="Cloud, Jason" w:date="2025-07-03T21:03:00Z" w16du:dateUtc="2025-07-04T04:03:00Z">
        <w:r>
          <w:t>are</w:t>
        </w:r>
      </w:ins>
      <w:r w:rsidRPr="006436AF">
        <w:t xml:space="preserve"> considered stale and should not be served</w:t>
      </w:r>
      <w:del w:id="324" w:author="Cloud, Jason" w:date="2025-07-03T21:03:00Z" w16du:dateUtc="2025-07-04T04:03:00Z">
        <w:r w:rsidRPr="006436AF" w:rsidDel="00620F8E">
          <w:delText xml:space="preserve"> </w:delText>
        </w:r>
      </w:del>
      <w:r w:rsidRPr="006436AF">
        <w:t xml:space="preserve"> from the 5GMSd AS cache. The 5GMSd AS shall compensate for any synchronization skew between the origin and its own clock. </w:t>
      </w:r>
      <w:r>
        <w:t>For instance, t</w:t>
      </w:r>
      <w:r w:rsidRPr="006436AF">
        <w:t xml:space="preserve">his can be done by including the </w:t>
      </w:r>
      <w:r w:rsidRPr="006436AF">
        <w:rPr>
          <w:rStyle w:val="HTTPHeader"/>
        </w:rPr>
        <w:t>max-stale</w:t>
      </w:r>
      <w:r w:rsidRPr="006436AF">
        <w:t xml:space="preserve"> HTTP cache directive in </w:t>
      </w:r>
      <w:r>
        <w:t xml:space="preserve">HTTP responses sent </w:t>
      </w:r>
      <w:del w:id="325" w:author="Cloud, Jason" w:date="2025-07-03T21:03:00Z" w16du:dateUtc="2025-07-04T04:03:00Z">
        <w:r w:rsidDel="00620F8E">
          <w:delText>at</w:delText>
        </w:r>
      </w:del>
      <w:ins w:id="326" w:author="Cloud, Jason" w:date="2025-07-03T21:03:00Z" w16du:dateUtc="2025-07-04T04:03:00Z">
        <w:r>
          <w:t>from</w:t>
        </w:r>
      </w:ins>
      <w:r>
        <w:t xml:space="preserve"> reference point</w:t>
      </w:r>
      <w:r w:rsidRPr="006436AF">
        <w:t xml:space="preserve"> M4d</w:t>
      </w:r>
      <w:ins w:id="327" w:author="Cloud, Jason" w:date="2025-07-03T21:04:00Z" w16du:dateUtc="2025-07-04T04:04:00Z">
        <w:r>
          <w:t xml:space="preserve"> service locations</w:t>
        </w:r>
      </w:ins>
      <w:r w:rsidRPr="006436AF">
        <w:t>.</w:t>
      </w:r>
    </w:p>
    <w:p w14:paraId="0B8A144D" w14:textId="1E0AB084" w:rsidR="00620F8E" w:rsidRPr="006436AF" w:rsidRDefault="00620F8E" w:rsidP="00620F8E">
      <w:r w:rsidRPr="006436AF">
        <w:t xml:space="preserve">The </w:t>
      </w:r>
      <w:r w:rsidRPr="006436AF">
        <w:rPr>
          <w:rStyle w:val="Codechar"/>
          <w:rFonts w:eastAsiaTheme="majorEastAsia"/>
        </w:rPr>
        <w:t>maxAge</w:t>
      </w:r>
      <w:r w:rsidRPr="006436AF">
        <w:t xml:space="preserve"> value may be signalled by the 5GMSd</w:t>
      </w:r>
      <w:r>
        <w:t xml:space="preserve"> </w:t>
      </w:r>
      <w:r w:rsidRPr="006436AF">
        <w:t xml:space="preserve">AS </w:t>
      </w:r>
      <w:r>
        <w:t xml:space="preserve">at reference point M4d </w:t>
      </w:r>
      <w:ins w:id="328" w:author="Cloud, Jason" w:date="2025-07-03T21:04:00Z" w16du:dateUtc="2025-07-04T04:04:00Z">
        <w:r>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r>
      <w:proofErr w:type="spellStart"/>
      <w:r w:rsidRPr="006436AF">
        <w:rPr>
          <w:rStyle w:val="HTTPHeader"/>
        </w:rPr>
        <w:t>maxage</w:t>
      </w:r>
      <w:proofErr w:type="spellEnd"/>
      <w:r w:rsidRPr="006436AF">
        <w:t>.</w:t>
      </w:r>
    </w:p>
    <w:p w14:paraId="4B398066" w14:textId="0373564A" w:rsidR="00620F8E" w:rsidRPr="006436AF" w:rsidRDefault="00620F8E" w:rsidP="00620F8E">
      <w:r w:rsidRPr="006436AF">
        <w:t xml:space="preserve">When distributing a media resource </w:t>
      </w:r>
      <w:ins w:id="329" w:author="Cloud, Jason" w:date="2025-07-03T21:04:00Z" w16du:dateUtc="2025-07-04T04:04:00Z">
        <w:r>
          <w:t>or its derivatives (e.g.,</w:t>
        </w:r>
        <w:r w:rsidRPr="00C023CC">
          <w:t xml:space="preserve"> </w:t>
        </w:r>
        <w:r>
          <w:t xml:space="preserve">see clause 7.6.4.4) </w:t>
        </w:r>
      </w:ins>
      <w:r w:rsidRPr="006436AF">
        <w:t xml:space="preserve">using HTTP, a </w:t>
      </w:r>
      <w:r w:rsidRPr="006436AF">
        <w:rPr>
          <w:rStyle w:val="Codechar"/>
          <w:rFonts w:eastAsiaTheme="majorEastAsia"/>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7FFAC42" w14:textId="1B9E39D9" w:rsidR="00620F8E" w:rsidRPr="006436AF" w:rsidRDefault="00620F8E" w:rsidP="00620F8E">
      <w:r w:rsidRPr="006436AF">
        <w:t>By default, all origin HTTP header fields shall be assumed as not forwarded by the 5GMSd</w:t>
      </w:r>
      <w:r>
        <w:t> </w:t>
      </w:r>
      <w:r w:rsidRPr="006436AF">
        <w:t xml:space="preserve">AS, unless specified otherwise by setting the flag </w:t>
      </w:r>
      <w:r w:rsidRPr="00222EB6">
        <w:rPr>
          <w:rStyle w:val="Codechar"/>
          <w:rFonts w:eastAsiaTheme="majorEastAsia"/>
        </w:rPr>
        <w:t>originCacheHeaders</w:t>
      </w:r>
      <w:r w:rsidRPr="006436AF">
        <w:t xml:space="preserve"> to </w:t>
      </w:r>
      <w:r>
        <w:rPr>
          <w:rStyle w:val="Codechar"/>
          <w:rFonts w:eastAsiaTheme="majorEastAsia"/>
        </w:rPr>
        <w:t>t</w:t>
      </w:r>
      <w:r w:rsidRPr="00222EB6">
        <w:rPr>
          <w:rStyle w:val="Codechar"/>
          <w:rFonts w:eastAsiaTheme="majorEastAsia"/>
        </w:rPr>
        <w:t>rue</w:t>
      </w:r>
      <w:r w:rsidRPr="006436AF">
        <w:t>.</w:t>
      </w:r>
    </w:p>
    <w:p w14:paraId="26804CB3" w14:textId="77777777" w:rsidR="00620F8E" w:rsidRPr="006436AF" w:rsidRDefault="00620F8E" w:rsidP="00620F8E">
      <w:pPr>
        <w:pStyle w:val="Heading4"/>
      </w:pPr>
      <w:bookmarkStart w:id="330" w:name="_Toc201903730"/>
      <w:r w:rsidRPr="006436AF">
        <w:t>7.6.4.3</w:t>
      </w:r>
      <w:r w:rsidRPr="006436AF">
        <w:tab/>
        <w:t>Cache purging</w:t>
      </w:r>
      <w:bookmarkEnd w:id="330"/>
    </w:p>
    <w:p w14:paraId="230B3816" w14:textId="59754B4B" w:rsidR="00620F8E" w:rsidRPr="006436AF" w:rsidRDefault="00620F8E" w:rsidP="00620F8E">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w:t>
      </w:r>
      <w:ins w:id="331" w:author="Cloud, Jason" w:date="2025-07-03T21:05:00Z" w16du:dateUtc="2025-07-04T04:05:00Z">
        <w:r>
          <w:t xml:space="preserve"> and their derivatives (e.g., in the case the media resource has been modified by a Content Preparation Template– see clause 7.6.4.4)</w:t>
        </w:r>
      </w:ins>
      <w:r>
        <w:t xml:space="preserve"> from the 5GMSd AS cache </w:t>
      </w:r>
      <w:ins w:id="332" w:author="Cloud, Jason" w:date="2025-07-03T21:05:00Z" w16du:dateUtc="2025-07-04T04:05:00Z">
        <w:r>
          <w:t xml:space="preserve">across all distribution configurations </w:t>
        </w:r>
      </w:ins>
      <w:r>
        <w:t>associated with that Content Hosting Configuration, as specified in clause 9.</w:t>
      </w:r>
    </w:p>
    <w:p w14:paraId="00735B4B" w14:textId="77777777" w:rsidR="00620F8E" w:rsidRPr="006436AF" w:rsidRDefault="00620F8E" w:rsidP="00620F8E">
      <w:pPr>
        <w:pStyle w:val="Heading4"/>
      </w:pPr>
      <w:bookmarkStart w:id="333" w:name="_Toc201903731"/>
      <w:r w:rsidRPr="006436AF">
        <w:t>7.6.4.4</w:t>
      </w:r>
      <w:r w:rsidRPr="006436AF">
        <w:tab/>
        <w:t>Content processing</w:t>
      </w:r>
      <w:bookmarkEnd w:id="333"/>
    </w:p>
    <w:p w14:paraId="648201AB" w14:textId="0E6D8A3C" w:rsidR="00620F8E" w:rsidRPr="006436AF" w:rsidRDefault="00620F8E" w:rsidP="00620F8E">
      <w:r w:rsidRPr="006436AF">
        <w:t xml:space="preserve">The 5GMSd AS </w:t>
      </w:r>
      <w:r>
        <w:t>may be required to</w:t>
      </w:r>
      <w:r w:rsidRPr="006436AF">
        <w:t xml:space="preserve"> perform various content processing tasks (such as repackaging, encryption, ABR transcoding</w:t>
      </w:r>
      <w:ins w:id="334" w:author="Cloud, Jason" w:date="2025-07-03T21:06:00Z" w16du:dateUtc="2025-07-04T04:06:00Z">
        <w:r>
          <w:t>, multi-source object coding, etc.</w:t>
        </w:r>
      </w:ins>
      <w:r w:rsidRPr="006436AF">
        <w:t xml:space="preserve">) on media resources ingested at </w:t>
      </w:r>
      <w:r>
        <w:t xml:space="preserve">reference point </w:t>
      </w:r>
      <w:r w:rsidRPr="006436AF">
        <w:t>M2d</w:t>
      </w:r>
      <w:ins w:id="335" w:author="Cloud, Jason" w:date="2025-07-03T21:06:00Z" w16du:dateUtc="2025-07-04T04:06:00Z">
        <w:r>
          <w:t xml:space="preserve"> or M10d</w:t>
        </w:r>
      </w:ins>
      <w:r w:rsidRPr="006436AF">
        <w:t xml:space="preserve"> prior to </w:t>
      </w:r>
      <w:r>
        <w:lastRenderedPageBreak/>
        <w:t>distributing</w:t>
      </w:r>
      <w:r w:rsidRPr="006436AF">
        <w:t xml:space="preserve"> them </w:t>
      </w:r>
      <w:del w:id="336" w:author="Cloud, Jason" w:date="2025-07-03T21:06:00Z" w16du:dateUtc="2025-07-04T04:06:00Z">
        <w:r w:rsidRPr="006436AF" w:rsidDel="00620F8E">
          <w:delText>at</w:delText>
        </w:r>
      </w:del>
      <w:ins w:id="337" w:author="Cloud, Jason" w:date="2025-07-03T21:06:00Z" w16du:dateUtc="2025-07-04T04:06:00Z">
        <w:r>
          <w:t>from</w:t>
        </w:r>
      </w:ins>
      <w:r w:rsidRPr="006436AF">
        <w:t xml:space="preserve"> </w:t>
      </w:r>
      <w:r>
        <w:t xml:space="preserve">reference point </w:t>
      </w:r>
      <w:r w:rsidRPr="006436AF">
        <w:t>M4d</w:t>
      </w:r>
      <w:ins w:id="338" w:author="Cloud, Jason" w:date="2025-07-03T21:06:00Z" w16du:dateUtc="2025-07-04T04:06:00Z">
        <w:r>
          <w:t xml:space="preserve"> service locations</w:t>
        </w:r>
      </w:ins>
      <w:r w:rsidRPr="006436AF">
        <w:t>. These processing tasks shall be specified in a Content Preparation Template resource referenced from</w:t>
      </w:r>
      <w:r>
        <w:t xml:space="preserve"> a distribution configuration within</w:t>
      </w:r>
      <w:r w:rsidRPr="006436AF">
        <w:t xml:space="preserve"> the Content Hosting Configuration.</w:t>
      </w:r>
    </w:p>
    <w:p w14:paraId="6A86EA84" w14:textId="77777777" w:rsidR="00620F8E" w:rsidRPr="006436AF" w:rsidRDefault="00620F8E" w:rsidP="00620F8E">
      <w:pPr>
        <w:pStyle w:val="Heading4"/>
      </w:pPr>
      <w:bookmarkStart w:id="339" w:name="_Toc201903732"/>
      <w:r w:rsidRPr="006436AF">
        <w:t>7.6.4.5</w:t>
      </w:r>
      <w:r w:rsidRPr="006436AF">
        <w:tab/>
        <w:t>URL signing</w:t>
      </w:r>
      <w:bookmarkEnd w:id="339"/>
    </w:p>
    <w:p w14:paraId="54DFB6C0" w14:textId="77777777" w:rsidR="00620F8E" w:rsidRPr="006436AF" w:rsidRDefault="00620F8E" w:rsidP="00620F8E">
      <w:r w:rsidRPr="006436AF">
        <w: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w:t>
      </w:r>
      <w:r>
        <w:t xml:space="preserve"> instance</w:t>
      </w:r>
      <w:r w:rsidRPr="006436AF">
        <w:t xml:space="preserve">(s) and the origin share a secret that is encoded as part of the query parameter </w:t>
      </w:r>
      <w:proofErr w:type="gramStart"/>
      <w:r w:rsidRPr="006436AF">
        <w:t>hash, but</w:t>
      </w:r>
      <w:proofErr w:type="gramEnd"/>
      <w:r w:rsidRPr="006436AF">
        <w:t xml:space="preserve"> not shared with the 5GMSd Media Player.</w:t>
      </w:r>
    </w:p>
    <w:p w14:paraId="2572B3B3" w14:textId="77777777" w:rsidR="00620F8E" w:rsidRPr="006436AF" w:rsidRDefault="00620F8E" w:rsidP="00620F8E">
      <w:r w:rsidRPr="006436AF">
        <w:t xml:space="preserve">The validity of the authentication token can also be limited to a single UE. If </w:t>
      </w:r>
      <w:r w:rsidRPr="006436AF">
        <w:rPr>
          <w:rStyle w:val="Codechar"/>
          <w:rFonts w:eastAsiaTheme="majorEastAsia"/>
        </w:rPr>
        <w:t>useIPAddress</w:t>
      </w:r>
      <w:r w:rsidRPr="006436AF">
        <w:t xml:space="preserve"> is set to True, then the public IP address of the UE as viewed by the 5GMSd AS, </w:t>
      </w:r>
      <w:r w:rsidRPr="006436AF">
        <w:rPr>
          <w:rStyle w:val="Codechar"/>
          <w:rFonts w:eastAsiaTheme="majorEastAsia"/>
        </w:rPr>
        <w:t>ue_public_ip_address</w:t>
      </w:r>
      <w:r w:rsidRPr="006436AF">
        <w:t xml:space="preserve">, shall be incorporated into the token calculation. The parameter name shall be indicated by </w:t>
      </w:r>
      <w:r w:rsidRPr="006436AF">
        <w:rPr>
          <w:rStyle w:val="Codechar"/>
          <w:rFonts w:eastAsiaTheme="majorEastAsia"/>
        </w:rPr>
        <w:t>ipAddressName</w:t>
      </w:r>
      <w:r w:rsidRPr="006436AF">
        <w:t>.</w:t>
      </w:r>
    </w:p>
    <w:p w14:paraId="3C64AC99" w14:textId="77777777" w:rsidR="00620F8E" w:rsidRPr="006436AF" w:rsidRDefault="00620F8E" w:rsidP="00620F8E">
      <w:r w:rsidRPr="006436AF">
        <w:t xml:space="preserve">The shared secret shall be provided in </w:t>
      </w:r>
      <w:r>
        <w:t xml:space="preserve">the </w:t>
      </w:r>
      <w:r>
        <w:rPr>
          <w:rStyle w:val="Codechar"/>
          <w:rFonts w:eastAsiaTheme="majorEastAsia"/>
        </w:rPr>
        <w:t>u</w:t>
      </w:r>
      <w:r w:rsidRPr="006436AF">
        <w:rPr>
          <w:rStyle w:val="Codechar"/>
          <w:rFonts w:eastAsiaTheme="majorEastAsia"/>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Fonts w:eastAsiaTheme="majorEastAsia"/>
        </w:rPr>
        <w:t>passphraseName</w:t>
      </w:r>
      <w:r w:rsidRPr="006436AF">
        <w:t>.</w:t>
      </w:r>
    </w:p>
    <w:p w14:paraId="7D3E49DD" w14:textId="77777777" w:rsidR="00620F8E" w:rsidRPr="006436AF" w:rsidRDefault="00620F8E" w:rsidP="00620F8E">
      <w:r w:rsidRPr="006436AF">
        <w:t xml:space="preserve">The expiry time of the signed URL, </w:t>
      </w:r>
      <w:r w:rsidRPr="006436AF">
        <w:rPr>
          <w:rStyle w:val="Codechar"/>
          <w:rFonts w:eastAsiaTheme="majorEastAsia"/>
        </w:rPr>
        <w:t>tokenExpiry</w:t>
      </w:r>
      <w:r w:rsidRPr="006436AF">
        <w:t xml:space="preserve">, shall be included as an additional query parameter in the URL exposed at M4d with the name indicated in </w:t>
      </w:r>
      <w:r w:rsidRPr="006436AF">
        <w:rPr>
          <w:rStyle w:val="Codechar"/>
          <w:rFonts w:eastAsiaTheme="majorEastAsia"/>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p w14:paraId="59A48CC8" w14:textId="77777777" w:rsidR="00620F8E" w:rsidRPr="006436AF" w:rsidRDefault="00620F8E" w:rsidP="00620F8E">
      <w:pPr>
        <w:keepNext/>
      </w:pPr>
      <w:r w:rsidRPr="006436AF">
        <w:t>Given the above, the authentication token shall be calculated as:</w:t>
      </w:r>
    </w:p>
    <w:p w14:paraId="18B9CB45" w14:textId="77777777" w:rsidR="00620F8E" w:rsidRPr="006436AF" w:rsidRDefault="00620F8E" w:rsidP="00620F8E">
      <w:pPr>
        <w:pStyle w:val="B1"/>
      </w:pPr>
      <w:proofErr w:type="gramStart"/>
      <w:r w:rsidRPr="006436AF">
        <w:rPr>
          <w:rStyle w:val="Codechar"/>
          <w:rFonts w:eastAsiaTheme="majorEastAsia"/>
        </w:rPr>
        <w:t>token</w:t>
      </w:r>
      <w:r w:rsidRPr="006436AF">
        <w:t xml:space="preserve"> :</w:t>
      </w:r>
      <w:proofErr w:type="gramEnd"/>
      <w:r w:rsidRPr="006436AF">
        <w:t>= SHA512(</w:t>
      </w:r>
      <w:r w:rsidRPr="006436AF">
        <w:rPr>
          <w:rStyle w:val="Codechar"/>
          <w:rFonts w:eastAsiaTheme="majorEastAsia"/>
        </w:rPr>
        <w:t>url</w:t>
      </w:r>
      <w:r w:rsidRPr="006436AF">
        <w:t>&amp;</w:t>
      </w:r>
      <w:r w:rsidRPr="006436AF">
        <w:rPr>
          <w:rStyle w:val="Codechar"/>
          <w:rFonts w:eastAsiaTheme="majorEastAsia"/>
        </w:rPr>
        <w:t>UrlSignature.tokenExpiryName</w:t>
      </w:r>
      <w:r w:rsidRPr="006436AF">
        <w:t>=</w:t>
      </w:r>
      <w:r w:rsidRPr="006436AF">
        <w:rPr>
          <w:rStyle w:val="Codechar"/>
          <w:rFonts w:eastAsiaTheme="majorEastAsia"/>
        </w:rPr>
        <w:t>token_expiry</w:t>
      </w:r>
      <w:r w:rsidRPr="006436AF">
        <w:t>&amp;</w:t>
      </w:r>
      <w:r w:rsidRPr="006436AF">
        <w:rPr>
          <w:rStyle w:val="Codechar"/>
          <w:rFonts w:eastAsiaTheme="majorEastAsia"/>
        </w:rPr>
        <w:t>UrlSignature.ipAddressName</w:t>
      </w:r>
      <w:r w:rsidRPr="006436AF">
        <w:t>=‌</w:t>
      </w:r>
      <w:r w:rsidRPr="006436AF">
        <w:rPr>
          <w:rStyle w:val="Codechar"/>
          <w:rFonts w:eastAsiaTheme="majorEastAsia"/>
        </w:rPr>
        <w:t>ue_public_ip_address</w:t>
      </w:r>
      <w:r w:rsidRPr="006436AF">
        <w:t>&amp;‌</w:t>
      </w:r>
      <w:r w:rsidRPr="006436AF">
        <w:rPr>
          <w:rStyle w:val="Codechar"/>
          <w:rFonts w:eastAsiaTheme="majorEastAsia"/>
        </w:rPr>
        <w:t>UrlSignature.passphraseName</w:t>
      </w:r>
      <w:r w:rsidRPr="006436AF">
        <w:t>=</w:t>
      </w:r>
      <w:r w:rsidRPr="006436AF">
        <w:rPr>
          <w:rStyle w:val="Codechar"/>
          <w:rFonts w:eastAsiaTheme="majorEastAsia"/>
        </w:rPr>
        <w:t>passphrase</w:t>
      </w:r>
      <w:r w:rsidRPr="006436AF">
        <w:t>)</w:t>
      </w:r>
    </w:p>
    <w:p w14:paraId="2AB7DE26" w14:textId="77777777" w:rsidR="00620F8E" w:rsidRPr="006436AF" w:rsidRDefault="00620F8E" w:rsidP="00620F8E">
      <w:r w:rsidRPr="006436AF">
        <w:t>where the SHA512 function shall be the SHA</w:t>
      </w:r>
      <w:r w:rsidRPr="006436AF">
        <w:noBreakHyphen/>
        <w:t>512 hash</w:t>
      </w:r>
      <w:r>
        <w:t> </w:t>
      </w:r>
      <w:r w:rsidRPr="006436AF">
        <w:t xml:space="preserve">[6] of the enclosed string. The </w:t>
      </w:r>
      <w:r w:rsidRPr="006436AF">
        <w:rPr>
          <w:rStyle w:val="Codechar"/>
          <w:rFonts w:eastAsiaTheme="majorEastAsia"/>
        </w:rPr>
        <w:t>url</w:t>
      </w:r>
      <w:r w:rsidRPr="006436AF">
        <w:t xml:space="preserve"> parameter shall be the original M4d media resource request URL, including the scheme, authority and path components but excluding any query and fragment components.</w:t>
      </w:r>
    </w:p>
    <w:p w14:paraId="6AD2279A" w14:textId="77777777" w:rsidR="00620F8E" w:rsidRPr="006436AF" w:rsidRDefault="00620F8E" w:rsidP="00620F8E">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1B4629F2" w14:textId="77777777" w:rsidR="00620F8E" w:rsidRPr="006436AF" w:rsidRDefault="00620F8E" w:rsidP="00620F8E">
      <w:pPr>
        <w:keepNext/>
      </w:pPr>
      <w:r w:rsidRPr="006436AF">
        <w:t>The query part of the signed URL presented by the 5GMSd Media Player at M4d as proof of authenticity shall be composed as follows:</w:t>
      </w:r>
    </w:p>
    <w:p w14:paraId="6DC3EB13" w14:textId="77777777" w:rsidR="00620F8E" w:rsidRPr="006436AF" w:rsidRDefault="00620F8E" w:rsidP="00620F8E">
      <w:pPr>
        <w:ind w:left="284"/>
      </w:pPr>
      <w:proofErr w:type="gramStart"/>
      <w:r w:rsidRPr="006436AF">
        <w:rPr>
          <w:rStyle w:val="Codechar"/>
          <w:rFonts w:eastAsiaTheme="majorEastAsia"/>
        </w:rPr>
        <w:t>query</w:t>
      </w:r>
      <w:r w:rsidRPr="006436AF">
        <w:t xml:space="preserve"> :</w:t>
      </w:r>
      <w:proofErr w:type="gramEnd"/>
      <w:r w:rsidRPr="006436AF">
        <w:t xml:space="preserve">= </w:t>
      </w:r>
      <w:r>
        <w:rPr>
          <w:rStyle w:val="Codechar"/>
          <w:rFonts w:eastAsiaTheme="majorEastAsia"/>
        </w:rPr>
        <w:t>u</w:t>
      </w:r>
      <w:r w:rsidRPr="006436AF">
        <w:rPr>
          <w:rStyle w:val="Codechar"/>
          <w:rFonts w:eastAsiaTheme="majorEastAsia"/>
        </w:rPr>
        <w:t>rlSignature.tokenExpiryName</w:t>
      </w:r>
      <w:r w:rsidRPr="006436AF">
        <w:t>=</w:t>
      </w:r>
      <w:r w:rsidRPr="006436AF">
        <w:rPr>
          <w:rStyle w:val="Codechar"/>
          <w:rFonts w:eastAsiaTheme="majorEastAsia"/>
        </w:rPr>
        <w:t>token_expiry</w:t>
      </w:r>
      <w:r w:rsidRPr="006436AF">
        <w:t>&amp;</w:t>
      </w:r>
      <w:r>
        <w:rPr>
          <w:rStyle w:val="Codechar"/>
          <w:rFonts w:eastAsiaTheme="majorEastAsia"/>
        </w:rPr>
        <w:t>u</w:t>
      </w:r>
      <w:r w:rsidRPr="006436AF">
        <w:rPr>
          <w:rStyle w:val="Codechar"/>
          <w:rFonts w:eastAsiaTheme="majorEastAsia"/>
        </w:rPr>
        <w:t>rlSignature.tokenName</w:t>
      </w:r>
      <w:r w:rsidRPr="006436AF">
        <w:t>=base64url(</w:t>
      </w:r>
      <w:r w:rsidRPr="006436AF">
        <w:rPr>
          <w:rStyle w:val="Codechar"/>
          <w:rFonts w:eastAsiaTheme="majorEastAsia"/>
        </w:rPr>
        <w:t>token</w:t>
      </w:r>
      <w:r w:rsidRPr="006436AF">
        <w:t>)</w:t>
      </w:r>
    </w:p>
    <w:p w14:paraId="101E20A8" w14:textId="7D6E1287" w:rsidR="00620F8E" w:rsidRPr="006436AF" w:rsidRDefault="00620F8E" w:rsidP="00620F8E">
      <w:r w:rsidRPr="006436AF">
        <w:t xml:space="preserve">For all media resources requested at reference point M4d that match the regular expression specified in </w:t>
      </w:r>
      <w:r>
        <w:rPr>
          <w:rStyle w:val="Codechar"/>
          <w:rFonts w:eastAsiaTheme="majorEastAsia"/>
        </w:rPr>
        <w:t>u</w:t>
      </w:r>
      <w:r w:rsidRPr="006436AF">
        <w:rPr>
          <w:rStyle w:val="Codechar"/>
          <w:rFonts w:eastAsiaTheme="majorEastAsia"/>
        </w:rPr>
        <w:t>rlSignature.</w:t>
      </w:r>
      <w:r>
        <w:rPr>
          <w:rStyle w:val="Codechar"/>
          <w:rFonts w:eastAsiaTheme="majorEastAsia"/>
        </w:rPr>
        <w:t>‌</w:t>
      </w:r>
      <w:r w:rsidRPr="006436AF">
        <w:rPr>
          <w:rStyle w:val="Codechar"/>
          <w:rFonts w:eastAsiaTheme="majorEastAsia"/>
        </w:rPr>
        <w:t>urlPattern</w:t>
      </w:r>
      <w:r w:rsidRPr="006436AF">
        <w:t xml:space="preserve">, </w:t>
      </w:r>
      <w:ins w:id="340" w:author="Cloud, Jason" w:date="2025-07-03T21:07:00Z" w16du:dateUtc="2025-07-04T04:07:00Z">
        <w:r>
          <w:t xml:space="preserve">whether modified by the </w:t>
        </w:r>
        <w:del w:id="341" w:author="Richard Bradbury" w:date="2025-07-16T15:28:00Z" w16du:dateUtc="2025-07-16T14:28:00Z">
          <w:r w:rsidDel="001D6B18">
            <w:delText>Media</w:delText>
          </w:r>
        </w:del>
      </w:ins>
      <w:ins w:id="342" w:author="Richard Bradbury" w:date="2025-07-16T15:28:00Z" w16du:dateUtc="2025-07-16T14:28:00Z">
        <w:r w:rsidR="001D6B18">
          <w:t>5GMSd</w:t>
        </w:r>
      </w:ins>
      <w:ins w:id="343" w:author="Cloud, Jason" w:date="2025-07-03T21:07:00Z" w16du:dateUtc="2025-07-04T04:07:00Z">
        <w:r>
          <w:t xml:space="preserve"> AS or not, </w:t>
        </w:r>
      </w:ins>
      <w:r w:rsidRPr="006436AF">
        <w:t xml:space="preserve">the 5GMSd AS shall validate the </w:t>
      </w:r>
      <w:r w:rsidRPr="006436AF">
        <w:rPr>
          <w:rStyle w:val="Codechar"/>
          <w:rFonts w:eastAsiaTheme="majorEastAsia"/>
        </w:rPr>
        <w:t>query</w:t>
      </w:r>
      <w:r w:rsidRPr="006436AF">
        <w:t xml:space="preserve"> presented in the request URL according to the following steps:</w:t>
      </w:r>
    </w:p>
    <w:p w14:paraId="6ED77DF5" w14:textId="77777777" w:rsidR="00620F8E" w:rsidRPr="006436AF" w:rsidRDefault="00620F8E" w:rsidP="00620F8E">
      <w:pPr>
        <w:pStyle w:val="B1"/>
      </w:pPr>
      <w:r w:rsidRPr="006436AF">
        <w:t>1)</w:t>
      </w:r>
      <w:r w:rsidRPr="006436AF">
        <w:tab/>
        <w:t xml:space="preserve">If the parameter indicated by </w:t>
      </w:r>
      <w:r>
        <w:rPr>
          <w:rStyle w:val="Codechar"/>
          <w:rFonts w:eastAsiaTheme="majorEastAsia"/>
        </w:rPr>
        <w:t>u</w:t>
      </w:r>
      <w:r w:rsidRPr="006436AF">
        <w:rPr>
          <w:rStyle w:val="Codechar"/>
          <w:rFonts w:eastAsiaTheme="majorEastAsia"/>
        </w:rPr>
        <w:t>rlSignature.tokenName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5C08114B" w14:textId="77777777" w:rsidR="00620F8E" w:rsidRPr="006436AF" w:rsidRDefault="00620F8E" w:rsidP="00620F8E">
      <w:pPr>
        <w:pStyle w:val="B1"/>
      </w:pPr>
      <w:r w:rsidRPr="006436AF">
        <w:t>2)</w:t>
      </w:r>
      <w:r w:rsidRPr="006436AF">
        <w:tab/>
        <w:t xml:space="preserve">If the parameter indicated by </w:t>
      </w:r>
      <w:r>
        <w:rPr>
          <w:rStyle w:val="Codechar"/>
          <w:rFonts w:eastAsiaTheme="majorEastAsia"/>
        </w:rPr>
        <w:t>u</w:t>
      </w:r>
      <w:r w:rsidRPr="006436AF">
        <w:rPr>
          <w:rStyle w:val="Codechar"/>
          <w:rFonts w:eastAsiaTheme="majorEastAsia"/>
        </w:rPr>
        <w:t>rlSignature.tokenExpiryName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token_expiry</w:t>
      </w:r>
      <w:r w:rsidRPr="006436AF">
        <w:t xml:space="preserve"> value has expired, or if the supplied </w:t>
      </w:r>
      <w:r w:rsidRPr="006436AF">
        <w:rPr>
          <w:rStyle w:val="Codechar"/>
          <w:rFonts w:eastAsiaTheme="majorEastAsia"/>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3C8C5CAA" w14:textId="77777777" w:rsidR="00620F8E" w:rsidRPr="006436AF" w:rsidRDefault="00620F8E" w:rsidP="00620F8E">
      <w:pPr>
        <w:pStyle w:val="B1"/>
      </w:pPr>
      <w:r w:rsidRPr="006436AF">
        <w:t>3)</w:t>
      </w:r>
      <w:r w:rsidRPr="006436AF">
        <w:tab/>
        <w:t xml:space="preserve">The 5GMSd AS shall compute the authentication token according to the </w:t>
      </w:r>
      <w:r w:rsidRPr="006436AF">
        <w:rPr>
          <w:rStyle w:val="Codechar"/>
          <w:rFonts w:eastAsiaTheme="majorEastAsia"/>
        </w:rPr>
        <w:t>token</w:t>
      </w:r>
      <w:r w:rsidRPr="006436AF">
        <w:t xml:space="preserve"> production specified above using the requesting UE</w:t>
      </w:r>
      <w:r>
        <w:t>’</w:t>
      </w:r>
      <w:r w:rsidRPr="006436AF">
        <w:t xml:space="preserve">s public IP address as the value of </w:t>
      </w:r>
      <w:r w:rsidRPr="006436AF">
        <w:rPr>
          <w:rStyle w:val="Codechar"/>
          <w:rFonts w:eastAsiaTheme="majorEastAsia"/>
        </w:rPr>
        <w:t>ue_public_ip_address</w:t>
      </w:r>
      <w:r w:rsidRPr="006436AF">
        <w:t xml:space="preserve"> if required by </w:t>
      </w:r>
      <w:r>
        <w:rPr>
          <w:rStyle w:val="Codechar"/>
          <w:rFonts w:eastAsiaTheme="majorEastAsia"/>
        </w:rPr>
        <w:t>u</w:t>
      </w:r>
      <w:r w:rsidRPr="006436AF">
        <w:rPr>
          <w:rStyle w:val="Codechar"/>
          <w:rFonts w:eastAsiaTheme="majorEastAsia"/>
        </w:rPr>
        <w:t>rlSignature.useIPAddress</w:t>
      </w:r>
      <w:r w:rsidRPr="006436AF">
        <w:t xml:space="preserve"> being set to </w:t>
      </w:r>
      <w:r>
        <w:rPr>
          <w:rStyle w:val="Codechar"/>
          <w:rFonts w:eastAsiaTheme="majorEastAsia"/>
        </w:rPr>
        <w:t>t</w:t>
      </w:r>
      <w:r w:rsidRPr="006436AF">
        <w:rPr>
          <w:rStyle w:val="Codechar"/>
          <w:rFonts w:eastAsiaTheme="majorEastAsia"/>
        </w:rPr>
        <w: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Fonts w:eastAsiaTheme="majorEastAsia"/>
        </w:rPr>
        <w:t>query</w:t>
      </w:r>
      <w:r w:rsidRPr="006436AF">
        <w:t xml:space="preserve"> parameter whose name is </w:t>
      </w:r>
      <w:r>
        <w:rPr>
          <w:rStyle w:val="Codechar"/>
          <w:rFonts w:eastAsiaTheme="majorEastAsia"/>
        </w:rPr>
        <w:t>u</w:t>
      </w:r>
      <w:r w:rsidRPr="006436AF">
        <w:rPr>
          <w:rStyle w:val="Codechar"/>
          <w:rFonts w:eastAsiaTheme="majorEastAsia"/>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6FCBA73E" w14:textId="77777777" w:rsidR="00620F8E" w:rsidRPr="006436AF" w:rsidRDefault="00620F8E" w:rsidP="00620F8E">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Fonts w:eastAsiaTheme="majorEastAsia"/>
        </w:rPr>
        <w:t>.</w:t>
      </w:r>
    </w:p>
    <w:p w14:paraId="72DBEC48" w14:textId="77777777" w:rsidR="00620F8E" w:rsidRPr="006436AF" w:rsidRDefault="00620F8E" w:rsidP="00620F8E">
      <w:pPr>
        <w:pStyle w:val="Heading4"/>
      </w:pPr>
      <w:bookmarkStart w:id="344" w:name="_Toc201903733"/>
      <w:r w:rsidRPr="006436AF">
        <w:lastRenderedPageBreak/>
        <w:t>7.6.4.6</w:t>
      </w:r>
      <w:r w:rsidRPr="006436AF">
        <w:tab/>
        <w:t>Geofencing</w:t>
      </w:r>
      <w:bookmarkEnd w:id="344"/>
    </w:p>
    <w:p w14:paraId="7A04829C" w14:textId="77777777" w:rsidR="00620F8E" w:rsidRPr="006436AF" w:rsidRDefault="00620F8E" w:rsidP="00620F8E">
      <w:pPr>
        <w:keepNext/>
      </w:pPr>
      <w:bookmarkStart w:id="345" w:name="_CR7_6A"/>
      <w:bookmarkEnd w:id="345"/>
      <w:r w:rsidRPr="006436AF">
        <w:t xml:space="preserve">The 5GMSd Application Provider may wish to limit access to </w:t>
      </w:r>
      <w:r>
        <w:t>the</w:t>
      </w:r>
      <w:r w:rsidRPr="006436AF">
        <w:t xml:space="preserve"> media content </w:t>
      </w:r>
      <w:r>
        <w:t xml:space="preserve">it makes available </w:t>
      </w:r>
      <w:r w:rsidRPr="006436AF">
        <w:t xml:space="preserve">at </w:t>
      </w:r>
      <w:r>
        <w:t>reference point</w:t>
      </w:r>
      <w:r w:rsidRPr="006436AF">
        <w:t xml:space="preserve"> M2d to UEs located in certain geographical zones. Geofencing is used to configure the zone from which content is accessible.</w:t>
      </w:r>
    </w:p>
    <w:p w14:paraId="1A138FA3" w14:textId="77777777" w:rsidR="00620F8E" w:rsidRDefault="00620F8E" w:rsidP="00620F8E">
      <w:r>
        <w:t xml:space="preserve">The </w:t>
      </w:r>
      <w:r>
        <w:rPr>
          <w:rStyle w:val="Codechar"/>
          <w:rFonts w:eastAsiaTheme="majorEastAsia"/>
        </w:rPr>
        <w:t>g</w:t>
      </w:r>
      <w:r w:rsidRPr="006436AF">
        <w:rPr>
          <w:rStyle w:val="Codechar"/>
          <w:rFonts w:eastAsiaTheme="majorEastAsia"/>
        </w:rPr>
        <w:t>eoFencing.locatorType</w:t>
      </w:r>
      <w:r>
        <w:t xml:space="preserve"> shall be set to one of the controlled term identifiers in the first column of table B.1</w:t>
      </w:r>
      <w:r>
        <w:noBreakHyphen/>
        <w:t xml:space="preserve">1 of TS 26.510 [56] and each member of the </w:t>
      </w:r>
      <w:r>
        <w:rPr>
          <w:rStyle w:val="Codechar"/>
          <w:rFonts w:eastAsiaTheme="majorEastAsia"/>
        </w:rPr>
        <w:t>g</w:t>
      </w:r>
      <w:r w:rsidRPr="006436AF">
        <w:rPr>
          <w:rStyle w:val="Codechar"/>
          <w:rFonts w:eastAsiaTheme="majorEastAsia"/>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5672316F" w14:textId="77777777" w:rsidR="00620F8E" w:rsidRDefault="00620F8E" w:rsidP="00620F8E">
      <w:pPr>
        <w:pStyle w:val="Heading4"/>
        <w:rPr>
          <w:ins w:id="346" w:author="Cloud, Jason" w:date="2025-07-03T21:07:00Z" w16du:dateUtc="2025-07-04T04:07:00Z"/>
        </w:rPr>
      </w:pPr>
      <w:ins w:id="347" w:author="Cloud, Jason" w:date="2025-07-03T21:07:00Z" w16du:dateUtc="2025-07-04T04:07:00Z">
        <w:r>
          <w:t>7.6.4.7</w:t>
        </w:r>
        <w:r>
          <w:tab/>
          <w:t>Service chaining</w:t>
        </w:r>
      </w:ins>
    </w:p>
    <w:p w14:paraId="75DF5C44" w14:textId="77777777" w:rsidR="00620F8E" w:rsidRDefault="00620F8E" w:rsidP="00620F8E">
      <w:pPr>
        <w:rPr>
          <w:ins w:id="348" w:author="Cloud, Jason" w:date="2025-07-03T21:07:00Z" w16du:dateUtc="2025-07-04T04:07:00Z"/>
        </w:rPr>
      </w:pPr>
      <w:ins w:id="349" w:author="Cloud, Jason" w:date="2025-07-03T21:07:00Z" w16du:dateUtc="2025-07-04T04:07:00Z">
        <w:r>
          <w:t>The 5GMSd Application Provider may chain content hosting services by provisioning two or more Content Hosting Configurations as described in clause 5.2.8.2 of TS 26.510 [56] where:</w:t>
        </w:r>
      </w:ins>
    </w:p>
    <w:p w14:paraId="14E3A0F4" w14:textId="4FB76CC0" w:rsidR="00620F8E" w:rsidRDefault="00620F8E" w:rsidP="00620F8E">
      <w:pPr>
        <w:pStyle w:val="B1"/>
        <w:rPr>
          <w:ins w:id="350" w:author="Cloud, Jason" w:date="2025-07-03T21:07:00Z" w16du:dateUtc="2025-07-04T04:07:00Z"/>
        </w:rPr>
      </w:pPr>
      <w:ins w:id="351" w:author="Cloud, Jason" w:date="2025-07-03T21:07:00Z" w16du:dateUtc="2025-07-04T04:07:00Z">
        <w:r>
          <w:t>-</w:t>
        </w:r>
        <w:r>
          <w:tab/>
          <w:t>At least one Content Hosting Configuration ingests media content from the 5GMSd Application Provider at reference point M2d.</w:t>
        </w:r>
      </w:ins>
    </w:p>
    <w:p w14:paraId="7BA27B0B" w14:textId="77777777" w:rsidR="00620F8E" w:rsidRDefault="00620F8E" w:rsidP="00620F8E">
      <w:pPr>
        <w:pStyle w:val="B1"/>
        <w:rPr>
          <w:ins w:id="352" w:author="Cloud, Jason" w:date="2025-07-03T21:07:00Z" w16du:dateUtc="2025-07-04T04:07:00Z"/>
        </w:rPr>
      </w:pPr>
      <w:ins w:id="353" w:author="Cloud, Jason" w:date="2025-07-03T21:07:00Z" w16du:dateUtc="2025-07-04T04:07: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23573D00" w14:textId="77777777" w:rsidR="00620F8E" w:rsidRDefault="00620F8E" w:rsidP="00620F8E">
      <w:pPr>
        <w:pStyle w:val="Heading4"/>
        <w:rPr>
          <w:ins w:id="354" w:author="Cloud, Jason" w:date="2025-07-03T21:07:00Z" w16du:dateUtc="2025-07-04T04:07:00Z"/>
        </w:rPr>
      </w:pPr>
      <w:ins w:id="355" w:author="Cloud, Jason" w:date="2025-07-03T21:07:00Z" w16du:dateUtc="2025-07-04T04:07:00Z">
        <w:r>
          <w:t>7.6.4.8</w:t>
        </w:r>
        <w:r>
          <w:tab/>
          <w:t>Service location deployment</w:t>
        </w:r>
      </w:ins>
    </w:p>
    <w:p w14:paraId="64CBE0F8" w14:textId="77777777" w:rsidR="00620F8E" w:rsidRDefault="00620F8E" w:rsidP="00620F8E">
      <w:pPr>
        <w:rPr>
          <w:ins w:id="356" w:author="Cloud, Jason" w:date="2025-07-03T21:07:00Z" w16du:dateUtc="2025-07-04T04:07:00Z"/>
        </w:rPr>
      </w:pPr>
      <w:ins w:id="357" w:author="Cloud, Jason" w:date="2025-07-03T21:07:00Z" w16du:dateUtc="2025-07-04T04:07:00Z">
        <w:r>
          <w:t xml:space="preserve">Reference point M4d service locations associated with distribution configurations within the Content Hosting Configuration are deployed within the 5GMS System at the discretion of the 5GMSd AF, </w:t>
        </w:r>
        <w:proofErr w:type="gramStart"/>
        <w:r>
          <w:t>taking into account</w:t>
        </w:r>
        <w:proofErr w:type="gramEnd"/>
        <w:r>
          <w:t xml:space="preserve"> any deployment affinity requirements and geofencing rules as specified below.</w:t>
        </w:r>
      </w:ins>
    </w:p>
    <w:p w14:paraId="7C827E3B" w14:textId="77777777" w:rsidR="00620F8E" w:rsidRDefault="00620F8E" w:rsidP="00620F8E">
      <w:pPr>
        <w:rPr>
          <w:ins w:id="358" w:author="Cloud, Jason" w:date="2025-07-03T21:07:00Z" w16du:dateUtc="2025-07-04T04:07:00Z"/>
        </w:rPr>
      </w:pPr>
      <w:ins w:id="359" w:author="Cloud, Jason" w:date="2025-07-03T21:07:00Z" w16du:dateUtc="2025-07-04T04:07: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35318C1B" w14:textId="5111D3B2" w:rsidR="00620F8E" w:rsidRDefault="00620F8E" w:rsidP="00620F8E">
      <w:pPr>
        <w:pStyle w:val="B1"/>
        <w:rPr>
          <w:ins w:id="360" w:author="Cloud, Jason" w:date="2025-07-03T21:07:00Z" w16du:dateUtc="2025-07-04T04:07:00Z"/>
        </w:rPr>
      </w:pPr>
      <w:ins w:id="361" w:author="Cloud, Jason" w:date="2025-07-03T21:07:00Z" w16du:dateUtc="2025-07-04T04:07:00Z">
        <w:r>
          <w:t>-</w:t>
        </w:r>
        <w:r>
          <w:tab/>
          <w:t xml:space="preserve">The </w:t>
        </w:r>
      </w:ins>
      <w:ins w:id="362" w:author="Richard Bradbury" w:date="2025-07-16T15:29:00Z" w16du:dateUtc="2025-07-16T14:29:00Z">
        <w:r w:rsidR="001D6B18">
          <w:t xml:space="preserve">scope of the </w:t>
        </w:r>
      </w:ins>
      <w:ins w:id="363" w:author="Cloud, Jason" w:date="2025-07-03T21:07:00Z" w16du:dateUtc="2025-07-04T04:07:00Z">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 to different Content Hosting Configurations may or may not be deployed together within the 5GMSd AS at the discretion of the 5GMSd AF.</w:t>
        </w:r>
      </w:ins>
    </w:p>
    <w:p w14:paraId="48D8A639" w14:textId="49346811" w:rsidR="00620F8E" w:rsidRDefault="00620F8E" w:rsidP="00620F8E">
      <w:pPr>
        <w:pStyle w:val="B1"/>
        <w:rPr>
          <w:ins w:id="364" w:author="Cloud, Jason" w:date="2025-07-03T21:07:00Z" w16du:dateUtc="2025-07-04T04:07:00Z"/>
        </w:rPr>
      </w:pPr>
      <w:ins w:id="365" w:author="Cloud, Jason" w:date="2025-07-03T21:07:00Z" w16du:dateUtc="2025-07-04T04:07:00Z">
        <w:r>
          <w:t>-</w:t>
        </w:r>
        <w:r>
          <w:tab/>
          <w:t xml:space="preserve">When any two distribution configurations have the same </w:t>
        </w:r>
        <w:r>
          <w:rPr>
            <w:rStyle w:val="Codechar"/>
          </w:rPr>
          <w:t>affinityGroup</w:t>
        </w:r>
        <w:r>
          <w:t xml:space="preserve"> value or the property or it is not defined anywhere within a Content Hosting Configuration, the deployment of service locations within the 5GMSd</w:t>
        </w:r>
      </w:ins>
      <w:ins w:id="366" w:author="Richard Bradbury" w:date="2025-07-16T15:29:00Z" w16du:dateUtc="2025-07-16T14:29:00Z">
        <w:r w:rsidR="001D6B18">
          <w:t> </w:t>
        </w:r>
      </w:ins>
      <w:ins w:id="367" w:author="Cloud, Jason" w:date="2025-07-03T21:07:00Z" w16du:dateUtc="2025-07-04T04:07:00Z">
        <w:r>
          <w:t>AS is at the discretion of the 5GMSd</w:t>
        </w:r>
      </w:ins>
      <w:ins w:id="368" w:author="Richard Bradbury" w:date="2025-07-16T15:30:00Z" w16du:dateUtc="2025-07-16T14:30:00Z">
        <w:r w:rsidR="001D6B18">
          <w:t> </w:t>
        </w:r>
      </w:ins>
      <w:ins w:id="369" w:author="Cloud, Jason" w:date="2025-07-03T21:07:00Z" w16du:dateUtc="2025-07-04T04:07:00Z">
        <w:r>
          <w:t>AF.</w:t>
        </w:r>
      </w:ins>
    </w:p>
    <w:p w14:paraId="3A6DBE4F" w14:textId="71D231F6" w:rsidR="00620F8E" w:rsidRDefault="00620F8E" w:rsidP="00620F8E">
      <w:pPr>
        <w:pStyle w:val="B1"/>
        <w:rPr>
          <w:ins w:id="370" w:author="Cloud, Jason" w:date="2025-07-03T21:07:00Z" w16du:dateUtc="2025-07-04T04:07:00Z"/>
        </w:rPr>
      </w:pPr>
      <w:ins w:id="371" w:author="Cloud, Jason" w:date="2025-07-03T21:07:00Z" w16du:dateUtc="2025-07-04T04:07: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t>
        </w:r>
        <w:del w:id="372" w:author="Richard Bradbury" w:date="2025-07-16T15:30:00Z" w16du:dateUtc="2025-07-16T14:30:00Z">
          <w:r w:rsidDel="001D6B18">
            <w:delText>will</w:delText>
          </w:r>
        </w:del>
      </w:ins>
      <w:ins w:id="373" w:author="Richard Bradbury" w:date="2025-07-16T15:30:00Z" w16du:dateUtc="2025-07-16T14:30:00Z">
        <w:r w:rsidR="001D6B18">
          <w:t>shall</w:t>
        </w:r>
      </w:ins>
      <w:ins w:id="374" w:author="Cloud, Jason" w:date="2025-07-03T21:07:00Z" w16du:dateUtc="2025-07-04T04:07:00Z">
        <w:r>
          <w:t xml:space="preserve"> not be deployed together with (e.g., at the same physical location) the service location associated with the other distribution configuration.</w:t>
        </w:r>
      </w:ins>
    </w:p>
    <w:bookmarkEnd w:id="285"/>
    <w:bookmarkEnd w:id="286"/>
    <w:bookmarkEnd w:id="287"/>
    <w:bookmarkEnd w:id="288"/>
    <w:bookmarkEnd w:id="289"/>
    <w:bookmarkEnd w:id="290"/>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27239336" w14:textId="77777777" w:rsidR="00620F8E" w:rsidRPr="006436AF" w:rsidRDefault="00620F8E" w:rsidP="00620F8E">
      <w:pPr>
        <w:pStyle w:val="Heading3"/>
      </w:pPr>
      <w:bookmarkStart w:id="375" w:name="_Toc201903735"/>
      <w:r w:rsidRPr="006436AF">
        <w:t>7.6</w:t>
      </w:r>
      <w:r>
        <w:t>A</w:t>
      </w:r>
      <w:r w:rsidRPr="006436AF">
        <w:t>.1</w:t>
      </w:r>
      <w:r w:rsidRPr="006436AF">
        <w:tab/>
        <w:t>Overview</w:t>
      </w:r>
      <w:bookmarkEnd w:id="375"/>
    </w:p>
    <w:p w14:paraId="1AD35816" w14:textId="77777777" w:rsidR="00620F8E" w:rsidRPr="006436AF" w:rsidRDefault="00620F8E" w:rsidP="00620F8E">
      <w:r>
        <w:t>The API used by</w:t>
      </w:r>
      <w:r w:rsidRPr="006436AF">
        <w:t xml:space="preserve"> </w:t>
      </w:r>
      <w:r>
        <w:t>the</w:t>
      </w:r>
      <w:r w:rsidRPr="006436AF">
        <w:t xml:space="preserve"> 5GMS</w:t>
      </w:r>
      <w:r>
        <w:t>u</w:t>
      </w:r>
      <w:r w:rsidRPr="006436AF">
        <w:t xml:space="preserve"> Application Provider </w:t>
      </w:r>
      <w:r>
        <w:t>at reference point</w:t>
      </w:r>
      <w:r w:rsidRPr="006436AF">
        <w:t xml:space="preserve"> M1</w:t>
      </w:r>
      <w:r>
        <w:t>u</w:t>
      </w:r>
      <w:r w:rsidRPr="006436AF">
        <w:t xml:space="preserve"> to </w:t>
      </w:r>
      <w:r>
        <w:t xml:space="preserve">create and manipulate the </w:t>
      </w:r>
      <w:r w:rsidRPr="006436AF">
        <w:t>5GMS</w:t>
      </w:r>
      <w:r>
        <w:t>u</w:t>
      </w:r>
      <w:r w:rsidRPr="006436AF">
        <w:t xml:space="preserve"> AS Content </w:t>
      </w:r>
      <w:r>
        <w:t>Publish</w:t>
      </w:r>
      <w:r w:rsidRPr="006436AF">
        <w:t>ing Configuration</w:t>
      </w:r>
      <w:r>
        <w:t xml:space="preserve"> associated with a particular uplink media streaming Provisioning Session</w:t>
      </w:r>
      <w:r w:rsidRPr="006436AF">
        <w:t xml:space="preserve"> </w:t>
      </w:r>
      <w:r>
        <w:t>in</w:t>
      </w:r>
      <w:r w:rsidRPr="006436AF">
        <w:t xml:space="preserve"> </w:t>
      </w:r>
      <w:r>
        <w:t>the</w:t>
      </w:r>
      <w:r w:rsidRPr="006436AF">
        <w:t xml:space="preserve"> 5GMS</w:t>
      </w:r>
      <w:r>
        <w:t>u</w:t>
      </w:r>
      <w:r w:rsidRPr="006436AF">
        <w:t> AF</w:t>
      </w:r>
      <w:r>
        <w:t xml:space="preserve"> is specified in clause 8.9 of TS 26.510 [56]</w:t>
      </w:r>
      <w:r w:rsidRPr="006436AF">
        <w:t>.</w:t>
      </w:r>
    </w:p>
    <w:p w14:paraId="6FBB88AB" w14:textId="77777777" w:rsidR="00620F8E" w:rsidRDefault="00620F8E" w:rsidP="00620F8E">
      <w:pPr>
        <w:rPr>
          <w:ins w:id="376" w:author="Cloud, Jason" w:date="2025-07-03T21:09:00Z" w16du:dateUtc="2025-07-04T04:09:00Z"/>
        </w:rPr>
      </w:pPr>
      <w:ins w:id="377" w:author="Cloud, Jason" w:date="2025-07-03T21:09:00Z" w16du:dateUtc="2025-07-04T04:09:00Z">
        <w:r>
          <w:t>Within a Content Publishing Configuration, one or more contribution configurations may be defined where each may specify different content caching, purging, and preparation behaviours for content contributed at reference point M4u or M10u. The Content Publishing Configuration may further specify, through the declaration of affinity groups, 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9DFA2F4" w14:textId="7211445E" w:rsidR="00620F8E" w:rsidRPr="00586B6B" w:rsidRDefault="00620F8E" w:rsidP="00620F8E">
      <w:pPr>
        <w:pStyle w:val="Heading1"/>
      </w:pPr>
      <w:bookmarkStart w:id="378" w:name="_Toc201903756"/>
      <w:r>
        <w:t>8</w:t>
      </w:r>
      <w:r>
        <w:tab/>
      </w:r>
      <w:r w:rsidRPr="00586B6B">
        <w:t xml:space="preserve">Media </w:t>
      </w:r>
      <w:r>
        <w:t>i</w:t>
      </w:r>
      <w:r w:rsidRPr="00586B6B">
        <w:t xml:space="preserve">ngest and </w:t>
      </w:r>
      <w:r>
        <w:t>p</w:t>
      </w:r>
      <w:r w:rsidRPr="00586B6B">
        <w:t>ublish (M2</w:t>
      </w:r>
      <w:ins w:id="379" w:author="Cloud, Jason" w:date="2025-07-03T21:10:00Z" w16du:dateUtc="2025-07-04T04:10:00Z">
        <w:r>
          <w:t xml:space="preserve"> and M10</w:t>
        </w:r>
      </w:ins>
      <w:r w:rsidRPr="00586B6B">
        <w:t>) protocols</w:t>
      </w:r>
      <w:bookmarkEnd w:id="378"/>
    </w:p>
    <w:p w14:paraId="037B2D2E" w14:textId="77777777" w:rsidR="00620F8E" w:rsidRPr="00586B6B" w:rsidRDefault="00620F8E" w:rsidP="00620F8E">
      <w:pPr>
        <w:pStyle w:val="Heading2"/>
      </w:pPr>
      <w:bookmarkStart w:id="380" w:name="_Toc201903757"/>
      <w:r w:rsidRPr="00586B6B">
        <w:t>8.1</w:t>
      </w:r>
      <w:r w:rsidRPr="00586B6B">
        <w:tab/>
        <w:t>General</w:t>
      </w:r>
      <w:bookmarkEnd w:id="380"/>
    </w:p>
    <w:p w14:paraId="2780FC94" w14:textId="77777777" w:rsidR="00620F8E" w:rsidRPr="00586B6B" w:rsidRDefault="00620F8E" w:rsidP="00620F8E">
      <w:pPr>
        <w:keepNext/>
      </w:pPr>
      <w:r w:rsidRPr="00586B6B">
        <w:t>The set of content protocols supported by the 5GMS AS is listed in table 8.1-1 below:</w:t>
      </w:r>
    </w:p>
    <w:p w14:paraId="1A667C74" w14:textId="77777777" w:rsidR="00620F8E" w:rsidRPr="00586B6B" w:rsidRDefault="00620F8E" w:rsidP="00620F8E">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0F8E" w:rsidRPr="00586B6B" w14:paraId="3C323839" w14:textId="77777777" w:rsidTr="006009BA">
        <w:trPr>
          <w:tblHeader/>
        </w:trPr>
        <w:tc>
          <w:tcPr>
            <w:tcW w:w="3681" w:type="dxa"/>
            <w:shd w:val="clear" w:color="auto" w:fill="BFBFBF" w:themeFill="background1" w:themeFillShade="BF"/>
          </w:tcPr>
          <w:p w14:paraId="68C13AF1" w14:textId="77777777" w:rsidR="00620F8E" w:rsidRPr="00586B6B" w:rsidRDefault="00620F8E" w:rsidP="006009BA">
            <w:pPr>
              <w:pStyle w:val="TAH"/>
            </w:pPr>
            <w:r w:rsidRPr="00586B6B">
              <w:t>Description</w:t>
            </w:r>
          </w:p>
        </w:tc>
        <w:tc>
          <w:tcPr>
            <w:tcW w:w="5103" w:type="dxa"/>
            <w:shd w:val="clear" w:color="auto" w:fill="BFBFBF" w:themeFill="background1" w:themeFillShade="BF"/>
          </w:tcPr>
          <w:p w14:paraId="57FF105B" w14:textId="77777777" w:rsidR="00620F8E" w:rsidRPr="00586B6B" w:rsidRDefault="00620F8E" w:rsidP="006009BA">
            <w:pPr>
              <w:pStyle w:val="TAH"/>
            </w:pPr>
            <w:r w:rsidRPr="00586B6B">
              <w:t>Term identifier</w:t>
            </w:r>
          </w:p>
        </w:tc>
        <w:tc>
          <w:tcPr>
            <w:tcW w:w="845" w:type="dxa"/>
            <w:shd w:val="clear" w:color="auto" w:fill="BFBFBF" w:themeFill="background1" w:themeFillShade="BF"/>
          </w:tcPr>
          <w:p w14:paraId="6F2366F8" w14:textId="77777777" w:rsidR="00620F8E" w:rsidRPr="00586B6B" w:rsidRDefault="00620F8E" w:rsidP="006009BA">
            <w:pPr>
              <w:pStyle w:val="TAH"/>
            </w:pPr>
            <w:r w:rsidRPr="00586B6B">
              <w:t>Clause</w:t>
            </w:r>
          </w:p>
        </w:tc>
      </w:tr>
      <w:tr w:rsidR="00620F8E" w:rsidRPr="00586B6B" w14:paraId="3B4072A8" w14:textId="77777777" w:rsidTr="006009BA">
        <w:tc>
          <w:tcPr>
            <w:tcW w:w="9629" w:type="dxa"/>
            <w:gridSpan w:val="3"/>
            <w:shd w:val="clear" w:color="auto" w:fill="auto"/>
          </w:tcPr>
          <w:p w14:paraId="6DA3AD68" w14:textId="2053E020" w:rsidR="00620F8E" w:rsidRPr="00586B6B" w:rsidRDefault="00620F8E" w:rsidP="006009BA">
            <w:pPr>
              <w:pStyle w:val="TAH"/>
            </w:pPr>
            <w:r w:rsidRPr="00586B6B">
              <w:t xml:space="preserve">Content </w:t>
            </w:r>
            <w:proofErr w:type="gramStart"/>
            <w:r w:rsidRPr="00586B6B">
              <w:t>ingest</w:t>
            </w:r>
            <w:proofErr w:type="gramEnd"/>
            <w:r w:rsidRPr="00586B6B">
              <w:t xml:space="preserve"> protocols at </w:t>
            </w:r>
            <w:r>
              <w:t>reference point</w:t>
            </w:r>
            <w:r w:rsidRPr="00586B6B">
              <w:t xml:space="preserve"> M2d</w:t>
            </w:r>
            <w:ins w:id="381" w:author="Cloud, Jason" w:date="2025-07-03T21:10:00Z" w16du:dateUtc="2025-07-04T04:10:00Z">
              <w:r>
                <w:t xml:space="preserve"> or M10d</w:t>
              </w:r>
            </w:ins>
          </w:p>
        </w:tc>
      </w:tr>
      <w:tr w:rsidR="00620F8E" w:rsidRPr="00586B6B" w14:paraId="2EDF8784"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B64E2" w14:textId="77777777" w:rsidR="00620F8E" w:rsidRPr="00586B6B" w:rsidRDefault="00620F8E" w:rsidP="006009BA">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A0160" w14:textId="77777777" w:rsidR="00620F8E" w:rsidRPr="007B6909" w:rsidRDefault="00620F8E" w:rsidP="006009BA">
            <w:pPr>
              <w:pStyle w:val="TAL"/>
            </w:pPr>
            <w:r w:rsidRPr="007B6909">
              <w:rPr>
                <w:rStyle w:val="Codechar"/>
                <w:rFonts w:eastAsiaTheme="majorEastAsia"/>
              </w:rPr>
              <w:t>urn:3gpp:5gms:content-protocol:http-pull</w:t>
            </w:r>
            <w:r w:rsidRPr="007B6909">
              <w:t xml:space="preserve"> or </w:t>
            </w:r>
            <w:r w:rsidRPr="007B6909">
              <w:rPr>
                <w:rStyle w:val="Codechar"/>
                <w:rFonts w:eastAsiaTheme="majorEastAsia"/>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A075" w14:textId="77777777" w:rsidR="00620F8E" w:rsidRPr="00586B6B" w:rsidRDefault="00620F8E" w:rsidP="006009BA">
            <w:pPr>
              <w:pStyle w:val="TAC"/>
            </w:pPr>
            <w:r w:rsidRPr="00586B6B">
              <w:t>8.2</w:t>
            </w:r>
          </w:p>
        </w:tc>
      </w:tr>
      <w:tr w:rsidR="00620F8E" w:rsidRPr="00586B6B" w14:paraId="52992D00"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E92B7" w14:textId="77777777" w:rsidR="00620F8E" w:rsidRPr="00586B6B" w:rsidRDefault="00620F8E" w:rsidP="006009BA">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F666C" w14:textId="77777777" w:rsidR="00620F8E" w:rsidRPr="007B6909" w:rsidRDefault="00620F8E" w:rsidP="006009BA">
            <w:pPr>
              <w:pStyle w:val="TAL"/>
            </w:pPr>
            <w:hyperlink r:id="rId16" w:history="1">
              <w:r w:rsidRPr="007B6909">
                <w:rPr>
                  <w:rStyle w:val="Codechar"/>
                  <w:rFonts w:eastAsiaTheme="majorEastAsia"/>
                </w:rPr>
                <w:t>http://dashif.org/ingest/v1.2</w:t>
              </w:r>
            </w:hyperlink>
            <w:r w:rsidRPr="007B6909">
              <w:rPr>
                <w:rStyle w:val="Codechar"/>
                <w:rFonts w:eastAsiaTheme="majorEastAsia"/>
              </w:rPr>
              <w:t>/interface-1</w:t>
            </w:r>
            <w:r w:rsidRPr="007B6909">
              <w:t xml:space="preserve"> or</w:t>
            </w:r>
            <w:r w:rsidRPr="007B6909">
              <w:br/>
            </w:r>
            <w:r w:rsidRPr="007B6909">
              <w:rPr>
                <w:rStyle w:val="Codechar"/>
                <w:rFonts w:eastAsiaTheme="majorEastAsia"/>
              </w:rPr>
              <w:t xml:space="preserve">http://dashif.org/ingest/v1.2/interface-2 </w:t>
            </w:r>
            <w:r w:rsidRPr="007B6909">
              <w:t>or</w:t>
            </w:r>
            <w:r w:rsidRPr="007B6909">
              <w:br/>
            </w:r>
            <w:r w:rsidRPr="007B6909">
              <w:rPr>
                <w:rStyle w:val="Codechar"/>
                <w:rFonts w:eastAsiaTheme="majorEastAsia"/>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9254F" w14:textId="77777777" w:rsidR="00620F8E" w:rsidRPr="00586B6B" w:rsidRDefault="00620F8E" w:rsidP="006009BA">
            <w:pPr>
              <w:pStyle w:val="TAC"/>
            </w:pPr>
            <w:r w:rsidRPr="00586B6B">
              <w:t>8.3</w:t>
            </w:r>
          </w:p>
        </w:tc>
      </w:tr>
      <w:tr w:rsidR="00620F8E" w:rsidRPr="00586B6B" w14:paraId="0837EDD2" w14:textId="77777777" w:rsidTr="006009BA">
        <w:tc>
          <w:tcPr>
            <w:tcW w:w="3681" w:type="dxa"/>
            <w:shd w:val="clear" w:color="auto" w:fill="auto"/>
          </w:tcPr>
          <w:p w14:paraId="59604904" w14:textId="77777777" w:rsidR="00620F8E" w:rsidRPr="00586B6B" w:rsidRDefault="00620F8E" w:rsidP="006009BA">
            <w:pPr>
              <w:pStyle w:val="TAL"/>
            </w:pPr>
            <w:r w:rsidRPr="00586B6B">
              <w:t xml:space="preserve">HTTP </w:t>
            </w:r>
            <w:r>
              <w:t xml:space="preserve">low-latency </w:t>
            </w:r>
            <w:r w:rsidRPr="00586B6B">
              <w:t>pull-based content ingest protocol</w:t>
            </w:r>
          </w:p>
        </w:tc>
        <w:tc>
          <w:tcPr>
            <w:tcW w:w="5103" w:type="dxa"/>
            <w:shd w:val="clear" w:color="auto" w:fill="auto"/>
          </w:tcPr>
          <w:p w14:paraId="5DDE0D7F"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urn:3gpp:5gms:content-protocol:http-ll-pull</w:t>
            </w:r>
          </w:p>
        </w:tc>
        <w:tc>
          <w:tcPr>
            <w:tcW w:w="845" w:type="dxa"/>
          </w:tcPr>
          <w:p w14:paraId="2AB8A252" w14:textId="77777777" w:rsidR="00620F8E" w:rsidRPr="00586B6B" w:rsidRDefault="00620F8E" w:rsidP="006009BA">
            <w:pPr>
              <w:pStyle w:val="TAC"/>
            </w:pPr>
            <w:r w:rsidRPr="00586B6B">
              <w:t>8.</w:t>
            </w:r>
            <w:r>
              <w:t>4</w:t>
            </w:r>
          </w:p>
        </w:tc>
      </w:tr>
      <w:tr w:rsidR="00620F8E" w:rsidRPr="00586B6B" w14:paraId="1C20465B" w14:textId="77777777" w:rsidTr="006009BA">
        <w:tc>
          <w:tcPr>
            <w:tcW w:w="9629" w:type="dxa"/>
            <w:gridSpan w:val="3"/>
            <w:shd w:val="clear" w:color="auto" w:fill="auto"/>
          </w:tcPr>
          <w:p w14:paraId="64AB5672" w14:textId="354B1C42" w:rsidR="00620F8E" w:rsidRPr="007B6909" w:rsidRDefault="00620F8E" w:rsidP="006009BA">
            <w:pPr>
              <w:pStyle w:val="TAH"/>
            </w:pPr>
            <w:r w:rsidRPr="007B6909">
              <w:t xml:space="preserve">Content </w:t>
            </w:r>
            <w:proofErr w:type="gramStart"/>
            <w:r w:rsidRPr="007B6909">
              <w:t>egest</w:t>
            </w:r>
            <w:proofErr w:type="gramEnd"/>
            <w:r w:rsidRPr="007B6909">
              <w:t xml:space="preserve"> protocols at reference point M2u</w:t>
            </w:r>
            <w:ins w:id="382" w:author="Cloud, Jason" w:date="2025-07-03T21:10:00Z" w16du:dateUtc="2025-07-04T04:10:00Z">
              <w:r>
                <w:t xml:space="preserve"> or M10u</w:t>
              </w:r>
            </w:ins>
          </w:p>
        </w:tc>
      </w:tr>
      <w:tr w:rsidR="00620F8E" w:rsidRPr="00586B6B" w14:paraId="15E83C62"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7DCF7" w14:textId="77777777" w:rsidR="00620F8E" w:rsidRPr="00586B6B" w:rsidRDefault="00620F8E" w:rsidP="006009BA">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4A349"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D9CC" w14:textId="77777777" w:rsidR="00620F8E" w:rsidRPr="00586B6B" w:rsidRDefault="00620F8E" w:rsidP="006009BA">
            <w:pPr>
              <w:pStyle w:val="TAC"/>
            </w:pPr>
            <w:r w:rsidRPr="00406258">
              <w:t>8.</w:t>
            </w:r>
            <w:r>
              <w:t>5</w:t>
            </w:r>
          </w:p>
        </w:tc>
      </w:tr>
      <w:tr w:rsidR="00620F8E" w:rsidRPr="00406258" w14:paraId="3523F6D3"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13AD8" w14:textId="77777777" w:rsidR="00620F8E" w:rsidRPr="00406258" w:rsidRDefault="00620F8E" w:rsidP="006009BA">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B2FA1" w14:textId="77777777" w:rsidR="00620F8E" w:rsidRPr="007B6909" w:rsidRDefault="00620F8E" w:rsidP="006009BA">
            <w:pPr>
              <w:pStyle w:val="TAL"/>
            </w:pPr>
            <w:r w:rsidRPr="007B6909">
              <w:rPr>
                <w:rStyle w:val="Codechar"/>
                <w:rFonts w:eastAsiaTheme="majorEastAsia"/>
              </w:rPr>
              <w:t>http://dashif.org/ingest/v1.2/interface-1</w:t>
            </w:r>
            <w:r w:rsidRPr="007B6909">
              <w:t xml:space="preserve"> or</w:t>
            </w:r>
            <w:r w:rsidRPr="007B6909">
              <w:br/>
            </w:r>
            <w:r w:rsidRPr="007B6909">
              <w:rPr>
                <w:rStyle w:val="Codechar"/>
                <w:rFonts w:eastAsiaTheme="majorEastAsia"/>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386A" w14:textId="77777777" w:rsidR="00620F8E" w:rsidRPr="00406258" w:rsidRDefault="00620F8E" w:rsidP="006009BA">
            <w:pPr>
              <w:pStyle w:val="TAC"/>
            </w:pPr>
            <w:r w:rsidRPr="00406258">
              <w:t>8.</w:t>
            </w:r>
            <w:r>
              <w:t>6</w:t>
            </w:r>
          </w:p>
        </w:tc>
      </w:tr>
      <w:tr w:rsidR="00620F8E" w:rsidRPr="00586B6B" w14:paraId="630D42F9"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0DEF5"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642D4" w14:textId="77777777" w:rsidR="00620F8E" w:rsidRPr="00321CDE" w:rsidRDefault="00620F8E" w:rsidP="006009BA">
            <w:pPr>
              <w:pStyle w:val="TAL"/>
              <w:rPr>
                <w:rStyle w:val="Codechar"/>
                <w:rFonts w:eastAsiaTheme="majorEastAsia"/>
              </w:rPr>
            </w:pPr>
            <w:r w:rsidRPr="24EAC35C">
              <w:rPr>
                <w:rStyle w:val="Codechar"/>
                <w:rFonts w:eastAsiaTheme="majorEastAsia"/>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B972" w14:textId="77777777" w:rsidR="00620F8E" w:rsidRPr="00586B6B" w:rsidRDefault="00620F8E" w:rsidP="006009BA">
            <w:pPr>
              <w:pStyle w:val="TAC"/>
            </w:pPr>
            <w:r>
              <w:t>8.7</w:t>
            </w:r>
          </w:p>
        </w:tc>
      </w:tr>
      <w:tr w:rsidR="00620F8E" w:rsidRPr="00586B6B" w14:paraId="3D3177F4" w14:textId="77777777" w:rsidTr="006009BA">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F2E57" w14:textId="77777777" w:rsidR="00620F8E" w:rsidRPr="00063FF4" w:rsidRDefault="00620F8E" w:rsidP="006009BA">
            <w:pPr>
              <w:pStyle w:val="TAN"/>
            </w:pPr>
            <w:r>
              <w:t>NOTE:</w:t>
            </w:r>
            <w:r>
              <w:tab/>
              <w:t>Term identifier deprecated in this version of the present document.</w:t>
            </w:r>
          </w:p>
        </w:tc>
      </w:tr>
    </w:tbl>
    <w:p w14:paraId="2DD395E5" w14:textId="77777777" w:rsidR="00620F8E" w:rsidRPr="00586B6B" w:rsidRDefault="00620F8E" w:rsidP="00620F8E">
      <w:pPr>
        <w:pStyle w:val="TAN"/>
        <w:keepNext w:val="0"/>
      </w:pPr>
    </w:p>
    <w:p w14:paraId="292A4C42" w14:textId="77777777" w:rsidR="00620F8E" w:rsidRPr="00586B6B" w:rsidRDefault="00620F8E" w:rsidP="00620F8E">
      <w:pPr>
        <w:pStyle w:val="Heading2"/>
      </w:pPr>
      <w:bookmarkStart w:id="383" w:name="_Toc201903758"/>
      <w:r w:rsidRPr="00586B6B">
        <w:t>8.2</w:t>
      </w:r>
      <w:r w:rsidRPr="00586B6B">
        <w:tab/>
        <w:t>HTTP pull-based content ingest protocol</w:t>
      </w:r>
      <w:bookmarkEnd w:id="383"/>
    </w:p>
    <w:p w14:paraId="56BC4030" w14:textId="77777777" w:rsidR="00620F8E" w:rsidRDefault="00620F8E" w:rsidP="00620F8E">
      <w:pPr>
        <w:keepNext/>
        <w:keepLines/>
      </w:pPr>
      <w:r>
        <w:t xml:space="preserve">The following provisions shall apply if </w:t>
      </w:r>
      <w:r w:rsidRPr="00321CDE">
        <w:rPr>
          <w:rStyle w:val="Codechar"/>
          <w:rFonts w:eastAsiaTheme="majorEastAsia"/>
        </w:rPr>
        <w:t>IngestConfiguration.protocol</w:t>
      </w:r>
      <w:r>
        <w:t xml:space="preserve"> is set </w:t>
      </w:r>
      <w:r w:rsidRPr="00E817AC">
        <w:t xml:space="preserve">to </w:t>
      </w:r>
      <w:r w:rsidRPr="00E817AC">
        <w:rPr>
          <w:rStyle w:val="Codechar"/>
          <w:rFonts w:eastAsiaTheme="majorEastAsia"/>
        </w:rPr>
        <w:t>urn:3gpp:</w:t>
      </w:r>
      <w:r>
        <w:rPr>
          <w:rStyle w:val="Codechar"/>
          <w:rFonts w:eastAsiaTheme="majorEastAsia"/>
        </w:rPr>
        <w:t>‌</w:t>
      </w:r>
      <w:r w:rsidRPr="00E817AC">
        <w:rPr>
          <w:rStyle w:val="Codechar"/>
          <w:rFonts w:eastAsiaTheme="majorEastAsia"/>
        </w:rPr>
        <w:t>5gms:</w:t>
      </w:r>
      <w:r>
        <w:rPr>
          <w:rStyle w:val="Codechar"/>
          <w:rFonts w:eastAsiaTheme="majorEastAsia"/>
        </w:rPr>
        <w:t>‌</w:t>
      </w:r>
      <w:r w:rsidRPr="00E817AC">
        <w:rPr>
          <w:rStyle w:val="Codechar"/>
          <w:rFonts w:eastAsiaTheme="majorEastAsia"/>
        </w:rPr>
        <w:t>content-protocol:</w:t>
      </w:r>
      <w:r>
        <w:rPr>
          <w:rStyle w:val="Codechar"/>
          <w:rFonts w:eastAsiaTheme="majorEastAsia"/>
        </w:rPr>
        <w:t>‌</w:t>
      </w:r>
      <w:r w:rsidRPr="00E817AC">
        <w:rPr>
          <w:rStyle w:val="Codechar"/>
          <w:rFonts w:eastAsiaTheme="majorEastAsia"/>
        </w:rPr>
        <w:t>http-pull</w:t>
      </w:r>
      <w:r w:rsidRPr="00E817AC">
        <w:t xml:space="preserve"> or to the deprecated value</w:t>
      </w:r>
      <w:r>
        <w:t xml:space="preserve"> </w:t>
      </w:r>
      <w:r w:rsidRPr="00321CDE">
        <w:rPr>
          <w:rStyle w:val="Codechar"/>
          <w:rFonts w:eastAsiaTheme="majorEastAsia"/>
        </w:rPr>
        <w:t>urn:‌3gpp:‌5gms:‌content-protocol:‌http-pull</w:t>
      </w:r>
      <w:r>
        <w:t xml:space="preserve"> in the Content Hosting Configuration:</w:t>
      </w:r>
    </w:p>
    <w:p w14:paraId="0EF764D5" w14:textId="1BC04B34" w:rsidR="00620F8E" w:rsidRDefault="00620F8E" w:rsidP="00620F8E">
      <w:pPr>
        <w:pStyle w:val="B1"/>
      </w:pPr>
      <w:r>
        <w:t>-</w:t>
      </w:r>
      <w:r>
        <w:tab/>
        <w:t>Media resources shall be ingested by the 5GMSd AS from the 5GMSd Application Provider</w:t>
      </w:r>
      <w:ins w:id="384" w:author="Cloud, Jason" w:date="2025-07-03T21:11:00Z" w16du:dateUtc="2025-07-04T04:11:00Z">
        <w:r>
          <w:t xml:space="preserve"> or from another 5GMSd AS</w:t>
        </w:r>
      </w:ins>
      <w:r>
        <w:t xml:space="preserve"> using HTTP [25].</w:t>
      </w:r>
    </w:p>
    <w:p w14:paraId="43E3E85D" w14:textId="7D3B19BA" w:rsidR="00620F8E" w:rsidRDefault="00620F8E" w:rsidP="00620F8E">
      <w:pPr>
        <w:pStyle w:val="NO"/>
      </w:pPr>
      <w:r>
        <w:t>NOTE 0:</w:t>
      </w:r>
      <w:r>
        <w:tab/>
        <w:t xml:space="preserve">Any supported HTTP protocol version may be used for </w:t>
      </w:r>
      <w:r w:rsidRPr="00586B6B">
        <w:t xml:space="preserve">HTTP pull-based content ingest </w:t>
      </w:r>
      <w:r>
        <w:t>at reference point M2d</w:t>
      </w:r>
      <w:ins w:id="385" w:author="Cloud, Jason" w:date="2025-07-03T21:11:00Z" w16du:dateUtc="2025-07-04T04:11:00Z">
        <w:r>
          <w:t xml:space="preserve"> or M10d</w:t>
        </w:r>
      </w:ins>
      <w:r>
        <w:t>.</w:t>
      </w:r>
    </w:p>
    <w:p w14:paraId="19561F57" w14:textId="77777777" w:rsidR="00620F8E" w:rsidRDefault="00620F8E" w:rsidP="00620F8E">
      <w:pPr>
        <w:pStyle w:val="B1"/>
        <w:keepNext/>
        <w:keepLines/>
      </w:pPr>
      <w:r>
        <w:t>-</w:t>
      </w:r>
      <w:r>
        <w:tab/>
        <w:t xml:space="preserve">The </w:t>
      </w:r>
      <w:r w:rsidRPr="00E817AC">
        <w:rPr>
          <w:rStyle w:val="Codechar"/>
          <w:rFonts w:eastAsiaTheme="majorEastAsia"/>
        </w:rPr>
        <w:t>IngestConfiguration.mode</w:t>
      </w:r>
      <w:r w:rsidRPr="00E817AC">
        <w:t xml:space="preserve"> property shall be set to </w:t>
      </w:r>
      <w:r w:rsidRPr="00F13C21">
        <w:rPr>
          <w:rStyle w:val="Codechar"/>
          <w:rFonts w:eastAsiaTheme="majorEastAsia"/>
        </w:rPr>
        <w:t>PULL</w:t>
      </w:r>
      <w:r w:rsidRPr="00394BD5">
        <w:t>,</w:t>
      </w:r>
      <w:r>
        <w:t xml:space="preserve"> indicating that a pull-based protocol is used.</w:t>
      </w:r>
    </w:p>
    <w:p w14:paraId="17FD0122" w14:textId="4CE4FFE3" w:rsidR="00620F8E" w:rsidRDefault="00620F8E" w:rsidP="00620F8E">
      <w:pPr>
        <w:pStyle w:val="B1"/>
        <w:keepLines/>
      </w:pPr>
      <w:r>
        <w:t>-</w:t>
      </w:r>
      <w:r>
        <w:tab/>
        <w:t xml:space="preserve">The </w:t>
      </w:r>
      <w:r w:rsidRPr="00321CDE">
        <w:rPr>
          <w:rStyle w:val="Codechar"/>
          <w:rFonts w:eastAsiaTheme="majorEastAsia"/>
        </w:rPr>
        <w:t>IngestConfiguration.baseURL</w:t>
      </w:r>
      <w:r>
        <w:t xml:space="preserve"> property shall point at the 5GMSd Application Provider's origin server</w:t>
      </w:r>
      <w:ins w:id="386" w:author="Cloud, Jason" w:date="2025-07-03T21:11:00Z" w16du:dateUtc="2025-07-04T04:11:00Z">
        <w:r w:rsidRPr="00620F8E">
          <w:t xml:space="preserve"> </w:t>
        </w:r>
        <w:r>
          <w:t xml:space="preserve">or the </w:t>
        </w:r>
        <w:r>
          <w:rPr>
            <w:rStyle w:val="Codechar"/>
          </w:rPr>
          <w:t>DistributionConfiguration</w:t>
        </w:r>
        <w:r w:rsidRPr="00321CDE">
          <w:rPr>
            <w:rStyle w:val="Codechar"/>
          </w:rPr>
          <w:t>.baseURL</w:t>
        </w:r>
        <w:r>
          <w:t xml:space="preserve"> property of another Content Hosting Configuration</w:t>
        </w:r>
      </w:ins>
      <w:r>
        <w:t>, as specified in table 8.8.3.1-1 of TS 26.510 [56], and may indicate the use of HTTPS [30].</w:t>
      </w:r>
    </w:p>
    <w:p w14:paraId="6021357D" w14:textId="3DF77053" w:rsidR="00620F8E" w:rsidRDefault="00620F8E" w:rsidP="00620F8E">
      <w:pPr>
        <w:keepNext/>
      </w:pPr>
      <w:r>
        <w:t xml:space="preserve">When the 5GMSd AS receives a request for a media resource at reference point M4d </w:t>
      </w:r>
      <w:ins w:id="387" w:author="Cloud, Jason" w:date="2025-07-03T21:11:00Z" w16du:dateUtc="2025-07-04T04:11:00Z">
        <w:r>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388" w:author="Cloud, Jason" w:date="2025-07-03T21:12:00Z" w16du:dateUtc="2025-07-04T04:12:00Z">
        <w:r>
          <w:t xml:space="preserve">or to another 5GMSd AS via reference point M10d </w:t>
        </w:r>
      </w:ins>
      <w:r>
        <w:t>as follows:</w:t>
      </w:r>
    </w:p>
    <w:p w14:paraId="750DE8D4" w14:textId="77777777" w:rsidR="00620F8E" w:rsidRDefault="00620F8E" w:rsidP="00620F8E">
      <w:pPr>
        <w:pStyle w:val="B1"/>
        <w:keepNext/>
      </w:pPr>
      <w:r>
        <w:t>1.</w:t>
      </w:r>
      <w:r>
        <w:tab/>
        <w:t xml:space="preserve">The prefix of the request URL indicated in the </w:t>
      </w:r>
      <w:r w:rsidRPr="00321CDE">
        <w:rPr>
          <w:rStyle w:val="Codechar"/>
          <w:rFonts w:eastAsiaTheme="majorEastAsia"/>
        </w:rPr>
        <w:t>Distribution‌Configuration.‌baseURL</w:t>
      </w:r>
      <w:r>
        <w:t xml:space="preserve"> of the applicable Content Hosting Configuration is replaced with that of the corresponding </w:t>
      </w:r>
      <w:r w:rsidRPr="00321CDE">
        <w:rPr>
          <w:rStyle w:val="Codechar"/>
          <w:rFonts w:eastAsiaTheme="majorEastAsia"/>
        </w:rPr>
        <w:t>Ingest‌Configuration‌.baseURL</w:t>
      </w:r>
      <w:r w:rsidRPr="006A653E">
        <w:t>.</w:t>
      </w:r>
    </w:p>
    <w:p w14:paraId="31AA06DA" w14:textId="0A44592D" w:rsidR="00620F8E" w:rsidRDefault="00620F8E" w:rsidP="00620F8E">
      <w:pPr>
        <w:pStyle w:val="NO"/>
      </w:pPr>
      <w:r>
        <w:t>NOTE 1:</w:t>
      </w:r>
      <w:r>
        <w:tab/>
        <w:t xml:space="preserve">It is the responsibility of the 5GMSd AF to assign unique M4d </w:t>
      </w:r>
      <w:ins w:id="389" w:author="Cloud, Jason" w:date="2025-07-03T21:12:00Z" w16du:dateUtc="2025-07-04T04:12:00Z">
        <w:r>
          <w:t xml:space="preserve">and M10d </w:t>
        </w:r>
      </w:ins>
      <w:r>
        <w:t xml:space="preserve">base URLs to each provisioned Content Hosting Configuration </w:t>
      </w:r>
      <w:proofErr w:type="gramStart"/>
      <w:r>
        <w:t>so as to</w:t>
      </w:r>
      <w:proofErr w:type="gramEnd"/>
      <w:r>
        <w:t xml:space="preserve"> ensure that this substitution is unambiguous.</w:t>
      </w:r>
    </w:p>
    <w:p w14:paraId="62D59A02" w14:textId="77777777" w:rsidR="00620F8E" w:rsidRPr="000E2778" w:rsidRDefault="00620F8E" w:rsidP="00620F8E">
      <w:pPr>
        <w:pStyle w:val="B1"/>
      </w:pPr>
      <w:r>
        <w:t>2.</w:t>
      </w:r>
      <w:r>
        <w:tab/>
        <w:t xml:space="preserve">The path rewrite rules (if provisioned in </w:t>
      </w:r>
      <w:r w:rsidRPr="00321CDE">
        <w:rPr>
          <w:rStyle w:val="Codechar"/>
          <w:rFonts w:eastAsiaTheme="majorEastAsia"/>
        </w:rPr>
        <w:t>DistributionConfiguration.</w:t>
      </w:r>
      <w:r>
        <w:rPr>
          <w:rStyle w:val="Codechar"/>
          <w:rFonts w:eastAsiaTheme="majorEastAsia"/>
        </w:rPr>
        <w:t>p</w:t>
      </w:r>
      <w:r w:rsidRPr="00321CDE">
        <w:rPr>
          <w:rStyle w:val="Codechar"/>
          <w:rFonts w:eastAsiaTheme="majorEastAsia"/>
        </w:rPr>
        <w:t>athRewriteRules</w:t>
      </w:r>
      <w:r>
        <w:t xml:space="preserve">) are applied in strict order to the remainder of the request URL (i.e., the path segments following </w:t>
      </w:r>
      <w:r w:rsidRPr="00321CDE">
        <w:rPr>
          <w:rStyle w:val="Codechar"/>
          <w:rFonts w:eastAsiaTheme="majorEastAsia"/>
        </w:rPr>
        <w:t>Distribution‌Configuration.‌baseURL</w:t>
      </w:r>
      <w:r w:rsidRPr="000E2778">
        <w:t>).</w:t>
      </w:r>
      <w:r>
        <w:t xml:space="preserve"> The </w:t>
      </w:r>
      <w:r w:rsidRPr="00321CDE">
        <w:rPr>
          <w:rStyle w:val="Codechar"/>
          <w:rFonts w:eastAsiaTheme="majorEastAsia"/>
        </w:rPr>
        <w:t>requestPathPattern</w:t>
      </w:r>
      <w:r>
        <w:t xml:space="preserve"> of the first matching path rewrite rule is replaced with the corresponding </w:t>
      </w:r>
      <w:r w:rsidRPr="00321CDE">
        <w:rPr>
          <w:rStyle w:val="Codechar"/>
          <w:rFonts w:eastAsiaTheme="majorEastAsia"/>
        </w:rPr>
        <w:t>mappedPath</w:t>
      </w:r>
      <w:r w:rsidRPr="000E2778">
        <w:t>.</w:t>
      </w:r>
    </w:p>
    <w:p w14:paraId="37821D23" w14:textId="552B4380" w:rsidR="00620F8E" w:rsidRPr="006436AF" w:rsidRDefault="00620F8E" w:rsidP="00620F8E">
      <w:r w:rsidRPr="006436AF">
        <w:t xml:space="preserve">In the case where the 5GMSd Application Provider's origin server issues an HTTP </w:t>
      </w:r>
      <w:r w:rsidRPr="00CB50B8">
        <w:rPr>
          <w:rStyle w:val="HTTPResponse"/>
        </w:rPr>
        <w:t>3xx</w:t>
      </w:r>
      <w:r w:rsidRPr="006436AF">
        <w:t xml:space="preserve"> redirect at reference point M2d pointing to another location, </w:t>
      </w:r>
      <w:ins w:id="390" w:author="Cloud, Jason" w:date="2025-07-03T21:12:00Z" w16du:dateUtc="2025-07-04T04:12:00Z">
        <w:r>
          <w:t>or an upstream 5GMSd AS issues such a</w:t>
        </w:r>
        <w:r w:rsidRPr="006436AF">
          <w:t xml:space="preserve"> redirect </w:t>
        </w:r>
        <w:r>
          <w:t xml:space="preserve">at reference point M10d, </w:t>
        </w:r>
      </w:ins>
      <w:r w:rsidRPr="006436AF">
        <w:t xml:space="preserve">the 5GMSd AS shall issue an equivalent HTTP redirect to the Media Player via reference point M4d whose location is a dynamically </w:t>
      </w:r>
      <w:r w:rsidRPr="006436AF">
        <w:lastRenderedPageBreak/>
        <w:t xml:space="preserve">generated M4d endpoint. Requests to this location shall be rewritten by the 5GMSd AS to the target location of the M2d </w:t>
      </w:r>
      <w:ins w:id="391" w:author="Cloud, Jason" w:date="2025-07-03T21:13:00Z" w16du:dateUtc="2025-07-04T04:13:00Z">
        <w:r>
          <w:t xml:space="preserve">or M10d </w:t>
        </w:r>
      </w:ins>
      <w:r w:rsidRPr="006436AF">
        <w:t>redirection</w:t>
      </w:r>
      <w:ins w:id="392" w:author="Cloud, Jason" w:date="2025-07-03T21:13:00Z" w16du:dateUtc="2025-07-04T04:13:00Z">
        <w:r>
          <w:t>, as appropriate</w:t>
        </w:r>
      </w:ins>
      <w:r w:rsidRPr="006436AF">
        <w:t>.</w:t>
      </w:r>
    </w:p>
    <w:p w14:paraId="15A49C76" w14:textId="56ABA753" w:rsidR="00620F8E" w:rsidRPr="006436AF" w:rsidRDefault="00620F8E" w:rsidP="00620F8E">
      <w:pPr>
        <w:pStyle w:val="NO"/>
        <w:rPr>
          <w:rFonts w:eastAsia="Yu Gothic UI"/>
        </w:rPr>
      </w:pPr>
      <w:r w:rsidRPr="006436AF">
        <w:t>NOTE 2:</w:t>
      </w:r>
      <w:r w:rsidRPr="006436AF">
        <w:tab/>
        <w:t xml:space="preserve">This explicit handling of HTTP redirects received by the 5GMSd AS at reference point M2d </w:t>
      </w:r>
      <w:ins w:id="393" w:author="Cloud, Jason" w:date="2025-07-03T21:13:00Z" w16du:dateUtc="2025-07-04T04:13:00Z">
        <w:r>
          <w:t xml:space="preserve">or M10d </w:t>
        </w:r>
      </w:ins>
      <w:r w:rsidRPr="006436AF">
        <w:t>ensures that it is not bypassed by the Media Player. The general concept underlying this is commonly referred to as a "reverse mapping rule" by HTTP reverse proxies.</w:t>
      </w:r>
    </w:p>
    <w:p w14:paraId="67131F0D" w14:textId="77777777" w:rsidR="00620F8E" w:rsidRPr="00586B6B" w:rsidRDefault="00620F8E" w:rsidP="00620F8E">
      <w:pPr>
        <w:pStyle w:val="Heading2"/>
      </w:pPr>
      <w:bookmarkStart w:id="394" w:name="_Toc201903759"/>
      <w:r w:rsidRPr="00586B6B">
        <w:t>8.3</w:t>
      </w:r>
      <w:r w:rsidRPr="00586B6B">
        <w:tab/>
        <w:t>DASH-IF push-based content ingest protocol</w:t>
      </w:r>
      <w:bookmarkEnd w:id="394"/>
    </w:p>
    <w:p w14:paraId="639B1ACD" w14:textId="77777777" w:rsidR="00620F8E" w:rsidRDefault="00620F8E" w:rsidP="00620F8E">
      <w:pPr>
        <w:keepNext/>
      </w:pPr>
      <w:r>
        <w:t xml:space="preserve">The following provisions shall apply if </w:t>
      </w:r>
      <w:r w:rsidRPr="00321CDE">
        <w:rPr>
          <w:rStyle w:val="Codechar"/>
          <w:rFonts w:eastAsiaTheme="majorEastAsia"/>
        </w:rPr>
        <w:t>IngestConfiguration.protocol</w:t>
      </w:r>
      <w:r>
        <w:t xml:space="preserve"> is set to </w:t>
      </w:r>
      <w:r w:rsidRPr="00E817AC">
        <w:rPr>
          <w:rStyle w:val="Codechar"/>
          <w:rFonts w:eastAsiaTheme="majorEastAsia"/>
        </w:rPr>
        <w:t>http://dashif.org/‌ingest/‌v1.2‌/interface-1</w:t>
      </w:r>
      <w:r w:rsidRPr="00E817AC">
        <w:t xml:space="preserve"> or </w:t>
      </w:r>
      <w:r w:rsidRPr="00E817AC">
        <w:rPr>
          <w:rStyle w:val="Codechar"/>
          <w:rFonts w:eastAsiaTheme="majorEastAsia"/>
        </w:rPr>
        <w:t>http://dashif.org/‌ingest/‌v1.2/‌interface-2</w:t>
      </w:r>
      <w:r w:rsidRPr="00E817AC">
        <w:t xml:space="preserve"> or to the deprecated value </w:t>
      </w:r>
      <w:r w:rsidRPr="00E817AC">
        <w:rPr>
          <w:rStyle w:val="Codechar"/>
          <w:rFonts w:eastAsiaTheme="majorEastAsia"/>
        </w:rPr>
        <w:t>urn:‌3gpp:‌5gms:‌content-protocol:‌dash-if-ingest</w:t>
      </w:r>
      <w:r w:rsidRPr="00E817AC">
        <w:t xml:space="preserve"> in the Content Hosting Configuration</w:t>
      </w:r>
      <w:r>
        <w:t>:</w:t>
      </w:r>
    </w:p>
    <w:p w14:paraId="50600596" w14:textId="77777777" w:rsidR="00620F8E" w:rsidRDefault="00620F8E" w:rsidP="00620F8E">
      <w:pPr>
        <w:pStyle w:val="B1"/>
      </w:pPr>
      <w:r>
        <w:t>-</w:t>
      </w:r>
      <w:r>
        <w:tab/>
        <w:t>M</w:t>
      </w:r>
      <w:r w:rsidRPr="00E817AC">
        <w:t>edia resources shall be published by the</w:t>
      </w:r>
      <w:r>
        <w:t xml:space="preserve"> 5GMSd Application Provider to the 5GMSd AS </w:t>
      </w:r>
      <w:proofErr w:type="spellStart"/>
      <w:r>
        <w:t>as</w:t>
      </w:r>
      <w:proofErr w:type="spellEnd"/>
      <w:r>
        <w:t xml:space="preserve"> specified by the DASH</w:t>
      </w:r>
      <w:r>
        <w:noBreakHyphen/>
        <w:t>IF Live Media Ingest specification [3].</w:t>
      </w:r>
    </w:p>
    <w:p w14:paraId="0EC3208A" w14:textId="77777777" w:rsidR="00620F8E" w:rsidRDefault="00620F8E" w:rsidP="00620F8E">
      <w:pPr>
        <w:pStyle w:val="NO"/>
      </w:pPr>
      <w:r>
        <w:t>NOTE:</w:t>
      </w:r>
      <w:r>
        <w:tab/>
        <w:t>The protocol in [3] is specified for use with HTTP/1.1 [24] only.</w:t>
      </w:r>
    </w:p>
    <w:p w14:paraId="6EC407D3" w14:textId="77777777" w:rsidR="00620F8E" w:rsidRDefault="00620F8E" w:rsidP="00620F8E">
      <w:pPr>
        <w:pStyle w:val="B1"/>
      </w:pPr>
      <w:r>
        <w:t>-</w:t>
      </w:r>
      <w:r>
        <w:tab/>
        <w:t xml:space="preserve">The </w:t>
      </w:r>
      <w:r w:rsidRPr="00905D0F">
        <w:rPr>
          <w:rStyle w:val="Codechar"/>
          <w:rFonts w:eastAsiaTheme="majorEastAsia"/>
        </w:rPr>
        <w:t xml:space="preserve">IngestConfiguration.mode </w:t>
      </w:r>
      <w:r w:rsidRPr="00905D0F">
        <w:t xml:space="preserve">property shall be set to </w:t>
      </w:r>
      <w:r w:rsidRPr="00905D0F">
        <w:rPr>
          <w:rStyle w:val="Codechar"/>
          <w:rFonts w:eastAsiaTheme="majorEastAsia"/>
        </w:rPr>
        <w:t>PUSH</w:t>
      </w:r>
      <w:r w:rsidRPr="00905D0F">
        <w:t>, indicating</w:t>
      </w:r>
      <w:r>
        <w:t xml:space="preserve"> that a push-based protocol is used.</w:t>
      </w:r>
    </w:p>
    <w:p w14:paraId="716D249B" w14:textId="30ED6F84" w:rsidR="00620F8E" w:rsidRDefault="00620F8E" w:rsidP="00620F8E">
      <w:pPr>
        <w:pStyle w:val="B1"/>
      </w:pPr>
      <w:r>
        <w:t>-</w:t>
      </w:r>
      <w:r>
        <w:tab/>
        <w:t xml:space="preserve">The </w:t>
      </w:r>
      <w:r w:rsidRPr="00321CDE">
        <w:rPr>
          <w:rStyle w:val="Codechar"/>
          <w:rFonts w:eastAsiaTheme="majorEastAsia"/>
        </w:rPr>
        <w:t>IngestConfiguration.baseURL</w:t>
      </w:r>
      <w:r>
        <w:t xml:space="preserve"> property shall be set by the 5GMSd AF to the base URL that is to be used by the 5GMSd Application Provider </w:t>
      </w:r>
      <w:ins w:id="395" w:author="Cloud, Jason" w:date="2025-07-03T21:13:00Z" w16du:dateUtc="2025-07-04T04:13:00Z">
        <w:r>
          <w:t xml:space="preserve">or by an upstream 5GMSd AS </w:t>
        </w:r>
      </w:ins>
      <w:r>
        <w:t>to upload the DASH segments and MPD(s) to the 5GMSd AS at reference point M2d</w:t>
      </w:r>
      <w:ins w:id="396" w:author="Cloud, Jason" w:date="2025-07-03T21:13:00Z" w16du:dateUtc="2025-07-04T04:13:00Z">
        <w:r w:rsidRPr="00620F8E">
          <w:t xml:space="preserve"> </w:t>
        </w:r>
        <w:r>
          <w:t>or M10d respectively</w:t>
        </w:r>
      </w:ins>
      <w:r>
        <w:t>.</w:t>
      </w:r>
    </w:p>
    <w:p w14:paraId="0322515D" w14:textId="77777777" w:rsidR="00620F8E" w:rsidRDefault="00620F8E" w:rsidP="00620F8E">
      <w:pPr>
        <w:pStyle w:val="Heading2"/>
      </w:pPr>
      <w:bookmarkStart w:id="397" w:name="_Toc201903760"/>
      <w:r>
        <w:t>8.4</w:t>
      </w:r>
      <w:r>
        <w:tab/>
      </w:r>
      <w:r w:rsidRPr="00586B6B">
        <w:t xml:space="preserve">HTTP </w:t>
      </w:r>
      <w:r>
        <w:t xml:space="preserve">low-latency </w:t>
      </w:r>
      <w:r w:rsidRPr="00586B6B">
        <w:t>pull-based content ingest protocol</w:t>
      </w:r>
      <w:bookmarkEnd w:id="397"/>
    </w:p>
    <w:p w14:paraId="5698046C" w14:textId="77777777" w:rsidR="00620F8E" w:rsidRDefault="00620F8E" w:rsidP="00620F8E">
      <w:pPr>
        <w:keepNext/>
        <w:keepLines/>
      </w:pPr>
      <w:r>
        <w:t xml:space="preserve">The provisions specified in clause 8.2 shall apply if </w:t>
      </w:r>
      <w:r w:rsidRPr="00321CDE">
        <w:rPr>
          <w:rStyle w:val="Codechar"/>
          <w:rFonts w:eastAsiaTheme="majorEastAsia"/>
        </w:rPr>
        <w:t>IngestConfiguration.protocol</w:t>
      </w:r>
      <w:r>
        <w:t xml:space="preserve"> is set to </w:t>
      </w:r>
      <w:r w:rsidRPr="00321CDE">
        <w:rPr>
          <w:rStyle w:val="Codechar"/>
          <w:rFonts w:eastAsiaTheme="majorEastAsia"/>
        </w:rPr>
        <w:t>urn:3gpp:</w:t>
      </w:r>
      <w:r>
        <w:rPr>
          <w:rStyle w:val="Codechar"/>
          <w:rFonts w:eastAsiaTheme="majorEastAsia"/>
        </w:rPr>
        <w:t>‌</w:t>
      </w:r>
      <w:r w:rsidRPr="00321CDE">
        <w:rPr>
          <w:rStyle w:val="Codechar"/>
          <w:rFonts w:eastAsiaTheme="majorEastAsia"/>
        </w:rPr>
        <w:t>5gms:</w:t>
      </w:r>
      <w:r>
        <w:rPr>
          <w:rStyle w:val="Codechar"/>
          <w:rFonts w:eastAsiaTheme="majorEastAsia"/>
        </w:rPr>
        <w:t>‌</w:t>
      </w:r>
      <w:r w:rsidRPr="00321CDE">
        <w:rPr>
          <w:rStyle w:val="Codechar"/>
          <w:rFonts w:eastAsiaTheme="majorEastAsia"/>
        </w:rPr>
        <w:t>content-protocol:</w:t>
      </w:r>
      <w:r>
        <w:rPr>
          <w:rStyle w:val="Codechar"/>
          <w:rFonts w:eastAsiaTheme="majorEastAsia"/>
        </w:rPr>
        <w:t>‌</w:t>
      </w:r>
      <w:r w:rsidRPr="00321CDE">
        <w:rPr>
          <w:rStyle w:val="Codechar"/>
          <w:rFonts w:eastAsiaTheme="majorEastAsia"/>
        </w:rPr>
        <w:t>http-ll-pull</w:t>
      </w:r>
      <w:r>
        <w:t>.</w:t>
      </w:r>
    </w:p>
    <w:p w14:paraId="20EE8073" w14:textId="3DA074A0" w:rsidR="00620F8E" w:rsidRDefault="00620F8E" w:rsidP="00620F8E">
      <w:pPr>
        <w:keepNext/>
        <w:keepLines/>
      </w:pPr>
      <w:r w:rsidRPr="00B53C6B">
        <w:t>In addition</w:t>
      </w:r>
      <w:r>
        <w:t>, if</w:t>
      </w:r>
      <w:r w:rsidRPr="00B53C6B">
        <w:t xml:space="preserve"> HTTP/1.1 [24] is used by at reference point M2d</w:t>
      </w:r>
      <w:ins w:id="398" w:author="Cloud, Jason" w:date="2025-07-03T21:14:00Z" w16du:dateUtc="2025-07-04T04:14:00Z">
        <w:r>
          <w:t xml:space="preserve"> or M10d</w:t>
        </w:r>
      </w:ins>
      <w:r>
        <w:t>:</w:t>
      </w:r>
    </w:p>
    <w:p w14:paraId="78C284C1" w14:textId="0D1BE02B" w:rsidR="00620F8E" w:rsidRPr="00B53C6B" w:rsidRDefault="00620F8E" w:rsidP="00620F8E">
      <w:pPr>
        <w:pStyle w:val="B1"/>
      </w:pPr>
      <w:r>
        <w:t>-</w:t>
      </w:r>
      <w:r>
        <w:tab/>
      </w:r>
      <w:r w:rsidRPr="00D06ADA">
        <w:t xml:space="preserve">The requesting 5GMSd AS shall make partially received media segments available immediately for retrieval by 5GMS Clients at reference point M4d </w:t>
      </w:r>
      <w:ins w:id="399" w:author="Cloud, Jason" w:date="2025-07-03T21:14:00Z" w16du:dateUtc="2025-07-04T04:14:00Z">
        <w:r>
          <w:t xml:space="preserve">or M10d </w:t>
        </w:r>
      </w:ins>
      <w:r w:rsidRPr="00D06ADA">
        <w:t>instead of waiting until the full segment is received.</w:t>
      </w:r>
    </w:p>
    <w:p w14:paraId="596BDD2B" w14:textId="09F5D9F6" w:rsidR="00620F8E" w:rsidRPr="00B53C6B" w:rsidRDefault="00620F8E" w:rsidP="00620F8E">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400" w:author="Cloud, Jason" w:date="2025-07-03T21:14:00Z" w16du:dateUtc="2025-07-04T04:14:00Z">
        <w:r>
          <w:t xml:space="preserve">or M10d </w:t>
        </w:r>
      </w:ins>
      <w:r w:rsidRPr="00B53C6B">
        <w:t>instead of waiting until the full segment is received.</w:t>
      </w:r>
    </w:p>
    <w:p w14:paraId="1A109A9B" w14:textId="77777777" w:rsidR="00620F8E" w:rsidRPr="00B53C6B" w:rsidRDefault="00620F8E" w:rsidP="00620F8E">
      <w:pPr>
        <w:pStyle w:val="B1"/>
      </w:pPr>
      <w:r w:rsidRPr="00B53C6B">
        <w:t>-</w:t>
      </w:r>
      <w:r w:rsidRPr="00B53C6B">
        <w:tab/>
        <w:t>If the DASH-IF Low Latency mode as defined in</w:t>
      </w:r>
      <w:r>
        <w:t> [63]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p>
    <w:p w14:paraId="0A07F9F0" w14:textId="11A69B1F" w:rsidR="00620F8E" w:rsidRDefault="00620F8E" w:rsidP="00620F8E">
      <w:pPr>
        <w:pStyle w:val="NO"/>
      </w:pPr>
      <w:r w:rsidRPr="00B53C6B">
        <w:t>NOTE:</w:t>
      </w:r>
      <w:r>
        <w:tab/>
      </w:r>
      <w:r w:rsidRPr="00B53C6B">
        <w:t>Usage of HTTP/2.0</w:t>
      </w:r>
      <w:ins w:id="401" w:author="Cloud, Jason" w:date="2025-07-03T21:14:00Z" w16du:dateUtc="2025-07-04T04:14:00Z">
        <w:r>
          <w:t xml:space="preserve"> and HTTP/3</w:t>
        </w:r>
      </w:ins>
      <w:r w:rsidRPr="00B53C6B">
        <w:t xml:space="preserve"> at reference point</w:t>
      </w:r>
      <w:ins w:id="402" w:author="Cloud, Jason" w:date="2025-07-03T21:14:00Z" w16du:dateUtc="2025-07-04T04:14:00Z">
        <w:r>
          <w:t>s</w:t>
        </w:r>
      </w:ins>
      <w:r w:rsidRPr="00B53C6B">
        <w:t xml:space="preserve"> M2d </w:t>
      </w:r>
      <w:ins w:id="403" w:author="Cloud, Jason" w:date="2025-07-03T21:14:00Z" w16du:dateUtc="2025-07-04T04:14:00Z">
        <w:r>
          <w:t xml:space="preserve">and M10d </w:t>
        </w:r>
      </w:ins>
      <w:r w:rsidRPr="00B53C6B">
        <w:t>is for future study.</w:t>
      </w:r>
    </w:p>
    <w:p w14:paraId="6F0C268E" w14:textId="77777777" w:rsidR="00620F8E" w:rsidRPr="00905D0F" w:rsidRDefault="00620F8E" w:rsidP="00620F8E">
      <w:pPr>
        <w:pStyle w:val="Heading2"/>
      </w:pPr>
      <w:bookmarkStart w:id="404" w:name="_Toc201903761"/>
      <w:r w:rsidRPr="00586B6B">
        <w:t>8.</w:t>
      </w:r>
      <w:r>
        <w:t>5</w:t>
      </w:r>
      <w:r w:rsidRPr="00586B6B">
        <w:tab/>
      </w:r>
      <w:r w:rsidRPr="00905D0F">
        <w:t>HTTP pull-based content egest protocol</w:t>
      </w:r>
      <w:bookmarkEnd w:id="404"/>
    </w:p>
    <w:p w14:paraId="40300288" w14:textId="2B79C01D" w:rsidR="00620F8E" w:rsidRDefault="00620F8E" w:rsidP="00620F8E">
      <w:pPr>
        <w:keepLines/>
      </w:pPr>
      <w:r w:rsidRPr="00905D0F">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urn:3gpp:</w:t>
      </w:r>
      <w:r>
        <w:rPr>
          <w:rStyle w:val="Codechar"/>
          <w:rFonts w:eastAsiaTheme="majorEastAsia"/>
        </w:rPr>
        <w:t>‌</w:t>
      </w:r>
      <w:r w:rsidRPr="00905D0F">
        <w:rPr>
          <w:rStyle w:val="Codechar"/>
          <w:rFonts w:eastAsiaTheme="majorEastAsia"/>
        </w:rPr>
        <w:t>5gms:</w:t>
      </w:r>
      <w:r>
        <w:rPr>
          <w:rStyle w:val="Codechar"/>
          <w:rFonts w:eastAsiaTheme="majorEastAsia"/>
        </w:rPr>
        <w:t>‌</w:t>
      </w:r>
      <w:r w:rsidRPr="00905D0F">
        <w:rPr>
          <w:rStyle w:val="Codechar"/>
          <w:rFonts w:eastAsiaTheme="majorEastAsia"/>
        </w:rPr>
        <w:t>content-protocol:</w:t>
      </w:r>
      <w:r>
        <w:rPr>
          <w:rStyle w:val="Codechar"/>
          <w:rFonts w:eastAsiaTheme="majorEastAsia"/>
        </w:rPr>
        <w:t>‌</w:t>
      </w:r>
      <w:r w:rsidRPr="00905D0F">
        <w:rPr>
          <w:rStyle w:val="Codechar"/>
          <w:rFonts w:eastAsiaTheme="majorEastAsia"/>
        </w:rPr>
        <w:t>http-pull-egest</w:t>
      </w:r>
      <w:r w:rsidRPr="00905D0F">
        <w:t xml:space="preserve"> in the Content Publishing Configuration, media resources shall be retrieved by the 5GMSu Application Provider from the 5GMSu AS at reference point M2u </w:t>
      </w:r>
      <w:ins w:id="405" w:author="Cloud, Jason" w:date="2025-07-03T21:14:00Z" w16du:dateUtc="2025-07-04T04:14:00Z">
        <w:r>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406" w:author="Cloud, Jason" w:date="2025-07-03T21:14:00Z" w16du:dateUtc="2025-07-04T04:14:00Z">
        <w:r>
          <w:t xml:space="preserve"> or </w:t>
        </w:r>
      </w:ins>
      <w:ins w:id="407" w:author="Cloud, Jason" w:date="2025-07-03T21:15:00Z" w16du:dateUtc="2025-07-04T04:15:00Z">
        <w:r>
          <w:t>M10u</w:t>
        </w:r>
      </w:ins>
      <w:r w:rsidRPr="00905D0F">
        <w:t>.</w:t>
      </w:r>
    </w:p>
    <w:p w14:paraId="0CDDF94B" w14:textId="77777777" w:rsidR="00620F8E" w:rsidRDefault="00620F8E" w:rsidP="00620F8E">
      <w:pPr>
        <w:keepNext/>
      </w:pPr>
      <w:r>
        <w:t>In this case:</w:t>
      </w:r>
    </w:p>
    <w:p w14:paraId="3AB17C93" w14:textId="77777777" w:rsidR="00620F8E" w:rsidRPr="00905D0F" w:rsidRDefault="00620F8E" w:rsidP="00620F8E">
      <w:pPr>
        <w:pStyle w:val="B1"/>
      </w:pPr>
      <w:r>
        <w:t>-</w:t>
      </w:r>
      <w:r>
        <w:tab/>
      </w:r>
      <w:r w:rsidRPr="00905D0F">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PULL</w:t>
      </w:r>
      <w:r w:rsidRPr="00905D0F">
        <w:t>, indicating that a pull-based protocol is used.</w:t>
      </w:r>
    </w:p>
    <w:p w14:paraId="4604F46F" w14:textId="30ED54DC"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408" w:author="Cloud, Jason" w:date="2025-07-03T21:15:00Z" w16du:dateUtc="2025-07-04T04:15:00Z">
        <w:r w:rsidRPr="00620F8E">
          <w:t xml:space="preserve"> </w:t>
        </w:r>
        <w:r>
          <w:t>or by an upstream 5GMSu AS at reference point M10u</w:t>
        </w:r>
      </w:ins>
      <w:r w:rsidRPr="00905D0F">
        <w:t>.</w:t>
      </w:r>
    </w:p>
    <w:p w14:paraId="472228C8" w14:textId="69785625" w:rsidR="00620F8E" w:rsidRPr="00905D0F" w:rsidRDefault="00620F8E" w:rsidP="00620F8E">
      <w:pPr>
        <w:pStyle w:val="B1"/>
      </w:pPr>
      <w:r w:rsidRPr="00905D0F">
        <w:lastRenderedPageBreak/>
        <w:t>-</w:t>
      </w:r>
      <w:r w:rsidRPr="00905D0F">
        <w:tab/>
        <w:t xml:space="preserve">The </w:t>
      </w:r>
      <w:r w:rsidRPr="00905D0F">
        <w:rPr>
          <w:rStyle w:val="Codechar"/>
          <w:rFonts w:eastAsiaTheme="majorEastAsia"/>
        </w:rPr>
        <w:t>EgestConfiguration.‌entryPoint.‌relativePath</w:t>
      </w:r>
      <w:r w:rsidRPr="00905D0F">
        <w:t xml:space="preserve"> property shall point at a Media Entry Point document below this base URL, as specified in table </w:t>
      </w:r>
      <w:r>
        <w:t>8.9.3.1-1 of TS 26.510 [56]</w:t>
      </w:r>
      <w:r w:rsidRPr="00905D0F">
        <w:t xml:space="preserve">, and may indicate the use of HTTPS [30]. This document describes the location of media content and associated metadata exposed by the 5GMSu AS at reference point M2u </w:t>
      </w:r>
      <w:ins w:id="409" w:author="Cloud, Jason" w:date="2025-07-03T21:15:00Z" w16du:dateUtc="2025-07-04T04:15:00Z">
        <w:r>
          <w:t xml:space="preserve">or M10u </w:t>
        </w:r>
      </w:ins>
      <w:r w:rsidRPr="00905D0F">
        <w:t>which are expected to be pulled by the 5GMSu Application Provider</w:t>
      </w:r>
      <w:ins w:id="410" w:author="Cloud, Jason" w:date="2025-07-03T21:15:00Z" w16du:dateUtc="2025-07-04T04:15:00Z">
        <w:r w:rsidRPr="00620F8E">
          <w:t xml:space="preserve"> </w:t>
        </w:r>
        <w:r>
          <w:t>or by an upstream 5GMSu AS respectively</w:t>
        </w:r>
      </w:ins>
      <w:r w:rsidRPr="00905D0F">
        <w:t>.</w:t>
      </w:r>
    </w:p>
    <w:p w14:paraId="04834E10" w14:textId="77777777" w:rsidR="00620F8E" w:rsidRDefault="00620F8E" w:rsidP="00620F8E">
      <w:r w:rsidRPr="00905D0F">
        <w:t>In the absence of content preparation,</w:t>
      </w:r>
      <w:r w:rsidRPr="00895B0D">
        <w:t xml:space="preserve"> the 5GMSu AS shall</w:t>
      </w:r>
      <w:r w:rsidRPr="00905D0F">
        <w:rPr>
          <w:rStyle w:val="Codechar"/>
          <w:rFonts w:asciiTheme="majorBidi" w:eastAsiaTheme="majorEastAsia" w:hAnsiTheme="majorBidi"/>
        </w:rPr>
        <w:t xml:space="preserve"> </w:t>
      </w:r>
      <w:r w:rsidRPr="00905D0F">
        <w:t xml:space="preserve">publish media resources by replacing the prefix </w:t>
      </w:r>
      <w:r>
        <w:rPr>
          <w:rStyle w:val="Codechar"/>
          <w:rFonts w:eastAsiaTheme="majorEastAsia"/>
          <w:shd w:val="clear" w:color="auto" w:fill="FFFFFF" w:themeFill="background1"/>
        </w:rPr>
        <w:t>C</w:t>
      </w:r>
      <w:r w:rsidRPr="007136AA">
        <w:rPr>
          <w:rStyle w:val="Codechar"/>
          <w:rFonts w:eastAsiaTheme="majorEastAsia"/>
          <w:shd w:val="clear" w:color="auto" w:fill="FFFFFF" w:themeFill="background1"/>
        </w:rPr>
        <w:t>ontribution‌Configuration.</w:t>
      </w:r>
      <w:r w:rsidRPr="00EA5096">
        <w:rPr>
          <w:rStyle w:val="Codechar"/>
          <w:rFonts w:eastAsiaTheme="majorEastAsia"/>
          <w:shd w:val="clear" w:color="auto" w:fill="FFFFFF" w:themeFill="background1"/>
        </w:rPr>
        <w:t xml:space="preserve">‌baseURL </w:t>
      </w:r>
      <w:r w:rsidRPr="00EA5096">
        <w:rPr>
          <w:shd w:val="clear" w:color="auto" w:fill="FFFFFF" w:themeFill="background1"/>
        </w:rPr>
        <w:t xml:space="preserve">of its URL at M4u with that of the corresponding </w:t>
      </w:r>
      <w:r>
        <w:rPr>
          <w:rStyle w:val="Codechar"/>
          <w:rFonts w:eastAsiaTheme="majorEastAsia"/>
          <w:shd w:val="clear" w:color="auto" w:fill="FFFFFF" w:themeFill="background1"/>
        </w:rPr>
        <w:t>E</w:t>
      </w:r>
      <w:r w:rsidRPr="00EA5096">
        <w:rPr>
          <w:rStyle w:val="Codechar"/>
          <w:rFonts w:eastAsiaTheme="majorEastAsia"/>
          <w:shd w:val="clear" w:color="auto" w:fill="FFFFFF" w:themeFill="background1"/>
        </w:rPr>
        <w:t>gestConfiguration.‌</w:t>
      </w:r>
      <w:r w:rsidRPr="00905D0F">
        <w:rPr>
          <w:rStyle w:val="Codechar"/>
          <w:rFonts w:eastAsiaTheme="majorEastAsia"/>
        </w:rPr>
        <w:t>baseURL</w:t>
      </w:r>
      <w:r w:rsidRPr="00905D0F">
        <w:t>.</w:t>
      </w:r>
    </w:p>
    <w:p w14:paraId="3C566147" w14:textId="77777777" w:rsidR="00620F8E" w:rsidRPr="00586B6B" w:rsidRDefault="00620F8E" w:rsidP="00620F8E">
      <w:pPr>
        <w:pStyle w:val="Heading2"/>
      </w:pPr>
      <w:bookmarkStart w:id="411" w:name="_Toc201903762"/>
      <w:r w:rsidRPr="00586B6B">
        <w:t>8.</w:t>
      </w:r>
      <w:r>
        <w:t>6</w:t>
      </w:r>
      <w:r w:rsidRPr="00586B6B">
        <w:tab/>
        <w:t>DASH-IF push-based content</w:t>
      </w:r>
      <w:r>
        <w:t xml:space="preserve"> egest</w:t>
      </w:r>
      <w:r w:rsidRPr="00586B6B">
        <w:t xml:space="preserve"> protocol</w:t>
      </w:r>
      <w:bookmarkEnd w:id="411"/>
    </w:p>
    <w:p w14:paraId="58DEB3BD" w14:textId="21D79525" w:rsidR="00620F8E" w:rsidRPr="00E17DEC" w:rsidRDefault="00620F8E" w:rsidP="00620F8E">
      <w:pPr>
        <w:keepLines/>
        <w:rPr>
          <w:rStyle w:val="Codechar"/>
          <w:rFonts w:eastAsiaTheme="majorEastAsia"/>
        </w:rPr>
      </w:pPr>
      <w:r>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http://dashif.org/‌ingest/‌v1.2/‌interface-1</w:t>
      </w:r>
      <w:r w:rsidRPr="00905D0F">
        <w:t xml:space="preserve"> or </w:t>
      </w:r>
      <w:r w:rsidRPr="00905D0F">
        <w:rPr>
          <w:rStyle w:val="Codechar"/>
          <w:rFonts w:eastAsiaTheme="majorEastAsia"/>
        </w:rPr>
        <w:t xml:space="preserve">http://dashif.org/‌ingest/‌v1.2/‌interface-2 </w:t>
      </w:r>
      <w:r w:rsidRPr="00905D0F">
        <w:t xml:space="preserve">in the Content Publishing Configuration, media resources shall be published by the 5GMSu AS to the 5GMSu Application Provider at reference point M2u </w:t>
      </w:r>
      <w:ins w:id="412" w:author="Cloud, Jason" w:date="2025-07-03T21:16:00Z" w16du:dateUtc="2025-07-04T04:16:00Z">
        <w:r>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413" w:author="Cloud, Jason" w:date="2025-07-03T21:16:00Z" w16du:dateUtc="2025-07-04T04:16:00Z">
        <w:r>
          <w:t xml:space="preserve"> or M10u</w:t>
        </w:r>
      </w:ins>
      <w:r w:rsidRPr="00905D0F">
        <w:t>.</w:t>
      </w:r>
    </w:p>
    <w:p w14:paraId="72A2366B" w14:textId="77777777" w:rsidR="00620F8E" w:rsidRPr="00C62EAE" w:rsidRDefault="00620F8E" w:rsidP="00620F8E">
      <w:pPr>
        <w:pStyle w:val="NO"/>
      </w:pPr>
      <w:r>
        <w:t>NOTE 1:</w:t>
      </w:r>
      <w:r>
        <w:tab/>
        <w:t>The protocol in [3] is specified for use with HTTP/1.1 [24] only.</w:t>
      </w:r>
    </w:p>
    <w:p w14:paraId="540EA221" w14:textId="01178DAE" w:rsidR="00620F8E" w:rsidRDefault="00620F8E" w:rsidP="00620F8E">
      <w:pPr>
        <w:pStyle w:val="NO"/>
      </w:pPr>
      <w:r w:rsidRPr="00905D0F">
        <w:t>NOTE</w:t>
      </w:r>
      <w:r>
        <w:t> 2</w:t>
      </w:r>
      <w:r w:rsidRPr="00905D0F">
        <w:t>:</w:t>
      </w:r>
      <w:r w:rsidRPr="00905D0F">
        <w:tab/>
        <w:t xml:space="preserve">A 5GMSu AS implementation that advertises support for the egest of content at reference point M2u </w:t>
      </w:r>
      <w:ins w:id="414" w:author="Cloud, Jason" w:date="2025-07-03T21:16:00Z" w16du:dateUtc="2025-07-04T04:16:00Z">
        <w:r>
          <w:t xml:space="preserve">or M10u </w:t>
        </w:r>
      </w:ins>
      <w:r w:rsidRPr="00905D0F">
        <w:t>using interface 2 of the DASH-IF Live Media Ingest specification [3] is required to produce a suitable DASH presentation manifest.</w:t>
      </w:r>
    </w:p>
    <w:p w14:paraId="506E9E2F" w14:textId="77777777" w:rsidR="00620F8E" w:rsidRDefault="00620F8E" w:rsidP="00620F8E">
      <w:r>
        <w:t>In this case:</w:t>
      </w:r>
    </w:p>
    <w:p w14:paraId="3EB754E1" w14:textId="77777777" w:rsidR="00620F8E" w:rsidRPr="00905D0F" w:rsidRDefault="00620F8E" w:rsidP="00620F8E">
      <w:pPr>
        <w:pStyle w:val="B1"/>
      </w:pPr>
      <w:r>
        <w:t>-</w:t>
      </w:r>
      <w:r>
        <w:tab/>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PUSH</w:t>
      </w:r>
      <w:r w:rsidRPr="00905D0F">
        <w:t>, indicating that a push-based protocol is used.</w:t>
      </w:r>
    </w:p>
    <w:p w14:paraId="1A40137B" w14:textId="71C3EF93"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415" w:author="Cloud, Jason" w:date="2025-07-03T21:16:00Z" w16du:dateUtc="2025-07-04T04:16:00Z">
        <w:r w:rsidRPr="00620F8E">
          <w:t xml:space="preserve"> </w:t>
        </w:r>
        <w:r>
          <w:t>or to an upstream 5GMSu AS at reference point M10u</w:t>
        </w:r>
      </w:ins>
      <w:r w:rsidRPr="00905D0F">
        <w:t>.</w:t>
      </w:r>
    </w:p>
    <w:p w14:paraId="2738240F" w14:textId="77777777" w:rsidR="00620F8E" w:rsidRPr="00905D0F" w:rsidRDefault="00620F8E" w:rsidP="00620F8E">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Fonts w:eastAsiaTheme="majorEastAsia"/>
        </w:rPr>
        <w:t>EgestConfiguration.‌baseURL</w:t>
      </w:r>
      <w:r w:rsidRPr="00905D0F">
        <w:t xml:space="preserve"> with </w:t>
      </w:r>
      <w:r w:rsidRPr="00905D0F">
        <w:rPr>
          <w:rStyle w:val="Codechar"/>
          <w:rFonts w:eastAsiaTheme="majorEastAsia"/>
        </w:rPr>
        <w:t>EgestConfiguration.‌entryPoint.‌relativePath</w:t>
      </w:r>
      <w:r w:rsidRPr="00905D0F">
        <w:t>, as specified in table </w:t>
      </w:r>
      <w:r>
        <w:t>8.9.3.1-1 of TS 26.510 [56]</w:t>
      </w:r>
      <w:r w:rsidRPr="007136AA">
        <w:t>.</w:t>
      </w:r>
      <w:r w:rsidRPr="00905D0F">
        <w:t xml:space="preserve"> This URL may indicate the use of HTTPS [30].</w:t>
      </w:r>
    </w:p>
    <w:p w14:paraId="2FCC2D24" w14:textId="77777777" w:rsidR="00620F8E" w:rsidRPr="00321CDE" w:rsidRDefault="00620F8E" w:rsidP="00620F8E">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r>
        <w:rPr>
          <w:rStyle w:val="Codechar"/>
          <w:rFonts w:eastAsiaTheme="majorEastAsia"/>
        </w:rPr>
        <w:t>C</w:t>
      </w:r>
      <w:r w:rsidRPr="007136AA">
        <w:rPr>
          <w:rStyle w:val="Codechar"/>
          <w:rFonts w:eastAsiaTheme="majorEastAsia"/>
        </w:rPr>
        <w:t xml:space="preserve">ontribution‌Configuration.‌baseURL </w:t>
      </w:r>
      <w:r w:rsidRPr="007136AA">
        <w:t xml:space="preserve">of its URL at M4u with that of the corresponding </w:t>
      </w:r>
      <w:r>
        <w:rPr>
          <w:rStyle w:val="Codechar"/>
          <w:rFonts w:eastAsiaTheme="majorEastAsia"/>
        </w:rPr>
        <w:t>E</w:t>
      </w:r>
      <w:r w:rsidRPr="007136AA">
        <w:rPr>
          <w:rStyle w:val="Codechar"/>
          <w:rFonts w:eastAsiaTheme="majorEastAsia"/>
        </w:rPr>
        <w:t>gestConfiguration.‌baseURL</w:t>
      </w:r>
      <w:r w:rsidRPr="007136AA">
        <w:t>.</w:t>
      </w:r>
    </w:p>
    <w:p w14:paraId="46EC81D0" w14:textId="77777777" w:rsidR="00620F8E" w:rsidRDefault="00620F8E" w:rsidP="00620F8E">
      <w:pPr>
        <w:pStyle w:val="Heading2"/>
      </w:pPr>
      <w:bookmarkStart w:id="416" w:name="_Toc201903763"/>
      <w:r>
        <w:t>8.7</w:t>
      </w:r>
      <w:r>
        <w:tab/>
      </w:r>
      <w:r w:rsidRPr="00586B6B">
        <w:t xml:space="preserve">HTTP </w:t>
      </w:r>
      <w:r>
        <w:t xml:space="preserve">low-latency </w:t>
      </w:r>
      <w:r w:rsidRPr="00586B6B">
        <w:t xml:space="preserve">pull-based content </w:t>
      </w:r>
      <w:r>
        <w:t>e</w:t>
      </w:r>
      <w:r w:rsidRPr="00586B6B">
        <w:t>gest protocol</w:t>
      </w:r>
      <w:bookmarkEnd w:id="416"/>
    </w:p>
    <w:p w14:paraId="7A3CEA31" w14:textId="77777777" w:rsidR="00620F8E" w:rsidRDefault="00620F8E" w:rsidP="00620F8E">
      <w:pPr>
        <w:keepNext/>
        <w:keepLines/>
      </w:pPr>
      <w:r>
        <w:t xml:space="preserve">The following provisions shall apply if </w:t>
      </w:r>
      <w:r w:rsidRPr="00321CDE">
        <w:rPr>
          <w:rStyle w:val="Codechar"/>
          <w:rFonts w:eastAsiaTheme="majorEastAsia"/>
        </w:rPr>
        <w:t>EgestConfiguration.protocol</w:t>
      </w:r>
      <w:r>
        <w:t xml:space="preserve"> is set to </w:t>
      </w:r>
      <w:r w:rsidRPr="00321CDE">
        <w:rPr>
          <w:rStyle w:val="Codechar"/>
          <w:rFonts w:eastAsiaTheme="majorEastAsia"/>
        </w:rPr>
        <w:t>urn:3gpp:5gms:content-protocol:http-ll-pull</w:t>
      </w:r>
      <w:r>
        <w:t xml:space="preserve"> the following provisions shall apply.</w:t>
      </w:r>
    </w:p>
    <w:p w14:paraId="0DF14DA5" w14:textId="77777777" w:rsidR="00620F8E" w:rsidRDefault="00620F8E" w:rsidP="00620F8E">
      <w:r>
        <w:t>The content shall be packaged as a series of CMAF Segments [40]. Each CMAF Segment shall be subdivided into multiple one or more CMAF Chunks.</w:t>
      </w:r>
    </w:p>
    <w:p w14:paraId="7D3C5F5F" w14:textId="77777777" w:rsidR="00620F8E" w:rsidRDefault="00620F8E" w:rsidP="00620F8E">
      <w:pPr>
        <w:keepNext/>
        <w:keepLines/>
      </w:pPr>
      <w:r>
        <w:t>In addition:</w:t>
      </w:r>
    </w:p>
    <w:p w14:paraId="1023B4B4" w14:textId="445193AC" w:rsidR="00620F8E" w:rsidRPr="00A56F1E" w:rsidRDefault="00620F8E" w:rsidP="00620F8E">
      <w:pPr>
        <w:pStyle w:val="B1"/>
      </w:pPr>
      <w:r>
        <w:t>-</w:t>
      </w:r>
      <w:r>
        <w:tab/>
      </w:r>
      <w:r w:rsidRPr="00A56F1E">
        <w:t>If HTTP/1.1</w:t>
      </w:r>
      <w:r>
        <w:t> </w:t>
      </w:r>
      <w:r w:rsidRPr="00A56F1E">
        <w:t>[</w:t>
      </w:r>
      <w:r>
        <w:t>24</w:t>
      </w:r>
      <w:r w:rsidRPr="00A56F1E">
        <w:t>] is used at reference point M</w:t>
      </w:r>
      <w:r>
        <w:t>2u</w:t>
      </w:r>
      <w:ins w:id="417" w:author="Cloud, Jason" w:date="2025-07-03T21:16:00Z" w16du:dateUtc="2025-07-04T04:16:00Z">
        <w:r>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CB50B8">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B50B8">
        <w:rPr>
          <w:rStyle w:val="HTTPResponse"/>
        </w:rPr>
        <w:t>200 (OK)</w:t>
      </w:r>
      <w:r>
        <w:t xml:space="preserve"> HTTP </w:t>
      </w:r>
      <w:r w:rsidRPr="00B7695D">
        <w:t>response code.</w:t>
      </w:r>
    </w:p>
    <w:p w14:paraId="497E6E19" w14:textId="26AB956F"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Media Streaming (M4) interface</w:t>
      </w:r>
      <w:r w:rsidRPr="00FE7A1B">
        <w:rPr>
          <w:highlight w:val="yellow"/>
        </w:rPr>
        <w:t xml:space="preserve"> =====</w:t>
      </w:r>
    </w:p>
    <w:p w14:paraId="24396129" w14:textId="77777777" w:rsidR="00620F8E" w:rsidRPr="00450E15" w:rsidRDefault="00620F8E" w:rsidP="00620F8E">
      <w:pPr>
        <w:pStyle w:val="Heading2"/>
      </w:pPr>
      <w:bookmarkStart w:id="418" w:name="_Toc201903785"/>
      <w:r w:rsidRPr="00450E15">
        <w:t>10.2</w:t>
      </w:r>
      <w:r w:rsidRPr="00450E15">
        <w:tab/>
        <w:t xml:space="preserve">DASH </w:t>
      </w:r>
      <w:r>
        <w:t>d</w:t>
      </w:r>
      <w:r w:rsidRPr="00450E15">
        <w:t>istribution</w:t>
      </w:r>
      <w:bookmarkEnd w:id="418"/>
    </w:p>
    <w:p w14:paraId="48512E2C" w14:textId="77777777" w:rsidR="00620F8E" w:rsidRPr="00586B6B" w:rsidRDefault="00620F8E" w:rsidP="00620F8E">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6D652460" w14:textId="641D4F08" w:rsidR="00620F8E" w:rsidRDefault="00B54ADA" w:rsidP="00620F8E">
      <w:pPr>
        <w:pStyle w:val="TH"/>
        <w:rPr>
          <w:ins w:id="419" w:author="Cloud, Jason" w:date="2025-07-03T21:20:00Z" w16du:dateUtc="2025-07-04T04:20:00Z"/>
        </w:rPr>
      </w:pPr>
      <w:del w:id="420" w:author="Cloud, Jason" w:date="2025-07-03T21:20:00Z" w16du:dateUtc="2025-07-04T04:20:00Z">
        <w:r w:rsidRPr="00586B6B">
          <w:rPr>
            <w:noProof/>
          </w:rPr>
          <w:object w:dxaOrig="25635" w:dyaOrig="10950" w14:anchorId="01DA5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4.7pt;height:205.6pt;mso-width-percent:0;mso-height-percent:0;mso-width-percent:0;mso-height-percent:0" o:ole="">
              <v:imagedata r:id="rId17" o:title=""/>
            </v:shape>
            <o:OLEObject Type="Embed" ProgID="Visio.Drawing.15" ShapeID="_x0000_i1028" DrawAspect="Content" ObjectID="_1814438939" r:id="rId18"/>
          </w:object>
        </w:r>
      </w:del>
    </w:p>
    <w:p w14:paraId="01815401" w14:textId="2601D460" w:rsidR="00620F8E" w:rsidRPr="00586B6B" w:rsidRDefault="00B54ADA" w:rsidP="00620F8E">
      <w:pPr>
        <w:pStyle w:val="TH"/>
      </w:pPr>
      <w:ins w:id="421" w:author="Cloud, Jason" w:date="2025-03-27T14:04:00Z">
        <w:r>
          <w:rPr>
            <w:noProof/>
          </w:rPr>
          <w:object w:dxaOrig="19761" w:dyaOrig="10981" w14:anchorId="2F3D2391">
            <v:shape id="_x0000_i1027" type="#_x0000_t75" alt="" style="width:485.45pt;height:262pt;mso-width-percent:0;mso-height-percent:0;mso-position-horizontal:absolute;mso-position-horizontal-relative:text;mso-position-vertical:absolute;mso-position-vertical-relative:text;mso-width-percent:0;mso-height-percent:0" o:ole="">
              <v:imagedata r:id="rId19" o:title="" croptop="2436f" cropbottom="1455f" cropleft="827f" cropright="1222f"/>
            </v:shape>
            <o:OLEObject Type="Embed" ProgID="Visio.Drawing.15" ShapeID="_x0000_i1027" DrawAspect="Content" ObjectID="_1814438940" r:id="rId20"/>
          </w:object>
        </w:r>
      </w:ins>
    </w:p>
    <w:p w14:paraId="5C316146" w14:textId="77777777" w:rsidR="00620F8E" w:rsidRPr="00586B6B" w:rsidRDefault="00620F8E" w:rsidP="00620F8E">
      <w:pPr>
        <w:pStyle w:val="TF"/>
      </w:pPr>
      <w:r w:rsidRPr="00732C99">
        <w:t>Figure 10.</w:t>
      </w:r>
      <w:r>
        <w:t>2</w:t>
      </w:r>
      <w:r w:rsidRPr="00732C99">
        <w:t>-1: M4d usage for DASH distribution</w:t>
      </w:r>
    </w:p>
    <w:p w14:paraId="6D6D9192" w14:textId="77777777" w:rsidR="00620F8E" w:rsidRPr="00586B6B" w:rsidRDefault="00620F8E" w:rsidP="00620F8E">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1F767165" w14:textId="77777777" w:rsidR="00620F8E" w:rsidRPr="00586B6B" w:rsidRDefault="00620F8E" w:rsidP="00620F8E">
      <w:pPr>
        <w:pStyle w:val="B1"/>
        <w:keepNext/>
      </w:pPr>
      <w:r w:rsidRPr="00586B6B">
        <w:t>1)</w:t>
      </w:r>
      <w:r w:rsidRPr="00586B6B">
        <w:tab/>
        <w:t>The Media Presentation Description (MPD) that is processed in the DASH Access Client.</w:t>
      </w:r>
    </w:p>
    <w:p w14:paraId="1DE903FD" w14:textId="77777777" w:rsidR="00620F8E" w:rsidRPr="00586B6B" w:rsidRDefault="00620F8E" w:rsidP="00620F8E">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57614BB8" w14:textId="77777777" w:rsidR="00620F8E" w:rsidRDefault="00620F8E" w:rsidP="00620F8E">
      <w:pPr>
        <w:rPr>
          <w:ins w:id="422" w:author="Cloud, Jason" w:date="2025-07-03T21:21:00Z" w16du:dateUtc="2025-07-04T04:21:00Z"/>
        </w:rPr>
      </w:pPr>
      <w:r w:rsidRPr="00586B6B">
        <w:t>Other resources may be referenced in the MPD</w:t>
      </w:r>
      <w:del w:id="423" w:author="Cloud, Jason" w:date="2025-07-03T21:20:00Z" w16du:dateUtc="2025-07-04T04:20:00Z">
        <w:r w:rsidRPr="00586B6B" w:rsidDel="00620F8E">
          <w:delText>, for e</w:delText>
        </w:r>
      </w:del>
      <w:ins w:id="424" w:author="Cloud, Jason" w:date="2025-07-03T21:20:00Z" w16du:dateUtc="2025-07-04T04:20:00Z">
        <w:r>
          <w:t>. E</w:t>
        </w:r>
      </w:ins>
      <w:r w:rsidRPr="00586B6B">
        <w:t>xample</w:t>
      </w:r>
      <w:ins w:id="425" w:author="Cloud, Jason" w:date="2025-07-03T21:21:00Z" w16du:dateUtc="2025-07-04T04:21:00Z">
        <w:r>
          <w:t>s include:</w:t>
        </w:r>
      </w:ins>
    </w:p>
    <w:p w14:paraId="7088C671" w14:textId="6B5D20A9" w:rsidR="00620F8E" w:rsidRDefault="00620F8E" w:rsidP="00620F8E">
      <w:pPr>
        <w:pStyle w:val="B1"/>
        <w:rPr>
          <w:ins w:id="426" w:author="Cloud, Jason" w:date="2025-07-03T21:21:00Z" w16du:dateUtc="2025-07-04T04:21:00Z"/>
        </w:rPr>
      </w:pPr>
      <w:ins w:id="427" w:author="Cloud, Jason" w:date="2025-07-03T21:21:00Z" w16du:dateUtc="2025-07-04T04:21:00Z">
        <w:r>
          <w:lastRenderedPageBreak/>
          <w:t>-</w:t>
        </w:r>
        <w:r>
          <w:tab/>
          <w:t xml:space="preserve">Service locations in the form of </w:t>
        </w:r>
        <w:del w:id="428" w:author="Richard Bradbury" w:date="2025-07-16T15:32:00Z" w16du:dateUtc="2025-07-16T14:32:00Z">
          <w:r w:rsidDel="001D6B18">
            <w:rPr>
              <w:rStyle w:val="XMLElementChar"/>
            </w:rPr>
            <w:delText>b</w:delText>
          </w:r>
        </w:del>
      </w:ins>
      <w:proofErr w:type="spellStart"/>
      <w:ins w:id="429" w:author="Richard Bradbury" w:date="2025-07-16T15:32:00Z" w16du:dateUtc="2025-07-16T14:32:00Z">
        <w:r w:rsidR="001D6B18">
          <w:rPr>
            <w:rStyle w:val="XMLElementChar"/>
          </w:rPr>
          <w:t>B</w:t>
        </w:r>
      </w:ins>
      <w:ins w:id="430" w:author="Cloud, Jason" w:date="2025-07-03T21:21:00Z" w16du:dateUtc="2025-07-04T04:21:00Z">
        <w:r>
          <w:rPr>
            <w:rStyle w:val="XMLElementChar"/>
          </w:rPr>
          <w:t>aseURL</w:t>
        </w:r>
        <w:proofErr w:type="spellEnd"/>
        <w:r w:rsidRPr="00FA1C51">
          <w:t xml:space="preserve"> elements</w:t>
        </w:r>
        <w:r>
          <w:t xml:space="preserve"> from which Segments can be downloaded.</w:t>
        </w:r>
      </w:ins>
    </w:p>
    <w:p w14:paraId="4A31D5C3" w14:textId="77777777" w:rsidR="00620F8E" w:rsidRDefault="00620F8E" w:rsidP="00620F8E">
      <w:pPr>
        <w:pStyle w:val="B1"/>
        <w:rPr>
          <w:ins w:id="431" w:author="Cloud, Jason" w:date="2025-07-03T21:21:00Z" w16du:dateUtc="2025-07-04T04:21:00Z"/>
        </w:rPr>
      </w:pPr>
      <w:ins w:id="432" w:author="Cloud, Jason" w:date="2025-07-03T21:21:00Z" w16du:dateUtc="2025-07-04T04:21:00Z">
        <w:r>
          <w:t>-</w:t>
        </w:r>
        <w:r>
          <w:tab/>
          <w:t>Content steering instructions provided by a content steering service.</w:t>
        </w:r>
      </w:ins>
    </w:p>
    <w:p w14:paraId="0F4AC1A7" w14:textId="1C51D8B9" w:rsidR="00620F8E" w:rsidRPr="00586B6B" w:rsidRDefault="00620F8E" w:rsidP="00620F8E">
      <w:pPr>
        <w:pStyle w:val="B1"/>
      </w:pPr>
      <w:r w:rsidRPr="00586B6B">
        <w:t xml:space="preserve"> </w:t>
      </w:r>
      <w:ins w:id="433" w:author="Cloud, Jason" w:date="2025-07-03T21:21:00Z" w16du:dateUtc="2025-07-04T04:21:00Z">
        <w:r>
          <w:t>-</w:t>
        </w:r>
        <w:r>
          <w:tab/>
        </w:r>
      </w:ins>
      <w:r w:rsidRPr="00586B6B">
        <w:t>DRM related information.</w:t>
      </w:r>
    </w:p>
    <w:p w14:paraId="41F3D4BF" w14:textId="77777777" w:rsidR="00620F8E" w:rsidRPr="00586B6B" w:rsidRDefault="00620F8E" w:rsidP="00620F8E">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42357C40" w14:textId="77777777" w:rsidR="00620F8E" w:rsidRPr="00586B6B" w:rsidRDefault="00620F8E" w:rsidP="00620F8E">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8EC8D6D" w14:textId="77777777" w:rsidR="00620F8E" w:rsidRPr="00586B6B" w:rsidRDefault="00620F8E" w:rsidP="00620F8E">
      <w:pPr>
        <w:keepNext/>
      </w:pPr>
      <w:r w:rsidRPr="00586B6B">
        <w:t xml:space="preserve">The following requirements apply </w:t>
      </w:r>
      <w:r>
        <w:t>at reference point</w:t>
      </w:r>
      <w:r w:rsidRPr="00586B6B">
        <w:t xml:space="preserve"> M4d:</w:t>
      </w:r>
    </w:p>
    <w:p w14:paraId="45FA50D6" w14:textId="77777777" w:rsidR="00620F8E" w:rsidRPr="00586B6B" w:rsidRDefault="00620F8E" w:rsidP="00620F8E">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EFBEB19" w14:textId="77777777" w:rsidR="00620F8E" w:rsidRPr="00586B6B" w:rsidRDefault="00620F8E" w:rsidP="00620F8E">
      <w:pPr>
        <w:pStyle w:val="B1"/>
      </w:pPr>
      <w:r w:rsidRPr="00586B6B">
        <w:t>2)</w:t>
      </w:r>
      <w:r w:rsidRPr="00586B6B">
        <w:tab/>
        <w:t>The Segment formats should conform to CMAF addressable resources as well as to the requirements in TS 26.511</w:t>
      </w:r>
      <w:r>
        <w:t> </w:t>
      </w:r>
      <w:r w:rsidRPr="00586B6B">
        <w:t>[35].</w:t>
      </w:r>
    </w:p>
    <w:p w14:paraId="1176F141" w14:textId="77777777" w:rsidR="00620F8E" w:rsidRPr="00586B6B" w:rsidRDefault="00620F8E" w:rsidP="00620F8E">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1B1215EB" w14:textId="77777777" w:rsidR="00620F8E" w:rsidRPr="00586B6B" w:rsidRDefault="00620F8E" w:rsidP="00620F8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DFA0E7" w14:textId="77777777" w:rsidR="00620F8E" w:rsidRDefault="00620F8E" w:rsidP="00620F8E">
      <w:r w:rsidRPr="00A9644E">
        <w:t xml:space="preserve">The MPD may contain a one or several </w:t>
      </w:r>
      <w:proofErr w:type="spellStart"/>
      <w:r w:rsidRPr="00A9644E">
        <w:rPr>
          <w:rStyle w:val="XMLElementChar"/>
        </w:rPr>
        <w:t>ServiceDescription</w:t>
      </w:r>
      <w:proofErr w:type="spellEnd"/>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612C9129" w14:textId="77777777" w:rsidR="00620F8E" w:rsidRDefault="00620F8E" w:rsidP="00620F8E">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xml:space="preserve">, the same CMAF content may then be provided for DASH and HLS. </w:t>
      </w:r>
      <w:proofErr w:type="gramStart"/>
      <w:r>
        <w:t>In order to</w:t>
      </w:r>
      <w:proofErr w:type="gramEnd"/>
      <w:r>
        <w:t xml:space="preserve"> support common deployment, the media segment content should conform to CTA</w:t>
      </w:r>
      <w:r>
        <w:noBreakHyphen/>
        <w:t>5005</w:t>
      </w:r>
      <w:r>
        <w:noBreakHyphen/>
        <w:t>A [62].</w:t>
      </w:r>
    </w:p>
    <w:p w14:paraId="05C9CA88" w14:textId="77777777" w:rsidR="00620F8E" w:rsidRDefault="00620F8E" w:rsidP="00620F8E">
      <w:pPr>
        <w:pStyle w:val="Heading2"/>
      </w:pPr>
      <w:bookmarkStart w:id="434" w:name="_Toc201903786"/>
      <w:r>
        <w:t>10.3</w:t>
      </w:r>
      <w:r>
        <w:tab/>
      </w:r>
      <w:r w:rsidRPr="00586B6B">
        <w:t xml:space="preserve">HTTP </w:t>
      </w:r>
      <w:r>
        <w:t xml:space="preserve">low-latency </w:t>
      </w:r>
      <w:r w:rsidRPr="00586B6B">
        <w:t xml:space="preserve">content </w:t>
      </w:r>
      <w:r>
        <w:t>distribution</w:t>
      </w:r>
      <w:bookmarkEnd w:id="434"/>
    </w:p>
    <w:p w14:paraId="296B87D1" w14:textId="77777777" w:rsidR="00620F8E" w:rsidRDefault="00620F8E" w:rsidP="00620F8E">
      <w:pPr>
        <w:keepNext/>
      </w:pPr>
      <w:r>
        <w:t>When low-latency distribution of media content at reference point M4d is provisioned, then the following provisions shall apply:</w:t>
      </w:r>
    </w:p>
    <w:p w14:paraId="1D46308C" w14:textId="77777777" w:rsidR="00620F8E" w:rsidRPr="00B53C6B" w:rsidRDefault="00620F8E" w:rsidP="00620F8E">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28C1399C" w14:textId="77777777" w:rsidR="00620F8E" w:rsidRPr="00B53C6B" w:rsidRDefault="00620F8E" w:rsidP="00620F8E">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17CBEBD8" w14:textId="77777777" w:rsidR="00620F8E" w:rsidRDefault="00620F8E" w:rsidP="00620F8E">
      <w:pPr>
        <w:pStyle w:val="B1"/>
      </w:pPr>
      <w:r w:rsidRPr="00B53C6B">
        <w:t>-</w:t>
      </w:r>
      <w:r w:rsidRPr="00B53C6B">
        <w:tab/>
        <w:t>If the DASH-IF Low Latency mode as defined in</w:t>
      </w:r>
      <w:r>
        <w:t> [63]</w:t>
      </w:r>
      <w:r w:rsidRPr="00B53C6B">
        <w:t xml:space="preserve"> is used</w:t>
      </w:r>
      <w:r>
        <w:t xml:space="preserve"> as identified in the MPD by the profile indicator </w:t>
      </w:r>
      <w:r w:rsidRPr="00953412">
        <w:rPr>
          <w:rStyle w:val="Codechar"/>
          <w:rFonts w:eastAsiaTheme="majorEastAsia"/>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r>
        <w:t>.</w:t>
      </w:r>
    </w:p>
    <w:p w14:paraId="05236C9A" w14:textId="77777777" w:rsidR="00620F8E" w:rsidRDefault="00620F8E" w:rsidP="00620F8E">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C115BA">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115BA">
        <w:rPr>
          <w:rStyle w:val="HTTPResponse"/>
        </w:rPr>
        <w:t>200 (OK)</w:t>
      </w:r>
      <w:r>
        <w:t xml:space="preserve"> HTTP </w:t>
      </w:r>
      <w:r w:rsidRPr="00B7695D">
        <w:t>response code.</w:t>
      </w:r>
    </w:p>
    <w:p w14:paraId="3FE62691" w14:textId="77777777" w:rsidR="00620F8E" w:rsidRDefault="00620F8E" w:rsidP="00620F8E">
      <w:pPr>
        <w:pStyle w:val="Heading2"/>
        <w:rPr>
          <w:ins w:id="435" w:author="Cloud, Jason" w:date="2025-07-03T21:22:00Z" w16du:dateUtc="2025-07-04T04:22:00Z"/>
        </w:rPr>
      </w:pPr>
      <w:commentRangeStart w:id="436"/>
      <w:commentRangeStart w:id="437"/>
      <w:ins w:id="438" w:author="Cloud, Jason" w:date="2025-07-03T21:22:00Z" w16du:dateUtc="2025-07-04T04:22:00Z">
        <w:r>
          <w:lastRenderedPageBreak/>
          <w:t>10.3A</w:t>
        </w:r>
        <w:r>
          <w:tab/>
          <w:t>Content distribution from multiple service locations</w:t>
        </w:r>
      </w:ins>
    </w:p>
    <w:p w14:paraId="7B6257DF" w14:textId="77777777" w:rsidR="00620F8E" w:rsidRDefault="00620F8E" w:rsidP="00620F8E">
      <w:pPr>
        <w:pStyle w:val="Heading3"/>
        <w:rPr>
          <w:ins w:id="439" w:author="Cloud, Jason" w:date="2025-07-03T21:22:00Z" w16du:dateUtc="2025-07-04T04:22:00Z"/>
        </w:rPr>
      </w:pPr>
      <w:ins w:id="440" w:author="Cloud, Jason" w:date="2025-07-03T21:22:00Z" w16du:dateUtc="2025-07-04T04:22:00Z">
        <w:r>
          <w:t>10.3A.1</w:t>
        </w:r>
        <w:r>
          <w:tab/>
          <w:t>General</w:t>
        </w:r>
      </w:ins>
    </w:p>
    <w:p w14:paraId="06D205FE" w14:textId="77777777" w:rsidR="00620F8E" w:rsidRDefault="00620F8E" w:rsidP="00620F8E">
      <w:pPr>
        <w:rPr>
          <w:ins w:id="441" w:author="Cloud, Jason" w:date="2025-07-03T21:22:00Z" w16du:dateUtc="2025-07-04T04:22:00Z"/>
        </w:rPr>
      </w:pPr>
      <w:ins w:id="442" w:author="Cloud, Jason" w:date="2025-07-03T21:22:00Z" w16du:dateUtc="2025-07-04T04:22:00Z">
        <w:r>
          <w:t>This clause extends clauses 10.2 and 10.3 to allow for content distribution using multiple service locations exposed by the 5GMSd AS at reference point M4d.</w:t>
        </w:r>
      </w:ins>
    </w:p>
    <w:p w14:paraId="423C9E0A" w14:textId="77777777" w:rsidR="00620F8E" w:rsidRDefault="00620F8E" w:rsidP="00620F8E">
      <w:pPr>
        <w:pStyle w:val="Heading3"/>
        <w:rPr>
          <w:ins w:id="443" w:author="Cloud, Jason" w:date="2025-07-03T21:22:00Z" w16du:dateUtc="2025-07-04T04:22:00Z"/>
        </w:rPr>
      </w:pPr>
      <w:ins w:id="444" w:author="Cloud, Jason" w:date="2025-07-03T21:22:00Z" w16du:dateUtc="2025-07-04T04:22:00Z">
        <w:r>
          <w:t>10.3A.2</w:t>
        </w:r>
        <w:r>
          <w:tab/>
          <w:t>Content steering</w:t>
        </w:r>
      </w:ins>
    </w:p>
    <w:p w14:paraId="2A87CB63" w14:textId="77777777" w:rsidR="00620F8E" w:rsidRPr="0041051A" w:rsidRDefault="00620F8E" w:rsidP="00620F8E">
      <w:pPr>
        <w:rPr>
          <w:ins w:id="445" w:author="Cloud, Jason" w:date="2025-07-03T21:22:00Z" w16du:dateUtc="2025-07-04T04:22:00Z"/>
        </w:rPr>
      </w:pPr>
      <w:ins w:id="446" w:author="Cloud, Jason" w:date="2025-07-03T21:22:00Z" w16du:dateUtc="2025-07-04T04:22:00Z">
        <w:r>
          <w:t>In the case when content steering is used, the Access Client may communicate via reference point M4d with a content steering service provisioned within the 5GMSd AS to obtain information about which service location(s) to use when accessing media resources at reference point M4d. Content steering information may be provided within the Media Player Entry (e.g., an MPD) or a document pointed to by the Media Player Entry. When obtaining content steering information from the content steering service, the Access Client shall use a protocol appropriate for that service.</w:t>
        </w:r>
      </w:ins>
    </w:p>
    <w:p w14:paraId="36926211" w14:textId="77777777" w:rsidR="00620F8E" w:rsidRDefault="00620F8E" w:rsidP="00620F8E">
      <w:pPr>
        <w:pStyle w:val="Heading3"/>
        <w:rPr>
          <w:ins w:id="447" w:author="Cloud, Jason" w:date="2025-07-03T21:22:00Z" w16du:dateUtc="2025-07-04T04:22:00Z"/>
        </w:rPr>
      </w:pPr>
      <w:ins w:id="448" w:author="Cloud, Jason" w:date="2025-07-03T21:22:00Z" w16du:dateUtc="2025-07-04T04:22:00Z">
        <w:r>
          <w:t>10.3A.3</w:t>
        </w:r>
        <w:r>
          <w:tab/>
          <w:t>HTTP content distribution using object coding</w:t>
        </w:r>
      </w:ins>
    </w:p>
    <w:p w14:paraId="28C8FC7F" w14:textId="0F09D513" w:rsidR="00620F8E" w:rsidRDefault="00620F8E" w:rsidP="00620F8E">
      <w:pPr>
        <w:keepNext/>
        <w:keepLines/>
        <w:rPr>
          <w:ins w:id="449" w:author="Cloud, Jason" w:date="2025-07-03T21:22:00Z" w16du:dateUtc="2025-07-04T04:22:00Z"/>
        </w:rPr>
      </w:pPr>
      <w:ins w:id="450" w:author="Cloud, Jason" w:date="2025-07-03T21:22:00Z" w16du:dateUtc="2025-07-04T04:22:00Z">
        <w:r>
          <w:t xml:space="preserve">Object coding can be used to augment the retrieval of media content at reference point M4d. In such cases, media encoded and packaged within coded objects are downloaded </w:t>
        </w:r>
      </w:ins>
      <w:ins w:id="451" w:author="Richard Bradbury" w:date="2025-07-16T15:46:00Z" w16du:dateUtc="2025-07-16T14:46:00Z">
        <w:r w:rsidR="009D763A">
          <w:t>by the 5</w:t>
        </w:r>
      </w:ins>
      <w:ins w:id="452" w:author="Richard Bradbury" w:date="2025-07-16T15:47:00Z" w16du:dateUtc="2025-07-16T14:47:00Z">
        <w:r w:rsidR="009D763A">
          <w:t xml:space="preserve">GMSd Client </w:t>
        </w:r>
      </w:ins>
      <w:ins w:id="453" w:author="Cloud, Jason" w:date="2025-07-03T21:22:00Z" w16du:dateUtc="2025-07-04T04:22:00Z">
        <w:r>
          <w:t>from the 5GMSd AS at reference point M4d instead of the original media segments.</w:t>
        </w:r>
      </w:ins>
    </w:p>
    <w:p w14:paraId="418B5134" w14:textId="3B6FEEAA" w:rsidR="00620F8E" w:rsidRDefault="00620F8E" w:rsidP="00620F8E">
      <w:pPr>
        <w:keepNext/>
        <w:rPr>
          <w:ins w:id="454" w:author="Cloud, Jason" w:date="2025-07-03T21:22:00Z" w16du:dateUtc="2025-07-04T04:22:00Z"/>
        </w:rPr>
      </w:pPr>
      <w:ins w:id="455" w:author="Cloud, Jason" w:date="2025-07-03T21:22:00Z" w16du:dateUtc="2025-07-04T04:22:00Z">
        <w:r>
          <w:t xml:space="preserve">When object coding is used, it is the responsibility of the Access Client </w:t>
        </w:r>
      </w:ins>
      <w:ins w:id="456" w:author="Richard Bradbury" w:date="2025-07-16T15:46:00Z" w16du:dateUtc="2025-07-16T14:46:00Z">
        <w:r w:rsidR="009D763A">
          <w:t xml:space="preserve">of the 5GMSd Client </w:t>
        </w:r>
      </w:ins>
      <w:ins w:id="457" w:author="Cloud, Jason" w:date="2025-07-03T21:22:00Z" w16du:dateUtc="2025-07-04T04:22:00Z">
        <w:r>
          <w:t>to:</w:t>
        </w:r>
      </w:ins>
    </w:p>
    <w:p w14:paraId="18B71328" w14:textId="77777777" w:rsidR="00620F8E" w:rsidRDefault="00620F8E" w:rsidP="00620F8E">
      <w:pPr>
        <w:pStyle w:val="B1"/>
        <w:rPr>
          <w:ins w:id="458" w:author="Cloud, Jason" w:date="2025-07-03T21:22:00Z" w16du:dateUtc="2025-07-04T04:22:00Z"/>
        </w:rPr>
      </w:pPr>
      <w:ins w:id="459" w:author="Cloud, Jason" w:date="2025-07-03T21:22:00Z" w16du:dateUtc="2025-07-04T04:22:00Z">
        <w:r>
          <w:t>-</w:t>
        </w:r>
        <w:r>
          <w:tab/>
          <w:t>Download coded objects corresponding to a media resource (e.g., Segment) required by the Media Player. This may include downloading (either partially or in full) coded objects from one or more reference point M4d service locations.</w:t>
        </w:r>
      </w:ins>
    </w:p>
    <w:p w14:paraId="4266A226" w14:textId="77777777" w:rsidR="00620F8E" w:rsidRDefault="00620F8E" w:rsidP="00620F8E">
      <w:pPr>
        <w:pStyle w:val="B1"/>
        <w:rPr>
          <w:ins w:id="460" w:author="Cloud, Jason" w:date="2025-07-03T21:22:00Z" w16du:dateUtc="2025-07-04T04:22:00Z"/>
        </w:rPr>
      </w:pPr>
      <w:ins w:id="461" w:author="Cloud, Jason" w:date="2025-07-03T21:22:00Z" w16du:dateUtc="2025-07-04T04:22:00Z">
        <w:r>
          <w:t>-</w:t>
        </w:r>
        <w:r>
          <w:tab/>
          <w:t>Decode and recover the requested resource (e.g., Segment).</w:t>
        </w:r>
      </w:ins>
    </w:p>
    <w:p w14:paraId="1DB7788B" w14:textId="77777777" w:rsidR="001D6B18" w:rsidRDefault="00620F8E" w:rsidP="001D6B18">
      <w:pPr>
        <w:rPr>
          <w:ins w:id="462" w:author="Cloud, Jason" w:date="2025-07-03T21:22:00Z" w16du:dateUtc="2025-07-04T04:22:00Z"/>
        </w:rPr>
      </w:pPr>
      <w:ins w:id="463" w:author="Cloud, Jason" w:date="2025-07-03T21:22:00Z" w16du:dateUtc="2025-07-04T04:22:00Z">
        <w:r>
          <w:t>The Access Client may use configuration information communicated within the Media Player Entry (or a document pointed to by the Media Player Entry) to locate and download coded objects from the 5GMSd AS that correspond to the CMAF resources described by an MPD. This applies to media segments that are either fully or partially (e.g., CMAF Chunks) available.</w:t>
        </w:r>
      </w:ins>
      <w:commentRangeEnd w:id="436"/>
      <w:r w:rsidR="00185597">
        <w:rPr>
          <w:rStyle w:val="CommentReference"/>
        </w:rPr>
        <w:commentReference w:id="436"/>
      </w:r>
      <w:commentRangeEnd w:id="437"/>
      <w:r w:rsidR="00E46B68">
        <w:rPr>
          <w:rStyle w:val="CommentReference"/>
        </w:rPr>
        <w:commentReference w:id="437"/>
      </w:r>
    </w:p>
    <w:p w14:paraId="3B0A0D16" w14:textId="77777777" w:rsidR="00620F8E" w:rsidRDefault="00620F8E" w:rsidP="00620F8E">
      <w:pPr>
        <w:pStyle w:val="Heading2"/>
      </w:pPr>
      <w:bookmarkStart w:id="464" w:name="_Toc201903787"/>
      <w:r>
        <w:t>10.4</w:t>
      </w:r>
      <w:r>
        <w:tab/>
        <w:t>Contribution protocols</w:t>
      </w:r>
      <w:bookmarkEnd w:id="464"/>
    </w:p>
    <w:p w14:paraId="0BA4E73A" w14:textId="77777777" w:rsidR="00620F8E" w:rsidRDefault="00620F8E" w:rsidP="00620F8E">
      <w:pPr>
        <w:pStyle w:val="Heading3"/>
      </w:pPr>
      <w:bookmarkStart w:id="465" w:name="_Toc201903788"/>
      <w:r>
        <w:t>10.4.1</w:t>
      </w:r>
      <w:r>
        <w:tab/>
        <w:t>General</w:t>
      </w:r>
      <w:bookmarkEnd w:id="465"/>
    </w:p>
    <w:p w14:paraId="50475491" w14:textId="6EA19DBD" w:rsidR="00620F8E" w:rsidRPr="00586B6B" w:rsidRDefault="00620F8E" w:rsidP="00620F8E">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w:t>
      </w:r>
      <w:ins w:id="466" w:author="Cloud, Jason" w:date="2025-07-03T21:23:00Z" w16du:dateUtc="2025-07-04T04:23:00Z">
        <w:r>
          <w:t xml:space="preserve"> and M10u</w:t>
        </w:r>
      </w:ins>
      <w:r>
        <w:t xml:space="preserve"> are</w:t>
      </w:r>
      <w:r w:rsidRPr="00586B6B">
        <w:t xml:space="preserve"> listed in table </w:t>
      </w:r>
      <w:r>
        <w:t>10</w:t>
      </w:r>
      <w:r w:rsidRPr="00586B6B">
        <w:t>.</w:t>
      </w:r>
      <w:r>
        <w:t>4.1</w:t>
      </w:r>
      <w:r w:rsidRPr="00586B6B">
        <w:t>-1 below:</w:t>
      </w:r>
    </w:p>
    <w:p w14:paraId="5B8416DD" w14:textId="7AD179B4" w:rsidR="00620F8E" w:rsidRPr="00586B6B" w:rsidRDefault="00620F8E" w:rsidP="00620F8E">
      <w:pPr>
        <w:pStyle w:val="TH"/>
      </w:pPr>
      <w:r w:rsidRPr="00586B6B">
        <w:t>Table </w:t>
      </w:r>
      <w:r>
        <w:t>10</w:t>
      </w:r>
      <w:r w:rsidRPr="00586B6B">
        <w:t>.</w:t>
      </w:r>
      <w:r>
        <w:t>4.1</w:t>
      </w:r>
      <w:r w:rsidRPr="00586B6B">
        <w:t xml:space="preserve">-1: Supported </w:t>
      </w:r>
      <w:r>
        <w:t>contribution protocols at reference point M4u</w:t>
      </w:r>
      <w:ins w:id="467" w:author="Cloud, Jason" w:date="2025-07-03T21:23:00Z" w16du:dateUtc="2025-07-04T04:23: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620F8E" w:rsidRPr="00586B6B" w14:paraId="1DB9CC38" w14:textId="77777777" w:rsidTr="006009BA">
        <w:tc>
          <w:tcPr>
            <w:tcW w:w="3964" w:type="dxa"/>
            <w:shd w:val="clear" w:color="auto" w:fill="BFBFBF" w:themeFill="background1" w:themeFillShade="BF"/>
          </w:tcPr>
          <w:p w14:paraId="756E1478" w14:textId="77777777" w:rsidR="00620F8E" w:rsidRPr="00406258" w:rsidRDefault="00620F8E" w:rsidP="006009BA">
            <w:pPr>
              <w:pStyle w:val="TAH"/>
            </w:pPr>
            <w:r>
              <w:t>Description</w:t>
            </w:r>
          </w:p>
        </w:tc>
        <w:tc>
          <w:tcPr>
            <w:tcW w:w="4561" w:type="dxa"/>
            <w:shd w:val="clear" w:color="auto" w:fill="BFBFBF" w:themeFill="background1" w:themeFillShade="BF"/>
          </w:tcPr>
          <w:p w14:paraId="1B1426EC" w14:textId="77777777" w:rsidR="00620F8E" w:rsidRPr="00144667" w:rsidRDefault="00620F8E" w:rsidP="006009BA">
            <w:pPr>
              <w:pStyle w:val="TAH"/>
            </w:pPr>
            <w:r>
              <w:t>Term identifier</w:t>
            </w:r>
          </w:p>
        </w:tc>
        <w:tc>
          <w:tcPr>
            <w:tcW w:w="1104" w:type="dxa"/>
            <w:shd w:val="clear" w:color="auto" w:fill="BFBFBF" w:themeFill="background1" w:themeFillShade="BF"/>
          </w:tcPr>
          <w:p w14:paraId="6F25F1CA" w14:textId="77777777" w:rsidR="00620F8E" w:rsidRPr="00406258" w:rsidRDefault="00620F8E" w:rsidP="006009BA">
            <w:pPr>
              <w:pStyle w:val="TAH"/>
            </w:pPr>
            <w:r>
              <w:t>Clause</w:t>
            </w:r>
          </w:p>
        </w:tc>
      </w:tr>
      <w:tr w:rsidR="00620F8E" w:rsidRPr="00586B6B" w14:paraId="231C12CC" w14:textId="77777777" w:rsidTr="006009BA">
        <w:tc>
          <w:tcPr>
            <w:tcW w:w="3964" w:type="dxa"/>
            <w:shd w:val="clear" w:color="auto" w:fill="auto"/>
          </w:tcPr>
          <w:p w14:paraId="7BDC4127" w14:textId="77777777" w:rsidR="00620F8E" w:rsidRPr="006436AF" w:rsidRDefault="00620F8E" w:rsidP="006009BA">
            <w:pPr>
              <w:pStyle w:val="TAL"/>
            </w:pPr>
            <w:r w:rsidRPr="006436AF">
              <w:t>DASH-IF push-based content ingest protocol</w:t>
            </w:r>
          </w:p>
        </w:tc>
        <w:tc>
          <w:tcPr>
            <w:tcW w:w="4561" w:type="dxa"/>
            <w:shd w:val="clear" w:color="auto" w:fill="auto"/>
          </w:tcPr>
          <w:p w14:paraId="4BBC79F1" w14:textId="77777777" w:rsidR="00620F8E" w:rsidRPr="00321CDE" w:rsidRDefault="00620F8E" w:rsidP="006009BA">
            <w:pPr>
              <w:pStyle w:val="TAL"/>
              <w:rPr>
                <w:rStyle w:val="Codechar"/>
                <w:rFonts w:eastAsiaTheme="majorEastAsia"/>
              </w:rPr>
            </w:pPr>
            <w:r w:rsidRPr="00321CDE">
              <w:rPr>
                <w:rStyle w:val="Codechar"/>
                <w:rFonts w:eastAsiaTheme="majorEastAsia"/>
              </w:rPr>
              <w:t>http://dashif.org/ingest/v1.2/interface-1</w:t>
            </w:r>
          </w:p>
        </w:tc>
        <w:tc>
          <w:tcPr>
            <w:tcW w:w="1104" w:type="dxa"/>
          </w:tcPr>
          <w:p w14:paraId="189EE74C" w14:textId="77777777" w:rsidR="00620F8E" w:rsidRPr="006436AF" w:rsidDel="00EF0EFC" w:rsidRDefault="00620F8E" w:rsidP="006009BA">
            <w:pPr>
              <w:pStyle w:val="TAC"/>
            </w:pPr>
            <w:r>
              <w:t>10</w:t>
            </w:r>
            <w:r w:rsidRPr="006436AF">
              <w:t>.</w:t>
            </w:r>
            <w:r>
              <w:t>4.2</w:t>
            </w:r>
          </w:p>
        </w:tc>
      </w:tr>
    </w:tbl>
    <w:p w14:paraId="0709DAD4" w14:textId="77777777" w:rsidR="00620F8E" w:rsidRDefault="00620F8E" w:rsidP="00620F8E"/>
    <w:p w14:paraId="201CABC4" w14:textId="77777777" w:rsidR="00620F8E" w:rsidRDefault="00620F8E" w:rsidP="00620F8E">
      <w:pPr>
        <w:pStyle w:val="Heading3"/>
      </w:pPr>
      <w:bookmarkStart w:id="468" w:name="_Toc201903789"/>
      <w:r>
        <w:t>10.4.2</w:t>
      </w:r>
      <w:r>
        <w:tab/>
      </w:r>
      <w:r w:rsidRPr="00586B6B">
        <w:t>DASH-IF push-base</w:t>
      </w:r>
      <w:r>
        <w:t>d contribution</w:t>
      </w:r>
      <w:r w:rsidRPr="00586B6B">
        <w:t xml:space="preserve"> protocol</w:t>
      </w:r>
      <w:bookmarkEnd w:id="468"/>
    </w:p>
    <w:p w14:paraId="06F65340" w14:textId="77777777" w:rsidR="00620F8E" w:rsidRDefault="00620F8E" w:rsidP="00620F8E">
      <w:r w:rsidRPr="006436AF">
        <w:t>If</w:t>
      </w:r>
      <w:r>
        <w:t xml:space="preserve"> </w:t>
      </w:r>
      <w:r w:rsidRPr="00321CDE">
        <w:rPr>
          <w:rStyle w:val="Codechar"/>
          <w:rFonts w:eastAsiaTheme="majorEastAsia"/>
        </w:rPr>
        <w:t>streamingAccess.</w:t>
      </w:r>
      <w:r w:rsidRPr="00905D0F">
        <w:rPr>
          <w:rStyle w:val="Codechar"/>
          <w:rFonts w:eastAsiaTheme="majorEastAsia"/>
        </w:rPr>
        <w:t xml:space="preserve">‌entryPoints.‌protocol </w:t>
      </w:r>
      <w:r w:rsidRPr="00905D0F">
        <w:t>is set</w:t>
      </w:r>
      <w:r w:rsidRPr="006436AF">
        <w:t xml:space="preserve"> to </w:t>
      </w:r>
      <w:r w:rsidRPr="00CA247C">
        <w:rPr>
          <w:rStyle w:val="Codechar"/>
          <w:rFonts w:eastAsiaTheme="majorEastAsia"/>
        </w:rPr>
        <w:t>http://dashif.org/ingest/v1.2/interface-1</w:t>
      </w:r>
      <w:r w:rsidRPr="00321CDE">
        <w:rPr>
          <w:rStyle w:val="Codechar"/>
          <w:rFonts w:eastAsiaTheme="majorEastAsia"/>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xml:space="preserve"> AS </w:t>
      </w:r>
      <w:proofErr w:type="spellStart"/>
      <w:r w:rsidRPr="006436AF">
        <w:t>as</w:t>
      </w:r>
      <w:proofErr w:type="spellEnd"/>
      <w:r w:rsidRPr="006436AF">
        <w:t xml:space="preserve">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Fonts w:eastAsiaTheme="majorEastAsia"/>
        </w:rPr>
        <w:t>streamingAccess.profiles</w:t>
      </w:r>
      <w:r w:rsidRPr="007B1E9A">
        <w:t>, if any.</w:t>
      </w:r>
    </w:p>
    <w:p w14:paraId="32E477F2" w14:textId="055BB8AF" w:rsidR="00620F8E" w:rsidRDefault="00620F8E" w:rsidP="00620F8E">
      <w:pPr>
        <w:keepLines/>
      </w:pPr>
      <w:r w:rsidRPr="00632150">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469" w:author="Cloud, Jason" w:date="2025-07-03T21:23:00Z" w16du:dateUtc="2025-07-04T04:23:00Z">
        <w:r>
          <w:t xml:space="preserve">or to another 5GMSu AS at reference point M10u </w:t>
        </w:r>
      </w:ins>
      <w:r w:rsidRPr="00632150">
        <w:t xml:space="preserve">using the egest protocol indicated in </w:t>
      </w:r>
      <w:r w:rsidRPr="00632150">
        <w:rPr>
          <w:rStyle w:val="Codechar"/>
          <w:rFonts w:eastAsiaTheme="majorEastAsia"/>
        </w:rPr>
        <w:t>EgestConfiguration</w:t>
      </w:r>
      <w:r w:rsidRPr="00632150">
        <w:t xml:space="preserve"> as specified in clause 8.</w:t>
      </w:r>
    </w:p>
    <w:p w14:paraId="2296E3E7" w14:textId="7CD856EC" w:rsidR="00620F8E" w:rsidRDefault="00620F8E" w:rsidP="00620F8E">
      <w:pPr>
        <w:pStyle w:val="Heading3"/>
        <w:rPr>
          <w:ins w:id="470" w:author="Cloud, Jason" w:date="2025-07-03T21:23:00Z" w16du:dateUtc="2025-07-04T04:23:00Z"/>
        </w:rPr>
      </w:pPr>
      <w:commentRangeStart w:id="471"/>
      <w:commentRangeStart w:id="472"/>
      <w:ins w:id="473" w:author="Cloud, Jason" w:date="2025-07-03T21:23:00Z" w16du:dateUtc="2025-07-04T04:23:00Z">
        <w:r>
          <w:lastRenderedPageBreak/>
          <w:t>10.4.3</w:t>
        </w:r>
        <w:r>
          <w:tab/>
        </w:r>
      </w:ins>
      <w:ins w:id="474" w:author="Richard Bradbury" w:date="2025-07-16T15:44:00Z" w16du:dateUtc="2025-07-16T14:44:00Z">
        <w:r w:rsidR="00C5656B">
          <w:t>HTTP c</w:t>
        </w:r>
      </w:ins>
      <w:ins w:id="475" w:author="Cloud, Jason" w:date="2025-07-03T21:23:00Z" w16du:dateUtc="2025-07-04T04:23:00Z">
        <w:r>
          <w:t>ontent contribution using object coding</w:t>
        </w:r>
      </w:ins>
    </w:p>
    <w:p w14:paraId="11B1CD91" w14:textId="2DACB043" w:rsidR="00620F8E" w:rsidRDefault="00620F8E" w:rsidP="00620F8E">
      <w:pPr>
        <w:keepNext/>
        <w:keepLines/>
        <w:rPr>
          <w:ins w:id="476" w:author="Cloud, Jason" w:date="2025-07-03T21:23:00Z" w16du:dateUtc="2025-07-04T04:23:00Z"/>
        </w:rPr>
      </w:pPr>
      <w:ins w:id="477" w:author="Cloud, Jason" w:date="2025-07-03T21:23:00Z" w16du:dateUtc="2025-07-04T04:23:00Z">
        <w:r>
          <w:t xml:space="preserve">Object coding can be used to augment the contribution of media content at reference point M4u. In such cases, media encoded and packaged within coded objects are uploaded </w:t>
        </w:r>
      </w:ins>
      <w:ins w:id="478" w:author="Richard Bradbury" w:date="2025-07-16T15:46:00Z" w16du:dateUtc="2025-07-16T14:46:00Z">
        <w:r w:rsidR="009D763A">
          <w:t xml:space="preserve">to the 5GMSu AS </w:t>
        </w:r>
      </w:ins>
      <w:ins w:id="479" w:author="Cloud, Jason" w:date="2025-07-03T21:23:00Z" w16du:dateUtc="2025-07-04T04:23:00Z">
        <w:del w:id="480" w:author="Richard Bradbury" w:date="2025-07-16T15:45:00Z" w16du:dateUtc="2025-07-16T14:45:00Z">
          <w:r w:rsidDel="009D763A">
            <w:delText>from</w:delText>
          </w:r>
        </w:del>
      </w:ins>
      <w:ins w:id="481" w:author="Richard Bradbury" w:date="2025-07-16T15:45:00Z" w16du:dateUtc="2025-07-16T14:45:00Z">
        <w:r w:rsidR="009D763A">
          <w:t>by</w:t>
        </w:r>
      </w:ins>
      <w:ins w:id="482" w:author="Cloud, Jason" w:date="2025-07-03T21:23:00Z" w16du:dateUtc="2025-07-04T04:23:00Z">
        <w:r>
          <w:t xml:space="preserve"> the 5GMSu Client at reference point M4u instead of the original media segments.</w:t>
        </w:r>
      </w:ins>
    </w:p>
    <w:p w14:paraId="6D27F370" w14:textId="1CA3AD9D" w:rsidR="00620F8E" w:rsidRDefault="00620F8E" w:rsidP="00620F8E">
      <w:pPr>
        <w:keepNext/>
        <w:rPr>
          <w:ins w:id="483" w:author="Cloud, Jason" w:date="2025-07-03T21:23:00Z" w16du:dateUtc="2025-07-04T04:23:00Z"/>
        </w:rPr>
      </w:pPr>
      <w:ins w:id="484" w:author="Cloud, Jason" w:date="2025-07-03T21:23:00Z" w16du:dateUtc="2025-07-04T04:23:00Z">
        <w:r>
          <w:t xml:space="preserve">When object coding is used, it is the responsibility of the Access Client </w:t>
        </w:r>
      </w:ins>
      <w:ins w:id="485" w:author="Richard Bradbury" w:date="2025-07-16T15:46:00Z" w16du:dateUtc="2025-07-16T14:46:00Z">
        <w:r w:rsidR="009D763A">
          <w:t xml:space="preserve">of the 5GMSu Client </w:t>
        </w:r>
      </w:ins>
      <w:ins w:id="486" w:author="Cloud, Jason" w:date="2025-07-03T21:23:00Z" w16du:dateUtc="2025-07-04T04:23:00Z">
        <w:r>
          <w:t>to encode media resources (e.g., Segments) into multiple coded objects that are contributed (either partially or in full) to one or more service locations exposed by the 5GMSu AS at reference point M4u.</w:t>
        </w:r>
      </w:ins>
    </w:p>
    <w:p w14:paraId="4A84E4BE" w14:textId="77777777" w:rsidR="00A6045E" w:rsidRDefault="00620F8E" w:rsidP="00A6045E">
      <w:pPr>
        <w:keepLines/>
        <w:rPr>
          <w:ins w:id="487" w:author="Cloud, Jason" w:date="2025-07-03T21:23:00Z" w16du:dateUtc="2025-07-04T04:23:00Z"/>
        </w:rPr>
      </w:pPr>
      <w:ins w:id="488" w:author="Cloud, Jason" w:date="2025-07-03T21:23:00Z" w16du:dateUtc="2025-07-04T04:23:00Z">
        <w:r>
          <w:t>The Access Client may use configuration information communicated within the Media Streamer Entry (or a document pointed to by the Media Streamer Entry) to encode these coded objects contributed to the 5GMSd AS that correspond to the CMAF resources produced by the 5GMSu Client. This applies to media segments that are either fully or partially (e.g., CMAF Chunks) available.</w:t>
        </w:r>
      </w:ins>
      <w:commentRangeEnd w:id="471"/>
      <w:r w:rsidR="00C5656B">
        <w:rPr>
          <w:rStyle w:val="CommentReference"/>
        </w:rPr>
        <w:commentReference w:id="471"/>
      </w:r>
      <w:commentRangeEnd w:id="472"/>
      <w:r w:rsidR="00E46B68">
        <w:rPr>
          <w:rStyle w:val="CommentReference"/>
        </w:rPr>
        <w:commentReference w:id="472"/>
      </w:r>
    </w:p>
    <w:p w14:paraId="1AC58E0C" w14:textId="3ADC62AF"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AEF692D" w14:textId="77777777" w:rsidR="00620F8E" w:rsidRPr="006436AF" w:rsidRDefault="00620F8E" w:rsidP="00620F8E">
      <w:pPr>
        <w:pStyle w:val="Heading3"/>
        <w:rPr>
          <w:lang w:eastAsia="fr-FR"/>
        </w:rPr>
      </w:pPr>
      <w:bookmarkStart w:id="489" w:name="_Toc201903799"/>
      <w:r w:rsidRPr="006436AF">
        <w:t>11.3.3</w:t>
      </w:r>
      <w:r w:rsidRPr="006436AF">
        <w:tab/>
        <w:t>Report format</w:t>
      </w:r>
      <w:bookmarkEnd w:id="489"/>
    </w:p>
    <w:p w14:paraId="0DA2BD6A" w14:textId="77777777" w:rsidR="00620F8E" w:rsidRPr="006436AF" w:rsidRDefault="00620F8E" w:rsidP="00620F8E">
      <w:pPr>
        <w:pStyle w:val="Heading4"/>
      </w:pPr>
      <w:bookmarkStart w:id="490" w:name="_Toc201903800"/>
      <w:r w:rsidRPr="006436AF">
        <w:t>11.3.3.1</w:t>
      </w:r>
      <w:r w:rsidRPr="006436AF">
        <w:tab/>
      </w:r>
      <w:proofErr w:type="spellStart"/>
      <w:r w:rsidRPr="006436AF">
        <w:t>ConsumptionReport</w:t>
      </w:r>
      <w:proofErr w:type="spellEnd"/>
      <w:r w:rsidRPr="006436AF">
        <w:t xml:space="preserve"> </w:t>
      </w:r>
      <w:r>
        <w:t>data type</w:t>
      </w:r>
      <w:bookmarkEnd w:id="490"/>
    </w:p>
    <w:p w14:paraId="37494BB9" w14:textId="77777777" w:rsidR="00620F8E" w:rsidRDefault="00620F8E" w:rsidP="00620F8E">
      <w:pPr>
        <w:keepNext/>
      </w:pPr>
      <w:r>
        <w:t xml:space="preserve">The </w:t>
      </w:r>
      <w:r w:rsidRPr="007E5800">
        <w:rPr>
          <w:rStyle w:val="Codechar"/>
          <w:rFonts w:eastAsiaTheme="majorEastAsia"/>
        </w:rPr>
        <w:t>ConsumptionReport</w:t>
      </w:r>
      <w:r>
        <w:t xml:space="preserve"> data type is specified in clause 9.6.3.1 of TS 26.510 [56].</w:t>
      </w:r>
    </w:p>
    <w:p w14:paraId="11EAC53D" w14:textId="77777777" w:rsidR="00620F8E" w:rsidRDefault="00620F8E" w:rsidP="00620F8E">
      <w:pPr>
        <w:keepNext/>
      </w:pPr>
      <w:r>
        <w:t>In the case of downlink media streaming with DASH [32]:</w:t>
      </w:r>
    </w:p>
    <w:p w14:paraId="769D5E25" w14:textId="0E3D1FAA" w:rsidR="00620F8E" w:rsidRDefault="00620F8E" w:rsidP="00620F8E">
      <w:pPr>
        <w:pStyle w:val="B1"/>
      </w:pPr>
      <w:r>
        <w:t>-</w:t>
      </w:r>
      <w:r>
        <w:tab/>
        <w:t xml:space="preserve">The </w:t>
      </w:r>
      <w:r w:rsidRPr="007E5800">
        <w:rPr>
          <w:rStyle w:val="Codechar"/>
          <w:rFonts w:eastAsiaTheme="majorEastAsia"/>
        </w:rPr>
        <w:t>mediaPlayerEntry</w:t>
      </w:r>
      <w:r>
        <w:t xml:space="preserve"> property shall be populated with the URL of the Media Player Entry (e.g., a MPD resource) </w:t>
      </w:r>
      <w:ins w:id="491" w:author="Cloud, Jason" w:date="2025-07-03T21:25:00Z" w16du:dateUtc="2025-07-04T04:25:00Z">
        <w:r>
          <w:t xml:space="preserve">or a document pointing to the MPD resource) that was retrieved </w:t>
        </w:r>
      </w:ins>
      <w:r>
        <w:t>at reference point M4d after following any HTTP redirects.</w:t>
      </w:r>
    </w:p>
    <w:p w14:paraId="0E3198FF" w14:textId="77777777" w:rsidR="00620F8E" w:rsidRDefault="00620F8E" w:rsidP="00620F8E">
      <w:pPr>
        <w:pStyle w:val="B1"/>
      </w:pPr>
      <w:r>
        <w:t>-</w:t>
      </w:r>
      <w:r>
        <w:tab/>
        <w:t xml:space="preserve">A separate Consumption Reporting Unit shall be reported in the </w:t>
      </w:r>
      <w:r w:rsidRPr="007E5800">
        <w:rPr>
          <w:rStyle w:val="Codechar"/>
          <w:rFonts w:eastAsiaTheme="majorEastAsia"/>
        </w:rPr>
        <w:t>consumptionReportingUnits</w:t>
      </w:r>
      <w:r>
        <w:t xml:space="preserve"> array for each DASH Adaptation Set currently selected for presentation by the Media Player.</w:t>
      </w:r>
    </w:p>
    <w:p w14:paraId="1FC7232A" w14:textId="77777777" w:rsidR="00620F8E" w:rsidRDefault="00620F8E" w:rsidP="00620F8E">
      <w:r>
        <w:t>For other types of media streaming, the content of these properties is undefined.</w:t>
      </w:r>
    </w:p>
    <w:p w14:paraId="13233990" w14:textId="6DDD2E68" w:rsidR="00A850D1" w:rsidRDefault="00A850D1" w:rsidP="00302BE2">
      <w:pPr>
        <w:pStyle w:val="Heading2"/>
        <w:spacing w:before="480"/>
        <w:ind w:left="0" w:firstLine="0"/>
      </w:pPr>
      <w:bookmarkStart w:id="492" w:name="_CR11_3_3_2"/>
      <w:bookmarkStart w:id="493" w:name="_CR12_2_2"/>
      <w:bookmarkStart w:id="494" w:name="_CR12_3"/>
      <w:bookmarkEnd w:id="492"/>
      <w:bookmarkEnd w:id="493"/>
      <w:bookmarkEnd w:id="49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UE Media Stream Handler (M7/M11 APIs</w:t>
      </w:r>
      <w:r w:rsidRPr="00FE7A1B">
        <w:rPr>
          <w:highlight w:val="yellow"/>
        </w:rPr>
        <w:t xml:space="preserve"> =====</w:t>
      </w:r>
    </w:p>
    <w:p w14:paraId="095048AF" w14:textId="77777777" w:rsidR="00620F8E" w:rsidRPr="006436AF" w:rsidRDefault="00620F8E" w:rsidP="00620F8E">
      <w:pPr>
        <w:pStyle w:val="Heading2"/>
      </w:pPr>
      <w:bookmarkStart w:id="495" w:name="_Toc201903830"/>
      <w:r w:rsidRPr="006436AF">
        <w:t>13.2</w:t>
      </w:r>
      <w:r w:rsidRPr="006436AF">
        <w:tab/>
        <w:t xml:space="preserve">DASH Media Player APIs and </w:t>
      </w:r>
      <w:r>
        <w:t>f</w:t>
      </w:r>
      <w:r w:rsidRPr="006436AF">
        <w:t>unctions</w:t>
      </w:r>
      <w:bookmarkEnd w:id="495"/>
    </w:p>
    <w:p w14:paraId="6801235C" w14:textId="77777777" w:rsidR="00620F8E" w:rsidRPr="006436AF" w:rsidRDefault="00620F8E" w:rsidP="00620F8E">
      <w:pPr>
        <w:pStyle w:val="Heading3"/>
      </w:pPr>
      <w:bookmarkStart w:id="496" w:name="_Toc201903831"/>
      <w:r w:rsidRPr="006436AF">
        <w:t>13.2.1</w:t>
      </w:r>
      <w:r w:rsidRPr="006436AF">
        <w:tab/>
        <w:t>Overview</w:t>
      </w:r>
      <w:bookmarkEnd w:id="496"/>
    </w:p>
    <w:p w14:paraId="0EB66CB2" w14:textId="77777777" w:rsidR="00620F8E" w:rsidRPr="006436AF" w:rsidRDefault="00620F8E" w:rsidP="00620F8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74AE34" w14:textId="77777777" w:rsidR="00620F8E" w:rsidRPr="006436AF" w:rsidRDefault="00620F8E" w:rsidP="00620F8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p w14:paraId="224BA396" w14:textId="0728D76F" w:rsidR="00620F8E" w:rsidRDefault="00B54ADA" w:rsidP="00620F8E">
      <w:pPr>
        <w:pStyle w:val="TH"/>
        <w:rPr>
          <w:ins w:id="497" w:author="Cloud, Jason" w:date="2025-07-03T21:30:00Z" w16du:dateUtc="2025-07-04T04:30:00Z"/>
        </w:rPr>
      </w:pPr>
      <w:del w:id="498" w:author="Cloud, Jason" w:date="2025-07-03T21:30:00Z" w16du:dateUtc="2025-07-04T04:30:00Z">
        <w:r>
          <w:rPr>
            <w:noProof/>
          </w:rPr>
          <w:object w:dxaOrig="18760" w:dyaOrig="11961" w14:anchorId="06466529">
            <v:shape id="_x0000_i1026" type="#_x0000_t75" alt="" style="width:482.45pt;height:310.25pt;mso-width-percent:0;mso-height-percent:0;mso-width-percent:0;mso-height-percent:0" o:ole="">
              <v:imagedata r:id="rId25" o:title=""/>
            </v:shape>
            <o:OLEObject Type="Embed" ProgID="Visio.Drawing.15" ShapeID="_x0000_i1026" DrawAspect="Content" ObjectID="_1814438941" r:id="rId26"/>
          </w:object>
        </w:r>
      </w:del>
    </w:p>
    <w:p w14:paraId="541CB4EE" w14:textId="4CB3DF9F" w:rsidR="00620F8E" w:rsidRPr="006436AF" w:rsidRDefault="00B54ADA" w:rsidP="00620F8E">
      <w:pPr>
        <w:pStyle w:val="TH"/>
      </w:pPr>
      <w:ins w:id="499" w:author="Cloud, Jason [2]" w:date="2025-03-28T16:25:00Z">
        <w:r>
          <w:rPr>
            <w:noProof/>
          </w:rPr>
          <w:object w:dxaOrig="18766" w:dyaOrig="11956" w14:anchorId="2B96C07D">
            <v:shape id="_x0000_i1025" type="#_x0000_t75" alt="" style="width:482.45pt;height:310.25pt;mso-width-percent:0;mso-height-percent:0;mso-width-percent:0;mso-height-percent:0" o:ole="">
              <v:imagedata r:id="rId27" o:title=""/>
            </v:shape>
            <o:OLEObject Type="Embed" ProgID="Visio.Drawing.15" ShapeID="_x0000_i1025" DrawAspect="Content" ObjectID="_1814438942" r:id="rId28"/>
          </w:object>
        </w:r>
      </w:ins>
    </w:p>
    <w:p w14:paraId="4ACF68CA" w14:textId="77777777" w:rsidR="00620F8E" w:rsidRPr="006436AF" w:rsidRDefault="00620F8E" w:rsidP="00620F8E">
      <w:pPr>
        <w:pStyle w:val="TF"/>
      </w:pPr>
      <w:r w:rsidRPr="006436AF">
        <w:t>Figure 13.2.1-1: Architecture</w:t>
      </w:r>
      <w:r>
        <w:t xml:space="preserve"> of DASH-based 5GMSd Client</w:t>
      </w:r>
    </w:p>
    <w:p w14:paraId="11F3E92C" w14:textId="77777777" w:rsidR="00620F8E" w:rsidRPr="006436AF" w:rsidRDefault="00620F8E" w:rsidP="00620F8E">
      <w:pPr>
        <w:keepNext/>
      </w:pPr>
      <w:r w:rsidRPr="006436AF">
        <w:t xml:space="preserve">The key functionalities of each of the functions as shown in </w:t>
      </w:r>
      <w:r>
        <w:t>f</w:t>
      </w:r>
      <w:r w:rsidRPr="006436AF">
        <w:t>igure</w:t>
      </w:r>
      <w:r>
        <w:t> </w:t>
      </w:r>
      <w:r w:rsidRPr="006436AF">
        <w:t>13.2-1 are summarized in the following:</w:t>
      </w:r>
    </w:p>
    <w:p w14:paraId="55450404" w14:textId="77777777" w:rsidR="00620F8E" w:rsidRPr="006436AF" w:rsidRDefault="00620F8E">
      <w:pPr>
        <w:pStyle w:val="B1"/>
        <w:pPrChange w:id="500" w:author="Cloud, Jason" w:date="2025-07-03T21:31:00Z" w16du:dateUtc="2025-07-04T04:31:00Z">
          <w:pPr>
            <w:ind w:left="720" w:hanging="360"/>
          </w:pPr>
        </w:pPrChange>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53B7EEC9" w14:textId="77777777" w:rsidR="00620F8E" w:rsidRPr="006436AF" w:rsidRDefault="00620F8E">
      <w:pPr>
        <w:pStyle w:val="B1"/>
        <w:pPrChange w:id="501" w:author="Cloud, Jason" w:date="2025-07-03T21:31:00Z" w16du:dateUtc="2025-07-04T04:31:00Z">
          <w:pPr>
            <w:ind w:left="720" w:hanging="360"/>
          </w:pPr>
        </w:pPrChange>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52506CFC" w14:textId="77777777" w:rsidR="00620F8E" w:rsidRPr="006436AF" w:rsidRDefault="00620F8E">
      <w:pPr>
        <w:pStyle w:val="B1"/>
        <w:pPrChange w:id="502" w:author="Cloud, Jason" w:date="2025-07-03T21:31:00Z" w16du:dateUtc="2025-07-04T04:31:00Z">
          <w:pPr>
            <w:ind w:left="720" w:hanging="360"/>
          </w:pPr>
        </w:pPrChange>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7271E2D3" w14:textId="77777777" w:rsidR="00620F8E" w:rsidRPr="006436AF" w:rsidRDefault="00620F8E">
      <w:pPr>
        <w:pStyle w:val="B1"/>
        <w:pPrChange w:id="503" w:author="Cloud, Jason" w:date="2025-07-03T21:31:00Z" w16du:dateUtc="2025-07-04T04:31:00Z">
          <w:pPr>
            <w:ind w:left="720" w:hanging="360"/>
          </w:pPr>
        </w:pPrChange>
      </w:pPr>
      <w:r w:rsidRPr="006436AF">
        <w:t>-</w:t>
      </w:r>
      <w:r w:rsidRPr="006436AF">
        <w:tab/>
      </w:r>
      <w:r w:rsidRPr="006436AF">
        <w:rPr>
          <w:i/>
        </w:rPr>
        <w:t>Management:</w:t>
      </w:r>
      <w:r w:rsidRPr="006436AF">
        <w:rPr>
          <w:iCs/>
        </w:rPr>
        <w:t xml:space="preserve"> </w:t>
      </w:r>
      <w:r w:rsidRPr="006436AF">
        <w:t xml:space="preserve">Controls all internal processes and the communication with the 5GMSd-aware application. </w:t>
      </w:r>
      <w:proofErr w:type="gramStart"/>
      <w:r w:rsidRPr="006436AF">
        <w:t>In particular this</w:t>
      </w:r>
      <w:proofErr w:type="gramEnd"/>
      <w:r w:rsidRPr="006436AF">
        <w:t xml:space="preserve"> includes the handling of service descriptions and operation points.</w:t>
      </w:r>
    </w:p>
    <w:p w14:paraId="1617AC58" w14:textId="77777777" w:rsidR="00620F8E" w:rsidRPr="006436AF" w:rsidRDefault="00620F8E">
      <w:pPr>
        <w:pStyle w:val="B1"/>
        <w:pPrChange w:id="504" w:author="Cloud, Jason" w:date="2025-07-03T21:31:00Z" w16du:dateUtc="2025-07-04T04:31:00Z">
          <w:pPr>
            <w:ind w:left="720" w:hanging="360"/>
          </w:pPr>
        </w:pPrChange>
      </w:pPr>
      <w:r w:rsidRPr="006436AF">
        <w:t>-</w:t>
      </w:r>
      <w:r w:rsidRPr="006436AF">
        <w:tab/>
      </w:r>
      <w:r w:rsidRPr="006436AF">
        <w:rPr>
          <w:i/>
        </w:rPr>
        <w:t xml:space="preserve">MPD </w:t>
      </w:r>
      <w:proofErr w:type="gramStart"/>
      <w:r w:rsidRPr="006436AF">
        <w:rPr>
          <w:i/>
        </w:rPr>
        <w:t>Processing:</w:t>
      </w:r>
      <w:proofErr w:type="gramEnd"/>
      <w:r w:rsidRPr="006436AF">
        <w:t xml:space="preserve"> parses and processes the MPD and extracts the relevant information.</w:t>
      </w:r>
    </w:p>
    <w:p w14:paraId="253B70D4" w14:textId="77777777" w:rsidR="00620F8E" w:rsidRPr="006436AF" w:rsidRDefault="00620F8E">
      <w:pPr>
        <w:pStyle w:val="B1"/>
        <w:pPrChange w:id="505" w:author="Cloud, Jason" w:date="2025-07-03T21:31:00Z" w16du:dateUtc="2025-07-04T04:31:00Z">
          <w:pPr>
            <w:ind w:left="720" w:hanging="360"/>
          </w:pPr>
        </w:pPrChange>
      </w:pPr>
      <w:r w:rsidRPr="006436AF">
        <w:t>-</w:t>
      </w:r>
      <w:r w:rsidRPr="006436AF">
        <w:tab/>
      </w:r>
      <w:r w:rsidRPr="006436AF">
        <w:rPr>
          <w:i/>
        </w:rPr>
        <w:t xml:space="preserve">Adaptation Set </w:t>
      </w:r>
      <w:proofErr w:type="gramStart"/>
      <w:r w:rsidRPr="006436AF">
        <w:rPr>
          <w:i/>
        </w:rPr>
        <w:t>Selection:</w:t>
      </w:r>
      <w:proofErr w:type="gramEnd"/>
      <w:r w:rsidRPr="006436AF">
        <w:rPr>
          <w:iCs/>
        </w:rPr>
        <w:t xml:space="preserve"> </w:t>
      </w:r>
      <w:r w:rsidRPr="006436AF">
        <w:t>selects the Adaptation Set based on user, application and/or device capability information. Information provided through M7d may be used.</w:t>
      </w:r>
    </w:p>
    <w:p w14:paraId="74644C14" w14:textId="77777777" w:rsidR="00620F8E" w:rsidRPr="006436AF" w:rsidRDefault="00620F8E">
      <w:pPr>
        <w:pStyle w:val="B1"/>
        <w:pPrChange w:id="506" w:author="Cloud, Jason" w:date="2025-07-03T21:31:00Z" w16du:dateUtc="2025-07-04T04:31:00Z">
          <w:pPr>
            <w:ind w:left="720" w:hanging="360"/>
          </w:pPr>
        </w:pPrChange>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46C79E04" w14:textId="77777777" w:rsidR="00620F8E" w:rsidRPr="006436AF" w:rsidRDefault="00620F8E">
      <w:pPr>
        <w:pStyle w:val="B1"/>
        <w:pPrChange w:id="507" w:author="Cloud, Jason" w:date="2025-07-03T21:31:00Z" w16du:dateUtc="2025-07-04T04:31:00Z">
          <w:pPr>
            <w:ind w:left="720" w:hanging="360"/>
          </w:pPr>
        </w:pPrChange>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305D7F1" w14:textId="77777777" w:rsidR="00620F8E" w:rsidRPr="006436AF" w:rsidRDefault="00620F8E">
      <w:pPr>
        <w:pStyle w:val="B1"/>
        <w:pPrChange w:id="508" w:author="Cloud, Jason" w:date="2025-07-03T21:31:00Z" w16du:dateUtc="2025-07-04T04:31:00Z">
          <w:pPr>
            <w:ind w:left="720" w:hanging="360"/>
          </w:pPr>
        </w:pPrChange>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423A263F" w14:textId="77777777" w:rsidR="00620F8E" w:rsidRPr="006436AF" w:rsidRDefault="00620F8E">
      <w:pPr>
        <w:pStyle w:val="B1"/>
        <w:pPrChange w:id="509" w:author="Cloud, Jason" w:date="2025-07-03T21:31:00Z" w16du:dateUtc="2025-07-04T04:31:00Z">
          <w:pPr>
            <w:ind w:left="720" w:hanging="360"/>
          </w:pPr>
        </w:pPrChange>
      </w:pPr>
      <w:r w:rsidRPr="006436AF">
        <w:t>-</w:t>
      </w:r>
      <w:r w:rsidRPr="006436AF">
        <w:tab/>
      </w:r>
      <w:r w:rsidRPr="006436AF">
        <w:rPr>
          <w:i/>
        </w:rPr>
        <w:t>Media Playback Management and Protection Controller:</w:t>
      </w:r>
      <w:r w:rsidRPr="006436AF">
        <w:rPr>
          <w:iCs/>
        </w:rPr>
        <w:t xml:space="preserve"> </w:t>
      </w:r>
      <w:r w:rsidRPr="006436AF">
        <w:t xml:space="preserve">manages the media playback by moving downloaded information into media playback platform </w:t>
      </w:r>
      <w:proofErr w:type="gramStart"/>
      <w:r w:rsidRPr="006436AF">
        <w:t>and also</w:t>
      </w:r>
      <w:proofErr w:type="gramEnd"/>
      <w:r w:rsidRPr="006436AF">
        <w:t xml:space="preserve"> addresses handling of protection and DRM related information.</w:t>
      </w:r>
    </w:p>
    <w:p w14:paraId="4BDA15BA" w14:textId="77777777" w:rsidR="00620F8E" w:rsidRPr="006436AF" w:rsidRDefault="00620F8E">
      <w:pPr>
        <w:pStyle w:val="B1"/>
        <w:pPrChange w:id="510" w:author="Cloud, Jason" w:date="2025-07-03T21:31:00Z" w16du:dateUtc="2025-07-04T04:31:00Z">
          <w:pPr>
            <w:ind w:left="720" w:hanging="360"/>
          </w:pPr>
        </w:pPrChange>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08806E6B" w14:textId="77777777" w:rsidR="00620F8E" w:rsidRDefault="00620F8E">
      <w:pPr>
        <w:pStyle w:val="B1"/>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25978E22" w14:textId="77777777" w:rsidR="00F2077E" w:rsidRDefault="00620F8E" w:rsidP="00F2077E">
      <w:pPr>
        <w:pStyle w:val="B1"/>
        <w:rPr>
          <w:ins w:id="511" w:author="Cloud, Jason" w:date="2025-07-03T21:30:00Z" w16du:dateUtc="2025-07-04T04:30:00Z"/>
        </w:rPr>
      </w:pPr>
      <w:ins w:id="512" w:author="Cloud, Jason" w:date="2025-07-03T21:30:00Z" w16du:dateUtc="2025-07-04T04:30:00Z">
        <w:r>
          <w:t>-</w:t>
        </w:r>
        <w:r>
          <w:tab/>
        </w:r>
        <w:r w:rsidRPr="00664880">
          <w:rPr>
            <w:i/>
            <w:iCs/>
          </w:rPr>
          <w:t>Downloader:</w:t>
        </w:r>
        <w:r>
          <w:t xml:space="preserve"> Retrieves resources from one or more reference point M4d service locations. It may optionally support switching between service locations, communication with a content steering service as described in clause 10.2.2, and the download and decoding of coded objects as described in clause </w:t>
        </w:r>
        <w:r w:rsidRPr="00F15250">
          <w:rPr>
            <w:highlight w:val="yellow"/>
          </w:rPr>
          <w:t>10.3A</w:t>
        </w:r>
        <w:r>
          <w:t>.</w:t>
        </w:r>
      </w:ins>
    </w:p>
    <w:p w14:paraId="4218BD49" w14:textId="77777777" w:rsidR="00620F8E" w:rsidRPr="006436AF" w:rsidRDefault="00620F8E" w:rsidP="00620F8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4A227F1F" w14:textId="77777777" w:rsidR="00620F8E" w:rsidRPr="006436AF" w:rsidRDefault="00620F8E" w:rsidP="00620F8E">
      <w:pPr>
        <w:ind w:left="720" w:hanging="360"/>
      </w:pPr>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873ADCB" w14:textId="77777777" w:rsidR="00620F8E" w:rsidRPr="006436AF" w:rsidRDefault="00620F8E" w:rsidP="00620F8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78DEFCF0" w14:textId="77777777" w:rsidR="00620F8E" w:rsidRPr="006436AF" w:rsidRDefault="00620F8E" w:rsidP="00620F8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1D9A8C3C" w14:textId="77777777" w:rsidR="00620F8E" w:rsidRPr="006436AF" w:rsidRDefault="00620F8E" w:rsidP="00620F8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p w14:paraId="4D0295D0" w14:textId="77777777" w:rsidR="00620F8E" w:rsidRPr="006436AF" w:rsidRDefault="00620F8E" w:rsidP="00620F8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773A395B" w14:textId="77777777" w:rsidR="00620F8E" w:rsidRPr="006436AF" w:rsidRDefault="00620F8E" w:rsidP="00620F8E">
      <w:r w:rsidRPr="006436AF">
        <w:t xml:space="preserve">A 5GMSd </w:t>
      </w:r>
      <w:r>
        <w:t>C</w:t>
      </w:r>
      <w:r w:rsidRPr="006436AF">
        <w:t>lient for DASH distribution shall support the APIs defined in this clause</w:t>
      </w:r>
      <w:r>
        <w:t> </w:t>
      </w:r>
      <w:r w:rsidRPr="006436AF">
        <w:t>13.</w:t>
      </w:r>
    </w:p>
    <w:p w14:paraId="0FB74E60" w14:textId="77777777" w:rsidR="00620F8E" w:rsidRPr="006436AF" w:rsidRDefault="00620F8E" w:rsidP="00620F8E">
      <w:pPr>
        <w:pStyle w:val="NO"/>
      </w:pPr>
      <w:r w:rsidRPr="006436AF">
        <w:t>NOTE:</w:t>
      </w:r>
      <w:r w:rsidRPr="006436AF">
        <w:tab/>
        <w:t xml:space="preserve">The initial APIs have largely been designed based on the dash.js APIs documented here: </w:t>
      </w:r>
      <w:hyperlink r:id="rId29" w:history="1">
        <w:r w:rsidRPr="006436AF">
          <w:rPr>
            <w:rStyle w:val="Hyperlink"/>
          </w:rPr>
          <w:t>http://cdn.dashjs.org/latest/jsdoc</w:t>
        </w:r>
      </w:hyperlink>
      <w:r w:rsidRPr="006436AF">
        <w:rPr>
          <w:rStyle w:val="Hyperlink"/>
        </w:rPr>
        <w:t>.</w:t>
      </w:r>
    </w:p>
    <w:p w14:paraId="64991C44" w14:textId="6DEACA3E" w:rsidR="00FF5BF1" w:rsidRDefault="00FF5BF1" w:rsidP="00F15250">
      <w:pPr>
        <w:pStyle w:val="Heading2"/>
        <w:spacing w:before="480"/>
        <w:ind w:left="0" w:firstLine="0"/>
      </w:pPr>
      <w:bookmarkStart w:id="513" w:name="_CR12_4"/>
      <w:bookmarkStart w:id="514" w:name="_CR13"/>
      <w:bookmarkStart w:id="515" w:name="_CR13_2_2"/>
      <w:bookmarkStart w:id="516" w:name="_CR14"/>
      <w:bookmarkEnd w:id="513"/>
      <w:bookmarkEnd w:id="514"/>
      <w:bookmarkEnd w:id="515"/>
      <w:bookmarkEnd w:id="516"/>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6EDFEC9" w14:textId="77777777" w:rsidR="00620F8E" w:rsidRPr="006436AF" w:rsidRDefault="00620F8E" w:rsidP="00620F8E">
      <w:pPr>
        <w:pStyle w:val="Heading2"/>
      </w:pPr>
      <w:bookmarkStart w:id="517" w:name="_Toc201903900"/>
      <w:r w:rsidRPr="006436AF">
        <w:t>B.1.2</w:t>
      </w:r>
      <w:r w:rsidRPr="006436AF">
        <w:tab/>
        <w:t>Desired URL mapping</w:t>
      </w:r>
      <w:bookmarkEnd w:id="517"/>
    </w:p>
    <w:p w14:paraId="735408FB" w14:textId="31338C46" w:rsidR="00620F8E" w:rsidRPr="006436AF" w:rsidRDefault="00620F8E" w:rsidP="00F15250">
      <w:pPr>
        <w:keepNext/>
        <w:keepLines/>
      </w:pPr>
      <w:r w:rsidRPr="006436AF">
        <w:t>In the example shown in table B.1.2</w:t>
      </w:r>
      <w:r w:rsidRPr="006436AF">
        <w:noBreakHyphen/>
        <w:t xml:space="preserve">1 below, media resources </w:t>
      </w:r>
      <w:del w:id="518" w:author="Cloud, Jason" w:date="2025-07-03T21:33:00Z" w16du:dateUtc="2025-07-04T04:33:00Z">
        <w:r w:rsidDel="00620F8E">
          <w:delText>for the</w:delText>
        </w:r>
      </w:del>
      <w:ins w:id="519" w:author="Cloud, Jason" w:date="2025-07-03T21:33:00Z" w16du:dateUtc="2025-07-04T04:33:00Z">
        <w:r>
          <w:t xml:space="preserve">are exposed by a reference point M4d service location with a default canonical domain name </w:t>
        </w:r>
        <w:r>
          <w:rPr>
            <w:rStyle w:val="URLchar"/>
          </w:rPr>
          <w:t>dist-loc</w:t>
        </w:r>
        <w:r w:rsidRPr="00156213">
          <w:rPr>
            <w:rStyle w:val="URLchar"/>
          </w:rPr>
          <w:t>.</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187166">
          <w:t xml:space="preserve">. </w:t>
        </w:r>
        <w:r>
          <w:t>This domain name is assigned by the 5GMSd AF based on a</w:t>
        </w:r>
      </w:ins>
      <w:r>
        <w:t xml:space="preserve"> Provisioning Session with external identifier </w:t>
      </w:r>
      <w:proofErr w:type="spellStart"/>
      <w:proofErr w:type="gramStart"/>
      <w:r w:rsidRPr="0096797B">
        <w:rPr>
          <w:rStyle w:val="URLchar"/>
        </w:rPr>
        <w:t>com.provider</w:t>
      </w:r>
      <w:proofErr w:type="gramEnd"/>
      <w:r>
        <w:rPr>
          <w:rStyle w:val="URLchar"/>
        </w:rPr>
        <w:t>.service</w:t>
      </w:r>
      <w:proofErr w:type="spellEnd"/>
      <w:r>
        <w:t xml:space="preserve"> </w:t>
      </w:r>
      <w:ins w:id="520" w:author="Cloud, Jason" w:date="2025-07-03T21:34:00Z" w16du:dateUtc="2025-07-04T04:34:00Z">
        <w:r>
          <w:t xml:space="preserve">and a Content Hosting Configuration distribution configuration with distribution identifier </w:t>
        </w:r>
        <w:proofErr w:type="spellStart"/>
        <w:r w:rsidRPr="00E73877">
          <w:rPr>
            <w:rStyle w:val="URLchar"/>
          </w:rPr>
          <w:t>dist.</w:t>
        </w:r>
        <w:r>
          <w:rPr>
            <w:rStyle w:val="URLchar"/>
          </w:rPr>
          <w:t>loc</w:t>
        </w:r>
        <w:proofErr w:type="spellEnd"/>
        <w:r w:rsidRPr="00501FBB">
          <w:t>.</w:t>
        </w:r>
        <w:r>
          <w:t xml:space="preserve"> The 5GMSd Application Provider has also assigned </w:t>
        </w:r>
      </w:ins>
      <w:del w:id="521" w:author="Cloud, Jason" w:date="2025-07-03T21:35:00Z" w16du:dateUtc="2025-07-04T04:35:00Z">
        <w:r w:rsidRPr="006436AF" w:rsidDel="00620F8E">
          <w:delText xml:space="preserve">are exposed at M4d from a default canonical domain </w:delText>
        </w:r>
        <w:r w:rsidDel="00620F8E">
          <w:rPr>
            <w:rStyle w:val="URLchar"/>
          </w:rPr>
          <w:delText>com-provider-service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w:delText>
        </w:r>
        <w:r w:rsidDel="00620F8E">
          <w:rPr>
            <w:rStyle w:val="URLchar"/>
          </w:rPr>
          <w:delText>‌</w:delText>
        </w:r>
        <w:r w:rsidRPr="00156213" w:rsidDel="00620F8E">
          <w:rPr>
            <w:rStyle w:val="URLchar"/>
          </w:rPr>
          <w:delText>org</w:delText>
        </w:r>
        <w:r w:rsidRPr="006436AF" w:rsidDel="00620F8E">
          <w:delText xml:space="preserve"> determined by the 5GMSd System operator, and also from </w:delText>
        </w:r>
      </w:del>
      <w:r w:rsidRPr="006436AF">
        <w:t xml:space="preserve">a custom domain name alias </w:t>
      </w:r>
      <w:r>
        <w:rPr>
          <w:rStyle w:val="URLchar"/>
        </w:rPr>
        <w:t>5gms.provider</w:t>
      </w:r>
      <w:r w:rsidRPr="006436AF">
        <w:rPr>
          <w:rStyle w:val="URLchar"/>
        </w:rPr>
        <w:t>.com</w:t>
      </w:r>
      <w:r w:rsidRPr="006436AF">
        <w:t xml:space="preserve"> </w:t>
      </w:r>
      <w:ins w:id="522" w:author="Cloud, Jason" w:date="2025-07-03T21:35:00Z" w16du:dateUtc="2025-07-04T04:35:00Z">
        <w:r>
          <w:t xml:space="preserve">by defining </w:t>
        </w:r>
        <w:r>
          <w:rPr>
            <w:rStyle w:val="Codechar"/>
          </w:rPr>
          <w:t>DistributionConfiguration.domainNameAlias</w:t>
        </w:r>
        <w:r>
          <w:t xml:space="preserve"> in the same distribution configuration</w:t>
        </w:r>
        <w:r w:rsidRPr="00187166">
          <w:t xml:space="preserve">. </w:t>
        </w:r>
        <w:r>
          <w:t xml:space="preserve">The base URL of the 5GMSd Application Provider’s origin server is </w:t>
        </w:r>
        <w:r>
          <w:rPr>
            <w:rStyle w:val="URLchar"/>
          </w:rPr>
          <w:t>https://origin.provider.com/media</w:t>
        </w:r>
      </w:ins>
      <w:del w:id="523" w:author="Cloud, Jason" w:date="2025-07-03T21:36:00Z" w16du:dateUtc="2025-07-04T04:36:00Z">
        <w:r w:rsidRPr="006436AF" w:rsidDel="00620F8E">
          <w:delText>that has been configured by the 5GMSd App</w:delText>
        </w:r>
      </w:del>
      <w:del w:id="524" w:author="Cloud, Jason" w:date="2025-07-03T21:35:00Z" w16du:dateUtc="2025-07-04T04:35:00Z">
        <w:r w:rsidRPr="006436AF" w:rsidDel="00620F8E">
          <w:delText>lication Provider</w:delText>
        </w:r>
      </w:del>
      <w:r w:rsidRPr="006436AF">
        <w:t>.</w:t>
      </w:r>
    </w:p>
    <w:p w14:paraId="79E98C93" w14:textId="77777777" w:rsidR="00620F8E" w:rsidRPr="006436AF" w:rsidRDefault="00620F8E" w:rsidP="00620F8E">
      <w:pPr>
        <w:pStyle w:val="TH"/>
      </w:pPr>
      <w:r w:rsidRPr="006436AF">
        <w:t>Table 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620F8E" w:rsidRPr="006436AF" w14:paraId="67728BC2" w14:textId="77777777" w:rsidTr="006009BA">
        <w:trPr>
          <w:cnfStyle w:val="100000000000" w:firstRow="1" w:lastRow="0" w:firstColumn="0" w:lastColumn="0" w:oddVBand="0" w:evenVBand="0" w:oddHBand="0" w:evenHBand="0" w:firstRowFirstColumn="0" w:firstRowLastColumn="0" w:lastRowFirstColumn="0" w:lastRowLastColumn="0"/>
        </w:trPr>
        <w:tc>
          <w:tcPr>
            <w:tcW w:w="5098" w:type="dxa"/>
          </w:tcPr>
          <w:p w14:paraId="0FC2EC4D" w14:textId="77777777" w:rsidR="00620F8E" w:rsidRPr="006436AF" w:rsidRDefault="00620F8E" w:rsidP="006009BA">
            <w:pPr>
              <w:pStyle w:val="TAH"/>
            </w:pPr>
            <w:r w:rsidRPr="006436AF">
              <w:t>M4d request from 5GMSd Client</w:t>
            </w:r>
          </w:p>
        </w:tc>
        <w:tc>
          <w:tcPr>
            <w:tcW w:w="4531" w:type="dxa"/>
          </w:tcPr>
          <w:p w14:paraId="43EFF40E" w14:textId="77777777" w:rsidR="00620F8E" w:rsidRPr="006436AF" w:rsidRDefault="00620F8E" w:rsidP="006009BA">
            <w:pPr>
              <w:pStyle w:val="TAH"/>
            </w:pPr>
            <w:r w:rsidRPr="006436AF">
              <w:t>Mapped M2d request to origin server</w:t>
            </w:r>
            <w:r w:rsidRPr="006436AF">
              <w:br/>
              <w:t>on 5GMSd AS cache miss</w:t>
            </w:r>
          </w:p>
        </w:tc>
      </w:tr>
      <w:tr w:rsidR="00620F8E" w:rsidRPr="006436AF" w14:paraId="773FA804" w14:textId="77777777" w:rsidTr="006009BA">
        <w:tc>
          <w:tcPr>
            <w:tcW w:w="5098" w:type="dxa"/>
          </w:tcPr>
          <w:p w14:paraId="3068870A" w14:textId="047BC56D" w:rsidR="00620F8E" w:rsidRPr="006436AF" w:rsidRDefault="00620F8E" w:rsidP="006009BA">
            <w:pPr>
              <w:pStyle w:val="TAL"/>
            </w:pPr>
            <w:r w:rsidRPr="006436AF">
              <w:t>https://</w:t>
            </w:r>
            <w:ins w:id="525"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3511643F"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620F8E" w:rsidRPr="006436AF" w14:paraId="02B17E61" w14:textId="77777777" w:rsidTr="006009BA">
        <w:tc>
          <w:tcPr>
            <w:tcW w:w="5098" w:type="dxa"/>
          </w:tcPr>
          <w:p w14:paraId="601D8734"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7D8C95A" w14:textId="77777777" w:rsidR="00620F8E" w:rsidRPr="006436AF" w:rsidRDefault="00620F8E" w:rsidP="006009BA">
            <w:pPr>
              <w:pStyle w:val="TAL"/>
            </w:pPr>
          </w:p>
        </w:tc>
      </w:tr>
      <w:tr w:rsidR="00620F8E" w:rsidRPr="006436AF" w14:paraId="4EAFD27D" w14:textId="77777777" w:rsidTr="006009BA">
        <w:tc>
          <w:tcPr>
            <w:tcW w:w="5098" w:type="dxa"/>
          </w:tcPr>
          <w:p w14:paraId="6E4A0C4D" w14:textId="048ACCD6" w:rsidR="00620F8E" w:rsidRPr="006436AF" w:rsidRDefault="00620F8E" w:rsidP="006009BA">
            <w:pPr>
              <w:pStyle w:val="TAL"/>
            </w:pPr>
            <w:r w:rsidRPr="006436AF">
              <w:t>https://</w:t>
            </w:r>
            <w:ins w:id="526"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C6E79A"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620F8E" w:rsidRPr="006436AF" w14:paraId="459A2E7E" w14:textId="77777777" w:rsidTr="006009BA">
        <w:tc>
          <w:tcPr>
            <w:tcW w:w="5098" w:type="dxa"/>
          </w:tcPr>
          <w:p w14:paraId="4A2AF38E"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6CCE68DF" w14:textId="77777777" w:rsidR="00620F8E" w:rsidRPr="006436AF" w:rsidRDefault="00620F8E" w:rsidP="006009BA">
            <w:pPr>
              <w:pStyle w:val="TAL"/>
            </w:pPr>
          </w:p>
        </w:tc>
      </w:tr>
      <w:tr w:rsidR="00620F8E" w:rsidRPr="006436AF" w14:paraId="24C076E7" w14:textId="77777777" w:rsidTr="006009BA">
        <w:tc>
          <w:tcPr>
            <w:tcW w:w="5098" w:type="dxa"/>
          </w:tcPr>
          <w:p w14:paraId="46F67ECD" w14:textId="3EE6B33B" w:rsidR="00620F8E" w:rsidRPr="006436AF" w:rsidRDefault="00620F8E" w:rsidP="006009BA">
            <w:pPr>
              <w:pStyle w:val="TAL"/>
            </w:pPr>
            <w:r w:rsidRPr="006436AF">
              <w:t>https://</w:t>
            </w:r>
            <w:ins w:id="527"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796B4EF1"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620F8E" w:rsidRPr="006436AF" w14:paraId="553CD8C7" w14:textId="77777777" w:rsidTr="006009BA">
        <w:tc>
          <w:tcPr>
            <w:tcW w:w="5098" w:type="dxa"/>
          </w:tcPr>
          <w:p w14:paraId="069E3F6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7FF42BAF" w14:textId="77777777" w:rsidR="00620F8E" w:rsidRPr="006436AF" w:rsidRDefault="00620F8E" w:rsidP="006009BA">
            <w:pPr>
              <w:pStyle w:val="TAL"/>
            </w:pPr>
          </w:p>
        </w:tc>
      </w:tr>
    </w:tbl>
    <w:p w14:paraId="1A551C0B" w14:textId="77777777" w:rsidR="00620F8E" w:rsidRDefault="00620F8E" w:rsidP="00620F8E"/>
    <w:p w14:paraId="4E218BFD" w14:textId="77777777" w:rsidR="00620F8E" w:rsidRPr="006436AF" w:rsidRDefault="00620F8E" w:rsidP="00620F8E">
      <w:pPr>
        <w:pStyle w:val="Heading2"/>
      </w:pPr>
      <w:bookmarkStart w:id="528" w:name="_Toc201903901"/>
      <w:r w:rsidRPr="006436AF">
        <w:t>B.1.3</w:t>
      </w:r>
      <w:r w:rsidRPr="006436AF">
        <w:tab/>
        <w:t>Content Hosting Configuration</w:t>
      </w:r>
      <w:bookmarkEnd w:id="528"/>
    </w:p>
    <w:p w14:paraId="78045960" w14:textId="77777777" w:rsidR="00620F8E" w:rsidRPr="006436AF" w:rsidRDefault="00620F8E" w:rsidP="00620F8E">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59E5AA5D" w14:textId="77777777" w:rsidR="00620F8E" w:rsidRDefault="00620F8E" w:rsidP="00620F8E">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620F8E" w:rsidRPr="006436AF" w14:paraId="2175AE80"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5AC5A09A" w14:textId="77777777" w:rsidR="00620F8E" w:rsidRPr="006436AF" w:rsidRDefault="00620F8E" w:rsidP="006009BA">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6AAF2695" w14:textId="77777777" w:rsidR="00620F8E" w:rsidRPr="006436AF" w:rsidRDefault="00620F8E" w:rsidP="006009BA">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5C681EE2" w14:textId="77777777" w:rsidR="00620F8E" w:rsidRPr="006436AF" w:rsidRDefault="00620F8E" w:rsidP="006009BA">
            <w:pPr>
              <w:pStyle w:val="TAH"/>
              <w:rPr>
                <w:lang w:val="en-US"/>
              </w:rPr>
            </w:pPr>
            <w:r w:rsidRPr="006436AF">
              <w:rPr>
                <w:lang w:val="en-US"/>
              </w:rPr>
              <w:t>Set by</w:t>
            </w:r>
          </w:p>
        </w:tc>
      </w:tr>
      <w:tr w:rsidR="00620F8E" w:rsidRPr="00985F3B" w14:paraId="2F60E5EF"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AB43BA4" w14:textId="77777777" w:rsidR="00620F8E" w:rsidRPr="00985F3B" w:rsidRDefault="00620F8E" w:rsidP="006009BA">
            <w:pPr>
              <w:pStyle w:val="TAL"/>
              <w:rPr>
                <w:rStyle w:val="Codechar"/>
                <w:rFonts w:eastAsiaTheme="majorEastAsia"/>
              </w:rPr>
            </w:pPr>
            <w:r w:rsidRPr="006C42D4">
              <w:rPr>
                <w:rStyle w:val="Codechar"/>
                <w:rFonts w:eastAsiaTheme="majorEastAsia"/>
              </w:rPr>
              <w:t>ProvisioningSession</w:t>
            </w:r>
          </w:p>
        </w:tc>
      </w:tr>
      <w:tr w:rsidR="00620F8E" w:rsidRPr="006436AF" w14:paraId="5BC226EA" w14:textId="77777777" w:rsidTr="006009BA">
        <w:tc>
          <w:tcPr>
            <w:tcW w:w="2532" w:type="dxa"/>
            <w:tcBorders>
              <w:top w:val="single" w:sz="4" w:space="0" w:color="auto"/>
              <w:left w:val="single" w:sz="4" w:space="0" w:color="auto"/>
              <w:bottom w:val="single" w:sz="4" w:space="0" w:color="auto"/>
              <w:right w:val="single" w:sz="4" w:space="0" w:color="auto"/>
            </w:tcBorders>
          </w:tcPr>
          <w:p w14:paraId="3361D61F"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68" w:type="dxa"/>
            <w:tcBorders>
              <w:top w:val="single" w:sz="4" w:space="0" w:color="auto"/>
              <w:left w:val="single" w:sz="4" w:space="0" w:color="auto"/>
              <w:bottom w:val="single" w:sz="4" w:space="0" w:color="auto"/>
              <w:right w:val="single" w:sz="4" w:space="0" w:color="auto"/>
            </w:tcBorders>
          </w:tcPr>
          <w:p w14:paraId="4B602400" w14:textId="77777777" w:rsidR="00620F8E" w:rsidRPr="006436AF" w:rsidRDefault="00620F8E" w:rsidP="006009BA">
            <w:pPr>
              <w:pStyle w:val="TAL"/>
              <w:rPr>
                <w:lang w:val="en-US"/>
              </w:rPr>
            </w:pPr>
            <w:proofErr w:type="spellStart"/>
            <w:proofErr w:type="gramStart"/>
            <w:r>
              <w:rPr>
                <w:lang w:val="en-US"/>
              </w:rPr>
              <w:t>com.provider</w:t>
            </w:r>
            <w:proofErr w:type="gramEnd"/>
            <w:r>
              <w:rPr>
                <w:lang w:val="en-US"/>
              </w:rPr>
              <w:t>.service</w:t>
            </w:r>
            <w:proofErr w:type="spellEnd"/>
          </w:p>
        </w:tc>
        <w:tc>
          <w:tcPr>
            <w:tcW w:w="2829" w:type="dxa"/>
            <w:gridSpan w:val="2"/>
            <w:tcBorders>
              <w:top w:val="single" w:sz="4" w:space="0" w:color="auto"/>
              <w:left w:val="single" w:sz="4" w:space="0" w:color="auto"/>
              <w:right w:val="single" w:sz="4" w:space="0" w:color="auto"/>
            </w:tcBorders>
          </w:tcPr>
          <w:p w14:paraId="4251EB71"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5641D24F"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425BC92E"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9755CB" w14:paraId="0B986B8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362E106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2038AC0B" w14:textId="77777777" w:rsidR="00620F8E" w:rsidRPr="006436AF" w:rsidRDefault="00620F8E" w:rsidP="006009BA">
            <w:pPr>
              <w:pStyle w:val="TAL"/>
            </w:pPr>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392CED4D"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78E78E45"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7161071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325A8F72" w14:textId="77777777" w:rsidR="00620F8E" w:rsidRPr="006436AF" w:rsidRDefault="00620F8E" w:rsidP="006009BA">
            <w:pPr>
              <w:pStyle w:val="TAL"/>
            </w:pPr>
            <w:r w:rsidRPr="0096797B">
              <w:rPr>
                <w:rStyle w:val="Codechar"/>
                <w:rFonts w:eastAsiaTheme="majorEastAsia"/>
              </w:rPr>
              <w:t>PULL</w:t>
            </w:r>
          </w:p>
        </w:tc>
        <w:tc>
          <w:tcPr>
            <w:tcW w:w="2815" w:type="dxa"/>
            <w:vMerge/>
            <w:vAlign w:val="center"/>
            <w:hideMark/>
          </w:tcPr>
          <w:p w14:paraId="573DCCD3" w14:textId="77777777" w:rsidR="00620F8E" w:rsidRPr="006436AF" w:rsidRDefault="00620F8E" w:rsidP="006009BA">
            <w:pPr>
              <w:spacing w:after="0"/>
              <w:rPr>
                <w:rFonts w:ascii="Arial" w:hAnsi="Arial"/>
                <w:sz w:val="18"/>
                <w:lang w:val="en-US"/>
              </w:rPr>
            </w:pPr>
          </w:p>
        </w:tc>
      </w:tr>
      <w:tr w:rsidR="00620F8E" w:rsidRPr="006436AF" w14:paraId="6903D1D4"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649E22D"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3B76D4F4" w14:textId="77777777" w:rsidR="00620F8E" w:rsidRPr="006436AF" w:rsidRDefault="00620F8E" w:rsidP="006009BA">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58D4711A" w14:textId="77777777" w:rsidR="00620F8E" w:rsidRPr="006436AF" w:rsidRDefault="00620F8E" w:rsidP="006009BA">
            <w:pPr>
              <w:spacing w:after="0"/>
              <w:rPr>
                <w:rFonts w:ascii="Arial" w:hAnsi="Arial"/>
                <w:sz w:val="18"/>
                <w:lang w:val="en-US"/>
              </w:rPr>
            </w:pPr>
          </w:p>
        </w:tc>
      </w:tr>
      <w:tr w:rsidR="00620F8E" w:rsidRPr="006436AF" w14:paraId="4F737319"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295949F"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3C3D59B1" w14:textId="77777777" w:rsidTr="006009BA">
        <w:trPr>
          <w:ins w:id="529" w:author="Cloud, Jason" w:date="2025-07-03T21:37:00Z"/>
        </w:trPr>
        <w:tc>
          <w:tcPr>
            <w:tcW w:w="2532" w:type="dxa"/>
            <w:tcBorders>
              <w:top w:val="single" w:sz="4" w:space="0" w:color="auto"/>
              <w:left w:val="single" w:sz="4" w:space="0" w:color="auto"/>
              <w:bottom w:val="single" w:sz="4" w:space="0" w:color="auto"/>
              <w:right w:val="single" w:sz="4" w:space="0" w:color="auto"/>
            </w:tcBorders>
          </w:tcPr>
          <w:p w14:paraId="5EE05FEA" w14:textId="7D1147A2" w:rsidR="00620F8E" w:rsidRPr="006436AF" w:rsidRDefault="00620F8E" w:rsidP="006009BA">
            <w:pPr>
              <w:pStyle w:val="TAL"/>
              <w:rPr>
                <w:ins w:id="530" w:author="Cloud, Jason" w:date="2025-07-03T21:37:00Z" w16du:dateUtc="2025-07-04T04:37:00Z"/>
                <w:lang w:val="en-US"/>
              </w:rPr>
            </w:pPr>
            <w:ins w:id="531" w:author="Cloud, Jason" w:date="2025-07-03T21:37:00Z" w16du:dateUtc="2025-07-04T04:37:00Z">
              <w:r w:rsidRPr="006436AF">
                <w:rPr>
                  <w:lang w:val="en-US"/>
                </w:rPr>
                <w:tab/>
              </w:r>
              <w:proofErr w:type="spellStart"/>
              <w:r w:rsidRPr="009E727E">
                <w:rPr>
                  <w:i/>
                  <w:iCs/>
                  <w:lang w:val="en-US"/>
                </w:rPr>
                <w:t>distributionId</w:t>
              </w:r>
              <w:proofErr w:type="spellEnd"/>
            </w:ins>
          </w:p>
        </w:tc>
        <w:tc>
          <w:tcPr>
            <w:tcW w:w="4282" w:type="dxa"/>
            <w:gridSpan w:val="2"/>
            <w:tcBorders>
              <w:top w:val="single" w:sz="4" w:space="0" w:color="auto"/>
              <w:left w:val="single" w:sz="4" w:space="0" w:color="auto"/>
              <w:bottom w:val="single" w:sz="4" w:space="0" w:color="auto"/>
              <w:right w:val="single" w:sz="4" w:space="0" w:color="auto"/>
            </w:tcBorders>
          </w:tcPr>
          <w:p w14:paraId="60CC6D8C" w14:textId="58C3C5ED" w:rsidR="00620F8E" w:rsidRPr="00156213" w:rsidRDefault="00620F8E" w:rsidP="006009BA">
            <w:pPr>
              <w:pStyle w:val="TAL"/>
              <w:rPr>
                <w:ins w:id="532" w:author="Cloud, Jason" w:date="2025-07-03T21:37:00Z" w16du:dateUtc="2025-07-04T04:37:00Z"/>
                <w:lang w:val="en-US"/>
              </w:rPr>
            </w:pPr>
            <w:proofErr w:type="spellStart"/>
            <w:ins w:id="533" w:author="Cloud, Jason" w:date="2025-07-03T21:37:00Z" w16du:dateUtc="2025-07-04T04:37:00Z">
              <w:r>
                <w:rPr>
                  <w:lang w:val="en-US"/>
                </w:rPr>
                <w:t>dist.loc</w:t>
              </w:r>
              <w:proofErr w:type="spellEnd"/>
            </w:ins>
          </w:p>
        </w:tc>
        <w:tc>
          <w:tcPr>
            <w:tcW w:w="2815" w:type="dxa"/>
            <w:tcBorders>
              <w:top w:val="single" w:sz="4" w:space="0" w:color="auto"/>
              <w:left w:val="single" w:sz="4" w:space="0" w:color="auto"/>
              <w:bottom w:val="single" w:sz="4" w:space="0" w:color="auto"/>
              <w:right w:val="single" w:sz="4" w:space="0" w:color="auto"/>
            </w:tcBorders>
          </w:tcPr>
          <w:p w14:paraId="1D937006" w14:textId="653E12E9" w:rsidR="00620F8E" w:rsidRPr="006436AF" w:rsidRDefault="00620F8E" w:rsidP="006009BA">
            <w:pPr>
              <w:pStyle w:val="TAL"/>
              <w:rPr>
                <w:ins w:id="534" w:author="Cloud, Jason" w:date="2025-07-03T21:37:00Z" w16du:dateUtc="2025-07-04T04:37:00Z"/>
                <w:lang w:val="en-US"/>
              </w:rPr>
            </w:pPr>
            <w:ins w:id="535" w:author="Cloud, Jason" w:date="2025-07-03T21:37:00Z" w16du:dateUtc="2025-07-04T04:37:00Z">
              <w:r w:rsidRPr="006436AF">
                <w:rPr>
                  <w:lang w:val="en-US"/>
                </w:rPr>
                <w:t>5GMSd Application Provider</w:t>
              </w:r>
              <w:r>
                <w:rPr>
                  <w:lang w:val="en-US"/>
                </w:rPr>
                <w:br/>
              </w:r>
              <w:r>
                <w:rPr>
                  <w:i/>
                  <w:iCs/>
                  <w:lang w:val="en-US"/>
                </w:rPr>
                <w:t>(M1d request)</w:t>
              </w:r>
            </w:ins>
          </w:p>
        </w:tc>
      </w:tr>
      <w:tr w:rsidR="00620F8E" w:rsidRPr="006436AF" w14:paraId="6519D6CD"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B137009"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53BDB69A" w14:textId="7B71A76C" w:rsidR="00620F8E" w:rsidRPr="006436AF" w:rsidRDefault="00620F8E" w:rsidP="006009BA">
            <w:pPr>
              <w:pStyle w:val="TAL"/>
            </w:pPr>
            <w:ins w:id="536" w:author="Cloud, Jason" w:date="2025-07-03T21:37:00Z" w16du:dateUtc="2025-07-04T04:37:00Z">
              <w:r>
                <w:rPr>
                  <w:lang w:val="en-US"/>
                </w:rPr>
                <w:t>dist.loc.</w:t>
              </w:r>
            </w:ins>
            <w:r w:rsidRPr="00156213">
              <w:rPr>
                <w:lang w:val="en-US"/>
              </w:rPr>
              <w:t>com-provider</w:t>
            </w:r>
            <w:r w:rsidRPr="000D720D">
              <w:rPr>
                <w:lang w:val="en-US"/>
              </w:rPr>
              <w:t>-service</w:t>
            </w:r>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301307AA" w14:textId="77777777" w:rsidR="00620F8E" w:rsidRPr="006436AF" w:rsidRDefault="00620F8E" w:rsidP="006009BA">
            <w:pPr>
              <w:pStyle w:val="TAL"/>
              <w:rPr>
                <w:i/>
                <w:iCs/>
                <w:lang w:val="en-US"/>
              </w:rPr>
            </w:pPr>
            <w:r w:rsidRPr="006436AF">
              <w:rPr>
                <w:lang w:val="en-US"/>
              </w:rPr>
              <w:t>5GMSd AF</w:t>
            </w:r>
            <w:r w:rsidRPr="006436AF">
              <w:rPr>
                <w:lang w:val="en-US"/>
              </w:rPr>
              <w:br/>
            </w:r>
            <w:r w:rsidRPr="006436AF">
              <w:rPr>
                <w:i/>
                <w:iCs/>
                <w:lang w:val="en-US"/>
              </w:rPr>
              <w:t>(M1d response)</w:t>
            </w:r>
          </w:p>
        </w:tc>
      </w:tr>
      <w:tr w:rsidR="00620F8E" w:rsidRPr="009755CB" w14:paraId="594B1A3B"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2B5272B5"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15074360" w14:textId="77777777" w:rsidR="00620F8E" w:rsidRPr="006436AF" w:rsidRDefault="00620F8E" w:rsidP="006009BA">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2B08780"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5B947FAC" w14:textId="77777777" w:rsidTr="006009BA">
        <w:tc>
          <w:tcPr>
            <w:tcW w:w="2532" w:type="dxa"/>
            <w:tcBorders>
              <w:top w:val="single" w:sz="4" w:space="0" w:color="auto"/>
              <w:left w:val="single" w:sz="4" w:space="0" w:color="auto"/>
              <w:bottom w:val="single" w:sz="4" w:space="0" w:color="auto"/>
              <w:right w:val="single" w:sz="4" w:space="0" w:color="auto"/>
            </w:tcBorders>
          </w:tcPr>
          <w:p w14:paraId="313A3661"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21450520" w14:textId="77777777" w:rsidR="00620F8E" w:rsidRPr="006436AF" w:rsidRDefault="00620F8E" w:rsidP="006009BA">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6FE266F4" w14:textId="77777777" w:rsidR="00620F8E" w:rsidRPr="006436AF" w:rsidRDefault="00620F8E" w:rsidP="006009BA">
            <w:pPr>
              <w:pStyle w:val="TAL"/>
              <w:rPr>
                <w:i/>
                <w:iCs/>
              </w:rPr>
            </w:pPr>
            <w:r w:rsidRPr="006436AF">
              <w:t>5GMSd AF</w:t>
            </w:r>
            <w:r w:rsidRPr="006436AF">
              <w:br/>
            </w:r>
            <w:r w:rsidRPr="006436AF">
              <w:rPr>
                <w:i/>
                <w:iCs/>
              </w:rPr>
              <w:t>(M1d response)</w:t>
            </w:r>
          </w:p>
        </w:tc>
      </w:tr>
    </w:tbl>
    <w:p w14:paraId="5AC78835" w14:textId="77777777" w:rsidR="00620F8E" w:rsidRPr="00620F8E" w:rsidRDefault="00620F8E" w:rsidP="00620F8E"/>
    <w:p w14:paraId="0B12B3EB" w14:textId="02FEB700" w:rsidR="00BA0E61" w:rsidRDefault="00BA0E61" w:rsidP="00BA0E61">
      <w:pPr>
        <w:pStyle w:val="Heading2"/>
        <w:ind w:left="0" w:firstLine="0"/>
      </w:pPr>
      <w:bookmarkStart w:id="537" w:name="_CRB_1_2"/>
      <w:bookmarkStart w:id="538" w:name="_CRB_2"/>
      <w:bookmarkStart w:id="539" w:name="_Toc68899736"/>
      <w:bookmarkStart w:id="540" w:name="_Toc71214487"/>
      <w:bookmarkStart w:id="541" w:name="_Toc71722161"/>
      <w:bookmarkStart w:id="542" w:name="_Toc74859213"/>
      <w:bookmarkStart w:id="543" w:name="_Toc187861991"/>
      <w:bookmarkEnd w:id="537"/>
      <w:bookmarkEnd w:id="538"/>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3BA9C92A" w14:textId="77777777" w:rsidR="00620F8E" w:rsidRPr="006436AF" w:rsidRDefault="00620F8E" w:rsidP="00620F8E">
      <w:pPr>
        <w:pStyle w:val="Heading2"/>
      </w:pPr>
      <w:bookmarkStart w:id="544" w:name="_Toc201903904"/>
      <w:r w:rsidRPr="006436AF">
        <w:t>B.2.1</w:t>
      </w:r>
      <w:r w:rsidRPr="006436AF">
        <w:tab/>
        <w:t>Desired URL mapping</w:t>
      </w:r>
      <w:bookmarkEnd w:id="544"/>
    </w:p>
    <w:p w14:paraId="7B972C7E" w14:textId="3C053562" w:rsidR="00620F8E" w:rsidRPr="006436AF" w:rsidRDefault="00620F8E" w:rsidP="00620F8E">
      <w:pPr>
        <w:keepNext/>
        <w:keepLines/>
      </w:pPr>
      <w:r w:rsidRPr="006436AF">
        <w:t>In the example shown in table B.2.1</w:t>
      </w:r>
      <w:r w:rsidRPr="006436AF">
        <w:noBreakHyphen/>
        <w:t xml:space="preserve">1, media resources </w:t>
      </w:r>
      <w:ins w:id="545" w:author="Cloud, Jason" w:date="2025-07-03T21:39:00Z" w16du:dateUtc="2025-07-04T04:39:00Z">
        <w:r>
          <w:t xml:space="preserve">are exposed by a reference point M4d service location with a default canonical domain name </w:t>
        </w:r>
        <w:r>
          <w:rPr>
            <w:rStyle w:val="URLchar"/>
          </w:rPr>
          <w:t>dist-loc</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t xml:space="preserve">. This domain name is assigned by the 5GMSd AF based on a </w:t>
        </w:r>
      </w:ins>
      <w:r>
        <w:t xml:space="preserve">for the Provisioning Session with external identifier </w:t>
      </w:r>
      <w:proofErr w:type="spellStart"/>
      <w:proofErr w:type="gramStart"/>
      <w:r w:rsidRPr="0096797B">
        <w:rPr>
          <w:rStyle w:val="URLchar"/>
        </w:rPr>
        <w:t>com.provider</w:t>
      </w:r>
      <w:proofErr w:type="gramEnd"/>
      <w:r>
        <w:rPr>
          <w:rStyle w:val="URLchar"/>
        </w:rPr>
        <w:t>.service</w:t>
      </w:r>
      <w:proofErr w:type="spellEnd"/>
      <w:r w:rsidRPr="006436AF">
        <w:t xml:space="preserve"> </w:t>
      </w:r>
      <w:ins w:id="546" w:author="Cloud, Jason" w:date="2025-07-03T21:39:00Z" w16du:dateUtc="2025-07-04T04:39:00Z">
        <w:r>
          <w:t xml:space="preserve">and a Content Hosting Configuration distribution configuration with distribution identifier </w:t>
        </w:r>
        <w:proofErr w:type="spellStart"/>
        <w:r>
          <w:rPr>
            <w:rStyle w:val="URLchar"/>
          </w:rPr>
          <w:t>dist</w:t>
        </w:r>
        <w:proofErr w:type="spellEnd"/>
        <w:r>
          <w:rPr>
            <w:rStyle w:val="URLchar"/>
          </w:rPr>
          <w:t>-loc</w:t>
        </w:r>
        <w:r>
          <w:t xml:space="preserve">. The 5GMSd Application Provider also assigns a custom domain name alias </w:t>
        </w:r>
        <w:r>
          <w:rPr>
            <w:rStyle w:val="URLchar"/>
          </w:rPr>
          <w:t>5gms.provider</w:t>
        </w:r>
        <w:r w:rsidRPr="006436AF">
          <w:rPr>
            <w:rStyle w:val="URLchar"/>
          </w:rPr>
          <w:t>.com</w:t>
        </w:r>
        <w:r w:rsidRPr="006436AF">
          <w:t xml:space="preserve"> </w:t>
        </w:r>
        <w:r>
          <w:t xml:space="preserve">by defining </w:t>
        </w:r>
        <w:r>
          <w:rPr>
            <w:rStyle w:val="Codechar"/>
          </w:rPr>
          <w:t>DistributionConfiguration.domainNameAlias</w:t>
        </w:r>
        <w:r>
          <w:t xml:space="preserve"> in the same distribution configuration. Media resources </w:t>
        </w:r>
      </w:ins>
      <w:r w:rsidRPr="006436AF">
        <w:t xml:space="preserve">are pushed into the 5GMSd AS at M2d by the 5GMSd Application Provider </w:t>
      </w:r>
      <w:ins w:id="547" w:author="Cloud, Jason" w:date="2025-07-03T21:39:00Z" w16du:dateUtc="2025-07-04T04:39:00Z">
        <w:r>
          <w:t xml:space="preserve">using the ingest base URL </w:t>
        </w:r>
        <w:r w:rsidRPr="00E3154C">
          <w:rPr>
            <w:rStyle w:val="URLchar"/>
          </w:rPr>
          <w:t>https://5gmsd-as.mno.net/com-provider-service</w:t>
        </w:r>
        <w:r w:rsidRPr="00706DF1">
          <w:t xml:space="preserve"> chosen by the 5GMSd AF</w:t>
        </w:r>
        <w:r>
          <w:t>.</w:t>
        </w:r>
      </w:ins>
      <w:del w:id="548" w:author="Cloud, Jason" w:date="2025-07-03T21:39:00Z" w16du:dateUtc="2025-07-04T04:39:00Z">
        <w:r w:rsidRPr="006436AF" w:rsidDel="00620F8E">
          <w:delText>and exposed to the 5GMSd Client at M4d using the canonical name of the 5GMSd A</w:delText>
        </w:r>
        <w:r w:rsidDel="00620F8E">
          <w:delText>S</w:delText>
        </w:r>
        <w:r w:rsidRPr="006436AF" w:rsidDel="00620F8E">
          <w:delText xml:space="preserve"> </w:delText>
        </w:r>
        <w:r w:rsidRPr="00156213" w:rsidDel="00620F8E">
          <w:rPr>
            <w:rStyle w:val="URLchar"/>
          </w:rPr>
          <w:delText>com-provider</w:delText>
        </w:r>
        <w:r w:rsidDel="00620F8E">
          <w:rPr>
            <w:rStyle w:val="URLchar"/>
          </w:rPr>
          <w:delText>-service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3gppservices.org</w:delText>
        </w:r>
        <w:r w:rsidRPr="006436AF" w:rsidDel="00620F8E">
          <w:delText xml:space="preserve"> and an additional domain name alias </w:delText>
        </w:r>
        <w:r w:rsidRPr="006436AF" w:rsidDel="00620F8E">
          <w:rPr>
            <w:rStyle w:val="URLchar"/>
          </w:rPr>
          <w:delText>mno-cdn.5gmsd-ap.com</w:delText>
        </w:r>
        <w:r w:rsidRPr="006436AF" w:rsidDel="00620F8E">
          <w:delText xml:space="preserve"> configured by the 5GMSd Application Provider.</w:delText>
        </w:r>
      </w:del>
    </w:p>
    <w:p w14:paraId="7192CE9D" w14:textId="77777777" w:rsidR="00620F8E" w:rsidRPr="006436AF" w:rsidRDefault="00620F8E" w:rsidP="00620F8E">
      <w:pPr>
        <w:pStyle w:val="TH"/>
      </w:pPr>
      <w:r w:rsidRPr="006436AF">
        <w:t>Table 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620F8E" w:rsidRPr="006436AF" w14:paraId="546B87C9" w14:textId="77777777" w:rsidTr="006009BA">
        <w:trPr>
          <w:cnfStyle w:val="100000000000" w:firstRow="1" w:lastRow="0" w:firstColumn="0" w:lastColumn="0" w:oddVBand="0" w:evenVBand="0" w:oddHBand="0" w:evenHBand="0" w:firstRowFirstColumn="0" w:firstRowLastColumn="0" w:lastRowFirstColumn="0" w:lastRowLastColumn="0"/>
        </w:trPr>
        <w:tc>
          <w:tcPr>
            <w:tcW w:w="2280" w:type="pct"/>
          </w:tcPr>
          <w:p w14:paraId="280D4C01" w14:textId="77777777" w:rsidR="00620F8E" w:rsidRPr="006436AF" w:rsidRDefault="00620F8E" w:rsidP="006009BA">
            <w:pPr>
              <w:pStyle w:val="TAH"/>
            </w:pPr>
            <w:r w:rsidRPr="006436AF">
              <w:t>M2d ingest URL pushed to 5GMSd AS</w:t>
            </w:r>
          </w:p>
        </w:tc>
        <w:tc>
          <w:tcPr>
            <w:tcW w:w="2720" w:type="pct"/>
          </w:tcPr>
          <w:p w14:paraId="21299CA7" w14:textId="77777777" w:rsidR="00620F8E" w:rsidRPr="006436AF" w:rsidRDefault="00620F8E" w:rsidP="006009BA">
            <w:pPr>
              <w:pStyle w:val="TAH"/>
            </w:pPr>
            <w:r w:rsidRPr="006436AF">
              <w:t>M4d URL exposed to 5GMSd Client</w:t>
            </w:r>
          </w:p>
        </w:tc>
      </w:tr>
      <w:tr w:rsidR="00620F8E" w:rsidRPr="006436AF" w14:paraId="196ACD5E" w14:textId="77777777" w:rsidTr="006009BA">
        <w:tc>
          <w:tcPr>
            <w:tcW w:w="2280" w:type="pct"/>
            <w:vMerge w:val="restart"/>
          </w:tcPr>
          <w:p w14:paraId="3C45110C"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0ABC9D5" w14:textId="0D85AAFA" w:rsidR="00620F8E" w:rsidRPr="006436AF" w:rsidRDefault="00620F8E" w:rsidP="006009BA">
            <w:pPr>
              <w:pStyle w:val="TAL"/>
            </w:pPr>
            <w:r w:rsidRPr="006436AF">
              <w:t>https://</w:t>
            </w:r>
            <w:ins w:id="549" w:author="Cloud, Jason" w:date="2025-07-03T21:39:00Z" w16du:dateUtc="2025-07-04T04:39: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620F8E" w:rsidRPr="006436AF" w14:paraId="19EC1736" w14:textId="77777777" w:rsidTr="006009BA">
        <w:tc>
          <w:tcPr>
            <w:tcW w:w="2280" w:type="pct"/>
            <w:vMerge/>
          </w:tcPr>
          <w:p w14:paraId="31555296" w14:textId="77777777" w:rsidR="00620F8E" w:rsidRPr="006436AF" w:rsidRDefault="00620F8E" w:rsidP="006009BA">
            <w:pPr>
              <w:pStyle w:val="TAL"/>
            </w:pPr>
          </w:p>
        </w:tc>
        <w:tc>
          <w:tcPr>
            <w:tcW w:w="2720" w:type="pct"/>
          </w:tcPr>
          <w:p w14:paraId="314E0A40"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620F8E" w:rsidRPr="006436AF" w14:paraId="4C0DCE33" w14:textId="77777777" w:rsidTr="006009BA">
        <w:tc>
          <w:tcPr>
            <w:tcW w:w="2280" w:type="pct"/>
            <w:vMerge w:val="restart"/>
          </w:tcPr>
          <w:p w14:paraId="114343EB"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5C9144EB" w14:textId="665FE20A" w:rsidR="00620F8E" w:rsidRPr="006436AF" w:rsidRDefault="00620F8E" w:rsidP="006009BA">
            <w:pPr>
              <w:pStyle w:val="TAL"/>
            </w:pPr>
            <w:r w:rsidRPr="006436AF">
              <w:t>https://</w:t>
            </w:r>
            <w:ins w:id="550"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620F8E" w:rsidRPr="006436AF" w14:paraId="33CBDDFD" w14:textId="77777777" w:rsidTr="006009BA">
        <w:tc>
          <w:tcPr>
            <w:tcW w:w="2280" w:type="pct"/>
            <w:vMerge/>
          </w:tcPr>
          <w:p w14:paraId="48AC6AC5" w14:textId="77777777" w:rsidR="00620F8E" w:rsidRPr="006436AF" w:rsidRDefault="00620F8E" w:rsidP="006009BA">
            <w:pPr>
              <w:pStyle w:val="TAL"/>
            </w:pPr>
          </w:p>
        </w:tc>
        <w:tc>
          <w:tcPr>
            <w:tcW w:w="2720" w:type="pct"/>
          </w:tcPr>
          <w:p w14:paraId="1988E528"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620F8E" w:rsidRPr="006436AF" w14:paraId="782F3D0D" w14:textId="77777777" w:rsidTr="006009BA">
        <w:tc>
          <w:tcPr>
            <w:tcW w:w="2280" w:type="pct"/>
            <w:vMerge w:val="restart"/>
          </w:tcPr>
          <w:p w14:paraId="2F0FFE11"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13928CC6" w14:textId="73D22240" w:rsidR="00620F8E" w:rsidRPr="006436AF" w:rsidRDefault="00620F8E" w:rsidP="006009BA">
            <w:pPr>
              <w:pStyle w:val="TAL"/>
            </w:pPr>
            <w:r w:rsidRPr="006436AF">
              <w:t>https://</w:t>
            </w:r>
            <w:ins w:id="551"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620F8E" w:rsidRPr="006436AF" w14:paraId="34C98918" w14:textId="77777777" w:rsidTr="006009BA">
        <w:tc>
          <w:tcPr>
            <w:tcW w:w="2280" w:type="pct"/>
            <w:vMerge/>
          </w:tcPr>
          <w:p w14:paraId="4746139C" w14:textId="77777777" w:rsidR="00620F8E" w:rsidRPr="006436AF" w:rsidRDefault="00620F8E" w:rsidP="006009BA">
            <w:pPr>
              <w:pStyle w:val="TAL"/>
            </w:pPr>
          </w:p>
        </w:tc>
        <w:tc>
          <w:tcPr>
            <w:tcW w:w="2720" w:type="pct"/>
          </w:tcPr>
          <w:p w14:paraId="666B131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tbl>
    <w:p w14:paraId="329D28B9" w14:textId="77777777" w:rsidR="00620F8E" w:rsidRPr="006436AF" w:rsidRDefault="00620F8E" w:rsidP="00620F8E"/>
    <w:p w14:paraId="5230143A" w14:textId="77777777" w:rsidR="00620F8E" w:rsidRPr="006436AF" w:rsidRDefault="00620F8E" w:rsidP="00620F8E">
      <w:pPr>
        <w:pStyle w:val="Heading2"/>
      </w:pPr>
      <w:bookmarkStart w:id="552" w:name="_Toc201903905"/>
      <w:r w:rsidRPr="006436AF">
        <w:t>B.2.2</w:t>
      </w:r>
      <w:r w:rsidRPr="006436AF">
        <w:tab/>
        <w:t>Content Hosting Configuration</w:t>
      </w:r>
      <w:bookmarkEnd w:id="552"/>
    </w:p>
    <w:p w14:paraId="1984D8CD" w14:textId="77777777" w:rsidR="00620F8E" w:rsidRPr="006436AF" w:rsidRDefault="00620F8E" w:rsidP="00620F8E">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87E0140" w14:textId="77777777" w:rsidR="00620F8E" w:rsidRDefault="00620F8E" w:rsidP="00620F8E">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620F8E" w:rsidRPr="006436AF" w14:paraId="255B1E5D"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3502A062" w14:textId="77777777" w:rsidR="00620F8E" w:rsidRPr="006436AF" w:rsidRDefault="00620F8E" w:rsidP="006009BA">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40CFA8EB" w14:textId="77777777" w:rsidR="00620F8E" w:rsidRPr="006436AF" w:rsidRDefault="00620F8E" w:rsidP="006009BA">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799006A0" w14:textId="77777777" w:rsidR="00620F8E" w:rsidRPr="006436AF" w:rsidRDefault="00620F8E" w:rsidP="006009BA">
            <w:pPr>
              <w:pStyle w:val="TAH"/>
              <w:rPr>
                <w:lang w:val="en-US"/>
              </w:rPr>
            </w:pPr>
            <w:r w:rsidRPr="006436AF">
              <w:rPr>
                <w:lang w:val="en-US"/>
              </w:rPr>
              <w:t>Set by</w:t>
            </w:r>
          </w:p>
        </w:tc>
      </w:tr>
      <w:tr w:rsidR="00620F8E" w:rsidRPr="00985F3B" w14:paraId="6744375E"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3A8A164" w14:textId="77777777" w:rsidR="00620F8E" w:rsidRPr="00985F3B" w:rsidRDefault="00620F8E" w:rsidP="006009BA">
            <w:pPr>
              <w:pStyle w:val="TAL"/>
              <w:rPr>
                <w:rStyle w:val="Codechar"/>
                <w:rFonts w:eastAsiaTheme="majorEastAsia"/>
              </w:rPr>
            </w:pPr>
            <w:r w:rsidRPr="00985F3B">
              <w:rPr>
                <w:rStyle w:val="Codechar"/>
                <w:rFonts w:eastAsiaTheme="majorEastAsia"/>
              </w:rPr>
              <w:t>ProvisioningSession</w:t>
            </w:r>
          </w:p>
        </w:tc>
      </w:tr>
      <w:tr w:rsidR="00620F8E" w:rsidRPr="006436AF" w14:paraId="545A63FB" w14:textId="77777777" w:rsidTr="006009BA">
        <w:tc>
          <w:tcPr>
            <w:tcW w:w="2532" w:type="dxa"/>
            <w:tcBorders>
              <w:top w:val="single" w:sz="4" w:space="0" w:color="auto"/>
              <w:left w:val="single" w:sz="4" w:space="0" w:color="auto"/>
              <w:bottom w:val="single" w:sz="4" w:space="0" w:color="auto"/>
              <w:right w:val="single" w:sz="4" w:space="0" w:color="auto"/>
            </w:tcBorders>
          </w:tcPr>
          <w:p w14:paraId="3F0CFA46"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19" w:type="dxa"/>
            <w:tcBorders>
              <w:top w:val="single" w:sz="4" w:space="0" w:color="auto"/>
              <w:left w:val="single" w:sz="4" w:space="0" w:color="auto"/>
              <w:bottom w:val="single" w:sz="4" w:space="0" w:color="auto"/>
              <w:right w:val="single" w:sz="4" w:space="0" w:color="auto"/>
            </w:tcBorders>
          </w:tcPr>
          <w:p w14:paraId="6FEA2332" w14:textId="77777777" w:rsidR="00620F8E" w:rsidRPr="006436AF" w:rsidRDefault="00620F8E" w:rsidP="006009BA">
            <w:pPr>
              <w:pStyle w:val="TAL"/>
              <w:rPr>
                <w:lang w:val="en-US"/>
              </w:rPr>
            </w:pPr>
            <w:proofErr w:type="spellStart"/>
            <w:proofErr w:type="gramStart"/>
            <w:r>
              <w:rPr>
                <w:lang w:val="en-US"/>
              </w:rPr>
              <w:t>com.provider</w:t>
            </w:r>
            <w:proofErr w:type="gramEnd"/>
            <w:r>
              <w:rPr>
                <w:lang w:val="en-US"/>
              </w:rPr>
              <w:t>.service</w:t>
            </w:r>
            <w:proofErr w:type="spellEnd"/>
          </w:p>
        </w:tc>
        <w:tc>
          <w:tcPr>
            <w:tcW w:w="2878" w:type="dxa"/>
            <w:gridSpan w:val="2"/>
            <w:tcBorders>
              <w:top w:val="single" w:sz="4" w:space="0" w:color="auto"/>
              <w:left w:val="single" w:sz="4" w:space="0" w:color="auto"/>
              <w:right w:val="single" w:sz="4" w:space="0" w:color="auto"/>
            </w:tcBorders>
          </w:tcPr>
          <w:p w14:paraId="04553838"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4D9D0808"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2ABA7165"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6436AF" w14:paraId="5CCDFB59"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1C49FAA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222AD7" w14:textId="77777777" w:rsidR="00620F8E" w:rsidRPr="006436AF" w:rsidRDefault="00620F8E" w:rsidP="006009BA">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shd w:val="clear" w:color="auto" w:fill="auto"/>
            <w:hideMark/>
          </w:tcPr>
          <w:p w14:paraId="02D26735"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0F8E" w:rsidRPr="006436AF" w14:paraId="5D4F8B6E"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65306DC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08A72" w14:textId="77777777" w:rsidR="00620F8E" w:rsidRPr="006436AF" w:rsidRDefault="00620F8E" w:rsidP="006009BA">
            <w:pPr>
              <w:pStyle w:val="TAL"/>
            </w:pPr>
            <w:r w:rsidRPr="0096797B">
              <w:rPr>
                <w:rStyle w:val="Codechar"/>
                <w:rFonts w:eastAsiaTheme="majorEastAsia"/>
              </w:rPr>
              <w:t>PUSH</w:t>
            </w:r>
          </w:p>
        </w:tc>
        <w:tc>
          <w:tcPr>
            <w:tcW w:w="2862" w:type="dxa"/>
            <w:vMerge/>
            <w:tcBorders>
              <w:left w:val="single" w:sz="4" w:space="0" w:color="auto"/>
              <w:right w:val="single" w:sz="4" w:space="0" w:color="auto"/>
            </w:tcBorders>
            <w:shd w:val="clear" w:color="auto" w:fill="auto"/>
            <w:vAlign w:val="center"/>
            <w:hideMark/>
          </w:tcPr>
          <w:p w14:paraId="5FFBE365" w14:textId="77777777" w:rsidR="00620F8E" w:rsidRPr="006436AF" w:rsidRDefault="00620F8E" w:rsidP="006009BA">
            <w:pPr>
              <w:rPr>
                <w:i/>
                <w:iCs/>
                <w:lang w:val="en-US"/>
              </w:rPr>
            </w:pPr>
          </w:p>
        </w:tc>
      </w:tr>
      <w:tr w:rsidR="00620F8E" w:rsidRPr="002E6CD4" w14:paraId="7D19B76F"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4FA4F0D3"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05B79DC8" w14:textId="77777777" w:rsidR="00620F8E" w:rsidRPr="006436AF" w:rsidRDefault="00620F8E" w:rsidP="006009BA">
            <w:pPr>
              <w:pStyle w:val="TAL"/>
            </w:pPr>
            <w:r w:rsidRPr="006436AF">
              <w:rPr>
                <w:lang w:val="en-US"/>
              </w:rPr>
              <w:t>https://5gmsd-as.mno.net/‌</w:t>
            </w:r>
            <w:r>
              <w:rPr>
                <w:lang w:val="en-US"/>
              </w:rPr>
              <w:t>com-provider-service</w:t>
            </w:r>
          </w:p>
        </w:tc>
        <w:tc>
          <w:tcPr>
            <w:tcW w:w="2862" w:type="dxa"/>
            <w:shd w:val="clear" w:color="auto" w:fill="auto"/>
            <w:hideMark/>
          </w:tcPr>
          <w:p w14:paraId="702CADF0" w14:textId="77777777" w:rsidR="00620F8E" w:rsidRPr="002E6CD4" w:rsidRDefault="00620F8E" w:rsidP="006009BA">
            <w:pPr>
              <w:pStyle w:val="TAL"/>
              <w:rPr>
                <w:lang w:val="en-US"/>
              </w:rPr>
            </w:pPr>
            <w:r>
              <w:rPr>
                <w:lang w:val="en-US"/>
              </w:rPr>
              <w:t>5GMSd AF</w:t>
            </w:r>
            <w:r>
              <w:rPr>
                <w:lang w:val="en-US"/>
              </w:rPr>
              <w:br/>
            </w:r>
            <w:r w:rsidRPr="002A7E6A">
              <w:rPr>
                <w:i/>
                <w:iCs/>
                <w:lang w:val="en-US"/>
              </w:rPr>
              <w:t>(M1d response)</w:t>
            </w:r>
          </w:p>
        </w:tc>
      </w:tr>
      <w:tr w:rsidR="00620F8E" w:rsidRPr="006436AF" w14:paraId="1AF741E0"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E9F2910"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0552E5CF" w14:textId="77777777" w:rsidTr="006009BA">
        <w:trPr>
          <w:ins w:id="553" w:author="Cloud, Jason" w:date="2025-07-03T21:40:00Z"/>
        </w:trPr>
        <w:tc>
          <w:tcPr>
            <w:tcW w:w="2532" w:type="dxa"/>
            <w:tcBorders>
              <w:top w:val="single" w:sz="4" w:space="0" w:color="auto"/>
              <w:left w:val="single" w:sz="4" w:space="0" w:color="auto"/>
              <w:bottom w:val="single" w:sz="4" w:space="0" w:color="auto"/>
              <w:right w:val="single" w:sz="4" w:space="0" w:color="auto"/>
            </w:tcBorders>
          </w:tcPr>
          <w:p w14:paraId="633B938E" w14:textId="13F2F274" w:rsidR="00620F8E" w:rsidRPr="006436AF" w:rsidRDefault="00620F8E" w:rsidP="006009BA">
            <w:pPr>
              <w:pStyle w:val="TAL"/>
              <w:rPr>
                <w:ins w:id="554" w:author="Cloud, Jason" w:date="2025-07-03T21:40:00Z" w16du:dateUtc="2025-07-04T04:40:00Z"/>
                <w:lang w:val="en-US"/>
              </w:rPr>
            </w:pPr>
            <w:ins w:id="555" w:author="Cloud, Jason" w:date="2025-07-03T21:40:00Z" w16du:dateUtc="2025-07-04T04:40:00Z">
              <w:r w:rsidRPr="006436AF">
                <w:rPr>
                  <w:lang w:val="en-US"/>
                </w:rPr>
                <w:tab/>
              </w:r>
              <w:proofErr w:type="spellStart"/>
              <w:r w:rsidRPr="009E727E">
                <w:rPr>
                  <w:i/>
                  <w:iCs/>
                  <w:lang w:val="en-US"/>
                </w:rPr>
                <w:t>distributionId</w:t>
              </w:r>
              <w:proofErr w:type="spellEnd"/>
            </w:ins>
          </w:p>
        </w:tc>
        <w:tc>
          <w:tcPr>
            <w:tcW w:w="4235" w:type="dxa"/>
            <w:gridSpan w:val="2"/>
            <w:tcBorders>
              <w:top w:val="single" w:sz="4" w:space="0" w:color="auto"/>
              <w:left w:val="single" w:sz="4" w:space="0" w:color="auto"/>
              <w:bottom w:val="single" w:sz="4" w:space="0" w:color="auto"/>
              <w:right w:val="single" w:sz="4" w:space="0" w:color="auto"/>
            </w:tcBorders>
          </w:tcPr>
          <w:p w14:paraId="7F9898AE" w14:textId="58C0D34F" w:rsidR="00620F8E" w:rsidRPr="00414827" w:rsidRDefault="00620F8E" w:rsidP="006009BA">
            <w:pPr>
              <w:pStyle w:val="TAL"/>
              <w:rPr>
                <w:ins w:id="556" w:author="Cloud, Jason" w:date="2025-07-03T21:40:00Z" w16du:dateUtc="2025-07-04T04:40:00Z"/>
                <w:lang w:val="en-US"/>
              </w:rPr>
            </w:pPr>
            <w:proofErr w:type="spellStart"/>
            <w:ins w:id="557" w:author="Cloud, Jason" w:date="2025-07-03T21:40:00Z" w16du:dateUtc="2025-07-04T04:40:00Z">
              <w:r>
                <w:rPr>
                  <w:lang w:val="en-US"/>
                </w:rPr>
                <w:t>dist.loc</w:t>
              </w:r>
              <w:proofErr w:type="spellEnd"/>
            </w:ins>
          </w:p>
        </w:tc>
        <w:tc>
          <w:tcPr>
            <w:tcW w:w="2862" w:type="dxa"/>
            <w:tcBorders>
              <w:top w:val="single" w:sz="4" w:space="0" w:color="auto"/>
              <w:left w:val="single" w:sz="4" w:space="0" w:color="auto"/>
              <w:bottom w:val="single" w:sz="4" w:space="0" w:color="auto"/>
              <w:right w:val="single" w:sz="4" w:space="0" w:color="auto"/>
            </w:tcBorders>
            <w:vAlign w:val="center"/>
          </w:tcPr>
          <w:p w14:paraId="1C265335" w14:textId="49864175" w:rsidR="00620F8E" w:rsidRPr="006436AF" w:rsidRDefault="00620F8E" w:rsidP="006009BA">
            <w:pPr>
              <w:pStyle w:val="TAL"/>
              <w:rPr>
                <w:ins w:id="558" w:author="Cloud, Jason" w:date="2025-07-03T21:40:00Z" w16du:dateUtc="2025-07-04T04:40:00Z"/>
                <w:lang w:val="en-US"/>
              </w:rPr>
            </w:pPr>
            <w:ins w:id="559" w:author="Cloud, Jason" w:date="2025-07-03T21:40:00Z" w16du:dateUtc="2025-07-04T04:40:00Z">
              <w:r w:rsidRPr="006436AF">
                <w:rPr>
                  <w:lang w:val="en-US"/>
                </w:rPr>
                <w:t>5GMSd Application Provider</w:t>
              </w:r>
              <w:r>
                <w:rPr>
                  <w:lang w:val="en-US"/>
                </w:rPr>
                <w:br/>
              </w:r>
              <w:r>
                <w:rPr>
                  <w:i/>
                  <w:iCs/>
                  <w:lang w:val="en-US"/>
                </w:rPr>
                <w:t>(M1d request)</w:t>
              </w:r>
            </w:ins>
          </w:p>
        </w:tc>
      </w:tr>
      <w:tr w:rsidR="00620F8E" w:rsidRPr="006436AF" w14:paraId="3D4085F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AA6F9E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12CDF05B" w14:textId="2BA7B244" w:rsidR="00620F8E" w:rsidRPr="006436AF" w:rsidRDefault="00620F8E" w:rsidP="006009BA">
            <w:pPr>
              <w:pStyle w:val="TAL"/>
            </w:pPr>
            <w:ins w:id="560" w:author="Cloud, Jason" w:date="2025-07-03T21:41:00Z" w16du:dateUtc="2025-07-04T04:41:00Z">
              <w:r>
                <w:rPr>
                  <w:lang w:val="en-US"/>
                </w:rPr>
                <w:t>dist-loc.</w:t>
              </w:r>
            </w:ins>
            <w:r w:rsidRPr="00414827">
              <w:rPr>
                <w:lang w:val="en-US"/>
              </w:rPr>
              <w:t>com-provider</w:t>
            </w:r>
            <w:r w:rsidRPr="000D720D">
              <w:rPr>
                <w:lang w:val="en-US"/>
              </w:rPr>
              <w:t>-service</w:t>
            </w:r>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8A99F2"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r w:rsidR="00620F8E" w:rsidRPr="006436AF" w14:paraId="671017E0"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F5F751F"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3C1D1442" w14:textId="77777777" w:rsidR="00620F8E" w:rsidRPr="006436AF" w:rsidRDefault="00620F8E" w:rsidP="006009BA">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429EF454"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p>
        </w:tc>
      </w:tr>
      <w:tr w:rsidR="00620F8E" w:rsidRPr="006436AF" w14:paraId="350D1456" w14:textId="77777777" w:rsidTr="006009BA">
        <w:tc>
          <w:tcPr>
            <w:tcW w:w="2532" w:type="dxa"/>
            <w:tcBorders>
              <w:top w:val="single" w:sz="4" w:space="0" w:color="auto"/>
              <w:left w:val="single" w:sz="4" w:space="0" w:color="auto"/>
              <w:bottom w:val="single" w:sz="4" w:space="0" w:color="auto"/>
              <w:right w:val="single" w:sz="4" w:space="0" w:color="auto"/>
            </w:tcBorders>
          </w:tcPr>
          <w:p w14:paraId="6F70D2A6"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564E282F" w14:textId="77777777" w:rsidR="00620F8E" w:rsidRPr="006436AF" w:rsidRDefault="00620F8E" w:rsidP="006009BA">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0F6872E9"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bl>
    <w:p w14:paraId="51D1E9DA" w14:textId="77777777" w:rsidR="00620F8E" w:rsidRPr="006436AF" w:rsidRDefault="00620F8E" w:rsidP="00620F8E"/>
    <w:p w14:paraId="6E22ABB5" w14:textId="77777777" w:rsidR="00620F8E" w:rsidRPr="00620F8E" w:rsidRDefault="00620F8E" w:rsidP="00620F8E"/>
    <w:p w14:paraId="1A6D3BDF" w14:textId="17CD849F" w:rsidR="00BA0E61" w:rsidRDefault="00BA0E61" w:rsidP="00BA0E61">
      <w:pPr>
        <w:pStyle w:val="Heading2"/>
        <w:ind w:left="0" w:firstLine="0"/>
      </w:pPr>
      <w:bookmarkStart w:id="561" w:name="_CRB_2_1"/>
      <w:bookmarkStart w:id="562" w:name="_CRAnnexCnormative"/>
      <w:bookmarkEnd w:id="539"/>
      <w:bookmarkEnd w:id="540"/>
      <w:bookmarkEnd w:id="541"/>
      <w:bookmarkEnd w:id="542"/>
      <w:bookmarkEnd w:id="543"/>
      <w:bookmarkEnd w:id="561"/>
      <w:bookmarkEnd w:id="562"/>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418FEFD7" w14:textId="77777777" w:rsidR="00620F8E" w:rsidRDefault="00620F8E" w:rsidP="00620F8E">
      <w:pPr>
        <w:pStyle w:val="Heading1"/>
        <w:rPr>
          <w:ins w:id="563" w:author="Cloud, Jason" w:date="2025-07-03T21:42:00Z" w16du:dateUtc="2025-07-04T04:42:00Z"/>
        </w:rPr>
      </w:pPr>
      <w:ins w:id="564" w:author="Cloud, Jason" w:date="2025-07-03T21:42:00Z" w16du:dateUtc="2025-07-04T04:42:00Z">
        <w:r w:rsidRPr="006436AF">
          <w:t>B.</w:t>
        </w:r>
        <w:r>
          <w:t>3</w:t>
        </w:r>
        <w:r w:rsidRPr="006436AF">
          <w:tab/>
        </w:r>
        <w:r>
          <w:t xml:space="preserve">Pull-based content </w:t>
        </w:r>
        <w:proofErr w:type="gramStart"/>
        <w:r>
          <w:t>ingest</w:t>
        </w:r>
        <w:proofErr w:type="gramEnd"/>
        <w:r>
          <w:t xml:space="preserve"> with 5GMSd AS service chaining via M10d</w:t>
        </w:r>
      </w:ins>
    </w:p>
    <w:p w14:paraId="49F0D6C8" w14:textId="77777777" w:rsidR="00620F8E" w:rsidRDefault="00620F8E" w:rsidP="00620F8E">
      <w:pPr>
        <w:pStyle w:val="Heading3"/>
        <w:rPr>
          <w:ins w:id="565" w:author="Cloud, Jason" w:date="2025-07-03T21:42:00Z" w16du:dateUtc="2025-07-04T04:42:00Z"/>
          <w:rFonts w:eastAsia="SimSun"/>
        </w:rPr>
      </w:pPr>
      <w:ins w:id="566" w:author="Cloud, Jason" w:date="2025-07-03T21:42:00Z" w16du:dateUtc="2025-07-04T04:42:00Z">
        <w:r>
          <w:rPr>
            <w:rFonts w:eastAsia="SimSun"/>
          </w:rPr>
          <w:t>B.3.1</w:t>
        </w:r>
        <w:r>
          <w:rPr>
            <w:rFonts w:eastAsia="SimSun"/>
          </w:rPr>
          <w:tab/>
          <w:t>Overview</w:t>
        </w:r>
      </w:ins>
    </w:p>
    <w:p w14:paraId="376CA208" w14:textId="15CACBD3" w:rsidR="00620F8E" w:rsidRPr="00C45DBC" w:rsidRDefault="00620F8E" w:rsidP="00620F8E">
      <w:pPr>
        <w:rPr>
          <w:ins w:id="567" w:author="Cloud, Jason" w:date="2025-07-03T21:42:00Z" w16du:dateUtc="2025-07-04T04:42:00Z"/>
          <w:rFonts w:eastAsia="SimSun"/>
        </w:rPr>
      </w:pPr>
      <w:ins w:id="568"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ins>
      <w:ins w:id="569" w:author="Richard Bradbury" w:date="2025-07-16T15:52:00Z" w16du:dateUtc="2025-07-16T14:52:00Z">
        <w:r w:rsidR="00335A88" w:rsidRPr="00335A88">
          <w:rPr>
            <w:rStyle w:val="Codechar"/>
            <w:rFonts w:eastAsia="SimSun"/>
          </w:rPr>
          <w:t>.5gms.provider.com</w:t>
        </w:r>
      </w:ins>
      <w:ins w:id="570" w:author="Cloud, Jason" w:date="2025-07-03T21:42:00Z" w16du:dateUtc="2025-07-04T04:42:00Z">
        <w:r>
          <w:rPr>
            <w:rFonts w:eastAsia="SimSun"/>
          </w:rPr>
          <w:t>) is acting as an edge proxy while its upstream 5GMSd AS (</w:t>
        </w:r>
        <w:r>
          <w:rPr>
            <w:rStyle w:val="Codechar"/>
            <w:rFonts w:eastAsia="SimSun"/>
          </w:rPr>
          <w:t>shield</w:t>
        </w:r>
      </w:ins>
      <w:ins w:id="571" w:author="Richard Bradbury" w:date="2025-07-16T15:52:00Z" w16du:dateUtc="2025-07-16T14:52:00Z">
        <w:r w:rsidR="00335A88" w:rsidRPr="00335A88">
          <w:rPr>
            <w:rStyle w:val="Codechar"/>
            <w:rFonts w:eastAsia="SimSun"/>
          </w:rPr>
          <w:t>.5gms.provider.com</w:t>
        </w:r>
      </w:ins>
      <w:ins w:id="572" w:author="Cloud, Jason" w:date="2025-07-03T21:42:00Z" w16du:dateUtc="2025-07-04T04:42:00Z">
        <w:r>
          <w:rPr>
            <w:rFonts w:eastAsia="SimSun"/>
          </w:rPr>
          <w:t>) is providing an origin shield function.</w:t>
        </w:r>
      </w:ins>
    </w:p>
    <w:p w14:paraId="5D90CB8B" w14:textId="77777777" w:rsidR="00620F8E" w:rsidRDefault="00620F8E" w:rsidP="00620F8E">
      <w:pPr>
        <w:pStyle w:val="B1"/>
        <w:rPr>
          <w:ins w:id="573" w:author="Cloud, Jason" w:date="2025-07-03T21:42:00Z" w16du:dateUtc="2025-07-04T04:42:00Z"/>
          <w:rFonts w:eastAsia="SimSun"/>
        </w:rPr>
      </w:pPr>
      <w:ins w:id="574" w:author="Cloud, Jason" w:date="2025-07-03T21:42:00Z" w16du:dateUtc="2025-07-04T04:42:00Z">
        <w:r>
          <w:rPr>
            <w:rFonts w:eastAsia="SimSun"/>
          </w:rPr>
          <w:t>1.</w:t>
        </w:r>
        <w:r>
          <w:rPr>
            <w:rFonts w:eastAsia="SimSun"/>
          </w:rPr>
          <w:tab/>
          <w:t>The 5GMSd Client on the UE requests a media resource via reference point M4d.</w:t>
        </w:r>
      </w:ins>
    </w:p>
    <w:p w14:paraId="16DD8E02" w14:textId="77777777" w:rsidR="00620F8E" w:rsidRDefault="00620F8E" w:rsidP="00620F8E">
      <w:pPr>
        <w:pStyle w:val="B1"/>
        <w:rPr>
          <w:ins w:id="575" w:author="Cloud, Jason" w:date="2025-07-03T21:42:00Z" w16du:dateUtc="2025-07-04T04:42:00Z"/>
          <w:rFonts w:eastAsia="SimSun"/>
        </w:rPr>
      </w:pPr>
      <w:ins w:id="576" w:author="Cloud, Jason" w:date="2025-07-03T21:42:00Z" w16du:dateUtc="2025-07-04T04:42:00Z">
        <w:r>
          <w:rPr>
            <w:rFonts w:eastAsia="SimSun"/>
          </w:rPr>
          <w:t>2.</w:t>
        </w:r>
        <w:r>
          <w:rPr>
            <w:rFonts w:eastAsia="SimSun"/>
          </w:rPr>
          <w:tab/>
          <w:t>The client-facing 5GMSd AS determines that it does not have a cached copy of the requested media resource.</w:t>
        </w:r>
      </w:ins>
    </w:p>
    <w:p w14:paraId="4C9D9587" w14:textId="77777777" w:rsidR="00620F8E" w:rsidRDefault="00620F8E" w:rsidP="00620F8E">
      <w:pPr>
        <w:pStyle w:val="B1"/>
        <w:rPr>
          <w:ins w:id="577" w:author="Cloud, Jason" w:date="2025-07-03T21:42:00Z" w16du:dateUtc="2025-07-04T04:42:00Z"/>
          <w:rFonts w:eastAsia="SimSun"/>
        </w:rPr>
      </w:pPr>
      <w:ins w:id="578" w:author="Cloud, Jason" w:date="2025-07-03T21:42:00Z" w16du:dateUtc="2025-07-04T04:42:00Z">
        <w:r>
          <w:rPr>
            <w:rFonts w:eastAsia="SimSun"/>
          </w:rPr>
          <w:t>3.</w:t>
        </w:r>
        <w:r>
          <w:rPr>
            <w:rFonts w:eastAsia="SimSun"/>
          </w:rPr>
          <w:tab/>
          <w:t>The client-facing 5GMSd AS transforms the M4d request URL into a request to the origin server-facing 5GMSd AS via reference point M10d.</w:t>
        </w:r>
      </w:ins>
    </w:p>
    <w:p w14:paraId="547E3BBA" w14:textId="77777777" w:rsidR="00620F8E" w:rsidRDefault="00620F8E" w:rsidP="00620F8E">
      <w:pPr>
        <w:pStyle w:val="B1"/>
        <w:rPr>
          <w:ins w:id="579" w:author="Cloud, Jason" w:date="2025-07-03T21:42:00Z" w16du:dateUtc="2025-07-04T04:42:00Z"/>
          <w:rFonts w:eastAsia="SimSun"/>
        </w:rPr>
      </w:pPr>
      <w:ins w:id="580" w:author="Cloud, Jason" w:date="2025-07-03T21:42:00Z" w16du:dateUtc="2025-07-04T04:42:00Z">
        <w:r>
          <w:rPr>
            <w:rFonts w:eastAsia="SimSun"/>
          </w:rPr>
          <w:t>4.</w:t>
        </w:r>
        <w:r>
          <w:rPr>
            <w:rFonts w:eastAsia="SimSun"/>
          </w:rPr>
          <w:tab/>
          <w:t>The origin server-facing 5GMSd AS transforms the M10d request URL into a request to the 5GMSd Application Provider’s origin server via M2d.</w:t>
        </w:r>
      </w:ins>
    </w:p>
    <w:p w14:paraId="09C626B1" w14:textId="77777777" w:rsidR="00620F8E" w:rsidRDefault="00620F8E" w:rsidP="00620F8E">
      <w:pPr>
        <w:pStyle w:val="Heading3"/>
        <w:rPr>
          <w:ins w:id="581" w:author="Cloud, Jason" w:date="2025-07-03T21:42:00Z" w16du:dateUtc="2025-07-04T04:42:00Z"/>
          <w:rFonts w:eastAsia="SimSun"/>
        </w:rPr>
      </w:pPr>
      <w:ins w:id="582" w:author="Cloud, Jason" w:date="2025-07-03T21:42:00Z" w16du:dateUtc="2025-07-04T04:42:00Z">
        <w:r>
          <w:rPr>
            <w:rFonts w:eastAsia="SimSun"/>
          </w:rPr>
          <w:t>B.3.2</w:t>
        </w:r>
        <w:r>
          <w:rPr>
            <w:rFonts w:eastAsia="SimSun"/>
          </w:rPr>
          <w:tab/>
          <w:t>Desired URL mapping</w:t>
        </w:r>
      </w:ins>
    </w:p>
    <w:p w14:paraId="11C6F8CB" w14:textId="77777777" w:rsidR="00620F8E" w:rsidRDefault="00620F8E" w:rsidP="00620F8E">
      <w:pPr>
        <w:keepNext/>
        <w:rPr>
          <w:ins w:id="583" w:author="Cloud, Jason" w:date="2025-07-03T21:42:00Z" w16du:dateUtc="2025-07-04T04:42:00Z"/>
        </w:rPr>
      </w:pPr>
      <w:ins w:id="584" w:author="Cloud, Jason" w:date="2025-07-03T21:42:00Z" w16du:dateUtc="2025-07-04T04:42:00Z">
        <w:r w:rsidRPr="006436AF">
          <w:t>In the example shown in table B.</w:t>
        </w:r>
        <w:r>
          <w:t>3</w:t>
        </w:r>
        <w:r w:rsidRPr="006436AF">
          <w:t>.2</w:t>
        </w:r>
        <w:r w:rsidRPr="006436AF">
          <w:noBreakHyphen/>
          <w:t xml:space="preserve">1 below, </w:t>
        </w:r>
        <w:r>
          <w:t>the following apply:</w:t>
        </w:r>
      </w:ins>
    </w:p>
    <w:p w14:paraId="194348D5" w14:textId="77777777" w:rsidR="00620F8E" w:rsidRPr="00C138A3" w:rsidRDefault="00620F8E" w:rsidP="00620F8E">
      <w:pPr>
        <w:pStyle w:val="B1"/>
        <w:rPr>
          <w:ins w:id="585" w:author="Cloud, Jason" w:date="2025-07-03T21:42:00Z" w16du:dateUtc="2025-07-04T04:42:00Z"/>
        </w:rPr>
      </w:pPr>
      <w:ins w:id="586" w:author="Cloud, Jason" w:date="2025-07-03T21:42:00Z" w16du:dateUtc="2025-07-04T04:42:00Z">
        <w:r w:rsidRPr="00C138A3">
          <w:t>1.</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spellEnd"/>
        <w:proofErr w:type="gramEnd"/>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454DD8FD" w14:textId="77777777" w:rsidR="00620F8E" w:rsidRDefault="00620F8E" w:rsidP="00620F8E">
      <w:pPr>
        <w:pStyle w:val="B1"/>
        <w:rPr>
          <w:ins w:id="587" w:author="Cloud, Jason" w:date="2025-07-03T21:42:00Z" w16du:dateUtc="2025-07-04T04:42:00Z"/>
        </w:rPr>
      </w:pPr>
      <w:ins w:id="588" w:author="Cloud, Jason" w:date="2025-07-03T21:42:00Z" w16du:dateUtc="2025-07-04T04:42:00Z">
        <w:r>
          <w:t>2.</w:t>
        </w:r>
        <w:r>
          <w:tab/>
        </w:r>
        <w:r w:rsidRPr="00C138A3">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spellEnd"/>
        <w:proofErr w:type="gramEnd"/>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568A31EF" w14:textId="77777777" w:rsidR="00620F8E" w:rsidRPr="006436AF" w:rsidRDefault="00620F8E" w:rsidP="00620F8E">
      <w:pPr>
        <w:pStyle w:val="TH"/>
        <w:rPr>
          <w:ins w:id="589" w:author="Cloud, Jason" w:date="2025-07-03T21:42:00Z" w16du:dateUtc="2025-07-04T04:42:00Z"/>
        </w:rPr>
      </w:pPr>
      <w:ins w:id="590" w:author="Cloud, Jason" w:date="2025-07-03T21:42:00Z" w16du:dateUtc="2025-07-04T04:42:00Z">
        <w:r w:rsidRPr="006436AF">
          <w:lastRenderedPageBreak/>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620F8E" w:rsidRPr="006436AF" w14:paraId="58EB211C" w14:textId="77777777" w:rsidTr="006009BA">
        <w:trPr>
          <w:cnfStyle w:val="100000000000" w:firstRow="1" w:lastRow="0" w:firstColumn="0" w:lastColumn="0" w:oddVBand="0" w:evenVBand="0" w:oddHBand="0" w:evenHBand="0" w:firstRowFirstColumn="0" w:firstRowLastColumn="0" w:lastRowFirstColumn="0" w:lastRowLastColumn="0"/>
          <w:ins w:id="591" w:author="Cloud, Jason" w:date="2025-07-03T21:42:00Z"/>
        </w:trPr>
        <w:tc>
          <w:tcPr>
            <w:tcW w:w="3209" w:type="dxa"/>
          </w:tcPr>
          <w:p w14:paraId="0EAA775E" w14:textId="77777777" w:rsidR="00620F8E" w:rsidRPr="006436AF" w:rsidRDefault="00620F8E" w:rsidP="006009BA">
            <w:pPr>
              <w:pStyle w:val="TAH"/>
              <w:rPr>
                <w:ins w:id="592" w:author="Cloud, Jason" w:date="2025-07-03T21:42:00Z" w16du:dateUtc="2025-07-04T04:42:00Z"/>
              </w:rPr>
            </w:pPr>
            <w:ins w:id="593" w:author="Cloud, Jason" w:date="2025-07-03T21:42:00Z" w16du:dateUtc="2025-07-04T04:42:00Z">
              <w:r w:rsidRPr="006436AF">
                <w:t>M4d request from 5GMSd Client</w:t>
              </w:r>
              <w:r>
                <w:t xml:space="preserve"> to client-facing 5GMSd AS</w:t>
              </w:r>
            </w:ins>
          </w:p>
        </w:tc>
        <w:tc>
          <w:tcPr>
            <w:tcW w:w="3210" w:type="dxa"/>
          </w:tcPr>
          <w:p w14:paraId="3CB206F3" w14:textId="77777777" w:rsidR="00620F8E" w:rsidRPr="006436AF" w:rsidRDefault="00620F8E" w:rsidP="006009BA">
            <w:pPr>
              <w:pStyle w:val="TAH"/>
              <w:rPr>
                <w:ins w:id="594" w:author="Cloud, Jason" w:date="2025-07-03T21:42:00Z" w16du:dateUtc="2025-07-04T04:42:00Z"/>
              </w:rPr>
            </w:pPr>
            <w:ins w:id="595" w:author="Cloud, Jason" w:date="2025-07-03T21:42:00Z" w16du:dateUtc="2025-07-04T04:42:00Z">
              <w:r>
                <w:t>Mapped M10d request to origin server-facing 5GMSd AS</w:t>
              </w:r>
            </w:ins>
          </w:p>
        </w:tc>
        <w:tc>
          <w:tcPr>
            <w:tcW w:w="3210" w:type="dxa"/>
          </w:tcPr>
          <w:p w14:paraId="14C15BCA" w14:textId="77777777" w:rsidR="00620F8E" w:rsidRPr="006436AF" w:rsidRDefault="00620F8E" w:rsidP="006009BA">
            <w:pPr>
              <w:pStyle w:val="TAH"/>
              <w:rPr>
                <w:ins w:id="596" w:author="Cloud, Jason" w:date="2025-07-03T21:42:00Z" w16du:dateUtc="2025-07-04T04:42:00Z"/>
              </w:rPr>
            </w:pPr>
            <w:ins w:id="597" w:author="Cloud, Jason" w:date="2025-07-03T21:42:00Z" w16du:dateUtc="2025-07-04T04:42:00Z">
              <w:r w:rsidRPr="006436AF">
                <w:t>Mapped M2d request to origin server</w:t>
              </w:r>
              <w:r w:rsidRPr="006436AF">
                <w:br/>
                <w:t>on 5GMSd AS cache miss</w:t>
              </w:r>
            </w:ins>
          </w:p>
        </w:tc>
      </w:tr>
      <w:tr w:rsidR="00620F8E" w:rsidRPr="006436AF" w14:paraId="20E3AF06" w14:textId="77777777" w:rsidTr="006009BA">
        <w:trPr>
          <w:ins w:id="598" w:author="Cloud, Jason" w:date="2025-07-03T21:42:00Z"/>
        </w:trPr>
        <w:tc>
          <w:tcPr>
            <w:tcW w:w="3209" w:type="dxa"/>
          </w:tcPr>
          <w:p w14:paraId="4F620903" w14:textId="77777777" w:rsidR="00620F8E" w:rsidRDefault="00620F8E" w:rsidP="006009BA">
            <w:pPr>
              <w:pStyle w:val="TAL"/>
              <w:rPr>
                <w:ins w:id="599" w:author="Cloud, Jason" w:date="2025-07-03T21:42:00Z" w16du:dateUtc="2025-07-04T04:42:00Z"/>
              </w:rPr>
            </w:pPr>
            <w:ins w:id="600"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7F0089C2" w14:textId="77777777" w:rsidR="00620F8E" w:rsidRDefault="00620F8E" w:rsidP="006009BA">
            <w:pPr>
              <w:pStyle w:val="TAL"/>
              <w:rPr>
                <w:ins w:id="601" w:author="Cloud, Jason" w:date="2025-07-03T21:42:00Z" w16du:dateUtc="2025-07-04T04:42:00Z"/>
                <w:b/>
                <w:bCs/>
              </w:rPr>
            </w:pPr>
            <w:proofErr w:type="gramStart"/>
            <w:ins w:id="602" w:author="Cloud, Jason" w:date="2025-07-03T21:42:00Z" w16du:dateUtc="2025-07-04T04:42:00Z">
              <w:r w:rsidRPr="00156213">
                <w:rPr>
                  <w:b/>
                  <w:bCs/>
                </w:rPr>
                <w:t>.3gppservices.org</w:t>
              </w:r>
              <w:proofErr w:type="gramEnd"/>
              <w:r w:rsidRPr="006436AF">
                <w:t>/</w:t>
              </w:r>
              <w:r w:rsidRPr="006436AF">
                <w:rPr>
                  <w:b/>
                  <w:bCs/>
                </w:rPr>
                <w:t>asset123456</w:t>
              </w:r>
            </w:ins>
          </w:p>
          <w:p w14:paraId="52B1D73A" w14:textId="77777777" w:rsidR="00620F8E" w:rsidRPr="006E4A31" w:rsidRDefault="00620F8E" w:rsidP="006009BA">
            <w:pPr>
              <w:pStyle w:val="TAL"/>
              <w:rPr>
                <w:ins w:id="603" w:author="Cloud, Jason" w:date="2025-07-03T21:42:00Z" w16du:dateUtc="2025-07-04T04:42:00Z"/>
                <w:b/>
                <w:bCs/>
              </w:rPr>
            </w:pPr>
            <w:ins w:id="604" w:author="Cloud, Jason" w:date="2025-07-03T21:42:00Z" w16du:dateUtc="2025-07-04T04:42:00Z">
              <w:r w:rsidRPr="006436AF">
                <w:t>/</w:t>
              </w:r>
              <w:r w:rsidRPr="006436AF">
                <w:rPr>
                  <w:b/>
                  <w:bCs/>
                </w:rPr>
                <w:t>video1</w:t>
              </w:r>
              <w:r w:rsidRPr="006436AF">
                <w:t>/segment1000.mp4</w:t>
              </w:r>
            </w:ins>
          </w:p>
        </w:tc>
        <w:tc>
          <w:tcPr>
            <w:tcW w:w="3210" w:type="dxa"/>
          </w:tcPr>
          <w:p w14:paraId="0B9AC0BD" w14:textId="77777777" w:rsidR="00620F8E" w:rsidRDefault="00620F8E" w:rsidP="006009BA">
            <w:pPr>
              <w:pStyle w:val="TAL"/>
              <w:rPr>
                <w:ins w:id="605" w:author="Cloud, Jason" w:date="2025-07-03T21:42:00Z" w16du:dateUtc="2025-07-04T04:42:00Z"/>
                <w:b/>
                <w:bCs/>
              </w:rPr>
            </w:pPr>
            <w:ins w:id="606"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4AE0BF04" w14:textId="77777777" w:rsidR="00620F8E" w:rsidRDefault="00620F8E" w:rsidP="006009BA">
            <w:pPr>
              <w:pStyle w:val="TAL"/>
              <w:rPr>
                <w:ins w:id="607" w:author="Cloud, Jason" w:date="2025-07-03T21:42:00Z" w16du:dateUtc="2025-07-04T04:42:00Z"/>
                <w:b/>
                <w:bCs/>
              </w:rPr>
            </w:pPr>
            <w:proofErr w:type="gramStart"/>
            <w:ins w:id="608" w:author="Cloud, Jason" w:date="2025-07-03T21:42:00Z" w16du:dateUtc="2025-07-04T04:42:00Z">
              <w:r w:rsidRPr="00156213">
                <w:rPr>
                  <w:b/>
                  <w:bCs/>
                </w:rPr>
                <w:t>.3gppservices.org</w:t>
              </w:r>
              <w:proofErr w:type="gramEnd"/>
              <w:r w:rsidRPr="006436AF">
                <w:t>/</w:t>
              </w:r>
              <w:r w:rsidRPr="006436AF">
                <w:rPr>
                  <w:b/>
                  <w:bCs/>
                </w:rPr>
                <w:t>asset123456</w:t>
              </w:r>
            </w:ins>
          </w:p>
          <w:p w14:paraId="2B0CEAAD" w14:textId="77777777" w:rsidR="00620F8E" w:rsidRPr="006436AF" w:rsidRDefault="00620F8E" w:rsidP="006009BA">
            <w:pPr>
              <w:pStyle w:val="TAL"/>
              <w:rPr>
                <w:ins w:id="609" w:author="Cloud, Jason" w:date="2025-07-03T21:42:00Z" w16du:dateUtc="2025-07-04T04:42:00Z"/>
              </w:rPr>
            </w:pPr>
            <w:ins w:id="610" w:author="Cloud, Jason" w:date="2025-07-03T21:42:00Z" w16du:dateUtc="2025-07-04T04:42:00Z">
              <w:r w:rsidRPr="006436AF">
                <w:t>/</w:t>
              </w:r>
              <w:r w:rsidRPr="006436AF">
                <w:rPr>
                  <w:b/>
                  <w:bCs/>
                </w:rPr>
                <w:t>video1</w:t>
              </w:r>
              <w:r w:rsidRPr="006436AF">
                <w:t>/segment1000.mp4</w:t>
              </w:r>
            </w:ins>
          </w:p>
        </w:tc>
        <w:tc>
          <w:tcPr>
            <w:tcW w:w="3210" w:type="dxa"/>
            <w:vMerge w:val="restart"/>
          </w:tcPr>
          <w:p w14:paraId="2993A9BE" w14:textId="77777777" w:rsidR="00620F8E" w:rsidRPr="006436AF" w:rsidRDefault="00620F8E" w:rsidP="006009BA">
            <w:pPr>
              <w:pStyle w:val="TAL"/>
              <w:rPr>
                <w:ins w:id="611" w:author="Cloud, Jason" w:date="2025-07-03T21:42:00Z" w16du:dateUtc="2025-07-04T04:42:00Z"/>
              </w:rPr>
            </w:pPr>
            <w:ins w:id="612"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620F8E" w:rsidRPr="006436AF" w14:paraId="2D340F95" w14:textId="77777777" w:rsidTr="006009BA">
        <w:trPr>
          <w:ins w:id="613" w:author="Cloud, Jason" w:date="2025-07-03T21:42:00Z"/>
        </w:trPr>
        <w:tc>
          <w:tcPr>
            <w:tcW w:w="3209" w:type="dxa"/>
          </w:tcPr>
          <w:p w14:paraId="59BE3A37" w14:textId="77777777" w:rsidR="00620F8E" w:rsidRPr="006436AF" w:rsidRDefault="00620F8E" w:rsidP="006009BA">
            <w:pPr>
              <w:pStyle w:val="TAL"/>
              <w:rPr>
                <w:ins w:id="614" w:author="Cloud, Jason" w:date="2025-07-03T21:42:00Z" w16du:dateUtc="2025-07-04T04:42:00Z"/>
              </w:rPr>
            </w:pPr>
            <w:ins w:id="615"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71CC434B" w14:textId="77777777" w:rsidR="00620F8E" w:rsidRPr="006436AF" w:rsidRDefault="00620F8E" w:rsidP="006009BA">
            <w:pPr>
              <w:pStyle w:val="TAL"/>
              <w:rPr>
                <w:ins w:id="616" w:author="Cloud, Jason" w:date="2025-07-03T21:42:00Z" w16du:dateUtc="2025-07-04T04:42:00Z"/>
              </w:rPr>
            </w:pPr>
            <w:ins w:id="617"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443E82FD" w14:textId="77777777" w:rsidR="00620F8E" w:rsidRPr="006436AF" w:rsidRDefault="00620F8E" w:rsidP="006009BA">
            <w:pPr>
              <w:pStyle w:val="TAL"/>
              <w:rPr>
                <w:ins w:id="618" w:author="Cloud, Jason" w:date="2025-07-03T21:42:00Z" w16du:dateUtc="2025-07-04T04:42:00Z"/>
              </w:rPr>
            </w:pPr>
          </w:p>
        </w:tc>
      </w:tr>
      <w:tr w:rsidR="00620F8E" w:rsidRPr="006436AF" w14:paraId="57F7DDED" w14:textId="77777777" w:rsidTr="006009BA">
        <w:trPr>
          <w:ins w:id="619" w:author="Cloud, Jason" w:date="2025-07-03T21:42:00Z"/>
        </w:trPr>
        <w:tc>
          <w:tcPr>
            <w:tcW w:w="3209" w:type="dxa"/>
          </w:tcPr>
          <w:p w14:paraId="4146A1A4" w14:textId="77777777" w:rsidR="00620F8E" w:rsidRDefault="00620F8E" w:rsidP="006009BA">
            <w:pPr>
              <w:pStyle w:val="TAL"/>
              <w:rPr>
                <w:ins w:id="620" w:author="Cloud, Jason" w:date="2025-07-03T21:42:00Z" w16du:dateUtc="2025-07-04T04:42:00Z"/>
                <w:b/>
                <w:bCs/>
              </w:rPr>
            </w:pPr>
            <w:ins w:id="621"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DB3FA9A" w14:textId="77777777" w:rsidR="00620F8E" w:rsidRDefault="00620F8E" w:rsidP="006009BA">
            <w:pPr>
              <w:pStyle w:val="TAL"/>
              <w:rPr>
                <w:ins w:id="622" w:author="Cloud, Jason" w:date="2025-07-03T21:42:00Z" w16du:dateUtc="2025-07-04T04:42:00Z"/>
                <w:b/>
                <w:bCs/>
              </w:rPr>
            </w:pPr>
            <w:proofErr w:type="gramStart"/>
            <w:ins w:id="623" w:author="Cloud, Jason" w:date="2025-07-03T21:42:00Z" w16du:dateUtc="2025-07-04T04:42:00Z">
              <w:r w:rsidRPr="00156213">
                <w:rPr>
                  <w:b/>
                  <w:bCs/>
                </w:rPr>
                <w:t>.3gppservices.org</w:t>
              </w:r>
              <w:proofErr w:type="gramEnd"/>
              <w:r w:rsidRPr="006436AF">
                <w:t>/</w:t>
              </w:r>
              <w:r w:rsidRPr="006436AF">
                <w:rPr>
                  <w:b/>
                  <w:bCs/>
                </w:rPr>
                <w:t>asset123456</w:t>
              </w:r>
            </w:ins>
          </w:p>
          <w:p w14:paraId="0CA1C09D" w14:textId="77777777" w:rsidR="00620F8E" w:rsidRPr="006436AF" w:rsidRDefault="00620F8E" w:rsidP="006009BA">
            <w:pPr>
              <w:pStyle w:val="TAL"/>
              <w:rPr>
                <w:ins w:id="624" w:author="Cloud, Jason" w:date="2025-07-03T21:42:00Z" w16du:dateUtc="2025-07-04T04:42:00Z"/>
              </w:rPr>
            </w:pPr>
            <w:ins w:id="625" w:author="Cloud, Jason" w:date="2025-07-03T21:42:00Z" w16du:dateUtc="2025-07-04T04:42:00Z">
              <w:r w:rsidRPr="006436AF">
                <w:t>/</w:t>
              </w:r>
              <w:r w:rsidRPr="006436AF">
                <w:rPr>
                  <w:b/>
                  <w:bCs/>
                </w:rPr>
                <w:t>video2</w:t>
              </w:r>
              <w:r w:rsidRPr="006436AF">
                <w:t>/segment1000.mp4</w:t>
              </w:r>
            </w:ins>
          </w:p>
        </w:tc>
        <w:tc>
          <w:tcPr>
            <w:tcW w:w="3210" w:type="dxa"/>
          </w:tcPr>
          <w:p w14:paraId="3466F245" w14:textId="77777777" w:rsidR="00620F8E" w:rsidRDefault="00620F8E" w:rsidP="006009BA">
            <w:pPr>
              <w:pStyle w:val="TAL"/>
              <w:rPr>
                <w:ins w:id="626" w:author="Cloud, Jason" w:date="2025-07-03T21:42:00Z" w16du:dateUtc="2025-07-04T04:42:00Z"/>
                <w:b/>
                <w:bCs/>
              </w:rPr>
            </w:pPr>
            <w:ins w:id="627"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6C69137C" w14:textId="77777777" w:rsidR="00620F8E" w:rsidRDefault="00620F8E" w:rsidP="006009BA">
            <w:pPr>
              <w:pStyle w:val="TAL"/>
              <w:rPr>
                <w:ins w:id="628" w:author="Cloud, Jason" w:date="2025-07-03T21:42:00Z" w16du:dateUtc="2025-07-04T04:42:00Z"/>
                <w:b/>
                <w:bCs/>
              </w:rPr>
            </w:pPr>
            <w:proofErr w:type="gramStart"/>
            <w:ins w:id="629" w:author="Cloud, Jason" w:date="2025-07-03T21:42:00Z" w16du:dateUtc="2025-07-04T04:42:00Z">
              <w:r w:rsidRPr="00156213">
                <w:rPr>
                  <w:b/>
                  <w:bCs/>
                </w:rPr>
                <w:t>.3gppservices.org</w:t>
              </w:r>
              <w:proofErr w:type="gramEnd"/>
              <w:r w:rsidRPr="006436AF">
                <w:t>/</w:t>
              </w:r>
              <w:r w:rsidRPr="006436AF">
                <w:rPr>
                  <w:b/>
                  <w:bCs/>
                </w:rPr>
                <w:t>asset123456</w:t>
              </w:r>
            </w:ins>
          </w:p>
          <w:p w14:paraId="161D74C2" w14:textId="77777777" w:rsidR="00620F8E" w:rsidRPr="006436AF" w:rsidRDefault="00620F8E" w:rsidP="006009BA">
            <w:pPr>
              <w:pStyle w:val="TAL"/>
              <w:rPr>
                <w:ins w:id="630" w:author="Cloud, Jason" w:date="2025-07-03T21:42:00Z" w16du:dateUtc="2025-07-04T04:42:00Z"/>
              </w:rPr>
            </w:pPr>
            <w:ins w:id="631" w:author="Cloud, Jason" w:date="2025-07-03T21:42:00Z" w16du:dateUtc="2025-07-04T04:42:00Z">
              <w:r w:rsidRPr="006436AF">
                <w:t>/</w:t>
              </w:r>
              <w:r w:rsidRPr="006436AF">
                <w:rPr>
                  <w:b/>
                  <w:bCs/>
                </w:rPr>
                <w:t>video2</w:t>
              </w:r>
              <w:r w:rsidRPr="006436AF">
                <w:t>/segment1000.mp4</w:t>
              </w:r>
            </w:ins>
          </w:p>
        </w:tc>
        <w:tc>
          <w:tcPr>
            <w:tcW w:w="3210" w:type="dxa"/>
            <w:vMerge w:val="restart"/>
          </w:tcPr>
          <w:p w14:paraId="031501EF" w14:textId="77777777" w:rsidR="00620F8E" w:rsidRPr="006436AF" w:rsidRDefault="00620F8E" w:rsidP="006009BA">
            <w:pPr>
              <w:pStyle w:val="TAL"/>
              <w:rPr>
                <w:ins w:id="632" w:author="Cloud, Jason" w:date="2025-07-03T21:42:00Z" w16du:dateUtc="2025-07-04T04:42:00Z"/>
              </w:rPr>
            </w:pPr>
            <w:ins w:id="633"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620F8E" w:rsidRPr="006436AF" w14:paraId="49A45A64" w14:textId="77777777" w:rsidTr="006009BA">
        <w:trPr>
          <w:ins w:id="634" w:author="Cloud, Jason" w:date="2025-07-03T21:42:00Z"/>
        </w:trPr>
        <w:tc>
          <w:tcPr>
            <w:tcW w:w="3209" w:type="dxa"/>
          </w:tcPr>
          <w:p w14:paraId="5B09BE77" w14:textId="77777777" w:rsidR="00620F8E" w:rsidRPr="006436AF" w:rsidRDefault="00620F8E" w:rsidP="006009BA">
            <w:pPr>
              <w:pStyle w:val="TAL"/>
              <w:rPr>
                <w:ins w:id="635" w:author="Cloud, Jason" w:date="2025-07-03T21:42:00Z" w16du:dateUtc="2025-07-04T04:42:00Z"/>
              </w:rPr>
            </w:pPr>
            <w:ins w:id="636"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1FDCC542" w14:textId="77777777" w:rsidR="00620F8E" w:rsidRPr="006436AF" w:rsidRDefault="00620F8E" w:rsidP="006009BA">
            <w:pPr>
              <w:pStyle w:val="TAL"/>
              <w:rPr>
                <w:ins w:id="637" w:author="Cloud, Jason" w:date="2025-07-03T21:42:00Z" w16du:dateUtc="2025-07-04T04:42:00Z"/>
              </w:rPr>
            </w:pPr>
            <w:ins w:id="638"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73882946" w14:textId="77777777" w:rsidR="00620F8E" w:rsidRPr="006436AF" w:rsidRDefault="00620F8E" w:rsidP="006009BA">
            <w:pPr>
              <w:pStyle w:val="TAL"/>
              <w:rPr>
                <w:ins w:id="639" w:author="Cloud, Jason" w:date="2025-07-03T21:42:00Z" w16du:dateUtc="2025-07-04T04:42:00Z"/>
              </w:rPr>
            </w:pPr>
          </w:p>
        </w:tc>
      </w:tr>
      <w:tr w:rsidR="00620F8E" w:rsidRPr="006436AF" w14:paraId="2D1C6B78" w14:textId="77777777" w:rsidTr="006009BA">
        <w:trPr>
          <w:ins w:id="640" w:author="Cloud, Jason" w:date="2025-07-03T21:42:00Z"/>
        </w:trPr>
        <w:tc>
          <w:tcPr>
            <w:tcW w:w="3209" w:type="dxa"/>
          </w:tcPr>
          <w:p w14:paraId="412C80D3" w14:textId="77777777" w:rsidR="00620F8E" w:rsidRDefault="00620F8E" w:rsidP="006009BA">
            <w:pPr>
              <w:pStyle w:val="TAL"/>
              <w:rPr>
                <w:ins w:id="641" w:author="Cloud, Jason" w:date="2025-07-03T21:42:00Z" w16du:dateUtc="2025-07-04T04:42:00Z"/>
                <w:b/>
                <w:bCs/>
              </w:rPr>
            </w:pPr>
            <w:ins w:id="642"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6356F7F7" w14:textId="77777777" w:rsidR="00620F8E" w:rsidRDefault="00620F8E" w:rsidP="006009BA">
            <w:pPr>
              <w:pStyle w:val="TAL"/>
              <w:rPr>
                <w:ins w:id="643" w:author="Cloud, Jason" w:date="2025-07-03T21:42:00Z" w16du:dateUtc="2025-07-04T04:42:00Z"/>
                <w:b/>
                <w:bCs/>
              </w:rPr>
            </w:pPr>
            <w:proofErr w:type="gramStart"/>
            <w:ins w:id="644" w:author="Cloud, Jason" w:date="2025-07-03T21:42:00Z" w16du:dateUtc="2025-07-04T04:42:00Z">
              <w:r w:rsidRPr="00156213">
                <w:rPr>
                  <w:b/>
                  <w:bCs/>
                </w:rPr>
                <w:t>.3gppservices.org</w:t>
              </w:r>
              <w:proofErr w:type="gramEnd"/>
              <w:r w:rsidRPr="006436AF">
                <w:t>/</w:t>
              </w:r>
              <w:r w:rsidRPr="006436AF">
                <w:rPr>
                  <w:b/>
                  <w:bCs/>
                </w:rPr>
                <w:t>asset123456</w:t>
              </w:r>
            </w:ins>
          </w:p>
          <w:p w14:paraId="1A73AC5A" w14:textId="77777777" w:rsidR="00620F8E" w:rsidRPr="006436AF" w:rsidRDefault="00620F8E" w:rsidP="006009BA">
            <w:pPr>
              <w:pStyle w:val="TAL"/>
              <w:rPr>
                <w:ins w:id="645" w:author="Cloud, Jason" w:date="2025-07-03T21:42:00Z" w16du:dateUtc="2025-07-04T04:42:00Z"/>
              </w:rPr>
            </w:pPr>
            <w:ins w:id="646" w:author="Cloud, Jason" w:date="2025-07-03T21:42:00Z" w16du:dateUtc="2025-07-04T04:42:00Z">
              <w:r w:rsidRPr="006436AF">
                <w:t>/</w:t>
              </w:r>
              <w:r w:rsidRPr="006436AF">
                <w:rPr>
                  <w:b/>
                  <w:bCs/>
                </w:rPr>
                <w:t>audio1</w:t>
              </w:r>
              <w:r w:rsidRPr="006436AF">
                <w:t>/segment1000.mp4</w:t>
              </w:r>
            </w:ins>
          </w:p>
        </w:tc>
        <w:tc>
          <w:tcPr>
            <w:tcW w:w="3210" w:type="dxa"/>
          </w:tcPr>
          <w:p w14:paraId="62A7C891" w14:textId="77777777" w:rsidR="00620F8E" w:rsidRDefault="00620F8E" w:rsidP="006009BA">
            <w:pPr>
              <w:pStyle w:val="TAL"/>
              <w:rPr>
                <w:ins w:id="647" w:author="Cloud, Jason" w:date="2025-07-03T21:42:00Z" w16du:dateUtc="2025-07-04T04:42:00Z"/>
                <w:b/>
                <w:bCs/>
              </w:rPr>
            </w:pPr>
            <w:ins w:id="648"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59C654A4" w14:textId="77777777" w:rsidR="00620F8E" w:rsidRDefault="00620F8E" w:rsidP="006009BA">
            <w:pPr>
              <w:pStyle w:val="TAL"/>
              <w:rPr>
                <w:ins w:id="649" w:author="Cloud, Jason" w:date="2025-07-03T21:42:00Z" w16du:dateUtc="2025-07-04T04:42:00Z"/>
                <w:b/>
                <w:bCs/>
              </w:rPr>
            </w:pPr>
            <w:proofErr w:type="gramStart"/>
            <w:ins w:id="650" w:author="Cloud, Jason" w:date="2025-07-03T21:42:00Z" w16du:dateUtc="2025-07-04T04:42:00Z">
              <w:r w:rsidRPr="00156213">
                <w:rPr>
                  <w:b/>
                  <w:bCs/>
                </w:rPr>
                <w:t>.3gppservices.org</w:t>
              </w:r>
              <w:proofErr w:type="gramEnd"/>
              <w:r w:rsidRPr="006436AF">
                <w:t>/</w:t>
              </w:r>
              <w:r w:rsidRPr="006436AF">
                <w:rPr>
                  <w:b/>
                  <w:bCs/>
                </w:rPr>
                <w:t>asset123456</w:t>
              </w:r>
            </w:ins>
          </w:p>
          <w:p w14:paraId="28A9FBFC" w14:textId="77777777" w:rsidR="00620F8E" w:rsidRPr="006436AF" w:rsidRDefault="00620F8E" w:rsidP="006009BA">
            <w:pPr>
              <w:pStyle w:val="TAL"/>
              <w:rPr>
                <w:ins w:id="651" w:author="Cloud, Jason" w:date="2025-07-03T21:42:00Z" w16du:dateUtc="2025-07-04T04:42:00Z"/>
              </w:rPr>
            </w:pPr>
            <w:ins w:id="652" w:author="Cloud, Jason" w:date="2025-07-03T21:42:00Z" w16du:dateUtc="2025-07-04T04:42:00Z">
              <w:r w:rsidRPr="006436AF">
                <w:t>/</w:t>
              </w:r>
              <w:r w:rsidRPr="006436AF">
                <w:rPr>
                  <w:b/>
                  <w:bCs/>
                </w:rPr>
                <w:t>audio1</w:t>
              </w:r>
              <w:r w:rsidRPr="006436AF">
                <w:t>/segment1000.mp4</w:t>
              </w:r>
            </w:ins>
          </w:p>
        </w:tc>
        <w:tc>
          <w:tcPr>
            <w:tcW w:w="3210" w:type="dxa"/>
            <w:vMerge w:val="restart"/>
          </w:tcPr>
          <w:p w14:paraId="1C34B54F" w14:textId="77777777" w:rsidR="00620F8E" w:rsidRPr="006436AF" w:rsidRDefault="00620F8E" w:rsidP="006009BA">
            <w:pPr>
              <w:pStyle w:val="TAL"/>
              <w:rPr>
                <w:ins w:id="653" w:author="Cloud, Jason" w:date="2025-07-03T21:42:00Z" w16du:dateUtc="2025-07-04T04:42:00Z"/>
              </w:rPr>
            </w:pPr>
            <w:ins w:id="654"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620F8E" w:rsidRPr="006436AF" w14:paraId="33976179" w14:textId="77777777" w:rsidTr="006009BA">
        <w:trPr>
          <w:ins w:id="655" w:author="Cloud, Jason" w:date="2025-07-03T21:42:00Z"/>
        </w:trPr>
        <w:tc>
          <w:tcPr>
            <w:tcW w:w="3209" w:type="dxa"/>
          </w:tcPr>
          <w:p w14:paraId="3653B748" w14:textId="77777777" w:rsidR="00620F8E" w:rsidRPr="006436AF" w:rsidRDefault="00620F8E" w:rsidP="006009BA">
            <w:pPr>
              <w:pStyle w:val="TAL"/>
              <w:rPr>
                <w:ins w:id="656" w:author="Cloud, Jason" w:date="2025-07-03T21:42:00Z" w16du:dateUtc="2025-07-04T04:42:00Z"/>
              </w:rPr>
            </w:pPr>
            <w:ins w:id="657" w:author="Cloud, Jason" w:date="2025-07-03T21:42:00Z" w16du:dateUtc="2025-07-04T04:42: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4AB1315" w14:textId="77777777" w:rsidR="00620F8E" w:rsidRPr="006436AF" w:rsidRDefault="00620F8E" w:rsidP="006009BA">
            <w:pPr>
              <w:pStyle w:val="TAL"/>
              <w:rPr>
                <w:ins w:id="658" w:author="Cloud, Jason" w:date="2025-07-03T21:42:00Z" w16du:dateUtc="2025-07-04T04:42:00Z"/>
              </w:rPr>
            </w:pPr>
            <w:ins w:id="659" w:author="Cloud, Jason" w:date="2025-07-03T21:42:00Z" w16du:dateUtc="2025-07-04T04:42: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7207E2DE" w14:textId="77777777" w:rsidR="00620F8E" w:rsidRPr="006436AF" w:rsidRDefault="00620F8E" w:rsidP="006009BA">
            <w:pPr>
              <w:pStyle w:val="TAL"/>
              <w:rPr>
                <w:ins w:id="660" w:author="Cloud, Jason" w:date="2025-07-03T21:42:00Z" w16du:dateUtc="2025-07-04T04:42:00Z"/>
              </w:rPr>
            </w:pPr>
          </w:p>
        </w:tc>
      </w:tr>
    </w:tbl>
    <w:p w14:paraId="51833E57" w14:textId="77777777" w:rsidR="00620F8E" w:rsidRDefault="00620F8E" w:rsidP="00620F8E">
      <w:pPr>
        <w:rPr>
          <w:ins w:id="661" w:author="Cloud, Jason" w:date="2025-07-03T21:42:00Z" w16du:dateUtc="2025-07-04T04:42:00Z"/>
        </w:rPr>
      </w:pPr>
    </w:p>
    <w:p w14:paraId="32FB7236" w14:textId="77777777" w:rsidR="00620F8E" w:rsidRPr="006436AF" w:rsidRDefault="00620F8E" w:rsidP="00620F8E">
      <w:pPr>
        <w:pStyle w:val="Heading2"/>
        <w:rPr>
          <w:ins w:id="662" w:author="Cloud, Jason" w:date="2025-07-03T21:42:00Z" w16du:dateUtc="2025-07-04T04:42:00Z"/>
        </w:rPr>
      </w:pPr>
      <w:ins w:id="663" w:author="Cloud, Jason" w:date="2025-07-03T21:42:00Z" w16du:dateUtc="2025-07-04T04:42:00Z">
        <w:r w:rsidRPr="006436AF">
          <w:t>B.</w:t>
        </w:r>
        <w:r>
          <w:t>3</w:t>
        </w:r>
        <w:r w:rsidRPr="006436AF">
          <w:t>.3</w:t>
        </w:r>
        <w:r w:rsidRPr="006436AF">
          <w:tab/>
          <w:t>Content Hosting Configuration</w:t>
        </w:r>
        <w:r>
          <w:t>s</w:t>
        </w:r>
      </w:ins>
    </w:p>
    <w:p w14:paraId="73595CF4" w14:textId="77777777" w:rsidR="00620F8E" w:rsidRDefault="00620F8E" w:rsidP="00620F8E">
      <w:pPr>
        <w:keepNext/>
        <w:rPr>
          <w:ins w:id="664" w:author="Cloud, Jason" w:date="2025-07-03T21:42:00Z" w16du:dateUtc="2025-07-04T04:42:00Z"/>
        </w:rPr>
      </w:pPr>
      <w:ins w:id="665" w:author="Cloud, Jason" w:date="2025-07-03T21:42:00Z" w16du:dateUtc="2025-07-04T04:4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464FE697" w14:textId="77777777" w:rsidR="00620F8E" w:rsidRPr="006436AF" w:rsidRDefault="00620F8E" w:rsidP="00620F8E">
      <w:pPr>
        <w:pStyle w:val="TH"/>
        <w:rPr>
          <w:ins w:id="666" w:author="Cloud, Jason" w:date="2025-07-03T21:42:00Z" w16du:dateUtc="2025-07-04T04:42:00Z"/>
        </w:rPr>
      </w:pPr>
      <w:ins w:id="667" w:author="Cloud, Jason" w:date="2025-07-03T21:42:00Z" w16du:dateUtc="2025-07-04T04:42: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4CC2DD73" w14:textId="77777777" w:rsidTr="006009BA">
        <w:trPr>
          <w:cnfStyle w:val="100000000000" w:firstRow="1" w:lastRow="0" w:firstColumn="0" w:lastColumn="0" w:oddVBand="0" w:evenVBand="0" w:oddHBand="0" w:evenHBand="0" w:firstRowFirstColumn="0" w:firstRowLastColumn="0" w:lastRowFirstColumn="0" w:lastRowLastColumn="0"/>
          <w:ins w:id="66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24E028E" w14:textId="77777777" w:rsidR="00620F8E" w:rsidRPr="006436AF" w:rsidRDefault="00620F8E" w:rsidP="006009BA">
            <w:pPr>
              <w:pStyle w:val="TAH"/>
              <w:rPr>
                <w:ins w:id="669" w:author="Cloud, Jason" w:date="2025-07-03T21:42:00Z" w16du:dateUtc="2025-07-04T04:42:00Z"/>
                <w:lang w:val="en-US"/>
              </w:rPr>
            </w:pPr>
            <w:ins w:id="670"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5C4B0F2" w14:textId="77777777" w:rsidR="00620F8E" w:rsidRPr="006436AF" w:rsidRDefault="00620F8E" w:rsidP="006009BA">
            <w:pPr>
              <w:pStyle w:val="TAH"/>
              <w:rPr>
                <w:ins w:id="671" w:author="Cloud, Jason" w:date="2025-07-03T21:42:00Z" w16du:dateUtc="2025-07-04T04:42:00Z"/>
                <w:lang w:val="en-US"/>
              </w:rPr>
            </w:pPr>
            <w:ins w:id="672"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5C4DF99" w14:textId="77777777" w:rsidR="00620F8E" w:rsidRPr="006436AF" w:rsidRDefault="00620F8E" w:rsidP="006009BA">
            <w:pPr>
              <w:pStyle w:val="TAH"/>
              <w:rPr>
                <w:ins w:id="673" w:author="Cloud, Jason" w:date="2025-07-03T21:42:00Z" w16du:dateUtc="2025-07-04T04:42:00Z"/>
                <w:lang w:val="en-US"/>
              </w:rPr>
            </w:pPr>
            <w:ins w:id="674" w:author="Cloud, Jason" w:date="2025-07-03T21:42:00Z" w16du:dateUtc="2025-07-04T04:42:00Z">
              <w:r w:rsidRPr="006436AF">
                <w:rPr>
                  <w:lang w:val="en-US"/>
                </w:rPr>
                <w:t>Set by</w:t>
              </w:r>
            </w:ins>
          </w:p>
        </w:tc>
      </w:tr>
      <w:tr w:rsidR="00620F8E" w:rsidRPr="00985F3B" w14:paraId="6FC3574D" w14:textId="77777777" w:rsidTr="006009BA">
        <w:trPr>
          <w:ins w:id="67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AB6540D" w14:textId="77777777" w:rsidR="00620F8E" w:rsidRPr="00985F3B" w:rsidRDefault="00620F8E" w:rsidP="006009BA">
            <w:pPr>
              <w:pStyle w:val="TAL"/>
              <w:rPr>
                <w:ins w:id="676" w:author="Cloud, Jason" w:date="2025-07-03T21:42:00Z" w16du:dateUtc="2025-07-04T04:42:00Z"/>
                <w:rStyle w:val="Codechar"/>
              </w:rPr>
            </w:pPr>
            <w:ins w:id="677" w:author="Cloud, Jason" w:date="2025-07-03T21:42:00Z" w16du:dateUtc="2025-07-04T04:42:00Z">
              <w:r w:rsidRPr="00985F3B">
                <w:rPr>
                  <w:rStyle w:val="Codechar"/>
                </w:rPr>
                <w:t>ProvisioningSession</w:t>
              </w:r>
            </w:ins>
          </w:p>
        </w:tc>
      </w:tr>
      <w:tr w:rsidR="00620F8E" w:rsidRPr="006436AF" w14:paraId="22BEBB79" w14:textId="77777777" w:rsidTr="006009BA">
        <w:trPr>
          <w:ins w:id="67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F92A59" w14:textId="77777777" w:rsidR="00620F8E" w:rsidRPr="00985F3B" w:rsidRDefault="00620F8E" w:rsidP="006009BA">
            <w:pPr>
              <w:pStyle w:val="TAL"/>
              <w:rPr>
                <w:ins w:id="679" w:author="Cloud, Jason" w:date="2025-07-03T21:42:00Z" w16du:dateUtc="2025-07-04T04:42:00Z"/>
                <w:rStyle w:val="Codechar"/>
              </w:rPr>
            </w:pPr>
            <w:ins w:id="680"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8DA5818" w14:textId="77777777" w:rsidR="00620F8E" w:rsidRPr="006436AF" w:rsidRDefault="00620F8E" w:rsidP="006009BA">
            <w:pPr>
              <w:pStyle w:val="TAL"/>
              <w:rPr>
                <w:ins w:id="681" w:author="Cloud, Jason" w:date="2025-07-03T21:42:00Z" w16du:dateUtc="2025-07-04T04:42:00Z"/>
                <w:lang w:val="en-US"/>
              </w:rPr>
            </w:pPr>
            <w:proofErr w:type="spellStart"/>
            <w:proofErr w:type="gramStart"/>
            <w:ins w:id="682" w:author="Cloud, Jason" w:date="2025-07-03T21:42:00Z" w16du:dateUtc="2025-07-04T04:42:00Z">
              <w:r>
                <w:rPr>
                  <w:lang w:val="en-US"/>
                </w:rPr>
                <w:t>com.provider</w:t>
              </w:r>
              <w:proofErr w:type="gramEnd"/>
              <w:r>
                <w:rPr>
                  <w:lang w:val="en-US"/>
                </w:rPr>
                <w:t>.</w:t>
              </w:r>
              <w:proofErr w:type="gramStart"/>
              <w:r>
                <w:rPr>
                  <w:lang w:val="en-US"/>
                </w:rPr>
                <w:t>service.shield</w:t>
              </w:r>
              <w:proofErr w:type="spellEnd"/>
              <w:proofErr w:type="gramEnd"/>
            </w:ins>
          </w:p>
        </w:tc>
        <w:tc>
          <w:tcPr>
            <w:tcW w:w="2546" w:type="dxa"/>
            <w:tcBorders>
              <w:top w:val="single" w:sz="4" w:space="0" w:color="auto"/>
              <w:left w:val="single" w:sz="4" w:space="0" w:color="auto"/>
              <w:right w:val="single" w:sz="4" w:space="0" w:color="auto"/>
            </w:tcBorders>
          </w:tcPr>
          <w:p w14:paraId="6B7280A9" w14:textId="77777777" w:rsidR="00620F8E" w:rsidRPr="006436AF" w:rsidRDefault="00620F8E" w:rsidP="006009BA">
            <w:pPr>
              <w:pStyle w:val="TAL"/>
              <w:rPr>
                <w:ins w:id="683" w:author="Cloud, Jason" w:date="2025-07-03T21:42:00Z" w16du:dateUtc="2025-07-04T04:42:00Z"/>
                <w:lang w:val="en-US"/>
              </w:rPr>
            </w:pPr>
            <w:ins w:id="68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795415" w14:textId="77777777" w:rsidTr="006009BA">
        <w:trPr>
          <w:ins w:id="68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0A2ACFFA" w14:textId="77777777" w:rsidR="00620F8E" w:rsidRPr="006436AF" w:rsidRDefault="00620F8E" w:rsidP="006009BA">
            <w:pPr>
              <w:pStyle w:val="TAL"/>
              <w:rPr>
                <w:ins w:id="686" w:author="Cloud, Jason" w:date="2025-07-03T21:42:00Z" w16du:dateUtc="2025-07-04T04:42:00Z"/>
                <w:rStyle w:val="Code"/>
              </w:rPr>
            </w:pPr>
            <w:proofErr w:type="spellStart"/>
            <w:ins w:id="687" w:author="Cloud, Jason" w:date="2025-07-03T21:42:00Z" w16du:dateUtc="2025-07-04T04:42:00Z">
              <w:r w:rsidRPr="2EB8F011">
                <w:rPr>
                  <w:rStyle w:val="Code"/>
                </w:rPr>
                <w:t>IngestConfiguration</w:t>
              </w:r>
              <w:proofErr w:type="spellEnd"/>
            </w:ins>
          </w:p>
        </w:tc>
      </w:tr>
      <w:tr w:rsidR="00620F8E" w:rsidRPr="006436AF" w14:paraId="6F2B935B" w14:textId="77777777" w:rsidTr="006009BA">
        <w:trPr>
          <w:ins w:id="68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49B6E2F" w14:textId="77777777" w:rsidR="00620F8E" w:rsidRPr="006436AF" w:rsidRDefault="00620F8E" w:rsidP="006009BA">
            <w:pPr>
              <w:pStyle w:val="TAL"/>
              <w:rPr>
                <w:ins w:id="689" w:author="Cloud, Jason" w:date="2025-07-03T21:42:00Z" w16du:dateUtc="2025-07-04T04:42:00Z"/>
                <w:rStyle w:val="Code"/>
              </w:rPr>
            </w:pPr>
            <w:ins w:id="690"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09DF08FF" w14:textId="77777777" w:rsidR="00620F8E" w:rsidRPr="006436AF" w:rsidRDefault="00620F8E" w:rsidP="006009BA">
            <w:pPr>
              <w:pStyle w:val="TAL"/>
              <w:rPr>
                <w:ins w:id="691" w:author="Cloud, Jason" w:date="2025-07-03T21:42:00Z" w16du:dateUtc="2025-07-04T04:42:00Z"/>
              </w:rPr>
            </w:pPr>
            <w:ins w:id="692" w:author="Cloud, Jason" w:date="2025-07-03T21:42:00Z" w16du:dateUtc="2025-07-04T04:4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4C68E525" w14:textId="77777777" w:rsidR="00620F8E" w:rsidRPr="00F72FAF" w:rsidRDefault="00620F8E" w:rsidP="006009BA">
            <w:pPr>
              <w:pStyle w:val="TAL"/>
              <w:rPr>
                <w:ins w:id="693" w:author="Cloud, Jason" w:date="2025-07-03T21:42:00Z" w16du:dateUtc="2025-07-04T04:42:00Z"/>
                <w:i/>
                <w:iCs/>
                <w:lang w:val="en-US"/>
              </w:rPr>
            </w:pPr>
            <w:ins w:id="69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052971DA" w14:textId="77777777" w:rsidTr="006009BA">
        <w:trPr>
          <w:ins w:id="69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5C0FEDE" w14:textId="77777777" w:rsidR="00620F8E" w:rsidRPr="006436AF" w:rsidRDefault="00620F8E" w:rsidP="006009BA">
            <w:pPr>
              <w:pStyle w:val="TAL"/>
              <w:rPr>
                <w:ins w:id="696" w:author="Cloud, Jason" w:date="2025-07-03T21:42:00Z" w16du:dateUtc="2025-07-04T04:42:00Z"/>
                <w:rStyle w:val="Code"/>
              </w:rPr>
            </w:pPr>
            <w:ins w:id="697"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7FE91BF" w14:textId="77777777" w:rsidR="00620F8E" w:rsidRPr="006436AF" w:rsidRDefault="00620F8E" w:rsidP="006009BA">
            <w:pPr>
              <w:pStyle w:val="TAL"/>
              <w:rPr>
                <w:ins w:id="698" w:author="Cloud, Jason" w:date="2025-07-03T21:42:00Z" w16du:dateUtc="2025-07-04T04:42:00Z"/>
              </w:rPr>
            </w:pPr>
            <w:ins w:id="699"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4C2A130B" w14:textId="77777777" w:rsidR="00620F8E" w:rsidRPr="006436AF" w:rsidRDefault="00620F8E" w:rsidP="006009BA">
            <w:pPr>
              <w:spacing w:after="0"/>
              <w:rPr>
                <w:ins w:id="700" w:author="Cloud, Jason" w:date="2025-07-03T21:42:00Z" w16du:dateUtc="2025-07-04T04:42:00Z"/>
                <w:rFonts w:ascii="Arial" w:hAnsi="Arial"/>
                <w:sz w:val="18"/>
                <w:lang w:val="en-US"/>
              </w:rPr>
            </w:pPr>
          </w:p>
        </w:tc>
      </w:tr>
      <w:tr w:rsidR="00620F8E" w:rsidRPr="006436AF" w14:paraId="239D08A7" w14:textId="77777777" w:rsidTr="006009BA">
        <w:trPr>
          <w:ins w:id="701" w:author="Cloud, Jason" w:date="2025-07-03T21:42:00Z"/>
        </w:trPr>
        <w:tc>
          <w:tcPr>
            <w:tcW w:w="2547" w:type="dxa"/>
            <w:tcBorders>
              <w:top w:val="single" w:sz="4" w:space="0" w:color="auto"/>
              <w:left w:val="single" w:sz="4" w:space="0" w:color="auto"/>
              <w:right w:val="single" w:sz="4" w:space="0" w:color="auto"/>
            </w:tcBorders>
            <w:hideMark/>
          </w:tcPr>
          <w:p w14:paraId="22017E68" w14:textId="77777777" w:rsidR="00620F8E" w:rsidRPr="006436AF" w:rsidRDefault="00620F8E" w:rsidP="006009BA">
            <w:pPr>
              <w:pStyle w:val="TAL"/>
              <w:rPr>
                <w:ins w:id="702" w:author="Cloud, Jason" w:date="2025-07-03T21:42:00Z" w16du:dateUtc="2025-07-04T04:42:00Z"/>
                <w:rStyle w:val="Code"/>
              </w:rPr>
            </w:pPr>
            <w:ins w:id="703"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E5B16D3" w14:textId="77777777" w:rsidR="00620F8E" w:rsidRPr="003735FB" w:rsidRDefault="00620F8E" w:rsidP="006009BA">
            <w:pPr>
              <w:pStyle w:val="TAL"/>
              <w:rPr>
                <w:ins w:id="704" w:author="Cloud, Jason" w:date="2025-07-03T21:42:00Z" w16du:dateUtc="2025-07-04T04:42:00Z"/>
              </w:rPr>
            </w:pPr>
            <w:ins w:id="705" w:author="Cloud, Jason" w:date="2025-07-03T21:42:00Z" w16du:dateUtc="2025-07-04T04:4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77877B95" w14:textId="77777777" w:rsidR="00620F8E" w:rsidRPr="006436AF" w:rsidRDefault="00620F8E" w:rsidP="006009BA">
            <w:pPr>
              <w:spacing w:after="0"/>
              <w:rPr>
                <w:ins w:id="706" w:author="Cloud, Jason" w:date="2025-07-03T21:42:00Z" w16du:dateUtc="2025-07-04T04:42:00Z"/>
                <w:rFonts w:ascii="Arial" w:hAnsi="Arial"/>
                <w:sz w:val="18"/>
                <w:lang w:val="en-US"/>
              </w:rPr>
            </w:pPr>
          </w:p>
        </w:tc>
      </w:tr>
      <w:tr w:rsidR="00620F8E" w:rsidRPr="006436AF" w14:paraId="728449D9" w14:textId="77777777" w:rsidTr="006009BA">
        <w:trPr>
          <w:ins w:id="707"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5A61BC5E" w14:textId="77777777" w:rsidR="00620F8E" w:rsidRPr="006436AF" w:rsidRDefault="00620F8E" w:rsidP="006009BA">
            <w:pPr>
              <w:pStyle w:val="TAL"/>
              <w:rPr>
                <w:ins w:id="708" w:author="Cloud, Jason" w:date="2025-07-03T21:42:00Z" w16du:dateUtc="2025-07-04T04:42:00Z"/>
                <w:rStyle w:val="Code"/>
              </w:rPr>
            </w:pPr>
            <w:proofErr w:type="spellStart"/>
            <w:ins w:id="709" w:author="Cloud, Jason" w:date="2025-07-03T21:42:00Z" w16du:dateUtc="2025-07-04T04:42:00Z">
              <w:r w:rsidRPr="2EB8F011">
                <w:rPr>
                  <w:rStyle w:val="Code"/>
                </w:rPr>
                <w:t>DistributionConfiguration</w:t>
              </w:r>
              <w:proofErr w:type="spellEnd"/>
            </w:ins>
          </w:p>
        </w:tc>
      </w:tr>
      <w:tr w:rsidR="00620F8E" w:rsidRPr="006436AF" w14:paraId="410E2067" w14:textId="77777777" w:rsidTr="006009BA">
        <w:trPr>
          <w:ins w:id="710"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5811F2A8" w14:textId="77777777" w:rsidR="00620F8E" w:rsidRPr="006436AF" w:rsidRDefault="00620F8E" w:rsidP="006009BA">
            <w:pPr>
              <w:pStyle w:val="TAL"/>
              <w:rPr>
                <w:ins w:id="711" w:author="Cloud, Jason" w:date="2025-07-03T21:42:00Z" w16du:dateUtc="2025-07-04T04:42:00Z"/>
                <w:lang w:val="en-US"/>
              </w:rPr>
            </w:pPr>
            <w:ins w:id="712"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36" w:type="dxa"/>
            <w:tcBorders>
              <w:top w:val="single" w:sz="4" w:space="0" w:color="auto"/>
              <w:left w:val="single" w:sz="4" w:space="0" w:color="auto"/>
              <w:bottom w:val="single" w:sz="4" w:space="0" w:color="auto"/>
              <w:right w:val="single" w:sz="4" w:space="0" w:color="auto"/>
            </w:tcBorders>
          </w:tcPr>
          <w:p w14:paraId="4396F55E" w14:textId="77777777" w:rsidR="00620F8E" w:rsidRPr="003735FB" w:rsidRDefault="00620F8E" w:rsidP="006009BA">
            <w:pPr>
              <w:pStyle w:val="TAL"/>
              <w:rPr>
                <w:ins w:id="713" w:author="Cloud, Jason" w:date="2025-07-03T21:42:00Z" w16du:dateUtc="2025-07-04T04:42:00Z"/>
              </w:rPr>
            </w:pPr>
            <w:proofErr w:type="spellStart"/>
            <w:ins w:id="714" w:author="Cloud, Jason" w:date="2025-07-03T21:42:00Z" w16du:dateUtc="2025-07-04T04:42:00Z">
              <w:r>
                <w:t>dist.loc</w:t>
              </w:r>
              <w:proofErr w:type="spellEnd"/>
            </w:ins>
          </w:p>
        </w:tc>
        <w:tc>
          <w:tcPr>
            <w:tcW w:w="2546" w:type="dxa"/>
            <w:tcBorders>
              <w:top w:val="single" w:sz="4" w:space="0" w:color="auto"/>
              <w:left w:val="single" w:sz="4" w:space="0" w:color="auto"/>
              <w:bottom w:val="single" w:sz="4" w:space="0" w:color="auto"/>
              <w:right w:val="single" w:sz="4" w:space="0" w:color="auto"/>
            </w:tcBorders>
          </w:tcPr>
          <w:p w14:paraId="114FE4ED" w14:textId="77777777" w:rsidR="00620F8E" w:rsidRPr="006436AF" w:rsidRDefault="00620F8E" w:rsidP="006009BA">
            <w:pPr>
              <w:pStyle w:val="TAL"/>
              <w:rPr>
                <w:ins w:id="715" w:author="Cloud, Jason" w:date="2025-07-03T21:42:00Z" w16du:dateUtc="2025-07-04T04:42:00Z"/>
                <w:lang w:val="en-US"/>
              </w:rPr>
            </w:pPr>
            <w:ins w:id="716"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19FDC74B" w14:textId="77777777" w:rsidTr="006009BA">
        <w:trPr>
          <w:ins w:id="717"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5FDF41F" w14:textId="77777777" w:rsidR="00620F8E" w:rsidRPr="006436AF" w:rsidRDefault="00620F8E" w:rsidP="006009BA">
            <w:pPr>
              <w:pStyle w:val="TAL"/>
              <w:rPr>
                <w:ins w:id="718" w:author="Cloud, Jason" w:date="2025-07-03T21:42:00Z" w16du:dateUtc="2025-07-04T04:42:00Z"/>
                <w:rStyle w:val="Code"/>
              </w:rPr>
            </w:pPr>
            <w:ins w:id="719" w:author="Cloud, Jason" w:date="2025-07-03T21:42:00Z" w16du:dateUtc="2025-07-04T04:42: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0A8B27E6" w14:textId="77777777" w:rsidR="00620F8E" w:rsidRPr="003735FB" w:rsidRDefault="00620F8E" w:rsidP="006009BA">
            <w:pPr>
              <w:pStyle w:val="TAL"/>
              <w:rPr>
                <w:ins w:id="720" w:author="Cloud, Jason" w:date="2025-07-03T21:42:00Z" w16du:dateUtc="2025-07-04T04:42:00Z"/>
              </w:rPr>
            </w:pPr>
            <w:ins w:id="721" w:author="Cloud, Jason" w:date="2025-07-03T21:42:00Z" w16du:dateUtc="2025-07-04T04:42: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178665D8" w14:textId="77777777" w:rsidR="00620F8E" w:rsidRPr="006436AF" w:rsidRDefault="00620F8E" w:rsidP="006009BA">
            <w:pPr>
              <w:pStyle w:val="TAL"/>
              <w:rPr>
                <w:ins w:id="722" w:author="Cloud, Jason" w:date="2025-07-03T21:42:00Z" w16du:dateUtc="2025-07-04T04:42:00Z"/>
                <w:i/>
                <w:iCs/>
                <w:lang w:val="en-US"/>
              </w:rPr>
            </w:pPr>
            <w:ins w:id="723"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9A09FAB" w14:textId="77777777" w:rsidTr="006009BA">
        <w:trPr>
          <w:ins w:id="72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7D34816" w14:textId="77777777" w:rsidR="00620F8E" w:rsidRPr="006436AF" w:rsidRDefault="00620F8E" w:rsidP="006009BA">
            <w:pPr>
              <w:pStyle w:val="TAL"/>
              <w:rPr>
                <w:ins w:id="725" w:author="Cloud, Jason" w:date="2025-07-03T21:42:00Z" w16du:dateUtc="2025-07-04T04:42:00Z"/>
                <w:rStyle w:val="Code"/>
              </w:rPr>
            </w:pPr>
            <w:ins w:id="726" w:author="Cloud, Jason" w:date="2025-07-03T21:42:00Z" w16du:dateUtc="2025-07-04T04:42: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F81448A" w14:textId="77777777" w:rsidR="00620F8E" w:rsidRPr="003735FB" w:rsidRDefault="00620F8E" w:rsidP="006009BA">
            <w:pPr>
              <w:pStyle w:val="TAL"/>
              <w:rPr>
                <w:ins w:id="727" w:author="Cloud, Jason" w:date="2025-07-03T21:42:00Z" w16du:dateUtc="2025-07-04T04:42:00Z"/>
              </w:rPr>
            </w:pPr>
            <w:ins w:id="728" w:author="Cloud, Jason" w:date="2025-07-03T21:42:00Z" w16du:dateUtc="2025-07-04T04:4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5D2F4616" w14:textId="77777777" w:rsidR="00620F8E" w:rsidRPr="00F72FAF" w:rsidRDefault="00620F8E" w:rsidP="006009BA">
            <w:pPr>
              <w:pStyle w:val="TAL"/>
              <w:rPr>
                <w:ins w:id="729" w:author="Cloud, Jason" w:date="2025-07-03T21:42:00Z" w16du:dateUtc="2025-07-04T04:42:00Z"/>
                <w:i/>
                <w:iCs/>
                <w:lang w:val="en-US"/>
              </w:rPr>
            </w:pPr>
            <w:ins w:id="730"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7C4C9EE4" w14:textId="77777777" w:rsidTr="006009BA">
        <w:trPr>
          <w:ins w:id="731"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21A4F9F" w14:textId="77777777" w:rsidR="00620F8E" w:rsidRPr="006436AF" w:rsidRDefault="00620F8E" w:rsidP="006009BA">
            <w:pPr>
              <w:pStyle w:val="TAL"/>
              <w:rPr>
                <w:ins w:id="732" w:author="Cloud, Jason" w:date="2025-07-03T21:42:00Z" w16du:dateUtc="2025-07-04T04:42:00Z"/>
                <w:rStyle w:val="Code"/>
              </w:rPr>
            </w:pPr>
            <w:ins w:id="733"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666D3AD6" w14:textId="513DEB41" w:rsidR="00620F8E" w:rsidRPr="003735FB" w:rsidRDefault="00620F8E" w:rsidP="006009BA">
            <w:pPr>
              <w:pStyle w:val="TAL"/>
              <w:rPr>
                <w:ins w:id="734" w:author="Cloud, Jason" w:date="2025-07-03T21:42:00Z" w16du:dateUtc="2025-07-04T04:42:00Z"/>
                <w:lang w:val="en-US"/>
              </w:rPr>
            </w:pPr>
            <w:ins w:id="735" w:author="Cloud, Jason" w:date="2025-07-03T21:42:00Z" w16du:dateUtc="2025-07-04T04:42:00Z">
              <w:r w:rsidRPr="003735FB">
                <w:rPr>
                  <w:lang w:val="en-US"/>
                </w:rPr>
                <w:t>https://</w:t>
              </w:r>
              <w:r>
                <w:rPr>
                  <w:lang w:val="en-US"/>
                </w:rPr>
                <w:t>shield.</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77706CD" w14:textId="77777777" w:rsidR="00620F8E" w:rsidRPr="006436AF" w:rsidRDefault="00620F8E" w:rsidP="006009BA">
            <w:pPr>
              <w:pStyle w:val="TAL"/>
              <w:rPr>
                <w:ins w:id="736" w:author="Cloud, Jason" w:date="2025-07-03T21:42:00Z" w16du:dateUtc="2025-07-04T04:42:00Z"/>
                <w:i/>
                <w:iCs/>
              </w:rPr>
            </w:pPr>
            <w:ins w:id="737" w:author="Cloud, Jason" w:date="2025-07-03T21:42:00Z" w16du:dateUtc="2025-07-04T04:42:00Z">
              <w:r w:rsidRPr="006436AF">
                <w:t>5GMSd AF</w:t>
              </w:r>
              <w:r w:rsidRPr="006436AF">
                <w:br/>
              </w:r>
              <w:r w:rsidRPr="006436AF">
                <w:rPr>
                  <w:i/>
                  <w:iCs/>
                </w:rPr>
                <w:t>(M1d response)</w:t>
              </w:r>
            </w:ins>
          </w:p>
        </w:tc>
      </w:tr>
    </w:tbl>
    <w:p w14:paraId="2278886A" w14:textId="77777777" w:rsidR="00620F8E" w:rsidRPr="006436AF" w:rsidRDefault="00620F8E" w:rsidP="00620F8E">
      <w:pPr>
        <w:rPr>
          <w:ins w:id="738" w:author="Cloud, Jason" w:date="2025-07-03T21:42:00Z" w16du:dateUtc="2025-07-04T04:42:00Z"/>
        </w:rPr>
      </w:pPr>
    </w:p>
    <w:p w14:paraId="05162074" w14:textId="77777777" w:rsidR="00620F8E" w:rsidRPr="006436AF" w:rsidRDefault="00620F8E" w:rsidP="00620F8E">
      <w:pPr>
        <w:pStyle w:val="TH"/>
        <w:rPr>
          <w:ins w:id="739" w:author="Cloud, Jason" w:date="2025-07-03T21:42:00Z" w16du:dateUtc="2025-07-04T04:42:00Z"/>
        </w:rPr>
      </w:pPr>
      <w:ins w:id="740" w:author="Cloud, Jason" w:date="2025-07-03T21:42:00Z" w16du:dateUtc="2025-07-04T04:42: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6FC0B2B" w14:textId="77777777" w:rsidTr="006009BA">
        <w:trPr>
          <w:cnfStyle w:val="100000000000" w:firstRow="1" w:lastRow="0" w:firstColumn="0" w:lastColumn="0" w:oddVBand="0" w:evenVBand="0" w:oddHBand="0" w:evenHBand="0" w:firstRowFirstColumn="0" w:firstRowLastColumn="0" w:lastRowFirstColumn="0" w:lastRowLastColumn="0"/>
          <w:ins w:id="74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CE7C2BB" w14:textId="77777777" w:rsidR="00620F8E" w:rsidRPr="006436AF" w:rsidRDefault="00620F8E" w:rsidP="006009BA">
            <w:pPr>
              <w:pStyle w:val="TAH"/>
              <w:rPr>
                <w:ins w:id="742" w:author="Cloud, Jason" w:date="2025-07-03T21:42:00Z" w16du:dateUtc="2025-07-04T04:42:00Z"/>
                <w:lang w:val="en-US"/>
              </w:rPr>
            </w:pPr>
            <w:ins w:id="743"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2264971" w14:textId="77777777" w:rsidR="00620F8E" w:rsidRPr="006436AF" w:rsidRDefault="00620F8E" w:rsidP="006009BA">
            <w:pPr>
              <w:pStyle w:val="TAH"/>
              <w:rPr>
                <w:ins w:id="744" w:author="Cloud, Jason" w:date="2025-07-03T21:42:00Z" w16du:dateUtc="2025-07-04T04:42:00Z"/>
                <w:lang w:val="en-US"/>
              </w:rPr>
            </w:pPr>
            <w:ins w:id="745"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1DC2ECC" w14:textId="77777777" w:rsidR="00620F8E" w:rsidRPr="006436AF" w:rsidRDefault="00620F8E" w:rsidP="006009BA">
            <w:pPr>
              <w:pStyle w:val="TAH"/>
              <w:rPr>
                <w:ins w:id="746" w:author="Cloud, Jason" w:date="2025-07-03T21:42:00Z" w16du:dateUtc="2025-07-04T04:42:00Z"/>
                <w:lang w:val="en-US"/>
              </w:rPr>
            </w:pPr>
            <w:ins w:id="747" w:author="Cloud, Jason" w:date="2025-07-03T21:42:00Z" w16du:dateUtc="2025-07-04T04:42:00Z">
              <w:r w:rsidRPr="006436AF">
                <w:rPr>
                  <w:lang w:val="en-US"/>
                </w:rPr>
                <w:t>Set by</w:t>
              </w:r>
            </w:ins>
          </w:p>
        </w:tc>
      </w:tr>
      <w:tr w:rsidR="00620F8E" w:rsidRPr="006436AF" w14:paraId="768ADCE7" w14:textId="77777777" w:rsidTr="006009BA">
        <w:trPr>
          <w:ins w:id="748"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E456043" w14:textId="77777777" w:rsidR="00620F8E" w:rsidRPr="00985F3B" w:rsidRDefault="00620F8E" w:rsidP="006009BA">
            <w:pPr>
              <w:pStyle w:val="TAL"/>
              <w:rPr>
                <w:ins w:id="749" w:author="Cloud, Jason" w:date="2025-07-03T21:42:00Z" w16du:dateUtc="2025-07-04T04:42:00Z"/>
                <w:rStyle w:val="Codechar"/>
              </w:rPr>
            </w:pPr>
            <w:bookmarkStart w:id="750" w:name="_Hlk198305908"/>
            <w:ins w:id="751" w:author="Cloud, Jason" w:date="2025-07-03T21:42:00Z" w16du:dateUtc="2025-07-04T04:42:00Z">
              <w:r w:rsidRPr="00985F3B">
                <w:rPr>
                  <w:rStyle w:val="Codechar"/>
                </w:rPr>
                <w:t>ProvisioningSession</w:t>
              </w:r>
            </w:ins>
          </w:p>
        </w:tc>
      </w:tr>
      <w:tr w:rsidR="00620F8E" w:rsidRPr="006436AF" w14:paraId="2635541E" w14:textId="77777777" w:rsidTr="006009BA">
        <w:trPr>
          <w:ins w:id="752"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48497FC8" w14:textId="77777777" w:rsidR="00620F8E" w:rsidRPr="00985F3B" w:rsidRDefault="00620F8E" w:rsidP="006009BA">
            <w:pPr>
              <w:pStyle w:val="TAL"/>
              <w:rPr>
                <w:ins w:id="753" w:author="Cloud, Jason" w:date="2025-07-03T21:42:00Z" w16du:dateUtc="2025-07-04T04:42:00Z"/>
                <w:rStyle w:val="Codechar"/>
              </w:rPr>
            </w:pPr>
            <w:ins w:id="754"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46B7EADB" w14:textId="77777777" w:rsidR="00620F8E" w:rsidRPr="006436AF" w:rsidRDefault="00620F8E" w:rsidP="006009BA">
            <w:pPr>
              <w:pStyle w:val="TAL"/>
              <w:rPr>
                <w:ins w:id="755" w:author="Cloud, Jason" w:date="2025-07-03T21:42:00Z" w16du:dateUtc="2025-07-04T04:42:00Z"/>
                <w:lang w:val="en-US"/>
              </w:rPr>
            </w:pPr>
            <w:proofErr w:type="spellStart"/>
            <w:proofErr w:type="gramStart"/>
            <w:ins w:id="756" w:author="Cloud, Jason" w:date="2025-07-03T21:42:00Z" w16du:dateUtc="2025-07-04T04:42:00Z">
              <w:r>
                <w:rPr>
                  <w:lang w:val="en-US"/>
                </w:rPr>
                <w:t>com.provider</w:t>
              </w:r>
              <w:proofErr w:type="gramEnd"/>
              <w:r>
                <w:rPr>
                  <w:lang w:val="en-US"/>
                </w:rPr>
                <w:t>.</w:t>
              </w:r>
              <w:proofErr w:type="gramStart"/>
              <w:r>
                <w:rPr>
                  <w:lang w:val="en-US"/>
                </w:rPr>
                <w:t>service.edge</w:t>
              </w:r>
              <w:proofErr w:type="spellEnd"/>
              <w:proofErr w:type="gramEnd"/>
            </w:ins>
          </w:p>
        </w:tc>
        <w:tc>
          <w:tcPr>
            <w:tcW w:w="2546" w:type="dxa"/>
            <w:tcBorders>
              <w:top w:val="single" w:sz="4" w:space="0" w:color="auto"/>
              <w:left w:val="single" w:sz="4" w:space="0" w:color="auto"/>
              <w:right w:val="single" w:sz="4" w:space="0" w:color="auto"/>
            </w:tcBorders>
          </w:tcPr>
          <w:p w14:paraId="18B9AD2D" w14:textId="77777777" w:rsidR="00620F8E" w:rsidRPr="006436AF" w:rsidRDefault="00620F8E" w:rsidP="006009BA">
            <w:pPr>
              <w:pStyle w:val="TAL"/>
              <w:rPr>
                <w:ins w:id="757" w:author="Cloud, Jason" w:date="2025-07-03T21:42:00Z" w16du:dateUtc="2025-07-04T04:42:00Z"/>
                <w:lang w:val="en-US"/>
              </w:rPr>
            </w:pPr>
            <w:ins w:id="758" w:author="Cloud, Jason" w:date="2025-07-03T21:42:00Z" w16du:dateUtc="2025-07-04T04:42:00Z">
              <w:r w:rsidRPr="006436AF">
                <w:rPr>
                  <w:lang w:val="en-US"/>
                </w:rPr>
                <w:t>5GMSd Application Provider</w:t>
              </w:r>
              <w:r>
                <w:rPr>
                  <w:lang w:val="en-US"/>
                </w:rPr>
                <w:br/>
              </w:r>
              <w:r>
                <w:rPr>
                  <w:i/>
                  <w:iCs/>
                  <w:lang w:val="en-US"/>
                </w:rPr>
                <w:t>(M1d request)</w:t>
              </w:r>
            </w:ins>
          </w:p>
        </w:tc>
      </w:tr>
      <w:bookmarkEnd w:id="750"/>
      <w:tr w:rsidR="00620F8E" w:rsidRPr="006436AF" w14:paraId="0A725DFD" w14:textId="77777777" w:rsidTr="006009BA">
        <w:trPr>
          <w:ins w:id="759"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6E8C249" w14:textId="77777777" w:rsidR="00620F8E" w:rsidRPr="00985F3B" w:rsidRDefault="00620F8E" w:rsidP="006009BA">
            <w:pPr>
              <w:pStyle w:val="TAL"/>
              <w:rPr>
                <w:ins w:id="760" w:author="Cloud, Jason" w:date="2025-07-03T21:42:00Z" w16du:dateUtc="2025-07-04T04:42:00Z"/>
                <w:rStyle w:val="Codechar"/>
              </w:rPr>
            </w:pPr>
            <w:ins w:id="761" w:author="Cloud, Jason" w:date="2025-07-03T21:42:00Z" w16du:dateUtc="2025-07-04T04:42:00Z">
              <w:r w:rsidRPr="00985F3B">
                <w:rPr>
                  <w:rStyle w:val="Codechar"/>
                </w:rPr>
                <w:t>IngestConfiguration</w:t>
              </w:r>
            </w:ins>
          </w:p>
        </w:tc>
      </w:tr>
      <w:tr w:rsidR="00620F8E" w:rsidRPr="006436AF" w14:paraId="557EDA01" w14:textId="77777777" w:rsidTr="006009BA">
        <w:trPr>
          <w:ins w:id="76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08C62DD" w14:textId="77777777" w:rsidR="00620F8E" w:rsidRPr="00985F3B" w:rsidRDefault="00620F8E" w:rsidP="006009BA">
            <w:pPr>
              <w:pStyle w:val="TAL"/>
              <w:rPr>
                <w:ins w:id="763" w:author="Cloud, Jason" w:date="2025-07-03T21:42:00Z" w16du:dateUtc="2025-07-04T04:42:00Z"/>
                <w:rStyle w:val="Codechar"/>
              </w:rPr>
            </w:pPr>
            <w:ins w:id="764" w:author="Cloud, Jason" w:date="2025-07-03T21:42:00Z" w16du:dateUtc="2025-07-04T04:4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04B99BB8" w14:textId="77777777" w:rsidR="00620F8E" w:rsidRPr="006436AF" w:rsidRDefault="00620F8E" w:rsidP="006009BA">
            <w:pPr>
              <w:pStyle w:val="TAL"/>
              <w:rPr>
                <w:ins w:id="765" w:author="Cloud, Jason" w:date="2025-07-03T21:42:00Z" w16du:dateUtc="2025-07-04T04:42:00Z"/>
              </w:rPr>
            </w:pPr>
            <w:ins w:id="766" w:author="Cloud, Jason" w:date="2025-07-03T21:42:00Z" w16du:dateUtc="2025-07-04T04:4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5F9796BE" w14:textId="77777777" w:rsidR="00620F8E" w:rsidRPr="00F72FAF" w:rsidRDefault="00620F8E" w:rsidP="006009BA">
            <w:pPr>
              <w:pStyle w:val="TAL"/>
              <w:rPr>
                <w:ins w:id="767" w:author="Cloud, Jason" w:date="2025-07-03T21:42:00Z" w16du:dateUtc="2025-07-04T04:42:00Z"/>
                <w:i/>
                <w:iCs/>
                <w:lang w:val="en-US"/>
              </w:rPr>
            </w:pPr>
            <w:ins w:id="768"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5DAF4103" w14:textId="77777777" w:rsidTr="006009BA">
        <w:trPr>
          <w:ins w:id="769"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E7E302D" w14:textId="77777777" w:rsidR="00620F8E" w:rsidRPr="00985F3B" w:rsidRDefault="00620F8E" w:rsidP="006009BA">
            <w:pPr>
              <w:pStyle w:val="TAL"/>
              <w:rPr>
                <w:ins w:id="770" w:author="Cloud, Jason" w:date="2025-07-03T21:42:00Z" w16du:dateUtc="2025-07-04T04:42:00Z"/>
                <w:rStyle w:val="Codechar"/>
              </w:rPr>
            </w:pPr>
            <w:ins w:id="771" w:author="Cloud, Jason" w:date="2025-07-03T21:42:00Z" w16du:dateUtc="2025-07-04T04:4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4A0B2A0E" w14:textId="77777777" w:rsidR="00620F8E" w:rsidRPr="006436AF" w:rsidRDefault="00620F8E" w:rsidP="006009BA">
            <w:pPr>
              <w:pStyle w:val="TAL"/>
              <w:rPr>
                <w:ins w:id="772" w:author="Cloud, Jason" w:date="2025-07-03T21:42:00Z" w16du:dateUtc="2025-07-04T04:42:00Z"/>
              </w:rPr>
            </w:pPr>
            <w:ins w:id="773"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295930BB" w14:textId="77777777" w:rsidR="00620F8E" w:rsidRPr="006436AF" w:rsidRDefault="00620F8E" w:rsidP="006009BA">
            <w:pPr>
              <w:spacing w:after="0"/>
              <w:rPr>
                <w:ins w:id="774" w:author="Cloud, Jason" w:date="2025-07-03T21:42:00Z" w16du:dateUtc="2025-07-04T04:42:00Z"/>
                <w:rFonts w:ascii="Arial" w:hAnsi="Arial"/>
                <w:sz w:val="18"/>
                <w:lang w:val="en-US"/>
              </w:rPr>
            </w:pPr>
          </w:p>
        </w:tc>
      </w:tr>
      <w:tr w:rsidR="00620F8E" w:rsidRPr="006436AF" w14:paraId="77875DA7" w14:textId="77777777" w:rsidTr="006009BA">
        <w:trPr>
          <w:ins w:id="775" w:author="Cloud, Jason" w:date="2025-07-03T21:42:00Z"/>
        </w:trPr>
        <w:tc>
          <w:tcPr>
            <w:tcW w:w="2547" w:type="dxa"/>
            <w:vMerge w:val="restart"/>
            <w:tcBorders>
              <w:top w:val="single" w:sz="4" w:space="0" w:color="auto"/>
              <w:left w:val="single" w:sz="4" w:space="0" w:color="auto"/>
              <w:right w:val="single" w:sz="4" w:space="0" w:color="auto"/>
            </w:tcBorders>
            <w:hideMark/>
          </w:tcPr>
          <w:p w14:paraId="275DEA15" w14:textId="77777777" w:rsidR="00620F8E" w:rsidRPr="00985F3B" w:rsidRDefault="00620F8E" w:rsidP="006009BA">
            <w:pPr>
              <w:pStyle w:val="TAL"/>
              <w:rPr>
                <w:ins w:id="776" w:author="Cloud, Jason" w:date="2025-07-03T21:42:00Z" w16du:dateUtc="2025-07-04T04:42:00Z"/>
                <w:rStyle w:val="Codechar"/>
              </w:rPr>
            </w:pPr>
            <w:ins w:id="777"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58E9E0DF" w14:textId="77777777" w:rsidR="00620F8E" w:rsidRPr="003735FB" w:rsidRDefault="00620F8E" w:rsidP="006009BA">
            <w:pPr>
              <w:pStyle w:val="TAL"/>
              <w:rPr>
                <w:ins w:id="778" w:author="Cloud, Jason" w:date="2025-07-03T21:42:00Z" w16du:dateUtc="2025-07-04T04:42:00Z"/>
              </w:rPr>
            </w:pPr>
            <w:ins w:id="779" w:author="Cloud, Jason" w:date="2025-07-03T21:42:00Z" w16du:dateUtc="2025-07-04T04:42: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1F64C286" w14:textId="77777777" w:rsidR="00620F8E" w:rsidRPr="006436AF" w:rsidRDefault="00620F8E" w:rsidP="006009BA">
            <w:pPr>
              <w:spacing w:after="0"/>
              <w:rPr>
                <w:ins w:id="780" w:author="Cloud, Jason" w:date="2025-07-03T21:42:00Z" w16du:dateUtc="2025-07-04T04:42:00Z"/>
                <w:rFonts w:ascii="Arial" w:hAnsi="Arial"/>
                <w:sz w:val="18"/>
                <w:lang w:val="en-US"/>
              </w:rPr>
            </w:pPr>
          </w:p>
        </w:tc>
      </w:tr>
      <w:tr w:rsidR="00620F8E" w:rsidRPr="006436AF" w14:paraId="293A93AB" w14:textId="77777777" w:rsidTr="006009BA">
        <w:trPr>
          <w:ins w:id="781" w:author="Cloud, Jason" w:date="2025-07-03T21:42:00Z"/>
        </w:trPr>
        <w:tc>
          <w:tcPr>
            <w:tcW w:w="2547" w:type="dxa"/>
            <w:vMerge/>
            <w:tcBorders>
              <w:left w:val="single" w:sz="4" w:space="0" w:color="auto"/>
              <w:bottom w:val="single" w:sz="4" w:space="0" w:color="auto"/>
              <w:right w:val="single" w:sz="4" w:space="0" w:color="auto"/>
            </w:tcBorders>
          </w:tcPr>
          <w:p w14:paraId="1F20BABE" w14:textId="77777777" w:rsidR="00620F8E" w:rsidRPr="00985F3B" w:rsidRDefault="00620F8E" w:rsidP="006009BA">
            <w:pPr>
              <w:pStyle w:val="TAL"/>
              <w:rPr>
                <w:ins w:id="782" w:author="Cloud, Jason" w:date="2025-07-03T21:42:00Z" w16du:dateUtc="2025-07-04T04:4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5A8D43A" w14:textId="77777777" w:rsidR="00620F8E" w:rsidRPr="003735FB" w:rsidRDefault="00620F8E" w:rsidP="006009BA">
            <w:pPr>
              <w:pStyle w:val="TAL"/>
              <w:rPr>
                <w:ins w:id="783" w:author="Cloud, Jason" w:date="2025-07-03T21:42:00Z" w16du:dateUtc="2025-07-04T04:42:00Z"/>
              </w:rPr>
            </w:pPr>
            <w:ins w:id="784" w:author="Cloud, Jason" w:date="2025-07-03T21:42:00Z" w16du:dateUtc="2025-07-04T04:42: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8E2A0AA" w14:textId="77777777" w:rsidR="00620F8E" w:rsidRPr="006436AF" w:rsidRDefault="00620F8E" w:rsidP="006009BA">
            <w:pPr>
              <w:spacing w:after="0"/>
              <w:rPr>
                <w:ins w:id="785" w:author="Cloud, Jason" w:date="2025-07-03T21:42:00Z" w16du:dateUtc="2025-07-04T04:42:00Z"/>
                <w:rFonts w:ascii="Arial" w:hAnsi="Arial"/>
                <w:sz w:val="18"/>
                <w:lang w:val="en-US"/>
              </w:rPr>
            </w:pPr>
          </w:p>
        </w:tc>
      </w:tr>
      <w:tr w:rsidR="00620F8E" w:rsidRPr="006436AF" w14:paraId="75F42E13" w14:textId="77777777" w:rsidTr="006009BA">
        <w:trPr>
          <w:ins w:id="786"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473FCEFA" w14:textId="77777777" w:rsidR="00620F8E" w:rsidRPr="00985F3B" w:rsidRDefault="00620F8E" w:rsidP="006009BA">
            <w:pPr>
              <w:pStyle w:val="TAL"/>
              <w:rPr>
                <w:ins w:id="787" w:author="Cloud, Jason" w:date="2025-07-03T21:42:00Z" w16du:dateUtc="2025-07-04T04:42:00Z"/>
                <w:rStyle w:val="Codechar"/>
              </w:rPr>
            </w:pPr>
            <w:ins w:id="788" w:author="Cloud, Jason" w:date="2025-07-03T21:42:00Z" w16du:dateUtc="2025-07-04T04:42:00Z">
              <w:r w:rsidRPr="00985F3B">
                <w:rPr>
                  <w:rStyle w:val="Codechar"/>
                </w:rPr>
                <w:t>DistributionConfiguration</w:t>
              </w:r>
            </w:ins>
          </w:p>
        </w:tc>
      </w:tr>
      <w:tr w:rsidR="00620F8E" w:rsidRPr="006436AF" w14:paraId="284F9118" w14:textId="77777777" w:rsidTr="006009BA">
        <w:trPr>
          <w:ins w:id="789"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988644" w14:textId="77777777" w:rsidR="00620F8E" w:rsidRPr="00985F3B" w:rsidRDefault="00620F8E" w:rsidP="006009BA">
            <w:pPr>
              <w:pStyle w:val="TAL"/>
              <w:rPr>
                <w:ins w:id="790" w:author="Cloud, Jason" w:date="2025-07-03T21:42:00Z" w16du:dateUtc="2025-07-04T04:42:00Z"/>
                <w:rStyle w:val="Codechar"/>
              </w:rPr>
            </w:pPr>
            <w:ins w:id="791" w:author="Cloud, Jason" w:date="2025-07-03T21:42:00Z" w16du:dateUtc="2025-07-04T04:4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7D639FD0" w14:textId="77777777" w:rsidR="00620F8E" w:rsidRPr="003735FB" w:rsidRDefault="00620F8E" w:rsidP="006009BA">
            <w:pPr>
              <w:pStyle w:val="TAL"/>
              <w:rPr>
                <w:ins w:id="792" w:author="Cloud, Jason" w:date="2025-07-03T21:42:00Z" w16du:dateUtc="2025-07-04T04:42:00Z"/>
              </w:rPr>
            </w:pPr>
            <w:proofErr w:type="spellStart"/>
            <w:ins w:id="793" w:author="Cloud, Jason" w:date="2025-07-03T21:42:00Z" w16du:dateUtc="2025-07-04T04:42:00Z">
              <w:r>
                <w:t>dist.loc</w:t>
              </w:r>
              <w:proofErr w:type="spellEnd"/>
            </w:ins>
          </w:p>
        </w:tc>
        <w:tc>
          <w:tcPr>
            <w:tcW w:w="2546" w:type="dxa"/>
            <w:tcBorders>
              <w:top w:val="single" w:sz="4" w:space="0" w:color="auto"/>
              <w:left w:val="single" w:sz="4" w:space="0" w:color="auto"/>
              <w:bottom w:val="single" w:sz="4" w:space="0" w:color="auto"/>
              <w:right w:val="single" w:sz="4" w:space="0" w:color="auto"/>
            </w:tcBorders>
          </w:tcPr>
          <w:p w14:paraId="71F6E8D8" w14:textId="77777777" w:rsidR="00620F8E" w:rsidRPr="006436AF" w:rsidRDefault="00620F8E" w:rsidP="006009BA">
            <w:pPr>
              <w:pStyle w:val="TAL"/>
              <w:rPr>
                <w:ins w:id="794" w:author="Cloud, Jason" w:date="2025-07-03T21:42:00Z" w16du:dateUtc="2025-07-04T04:42:00Z"/>
                <w:lang w:val="en-US"/>
              </w:rPr>
            </w:pPr>
            <w:ins w:id="795"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6F449B20" w14:textId="77777777" w:rsidTr="006009BA">
        <w:trPr>
          <w:ins w:id="796"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F7E0B7B" w14:textId="77777777" w:rsidR="00620F8E" w:rsidRPr="00985F3B" w:rsidRDefault="00620F8E" w:rsidP="006009BA">
            <w:pPr>
              <w:pStyle w:val="TAL"/>
              <w:rPr>
                <w:ins w:id="797" w:author="Cloud, Jason" w:date="2025-07-03T21:42:00Z" w16du:dateUtc="2025-07-04T04:42:00Z"/>
                <w:rStyle w:val="Codechar"/>
              </w:rPr>
            </w:pPr>
            <w:ins w:id="798" w:author="Cloud, Jason" w:date="2025-07-03T21:42:00Z" w16du:dateUtc="2025-07-04T04:4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718B2547" w14:textId="77777777" w:rsidR="00620F8E" w:rsidRPr="003735FB" w:rsidRDefault="00620F8E" w:rsidP="006009BA">
            <w:pPr>
              <w:pStyle w:val="TAL"/>
              <w:rPr>
                <w:ins w:id="799" w:author="Cloud, Jason" w:date="2025-07-03T21:42:00Z" w16du:dateUtc="2025-07-04T04:42:00Z"/>
              </w:rPr>
            </w:pPr>
            <w:ins w:id="800" w:author="Cloud, Jason" w:date="2025-07-03T21:42:00Z" w16du:dateUtc="2025-07-04T04:42: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2220C75" w14:textId="77777777" w:rsidR="00620F8E" w:rsidRPr="006436AF" w:rsidRDefault="00620F8E" w:rsidP="006009BA">
            <w:pPr>
              <w:pStyle w:val="TAL"/>
              <w:rPr>
                <w:ins w:id="801" w:author="Cloud, Jason" w:date="2025-07-03T21:42:00Z" w16du:dateUtc="2025-07-04T04:42:00Z"/>
                <w:i/>
                <w:iCs/>
                <w:lang w:val="en-US"/>
              </w:rPr>
            </w:pPr>
            <w:ins w:id="802"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BE847A7" w14:textId="77777777" w:rsidTr="006009BA">
        <w:trPr>
          <w:ins w:id="80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600046D" w14:textId="77777777" w:rsidR="00620F8E" w:rsidRPr="00985F3B" w:rsidRDefault="00620F8E" w:rsidP="006009BA">
            <w:pPr>
              <w:pStyle w:val="TAL"/>
              <w:rPr>
                <w:ins w:id="804" w:author="Cloud, Jason" w:date="2025-07-03T21:42:00Z" w16du:dateUtc="2025-07-04T04:42:00Z"/>
                <w:rStyle w:val="Codechar"/>
              </w:rPr>
            </w:pPr>
            <w:ins w:id="805" w:author="Cloud, Jason" w:date="2025-07-03T21:42:00Z" w16du:dateUtc="2025-07-04T04:4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9B6A649" w14:textId="77777777" w:rsidR="00620F8E" w:rsidRPr="003735FB" w:rsidRDefault="00620F8E" w:rsidP="006009BA">
            <w:pPr>
              <w:pStyle w:val="TAL"/>
              <w:rPr>
                <w:ins w:id="806" w:author="Cloud, Jason" w:date="2025-07-03T21:42:00Z" w16du:dateUtc="2025-07-04T04:42:00Z"/>
              </w:rPr>
            </w:pPr>
            <w:ins w:id="807" w:author="Cloud, Jason" w:date="2025-07-03T21:42:00Z" w16du:dateUtc="2025-07-04T04:42: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F160C72" w14:textId="77777777" w:rsidR="00620F8E" w:rsidRPr="00F72FAF" w:rsidRDefault="00620F8E" w:rsidP="006009BA">
            <w:pPr>
              <w:pStyle w:val="TAL"/>
              <w:rPr>
                <w:ins w:id="808" w:author="Cloud, Jason" w:date="2025-07-03T21:42:00Z" w16du:dateUtc="2025-07-04T04:42:00Z"/>
                <w:i/>
                <w:iCs/>
                <w:lang w:val="en-US"/>
              </w:rPr>
            </w:pPr>
            <w:ins w:id="809" w:author="Cloud, Jason" w:date="2025-07-03T21:42:00Z" w16du:dateUtc="2025-07-04T04:42:00Z">
              <w:r w:rsidRPr="006436AF">
                <w:rPr>
                  <w:lang w:val="en-US"/>
                </w:rPr>
                <w:t>5GMSd Application Provider</w:t>
              </w:r>
              <w:r>
                <w:rPr>
                  <w:lang w:val="en-US"/>
                </w:rPr>
                <w:br/>
                <w:t>(</w:t>
              </w:r>
              <w:r>
                <w:rPr>
                  <w:i/>
                  <w:iCs/>
                  <w:lang w:val="en-US"/>
                </w:rPr>
                <w:t>M1d request)</w:t>
              </w:r>
            </w:ins>
          </w:p>
        </w:tc>
      </w:tr>
      <w:tr w:rsidR="00620F8E" w:rsidRPr="006436AF" w14:paraId="21B8840E" w14:textId="77777777" w:rsidTr="006009BA">
        <w:trPr>
          <w:ins w:id="810"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911D47F" w14:textId="77777777" w:rsidR="00620F8E" w:rsidRPr="00985F3B" w:rsidRDefault="00620F8E" w:rsidP="006009BA">
            <w:pPr>
              <w:pStyle w:val="TAL"/>
              <w:rPr>
                <w:ins w:id="811" w:author="Cloud, Jason" w:date="2025-07-03T21:42:00Z" w16du:dateUtc="2025-07-04T04:42:00Z"/>
                <w:rStyle w:val="Codechar"/>
              </w:rPr>
            </w:pPr>
            <w:ins w:id="812"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5C11C528" w14:textId="77777777" w:rsidR="00620F8E" w:rsidRPr="003735FB" w:rsidRDefault="00620F8E" w:rsidP="006009BA">
            <w:pPr>
              <w:pStyle w:val="TAL"/>
              <w:rPr>
                <w:ins w:id="813" w:author="Cloud, Jason" w:date="2025-07-03T21:42:00Z" w16du:dateUtc="2025-07-04T04:42:00Z"/>
                <w:lang w:val="en-US"/>
              </w:rPr>
            </w:pPr>
            <w:ins w:id="814" w:author="Cloud, Jason" w:date="2025-07-03T21:42:00Z" w16du:dateUtc="2025-07-04T04:42: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30C57223" w14:textId="77777777" w:rsidR="00620F8E" w:rsidRPr="006436AF" w:rsidRDefault="00620F8E" w:rsidP="006009BA">
            <w:pPr>
              <w:pStyle w:val="TAL"/>
              <w:rPr>
                <w:ins w:id="815" w:author="Cloud, Jason" w:date="2025-07-03T21:42:00Z" w16du:dateUtc="2025-07-04T04:42:00Z"/>
                <w:i/>
                <w:iCs/>
              </w:rPr>
            </w:pPr>
            <w:ins w:id="816" w:author="Cloud, Jason" w:date="2025-07-03T21:42:00Z" w16du:dateUtc="2025-07-04T04:42:00Z">
              <w:r w:rsidRPr="006436AF">
                <w:t>5GMSd AF</w:t>
              </w:r>
              <w:r w:rsidRPr="006436AF">
                <w:br/>
              </w:r>
              <w:r w:rsidRPr="006436AF">
                <w:rPr>
                  <w:i/>
                  <w:iCs/>
                </w:rPr>
                <w:t>(M1d response)</w:t>
              </w:r>
            </w:ins>
          </w:p>
        </w:tc>
      </w:tr>
    </w:tbl>
    <w:p w14:paraId="3EAED0AC" w14:textId="77777777" w:rsidR="00620F8E" w:rsidRDefault="00620F8E" w:rsidP="00620F8E">
      <w:pPr>
        <w:rPr>
          <w:ins w:id="817" w:author="Cloud, Jason" w:date="2025-07-03T21:42:00Z" w16du:dateUtc="2025-07-04T04:42:00Z"/>
        </w:rPr>
      </w:pPr>
    </w:p>
    <w:p w14:paraId="53882A2E" w14:textId="77777777" w:rsidR="00620F8E" w:rsidRDefault="00620F8E" w:rsidP="00620F8E">
      <w:pPr>
        <w:pStyle w:val="Heading1"/>
        <w:rPr>
          <w:ins w:id="818" w:author="Cloud, Jason" w:date="2025-07-03T21:42:00Z" w16du:dateUtc="2025-07-04T04:42:00Z"/>
        </w:rPr>
      </w:pPr>
      <w:ins w:id="819" w:author="Cloud, Jason" w:date="2025-07-03T21:42:00Z" w16du:dateUtc="2025-07-04T04:42:00Z">
        <w:r w:rsidRPr="006436AF">
          <w:t>B.</w:t>
        </w:r>
        <w:r>
          <w:t>4</w:t>
        </w:r>
        <w:r w:rsidRPr="006436AF">
          <w:tab/>
        </w:r>
        <w:r>
          <w:t xml:space="preserve">Push-based content </w:t>
        </w:r>
        <w:proofErr w:type="gramStart"/>
        <w:r>
          <w:t>ingest</w:t>
        </w:r>
        <w:proofErr w:type="gramEnd"/>
        <w:r>
          <w:t xml:space="preserve"> with 5GMSd AS service chaining via M10d</w:t>
        </w:r>
      </w:ins>
    </w:p>
    <w:p w14:paraId="29C6FC6E" w14:textId="77777777" w:rsidR="00620F8E" w:rsidRDefault="00620F8E" w:rsidP="00620F8E">
      <w:pPr>
        <w:pStyle w:val="Heading3"/>
        <w:rPr>
          <w:ins w:id="820" w:author="Cloud, Jason" w:date="2025-07-03T21:42:00Z" w16du:dateUtc="2025-07-04T04:42:00Z"/>
          <w:rFonts w:eastAsia="SimSun"/>
        </w:rPr>
      </w:pPr>
      <w:ins w:id="821" w:author="Cloud, Jason" w:date="2025-07-03T21:42:00Z" w16du:dateUtc="2025-07-04T04:42:00Z">
        <w:r>
          <w:rPr>
            <w:rFonts w:eastAsia="SimSun"/>
          </w:rPr>
          <w:t>B.4.1</w:t>
        </w:r>
        <w:r>
          <w:rPr>
            <w:rFonts w:eastAsia="SimSun"/>
          </w:rPr>
          <w:tab/>
          <w:t>Overview</w:t>
        </w:r>
      </w:ins>
    </w:p>
    <w:p w14:paraId="51CEDA02" w14:textId="77777777" w:rsidR="00620F8E" w:rsidRPr="00C45DBC" w:rsidRDefault="00620F8E" w:rsidP="00620F8E">
      <w:pPr>
        <w:rPr>
          <w:ins w:id="822" w:author="Cloud, Jason" w:date="2025-07-03T21:42:00Z" w16du:dateUtc="2025-07-04T04:42:00Z"/>
          <w:rFonts w:eastAsia="SimSun"/>
        </w:rPr>
      </w:pPr>
      <w:ins w:id="823"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w:t>
        </w:r>
      </w:ins>
    </w:p>
    <w:p w14:paraId="078E5499" w14:textId="77777777" w:rsidR="00620F8E" w:rsidRDefault="00620F8E" w:rsidP="00620F8E">
      <w:pPr>
        <w:pStyle w:val="B1"/>
        <w:rPr>
          <w:ins w:id="824" w:author="Cloud, Jason" w:date="2025-07-03T21:42:00Z" w16du:dateUtc="2025-07-04T04:42:00Z"/>
          <w:rFonts w:eastAsia="SimSun"/>
        </w:rPr>
      </w:pPr>
      <w:ins w:id="825" w:author="Cloud, Jason" w:date="2025-07-03T21:42:00Z" w16du:dateUtc="2025-07-04T04:42:00Z">
        <w:r>
          <w:rPr>
            <w:rFonts w:eastAsia="SimSun"/>
          </w:rPr>
          <w:t>1.</w:t>
        </w:r>
        <w:r>
          <w:rPr>
            <w:rFonts w:eastAsia="SimSun"/>
          </w:rPr>
          <w:tab/>
          <w:t>The 5GMSd Application Provider uploads content to the origin server-facing 5GMSd AS using push-based ingest via reference point M2d.</w:t>
        </w:r>
      </w:ins>
    </w:p>
    <w:p w14:paraId="7A502B33" w14:textId="77777777" w:rsidR="00620F8E" w:rsidRDefault="00620F8E" w:rsidP="00620F8E">
      <w:pPr>
        <w:pStyle w:val="B1"/>
        <w:rPr>
          <w:ins w:id="826" w:author="Cloud, Jason" w:date="2025-07-03T21:42:00Z" w16du:dateUtc="2025-07-04T04:42:00Z"/>
          <w:rFonts w:eastAsia="SimSun"/>
        </w:rPr>
      </w:pPr>
      <w:ins w:id="827" w:author="Cloud, Jason" w:date="2025-07-03T21:42:00Z" w16du:dateUtc="2025-07-04T04:42:00Z">
        <w:r>
          <w:rPr>
            <w:rFonts w:eastAsia="SimSun"/>
          </w:rPr>
          <w:t>2.</w:t>
        </w:r>
        <w:r>
          <w:rPr>
            <w:rFonts w:eastAsia="SimSun"/>
          </w:rPr>
          <w:tab/>
          <w:t>The origin server-facing 5GMSd AS rewrites the M2d upload URL to a M10d downlink URL that is exposed to a client-facing 5GMSd AS.</w:t>
        </w:r>
      </w:ins>
    </w:p>
    <w:p w14:paraId="70963784" w14:textId="77777777" w:rsidR="00620F8E" w:rsidRDefault="00620F8E" w:rsidP="00620F8E">
      <w:pPr>
        <w:pStyle w:val="B1"/>
        <w:rPr>
          <w:ins w:id="828" w:author="Cloud, Jason" w:date="2025-07-03T21:42:00Z" w16du:dateUtc="2025-07-04T04:42:00Z"/>
          <w:rFonts w:eastAsia="SimSun"/>
        </w:rPr>
      </w:pPr>
      <w:ins w:id="829" w:author="Cloud, Jason" w:date="2025-07-03T21:42:00Z" w16du:dateUtc="2025-07-04T04:42:00Z">
        <w:r>
          <w:rPr>
            <w:rFonts w:eastAsia="SimSun"/>
          </w:rPr>
          <w:t>3.</w:t>
        </w:r>
        <w:r>
          <w:rPr>
            <w:rFonts w:eastAsia="SimSun"/>
          </w:rPr>
          <w:tab/>
          <w:t>The client-facing 5GMSd AS rewrites the M10d upload URL to a M4d downlink URL that is exposed to the 5GMSd Client on the UE.</w:t>
        </w:r>
      </w:ins>
    </w:p>
    <w:p w14:paraId="4DDCA3AF" w14:textId="77777777" w:rsidR="00620F8E" w:rsidRPr="006436AF" w:rsidRDefault="00620F8E" w:rsidP="00620F8E">
      <w:pPr>
        <w:pStyle w:val="Heading2"/>
        <w:rPr>
          <w:ins w:id="830" w:author="Cloud, Jason" w:date="2025-07-03T21:42:00Z" w16du:dateUtc="2025-07-04T04:42:00Z"/>
        </w:rPr>
      </w:pPr>
      <w:bookmarkStart w:id="831" w:name="_Toc194090123"/>
      <w:ins w:id="832" w:author="Cloud, Jason" w:date="2025-07-03T21:42:00Z" w16du:dateUtc="2025-07-04T04:42:00Z">
        <w:r w:rsidRPr="006436AF">
          <w:t>B.</w:t>
        </w:r>
        <w:r>
          <w:t>4</w:t>
        </w:r>
        <w:r w:rsidRPr="006436AF">
          <w:t>.1</w:t>
        </w:r>
        <w:r w:rsidRPr="006436AF">
          <w:tab/>
          <w:t>Desired URL mapping</w:t>
        </w:r>
        <w:bookmarkEnd w:id="831"/>
      </w:ins>
    </w:p>
    <w:p w14:paraId="24805D99" w14:textId="77777777" w:rsidR="00620F8E" w:rsidRDefault="00620F8E" w:rsidP="00620F8E">
      <w:pPr>
        <w:keepNext/>
        <w:rPr>
          <w:ins w:id="833" w:author="Cloud, Jason" w:date="2025-07-03T21:42:00Z" w16du:dateUtc="2025-07-04T04:42:00Z"/>
        </w:rPr>
      </w:pPr>
      <w:ins w:id="834" w:author="Cloud, Jason" w:date="2025-07-03T21:42:00Z" w16du:dateUtc="2025-07-04T04:42:00Z">
        <w:r w:rsidRPr="006436AF">
          <w:t>In the example shown in table B.</w:t>
        </w:r>
        <w:r>
          <w:t>4</w:t>
        </w:r>
        <w:r w:rsidRPr="006436AF">
          <w:t>.2</w:t>
        </w:r>
        <w:r w:rsidRPr="006436AF">
          <w:noBreakHyphen/>
          <w:t xml:space="preserve">1 below, </w:t>
        </w:r>
        <w:r>
          <w:t>the following apply:</w:t>
        </w:r>
      </w:ins>
    </w:p>
    <w:p w14:paraId="6B937512" w14:textId="77777777" w:rsidR="00620F8E" w:rsidRPr="00C138A3" w:rsidRDefault="00620F8E" w:rsidP="00620F8E">
      <w:pPr>
        <w:pStyle w:val="B1"/>
        <w:rPr>
          <w:ins w:id="835" w:author="Cloud, Jason" w:date="2025-07-03T21:42:00Z" w16du:dateUtc="2025-07-04T04:42:00Z"/>
        </w:rPr>
      </w:pPr>
      <w:ins w:id="836" w:author="Cloud, Jason" w:date="2025-07-03T21:42:00Z" w16du:dateUtc="2025-07-04T04:42:00Z">
        <w:r w:rsidRPr="00C138A3">
          <w:t>1.</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spellEnd"/>
        <w:proofErr w:type="gramEnd"/>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proofErr w:type="gramStart"/>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w:t>
        </w:r>
        <w:proofErr w:type="gramEnd"/>
        <w:r w:rsidRPr="00EF1EAE">
          <w:t xml:space="preserve">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12FF201D" w14:textId="77777777" w:rsidR="00620F8E" w:rsidRPr="00C138A3" w:rsidRDefault="00620F8E" w:rsidP="00620F8E">
      <w:pPr>
        <w:pStyle w:val="B1"/>
        <w:rPr>
          <w:ins w:id="837" w:author="Cloud, Jason" w:date="2025-07-03T21:42:00Z" w16du:dateUtc="2025-07-04T04:42:00Z"/>
        </w:rPr>
      </w:pPr>
      <w:ins w:id="838" w:author="Cloud, Jason" w:date="2025-07-03T21:42:00Z" w16du:dateUtc="2025-07-04T04:42:00Z">
        <w:r w:rsidRPr="00C138A3">
          <w:t>2.</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spellEnd"/>
        <w:proofErr w:type="gramEnd"/>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07FB3A7" w14:textId="77777777" w:rsidR="00620F8E" w:rsidRPr="006436AF" w:rsidRDefault="00620F8E" w:rsidP="00620F8E">
      <w:pPr>
        <w:pStyle w:val="TH"/>
        <w:rPr>
          <w:ins w:id="839" w:author="Cloud, Jason" w:date="2025-07-03T21:42:00Z" w16du:dateUtc="2025-07-04T04:42:00Z"/>
        </w:rPr>
      </w:pPr>
      <w:ins w:id="840" w:author="Cloud, Jason" w:date="2025-07-03T21:42:00Z" w16du:dateUtc="2025-07-04T04:42: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20F8E" w:rsidRPr="006436AF" w14:paraId="34BAC1C9" w14:textId="77777777" w:rsidTr="006009BA">
        <w:trPr>
          <w:cnfStyle w:val="100000000000" w:firstRow="1" w:lastRow="0" w:firstColumn="0" w:lastColumn="0" w:oddVBand="0" w:evenVBand="0" w:oddHBand="0" w:evenHBand="0" w:firstRowFirstColumn="0" w:firstRowLastColumn="0" w:lastRowFirstColumn="0" w:lastRowLastColumn="0"/>
          <w:ins w:id="841" w:author="Cloud, Jason" w:date="2025-07-03T21:42:00Z"/>
        </w:trPr>
        <w:tc>
          <w:tcPr>
            <w:tcW w:w="1666" w:type="pct"/>
          </w:tcPr>
          <w:p w14:paraId="1E1BF393" w14:textId="77777777" w:rsidR="00620F8E" w:rsidRPr="006436AF" w:rsidRDefault="00620F8E" w:rsidP="006009BA">
            <w:pPr>
              <w:pStyle w:val="TAH"/>
              <w:rPr>
                <w:ins w:id="842" w:author="Cloud, Jason" w:date="2025-07-03T21:42:00Z" w16du:dateUtc="2025-07-04T04:42:00Z"/>
              </w:rPr>
            </w:pPr>
            <w:ins w:id="843" w:author="Cloud, Jason" w:date="2025-07-03T21:42:00Z" w16du:dateUtc="2025-07-04T04:42:00Z">
              <w:r w:rsidRPr="006436AF">
                <w:t xml:space="preserve">M2d ingest URL pushed to </w:t>
              </w:r>
              <w:r>
                <w:t xml:space="preserve">origin server-facing </w:t>
              </w:r>
              <w:r w:rsidRPr="006436AF">
                <w:t>5GMSd AS</w:t>
              </w:r>
            </w:ins>
          </w:p>
        </w:tc>
        <w:tc>
          <w:tcPr>
            <w:tcW w:w="1667" w:type="pct"/>
          </w:tcPr>
          <w:p w14:paraId="315C0314" w14:textId="77777777" w:rsidR="00620F8E" w:rsidRPr="006436AF" w:rsidRDefault="00620F8E" w:rsidP="006009BA">
            <w:pPr>
              <w:pStyle w:val="TAH"/>
              <w:rPr>
                <w:ins w:id="844" w:author="Cloud, Jason" w:date="2025-07-03T21:42:00Z" w16du:dateUtc="2025-07-04T04:42:00Z"/>
              </w:rPr>
            </w:pPr>
            <w:ins w:id="845" w:author="Cloud, Jason" w:date="2025-07-03T21:42:00Z" w16du:dateUtc="2025-07-04T04:42:00Z">
              <w:r>
                <w:t>M10d URL pushed to client-facing 5GMSd AS</w:t>
              </w:r>
            </w:ins>
          </w:p>
        </w:tc>
        <w:tc>
          <w:tcPr>
            <w:tcW w:w="1667" w:type="pct"/>
          </w:tcPr>
          <w:p w14:paraId="31EEE458" w14:textId="77777777" w:rsidR="00620F8E" w:rsidRPr="006436AF" w:rsidRDefault="00620F8E" w:rsidP="006009BA">
            <w:pPr>
              <w:pStyle w:val="TAH"/>
              <w:rPr>
                <w:ins w:id="846" w:author="Cloud, Jason" w:date="2025-07-03T21:42:00Z" w16du:dateUtc="2025-07-04T04:42:00Z"/>
              </w:rPr>
            </w:pPr>
            <w:ins w:id="847" w:author="Cloud, Jason" w:date="2025-07-03T21:42:00Z" w16du:dateUtc="2025-07-04T04:42:00Z">
              <w:r w:rsidRPr="006436AF">
                <w:t>M4d URL exposed to 5GMSd Client</w:t>
              </w:r>
            </w:ins>
          </w:p>
        </w:tc>
      </w:tr>
      <w:tr w:rsidR="00620F8E" w:rsidRPr="006436AF" w14:paraId="215C7621" w14:textId="77777777" w:rsidTr="006009BA">
        <w:trPr>
          <w:ins w:id="848" w:author="Cloud, Jason" w:date="2025-07-03T21:42:00Z"/>
        </w:trPr>
        <w:tc>
          <w:tcPr>
            <w:tcW w:w="1666" w:type="pct"/>
            <w:vMerge w:val="restart"/>
          </w:tcPr>
          <w:p w14:paraId="7BA9103C" w14:textId="77777777" w:rsidR="00620F8E" w:rsidRDefault="00620F8E" w:rsidP="006009BA">
            <w:pPr>
              <w:pStyle w:val="TAL"/>
              <w:rPr>
                <w:ins w:id="849" w:author="Cloud, Jason" w:date="2025-07-03T21:42:00Z" w16du:dateUtc="2025-07-04T04:42:00Z"/>
              </w:rPr>
            </w:pPr>
            <w:ins w:id="850"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ins>
          </w:p>
          <w:p w14:paraId="1FE0D44C" w14:textId="77777777" w:rsidR="00620F8E" w:rsidRPr="00B7187A" w:rsidRDefault="00620F8E" w:rsidP="006009BA">
            <w:pPr>
              <w:pStyle w:val="TAL"/>
              <w:rPr>
                <w:ins w:id="851" w:author="Cloud, Jason" w:date="2025-07-03T21:42:00Z" w16du:dateUtc="2025-07-04T04:42:00Z"/>
                <w:b/>
                <w:bCs/>
              </w:rPr>
            </w:pPr>
            <w:ins w:id="852" w:author="Cloud, Jason" w:date="2025-07-03T21:42:00Z" w16du:dateUtc="2025-07-04T04:42:00Z">
              <w:r w:rsidRPr="006436AF">
                <w:rPr>
                  <w:b/>
                  <w:bCs/>
                </w:rPr>
                <w:t>video1</w:t>
              </w:r>
              <w:r w:rsidRPr="006436AF">
                <w:t>/segment1000.mp4</w:t>
              </w:r>
            </w:ins>
          </w:p>
        </w:tc>
        <w:tc>
          <w:tcPr>
            <w:tcW w:w="1667" w:type="pct"/>
            <w:vMerge w:val="restart"/>
          </w:tcPr>
          <w:p w14:paraId="0F3D1CE3" w14:textId="77777777" w:rsidR="00620F8E" w:rsidRDefault="00620F8E" w:rsidP="006009BA">
            <w:pPr>
              <w:pStyle w:val="TAL"/>
              <w:rPr>
                <w:ins w:id="853" w:author="Cloud, Jason" w:date="2025-07-03T21:42:00Z" w16du:dateUtc="2025-07-04T04:42:00Z"/>
                <w:b/>
                <w:bCs/>
              </w:rPr>
            </w:pPr>
            <w:ins w:id="854"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689E990" w14:textId="77777777" w:rsidR="00620F8E" w:rsidRPr="006436AF" w:rsidRDefault="00620F8E" w:rsidP="006009BA">
            <w:pPr>
              <w:pStyle w:val="TAL"/>
              <w:rPr>
                <w:ins w:id="855" w:author="Cloud, Jason" w:date="2025-07-03T21:42:00Z" w16du:dateUtc="2025-07-04T04:42:00Z"/>
              </w:rPr>
            </w:pPr>
            <w:ins w:id="856" w:author="Cloud, Jason" w:date="2025-07-03T21:42:00Z" w16du:dateUtc="2025-07-04T04:42:00Z">
              <w:r w:rsidRPr="006436AF">
                <w:t>/</w:t>
              </w:r>
              <w:r w:rsidRPr="006436AF">
                <w:rPr>
                  <w:b/>
                  <w:bCs/>
                </w:rPr>
                <w:t>video1</w:t>
              </w:r>
              <w:r w:rsidRPr="006436AF">
                <w:t>/segment1000.mp4</w:t>
              </w:r>
            </w:ins>
          </w:p>
        </w:tc>
        <w:tc>
          <w:tcPr>
            <w:tcW w:w="1667" w:type="pct"/>
          </w:tcPr>
          <w:p w14:paraId="63D1FC85" w14:textId="77777777" w:rsidR="00620F8E" w:rsidRDefault="00620F8E" w:rsidP="006009BA">
            <w:pPr>
              <w:pStyle w:val="TAL"/>
              <w:rPr>
                <w:ins w:id="857" w:author="Cloud, Jason" w:date="2025-07-03T21:42:00Z" w16du:dateUtc="2025-07-04T04:42:00Z"/>
                <w:b/>
                <w:bCs/>
              </w:rPr>
            </w:pPr>
            <w:ins w:id="858"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9D177E6" w14:textId="77777777" w:rsidR="00620F8E" w:rsidRDefault="00620F8E" w:rsidP="006009BA">
            <w:pPr>
              <w:pStyle w:val="TAL"/>
              <w:rPr>
                <w:ins w:id="859" w:author="Cloud, Jason" w:date="2025-07-03T21:42:00Z" w16du:dateUtc="2025-07-04T04:42:00Z"/>
                <w:b/>
                <w:bCs/>
              </w:rPr>
            </w:pPr>
            <w:proofErr w:type="gramStart"/>
            <w:ins w:id="860" w:author="Cloud, Jason" w:date="2025-07-03T21:42:00Z" w16du:dateUtc="2025-07-04T04:42:00Z">
              <w:r w:rsidRPr="00D44821">
                <w:rPr>
                  <w:b/>
                  <w:bCs/>
                </w:rPr>
                <w:t>.3gppservices.org</w:t>
              </w:r>
              <w:proofErr w:type="gramEnd"/>
              <w:r w:rsidRPr="006436AF">
                <w:t>/</w:t>
              </w:r>
              <w:r w:rsidRPr="006436AF">
                <w:rPr>
                  <w:b/>
                  <w:bCs/>
                </w:rPr>
                <w:t>asset123456</w:t>
              </w:r>
            </w:ins>
          </w:p>
          <w:p w14:paraId="43F17684" w14:textId="77777777" w:rsidR="00620F8E" w:rsidRPr="006436AF" w:rsidRDefault="00620F8E" w:rsidP="006009BA">
            <w:pPr>
              <w:pStyle w:val="TAL"/>
              <w:rPr>
                <w:ins w:id="861" w:author="Cloud, Jason" w:date="2025-07-03T21:42:00Z" w16du:dateUtc="2025-07-04T04:42:00Z"/>
              </w:rPr>
            </w:pPr>
            <w:ins w:id="862" w:author="Cloud, Jason" w:date="2025-07-03T21:42:00Z" w16du:dateUtc="2025-07-04T04:42:00Z">
              <w:r w:rsidRPr="006436AF">
                <w:t>/</w:t>
              </w:r>
              <w:r w:rsidRPr="006436AF">
                <w:rPr>
                  <w:b/>
                  <w:bCs/>
                </w:rPr>
                <w:t>video1</w:t>
              </w:r>
              <w:r w:rsidRPr="006436AF">
                <w:t>/segment1000.mp4</w:t>
              </w:r>
            </w:ins>
          </w:p>
        </w:tc>
      </w:tr>
      <w:tr w:rsidR="00620F8E" w:rsidRPr="006436AF" w14:paraId="2416C9D4" w14:textId="77777777" w:rsidTr="006009BA">
        <w:trPr>
          <w:ins w:id="863" w:author="Cloud, Jason" w:date="2025-07-03T21:42:00Z"/>
        </w:trPr>
        <w:tc>
          <w:tcPr>
            <w:tcW w:w="1666" w:type="pct"/>
            <w:vMerge/>
          </w:tcPr>
          <w:p w14:paraId="732C9119" w14:textId="77777777" w:rsidR="00620F8E" w:rsidRPr="006436AF" w:rsidRDefault="00620F8E" w:rsidP="006009BA">
            <w:pPr>
              <w:pStyle w:val="TAL"/>
              <w:rPr>
                <w:ins w:id="864" w:author="Cloud, Jason" w:date="2025-07-03T21:42:00Z" w16du:dateUtc="2025-07-04T04:42:00Z"/>
              </w:rPr>
            </w:pPr>
          </w:p>
        </w:tc>
        <w:tc>
          <w:tcPr>
            <w:tcW w:w="1667" w:type="pct"/>
            <w:vMerge/>
          </w:tcPr>
          <w:p w14:paraId="0FC7665E" w14:textId="77777777" w:rsidR="00620F8E" w:rsidRPr="006436AF" w:rsidRDefault="00620F8E" w:rsidP="006009BA">
            <w:pPr>
              <w:pStyle w:val="TAL"/>
              <w:rPr>
                <w:ins w:id="865" w:author="Cloud, Jason" w:date="2025-07-03T21:42:00Z" w16du:dateUtc="2025-07-04T04:42:00Z"/>
              </w:rPr>
            </w:pPr>
          </w:p>
        </w:tc>
        <w:tc>
          <w:tcPr>
            <w:tcW w:w="1667" w:type="pct"/>
          </w:tcPr>
          <w:p w14:paraId="6FAEE868" w14:textId="77777777" w:rsidR="00620F8E" w:rsidRPr="006436AF" w:rsidRDefault="00620F8E" w:rsidP="006009BA">
            <w:pPr>
              <w:pStyle w:val="TAL"/>
              <w:rPr>
                <w:ins w:id="866" w:author="Cloud, Jason" w:date="2025-07-03T21:42:00Z" w16du:dateUtc="2025-07-04T04:42:00Z"/>
              </w:rPr>
            </w:pPr>
            <w:ins w:id="867" w:author="Cloud, Jason" w:date="2025-07-03T21:42:00Z" w16du:dateUtc="2025-07-04T04:42:00Z">
              <w:r w:rsidRPr="002826B6">
                <w:t>https://</w:t>
              </w:r>
              <w:r>
                <w:rPr>
                  <w:b/>
                </w:rPr>
                <w:t>edge</w:t>
              </w:r>
              <w:r w:rsidRPr="002826B6">
                <w:t>.5gms.provider.com/‌asset123456/video1/segment1000.mp4</w:t>
              </w:r>
            </w:ins>
          </w:p>
        </w:tc>
      </w:tr>
      <w:tr w:rsidR="00620F8E" w:rsidRPr="006436AF" w14:paraId="58D872C3" w14:textId="77777777" w:rsidTr="006009BA">
        <w:trPr>
          <w:ins w:id="868" w:author="Cloud, Jason" w:date="2025-07-03T21:42:00Z"/>
        </w:trPr>
        <w:tc>
          <w:tcPr>
            <w:tcW w:w="1666" w:type="pct"/>
            <w:vMerge w:val="restart"/>
          </w:tcPr>
          <w:p w14:paraId="1949A103" w14:textId="77777777" w:rsidR="00620F8E" w:rsidRPr="006436AF" w:rsidRDefault="00620F8E" w:rsidP="006009BA">
            <w:pPr>
              <w:pStyle w:val="TAL"/>
              <w:rPr>
                <w:ins w:id="869" w:author="Cloud, Jason" w:date="2025-07-03T21:42:00Z" w16du:dateUtc="2025-07-04T04:42:00Z"/>
              </w:rPr>
            </w:pPr>
            <w:ins w:id="870"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38B29F25" w14:textId="77777777" w:rsidR="00620F8E" w:rsidRDefault="00620F8E" w:rsidP="006009BA">
            <w:pPr>
              <w:pStyle w:val="TAL"/>
              <w:rPr>
                <w:ins w:id="871" w:author="Cloud, Jason" w:date="2025-07-03T21:42:00Z" w16du:dateUtc="2025-07-04T04:42:00Z"/>
                <w:b/>
                <w:bCs/>
              </w:rPr>
            </w:pPr>
            <w:ins w:id="872"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7902AFB" w14:textId="77777777" w:rsidR="00620F8E" w:rsidRPr="006436AF" w:rsidRDefault="00620F8E" w:rsidP="006009BA">
            <w:pPr>
              <w:pStyle w:val="TAL"/>
              <w:rPr>
                <w:ins w:id="873" w:author="Cloud, Jason" w:date="2025-07-03T21:42:00Z" w16du:dateUtc="2025-07-04T04:42:00Z"/>
              </w:rPr>
            </w:pPr>
            <w:ins w:id="874" w:author="Cloud, Jason" w:date="2025-07-03T21:42:00Z" w16du:dateUtc="2025-07-04T04:42:00Z">
              <w:r w:rsidRPr="006436AF">
                <w:t>/</w:t>
              </w:r>
              <w:r w:rsidRPr="006436AF">
                <w:rPr>
                  <w:b/>
                  <w:bCs/>
                </w:rPr>
                <w:t>video2</w:t>
              </w:r>
              <w:r w:rsidRPr="006436AF">
                <w:t>/segment1000.mp4</w:t>
              </w:r>
            </w:ins>
          </w:p>
        </w:tc>
        <w:tc>
          <w:tcPr>
            <w:tcW w:w="1667" w:type="pct"/>
          </w:tcPr>
          <w:p w14:paraId="30CD9F2C" w14:textId="77777777" w:rsidR="00620F8E" w:rsidRDefault="00620F8E" w:rsidP="006009BA">
            <w:pPr>
              <w:pStyle w:val="TAL"/>
              <w:rPr>
                <w:ins w:id="875" w:author="Cloud, Jason" w:date="2025-07-03T21:42:00Z" w16du:dateUtc="2025-07-04T04:42:00Z"/>
                <w:b/>
                <w:bCs/>
              </w:rPr>
            </w:pPr>
            <w:ins w:id="876"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5B603978" w14:textId="77777777" w:rsidR="00620F8E" w:rsidRDefault="00620F8E" w:rsidP="006009BA">
            <w:pPr>
              <w:pStyle w:val="TAL"/>
              <w:rPr>
                <w:ins w:id="877" w:author="Cloud, Jason" w:date="2025-07-03T21:42:00Z" w16du:dateUtc="2025-07-04T04:42:00Z"/>
                <w:b/>
                <w:bCs/>
              </w:rPr>
            </w:pPr>
            <w:ins w:id="878" w:author="Cloud, Jason" w:date="2025-07-03T21:42:00Z" w16du:dateUtc="2025-07-04T04:42:00Z">
              <w:r w:rsidRPr="00D44821">
                <w:rPr>
                  <w:b/>
                  <w:bCs/>
                </w:rPr>
                <w:t>3gppservices.org</w:t>
              </w:r>
              <w:r w:rsidRPr="006436AF">
                <w:t>/</w:t>
              </w:r>
              <w:r w:rsidRPr="006436AF">
                <w:rPr>
                  <w:b/>
                  <w:bCs/>
                </w:rPr>
                <w:t>asset123456</w:t>
              </w:r>
            </w:ins>
          </w:p>
          <w:p w14:paraId="15898C4F" w14:textId="77777777" w:rsidR="00620F8E" w:rsidRPr="006436AF" w:rsidRDefault="00620F8E" w:rsidP="006009BA">
            <w:pPr>
              <w:pStyle w:val="TAL"/>
              <w:rPr>
                <w:ins w:id="879" w:author="Cloud, Jason" w:date="2025-07-03T21:42:00Z" w16du:dateUtc="2025-07-04T04:42:00Z"/>
              </w:rPr>
            </w:pPr>
            <w:ins w:id="880" w:author="Cloud, Jason" w:date="2025-07-03T21:42:00Z" w16du:dateUtc="2025-07-04T04:42:00Z">
              <w:r w:rsidRPr="006436AF">
                <w:t>/</w:t>
              </w:r>
              <w:r w:rsidRPr="006436AF">
                <w:rPr>
                  <w:b/>
                  <w:bCs/>
                </w:rPr>
                <w:t>video2</w:t>
              </w:r>
              <w:r w:rsidRPr="006436AF">
                <w:t>/segment1000.mp4</w:t>
              </w:r>
            </w:ins>
          </w:p>
        </w:tc>
      </w:tr>
      <w:tr w:rsidR="00620F8E" w:rsidRPr="006436AF" w14:paraId="27C9416F" w14:textId="77777777" w:rsidTr="006009BA">
        <w:trPr>
          <w:ins w:id="881" w:author="Cloud, Jason" w:date="2025-07-03T21:42:00Z"/>
        </w:trPr>
        <w:tc>
          <w:tcPr>
            <w:tcW w:w="1666" w:type="pct"/>
            <w:vMerge/>
          </w:tcPr>
          <w:p w14:paraId="02B7884C" w14:textId="77777777" w:rsidR="00620F8E" w:rsidRPr="006436AF" w:rsidRDefault="00620F8E" w:rsidP="006009BA">
            <w:pPr>
              <w:pStyle w:val="TAL"/>
              <w:rPr>
                <w:ins w:id="882" w:author="Cloud, Jason" w:date="2025-07-03T21:42:00Z" w16du:dateUtc="2025-07-04T04:42:00Z"/>
              </w:rPr>
            </w:pPr>
          </w:p>
        </w:tc>
        <w:tc>
          <w:tcPr>
            <w:tcW w:w="1667" w:type="pct"/>
            <w:vMerge/>
          </w:tcPr>
          <w:p w14:paraId="55F47CD6" w14:textId="77777777" w:rsidR="00620F8E" w:rsidRPr="006436AF" w:rsidRDefault="00620F8E" w:rsidP="006009BA">
            <w:pPr>
              <w:pStyle w:val="TAL"/>
              <w:rPr>
                <w:ins w:id="883" w:author="Cloud, Jason" w:date="2025-07-03T21:42:00Z" w16du:dateUtc="2025-07-04T04:42:00Z"/>
              </w:rPr>
            </w:pPr>
          </w:p>
        </w:tc>
        <w:tc>
          <w:tcPr>
            <w:tcW w:w="1667" w:type="pct"/>
          </w:tcPr>
          <w:p w14:paraId="1F66048C" w14:textId="77777777" w:rsidR="00620F8E" w:rsidRPr="006436AF" w:rsidRDefault="00620F8E" w:rsidP="006009BA">
            <w:pPr>
              <w:pStyle w:val="TAL"/>
              <w:rPr>
                <w:ins w:id="884" w:author="Cloud, Jason" w:date="2025-07-03T21:42:00Z" w16du:dateUtc="2025-07-04T04:42:00Z"/>
              </w:rPr>
            </w:pPr>
            <w:ins w:id="885" w:author="Cloud, Jason" w:date="2025-07-03T21:42:00Z" w16du:dateUtc="2025-07-04T04:42:00Z">
              <w:r w:rsidRPr="002826B6">
                <w:t>https://</w:t>
              </w:r>
              <w:r>
                <w:rPr>
                  <w:b/>
                </w:rPr>
                <w:t>edge</w:t>
              </w:r>
              <w:r w:rsidRPr="002826B6">
                <w:t>.5gms.provider.com/‌asset123456/video2/segment1000.mp4</w:t>
              </w:r>
            </w:ins>
          </w:p>
        </w:tc>
      </w:tr>
      <w:tr w:rsidR="00620F8E" w:rsidRPr="006436AF" w14:paraId="72025CCB" w14:textId="77777777" w:rsidTr="006009BA">
        <w:trPr>
          <w:ins w:id="886" w:author="Cloud, Jason" w:date="2025-07-03T21:42:00Z"/>
        </w:trPr>
        <w:tc>
          <w:tcPr>
            <w:tcW w:w="1666" w:type="pct"/>
            <w:vMerge w:val="restart"/>
          </w:tcPr>
          <w:p w14:paraId="6EDFF93E" w14:textId="77777777" w:rsidR="00620F8E" w:rsidRPr="006436AF" w:rsidRDefault="00620F8E" w:rsidP="006009BA">
            <w:pPr>
              <w:pStyle w:val="TAL"/>
              <w:rPr>
                <w:ins w:id="887" w:author="Cloud, Jason" w:date="2025-07-03T21:42:00Z" w16du:dateUtc="2025-07-04T04:42:00Z"/>
              </w:rPr>
            </w:pPr>
            <w:ins w:id="888" w:author="Cloud, Jason" w:date="2025-07-03T21:42:00Z" w16du:dateUtc="2025-07-04T04:42: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169A906" w14:textId="77777777" w:rsidR="00620F8E" w:rsidRDefault="00620F8E" w:rsidP="006009BA">
            <w:pPr>
              <w:pStyle w:val="TAL"/>
              <w:rPr>
                <w:ins w:id="889" w:author="Cloud, Jason" w:date="2025-07-03T21:42:00Z" w16du:dateUtc="2025-07-04T04:42:00Z"/>
                <w:b/>
                <w:bCs/>
              </w:rPr>
            </w:pPr>
            <w:ins w:id="890"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6D861B6D" w14:textId="77777777" w:rsidR="00620F8E" w:rsidRPr="006436AF" w:rsidRDefault="00620F8E" w:rsidP="006009BA">
            <w:pPr>
              <w:pStyle w:val="TAL"/>
              <w:rPr>
                <w:ins w:id="891" w:author="Cloud, Jason" w:date="2025-07-03T21:42:00Z" w16du:dateUtc="2025-07-04T04:42:00Z"/>
              </w:rPr>
            </w:pPr>
            <w:ins w:id="892" w:author="Cloud, Jason" w:date="2025-07-03T21:42:00Z" w16du:dateUtc="2025-07-04T04:42:00Z">
              <w:r w:rsidRPr="006436AF">
                <w:t>/</w:t>
              </w:r>
              <w:r w:rsidRPr="006436AF">
                <w:rPr>
                  <w:b/>
                  <w:bCs/>
                </w:rPr>
                <w:t>audio1</w:t>
              </w:r>
              <w:r w:rsidRPr="006436AF">
                <w:t>/segment1000.mp4</w:t>
              </w:r>
            </w:ins>
          </w:p>
        </w:tc>
        <w:tc>
          <w:tcPr>
            <w:tcW w:w="1667" w:type="pct"/>
          </w:tcPr>
          <w:p w14:paraId="4CD7130B" w14:textId="77777777" w:rsidR="00620F8E" w:rsidRPr="006436AF" w:rsidRDefault="00620F8E" w:rsidP="006009BA">
            <w:pPr>
              <w:pStyle w:val="TAL"/>
              <w:rPr>
                <w:ins w:id="893" w:author="Cloud, Jason" w:date="2025-07-03T21:42:00Z" w16du:dateUtc="2025-07-04T04:42:00Z"/>
              </w:rPr>
            </w:pPr>
            <w:ins w:id="894" w:author="Cloud, Jason" w:date="2025-07-03T21:42:00Z" w16du:dateUtc="2025-07-04T04:42: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620F8E" w:rsidRPr="006436AF" w14:paraId="0939A1F8" w14:textId="77777777" w:rsidTr="006009BA">
        <w:trPr>
          <w:ins w:id="895" w:author="Cloud, Jason" w:date="2025-07-03T21:42:00Z"/>
        </w:trPr>
        <w:tc>
          <w:tcPr>
            <w:tcW w:w="1666" w:type="pct"/>
            <w:vMerge/>
          </w:tcPr>
          <w:p w14:paraId="5FAEC2BE" w14:textId="77777777" w:rsidR="00620F8E" w:rsidRPr="006436AF" w:rsidRDefault="00620F8E" w:rsidP="006009BA">
            <w:pPr>
              <w:pStyle w:val="TAL"/>
              <w:rPr>
                <w:ins w:id="896" w:author="Cloud, Jason" w:date="2025-07-03T21:42:00Z" w16du:dateUtc="2025-07-04T04:42:00Z"/>
              </w:rPr>
            </w:pPr>
          </w:p>
        </w:tc>
        <w:tc>
          <w:tcPr>
            <w:tcW w:w="1667" w:type="pct"/>
            <w:vMerge/>
          </w:tcPr>
          <w:p w14:paraId="4E71DB8C" w14:textId="77777777" w:rsidR="00620F8E" w:rsidRPr="006436AF" w:rsidRDefault="00620F8E" w:rsidP="006009BA">
            <w:pPr>
              <w:pStyle w:val="TAL"/>
              <w:rPr>
                <w:ins w:id="897" w:author="Cloud, Jason" w:date="2025-07-03T21:42:00Z" w16du:dateUtc="2025-07-04T04:42:00Z"/>
              </w:rPr>
            </w:pPr>
          </w:p>
        </w:tc>
        <w:tc>
          <w:tcPr>
            <w:tcW w:w="1667" w:type="pct"/>
          </w:tcPr>
          <w:p w14:paraId="0100729D" w14:textId="77777777" w:rsidR="00620F8E" w:rsidRPr="006436AF" w:rsidRDefault="00620F8E" w:rsidP="006009BA">
            <w:pPr>
              <w:pStyle w:val="TAL"/>
              <w:rPr>
                <w:ins w:id="898" w:author="Cloud, Jason" w:date="2025-07-03T21:42:00Z" w16du:dateUtc="2025-07-04T04:42:00Z"/>
              </w:rPr>
            </w:pPr>
            <w:ins w:id="899" w:author="Cloud, Jason" w:date="2025-07-03T21:42:00Z" w16du:dateUtc="2025-07-04T04:42:00Z">
              <w:r w:rsidRPr="002826B6">
                <w:t>https://</w:t>
              </w:r>
              <w:r>
                <w:rPr>
                  <w:b/>
                </w:rPr>
                <w:t>edge</w:t>
              </w:r>
              <w:r w:rsidRPr="002826B6">
                <w:t>.5gms.provider.com/‌asset123456/audio1/segment1000.mp4</w:t>
              </w:r>
            </w:ins>
          </w:p>
        </w:tc>
      </w:tr>
    </w:tbl>
    <w:p w14:paraId="03074BAA" w14:textId="77777777" w:rsidR="00620F8E" w:rsidRDefault="00620F8E" w:rsidP="00620F8E">
      <w:pPr>
        <w:rPr>
          <w:ins w:id="900" w:author="Cloud, Jason" w:date="2025-07-03T21:42:00Z" w16du:dateUtc="2025-07-04T04:42:00Z"/>
        </w:rPr>
      </w:pPr>
      <w:bookmarkStart w:id="901" w:name="_Toc194090124"/>
    </w:p>
    <w:p w14:paraId="49EE69F3" w14:textId="77777777" w:rsidR="00620F8E" w:rsidRPr="006436AF" w:rsidRDefault="00620F8E" w:rsidP="00620F8E">
      <w:pPr>
        <w:pStyle w:val="Heading2"/>
        <w:rPr>
          <w:ins w:id="902" w:author="Cloud, Jason" w:date="2025-07-03T21:42:00Z" w16du:dateUtc="2025-07-04T04:42:00Z"/>
        </w:rPr>
      </w:pPr>
      <w:ins w:id="903" w:author="Cloud, Jason" w:date="2025-07-03T21:42:00Z" w16du:dateUtc="2025-07-04T04:42:00Z">
        <w:r w:rsidRPr="006436AF">
          <w:t>B.</w:t>
        </w:r>
        <w:r>
          <w:t>4</w:t>
        </w:r>
        <w:r w:rsidRPr="006436AF">
          <w:t>.2</w:t>
        </w:r>
        <w:r w:rsidRPr="006436AF">
          <w:tab/>
          <w:t>Content Hosting Configuration</w:t>
        </w:r>
        <w:bookmarkEnd w:id="901"/>
      </w:ins>
    </w:p>
    <w:p w14:paraId="5A635F6A" w14:textId="77777777" w:rsidR="00620F8E" w:rsidRDefault="00620F8E" w:rsidP="00620F8E">
      <w:pPr>
        <w:keepNext/>
        <w:rPr>
          <w:ins w:id="904" w:author="Cloud, Jason" w:date="2025-07-03T21:42:00Z" w16du:dateUtc="2025-07-04T04:42:00Z"/>
        </w:rPr>
      </w:pPr>
      <w:ins w:id="905" w:author="Cloud, Jason" w:date="2025-07-03T21:42:00Z" w16du:dateUtc="2025-07-04T04:42: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31504D49" w14:textId="77777777" w:rsidR="00620F8E" w:rsidRPr="006436AF" w:rsidRDefault="00620F8E" w:rsidP="00620F8E">
      <w:pPr>
        <w:pStyle w:val="TH"/>
        <w:rPr>
          <w:ins w:id="906" w:author="Cloud, Jason" w:date="2025-07-03T21:42:00Z" w16du:dateUtc="2025-07-04T04:42:00Z"/>
        </w:rPr>
      </w:pPr>
      <w:ins w:id="907" w:author="Cloud, Jason" w:date="2025-07-03T21:42:00Z" w16du:dateUtc="2025-07-04T04:42: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CD42FEF" w14:textId="77777777" w:rsidTr="006009BA">
        <w:trPr>
          <w:cnfStyle w:val="100000000000" w:firstRow="1" w:lastRow="0" w:firstColumn="0" w:lastColumn="0" w:oddVBand="0" w:evenVBand="0" w:oddHBand="0" w:evenHBand="0" w:firstRowFirstColumn="0" w:firstRowLastColumn="0" w:lastRowFirstColumn="0" w:lastRowLastColumn="0"/>
          <w:ins w:id="90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0B1B2F2" w14:textId="77777777" w:rsidR="00620F8E" w:rsidRPr="006436AF" w:rsidRDefault="00620F8E" w:rsidP="006009BA">
            <w:pPr>
              <w:pStyle w:val="TAH"/>
              <w:rPr>
                <w:ins w:id="909" w:author="Cloud, Jason" w:date="2025-07-03T21:42:00Z" w16du:dateUtc="2025-07-04T04:42:00Z"/>
                <w:lang w:val="en-US"/>
              </w:rPr>
            </w:pPr>
            <w:ins w:id="910"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C2AEE6A" w14:textId="77777777" w:rsidR="00620F8E" w:rsidRPr="006436AF" w:rsidRDefault="00620F8E" w:rsidP="006009BA">
            <w:pPr>
              <w:pStyle w:val="TAH"/>
              <w:rPr>
                <w:ins w:id="911" w:author="Cloud, Jason" w:date="2025-07-03T21:42:00Z" w16du:dateUtc="2025-07-04T04:42:00Z"/>
                <w:lang w:val="en-US"/>
              </w:rPr>
            </w:pPr>
            <w:ins w:id="912"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6094621" w14:textId="77777777" w:rsidR="00620F8E" w:rsidRPr="006436AF" w:rsidRDefault="00620F8E" w:rsidP="006009BA">
            <w:pPr>
              <w:pStyle w:val="TAH"/>
              <w:rPr>
                <w:ins w:id="913" w:author="Cloud, Jason" w:date="2025-07-03T21:42:00Z" w16du:dateUtc="2025-07-04T04:42:00Z"/>
                <w:lang w:val="en-US"/>
              </w:rPr>
            </w:pPr>
            <w:ins w:id="914" w:author="Cloud, Jason" w:date="2025-07-03T21:42:00Z" w16du:dateUtc="2025-07-04T04:42:00Z">
              <w:r w:rsidRPr="006436AF">
                <w:rPr>
                  <w:lang w:val="en-US"/>
                </w:rPr>
                <w:t>Set by</w:t>
              </w:r>
            </w:ins>
          </w:p>
        </w:tc>
      </w:tr>
      <w:tr w:rsidR="00620F8E" w:rsidRPr="00985F3B" w14:paraId="6404DEC2" w14:textId="77777777" w:rsidTr="006009BA">
        <w:trPr>
          <w:ins w:id="91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233FDCC3" w14:textId="77777777" w:rsidR="00620F8E" w:rsidRPr="00985F3B" w:rsidRDefault="00620F8E" w:rsidP="006009BA">
            <w:pPr>
              <w:pStyle w:val="TAL"/>
              <w:rPr>
                <w:ins w:id="916" w:author="Cloud, Jason" w:date="2025-07-03T21:42:00Z" w16du:dateUtc="2025-07-04T04:42:00Z"/>
                <w:rStyle w:val="Codechar"/>
              </w:rPr>
            </w:pPr>
            <w:ins w:id="917" w:author="Cloud, Jason" w:date="2025-07-03T21:42:00Z" w16du:dateUtc="2025-07-04T04:42:00Z">
              <w:r w:rsidRPr="00985F3B">
                <w:rPr>
                  <w:rStyle w:val="Codechar"/>
                </w:rPr>
                <w:t>ProvisioningSession</w:t>
              </w:r>
            </w:ins>
          </w:p>
        </w:tc>
      </w:tr>
      <w:tr w:rsidR="00620F8E" w:rsidRPr="006436AF" w14:paraId="3FF9D990" w14:textId="77777777" w:rsidTr="006009BA">
        <w:trPr>
          <w:ins w:id="91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9E2A1FA" w14:textId="77777777" w:rsidR="00620F8E" w:rsidRPr="00985F3B" w:rsidRDefault="00620F8E" w:rsidP="006009BA">
            <w:pPr>
              <w:pStyle w:val="TAL"/>
              <w:rPr>
                <w:ins w:id="919" w:author="Cloud, Jason" w:date="2025-07-03T21:42:00Z" w16du:dateUtc="2025-07-04T04:42:00Z"/>
                <w:rStyle w:val="Codechar"/>
              </w:rPr>
            </w:pPr>
            <w:ins w:id="920"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66CC411" w14:textId="77777777" w:rsidR="00620F8E" w:rsidRPr="006436AF" w:rsidRDefault="00620F8E" w:rsidP="006009BA">
            <w:pPr>
              <w:pStyle w:val="TAL"/>
              <w:rPr>
                <w:ins w:id="921" w:author="Cloud, Jason" w:date="2025-07-03T21:42:00Z" w16du:dateUtc="2025-07-04T04:42:00Z"/>
                <w:lang w:val="en-US"/>
              </w:rPr>
            </w:pPr>
            <w:proofErr w:type="spellStart"/>
            <w:proofErr w:type="gramStart"/>
            <w:ins w:id="922" w:author="Cloud, Jason" w:date="2025-07-03T21:42:00Z" w16du:dateUtc="2025-07-04T04:42:00Z">
              <w:r>
                <w:rPr>
                  <w:lang w:val="en-US"/>
                </w:rPr>
                <w:t>com.provider</w:t>
              </w:r>
              <w:proofErr w:type="gramEnd"/>
              <w:r>
                <w:rPr>
                  <w:lang w:val="en-US"/>
                </w:rPr>
                <w:t>.</w:t>
              </w:r>
              <w:proofErr w:type="gramStart"/>
              <w:r>
                <w:rPr>
                  <w:lang w:val="en-US"/>
                </w:rPr>
                <w:t>service.edge</w:t>
              </w:r>
              <w:proofErr w:type="spellEnd"/>
              <w:proofErr w:type="gramEnd"/>
            </w:ins>
          </w:p>
        </w:tc>
        <w:tc>
          <w:tcPr>
            <w:tcW w:w="2546" w:type="dxa"/>
            <w:tcBorders>
              <w:top w:val="single" w:sz="4" w:space="0" w:color="auto"/>
              <w:left w:val="single" w:sz="4" w:space="0" w:color="auto"/>
              <w:right w:val="single" w:sz="4" w:space="0" w:color="auto"/>
            </w:tcBorders>
          </w:tcPr>
          <w:p w14:paraId="45AAAE9F" w14:textId="77777777" w:rsidR="00620F8E" w:rsidRPr="006436AF" w:rsidRDefault="00620F8E" w:rsidP="006009BA">
            <w:pPr>
              <w:pStyle w:val="TAL"/>
              <w:rPr>
                <w:ins w:id="923" w:author="Cloud, Jason" w:date="2025-07-03T21:42:00Z" w16du:dateUtc="2025-07-04T04:42:00Z"/>
                <w:lang w:val="en-US"/>
              </w:rPr>
            </w:pPr>
            <w:ins w:id="92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1B8571" w14:textId="77777777" w:rsidTr="006009BA">
        <w:trPr>
          <w:ins w:id="92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F1C2DF2" w14:textId="77777777" w:rsidR="00620F8E" w:rsidRPr="006436AF" w:rsidRDefault="00620F8E" w:rsidP="006009BA">
            <w:pPr>
              <w:pStyle w:val="TAL"/>
              <w:rPr>
                <w:ins w:id="926" w:author="Cloud, Jason" w:date="2025-07-03T21:42:00Z" w16du:dateUtc="2025-07-04T04:42:00Z"/>
                <w:rStyle w:val="Code"/>
              </w:rPr>
            </w:pPr>
            <w:proofErr w:type="spellStart"/>
            <w:ins w:id="927" w:author="Cloud, Jason" w:date="2025-07-03T21:42:00Z" w16du:dateUtc="2025-07-04T04:42:00Z">
              <w:r w:rsidRPr="2EB8F011">
                <w:rPr>
                  <w:rStyle w:val="Code"/>
                </w:rPr>
                <w:t>IngestConfiguration</w:t>
              </w:r>
              <w:proofErr w:type="spellEnd"/>
            </w:ins>
          </w:p>
        </w:tc>
      </w:tr>
      <w:tr w:rsidR="00620F8E" w:rsidRPr="006436AF" w14:paraId="01991DCB" w14:textId="77777777" w:rsidTr="006009BA">
        <w:trPr>
          <w:ins w:id="92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5DB0283" w14:textId="77777777" w:rsidR="00620F8E" w:rsidRPr="006436AF" w:rsidRDefault="00620F8E" w:rsidP="006009BA">
            <w:pPr>
              <w:pStyle w:val="TAL"/>
              <w:rPr>
                <w:ins w:id="929" w:author="Cloud, Jason" w:date="2025-07-03T21:42:00Z" w16du:dateUtc="2025-07-04T04:42:00Z"/>
                <w:rStyle w:val="Code"/>
              </w:rPr>
            </w:pPr>
            <w:ins w:id="930"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DFC39DA" w14:textId="77777777" w:rsidR="00620F8E" w:rsidRPr="006436AF" w:rsidRDefault="00620F8E" w:rsidP="006009BA">
            <w:pPr>
              <w:pStyle w:val="TAL"/>
              <w:rPr>
                <w:ins w:id="931" w:author="Cloud, Jason" w:date="2025-07-03T21:42:00Z" w16du:dateUtc="2025-07-04T04:42:00Z"/>
              </w:rPr>
            </w:pPr>
            <w:ins w:id="932" w:author="Cloud, Jason" w:date="2025-07-03T21:42:00Z" w16du:dateUtc="2025-07-04T04:42: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0442700" w14:textId="77777777" w:rsidR="00620F8E" w:rsidRPr="006436AF" w:rsidRDefault="00620F8E" w:rsidP="006009BA">
            <w:pPr>
              <w:pStyle w:val="TAL"/>
              <w:rPr>
                <w:ins w:id="933" w:author="Cloud, Jason" w:date="2025-07-03T21:42:00Z" w16du:dateUtc="2025-07-04T04:42:00Z"/>
                <w:i/>
                <w:iCs/>
                <w:lang w:val="en-US"/>
              </w:rPr>
            </w:pPr>
            <w:ins w:id="934"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E83B550" w14:textId="77777777" w:rsidTr="006009BA">
        <w:trPr>
          <w:ins w:id="93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A18B2B6" w14:textId="77777777" w:rsidR="00620F8E" w:rsidRPr="006436AF" w:rsidRDefault="00620F8E" w:rsidP="006009BA">
            <w:pPr>
              <w:pStyle w:val="TAL"/>
              <w:rPr>
                <w:ins w:id="936" w:author="Cloud, Jason" w:date="2025-07-03T21:42:00Z" w16du:dateUtc="2025-07-04T04:42:00Z"/>
                <w:rStyle w:val="Code"/>
              </w:rPr>
            </w:pPr>
            <w:ins w:id="937"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08CD246" w14:textId="77777777" w:rsidR="00620F8E" w:rsidRPr="006436AF" w:rsidRDefault="00620F8E" w:rsidP="006009BA">
            <w:pPr>
              <w:pStyle w:val="TAL"/>
              <w:rPr>
                <w:ins w:id="938" w:author="Cloud, Jason" w:date="2025-07-03T21:42:00Z" w16du:dateUtc="2025-07-04T04:42:00Z"/>
              </w:rPr>
            </w:pPr>
            <w:ins w:id="939" w:author="Cloud, Jason" w:date="2025-07-03T21:42:00Z" w16du:dateUtc="2025-07-04T04:42:00Z">
              <w:r w:rsidRPr="0096797B">
                <w:rPr>
                  <w:rStyle w:val="Codechar"/>
                </w:rPr>
                <w:t>PUSH</w:t>
              </w:r>
            </w:ins>
          </w:p>
        </w:tc>
        <w:tc>
          <w:tcPr>
            <w:tcW w:w="2546" w:type="dxa"/>
            <w:vMerge/>
            <w:tcBorders>
              <w:left w:val="single" w:sz="4" w:space="0" w:color="auto"/>
              <w:right w:val="single" w:sz="4" w:space="0" w:color="auto"/>
            </w:tcBorders>
            <w:vAlign w:val="center"/>
            <w:hideMark/>
          </w:tcPr>
          <w:p w14:paraId="456BAAC9" w14:textId="77777777" w:rsidR="00620F8E" w:rsidRPr="006436AF" w:rsidRDefault="00620F8E" w:rsidP="006009BA">
            <w:pPr>
              <w:rPr>
                <w:ins w:id="940" w:author="Cloud, Jason" w:date="2025-07-03T21:42:00Z" w16du:dateUtc="2025-07-04T04:42:00Z"/>
                <w:i/>
                <w:iCs/>
                <w:lang w:val="en-US"/>
              </w:rPr>
            </w:pPr>
          </w:p>
        </w:tc>
      </w:tr>
      <w:tr w:rsidR="00620F8E" w:rsidRPr="006436AF" w14:paraId="39101F01" w14:textId="77777777" w:rsidTr="006009BA">
        <w:trPr>
          <w:ins w:id="94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DCFA52A" w14:textId="77777777" w:rsidR="00620F8E" w:rsidRPr="006436AF" w:rsidRDefault="00620F8E" w:rsidP="006009BA">
            <w:pPr>
              <w:pStyle w:val="TAL"/>
              <w:rPr>
                <w:ins w:id="942" w:author="Cloud, Jason" w:date="2025-07-03T21:42:00Z" w16du:dateUtc="2025-07-04T04:42:00Z"/>
                <w:rStyle w:val="Code"/>
              </w:rPr>
            </w:pPr>
            <w:ins w:id="943"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120013B4" w14:textId="77777777" w:rsidR="00620F8E" w:rsidRPr="006436AF" w:rsidRDefault="00620F8E" w:rsidP="006009BA">
            <w:pPr>
              <w:pStyle w:val="TAL"/>
              <w:rPr>
                <w:ins w:id="944" w:author="Cloud, Jason" w:date="2025-07-03T21:42:00Z" w16du:dateUtc="2025-07-04T04:42:00Z"/>
              </w:rPr>
            </w:pPr>
            <w:ins w:id="945"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280092E5" w14:textId="77777777" w:rsidR="00620F8E" w:rsidRPr="00C76534" w:rsidRDefault="00620F8E" w:rsidP="006009BA">
            <w:pPr>
              <w:pStyle w:val="TAL"/>
              <w:rPr>
                <w:ins w:id="946" w:author="Cloud, Jason" w:date="2025-07-03T21:42:00Z" w16du:dateUtc="2025-07-04T04:42:00Z"/>
                <w:lang w:val="en-US"/>
              </w:rPr>
            </w:pPr>
            <w:ins w:id="947"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2ECF7C4D" w14:textId="77777777" w:rsidTr="006009BA">
        <w:trPr>
          <w:ins w:id="948"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3A822B9A" w14:textId="77777777" w:rsidR="00620F8E" w:rsidRPr="006436AF" w:rsidRDefault="00620F8E" w:rsidP="006009BA">
            <w:pPr>
              <w:pStyle w:val="TAL"/>
              <w:rPr>
                <w:ins w:id="949" w:author="Cloud, Jason" w:date="2025-07-03T21:42:00Z" w16du:dateUtc="2025-07-04T04:42:00Z"/>
              </w:rPr>
            </w:pPr>
            <w:proofErr w:type="spellStart"/>
            <w:ins w:id="950" w:author="Cloud, Jason" w:date="2025-07-03T21:42:00Z" w16du:dateUtc="2025-07-04T04:42:00Z">
              <w:r w:rsidRPr="2EB8F011">
                <w:rPr>
                  <w:rStyle w:val="Code"/>
                </w:rPr>
                <w:t>DistributionConfiguration</w:t>
              </w:r>
              <w:proofErr w:type="spellEnd"/>
            </w:ins>
          </w:p>
        </w:tc>
      </w:tr>
      <w:tr w:rsidR="00620F8E" w:rsidRPr="006436AF" w14:paraId="7CD2089D" w14:textId="77777777" w:rsidTr="006009BA">
        <w:trPr>
          <w:ins w:id="951"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68E06924" w14:textId="77777777" w:rsidR="00620F8E" w:rsidRPr="006436AF" w:rsidRDefault="00620F8E" w:rsidP="006009BA">
            <w:pPr>
              <w:pStyle w:val="TAL"/>
              <w:rPr>
                <w:ins w:id="952" w:author="Cloud, Jason" w:date="2025-07-03T21:42:00Z" w16du:dateUtc="2025-07-04T04:42:00Z"/>
                <w:lang w:val="en-US"/>
              </w:rPr>
            </w:pPr>
            <w:ins w:id="953"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42E7BC0" w14:textId="77777777" w:rsidR="00620F8E" w:rsidRPr="00414827" w:rsidRDefault="00620F8E" w:rsidP="006009BA">
            <w:pPr>
              <w:pStyle w:val="TAL"/>
              <w:rPr>
                <w:ins w:id="954" w:author="Cloud, Jason" w:date="2025-07-03T21:42:00Z" w16du:dateUtc="2025-07-04T04:42:00Z"/>
                <w:lang w:val="en-US"/>
              </w:rPr>
            </w:pPr>
            <w:proofErr w:type="spellStart"/>
            <w:ins w:id="955" w:author="Cloud, Jason" w:date="2025-07-03T21:42:00Z" w16du:dateUtc="2025-07-04T04:42:00Z">
              <w:r>
                <w:rPr>
                  <w:lang w:val="en-US"/>
                </w:rPr>
                <w:t>dist.loc</w:t>
              </w:r>
              <w:proofErr w:type="spellEnd"/>
            </w:ins>
          </w:p>
        </w:tc>
        <w:tc>
          <w:tcPr>
            <w:tcW w:w="2546" w:type="dxa"/>
            <w:tcBorders>
              <w:top w:val="single" w:sz="4" w:space="0" w:color="auto"/>
              <w:left w:val="single" w:sz="4" w:space="0" w:color="auto"/>
              <w:bottom w:val="single" w:sz="4" w:space="0" w:color="auto"/>
              <w:right w:val="single" w:sz="4" w:space="0" w:color="auto"/>
            </w:tcBorders>
            <w:vAlign w:val="center"/>
          </w:tcPr>
          <w:p w14:paraId="064E16EC" w14:textId="77777777" w:rsidR="00620F8E" w:rsidRPr="006436AF" w:rsidRDefault="00620F8E" w:rsidP="006009BA">
            <w:pPr>
              <w:pStyle w:val="TAL"/>
              <w:rPr>
                <w:ins w:id="956" w:author="Cloud, Jason" w:date="2025-07-03T21:42:00Z" w16du:dateUtc="2025-07-04T04:42:00Z"/>
                <w:lang w:val="en-US"/>
              </w:rPr>
            </w:pPr>
            <w:ins w:id="957"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56676B50" w14:textId="77777777" w:rsidTr="006009BA">
        <w:trPr>
          <w:ins w:id="95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0A167AC" w14:textId="77777777" w:rsidR="00620F8E" w:rsidRPr="006436AF" w:rsidRDefault="00620F8E" w:rsidP="006009BA">
            <w:pPr>
              <w:pStyle w:val="TAL"/>
              <w:rPr>
                <w:ins w:id="959" w:author="Cloud, Jason" w:date="2025-07-03T21:42:00Z" w16du:dateUtc="2025-07-04T04:42:00Z"/>
                <w:rStyle w:val="Code"/>
              </w:rPr>
            </w:pPr>
            <w:ins w:id="960" w:author="Cloud, Jason" w:date="2025-07-03T21:42:00Z" w16du:dateUtc="2025-07-04T04:42: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6B12F5E4" w14:textId="77777777" w:rsidR="00620F8E" w:rsidRPr="006436AF" w:rsidRDefault="00620F8E" w:rsidP="006009BA">
            <w:pPr>
              <w:pStyle w:val="TAL"/>
              <w:rPr>
                <w:ins w:id="961" w:author="Cloud, Jason" w:date="2025-07-03T21:42:00Z" w16du:dateUtc="2025-07-04T04:42:00Z"/>
              </w:rPr>
            </w:pPr>
            <w:ins w:id="962" w:author="Cloud, Jason" w:date="2025-07-03T21:42:00Z" w16du:dateUtc="2025-07-04T04:42: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17025D0" w14:textId="77777777" w:rsidR="00620F8E" w:rsidRPr="006436AF" w:rsidRDefault="00620F8E" w:rsidP="006009BA">
            <w:pPr>
              <w:pStyle w:val="TAL"/>
              <w:rPr>
                <w:ins w:id="963" w:author="Cloud, Jason" w:date="2025-07-03T21:42:00Z" w16du:dateUtc="2025-07-04T04:42:00Z"/>
                <w:i/>
                <w:iCs/>
                <w:lang w:val="en-US"/>
              </w:rPr>
            </w:pPr>
            <w:ins w:id="964"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620F8E" w:rsidRPr="006436AF" w14:paraId="1ED2E72E" w14:textId="77777777" w:rsidTr="006009BA">
        <w:trPr>
          <w:ins w:id="96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88CB23B" w14:textId="77777777" w:rsidR="00620F8E" w:rsidRPr="006436AF" w:rsidRDefault="00620F8E" w:rsidP="006009BA">
            <w:pPr>
              <w:pStyle w:val="TAL"/>
              <w:rPr>
                <w:ins w:id="966" w:author="Cloud, Jason" w:date="2025-07-03T21:42:00Z" w16du:dateUtc="2025-07-04T04:42:00Z"/>
                <w:rStyle w:val="Code"/>
              </w:rPr>
            </w:pPr>
            <w:ins w:id="967" w:author="Cloud, Jason" w:date="2025-07-03T21:42:00Z" w16du:dateUtc="2025-07-04T04:42: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289E56EE" w14:textId="77777777" w:rsidR="00620F8E" w:rsidRPr="006436AF" w:rsidRDefault="00620F8E" w:rsidP="006009BA">
            <w:pPr>
              <w:pStyle w:val="TAL"/>
              <w:rPr>
                <w:ins w:id="968" w:author="Cloud, Jason" w:date="2025-07-03T21:42:00Z" w16du:dateUtc="2025-07-04T04:42:00Z"/>
              </w:rPr>
            </w:pPr>
            <w:ins w:id="969" w:author="Cloud, Jason" w:date="2025-07-03T21:42:00Z" w16du:dateUtc="2025-07-04T04:42: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5D79A59A" w14:textId="77777777" w:rsidR="00620F8E" w:rsidRPr="006436AF" w:rsidRDefault="00620F8E" w:rsidP="006009BA">
            <w:pPr>
              <w:pStyle w:val="TAL"/>
              <w:rPr>
                <w:ins w:id="970" w:author="Cloud, Jason" w:date="2025-07-03T21:42:00Z" w16du:dateUtc="2025-07-04T04:42:00Z"/>
                <w:i/>
                <w:iCs/>
                <w:lang w:val="en-US"/>
              </w:rPr>
            </w:pPr>
            <w:ins w:id="971" w:author="Cloud, Jason" w:date="2025-07-03T21:42:00Z" w16du:dateUtc="2025-07-04T04:42: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620F8E" w:rsidRPr="006436AF" w14:paraId="1E1D4920" w14:textId="77777777" w:rsidTr="006009BA">
        <w:trPr>
          <w:ins w:id="972"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BFB8836" w14:textId="77777777" w:rsidR="00620F8E" w:rsidRPr="006436AF" w:rsidRDefault="00620F8E" w:rsidP="006009BA">
            <w:pPr>
              <w:pStyle w:val="TAL"/>
              <w:rPr>
                <w:ins w:id="973" w:author="Cloud, Jason" w:date="2025-07-03T21:42:00Z" w16du:dateUtc="2025-07-04T04:42:00Z"/>
                <w:rStyle w:val="Code"/>
              </w:rPr>
            </w:pPr>
            <w:ins w:id="974" w:author="Cloud, Jason" w:date="2025-07-03T21:42:00Z" w16du:dateUtc="2025-07-04T04:42: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1BA53172" w14:textId="77777777" w:rsidR="00620F8E" w:rsidRPr="006436AF" w:rsidRDefault="00620F8E" w:rsidP="006009BA">
            <w:pPr>
              <w:pStyle w:val="TAL"/>
              <w:rPr>
                <w:ins w:id="975" w:author="Cloud, Jason" w:date="2025-07-03T21:42:00Z" w16du:dateUtc="2025-07-04T04:42:00Z"/>
                <w:lang w:val="en-US"/>
              </w:rPr>
            </w:pPr>
            <w:ins w:id="976" w:author="Cloud, Jason" w:date="2025-07-03T21:42:00Z" w16du:dateUtc="2025-07-04T04:42: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2B66B43D" w14:textId="77777777" w:rsidR="00620F8E" w:rsidRPr="006436AF" w:rsidRDefault="00620F8E" w:rsidP="006009BA">
            <w:pPr>
              <w:pStyle w:val="TAL"/>
              <w:rPr>
                <w:ins w:id="977" w:author="Cloud, Jason" w:date="2025-07-03T21:42:00Z" w16du:dateUtc="2025-07-04T04:42:00Z"/>
                <w:i/>
                <w:iCs/>
                <w:lang w:val="en-US"/>
              </w:rPr>
            </w:pPr>
            <w:ins w:id="978"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648B169B" w14:textId="77777777" w:rsidR="00620F8E" w:rsidRDefault="00620F8E" w:rsidP="00620F8E">
      <w:pPr>
        <w:rPr>
          <w:ins w:id="979" w:author="Cloud, Jason" w:date="2025-07-03T21:42:00Z" w16du:dateUtc="2025-07-04T04:42:00Z"/>
        </w:rPr>
      </w:pPr>
    </w:p>
    <w:p w14:paraId="46EF2B2C" w14:textId="77777777" w:rsidR="00620F8E" w:rsidRPr="006436AF" w:rsidRDefault="00620F8E" w:rsidP="00620F8E">
      <w:pPr>
        <w:pStyle w:val="TH"/>
        <w:rPr>
          <w:ins w:id="980" w:author="Cloud, Jason" w:date="2025-07-03T21:42:00Z" w16du:dateUtc="2025-07-04T04:42:00Z"/>
        </w:rPr>
      </w:pPr>
      <w:ins w:id="981" w:author="Cloud, Jason" w:date="2025-07-03T21:42:00Z" w16du:dateUtc="2025-07-04T04:42: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620F8E" w:rsidRPr="006436AF" w14:paraId="476866F7" w14:textId="77777777" w:rsidTr="006009BA">
        <w:trPr>
          <w:cnfStyle w:val="100000000000" w:firstRow="1" w:lastRow="0" w:firstColumn="0" w:lastColumn="0" w:oddVBand="0" w:evenVBand="0" w:oddHBand="0" w:evenHBand="0" w:firstRowFirstColumn="0" w:firstRowLastColumn="0" w:lastRowFirstColumn="0" w:lastRowLastColumn="0"/>
          <w:ins w:id="982"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60582248" w14:textId="77777777" w:rsidR="00620F8E" w:rsidRPr="006436AF" w:rsidRDefault="00620F8E" w:rsidP="006009BA">
            <w:pPr>
              <w:pStyle w:val="TAH"/>
              <w:rPr>
                <w:ins w:id="983" w:author="Cloud, Jason" w:date="2025-07-03T21:42:00Z" w16du:dateUtc="2025-07-04T04:42:00Z"/>
                <w:lang w:val="en-US"/>
              </w:rPr>
            </w:pPr>
            <w:ins w:id="984" w:author="Cloud, Jason" w:date="2025-07-03T21:42:00Z" w16du:dateUtc="2025-07-04T04:42: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0280231" w14:textId="77777777" w:rsidR="00620F8E" w:rsidRPr="006436AF" w:rsidRDefault="00620F8E" w:rsidP="006009BA">
            <w:pPr>
              <w:pStyle w:val="TAH"/>
              <w:rPr>
                <w:ins w:id="985" w:author="Cloud, Jason" w:date="2025-07-03T21:42:00Z" w16du:dateUtc="2025-07-04T04:42:00Z"/>
                <w:lang w:val="en-US"/>
              </w:rPr>
            </w:pPr>
            <w:ins w:id="986" w:author="Cloud, Jason" w:date="2025-07-03T21:42:00Z" w16du:dateUtc="2025-07-04T04:42: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9E8EA12" w14:textId="77777777" w:rsidR="00620F8E" w:rsidRPr="006436AF" w:rsidRDefault="00620F8E" w:rsidP="006009BA">
            <w:pPr>
              <w:pStyle w:val="TAH"/>
              <w:rPr>
                <w:ins w:id="987" w:author="Cloud, Jason" w:date="2025-07-03T21:42:00Z" w16du:dateUtc="2025-07-04T04:42:00Z"/>
                <w:lang w:val="en-US"/>
              </w:rPr>
            </w:pPr>
            <w:ins w:id="988" w:author="Cloud, Jason" w:date="2025-07-03T21:42:00Z" w16du:dateUtc="2025-07-04T04:42:00Z">
              <w:r w:rsidRPr="006436AF">
                <w:rPr>
                  <w:lang w:val="en-US"/>
                </w:rPr>
                <w:t>Set by</w:t>
              </w:r>
            </w:ins>
          </w:p>
        </w:tc>
      </w:tr>
      <w:tr w:rsidR="00620F8E" w:rsidRPr="00985F3B" w14:paraId="22BB618C" w14:textId="77777777" w:rsidTr="006009BA">
        <w:trPr>
          <w:ins w:id="989"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tcPr>
          <w:p w14:paraId="0B42F4F0" w14:textId="77777777" w:rsidR="00620F8E" w:rsidRPr="00985F3B" w:rsidRDefault="00620F8E" w:rsidP="006009BA">
            <w:pPr>
              <w:pStyle w:val="TAL"/>
              <w:rPr>
                <w:ins w:id="990" w:author="Cloud, Jason" w:date="2025-07-03T21:42:00Z" w16du:dateUtc="2025-07-04T04:42:00Z"/>
                <w:rStyle w:val="Codechar"/>
              </w:rPr>
            </w:pPr>
            <w:ins w:id="991" w:author="Cloud, Jason" w:date="2025-07-03T21:42:00Z" w16du:dateUtc="2025-07-04T04:42:00Z">
              <w:r w:rsidRPr="00985F3B">
                <w:rPr>
                  <w:rStyle w:val="Codechar"/>
                </w:rPr>
                <w:t>ProvisioningSession</w:t>
              </w:r>
            </w:ins>
          </w:p>
        </w:tc>
      </w:tr>
      <w:tr w:rsidR="00620F8E" w:rsidRPr="006436AF" w14:paraId="7879EE78" w14:textId="77777777" w:rsidTr="006009BA">
        <w:trPr>
          <w:ins w:id="992" w:author="Cloud, Jason" w:date="2025-07-03T21:42:00Z"/>
        </w:trPr>
        <w:tc>
          <w:tcPr>
            <w:tcW w:w="2547" w:type="dxa"/>
            <w:gridSpan w:val="2"/>
            <w:tcBorders>
              <w:top w:val="single" w:sz="4" w:space="0" w:color="auto"/>
              <w:left w:val="single" w:sz="4" w:space="0" w:color="auto"/>
              <w:bottom w:val="single" w:sz="4" w:space="0" w:color="auto"/>
              <w:right w:val="single" w:sz="4" w:space="0" w:color="auto"/>
            </w:tcBorders>
          </w:tcPr>
          <w:p w14:paraId="099A00D8" w14:textId="77777777" w:rsidR="00620F8E" w:rsidRPr="00985F3B" w:rsidRDefault="00620F8E" w:rsidP="006009BA">
            <w:pPr>
              <w:pStyle w:val="TAL"/>
              <w:rPr>
                <w:ins w:id="993" w:author="Cloud, Jason" w:date="2025-07-03T21:42:00Z" w16du:dateUtc="2025-07-04T04:42:00Z"/>
                <w:rStyle w:val="Codechar"/>
              </w:rPr>
            </w:pPr>
            <w:ins w:id="994"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41F0ECB" w14:textId="77777777" w:rsidR="00620F8E" w:rsidRPr="006436AF" w:rsidRDefault="00620F8E" w:rsidP="006009BA">
            <w:pPr>
              <w:pStyle w:val="TAL"/>
              <w:rPr>
                <w:ins w:id="995" w:author="Cloud, Jason" w:date="2025-07-03T21:42:00Z" w16du:dateUtc="2025-07-04T04:42:00Z"/>
                <w:lang w:val="en-US"/>
              </w:rPr>
            </w:pPr>
            <w:proofErr w:type="spellStart"/>
            <w:proofErr w:type="gramStart"/>
            <w:ins w:id="996" w:author="Cloud, Jason" w:date="2025-07-03T21:42:00Z" w16du:dateUtc="2025-07-04T04:42:00Z">
              <w:r>
                <w:rPr>
                  <w:lang w:val="en-US"/>
                </w:rPr>
                <w:t>com.provider</w:t>
              </w:r>
              <w:proofErr w:type="gramEnd"/>
              <w:r>
                <w:rPr>
                  <w:lang w:val="en-US"/>
                </w:rPr>
                <w:t>.</w:t>
              </w:r>
              <w:proofErr w:type="gramStart"/>
              <w:r>
                <w:rPr>
                  <w:lang w:val="en-US"/>
                </w:rPr>
                <w:t>service.shield</w:t>
              </w:r>
              <w:proofErr w:type="spellEnd"/>
              <w:proofErr w:type="gramEnd"/>
            </w:ins>
          </w:p>
        </w:tc>
        <w:tc>
          <w:tcPr>
            <w:tcW w:w="2546" w:type="dxa"/>
            <w:gridSpan w:val="2"/>
            <w:tcBorders>
              <w:top w:val="single" w:sz="4" w:space="0" w:color="auto"/>
              <w:left w:val="single" w:sz="4" w:space="0" w:color="auto"/>
              <w:right w:val="single" w:sz="4" w:space="0" w:color="auto"/>
            </w:tcBorders>
          </w:tcPr>
          <w:p w14:paraId="66878804" w14:textId="77777777" w:rsidR="00620F8E" w:rsidRPr="006436AF" w:rsidRDefault="00620F8E" w:rsidP="006009BA">
            <w:pPr>
              <w:pStyle w:val="TAL"/>
              <w:rPr>
                <w:ins w:id="997" w:author="Cloud, Jason" w:date="2025-07-03T21:42:00Z" w16du:dateUtc="2025-07-04T04:42:00Z"/>
                <w:lang w:val="en-US"/>
              </w:rPr>
            </w:pPr>
            <w:ins w:id="998"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3EC6FDC5" w14:textId="77777777" w:rsidTr="006009BA">
        <w:trPr>
          <w:ins w:id="999"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hideMark/>
          </w:tcPr>
          <w:p w14:paraId="78BE7CCF" w14:textId="77777777" w:rsidR="00620F8E" w:rsidRPr="006436AF" w:rsidRDefault="00620F8E" w:rsidP="006009BA">
            <w:pPr>
              <w:pStyle w:val="TAL"/>
              <w:rPr>
                <w:ins w:id="1000" w:author="Cloud, Jason" w:date="2025-07-03T21:42:00Z" w16du:dateUtc="2025-07-04T04:42:00Z"/>
                <w:rStyle w:val="Code"/>
              </w:rPr>
            </w:pPr>
            <w:proofErr w:type="spellStart"/>
            <w:ins w:id="1001" w:author="Cloud, Jason" w:date="2025-07-03T21:42:00Z" w16du:dateUtc="2025-07-04T04:42:00Z">
              <w:r w:rsidRPr="2EB8F011">
                <w:rPr>
                  <w:rStyle w:val="Code"/>
                </w:rPr>
                <w:t>IngestConfiguration</w:t>
              </w:r>
              <w:proofErr w:type="spellEnd"/>
            </w:ins>
          </w:p>
        </w:tc>
      </w:tr>
      <w:tr w:rsidR="00620F8E" w:rsidRPr="006436AF" w14:paraId="3BE9DA50" w14:textId="77777777" w:rsidTr="006009BA">
        <w:trPr>
          <w:ins w:id="1002"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7302500C" w14:textId="77777777" w:rsidR="00620F8E" w:rsidRPr="006436AF" w:rsidRDefault="00620F8E" w:rsidP="006009BA">
            <w:pPr>
              <w:pStyle w:val="TAL"/>
              <w:rPr>
                <w:ins w:id="1003" w:author="Cloud, Jason" w:date="2025-07-03T21:42:00Z" w16du:dateUtc="2025-07-04T04:42:00Z"/>
                <w:rStyle w:val="Code"/>
              </w:rPr>
            </w:pPr>
            <w:ins w:id="1004" w:author="Cloud, Jason" w:date="2025-07-03T21:42:00Z" w16du:dateUtc="2025-07-04T04:42: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AC5C243" w14:textId="77777777" w:rsidR="00620F8E" w:rsidRPr="006436AF" w:rsidRDefault="00620F8E" w:rsidP="006009BA">
            <w:pPr>
              <w:pStyle w:val="TAL"/>
              <w:rPr>
                <w:ins w:id="1005" w:author="Cloud, Jason" w:date="2025-07-03T21:42:00Z" w16du:dateUtc="2025-07-04T04:42:00Z"/>
              </w:rPr>
            </w:pPr>
            <w:ins w:id="1006" w:author="Cloud, Jason" w:date="2025-07-03T21:42:00Z" w16du:dateUtc="2025-07-04T04:42: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FBA5F61" w14:textId="77777777" w:rsidR="00620F8E" w:rsidRPr="006436AF" w:rsidRDefault="00620F8E" w:rsidP="006009BA">
            <w:pPr>
              <w:pStyle w:val="TAL"/>
              <w:rPr>
                <w:ins w:id="1007" w:author="Cloud, Jason" w:date="2025-07-03T21:42:00Z" w16du:dateUtc="2025-07-04T04:42:00Z"/>
                <w:i/>
                <w:iCs/>
                <w:lang w:val="en-US"/>
              </w:rPr>
            </w:pPr>
            <w:ins w:id="1008"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1B71C2B" w14:textId="77777777" w:rsidTr="006009BA">
        <w:trPr>
          <w:ins w:id="1009"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1569133F" w14:textId="77777777" w:rsidR="00620F8E" w:rsidRPr="006436AF" w:rsidRDefault="00620F8E" w:rsidP="006009BA">
            <w:pPr>
              <w:pStyle w:val="TAL"/>
              <w:rPr>
                <w:ins w:id="1010" w:author="Cloud, Jason" w:date="2025-07-03T21:42:00Z" w16du:dateUtc="2025-07-04T04:42:00Z"/>
                <w:rStyle w:val="Code"/>
              </w:rPr>
            </w:pPr>
            <w:ins w:id="1011" w:author="Cloud, Jason" w:date="2025-07-03T21:42:00Z" w16du:dateUtc="2025-07-04T04:42: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1405BD" w14:textId="77777777" w:rsidR="00620F8E" w:rsidRPr="006436AF" w:rsidRDefault="00620F8E" w:rsidP="006009BA">
            <w:pPr>
              <w:pStyle w:val="TAL"/>
              <w:rPr>
                <w:ins w:id="1012" w:author="Cloud, Jason" w:date="2025-07-03T21:42:00Z" w16du:dateUtc="2025-07-04T04:42:00Z"/>
              </w:rPr>
            </w:pPr>
            <w:ins w:id="1013" w:author="Cloud, Jason" w:date="2025-07-03T21:42:00Z" w16du:dateUtc="2025-07-04T04:42:00Z">
              <w:r w:rsidRPr="0096797B">
                <w:rPr>
                  <w:rStyle w:val="Codechar"/>
                </w:rPr>
                <w:t>PUSH</w:t>
              </w:r>
            </w:ins>
          </w:p>
        </w:tc>
        <w:tc>
          <w:tcPr>
            <w:tcW w:w="2524" w:type="dxa"/>
            <w:vMerge/>
            <w:tcBorders>
              <w:left w:val="single" w:sz="4" w:space="0" w:color="auto"/>
              <w:right w:val="single" w:sz="4" w:space="0" w:color="auto"/>
            </w:tcBorders>
            <w:vAlign w:val="center"/>
            <w:hideMark/>
          </w:tcPr>
          <w:p w14:paraId="4A2D2A28" w14:textId="77777777" w:rsidR="00620F8E" w:rsidRPr="006436AF" w:rsidRDefault="00620F8E" w:rsidP="006009BA">
            <w:pPr>
              <w:rPr>
                <w:ins w:id="1014" w:author="Cloud, Jason" w:date="2025-07-03T21:42:00Z" w16du:dateUtc="2025-07-04T04:42:00Z"/>
                <w:i/>
                <w:iCs/>
                <w:lang w:val="en-US"/>
              </w:rPr>
            </w:pPr>
          </w:p>
        </w:tc>
      </w:tr>
      <w:tr w:rsidR="00620F8E" w:rsidRPr="006436AF" w14:paraId="74E1401C" w14:textId="77777777" w:rsidTr="006009BA">
        <w:trPr>
          <w:ins w:id="1015"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28C07D15" w14:textId="77777777" w:rsidR="00620F8E" w:rsidRPr="006436AF" w:rsidRDefault="00620F8E" w:rsidP="006009BA">
            <w:pPr>
              <w:pStyle w:val="TAL"/>
              <w:rPr>
                <w:ins w:id="1016" w:author="Cloud, Jason" w:date="2025-07-03T21:42:00Z" w16du:dateUtc="2025-07-04T04:42:00Z"/>
                <w:rStyle w:val="Code"/>
              </w:rPr>
            </w:pPr>
            <w:ins w:id="1017" w:author="Cloud, Jason" w:date="2025-07-03T21:42:00Z" w16du:dateUtc="2025-07-04T04:42:00Z">
              <w:r w:rsidRPr="006436AF">
                <w:rPr>
                  <w:lang w:val="en-US"/>
                </w:rPr>
                <w:tab/>
              </w:r>
              <w:proofErr w:type="spellStart"/>
              <w:r w:rsidRPr="2EB8F011">
                <w:rPr>
                  <w:rStyle w:val="Code"/>
                </w:rPr>
                <w:t>baseURL</w:t>
              </w:r>
              <w:proofErr w:type="spellEnd"/>
            </w:ins>
          </w:p>
        </w:tc>
        <w:tc>
          <w:tcPr>
            <w:tcW w:w="4574" w:type="dxa"/>
            <w:gridSpan w:val="3"/>
            <w:tcBorders>
              <w:top w:val="single" w:sz="4" w:space="0" w:color="auto"/>
              <w:left w:val="single" w:sz="4" w:space="0" w:color="auto"/>
              <w:bottom w:val="single" w:sz="4" w:space="0" w:color="auto"/>
              <w:right w:val="single" w:sz="4" w:space="0" w:color="auto"/>
            </w:tcBorders>
            <w:hideMark/>
          </w:tcPr>
          <w:p w14:paraId="7B8B51D6" w14:textId="77777777" w:rsidR="00620F8E" w:rsidRPr="006436AF" w:rsidRDefault="00620F8E" w:rsidP="006009BA">
            <w:pPr>
              <w:pStyle w:val="TAL"/>
              <w:rPr>
                <w:ins w:id="1018" w:author="Cloud, Jason" w:date="2025-07-03T21:42:00Z" w16du:dateUtc="2025-07-04T04:42:00Z"/>
              </w:rPr>
            </w:pPr>
            <w:ins w:id="1019" w:author="Cloud, Jason" w:date="2025-07-03T21:42:00Z" w16du:dateUtc="2025-07-04T04:42: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ACF7C53" w14:textId="77777777" w:rsidR="00620F8E" w:rsidRPr="00F72FAF" w:rsidRDefault="00620F8E" w:rsidP="006009BA">
            <w:pPr>
              <w:pStyle w:val="TAL"/>
              <w:rPr>
                <w:ins w:id="1020" w:author="Cloud, Jason" w:date="2025-07-03T21:42:00Z" w16du:dateUtc="2025-07-04T04:42:00Z"/>
                <w:lang w:val="en-US"/>
              </w:rPr>
            </w:pPr>
            <w:ins w:id="1021"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4D6ECF3B" w14:textId="77777777" w:rsidTr="006009BA">
        <w:trPr>
          <w:ins w:id="1022" w:author="Cloud, Jason" w:date="2025-07-03T21:42:00Z"/>
        </w:trPr>
        <w:tc>
          <w:tcPr>
            <w:tcW w:w="9629" w:type="dxa"/>
            <w:gridSpan w:val="5"/>
            <w:tcBorders>
              <w:top w:val="double" w:sz="4" w:space="0" w:color="auto"/>
              <w:left w:val="single" w:sz="4" w:space="0" w:color="auto"/>
              <w:bottom w:val="single" w:sz="4" w:space="0" w:color="auto"/>
              <w:right w:val="single" w:sz="4" w:space="0" w:color="auto"/>
            </w:tcBorders>
            <w:hideMark/>
          </w:tcPr>
          <w:p w14:paraId="006568B6" w14:textId="77777777" w:rsidR="00620F8E" w:rsidRPr="006436AF" w:rsidRDefault="00620F8E" w:rsidP="006009BA">
            <w:pPr>
              <w:pStyle w:val="TAL"/>
              <w:rPr>
                <w:ins w:id="1023" w:author="Cloud, Jason" w:date="2025-07-03T21:42:00Z" w16du:dateUtc="2025-07-04T04:42:00Z"/>
              </w:rPr>
            </w:pPr>
            <w:proofErr w:type="spellStart"/>
            <w:ins w:id="1024" w:author="Cloud, Jason" w:date="2025-07-03T21:42:00Z" w16du:dateUtc="2025-07-04T04:42:00Z">
              <w:r w:rsidRPr="2EB8F011">
                <w:rPr>
                  <w:rStyle w:val="Code"/>
                </w:rPr>
                <w:t>DistributionConfiguration</w:t>
              </w:r>
              <w:proofErr w:type="spellEnd"/>
            </w:ins>
          </w:p>
        </w:tc>
      </w:tr>
      <w:tr w:rsidR="00620F8E" w:rsidRPr="006436AF" w14:paraId="11CD0BF6" w14:textId="77777777" w:rsidTr="006009BA">
        <w:trPr>
          <w:ins w:id="1025"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2F10DE5B" w14:textId="77777777" w:rsidR="00620F8E" w:rsidRPr="0065283B" w:rsidRDefault="00620F8E" w:rsidP="006009BA">
            <w:pPr>
              <w:pStyle w:val="TAL"/>
              <w:rPr>
                <w:ins w:id="1026" w:author="Cloud, Jason" w:date="2025-07-03T21:42:00Z" w16du:dateUtc="2025-07-04T04:42:00Z"/>
                <w:i/>
                <w:iCs/>
                <w:lang w:val="en-US"/>
              </w:rPr>
            </w:pPr>
            <w:ins w:id="1027" w:author="Cloud, Jason" w:date="2025-07-03T21:42:00Z" w16du:dateUtc="2025-07-04T04:42: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52F1BB5" w14:textId="77777777" w:rsidR="00620F8E" w:rsidRDefault="00620F8E" w:rsidP="006009BA">
            <w:pPr>
              <w:pStyle w:val="TAL"/>
              <w:rPr>
                <w:ins w:id="1028" w:author="Cloud, Jason" w:date="2025-07-03T21:42:00Z" w16du:dateUtc="2025-07-04T04:42:00Z"/>
                <w:lang w:val="en-US"/>
              </w:rPr>
            </w:pPr>
            <w:ins w:id="1029" w:author="Cloud, Jason" w:date="2025-07-03T21:42:00Z" w16du:dateUtc="2025-07-04T04:42: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B46AFA4" w14:textId="77777777" w:rsidR="00620F8E" w:rsidRPr="006436AF" w:rsidRDefault="00620F8E" w:rsidP="006009BA">
            <w:pPr>
              <w:pStyle w:val="TAL"/>
              <w:rPr>
                <w:ins w:id="1030" w:author="Cloud, Jason" w:date="2025-07-03T21:42:00Z" w16du:dateUtc="2025-07-04T04:42:00Z"/>
                <w:lang w:val="en-US"/>
              </w:rPr>
            </w:pPr>
            <w:ins w:id="1031" w:author="Cloud, Jason" w:date="2025-07-03T21:42:00Z" w16du:dateUtc="2025-07-04T04:42: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620F8E" w:rsidRPr="006436AF" w14:paraId="6ECAA915" w14:textId="77777777" w:rsidTr="006009BA">
        <w:trPr>
          <w:ins w:id="1032"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025086B5" w14:textId="77777777" w:rsidR="00620F8E" w:rsidRPr="006436AF" w:rsidRDefault="00620F8E" w:rsidP="006009BA">
            <w:pPr>
              <w:pStyle w:val="TAL"/>
              <w:rPr>
                <w:ins w:id="1033" w:author="Cloud, Jason" w:date="2025-07-03T21:42:00Z" w16du:dateUtc="2025-07-04T04:42:00Z"/>
                <w:lang w:val="en-US"/>
              </w:rPr>
            </w:pPr>
            <w:ins w:id="1034" w:author="Cloud, Jason" w:date="2025-07-03T21:42:00Z" w16du:dateUtc="2025-07-04T04:42:00Z">
              <w:r w:rsidRPr="006436AF">
                <w:rPr>
                  <w:lang w:val="en-US"/>
                </w:rPr>
                <w:tab/>
              </w:r>
              <w:proofErr w:type="spellStart"/>
              <w:r w:rsidRPr="009E727E">
                <w:rPr>
                  <w:i/>
                  <w:iCs/>
                  <w:lang w:val="en-US"/>
                </w:rPr>
                <w:t>distributionId</w:t>
              </w:r>
              <w:proofErr w:type="spellEnd"/>
            </w:ins>
          </w:p>
        </w:tc>
        <w:tc>
          <w:tcPr>
            <w:tcW w:w="4574" w:type="dxa"/>
            <w:gridSpan w:val="3"/>
            <w:tcBorders>
              <w:top w:val="single" w:sz="4" w:space="0" w:color="auto"/>
              <w:left w:val="single" w:sz="4" w:space="0" w:color="auto"/>
              <w:bottom w:val="single" w:sz="4" w:space="0" w:color="auto"/>
              <w:right w:val="single" w:sz="4" w:space="0" w:color="auto"/>
            </w:tcBorders>
          </w:tcPr>
          <w:p w14:paraId="664C72EB" w14:textId="77777777" w:rsidR="00620F8E" w:rsidRDefault="00620F8E" w:rsidP="006009BA">
            <w:pPr>
              <w:pStyle w:val="TAL"/>
              <w:rPr>
                <w:ins w:id="1035" w:author="Cloud, Jason" w:date="2025-07-03T21:42:00Z" w16du:dateUtc="2025-07-04T04:42:00Z"/>
                <w:lang w:val="en-US"/>
              </w:rPr>
            </w:pPr>
            <w:proofErr w:type="spellStart"/>
            <w:ins w:id="1036" w:author="Cloud, Jason" w:date="2025-07-03T21:42:00Z" w16du:dateUtc="2025-07-04T04:42:00Z">
              <w:r>
                <w:rPr>
                  <w:lang w:val="en-US"/>
                </w:rPr>
                <w:t>dist.loc</w:t>
              </w:r>
              <w:proofErr w:type="spellEnd"/>
            </w:ins>
          </w:p>
        </w:tc>
        <w:tc>
          <w:tcPr>
            <w:tcW w:w="2524" w:type="dxa"/>
            <w:vMerge/>
            <w:tcBorders>
              <w:left w:val="single" w:sz="4" w:space="0" w:color="auto"/>
              <w:right w:val="single" w:sz="4" w:space="0" w:color="auto"/>
            </w:tcBorders>
            <w:vAlign w:val="center"/>
          </w:tcPr>
          <w:p w14:paraId="1DE17ED0" w14:textId="77777777" w:rsidR="00620F8E" w:rsidRPr="006436AF" w:rsidRDefault="00620F8E" w:rsidP="006009BA">
            <w:pPr>
              <w:pStyle w:val="TAL"/>
              <w:rPr>
                <w:ins w:id="1037" w:author="Cloud, Jason" w:date="2025-07-03T21:42:00Z" w16du:dateUtc="2025-07-04T04:42:00Z"/>
                <w:lang w:val="en-US"/>
              </w:rPr>
            </w:pPr>
          </w:p>
        </w:tc>
      </w:tr>
      <w:tr w:rsidR="00620F8E" w:rsidRPr="006436AF" w14:paraId="185C5FA9" w14:textId="77777777" w:rsidTr="006009BA">
        <w:trPr>
          <w:ins w:id="1038"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6FC57B52" w14:textId="77777777" w:rsidR="00620F8E" w:rsidRPr="006436AF" w:rsidRDefault="00620F8E" w:rsidP="006009BA">
            <w:pPr>
              <w:pStyle w:val="TAL"/>
              <w:rPr>
                <w:ins w:id="1039" w:author="Cloud, Jason" w:date="2025-07-03T21:42:00Z" w16du:dateUtc="2025-07-04T04:42:00Z"/>
                <w:rStyle w:val="Code"/>
              </w:rPr>
            </w:pPr>
            <w:ins w:id="1040" w:author="Cloud, Jason" w:date="2025-07-03T21:42:00Z" w16du:dateUtc="2025-07-04T04:42:00Z">
              <w:r w:rsidRPr="006436AF">
                <w:rPr>
                  <w:lang w:val="en-US"/>
                </w:rPr>
                <w:tab/>
              </w:r>
              <w:proofErr w:type="spellStart"/>
              <w:r w:rsidRPr="2EB8F011">
                <w:rPr>
                  <w:rStyle w:val="Code"/>
                </w:rPr>
                <w:t>baseURL</w:t>
              </w:r>
              <w:proofErr w:type="spellEnd"/>
            </w:ins>
          </w:p>
        </w:tc>
        <w:tc>
          <w:tcPr>
            <w:tcW w:w="4574" w:type="dxa"/>
            <w:gridSpan w:val="3"/>
            <w:tcBorders>
              <w:top w:val="single" w:sz="4" w:space="0" w:color="auto"/>
              <w:left w:val="single" w:sz="4" w:space="0" w:color="auto"/>
              <w:bottom w:val="single" w:sz="4" w:space="0" w:color="auto"/>
              <w:right w:val="single" w:sz="4" w:space="0" w:color="auto"/>
            </w:tcBorders>
          </w:tcPr>
          <w:p w14:paraId="0618D9D3" w14:textId="77777777" w:rsidR="00620F8E" w:rsidRPr="006436AF" w:rsidRDefault="00620F8E" w:rsidP="006009BA">
            <w:pPr>
              <w:pStyle w:val="TAL"/>
              <w:rPr>
                <w:ins w:id="1041" w:author="Cloud, Jason" w:date="2025-07-03T21:42:00Z" w16du:dateUtc="2025-07-04T04:42:00Z"/>
                <w:lang w:val="en-US"/>
              </w:rPr>
            </w:pPr>
            <w:ins w:id="1042"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02692FD3" w14:textId="77777777" w:rsidR="00620F8E" w:rsidRPr="006436AF" w:rsidRDefault="00620F8E" w:rsidP="006009BA">
            <w:pPr>
              <w:pStyle w:val="TAL"/>
              <w:rPr>
                <w:ins w:id="1043" w:author="Cloud, Jason" w:date="2025-07-03T21:42:00Z" w16du:dateUtc="2025-07-04T04:42:00Z"/>
                <w:i/>
                <w:iCs/>
                <w:lang w:val="en-US"/>
              </w:rPr>
            </w:pPr>
          </w:p>
        </w:tc>
      </w:tr>
    </w:tbl>
    <w:p w14:paraId="64788CF1" w14:textId="77777777" w:rsidR="004955F8" w:rsidRDefault="004955F8" w:rsidP="00620F8E">
      <w:pPr>
        <w:rPr>
          <w:ins w:id="1044" w:author="Cloud, Jason (7/18/25)" w:date="2025-07-18T21:24:00Z" w16du:dateUtc="2025-07-19T04:24:00Z"/>
        </w:rPr>
        <w:sectPr w:rsidR="004955F8" w:rsidSect="0075171D">
          <w:headerReference w:type="even" r:id="rId30"/>
          <w:footnotePr>
            <w:numRestart w:val="eachSect"/>
          </w:footnotePr>
          <w:pgSz w:w="11907" w:h="16840" w:code="9"/>
          <w:pgMar w:top="1418" w:right="1134" w:bottom="1134" w:left="1134" w:header="680" w:footer="567" w:gutter="0"/>
          <w:cols w:space="720"/>
          <w:docGrid w:linePitch="272"/>
        </w:sectPr>
      </w:pPr>
    </w:p>
    <w:p w14:paraId="7290BF58" w14:textId="77777777" w:rsidR="004955F8" w:rsidRPr="0059331C" w:rsidRDefault="004955F8" w:rsidP="004955F8">
      <w:pPr>
        <w:pStyle w:val="Heading1"/>
        <w:rPr>
          <w:ins w:id="1045" w:author="Cloud, Jason (7/18/25)" w:date="2025-07-18T21:24:00Z" w16du:dateUtc="2025-07-19T04:24:00Z"/>
        </w:rPr>
      </w:pPr>
      <w:ins w:id="1046" w:author="Cloud, Jason (7/18/25)" w:date="2025-07-18T21:24:00Z" w16du:dateUtc="2025-07-19T04:24:00Z">
        <w:r w:rsidRPr="0059331C">
          <w:lastRenderedPageBreak/>
          <w:t>Code changes</w:t>
        </w:r>
      </w:ins>
    </w:p>
    <w:p w14:paraId="36097C18" w14:textId="77777777" w:rsidR="004955F8" w:rsidRDefault="004955F8" w:rsidP="004955F8">
      <w:pPr>
        <w:rPr>
          <w:ins w:id="1047" w:author="Cloud, Jason (7/18/25)" w:date="2025-07-18T21:24:00Z" w16du:dateUtc="2025-07-19T04:24:00Z"/>
        </w:rPr>
      </w:pPr>
      <w:ins w:id="1048" w:author="Cloud, Jason (7/18/25)" w:date="2025-07-18T21:24:00Z" w16du:dateUtc="2025-07-19T04:24:00Z">
        <w:r w:rsidRPr="0059331C">
          <w:t xml:space="preserve">The code changes associated with this Change Request are available for review at the following URL on 3GPP Forge: </w:t>
        </w:r>
      </w:ins>
    </w:p>
    <w:p w14:paraId="24EA7891" w14:textId="77777777" w:rsidR="004955F8" w:rsidRPr="009D1798" w:rsidRDefault="004955F8" w:rsidP="004955F8">
      <w:pPr>
        <w:rPr>
          <w:ins w:id="1049" w:author="Cloud, Jason (7/18/25)" w:date="2025-07-18T21:24:00Z" w16du:dateUtc="2025-07-19T04:24:00Z"/>
          <w:color w:val="0000FF"/>
          <w:u w:val="single"/>
          <w:lang w:val="en-US"/>
        </w:rPr>
      </w:pPr>
      <w:ins w:id="1050" w:author="Cloud, Jason (7/18/25)" w:date="2025-07-18T21:24:00Z" w16du:dateUtc="2025-07-19T04:24:00Z">
        <w:r>
          <w:fldChar w:fldCharType="begin"/>
        </w:r>
        <w:r>
          <w:instrText>HYPERLINK "https://forge.3gpp.org/rep/sa4/amd-pro-med/-/merge_requests/5"</w:instrText>
        </w:r>
        <w:r>
          <w:fldChar w:fldCharType="separate"/>
        </w:r>
        <w:r w:rsidRPr="00E471DE">
          <w:rPr>
            <w:rStyle w:val="Hyperlink"/>
          </w:rPr>
          <w:t>https://forge.3gpp.org/rep/sa4/amd-pro-med/-/merge_requests/5</w:t>
        </w:r>
        <w:r>
          <w:fldChar w:fldCharType="end"/>
        </w:r>
      </w:ins>
    </w:p>
    <w:p w14:paraId="52200FF7" w14:textId="77777777" w:rsidR="004955F8" w:rsidRPr="005B2CBF" w:rsidRDefault="004955F8" w:rsidP="004955F8">
      <w:pPr>
        <w:rPr>
          <w:ins w:id="1051" w:author="Cloud, Jason (7/18/25)" w:date="2025-07-18T21:24:00Z" w16du:dateUtc="2025-07-19T04:24:00Z"/>
          <w:color w:val="0000FF"/>
          <w:u w:val="single"/>
          <w:lang w:val="en-US"/>
        </w:rPr>
      </w:pPr>
      <w:ins w:id="1052" w:author="Cloud, Jason (7/18/25)" w:date="2025-07-18T21:24:00Z" w16du:dateUtc="2025-07-19T04:24:00Z">
        <w:r>
          <w:fldChar w:fldCharType="begin"/>
        </w:r>
        <w:r>
          <w:instrText>HYPERLINK "https://forge.3gpp.org/rep/sa4/amd-pro-med/-/merge_requests/5/diffs?commit_id=a3dca77fb7b8f84055d5487b93ce8323be0998ed"</w:instrText>
        </w:r>
        <w:r>
          <w:fldChar w:fldCharType="separate"/>
        </w:r>
        <w:r>
          <w:rPr>
            <w:rStyle w:val="Hyperlink"/>
            <w:lang w:val="en-US"/>
          </w:rPr>
          <w:t>https://forge.3gpp.org/rep/sa4/amd-pro-med/-/merge_requests/5/diffs?commit_id=a3dca77fb7b8f84055d5487b93ce8323be0998ed</w:t>
        </w:r>
        <w:r>
          <w:fldChar w:fldCharType="end"/>
        </w:r>
      </w:ins>
    </w:p>
    <w:p w14:paraId="331166E6" w14:textId="77777777" w:rsidR="004955F8" w:rsidRDefault="004955F8" w:rsidP="004955F8">
      <w:pPr>
        <w:rPr>
          <w:ins w:id="1053" w:author="Cloud, Jason (7/18/25)" w:date="2025-07-18T21:24:00Z" w16du:dateUtc="2025-07-19T04:24:00Z"/>
        </w:rPr>
      </w:pPr>
      <w:ins w:id="1054" w:author="Cloud, Jason (7/18/25)" w:date="2025-07-18T21:24:00Z" w16du:dateUtc="2025-07-19T04:24:00Z">
        <w:r w:rsidRPr="0059331C">
          <w:t>The proposed changes are reproduced below for posterity.</w:t>
        </w:r>
      </w:ins>
    </w:p>
    <w:p w14:paraId="3DA55C2C" w14:textId="77777777" w:rsidR="004955F8" w:rsidRPr="00A717EB" w:rsidRDefault="004955F8" w:rsidP="004955F8">
      <w:pPr>
        <w:pStyle w:val="Heading2"/>
        <w:rPr>
          <w:ins w:id="1055" w:author="Cloud, Jason (7/18/25)" w:date="2025-07-18T21:24:00Z" w16du:dateUtc="2025-07-19T04:24:00Z"/>
        </w:rPr>
      </w:pPr>
      <w:ins w:id="1056" w:author="Cloud, Jason (7/18/25)" w:date="2025-07-18T21:24:00Z" w16du:dateUtc="2025-07-19T04:24:00Z">
        <w:r>
          <w:t>TS26512_Mas_Configuration_ContentHosting.yaml</w:t>
        </w:r>
      </w:ins>
    </w:p>
    <w:p w14:paraId="0BCDDCEE" w14:textId="77777777" w:rsidR="004955F8" w:rsidRDefault="004955F8" w:rsidP="004955F8">
      <w:pPr>
        <w:rPr>
          <w:ins w:id="1057" w:author="Cloud, Jason (7/18/25)" w:date="2025-07-18T21:24:00Z" w16du:dateUtc="2025-07-19T04:24:00Z"/>
        </w:rPr>
      </w:pPr>
    </w:p>
    <w:p w14:paraId="73A13AE0" w14:textId="77777777" w:rsidR="004955F8" w:rsidRDefault="004955F8" w:rsidP="004955F8">
      <w:pPr>
        <w:pStyle w:val="CodeHeader"/>
        <w:rPr>
          <w:ins w:id="1058" w:author="Cloud, Jason (7/18/25)" w:date="2025-07-18T21:24:00Z" w16du:dateUtc="2025-07-19T04:24:00Z"/>
        </w:rPr>
      </w:pPr>
      <w:ins w:id="1059" w:author="Cloud, Jason (7/18/25)" w:date="2025-07-18T21:24:00Z" w16du:dateUtc="2025-07-19T04:24:00Z">
        <w:r>
          <w:t>---a/TS26512_Mas_Configuration_ContentHosting.yaml</w:t>
        </w:r>
        <w:r>
          <w:br/>
          <w:t>+++b/TS26512_Mas_Configuration_ContentHosting.yaml</w:t>
        </w:r>
      </w:ins>
    </w:p>
    <w:p w14:paraId="0B5C87DB" w14:textId="77777777" w:rsidR="004955F8" w:rsidRDefault="004955F8" w:rsidP="004955F8">
      <w:pPr>
        <w:pStyle w:val="CodeHeader"/>
        <w:rPr>
          <w:ins w:id="1060" w:author="Cloud, Jason (7/18/25)" w:date="2025-07-18T21:24:00Z" w16du:dateUtc="2025-07-19T04:24:00Z"/>
        </w:rPr>
      </w:pPr>
      <w:ins w:id="1061" w:author="Cloud, Jason (7/18/25)" w:date="2025-07-18T21:24:00Z" w16du:dateUtc="2025-07-19T04:24:00Z">
        <w:r>
          <w:t xml:space="preserve">@@ -1,7 +1,7 @@ </w:t>
        </w:r>
      </w:ins>
    </w:p>
    <w:p w14:paraId="77D4A65C" w14:textId="77777777" w:rsidR="004955F8" w:rsidRDefault="004955F8" w:rsidP="004955F8">
      <w:pPr>
        <w:pStyle w:val="CodeChangeLine"/>
        <w:tabs>
          <w:tab w:val="left" w:pos="567"/>
          <w:tab w:val="left" w:pos="1134"/>
          <w:tab w:val="left" w:pos="1247"/>
        </w:tabs>
        <w:rPr>
          <w:ins w:id="1062" w:author="Cloud, Jason (7/18/25)" w:date="2025-07-18T21:24:00Z" w16du:dateUtc="2025-07-19T04:24:00Z"/>
        </w:rPr>
      </w:pPr>
      <w:ins w:id="1063" w:author="Cloud, Jason (7/18/25)" w:date="2025-07-18T21:24:00Z" w16du:dateUtc="2025-07-19T04:24:00Z">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proofErr w:type="gramStart"/>
        <w:r>
          <w:t>openapi</w:t>
        </w:r>
        <w:proofErr w:type="spellEnd"/>
        <w:r>
          <w:t>:</w:t>
        </w:r>
        <w:proofErr w:type="gramEnd"/>
        <w:r>
          <w:t xml:space="preserve"> 3.0.0</w:t>
        </w:r>
      </w:ins>
    </w:p>
    <w:p w14:paraId="33FF1467" w14:textId="77777777" w:rsidR="004955F8" w:rsidRDefault="004955F8" w:rsidP="004955F8">
      <w:pPr>
        <w:pStyle w:val="CodeChangeLine"/>
        <w:tabs>
          <w:tab w:val="left" w:pos="567"/>
          <w:tab w:val="left" w:pos="1134"/>
          <w:tab w:val="left" w:pos="1247"/>
        </w:tabs>
        <w:rPr>
          <w:ins w:id="1064" w:author="Cloud, Jason (7/18/25)" w:date="2025-07-18T21:24:00Z" w16du:dateUtc="2025-07-19T04:24:00Z"/>
        </w:rPr>
      </w:pPr>
      <w:ins w:id="1065" w:author="Cloud, Jason (7/18/25)" w:date="2025-07-18T21:24:00Z" w16du:dateUtc="2025-07-19T04:24:00Z">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proofErr w:type="gramStart"/>
        <w:r>
          <w:t>info:</w:t>
        </w:r>
        <w:proofErr w:type="gramEnd"/>
      </w:ins>
    </w:p>
    <w:p w14:paraId="5BBE8C5B" w14:textId="77777777" w:rsidR="004955F8" w:rsidRDefault="004955F8" w:rsidP="004955F8">
      <w:pPr>
        <w:pStyle w:val="CodeChangeLine"/>
        <w:tabs>
          <w:tab w:val="left" w:pos="567"/>
          <w:tab w:val="left" w:pos="1134"/>
          <w:tab w:val="left" w:pos="1247"/>
        </w:tabs>
        <w:rPr>
          <w:ins w:id="1066" w:author="Cloud, Jason (7/18/25)" w:date="2025-07-18T21:24:00Z" w16du:dateUtc="2025-07-19T04:24:00Z"/>
        </w:rPr>
      </w:pPr>
      <w:ins w:id="1067" w:author="Cloud, Jason (7/18/25)" w:date="2025-07-18T21:24:00Z" w16du:dateUtc="2025-07-19T04:24:00Z">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w:t>
        </w:r>
        <w:proofErr w:type="spellStart"/>
        <w:r>
          <w:t>title</w:t>
        </w:r>
        <w:proofErr w:type="spellEnd"/>
        <w:proofErr w:type="gramEnd"/>
        <w:r>
          <w:t xml:space="preserve">: </w:t>
        </w:r>
        <w:proofErr w:type="spellStart"/>
        <w:r>
          <w:t>Mas_Configuration_ContentHosting</w:t>
        </w:r>
        <w:proofErr w:type="spellEnd"/>
      </w:ins>
    </w:p>
    <w:p w14:paraId="381B7033" w14:textId="77777777" w:rsidR="004955F8" w:rsidRDefault="004955F8" w:rsidP="004955F8">
      <w:pPr>
        <w:pStyle w:val="CodeChangeLine"/>
        <w:shd w:val="clear" w:color="auto" w:fill="FBE9EB"/>
        <w:tabs>
          <w:tab w:val="left" w:pos="567"/>
          <w:tab w:val="left" w:pos="1134"/>
          <w:tab w:val="left" w:pos="1247"/>
        </w:tabs>
        <w:rPr>
          <w:ins w:id="1068" w:author="Cloud, Jason (7/18/25)" w:date="2025-07-18T21:24:00Z" w16du:dateUtc="2025-07-19T04:24:00Z"/>
        </w:rPr>
      </w:pPr>
      <w:ins w:id="1069" w:author="Cloud, Jason (7/18/25)" w:date="2025-07-18T21:24:00Z" w16du:dateUtc="2025-07-19T04:24:00Z">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1.0.2</w:t>
        </w:r>
      </w:ins>
    </w:p>
    <w:p w14:paraId="0FAC3902" w14:textId="77777777" w:rsidR="004955F8" w:rsidRDefault="004955F8" w:rsidP="004955F8">
      <w:pPr>
        <w:pStyle w:val="CodeChangeLine"/>
        <w:shd w:val="clear" w:color="auto" w:fill="ECFDF0"/>
        <w:tabs>
          <w:tab w:val="left" w:pos="567"/>
          <w:tab w:val="left" w:pos="1134"/>
          <w:tab w:val="left" w:pos="1247"/>
        </w:tabs>
        <w:rPr>
          <w:ins w:id="1070" w:author="Cloud, Jason (7/18/25)" w:date="2025-07-18T21:24:00Z" w16du:dateUtc="2025-07-19T04:24:00Z"/>
        </w:rPr>
      </w:pPr>
      <w:ins w:id="1071" w:author="Cloud, Jason (7/18/25)" w:date="2025-07-18T21:24:00Z" w16du:dateUtc="2025-07-19T04:24:00Z">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ins>
    </w:p>
    <w:p w14:paraId="5D13CB74" w14:textId="77777777" w:rsidR="004955F8" w:rsidRDefault="004955F8" w:rsidP="004955F8">
      <w:pPr>
        <w:pStyle w:val="CodeChangeLine"/>
        <w:tabs>
          <w:tab w:val="left" w:pos="567"/>
          <w:tab w:val="left" w:pos="1134"/>
          <w:tab w:val="left" w:pos="1247"/>
        </w:tabs>
        <w:rPr>
          <w:ins w:id="1072" w:author="Cloud, Jason (7/18/25)" w:date="2025-07-18T21:24:00Z" w16du:dateUtc="2025-07-19T04:24:00Z"/>
        </w:rPr>
      </w:pPr>
      <w:ins w:id="1073" w:author="Cloud, Jason (7/18/25)" w:date="2025-07-18T21:24:00Z" w16du:dateUtc="2025-07-19T04:24:00Z">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ins>
    </w:p>
    <w:p w14:paraId="5B711727" w14:textId="77777777" w:rsidR="004955F8" w:rsidRDefault="004955F8" w:rsidP="004955F8">
      <w:pPr>
        <w:pStyle w:val="CodeChangeLine"/>
        <w:tabs>
          <w:tab w:val="left" w:pos="567"/>
          <w:tab w:val="left" w:pos="1134"/>
          <w:tab w:val="left" w:pos="1247"/>
        </w:tabs>
        <w:rPr>
          <w:ins w:id="1074" w:author="Cloud, Jason (7/18/25)" w:date="2025-07-18T21:24:00Z" w16du:dateUtc="2025-07-19T04:24:00Z"/>
        </w:rPr>
      </w:pPr>
      <w:ins w:id="1075" w:author="Cloud, Jason (7/18/25)" w:date="2025-07-18T21:24:00Z" w16du:dateUtc="2025-07-19T04:24:00Z">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5GMS AS Configuration </w:t>
        </w:r>
        <w:proofErr w:type="gramStart"/>
        <w:r>
          <w:t>API:</w:t>
        </w:r>
        <w:proofErr w:type="gramEnd"/>
        <w:r>
          <w:t xml:space="preserve"> Content </w:t>
        </w:r>
        <w:proofErr w:type="spellStart"/>
        <w:r>
          <w:t>Hosting</w:t>
        </w:r>
        <w:proofErr w:type="spellEnd"/>
      </w:ins>
    </w:p>
    <w:p w14:paraId="1C92103B" w14:textId="77777777" w:rsidR="004955F8" w:rsidRDefault="004955F8" w:rsidP="004955F8">
      <w:pPr>
        <w:pStyle w:val="CodeChangeLine"/>
        <w:tabs>
          <w:tab w:val="left" w:pos="567"/>
          <w:tab w:val="left" w:pos="1134"/>
          <w:tab w:val="left" w:pos="1247"/>
        </w:tabs>
        <w:rPr>
          <w:ins w:id="1076" w:author="Cloud, Jason (7/18/25)" w:date="2025-07-18T21:24:00Z" w16du:dateUtc="2025-07-19T04:24:00Z"/>
        </w:rPr>
      </w:pPr>
      <w:ins w:id="1077" w:author="Cloud, Jason (7/18/25)" w:date="2025-07-18T21:24:00Z" w16du:dateUtc="2025-07-19T04:24:00Z">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w:t>
        </w:r>
        <w:proofErr w:type="spellStart"/>
        <w:r>
          <w:t>Organizational</w:t>
        </w:r>
        <w:proofErr w:type="spellEnd"/>
        <w:r>
          <w:t xml:space="preserve"> </w:t>
        </w:r>
        <w:proofErr w:type="spellStart"/>
        <w:r>
          <w:t>Partners</w:t>
        </w:r>
        <w:proofErr w:type="spellEnd"/>
        <w:r>
          <w:t xml:space="preserve"> (ARIB, ATIS, CCSA, ETSI, TSDSI, TTA, TTC).</w:t>
        </w:r>
      </w:ins>
    </w:p>
    <w:p w14:paraId="2A8571D7" w14:textId="77777777" w:rsidR="004955F8" w:rsidRDefault="004955F8" w:rsidP="004955F8">
      <w:pPr>
        <w:pStyle w:val="CodeHeader"/>
        <w:rPr>
          <w:ins w:id="1078" w:author="Cloud, Jason (7/18/25)" w:date="2025-07-18T21:24:00Z" w16du:dateUtc="2025-07-19T04:24:00Z"/>
        </w:rPr>
      </w:pPr>
      <w:ins w:id="1079" w:author="Cloud, Jason (7/18/25)" w:date="2025-07-18T21:24:00Z" w16du:dateUtc="2025-07-19T04:24:00Z">
        <w:r>
          <w:t xml:space="preserve">@@ -12,7 +12,7 @@ </w:t>
        </w:r>
        <w:proofErr w:type="gramStart"/>
        <w:r>
          <w:t>tags:</w:t>
        </w:r>
        <w:proofErr w:type="gramEnd"/>
      </w:ins>
    </w:p>
    <w:p w14:paraId="5C6D06BE" w14:textId="77777777" w:rsidR="004955F8" w:rsidRDefault="004955F8" w:rsidP="004955F8">
      <w:pPr>
        <w:pStyle w:val="CodeChangeLine"/>
        <w:tabs>
          <w:tab w:val="left" w:pos="567"/>
          <w:tab w:val="left" w:pos="1134"/>
          <w:tab w:val="left" w:pos="1247"/>
        </w:tabs>
        <w:rPr>
          <w:ins w:id="1080" w:author="Cloud, Jason (7/18/25)" w:date="2025-07-18T21:24:00Z" w16du:dateUtc="2025-07-19T04:24:00Z"/>
        </w:rPr>
      </w:pPr>
      <w:ins w:id="1081" w:author="Cloud, Jason (7/18/25)" w:date="2025-07-18T21:24:00Z" w16du:dateUtc="2025-07-19T04:24:00Z">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'5G Media </w:t>
        </w:r>
        <w:proofErr w:type="gramStart"/>
        <w:r>
          <w:t>Streaming:</w:t>
        </w:r>
        <w:proofErr w:type="gramEnd"/>
        <w:r>
          <w:t xml:space="preserve"> Application Server Configuration (M3) </w:t>
        </w:r>
        <w:proofErr w:type="gramStart"/>
        <w:r>
          <w:t>APIs:</w:t>
        </w:r>
        <w:proofErr w:type="gramEnd"/>
        <w:r>
          <w:t xml:space="preserve"> Content </w:t>
        </w:r>
        <w:proofErr w:type="spellStart"/>
        <w:r>
          <w:t>Hosting</w:t>
        </w:r>
        <w:proofErr w:type="spellEnd"/>
        <w:r>
          <w:t>'</w:t>
        </w:r>
      </w:ins>
    </w:p>
    <w:p w14:paraId="5DA8855B" w14:textId="77777777" w:rsidR="004955F8" w:rsidRDefault="004955F8" w:rsidP="004955F8">
      <w:pPr>
        <w:pStyle w:val="CodeChangeLine"/>
        <w:tabs>
          <w:tab w:val="left" w:pos="567"/>
          <w:tab w:val="left" w:pos="1134"/>
          <w:tab w:val="left" w:pos="1247"/>
        </w:tabs>
        <w:rPr>
          <w:ins w:id="1082" w:author="Cloud, Jason (7/18/25)" w:date="2025-07-18T21:24:00Z" w16du:dateUtc="2025-07-19T04:24:00Z"/>
        </w:rPr>
      </w:pPr>
      <w:ins w:id="1083" w:author="Cloud, Jason (7/18/25)" w:date="2025-07-18T21:24:00Z" w16du:dateUtc="2025-07-19T04:24:00Z">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ins>
    </w:p>
    <w:p w14:paraId="2510E833" w14:textId="77777777" w:rsidR="004955F8" w:rsidRDefault="004955F8" w:rsidP="004955F8">
      <w:pPr>
        <w:pStyle w:val="CodeChangeLine"/>
        <w:tabs>
          <w:tab w:val="left" w:pos="567"/>
          <w:tab w:val="left" w:pos="1134"/>
          <w:tab w:val="left" w:pos="1247"/>
        </w:tabs>
        <w:rPr>
          <w:ins w:id="1084" w:author="Cloud, Jason (7/18/25)" w:date="2025-07-18T21:24:00Z" w16du:dateUtc="2025-07-19T04:24:00Z"/>
        </w:rPr>
      </w:pPr>
      <w:ins w:id="1085" w:author="Cloud, Jason (7/18/25)" w:date="2025-07-18T21:24:00Z" w16du:dateUtc="2025-07-19T04:24:00Z">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proofErr w:type="gramStart"/>
        <w:r>
          <w:t>externalDocs</w:t>
        </w:r>
        <w:proofErr w:type="spellEnd"/>
        <w:r>
          <w:t>:</w:t>
        </w:r>
        <w:proofErr w:type="gramEnd"/>
      </w:ins>
    </w:p>
    <w:p w14:paraId="14A8B4D6" w14:textId="77777777" w:rsidR="004955F8" w:rsidRDefault="004955F8" w:rsidP="004955F8">
      <w:pPr>
        <w:pStyle w:val="CodeChangeLine"/>
        <w:shd w:val="clear" w:color="auto" w:fill="FBE9EB"/>
        <w:tabs>
          <w:tab w:val="left" w:pos="567"/>
          <w:tab w:val="left" w:pos="1134"/>
          <w:tab w:val="left" w:pos="1247"/>
        </w:tabs>
        <w:rPr>
          <w:ins w:id="1086" w:author="Cloud, Jason (7/18/25)" w:date="2025-07-18T21:24:00Z" w16du:dateUtc="2025-07-19T04:24:00Z"/>
        </w:rPr>
      </w:pPr>
      <w:ins w:id="1087" w:author="Cloud, Jason (7/18/25)" w:date="2025-07-18T21:24:00Z" w16du:dateUtc="2025-07-19T04:24:00Z">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26.512 V18.6.</w:t>
        </w:r>
        <w:proofErr w:type="gramStart"/>
        <w:r>
          <w:t>0;</w:t>
        </w:r>
        <w:proofErr w:type="gramEnd"/>
        <w:r>
          <w:t xml:space="preserve"> 5G Media Streaming (5GMS</w:t>
        </w:r>
        <w:proofErr w:type="gramStart"/>
        <w:r>
          <w:t>);</w:t>
        </w:r>
        <w:proofErr w:type="gramEnd"/>
        <w:r>
          <w:t xml:space="preserve"> </w:t>
        </w:r>
        <w:proofErr w:type="spellStart"/>
        <w:r>
          <w:t>Protocols</w:t>
        </w:r>
        <w:proofErr w:type="spellEnd"/>
        <w:r>
          <w:t>'</w:t>
        </w:r>
      </w:ins>
    </w:p>
    <w:p w14:paraId="272E3416" w14:textId="77777777" w:rsidR="004955F8" w:rsidRDefault="004955F8" w:rsidP="004955F8">
      <w:pPr>
        <w:pStyle w:val="CodeChangeLine"/>
        <w:shd w:val="clear" w:color="auto" w:fill="ECFDF0"/>
        <w:tabs>
          <w:tab w:val="left" w:pos="567"/>
          <w:tab w:val="left" w:pos="1134"/>
          <w:tab w:val="left" w:pos="1247"/>
        </w:tabs>
        <w:rPr>
          <w:ins w:id="1088" w:author="Cloud, Jason (7/18/25)" w:date="2025-07-18T21:24:00Z" w16du:dateUtc="2025-07-19T04:24:00Z"/>
        </w:rPr>
      </w:pPr>
      <w:ins w:id="1089" w:author="Cloud, Jason (7/18/25)" w:date="2025-07-18T21:24:00Z" w16du:dateUtc="2025-07-19T04:24:00Z">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26.512 V19.0.</w:t>
        </w:r>
        <w:proofErr w:type="gramStart"/>
        <w:r>
          <w:t>0;</w:t>
        </w:r>
        <w:proofErr w:type="gramEnd"/>
        <w:r>
          <w:t xml:space="preserve"> 5G Media Streaming (5GMS</w:t>
        </w:r>
        <w:proofErr w:type="gramStart"/>
        <w:r>
          <w:t>);</w:t>
        </w:r>
        <w:proofErr w:type="gramEnd"/>
        <w:r>
          <w:t xml:space="preserve"> </w:t>
        </w:r>
        <w:proofErr w:type="spellStart"/>
        <w:r>
          <w:t>Protocols</w:t>
        </w:r>
        <w:proofErr w:type="spellEnd"/>
        <w:r>
          <w:t>'</w:t>
        </w:r>
      </w:ins>
    </w:p>
    <w:p w14:paraId="3290E844" w14:textId="77777777" w:rsidR="004955F8" w:rsidRDefault="004955F8" w:rsidP="004955F8">
      <w:pPr>
        <w:pStyle w:val="CodeChangeLine"/>
        <w:tabs>
          <w:tab w:val="left" w:pos="567"/>
          <w:tab w:val="left" w:pos="1134"/>
          <w:tab w:val="left" w:pos="1247"/>
        </w:tabs>
        <w:rPr>
          <w:ins w:id="1090" w:author="Cloud, Jason (7/18/25)" w:date="2025-07-18T21:24:00Z" w16du:dateUtc="2025-07-19T04:24:00Z"/>
        </w:rPr>
      </w:pPr>
      <w:ins w:id="1091" w:author="Cloud, Jason (7/18/25)" w:date="2025-07-18T21:24:00Z" w16du:dateUtc="2025-07-19T04:24:00Z">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url</w:t>
        </w:r>
        <w:proofErr w:type="gramEnd"/>
        <w:r>
          <w:t>: 'https://www.3gpp.org/ftp/Specs/archive/26_series/26.512/'</w:t>
        </w:r>
      </w:ins>
    </w:p>
    <w:p w14:paraId="7C2B3BFC" w14:textId="77777777" w:rsidR="004955F8" w:rsidRDefault="004955F8" w:rsidP="004955F8">
      <w:pPr>
        <w:pStyle w:val="CodeChangeLine"/>
        <w:tabs>
          <w:tab w:val="left" w:pos="567"/>
          <w:tab w:val="left" w:pos="1134"/>
          <w:tab w:val="left" w:pos="1247"/>
        </w:tabs>
        <w:rPr>
          <w:ins w:id="1092" w:author="Cloud, Jason (7/18/25)" w:date="2025-07-18T21:24:00Z" w16du:dateUtc="2025-07-19T04:24:00Z"/>
        </w:rPr>
      </w:pPr>
      <w:ins w:id="1093" w:author="Cloud, Jason (7/18/25)" w:date="2025-07-18T21:24:00Z" w16du:dateUtc="2025-07-19T04:24:00Z">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ins>
    </w:p>
    <w:p w14:paraId="21A93719" w14:textId="77777777" w:rsidR="004955F8" w:rsidRDefault="004955F8" w:rsidP="004955F8">
      <w:pPr>
        <w:pStyle w:val="CodeChangeLine"/>
        <w:tabs>
          <w:tab w:val="left" w:pos="567"/>
          <w:tab w:val="left" w:pos="1134"/>
          <w:tab w:val="left" w:pos="1247"/>
        </w:tabs>
        <w:rPr>
          <w:ins w:id="1094" w:author="Cloud, Jason (7/18/25)" w:date="2025-07-18T21:24:00Z" w16du:dateUtc="2025-07-19T04:24:00Z"/>
        </w:rPr>
      </w:pPr>
      <w:ins w:id="1095" w:author="Cloud, Jason (7/18/25)" w:date="2025-07-18T21:24:00Z" w16du:dateUtc="2025-07-19T04:24:00Z">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proofErr w:type="gramStart"/>
        <w:r>
          <w:t>servers:</w:t>
        </w:r>
        <w:proofErr w:type="gramEnd"/>
      </w:ins>
    </w:p>
    <w:p w14:paraId="73B379FE" w14:textId="77777777" w:rsidR="004955F8" w:rsidRDefault="004955F8" w:rsidP="004955F8">
      <w:pPr>
        <w:pStyle w:val="CodeHeader"/>
        <w:rPr>
          <w:ins w:id="1096" w:author="Cloud, Jason (7/18/25)" w:date="2025-07-18T21:24:00Z" w16du:dateUtc="2025-07-19T04:24:00Z"/>
        </w:rPr>
      </w:pPr>
      <w:ins w:id="1097" w:author="Cloud, Jason (7/18/25)" w:date="2025-07-18T21:24:00Z" w16du:dateUtc="2025-07-19T04:24:00Z">
        <w:r>
          <w:t xml:space="preserve">@@ -335,16 +335,10 @@ </w:t>
        </w:r>
        <w:proofErr w:type="gramStart"/>
        <w:r>
          <w:t>components:</w:t>
        </w:r>
        <w:proofErr w:type="gramEnd"/>
      </w:ins>
    </w:p>
    <w:p w14:paraId="475C0327" w14:textId="77777777" w:rsidR="004955F8" w:rsidRDefault="004955F8" w:rsidP="004955F8">
      <w:pPr>
        <w:pStyle w:val="CodeChangeLine"/>
        <w:tabs>
          <w:tab w:val="left" w:pos="567"/>
          <w:tab w:val="left" w:pos="1134"/>
          <w:tab w:val="left" w:pos="1247"/>
        </w:tabs>
        <w:rPr>
          <w:ins w:id="1098" w:author="Cloud, Jason (7/18/25)" w:date="2025-07-18T21:24:00Z" w16du:dateUtc="2025-07-19T04:24:00Z"/>
        </w:rPr>
      </w:pPr>
      <w:ins w:id="1099" w:author="Cloud, Jason (7/18/25)" w:date="2025-07-18T21:24:00Z" w16du:dateUtc="2025-07-19T04:24:00Z">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spellStart"/>
        <w:proofErr w:type="gramStart"/>
        <w:r>
          <w:t>allOf</w:t>
        </w:r>
        <w:proofErr w:type="spellEnd"/>
        <w:r>
          <w:t>:</w:t>
        </w:r>
        <w:proofErr w:type="gramEnd"/>
      </w:ins>
    </w:p>
    <w:p w14:paraId="2FF1CF01" w14:textId="77777777" w:rsidR="004955F8" w:rsidRDefault="004955F8" w:rsidP="004955F8">
      <w:pPr>
        <w:pStyle w:val="CodeChangeLine"/>
        <w:tabs>
          <w:tab w:val="left" w:pos="567"/>
          <w:tab w:val="left" w:pos="1134"/>
          <w:tab w:val="left" w:pos="1247"/>
        </w:tabs>
        <w:rPr>
          <w:ins w:id="1100" w:author="Cloud, Jason (7/18/25)" w:date="2025-07-18T21:24:00Z" w16du:dateUtc="2025-07-19T04:24:00Z"/>
        </w:rPr>
      </w:pPr>
      <w:ins w:id="1101" w:author="Cloud, Jason (7/18/25)" w:date="2025-07-18T21:24:00Z" w16du:dateUtc="2025-07-19T04:24:00Z">
        <w:r>
          <w:rPr>
            <w:color w:val="BFBFBF"/>
            <w:shd w:val="clear" w:color="auto" w:fill="FAFAFA"/>
          </w:rPr>
          <w:t>336</w:t>
        </w:r>
        <w:r>
          <w:rPr>
            <w:color w:val="BFBFBF"/>
            <w:shd w:val="clear" w:color="auto" w:fill="FAFAFA"/>
          </w:rPr>
          <w:tab/>
          <w:t>336</w:t>
        </w:r>
        <w:r>
          <w:rPr>
            <w:color w:val="BFBFBF"/>
            <w:shd w:val="clear" w:color="auto" w:fill="FAFAFA"/>
          </w:rPr>
          <w:tab/>
        </w:r>
        <w:r>
          <w:rPr>
            <w:color w:val="BFBFBF"/>
            <w:shd w:val="clear" w:color="auto" w:fill="FAFAFA"/>
          </w:rPr>
          <w:tab/>
        </w:r>
        <w:r>
          <w:t xml:space="preserve">        - $</w:t>
        </w:r>
        <w:proofErr w:type="spellStart"/>
        <w:proofErr w:type="gramStart"/>
        <w:r>
          <w:t>ref</w:t>
        </w:r>
        <w:proofErr w:type="spellEnd"/>
        <w:r>
          <w:t>:</w:t>
        </w:r>
        <w:proofErr w:type="gramEnd"/>
        <w:r>
          <w:t xml:space="preserve"> 'TS26510_Maf_Provisioning_ContentHosting.yaml#/components/schemas/BaseDistributionConfiguration'</w:t>
        </w:r>
      </w:ins>
    </w:p>
    <w:p w14:paraId="6A9F190D" w14:textId="77777777" w:rsidR="004955F8" w:rsidRDefault="004955F8" w:rsidP="004955F8">
      <w:pPr>
        <w:pStyle w:val="CodeChangeLine"/>
        <w:tabs>
          <w:tab w:val="left" w:pos="567"/>
          <w:tab w:val="left" w:pos="1134"/>
          <w:tab w:val="left" w:pos="1247"/>
        </w:tabs>
        <w:rPr>
          <w:ins w:id="1102" w:author="Cloud, Jason (7/18/25)" w:date="2025-07-18T21:24:00Z" w16du:dateUtc="2025-07-19T04:24:00Z"/>
        </w:rPr>
      </w:pPr>
      <w:ins w:id="1103" w:author="Cloud, Jason (7/18/25)" w:date="2025-07-18T21:24:00Z" w16du:dateUtc="2025-07-19T04:24:00Z">
        <w:r>
          <w:rPr>
            <w:color w:val="BFBFBF"/>
            <w:shd w:val="clear" w:color="auto" w:fill="FAFAFA"/>
          </w:rPr>
          <w:t>337</w:t>
        </w:r>
        <w:r>
          <w:rPr>
            <w:color w:val="BFBFBF"/>
            <w:shd w:val="clear" w:color="auto" w:fill="FAFAFA"/>
          </w:rPr>
          <w:tab/>
          <w:t>337</w:t>
        </w:r>
        <w:r>
          <w:rPr>
            <w:color w:val="BFBFBF"/>
            <w:shd w:val="clear" w:color="auto" w:fill="FAFAFA"/>
          </w:rPr>
          <w:tab/>
        </w:r>
        <w:r>
          <w:rPr>
            <w:color w:val="BFBFBF"/>
            <w:shd w:val="clear" w:color="auto" w:fill="FAFAFA"/>
          </w:rPr>
          <w:tab/>
        </w:r>
        <w:r>
          <w:t xml:space="preserve">        - </w:t>
        </w:r>
        <w:proofErr w:type="gramStart"/>
        <w:r>
          <w:t>type:</w:t>
        </w:r>
        <w:proofErr w:type="gramEnd"/>
        <w:r>
          <w:t xml:space="preserve"> </w:t>
        </w:r>
        <w:proofErr w:type="spellStart"/>
        <w:r>
          <w:t>object</w:t>
        </w:r>
        <w:proofErr w:type="spellEnd"/>
      </w:ins>
    </w:p>
    <w:p w14:paraId="7490F0B2" w14:textId="77777777" w:rsidR="004955F8" w:rsidRDefault="004955F8" w:rsidP="004955F8">
      <w:pPr>
        <w:pStyle w:val="CodeChangeLine"/>
        <w:shd w:val="clear" w:color="auto" w:fill="FBE9EB"/>
        <w:tabs>
          <w:tab w:val="left" w:pos="567"/>
          <w:tab w:val="left" w:pos="1134"/>
          <w:tab w:val="left" w:pos="1247"/>
        </w:tabs>
        <w:rPr>
          <w:ins w:id="1104" w:author="Cloud, Jason (7/18/25)" w:date="2025-07-18T21:24:00Z" w16du:dateUtc="2025-07-19T04:24:00Z"/>
        </w:rPr>
      </w:pPr>
      <w:ins w:id="1105" w:author="Cloud, Jason (7/18/25)" w:date="2025-07-18T21:24:00Z" w16du:dateUtc="2025-07-19T04:24:00Z">
        <w:r>
          <w:rPr>
            <w:color w:val="BFBFBF"/>
            <w:shd w:val="clear" w:color="auto" w:fill="F9D7DC"/>
          </w:rPr>
          <w:t>338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required</w:t>
        </w:r>
        <w:proofErr w:type="spellEnd"/>
        <w:r>
          <w:t>:</w:t>
        </w:r>
        <w:proofErr w:type="gramEnd"/>
      </w:ins>
    </w:p>
    <w:p w14:paraId="776EC8DC" w14:textId="77777777" w:rsidR="004955F8" w:rsidRDefault="004955F8" w:rsidP="004955F8">
      <w:pPr>
        <w:pStyle w:val="CodeChangeLine"/>
        <w:shd w:val="clear" w:color="auto" w:fill="FBE9EB"/>
        <w:tabs>
          <w:tab w:val="left" w:pos="567"/>
          <w:tab w:val="left" w:pos="1134"/>
          <w:tab w:val="left" w:pos="1247"/>
        </w:tabs>
        <w:rPr>
          <w:ins w:id="1106" w:author="Cloud, Jason (7/18/25)" w:date="2025-07-18T21:24:00Z" w16du:dateUtc="2025-07-19T04:24:00Z"/>
        </w:rPr>
      </w:pPr>
      <w:ins w:id="1107" w:author="Cloud, Jason (7/18/25)" w:date="2025-07-18T21:24:00Z" w16du:dateUtc="2025-07-19T04:24:00Z">
        <w:r>
          <w:rPr>
            <w:color w:val="BFBFBF"/>
            <w:shd w:val="clear" w:color="auto" w:fill="F9D7DC"/>
          </w:rPr>
          <w:t>339</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ins>
    </w:p>
    <w:p w14:paraId="701C84D9" w14:textId="77777777" w:rsidR="004955F8" w:rsidRDefault="004955F8" w:rsidP="004955F8">
      <w:pPr>
        <w:pStyle w:val="CodeChangeLine"/>
        <w:shd w:val="clear" w:color="auto" w:fill="FBE9EB"/>
        <w:tabs>
          <w:tab w:val="left" w:pos="567"/>
          <w:tab w:val="left" w:pos="1134"/>
          <w:tab w:val="left" w:pos="1247"/>
        </w:tabs>
        <w:rPr>
          <w:ins w:id="1108" w:author="Cloud, Jason (7/18/25)" w:date="2025-07-18T21:24:00Z" w16du:dateUtc="2025-07-19T04:24:00Z"/>
        </w:rPr>
      </w:pPr>
      <w:ins w:id="1109" w:author="Cloud, Jason (7/18/25)" w:date="2025-07-18T21:24:00Z" w16du:dateUtc="2025-07-19T04:24:00Z">
        <w:r>
          <w:rPr>
            <w:color w:val="BFBFBF"/>
            <w:shd w:val="clear" w:color="auto" w:fill="F9D7DC"/>
          </w:rPr>
          <w:t>340</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ins>
    </w:p>
    <w:p w14:paraId="11216C73" w14:textId="77777777" w:rsidR="004955F8" w:rsidRDefault="004955F8" w:rsidP="004955F8">
      <w:pPr>
        <w:pStyle w:val="CodeChangeLine"/>
        <w:tabs>
          <w:tab w:val="left" w:pos="567"/>
          <w:tab w:val="left" w:pos="1134"/>
          <w:tab w:val="left" w:pos="1247"/>
        </w:tabs>
        <w:rPr>
          <w:ins w:id="1110" w:author="Cloud, Jason (7/18/25)" w:date="2025-07-18T21:24:00Z" w16du:dateUtc="2025-07-19T04:24:00Z"/>
        </w:rPr>
      </w:pPr>
      <w:ins w:id="1111" w:author="Cloud, Jason (7/18/25)" w:date="2025-07-18T21:24:00Z" w16du:dateUtc="2025-07-19T04:24:00Z">
        <w:r>
          <w:rPr>
            <w:color w:val="BFBFBF"/>
            <w:shd w:val="clear" w:color="auto" w:fill="FAFAFA"/>
          </w:rPr>
          <w:t>341</w:t>
        </w:r>
        <w:r>
          <w:rPr>
            <w:color w:val="BFBFBF"/>
            <w:shd w:val="clear" w:color="auto" w:fill="FAFAFA"/>
          </w:rPr>
          <w:tab/>
          <w:t>338</w:t>
        </w:r>
        <w:r>
          <w:rPr>
            <w:color w:val="BFBFBF"/>
            <w:shd w:val="clear" w:color="auto" w:fill="FAFAFA"/>
          </w:rPr>
          <w:tab/>
        </w:r>
        <w:r>
          <w:rPr>
            <w:color w:val="BFBFBF"/>
            <w:shd w:val="clear" w:color="auto" w:fill="FAFAFA"/>
          </w:rPr>
          <w:tab/>
        </w:r>
        <w:r>
          <w:t xml:space="preserve">          </w:t>
        </w:r>
        <w:proofErr w:type="spellStart"/>
        <w:proofErr w:type="gramStart"/>
        <w:r>
          <w:t>properties</w:t>
        </w:r>
        <w:proofErr w:type="spellEnd"/>
        <w:r>
          <w:t>:</w:t>
        </w:r>
        <w:proofErr w:type="gramEnd"/>
      </w:ins>
    </w:p>
    <w:p w14:paraId="4A4A35BE" w14:textId="77777777" w:rsidR="004955F8" w:rsidRDefault="004955F8" w:rsidP="004955F8">
      <w:pPr>
        <w:pStyle w:val="CodeChangeLine"/>
        <w:tabs>
          <w:tab w:val="left" w:pos="567"/>
          <w:tab w:val="left" w:pos="1134"/>
          <w:tab w:val="left" w:pos="1247"/>
        </w:tabs>
        <w:rPr>
          <w:ins w:id="1112" w:author="Cloud, Jason (7/18/25)" w:date="2025-07-18T21:24:00Z" w16du:dateUtc="2025-07-19T04:24:00Z"/>
        </w:rPr>
      </w:pPr>
      <w:ins w:id="1113" w:author="Cloud, Jason (7/18/25)" w:date="2025-07-18T21:24:00Z" w16du:dateUtc="2025-07-19T04:24:00Z">
        <w:r>
          <w:rPr>
            <w:color w:val="BFBFBF"/>
            <w:shd w:val="clear" w:color="auto" w:fill="FAFAFA"/>
          </w:rPr>
          <w:t>342</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proofErr w:type="gramStart"/>
        <w:r>
          <w:t>canonicalDomainName</w:t>
        </w:r>
        <w:proofErr w:type="spellEnd"/>
        <w:r>
          <w:t>:</w:t>
        </w:r>
        <w:proofErr w:type="gramEnd"/>
      </w:ins>
    </w:p>
    <w:p w14:paraId="1BFC9C2F" w14:textId="77777777" w:rsidR="004955F8" w:rsidRDefault="004955F8" w:rsidP="004955F8">
      <w:pPr>
        <w:pStyle w:val="CodeChangeLine"/>
        <w:tabs>
          <w:tab w:val="left" w:pos="567"/>
          <w:tab w:val="left" w:pos="1134"/>
          <w:tab w:val="left" w:pos="1247"/>
        </w:tabs>
        <w:rPr>
          <w:ins w:id="1114" w:author="Cloud, Jason (7/18/25)" w:date="2025-07-18T21:24:00Z" w16du:dateUtc="2025-07-19T04:24:00Z"/>
        </w:rPr>
      </w:pPr>
      <w:ins w:id="1115" w:author="Cloud, Jason (7/18/25)" w:date="2025-07-18T21:24:00Z" w16du:dateUtc="2025-07-19T04:24:00Z">
        <w:r>
          <w:rPr>
            <w:color w:val="BFBFBF"/>
            <w:shd w:val="clear" w:color="auto" w:fill="FAFAFA"/>
          </w:rPr>
          <w:t>343</w:t>
        </w:r>
        <w:r>
          <w:rPr>
            <w:color w:val="BFBFBF"/>
            <w:shd w:val="clear" w:color="auto" w:fill="FAFAFA"/>
          </w:rPr>
          <w:tab/>
          <w:t>340</w:t>
        </w:r>
        <w:r>
          <w:rPr>
            <w:color w:val="BFBFBF"/>
            <w:shd w:val="clear" w:color="auto" w:fill="FAFAFA"/>
          </w:rPr>
          <w:tab/>
        </w:r>
        <w:r>
          <w:rPr>
            <w:color w:val="BFBFBF"/>
            <w:shd w:val="clear" w:color="auto" w:fill="FAFAFA"/>
          </w:rPr>
          <w:tab/>
        </w:r>
        <w:r>
          <w:t xml:space="preserve">              </w:t>
        </w:r>
        <w:proofErr w:type="gramStart"/>
        <w:r>
          <w:t>type:</w:t>
        </w:r>
        <w:proofErr w:type="gramEnd"/>
        <w:r>
          <w:t xml:space="preserve"> string</w:t>
        </w:r>
      </w:ins>
    </w:p>
    <w:p w14:paraId="4500689A" w14:textId="77777777" w:rsidR="004955F8" w:rsidRDefault="004955F8" w:rsidP="004955F8">
      <w:pPr>
        <w:pStyle w:val="CodeChangeLine"/>
        <w:shd w:val="clear" w:color="auto" w:fill="FBE9EB"/>
        <w:tabs>
          <w:tab w:val="left" w:pos="567"/>
          <w:tab w:val="left" w:pos="1134"/>
          <w:tab w:val="left" w:pos="1247"/>
        </w:tabs>
        <w:rPr>
          <w:ins w:id="1116" w:author="Cloud, Jason (7/18/25)" w:date="2025-07-18T21:24:00Z" w16du:dateUtc="2025-07-19T04:24:00Z"/>
        </w:rPr>
      </w:pPr>
      <w:ins w:id="1117" w:author="Cloud, Jason (7/18/25)" w:date="2025-07-18T21:24:00Z" w16du:dateUtc="2025-07-19T04:24:00Z">
        <w:r>
          <w:rPr>
            <w:color w:val="BFBFBF"/>
            <w:shd w:val="clear" w:color="auto" w:fill="F9D7DC"/>
          </w:rPr>
          <w:t>344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w:t>
        </w:r>
      </w:ins>
    </w:p>
    <w:p w14:paraId="3BB9B842" w14:textId="77777777" w:rsidR="004955F8" w:rsidRDefault="004955F8" w:rsidP="004955F8">
      <w:pPr>
        <w:pStyle w:val="CodeChangeLine"/>
        <w:shd w:val="clear" w:color="auto" w:fill="FBE9EB"/>
        <w:tabs>
          <w:tab w:val="left" w:pos="567"/>
          <w:tab w:val="left" w:pos="1134"/>
          <w:tab w:val="left" w:pos="1247"/>
        </w:tabs>
        <w:rPr>
          <w:ins w:id="1118" w:author="Cloud, Jason (7/18/25)" w:date="2025-07-18T21:24:00Z" w16du:dateUtc="2025-07-19T04:24:00Z"/>
        </w:rPr>
      </w:pPr>
      <w:ins w:id="1119" w:author="Cloud, Jason (7/18/25)" w:date="2025-07-18T21:24:00Z" w16du:dateUtc="2025-07-19T04:24:00Z">
        <w:r>
          <w:rPr>
            <w:color w:val="BFBFBF"/>
            <w:shd w:val="clear" w:color="auto" w:fill="F9D7DC"/>
          </w:rPr>
          <w:t>345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baseURL</w:t>
        </w:r>
        <w:proofErr w:type="spellEnd"/>
        <w:r>
          <w:t>:</w:t>
        </w:r>
        <w:proofErr w:type="gramEnd"/>
      </w:ins>
    </w:p>
    <w:p w14:paraId="5EDE8D6C" w14:textId="77777777" w:rsidR="004955F8" w:rsidRDefault="004955F8" w:rsidP="004955F8">
      <w:pPr>
        <w:pStyle w:val="CodeChangeLine"/>
        <w:shd w:val="clear" w:color="auto" w:fill="FBE9EB"/>
        <w:tabs>
          <w:tab w:val="left" w:pos="567"/>
          <w:tab w:val="left" w:pos="1134"/>
          <w:tab w:val="left" w:pos="1247"/>
        </w:tabs>
        <w:rPr>
          <w:ins w:id="1120" w:author="Cloud, Jason (7/18/25)" w:date="2025-07-18T21:24:00Z" w16du:dateUtc="2025-07-19T04:24:00Z"/>
        </w:rPr>
      </w:pPr>
      <w:ins w:id="1121" w:author="Cloud, Jason (7/18/25)" w:date="2025-07-18T21:24:00Z" w16du:dateUtc="2025-07-19T04:24:00Z">
        <w:r>
          <w:rPr>
            <w:color w:val="BFBFBF"/>
            <w:shd w:val="clear" w:color="auto" w:fill="F9D7DC"/>
          </w:rPr>
          <w:t>346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allOf</w:t>
        </w:r>
        <w:proofErr w:type="spellEnd"/>
        <w:r>
          <w:t>:</w:t>
        </w:r>
        <w:proofErr w:type="gramEnd"/>
      </w:ins>
    </w:p>
    <w:p w14:paraId="1AE45316" w14:textId="77777777" w:rsidR="004955F8" w:rsidRDefault="004955F8" w:rsidP="004955F8">
      <w:pPr>
        <w:pStyle w:val="CodeChangeLine"/>
        <w:shd w:val="clear" w:color="auto" w:fill="FBE9EB"/>
        <w:tabs>
          <w:tab w:val="left" w:pos="567"/>
          <w:tab w:val="left" w:pos="1134"/>
          <w:tab w:val="left" w:pos="1247"/>
        </w:tabs>
        <w:rPr>
          <w:ins w:id="1122" w:author="Cloud, Jason (7/18/25)" w:date="2025-07-18T21:24:00Z" w16du:dateUtc="2025-07-19T04:24:00Z"/>
        </w:rPr>
      </w:pPr>
      <w:ins w:id="1123" w:author="Cloud, Jason (7/18/25)" w:date="2025-07-18T21:24:00Z" w16du:dateUtc="2025-07-19T04:24:00Z">
        <w:r>
          <w:rPr>
            <w:color w:val="BFBFBF"/>
            <w:shd w:val="clear" w:color="auto" w:fill="F9D7DC"/>
          </w:rPr>
          <w:t>347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ins>
    </w:p>
    <w:p w14:paraId="44542738" w14:textId="77777777" w:rsidR="004955F8" w:rsidRDefault="004955F8" w:rsidP="004955F8">
      <w:pPr>
        <w:pStyle w:val="CodeChangeLine"/>
        <w:shd w:val="clear" w:color="auto" w:fill="ECFDF0"/>
        <w:tabs>
          <w:tab w:val="left" w:pos="567"/>
          <w:tab w:val="left" w:pos="1134"/>
          <w:tab w:val="left" w:pos="1247"/>
        </w:tabs>
        <w:rPr>
          <w:ins w:id="1124" w:author="Cloud, Jason (7/18/25)" w:date="2025-07-18T21:24:00Z" w16du:dateUtc="2025-07-19T04:24:00Z"/>
        </w:rPr>
      </w:pPr>
      <w:ins w:id="1125" w:author="Cloud, Jason (7/18/25)" w:date="2025-07-18T21:24:00Z" w16du:dateUtc="2025-07-19T04:24:00Z">
        <w:r>
          <w:rPr>
            <w:color w:val="BFBFBF"/>
            <w:shd w:val="clear" w:color="auto" w:fill="DDFBE6"/>
          </w:rPr>
          <w:tab/>
          <w:t>341</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 and M10.'</w:t>
        </w:r>
      </w:ins>
    </w:p>
    <w:p w14:paraId="6B7159F8" w14:textId="77777777" w:rsidR="004955F8" w:rsidRDefault="004955F8" w:rsidP="004955F8">
      <w:pPr>
        <w:pStyle w:val="CodeChangeLine"/>
        <w:tabs>
          <w:tab w:val="left" w:pos="567"/>
          <w:tab w:val="left" w:pos="1134"/>
          <w:tab w:val="left" w:pos="1247"/>
        </w:tabs>
        <w:rPr>
          <w:ins w:id="1126" w:author="Cloud, Jason (7/18/25)" w:date="2025-07-18T21:24:00Z" w16du:dateUtc="2025-07-19T04:24:00Z"/>
        </w:rPr>
      </w:pPr>
      <w:ins w:id="1127" w:author="Cloud, Jason (7/18/25)" w:date="2025-07-18T21:24:00Z" w16du:dateUtc="2025-07-19T04:24:00Z">
        <w:r>
          <w:rPr>
            <w:color w:val="BFBFBF"/>
            <w:shd w:val="clear" w:color="auto" w:fill="FAFAFA"/>
          </w:rPr>
          <w:t>348</w:t>
        </w:r>
        <w:r>
          <w:rPr>
            <w:color w:val="BFBFBF"/>
            <w:shd w:val="clear" w:color="auto" w:fill="FAFAFA"/>
          </w:rPr>
          <w:tab/>
          <w:t>342</w:t>
        </w:r>
        <w:r>
          <w:rPr>
            <w:color w:val="BFBFBF"/>
            <w:shd w:val="clear" w:color="auto" w:fill="FAFAFA"/>
          </w:rPr>
          <w:tab/>
        </w:r>
        <w:r>
          <w:rPr>
            <w:color w:val="BFBFBF"/>
            <w:shd w:val="clear" w:color="auto" w:fill="FAFAFA"/>
          </w:rPr>
          <w:tab/>
        </w:r>
      </w:ins>
    </w:p>
    <w:p w14:paraId="76957BFF" w14:textId="77777777" w:rsidR="004955F8" w:rsidRDefault="004955F8" w:rsidP="004955F8">
      <w:pPr>
        <w:pStyle w:val="CodeChangeLine"/>
        <w:tabs>
          <w:tab w:val="left" w:pos="567"/>
          <w:tab w:val="left" w:pos="1134"/>
          <w:tab w:val="left" w:pos="1247"/>
        </w:tabs>
        <w:rPr>
          <w:ins w:id="1128" w:author="Cloud, Jason (7/18/25)" w:date="2025-07-18T21:24:00Z" w16du:dateUtc="2025-07-19T04:24:00Z"/>
        </w:rPr>
      </w:pPr>
      <w:ins w:id="1129" w:author="Cloud, Jason (7/18/25)" w:date="2025-07-18T21:24:00Z" w16du:dateUtc="2025-07-19T04:24:00Z">
        <w:r>
          <w:rPr>
            <w:color w:val="BFBFBF"/>
            <w:shd w:val="clear" w:color="auto" w:fill="FAFAFA"/>
          </w:rPr>
          <w:t>349</w:t>
        </w:r>
        <w:r>
          <w:rPr>
            <w:color w:val="BFBFBF"/>
            <w:shd w:val="clear" w:color="auto" w:fill="FAFAFA"/>
          </w:rPr>
          <w:tab/>
          <w:t>343</w:t>
        </w:r>
        <w:r>
          <w:rPr>
            <w:color w:val="BFBFBF"/>
            <w:shd w:val="clear" w:color="auto" w:fill="FAFAFA"/>
          </w:rPr>
          <w:tab/>
        </w:r>
        <w:r>
          <w:rPr>
            <w:color w:val="BFBFBF"/>
            <w:shd w:val="clear" w:color="auto" w:fill="FAFAFA"/>
          </w:rPr>
          <w:tab/>
        </w:r>
        <w:r>
          <w:t xml:space="preserve">    # </w:t>
        </w:r>
        <w:proofErr w:type="spellStart"/>
        <w:r>
          <w:t>Schema</w:t>
        </w:r>
        <w:proofErr w:type="spellEnd"/>
        <w:r>
          <w:t xml:space="preserve"> for the </w:t>
        </w:r>
        <w:proofErr w:type="spellStart"/>
        <w:r>
          <w:t>resource</w:t>
        </w:r>
        <w:proofErr w:type="spellEnd"/>
        <w:r>
          <w:t xml:space="preserve"> </w:t>
        </w:r>
        <w:proofErr w:type="spellStart"/>
        <w:r>
          <w:t>itself</w:t>
        </w:r>
        <w:proofErr w:type="spellEnd"/>
      </w:ins>
    </w:p>
    <w:p w14:paraId="5FC2DE0B" w14:textId="77777777" w:rsidR="004955F8" w:rsidRDefault="004955F8" w:rsidP="004955F8">
      <w:pPr>
        <w:pStyle w:val="CodeChangeLine"/>
        <w:tabs>
          <w:tab w:val="left" w:pos="567"/>
          <w:tab w:val="left" w:pos="1134"/>
          <w:tab w:val="left" w:pos="1247"/>
        </w:tabs>
        <w:rPr>
          <w:ins w:id="1130" w:author="Cloud, Jason (7/18/25)" w:date="2025-07-18T21:24:00Z" w16du:dateUtc="2025-07-19T04:24:00Z"/>
        </w:rPr>
      </w:pPr>
      <w:ins w:id="1131" w:author="Cloud, Jason (7/18/25)" w:date="2025-07-18T21:24:00Z" w16du:dateUtc="2025-07-19T04:24:00Z">
        <w:r>
          <w:rPr>
            <w:color w:val="BFBFBF"/>
            <w:shd w:val="clear" w:color="auto" w:fill="FAFAFA"/>
          </w:rPr>
          <w:t>350</w:t>
        </w:r>
        <w:r>
          <w:rPr>
            <w:color w:val="BFBFBF"/>
            <w:shd w:val="clear" w:color="auto" w:fill="FAFAFA"/>
          </w:rPr>
          <w:tab/>
          <w:t>344</w:t>
        </w:r>
        <w:r>
          <w:rPr>
            <w:color w:val="BFBFBF"/>
            <w:shd w:val="clear" w:color="auto" w:fill="FAFAFA"/>
          </w:rPr>
          <w:tab/>
        </w:r>
        <w:r>
          <w:rPr>
            <w:color w:val="BFBFBF"/>
            <w:shd w:val="clear" w:color="auto" w:fill="FAFAFA"/>
          </w:rPr>
          <w:tab/>
        </w:r>
        <w:r>
          <w:t xml:space="preserve">    </w:t>
        </w:r>
        <w:proofErr w:type="spellStart"/>
        <w:proofErr w:type="gramStart"/>
        <w:r>
          <w:t>ApplicationServerContentHostingConfiguration</w:t>
        </w:r>
        <w:proofErr w:type="spellEnd"/>
        <w:r>
          <w:t>:</w:t>
        </w:r>
        <w:proofErr w:type="gramEnd"/>
      </w:ins>
    </w:p>
    <w:p w14:paraId="51CD484D" w14:textId="77777777" w:rsidR="004955F8" w:rsidRPr="00A717EB" w:rsidRDefault="004955F8" w:rsidP="004955F8">
      <w:pPr>
        <w:pStyle w:val="Heading2"/>
        <w:rPr>
          <w:ins w:id="1132" w:author="Cloud, Jason (7/18/25)" w:date="2025-07-18T21:24:00Z" w16du:dateUtc="2025-07-19T04:24:00Z"/>
        </w:rPr>
      </w:pPr>
      <w:ins w:id="1133" w:author="Cloud, Jason (7/18/25)" w:date="2025-07-18T21:24:00Z" w16du:dateUtc="2025-07-19T04:24:00Z">
        <w:r>
          <w:t>TS26512_Mas_Configuration_ContentPublishing.yaml</w:t>
        </w:r>
      </w:ins>
    </w:p>
    <w:p w14:paraId="4B5B98EC" w14:textId="77777777" w:rsidR="004955F8" w:rsidRDefault="004955F8" w:rsidP="004955F8">
      <w:pPr>
        <w:rPr>
          <w:ins w:id="1134" w:author="Cloud, Jason (7/18/25)" w:date="2025-07-18T21:24:00Z" w16du:dateUtc="2025-07-19T04:24:00Z"/>
        </w:rPr>
      </w:pPr>
    </w:p>
    <w:p w14:paraId="1406859B" w14:textId="77777777" w:rsidR="004955F8" w:rsidRDefault="004955F8" w:rsidP="004955F8">
      <w:pPr>
        <w:pStyle w:val="CodeHeader"/>
        <w:rPr>
          <w:ins w:id="1135" w:author="Cloud, Jason (7/18/25)" w:date="2025-07-18T21:24:00Z" w16du:dateUtc="2025-07-19T04:24:00Z"/>
        </w:rPr>
      </w:pPr>
      <w:ins w:id="1136" w:author="Cloud, Jason (7/18/25)" w:date="2025-07-18T21:24:00Z" w16du:dateUtc="2025-07-19T04:24:00Z">
        <w:r>
          <w:t>---a/TS26512_Mas_Configuration_ContentPublishing.yaml</w:t>
        </w:r>
        <w:r>
          <w:br/>
          <w:t>+++b/TS26512_Mas_Configuration_ContentPublishing.yaml</w:t>
        </w:r>
      </w:ins>
    </w:p>
    <w:p w14:paraId="5940460D" w14:textId="77777777" w:rsidR="004955F8" w:rsidRDefault="004955F8" w:rsidP="004955F8">
      <w:pPr>
        <w:pStyle w:val="CodeHeader"/>
        <w:rPr>
          <w:ins w:id="1137" w:author="Cloud, Jason (7/18/25)" w:date="2025-07-18T21:24:00Z" w16du:dateUtc="2025-07-19T04:24:00Z"/>
        </w:rPr>
      </w:pPr>
      <w:ins w:id="1138" w:author="Cloud, Jason (7/18/25)" w:date="2025-07-18T21:24:00Z" w16du:dateUtc="2025-07-19T04:24:00Z">
        <w:r>
          <w:t xml:space="preserve">@@ -1,7 +1,7 @@ </w:t>
        </w:r>
      </w:ins>
    </w:p>
    <w:p w14:paraId="11CC4A26" w14:textId="77777777" w:rsidR="004955F8" w:rsidRDefault="004955F8" w:rsidP="004955F8">
      <w:pPr>
        <w:pStyle w:val="CodeChangeLine"/>
        <w:tabs>
          <w:tab w:val="left" w:pos="567"/>
          <w:tab w:val="left" w:pos="1134"/>
          <w:tab w:val="left" w:pos="1247"/>
        </w:tabs>
        <w:rPr>
          <w:ins w:id="1139" w:author="Cloud, Jason (7/18/25)" w:date="2025-07-18T21:24:00Z" w16du:dateUtc="2025-07-19T04:24:00Z"/>
        </w:rPr>
      </w:pPr>
      <w:ins w:id="1140" w:author="Cloud, Jason (7/18/25)" w:date="2025-07-18T21:24:00Z" w16du:dateUtc="2025-07-19T04:24:00Z">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proofErr w:type="gramStart"/>
        <w:r>
          <w:t>openapi</w:t>
        </w:r>
        <w:proofErr w:type="spellEnd"/>
        <w:r>
          <w:t>:</w:t>
        </w:r>
        <w:proofErr w:type="gramEnd"/>
        <w:r>
          <w:t xml:space="preserve"> 3.0.0</w:t>
        </w:r>
      </w:ins>
    </w:p>
    <w:p w14:paraId="65455D15" w14:textId="77777777" w:rsidR="004955F8" w:rsidRDefault="004955F8" w:rsidP="004955F8">
      <w:pPr>
        <w:pStyle w:val="CodeChangeLine"/>
        <w:tabs>
          <w:tab w:val="left" w:pos="567"/>
          <w:tab w:val="left" w:pos="1134"/>
          <w:tab w:val="left" w:pos="1247"/>
        </w:tabs>
        <w:rPr>
          <w:ins w:id="1141" w:author="Cloud, Jason (7/18/25)" w:date="2025-07-18T21:24:00Z" w16du:dateUtc="2025-07-19T04:24:00Z"/>
        </w:rPr>
      </w:pPr>
      <w:ins w:id="1142" w:author="Cloud, Jason (7/18/25)" w:date="2025-07-18T21:24:00Z" w16du:dateUtc="2025-07-19T04:24:00Z">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proofErr w:type="gramStart"/>
        <w:r>
          <w:t>info:</w:t>
        </w:r>
        <w:proofErr w:type="gramEnd"/>
      </w:ins>
    </w:p>
    <w:p w14:paraId="3110E132" w14:textId="77777777" w:rsidR="004955F8" w:rsidRDefault="004955F8" w:rsidP="004955F8">
      <w:pPr>
        <w:pStyle w:val="CodeChangeLine"/>
        <w:tabs>
          <w:tab w:val="left" w:pos="567"/>
          <w:tab w:val="left" w:pos="1134"/>
          <w:tab w:val="left" w:pos="1247"/>
        </w:tabs>
        <w:rPr>
          <w:ins w:id="1143" w:author="Cloud, Jason (7/18/25)" w:date="2025-07-18T21:24:00Z" w16du:dateUtc="2025-07-19T04:24:00Z"/>
        </w:rPr>
      </w:pPr>
      <w:ins w:id="1144" w:author="Cloud, Jason (7/18/25)" w:date="2025-07-18T21:24:00Z" w16du:dateUtc="2025-07-19T04:24:00Z">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w:t>
        </w:r>
        <w:proofErr w:type="spellStart"/>
        <w:r>
          <w:t>title</w:t>
        </w:r>
        <w:proofErr w:type="spellEnd"/>
        <w:proofErr w:type="gramEnd"/>
        <w:r>
          <w:t xml:space="preserve">: </w:t>
        </w:r>
        <w:proofErr w:type="spellStart"/>
        <w:r>
          <w:t>Mas_Configuration_ContentPublishing</w:t>
        </w:r>
        <w:proofErr w:type="spellEnd"/>
      </w:ins>
    </w:p>
    <w:p w14:paraId="6F9C0A96" w14:textId="77777777" w:rsidR="004955F8" w:rsidRDefault="004955F8" w:rsidP="004955F8">
      <w:pPr>
        <w:pStyle w:val="CodeChangeLine"/>
        <w:shd w:val="clear" w:color="auto" w:fill="FBE9EB"/>
        <w:tabs>
          <w:tab w:val="left" w:pos="567"/>
          <w:tab w:val="left" w:pos="1134"/>
          <w:tab w:val="left" w:pos="1247"/>
        </w:tabs>
        <w:rPr>
          <w:ins w:id="1145" w:author="Cloud, Jason (7/18/25)" w:date="2025-07-18T21:24:00Z" w16du:dateUtc="2025-07-19T04:24:00Z"/>
        </w:rPr>
      </w:pPr>
      <w:ins w:id="1146" w:author="Cloud, Jason (7/18/25)" w:date="2025-07-18T21:24:00Z" w16du:dateUtc="2025-07-19T04:24:00Z">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1.0.2</w:t>
        </w:r>
      </w:ins>
    </w:p>
    <w:p w14:paraId="504F0B03" w14:textId="77777777" w:rsidR="004955F8" w:rsidRDefault="004955F8" w:rsidP="004955F8">
      <w:pPr>
        <w:pStyle w:val="CodeChangeLine"/>
        <w:shd w:val="clear" w:color="auto" w:fill="ECFDF0"/>
        <w:tabs>
          <w:tab w:val="left" w:pos="567"/>
          <w:tab w:val="left" w:pos="1134"/>
          <w:tab w:val="left" w:pos="1247"/>
        </w:tabs>
        <w:rPr>
          <w:ins w:id="1147" w:author="Cloud, Jason (7/18/25)" w:date="2025-07-18T21:24:00Z" w16du:dateUtc="2025-07-19T04:24:00Z"/>
        </w:rPr>
      </w:pPr>
      <w:ins w:id="1148" w:author="Cloud, Jason (7/18/25)" w:date="2025-07-18T21:24:00Z" w16du:dateUtc="2025-07-19T04:24:00Z">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ins>
    </w:p>
    <w:p w14:paraId="036648F0" w14:textId="77777777" w:rsidR="004955F8" w:rsidRDefault="004955F8" w:rsidP="004955F8">
      <w:pPr>
        <w:pStyle w:val="CodeChangeLine"/>
        <w:tabs>
          <w:tab w:val="left" w:pos="567"/>
          <w:tab w:val="left" w:pos="1134"/>
          <w:tab w:val="left" w:pos="1247"/>
        </w:tabs>
        <w:rPr>
          <w:ins w:id="1149" w:author="Cloud, Jason (7/18/25)" w:date="2025-07-18T21:24:00Z" w16du:dateUtc="2025-07-19T04:24:00Z"/>
        </w:rPr>
      </w:pPr>
      <w:ins w:id="1150" w:author="Cloud, Jason (7/18/25)" w:date="2025-07-18T21:24:00Z" w16du:dateUtc="2025-07-19T04:24:00Z">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ins>
    </w:p>
    <w:p w14:paraId="0608C04F" w14:textId="77777777" w:rsidR="004955F8" w:rsidRDefault="004955F8" w:rsidP="004955F8">
      <w:pPr>
        <w:pStyle w:val="CodeChangeLine"/>
        <w:tabs>
          <w:tab w:val="left" w:pos="567"/>
          <w:tab w:val="left" w:pos="1134"/>
          <w:tab w:val="left" w:pos="1247"/>
        </w:tabs>
        <w:rPr>
          <w:ins w:id="1151" w:author="Cloud, Jason (7/18/25)" w:date="2025-07-18T21:24:00Z" w16du:dateUtc="2025-07-19T04:24:00Z"/>
        </w:rPr>
      </w:pPr>
      <w:ins w:id="1152" w:author="Cloud, Jason (7/18/25)" w:date="2025-07-18T21:24:00Z" w16du:dateUtc="2025-07-19T04:24:00Z">
        <w:r>
          <w:rPr>
            <w:color w:val="BFBFBF"/>
            <w:shd w:val="clear" w:color="auto" w:fill="FAFAFA"/>
          </w:rPr>
          <w:lastRenderedPageBreak/>
          <w:t>6</w:t>
        </w:r>
        <w:r>
          <w:rPr>
            <w:color w:val="BFBFBF"/>
            <w:shd w:val="clear" w:color="auto" w:fill="FAFAFA"/>
          </w:rPr>
          <w:tab/>
          <w:t>6</w:t>
        </w:r>
        <w:r>
          <w:rPr>
            <w:color w:val="BFBFBF"/>
            <w:shd w:val="clear" w:color="auto" w:fill="FAFAFA"/>
          </w:rPr>
          <w:tab/>
        </w:r>
        <w:r>
          <w:rPr>
            <w:color w:val="BFBFBF"/>
            <w:shd w:val="clear" w:color="auto" w:fill="FAFAFA"/>
          </w:rPr>
          <w:tab/>
        </w:r>
        <w:r>
          <w:t xml:space="preserve">    5GMS AS Configuration </w:t>
        </w:r>
        <w:proofErr w:type="gramStart"/>
        <w:r>
          <w:t>API:</w:t>
        </w:r>
        <w:proofErr w:type="gramEnd"/>
        <w:r>
          <w:t xml:space="preserve"> Content </w:t>
        </w:r>
        <w:proofErr w:type="spellStart"/>
        <w:r>
          <w:t>Publishing</w:t>
        </w:r>
        <w:proofErr w:type="spellEnd"/>
      </w:ins>
    </w:p>
    <w:p w14:paraId="18C6551E" w14:textId="77777777" w:rsidR="004955F8" w:rsidRDefault="004955F8" w:rsidP="004955F8">
      <w:pPr>
        <w:pStyle w:val="CodeChangeLine"/>
        <w:tabs>
          <w:tab w:val="left" w:pos="567"/>
          <w:tab w:val="left" w:pos="1134"/>
          <w:tab w:val="left" w:pos="1247"/>
        </w:tabs>
        <w:rPr>
          <w:ins w:id="1153" w:author="Cloud, Jason (7/18/25)" w:date="2025-07-18T21:24:00Z" w16du:dateUtc="2025-07-19T04:24:00Z"/>
        </w:rPr>
      </w:pPr>
      <w:ins w:id="1154" w:author="Cloud, Jason (7/18/25)" w:date="2025-07-18T21:24:00Z" w16du:dateUtc="2025-07-19T04:24:00Z">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w:t>
        </w:r>
        <w:proofErr w:type="spellStart"/>
        <w:r>
          <w:t>Organizational</w:t>
        </w:r>
        <w:proofErr w:type="spellEnd"/>
        <w:r>
          <w:t xml:space="preserve"> </w:t>
        </w:r>
        <w:proofErr w:type="spellStart"/>
        <w:r>
          <w:t>Partners</w:t>
        </w:r>
        <w:proofErr w:type="spellEnd"/>
        <w:r>
          <w:t xml:space="preserve"> (ARIB, ATIS, CCSA, ETSI, TSDSI, TTA, TTC).</w:t>
        </w:r>
      </w:ins>
    </w:p>
    <w:p w14:paraId="0BBC1F24" w14:textId="77777777" w:rsidR="004955F8" w:rsidRDefault="004955F8" w:rsidP="004955F8">
      <w:pPr>
        <w:pStyle w:val="CodeHeader"/>
        <w:rPr>
          <w:ins w:id="1155" w:author="Cloud, Jason (7/18/25)" w:date="2025-07-18T21:24:00Z" w16du:dateUtc="2025-07-19T04:24:00Z"/>
        </w:rPr>
      </w:pPr>
      <w:ins w:id="1156" w:author="Cloud, Jason (7/18/25)" w:date="2025-07-18T21:24:00Z" w16du:dateUtc="2025-07-19T04:24:00Z">
        <w:r>
          <w:t xml:space="preserve">@@ -12,7 +12,7 @@ </w:t>
        </w:r>
        <w:proofErr w:type="gramStart"/>
        <w:r>
          <w:t>tags:</w:t>
        </w:r>
        <w:proofErr w:type="gramEnd"/>
      </w:ins>
    </w:p>
    <w:p w14:paraId="4B03673E" w14:textId="77777777" w:rsidR="004955F8" w:rsidRDefault="004955F8" w:rsidP="004955F8">
      <w:pPr>
        <w:pStyle w:val="CodeChangeLine"/>
        <w:tabs>
          <w:tab w:val="left" w:pos="567"/>
          <w:tab w:val="left" w:pos="1134"/>
          <w:tab w:val="left" w:pos="1247"/>
        </w:tabs>
        <w:rPr>
          <w:ins w:id="1157" w:author="Cloud, Jason (7/18/25)" w:date="2025-07-18T21:24:00Z" w16du:dateUtc="2025-07-19T04:24:00Z"/>
        </w:rPr>
      </w:pPr>
      <w:ins w:id="1158" w:author="Cloud, Jason (7/18/25)" w:date="2025-07-18T21:24:00Z" w16du:dateUtc="2025-07-19T04:24:00Z">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'5G Media </w:t>
        </w:r>
        <w:proofErr w:type="gramStart"/>
        <w:r>
          <w:t>Streaming:</w:t>
        </w:r>
        <w:proofErr w:type="gramEnd"/>
        <w:r>
          <w:t xml:space="preserve"> Application Server Configuration (M3) </w:t>
        </w:r>
        <w:proofErr w:type="gramStart"/>
        <w:r>
          <w:t>APIs:</w:t>
        </w:r>
        <w:proofErr w:type="gramEnd"/>
        <w:r>
          <w:t xml:space="preserve"> Content </w:t>
        </w:r>
        <w:proofErr w:type="spellStart"/>
        <w:r>
          <w:t>Publishing</w:t>
        </w:r>
        <w:proofErr w:type="spellEnd"/>
        <w:r>
          <w:t>'</w:t>
        </w:r>
      </w:ins>
    </w:p>
    <w:p w14:paraId="5C9C9415" w14:textId="77777777" w:rsidR="004955F8" w:rsidRDefault="004955F8" w:rsidP="004955F8">
      <w:pPr>
        <w:pStyle w:val="CodeChangeLine"/>
        <w:tabs>
          <w:tab w:val="left" w:pos="567"/>
          <w:tab w:val="left" w:pos="1134"/>
          <w:tab w:val="left" w:pos="1247"/>
        </w:tabs>
        <w:rPr>
          <w:ins w:id="1159" w:author="Cloud, Jason (7/18/25)" w:date="2025-07-18T21:24:00Z" w16du:dateUtc="2025-07-19T04:24:00Z"/>
        </w:rPr>
      </w:pPr>
      <w:ins w:id="1160" w:author="Cloud, Jason (7/18/25)" w:date="2025-07-18T21:24:00Z" w16du:dateUtc="2025-07-19T04:24:00Z">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ins>
    </w:p>
    <w:p w14:paraId="7DE9CC4E" w14:textId="77777777" w:rsidR="004955F8" w:rsidRDefault="004955F8" w:rsidP="004955F8">
      <w:pPr>
        <w:pStyle w:val="CodeChangeLine"/>
        <w:tabs>
          <w:tab w:val="left" w:pos="567"/>
          <w:tab w:val="left" w:pos="1134"/>
          <w:tab w:val="left" w:pos="1247"/>
        </w:tabs>
        <w:rPr>
          <w:ins w:id="1161" w:author="Cloud, Jason (7/18/25)" w:date="2025-07-18T21:24:00Z" w16du:dateUtc="2025-07-19T04:24:00Z"/>
        </w:rPr>
      </w:pPr>
      <w:ins w:id="1162" w:author="Cloud, Jason (7/18/25)" w:date="2025-07-18T21:24:00Z" w16du:dateUtc="2025-07-19T04:24:00Z">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proofErr w:type="gramStart"/>
        <w:r>
          <w:t>externalDocs</w:t>
        </w:r>
        <w:proofErr w:type="spellEnd"/>
        <w:r>
          <w:t>:</w:t>
        </w:r>
        <w:proofErr w:type="gramEnd"/>
      </w:ins>
    </w:p>
    <w:p w14:paraId="0D4FD502" w14:textId="77777777" w:rsidR="004955F8" w:rsidRDefault="004955F8" w:rsidP="004955F8">
      <w:pPr>
        <w:pStyle w:val="CodeChangeLine"/>
        <w:shd w:val="clear" w:color="auto" w:fill="FBE9EB"/>
        <w:tabs>
          <w:tab w:val="left" w:pos="567"/>
          <w:tab w:val="left" w:pos="1134"/>
          <w:tab w:val="left" w:pos="1247"/>
        </w:tabs>
        <w:rPr>
          <w:ins w:id="1163" w:author="Cloud, Jason (7/18/25)" w:date="2025-07-18T21:24:00Z" w16du:dateUtc="2025-07-19T04:24:00Z"/>
        </w:rPr>
      </w:pPr>
      <w:ins w:id="1164" w:author="Cloud, Jason (7/18/25)" w:date="2025-07-18T21:24:00Z" w16du:dateUtc="2025-07-19T04:24:00Z">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26.512 V18.6.</w:t>
        </w:r>
        <w:proofErr w:type="gramStart"/>
        <w:r>
          <w:t>0;</w:t>
        </w:r>
        <w:proofErr w:type="gramEnd"/>
        <w:r>
          <w:t xml:space="preserve"> 5G Media Streaming (5GMS</w:t>
        </w:r>
        <w:proofErr w:type="gramStart"/>
        <w:r>
          <w:t>);</w:t>
        </w:r>
        <w:proofErr w:type="gramEnd"/>
        <w:r>
          <w:t xml:space="preserve"> </w:t>
        </w:r>
        <w:proofErr w:type="spellStart"/>
        <w:r>
          <w:t>Protocols</w:t>
        </w:r>
        <w:proofErr w:type="spellEnd"/>
        <w:r>
          <w:t>'</w:t>
        </w:r>
      </w:ins>
    </w:p>
    <w:p w14:paraId="4AAB6D31" w14:textId="77777777" w:rsidR="004955F8" w:rsidRDefault="004955F8" w:rsidP="004955F8">
      <w:pPr>
        <w:pStyle w:val="CodeChangeLine"/>
        <w:shd w:val="clear" w:color="auto" w:fill="ECFDF0"/>
        <w:tabs>
          <w:tab w:val="left" w:pos="567"/>
          <w:tab w:val="left" w:pos="1134"/>
          <w:tab w:val="left" w:pos="1247"/>
        </w:tabs>
        <w:rPr>
          <w:ins w:id="1165" w:author="Cloud, Jason (7/18/25)" w:date="2025-07-18T21:24:00Z" w16du:dateUtc="2025-07-19T04:24:00Z"/>
        </w:rPr>
      </w:pPr>
      <w:ins w:id="1166" w:author="Cloud, Jason (7/18/25)" w:date="2025-07-18T21:24:00Z" w16du:dateUtc="2025-07-19T04:24:00Z">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26.512 V19.0.</w:t>
        </w:r>
        <w:proofErr w:type="gramStart"/>
        <w:r>
          <w:t>0;</w:t>
        </w:r>
        <w:proofErr w:type="gramEnd"/>
        <w:r>
          <w:t xml:space="preserve"> 5G Media Streaming (5GMS</w:t>
        </w:r>
        <w:proofErr w:type="gramStart"/>
        <w:r>
          <w:t>);</w:t>
        </w:r>
        <w:proofErr w:type="gramEnd"/>
        <w:r>
          <w:t xml:space="preserve"> </w:t>
        </w:r>
        <w:proofErr w:type="spellStart"/>
        <w:r>
          <w:t>Protocols</w:t>
        </w:r>
        <w:proofErr w:type="spellEnd"/>
        <w:r>
          <w:t>'</w:t>
        </w:r>
      </w:ins>
    </w:p>
    <w:p w14:paraId="2D88C4DF" w14:textId="77777777" w:rsidR="004955F8" w:rsidRDefault="004955F8" w:rsidP="004955F8">
      <w:pPr>
        <w:pStyle w:val="CodeChangeLine"/>
        <w:tabs>
          <w:tab w:val="left" w:pos="567"/>
          <w:tab w:val="left" w:pos="1134"/>
          <w:tab w:val="left" w:pos="1247"/>
        </w:tabs>
        <w:rPr>
          <w:ins w:id="1167" w:author="Cloud, Jason (7/18/25)" w:date="2025-07-18T21:24:00Z" w16du:dateUtc="2025-07-19T04:24:00Z"/>
        </w:rPr>
      </w:pPr>
      <w:ins w:id="1168" w:author="Cloud, Jason (7/18/25)" w:date="2025-07-18T21:24:00Z" w16du:dateUtc="2025-07-19T04:24:00Z">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url</w:t>
        </w:r>
        <w:proofErr w:type="gramEnd"/>
        <w:r>
          <w:t>: 'https://www.3gpp.org/ftp/Specs/archive/26_series/26.512/'</w:t>
        </w:r>
      </w:ins>
    </w:p>
    <w:p w14:paraId="72F57135" w14:textId="77777777" w:rsidR="004955F8" w:rsidRDefault="004955F8" w:rsidP="004955F8">
      <w:pPr>
        <w:pStyle w:val="CodeChangeLine"/>
        <w:tabs>
          <w:tab w:val="left" w:pos="567"/>
          <w:tab w:val="left" w:pos="1134"/>
          <w:tab w:val="left" w:pos="1247"/>
        </w:tabs>
        <w:rPr>
          <w:ins w:id="1169" w:author="Cloud, Jason (7/18/25)" w:date="2025-07-18T21:24:00Z" w16du:dateUtc="2025-07-19T04:24:00Z"/>
        </w:rPr>
      </w:pPr>
      <w:ins w:id="1170" w:author="Cloud, Jason (7/18/25)" w:date="2025-07-18T21:24:00Z" w16du:dateUtc="2025-07-19T04:24:00Z">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ins>
    </w:p>
    <w:p w14:paraId="4D04E20F" w14:textId="77777777" w:rsidR="004955F8" w:rsidRDefault="004955F8" w:rsidP="004955F8">
      <w:pPr>
        <w:pStyle w:val="CodeChangeLine"/>
        <w:tabs>
          <w:tab w:val="left" w:pos="567"/>
          <w:tab w:val="left" w:pos="1134"/>
          <w:tab w:val="left" w:pos="1247"/>
        </w:tabs>
        <w:rPr>
          <w:ins w:id="1171" w:author="Cloud, Jason (7/18/25)" w:date="2025-07-18T21:24:00Z" w16du:dateUtc="2025-07-19T04:24:00Z"/>
        </w:rPr>
      </w:pPr>
      <w:ins w:id="1172" w:author="Cloud, Jason (7/18/25)" w:date="2025-07-18T21:24:00Z" w16du:dateUtc="2025-07-19T04:24:00Z">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proofErr w:type="gramStart"/>
        <w:r>
          <w:t>servers:</w:t>
        </w:r>
        <w:proofErr w:type="gramEnd"/>
      </w:ins>
    </w:p>
    <w:p w14:paraId="4F613131" w14:textId="77777777" w:rsidR="004955F8" w:rsidRDefault="004955F8" w:rsidP="004955F8">
      <w:pPr>
        <w:pStyle w:val="CodeHeader"/>
        <w:rPr>
          <w:ins w:id="1173" w:author="Cloud, Jason (7/18/25)" w:date="2025-07-18T21:24:00Z" w16du:dateUtc="2025-07-19T04:24:00Z"/>
        </w:rPr>
      </w:pPr>
      <w:ins w:id="1174" w:author="Cloud, Jason (7/18/25)" w:date="2025-07-18T21:24:00Z" w16du:dateUtc="2025-07-19T04:24:00Z">
        <w:r>
          <w:t xml:space="preserve">@@ -334,17 +334,6 @@ </w:t>
        </w:r>
        <w:proofErr w:type="gramStart"/>
        <w:r>
          <w:t>components:</w:t>
        </w:r>
        <w:proofErr w:type="gramEnd"/>
      </w:ins>
    </w:p>
    <w:p w14:paraId="5EA8F32D" w14:textId="77777777" w:rsidR="004955F8" w:rsidRDefault="004955F8" w:rsidP="004955F8">
      <w:pPr>
        <w:pStyle w:val="CodeChangeLine"/>
        <w:tabs>
          <w:tab w:val="left" w:pos="567"/>
          <w:tab w:val="left" w:pos="1134"/>
          <w:tab w:val="left" w:pos="1247"/>
        </w:tabs>
        <w:rPr>
          <w:ins w:id="1175" w:author="Cloud, Jason (7/18/25)" w:date="2025-07-18T21:24:00Z" w16du:dateUtc="2025-07-19T04:24:00Z"/>
        </w:rPr>
      </w:pPr>
      <w:ins w:id="1176" w:author="Cloud, Jason (7/18/25)" w:date="2025-07-18T21:24:00Z" w16du:dateUtc="2025-07-19T04:24:00Z">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'A content contribution configuration </w:t>
        </w:r>
        <w:proofErr w:type="spellStart"/>
        <w:r>
          <w:t>used</w:t>
        </w:r>
        <w:proofErr w:type="spellEnd"/>
        <w:r>
          <w:t xml:space="preserve"> to configure a Media AS.'</w:t>
        </w:r>
      </w:ins>
    </w:p>
    <w:p w14:paraId="1285DF0A" w14:textId="77777777" w:rsidR="004955F8" w:rsidRDefault="004955F8" w:rsidP="004955F8">
      <w:pPr>
        <w:pStyle w:val="CodeChangeLine"/>
        <w:tabs>
          <w:tab w:val="left" w:pos="567"/>
          <w:tab w:val="left" w:pos="1134"/>
          <w:tab w:val="left" w:pos="1247"/>
        </w:tabs>
        <w:rPr>
          <w:ins w:id="1177" w:author="Cloud, Jason (7/18/25)" w:date="2025-07-18T21:24:00Z" w16du:dateUtc="2025-07-19T04:24:00Z"/>
        </w:rPr>
      </w:pPr>
      <w:ins w:id="1178" w:author="Cloud, Jason (7/18/25)" w:date="2025-07-18T21:24:00Z" w16du:dateUtc="2025-07-19T04:24:00Z">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spellStart"/>
        <w:proofErr w:type="gramStart"/>
        <w:r>
          <w:t>allOf</w:t>
        </w:r>
        <w:proofErr w:type="spellEnd"/>
        <w:r>
          <w:t>:</w:t>
        </w:r>
        <w:proofErr w:type="gramEnd"/>
      </w:ins>
    </w:p>
    <w:p w14:paraId="34CA465E" w14:textId="77777777" w:rsidR="004955F8" w:rsidRDefault="004955F8" w:rsidP="004955F8">
      <w:pPr>
        <w:pStyle w:val="CodeChangeLine"/>
        <w:tabs>
          <w:tab w:val="left" w:pos="567"/>
          <w:tab w:val="left" w:pos="1134"/>
          <w:tab w:val="left" w:pos="1247"/>
        </w:tabs>
        <w:rPr>
          <w:ins w:id="1179" w:author="Cloud, Jason (7/18/25)" w:date="2025-07-18T21:24:00Z" w16du:dateUtc="2025-07-19T04:24:00Z"/>
        </w:rPr>
      </w:pPr>
      <w:ins w:id="1180" w:author="Cloud, Jason (7/18/25)" w:date="2025-07-18T21:24:00Z" w16du:dateUtc="2025-07-19T04:24:00Z">
        <w:r>
          <w:rPr>
            <w:color w:val="BFBFBF"/>
            <w:shd w:val="clear" w:color="auto" w:fill="FAFAFA"/>
          </w:rPr>
          <w:t>336</w:t>
        </w:r>
        <w:r>
          <w:rPr>
            <w:color w:val="BFBFBF"/>
            <w:shd w:val="clear" w:color="auto" w:fill="FAFAFA"/>
          </w:rPr>
          <w:tab/>
          <w:t>336</w:t>
        </w:r>
        <w:r>
          <w:rPr>
            <w:color w:val="BFBFBF"/>
            <w:shd w:val="clear" w:color="auto" w:fill="FAFAFA"/>
          </w:rPr>
          <w:tab/>
        </w:r>
        <w:r>
          <w:rPr>
            <w:color w:val="BFBFBF"/>
            <w:shd w:val="clear" w:color="auto" w:fill="FAFAFA"/>
          </w:rPr>
          <w:tab/>
        </w:r>
        <w:r>
          <w:t xml:space="preserve">        - $</w:t>
        </w:r>
        <w:proofErr w:type="spellStart"/>
        <w:proofErr w:type="gramStart"/>
        <w:r>
          <w:t>ref</w:t>
        </w:r>
        <w:proofErr w:type="spellEnd"/>
        <w:r>
          <w:t>:</w:t>
        </w:r>
        <w:proofErr w:type="gramEnd"/>
        <w:r>
          <w:t xml:space="preserve"> 'TS26510_Maf_Provisioning_ContentPublishing.yaml#/components/schemas/BaseContributionConfiguration'</w:t>
        </w:r>
      </w:ins>
    </w:p>
    <w:p w14:paraId="4EFA65C8" w14:textId="77777777" w:rsidR="004955F8" w:rsidRDefault="004955F8" w:rsidP="004955F8">
      <w:pPr>
        <w:pStyle w:val="CodeChangeLine"/>
        <w:shd w:val="clear" w:color="auto" w:fill="FBE9EB"/>
        <w:tabs>
          <w:tab w:val="left" w:pos="567"/>
          <w:tab w:val="left" w:pos="1134"/>
          <w:tab w:val="left" w:pos="1247"/>
        </w:tabs>
        <w:rPr>
          <w:ins w:id="1181" w:author="Cloud, Jason (7/18/25)" w:date="2025-07-18T21:24:00Z" w16du:dateUtc="2025-07-19T04:24:00Z"/>
        </w:rPr>
      </w:pPr>
      <w:ins w:id="1182" w:author="Cloud, Jason (7/18/25)" w:date="2025-07-18T21:24:00Z" w16du:dateUtc="2025-07-19T04:24:00Z">
        <w:r>
          <w:rPr>
            <w:color w:val="BFBFBF"/>
            <w:shd w:val="clear" w:color="auto" w:fill="F9D7DC"/>
          </w:rPr>
          <w:t>337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gramStart"/>
        <w:r>
          <w:t>type:</w:t>
        </w:r>
        <w:proofErr w:type="gramEnd"/>
        <w:r>
          <w:t xml:space="preserve"> </w:t>
        </w:r>
        <w:proofErr w:type="spellStart"/>
        <w:r>
          <w:t>object</w:t>
        </w:r>
        <w:proofErr w:type="spellEnd"/>
      </w:ins>
    </w:p>
    <w:p w14:paraId="771F7721" w14:textId="77777777" w:rsidR="004955F8" w:rsidRDefault="004955F8" w:rsidP="004955F8">
      <w:pPr>
        <w:pStyle w:val="CodeChangeLine"/>
        <w:shd w:val="clear" w:color="auto" w:fill="FBE9EB"/>
        <w:tabs>
          <w:tab w:val="left" w:pos="567"/>
          <w:tab w:val="left" w:pos="1134"/>
          <w:tab w:val="left" w:pos="1247"/>
        </w:tabs>
        <w:rPr>
          <w:ins w:id="1183" w:author="Cloud, Jason (7/18/25)" w:date="2025-07-18T21:24:00Z" w16du:dateUtc="2025-07-19T04:24:00Z"/>
        </w:rPr>
      </w:pPr>
      <w:ins w:id="1184" w:author="Cloud, Jason (7/18/25)" w:date="2025-07-18T21:24:00Z" w16du:dateUtc="2025-07-19T04:24:00Z">
        <w:r>
          <w:rPr>
            <w:color w:val="BFBFBF"/>
            <w:shd w:val="clear" w:color="auto" w:fill="F9D7DC"/>
          </w:rPr>
          <w:t>338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required</w:t>
        </w:r>
        <w:proofErr w:type="spellEnd"/>
        <w:r>
          <w:t>:</w:t>
        </w:r>
        <w:proofErr w:type="gramEnd"/>
      </w:ins>
    </w:p>
    <w:p w14:paraId="0D2A2627" w14:textId="77777777" w:rsidR="004955F8" w:rsidRDefault="004955F8" w:rsidP="004955F8">
      <w:pPr>
        <w:pStyle w:val="CodeChangeLine"/>
        <w:shd w:val="clear" w:color="auto" w:fill="FBE9EB"/>
        <w:tabs>
          <w:tab w:val="left" w:pos="567"/>
          <w:tab w:val="left" w:pos="1134"/>
          <w:tab w:val="left" w:pos="1247"/>
        </w:tabs>
        <w:rPr>
          <w:ins w:id="1185" w:author="Cloud, Jason (7/18/25)" w:date="2025-07-18T21:24:00Z" w16du:dateUtc="2025-07-19T04:24:00Z"/>
        </w:rPr>
      </w:pPr>
      <w:ins w:id="1186" w:author="Cloud, Jason (7/18/25)" w:date="2025-07-18T21:24:00Z" w16du:dateUtc="2025-07-19T04:24:00Z">
        <w:r>
          <w:rPr>
            <w:color w:val="BFBFBF"/>
            <w:shd w:val="clear" w:color="auto" w:fill="F9D7DC"/>
          </w:rPr>
          <w:t>339</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ins>
    </w:p>
    <w:p w14:paraId="25064EB5" w14:textId="77777777" w:rsidR="004955F8" w:rsidRDefault="004955F8" w:rsidP="004955F8">
      <w:pPr>
        <w:pStyle w:val="CodeChangeLine"/>
        <w:shd w:val="clear" w:color="auto" w:fill="FBE9EB"/>
        <w:tabs>
          <w:tab w:val="left" w:pos="567"/>
          <w:tab w:val="left" w:pos="1134"/>
          <w:tab w:val="left" w:pos="1247"/>
        </w:tabs>
        <w:rPr>
          <w:ins w:id="1187" w:author="Cloud, Jason (7/18/25)" w:date="2025-07-18T21:24:00Z" w16du:dateUtc="2025-07-19T04:24:00Z"/>
        </w:rPr>
      </w:pPr>
      <w:ins w:id="1188" w:author="Cloud, Jason (7/18/25)" w:date="2025-07-18T21:24:00Z" w16du:dateUtc="2025-07-19T04:24:00Z">
        <w:r>
          <w:rPr>
            <w:color w:val="BFBFBF"/>
            <w:shd w:val="clear" w:color="auto" w:fill="F9D7DC"/>
          </w:rPr>
          <w:t>340</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ins>
    </w:p>
    <w:p w14:paraId="7E06337E" w14:textId="77777777" w:rsidR="004955F8" w:rsidRDefault="004955F8" w:rsidP="004955F8">
      <w:pPr>
        <w:pStyle w:val="CodeChangeLine"/>
        <w:shd w:val="clear" w:color="auto" w:fill="FBE9EB"/>
        <w:tabs>
          <w:tab w:val="left" w:pos="567"/>
          <w:tab w:val="left" w:pos="1134"/>
          <w:tab w:val="left" w:pos="1247"/>
        </w:tabs>
        <w:rPr>
          <w:ins w:id="1189" w:author="Cloud, Jason (7/18/25)" w:date="2025-07-18T21:24:00Z" w16du:dateUtc="2025-07-19T04:24:00Z"/>
        </w:rPr>
      </w:pPr>
      <w:ins w:id="1190" w:author="Cloud, Jason (7/18/25)" w:date="2025-07-18T21:24:00Z" w16du:dateUtc="2025-07-19T04:24:00Z">
        <w:r>
          <w:rPr>
            <w:color w:val="BFBFBF"/>
            <w:shd w:val="clear" w:color="auto" w:fill="F9D7DC"/>
          </w:rPr>
          <w:t>341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properties</w:t>
        </w:r>
        <w:proofErr w:type="spellEnd"/>
        <w:r>
          <w:t>:</w:t>
        </w:r>
        <w:proofErr w:type="gramEnd"/>
      </w:ins>
    </w:p>
    <w:p w14:paraId="4EF25C63" w14:textId="77777777" w:rsidR="004955F8" w:rsidRDefault="004955F8" w:rsidP="004955F8">
      <w:pPr>
        <w:pStyle w:val="CodeChangeLine"/>
        <w:shd w:val="clear" w:color="auto" w:fill="FBE9EB"/>
        <w:tabs>
          <w:tab w:val="left" w:pos="567"/>
          <w:tab w:val="left" w:pos="1134"/>
          <w:tab w:val="left" w:pos="1247"/>
        </w:tabs>
        <w:rPr>
          <w:ins w:id="1191" w:author="Cloud, Jason (7/18/25)" w:date="2025-07-18T21:24:00Z" w16du:dateUtc="2025-07-19T04:24:00Z"/>
        </w:rPr>
      </w:pPr>
      <w:ins w:id="1192" w:author="Cloud, Jason (7/18/25)" w:date="2025-07-18T21:24:00Z" w16du:dateUtc="2025-07-19T04:24:00Z">
        <w:r>
          <w:rPr>
            <w:color w:val="BFBFBF"/>
            <w:shd w:val="clear" w:color="auto" w:fill="F9D7DC"/>
          </w:rPr>
          <w:t>342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canonicalDomainName</w:t>
        </w:r>
        <w:proofErr w:type="spellEnd"/>
        <w:r>
          <w:t>:</w:t>
        </w:r>
        <w:proofErr w:type="gramEnd"/>
      </w:ins>
    </w:p>
    <w:p w14:paraId="42CF264B" w14:textId="77777777" w:rsidR="004955F8" w:rsidRDefault="004955F8" w:rsidP="004955F8">
      <w:pPr>
        <w:pStyle w:val="CodeChangeLine"/>
        <w:shd w:val="clear" w:color="auto" w:fill="FBE9EB"/>
        <w:tabs>
          <w:tab w:val="left" w:pos="567"/>
          <w:tab w:val="left" w:pos="1134"/>
          <w:tab w:val="left" w:pos="1247"/>
        </w:tabs>
        <w:rPr>
          <w:ins w:id="1193" w:author="Cloud, Jason (7/18/25)" w:date="2025-07-18T21:24:00Z" w16du:dateUtc="2025-07-19T04:24:00Z"/>
        </w:rPr>
      </w:pPr>
      <w:ins w:id="1194" w:author="Cloud, Jason (7/18/25)" w:date="2025-07-18T21:24:00Z" w16du:dateUtc="2025-07-19T04:24:00Z">
        <w:r>
          <w:rPr>
            <w:color w:val="BFBFBF"/>
            <w:shd w:val="clear" w:color="auto" w:fill="F9D7DC"/>
          </w:rPr>
          <w:t>343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type:</w:t>
        </w:r>
        <w:proofErr w:type="gramEnd"/>
        <w:r>
          <w:t xml:space="preserve"> string</w:t>
        </w:r>
      </w:ins>
    </w:p>
    <w:p w14:paraId="1FFCED68" w14:textId="77777777" w:rsidR="004955F8" w:rsidRDefault="004955F8" w:rsidP="004955F8">
      <w:pPr>
        <w:pStyle w:val="CodeChangeLine"/>
        <w:shd w:val="clear" w:color="auto" w:fill="FBE9EB"/>
        <w:tabs>
          <w:tab w:val="left" w:pos="567"/>
          <w:tab w:val="left" w:pos="1134"/>
          <w:tab w:val="left" w:pos="1247"/>
        </w:tabs>
        <w:rPr>
          <w:ins w:id="1195" w:author="Cloud, Jason (7/18/25)" w:date="2025-07-18T21:24:00Z" w16du:dateUtc="2025-07-19T04:24:00Z"/>
        </w:rPr>
      </w:pPr>
      <w:ins w:id="1196" w:author="Cloud, Jason (7/18/25)" w:date="2025-07-18T21:24:00Z" w16du:dateUtc="2025-07-19T04:24:00Z">
        <w:r>
          <w:rPr>
            <w:color w:val="BFBFBF"/>
            <w:shd w:val="clear" w:color="auto" w:fill="F9D7DC"/>
          </w:rPr>
          <w:t>344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w:t>
        </w:r>
      </w:ins>
    </w:p>
    <w:p w14:paraId="452C604F" w14:textId="77777777" w:rsidR="004955F8" w:rsidRDefault="004955F8" w:rsidP="004955F8">
      <w:pPr>
        <w:pStyle w:val="CodeChangeLine"/>
        <w:shd w:val="clear" w:color="auto" w:fill="FBE9EB"/>
        <w:tabs>
          <w:tab w:val="left" w:pos="567"/>
          <w:tab w:val="left" w:pos="1134"/>
          <w:tab w:val="left" w:pos="1247"/>
        </w:tabs>
        <w:rPr>
          <w:ins w:id="1197" w:author="Cloud, Jason (7/18/25)" w:date="2025-07-18T21:24:00Z" w16du:dateUtc="2025-07-19T04:24:00Z"/>
        </w:rPr>
      </w:pPr>
      <w:ins w:id="1198" w:author="Cloud, Jason (7/18/25)" w:date="2025-07-18T21:24:00Z" w16du:dateUtc="2025-07-19T04:24:00Z">
        <w:r>
          <w:rPr>
            <w:color w:val="BFBFBF"/>
            <w:shd w:val="clear" w:color="auto" w:fill="F9D7DC"/>
          </w:rPr>
          <w:t>345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baseURL</w:t>
        </w:r>
        <w:proofErr w:type="spellEnd"/>
        <w:r>
          <w:t>:</w:t>
        </w:r>
        <w:proofErr w:type="gramEnd"/>
      </w:ins>
    </w:p>
    <w:p w14:paraId="52779303" w14:textId="77777777" w:rsidR="004955F8" w:rsidRDefault="004955F8" w:rsidP="004955F8">
      <w:pPr>
        <w:pStyle w:val="CodeChangeLine"/>
        <w:shd w:val="clear" w:color="auto" w:fill="FBE9EB"/>
        <w:tabs>
          <w:tab w:val="left" w:pos="567"/>
          <w:tab w:val="left" w:pos="1134"/>
          <w:tab w:val="left" w:pos="1247"/>
        </w:tabs>
        <w:rPr>
          <w:ins w:id="1199" w:author="Cloud, Jason (7/18/25)" w:date="2025-07-18T21:24:00Z" w16du:dateUtc="2025-07-19T04:24:00Z"/>
        </w:rPr>
      </w:pPr>
      <w:ins w:id="1200" w:author="Cloud, Jason (7/18/25)" w:date="2025-07-18T21:24:00Z" w16du:dateUtc="2025-07-19T04:24:00Z">
        <w:r>
          <w:rPr>
            <w:color w:val="BFBFBF"/>
            <w:shd w:val="clear" w:color="auto" w:fill="F9D7DC"/>
          </w:rPr>
          <w:t>346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allOf</w:t>
        </w:r>
        <w:proofErr w:type="spellEnd"/>
        <w:r>
          <w:t>:</w:t>
        </w:r>
        <w:proofErr w:type="gramEnd"/>
      </w:ins>
    </w:p>
    <w:p w14:paraId="504FAB89" w14:textId="77777777" w:rsidR="004955F8" w:rsidRDefault="004955F8" w:rsidP="004955F8">
      <w:pPr>
        <w:pStyle w:val="CodeChangeLine"/>
        <w:shd w:val="clear" w:color="auto" w:fill="FBE9EB"/>
        <w:tabs>
          <w:tab w:val="left" w:pos="567"/>
          <w:tab w:val="left" w:pos="1134"/>
          <w:tab w:val="left" w:pos="1247"/>
        </w:tabs>
        <w:rPr>
          <w:ins w:id="1201" w:author="Cloud, Jason (7/18/25)" w:date="2025-07-18T21:24:00Z" w16du:dateUtc="2025-07-19T04:24:00Z"/>
        </w:rPr>
      </w:pPr>
      <w:ins w:id="1202" w:author="Cloud, Jason (7/18/25)" w:date="2025-07-18T21:24:00Z" w16du:dateUtc="2025-07-19T04:24:00Z">
        <w:r>
          <w:rPr>
            <w:color w:val="BFBFBF"/>
            <w:shd w:val="clear" w:color="auto" w:fill="F9D7DC"/>
          </w:rPr>
          <w:t>347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ins>
    </w:p>
    <w:p w14:paraId="1B74919F" w14:textId="77777777" w:rsidR="004955F8" w:rsidRDefault="004955F8" w:rsidP="004955F8">
      <w:pPr>
        <w:pStyle w:val="CodeChangeLine"/>
        <w:tabs>
          <w:tab w:val="left" w:pos="567"/>
          <w:tab w:val="left" w:pos="1134"/>
          <w:tab w:val="left" w:pos="1247"/>
        </w:tabs>
        <w:rPr>
          <w:ins w:id="1203" w:author="Cloud, Jason (7/18/25)" w:date="2025-07-18T21:24:00Z" w16du:dateUtc="2025-07-19T04:24:00Z"/>
        </w:rPr>
      </w:pPr>
      <w:ins w:id="1204" w:author="Cloud, Jason (7/18/25)" w:date="2025-07-18T21:24:00Z" w16du:dateUtc="2025-07-19T04:24:00Z">
        <w:r>
          <w:rPr>
            <w:color w:val="BFBFBF"/>
            <w:shd w:val="clear" w:color="auto" w:fill="FAFAFA"/>
          </w:rPr>
          <w:t>348</w:t>
        </w:r>
        <w:r>
          <w:rPr>
            <w:color w:val="BFBFBF"/>
            <w:shd w:val="clear" w:color="auto" w:fill="FAFAFA"/>
          </w:rPr>
          <w:tab/>
          <w:t>337</w:t>
        </w:r>
        <w:r>
          <w:rPr>
            <w:color w:val="BFBFBF"/>
            <w:shd w:val="clear" w:color="auto" w:fill="FAFAFA"/>
          </w:rPr>
          <w:tab/>
        </w:r>
        <w:r>
          <w:rPr>
            <w:color w:val="BFBFBF"/>
            <w:shd w:val="clear" w:color="auto" w:fill="FAFAFA"/>
          </w:rPr>
          <w:tab/>
        </w:r>
      </w:ins>
    </w:p>
    <w:p w14:paraId="620334FC" w14:textId="77777777" w:rsidR="004955F8" w:rsidRDefault="004955F8" w:rsidP="004955F8">
      <w:pPr>
        <w:pStyle w:val="CodeChangeLine"/>
        <w:tabs>
          <w:tab w:val="left" w:pos="567"/>
          <w:tab w:val="left" w:pos="1134"/>
          <w:tab w:val="left" w:pos="1247"/>
        </w:tabs>
        <w:rPr>
          <w:ins w:id="1205" w:author="Cloud, Jason (7/18/25)" w:date="2025-07-18T21:24:00Z" w16du:dateUtc="2025-07-19T04:24:00Z"/>
        </w:rPr>
      </w:pPr>
      <w:ins w:id="1206" w:author="Cloud, Jason (7/18/25)" w:date="2025-07-18T21:24:00Z" w16du:dateUtc="2025-07-19T04:24:00Z">
        <w:r>
          <w:rPr>
            <w:color w:val="BFBFBF"/>
            <w:shd w:val="clear" w:color="auto" w:fill="FAFAFA"/>
          </w:rPr>
          <w:t>349</w:t>
        </w:r>
        <w:r>
          <w:rPr>
            <w:color w:val="BFBFBF"/>
            <w:shd w:val="clear" w:color="auto" w:fill="FAFAFA"/>
          </w:rPr>
          <w:tab/>
          <w:t>338</w:t>
        </w:r>
        <w:r>
          <w:rPr>
            <w:color w:val="BFBFBF"/>
            <w:shd w:val="clear" w:color="auto" w:fill="FAFAFA"/>
          </w:rPr>
          <w:tab/>
        </w:r>
        <w:r>
          <w:rPr>
            <w:color w:val="BFBFBF"/>
            <w:shd w:val="clear" w:color="auto" w:fill="FAFAFA"/>
          </w:rPr>
          <w:tab/>
        </w:r>
        <w:r>
          <w:t xml:space="preserve">    # </w:t>
        </w:r>
        <w:proofErr w:type="spellStart"/>
        <w:r>
          <w:t>Schema</w:t>
        </w:r>
        <w:proofErr w:type="spellEnd"/>
        <w:r>
          <w:t xml:space="preserve"> for the </w:t>
        </w:r>
        <w:proofErr w:type="spellStart"/>
        <w:r>
          <w:t>resource</w:t>
        </w:r>
        <w:proofErr w:type="spellEnd"/>
        <w:r>
          <w:t xml:space="preserve"> </w:t>
        </w:r>
        <w:proofErr w:type="spellStart"/>
        <w:r>
          <w:t>itself</w:t>
        </w:r>
        <w:proofErr w:type="spellEnd"/>
      </w:ins>
    </w:p>
    <w:p w14:paraId="3014988A" w14:textId="77777777" w:rsidR="004955F8" w:rsidRDefault="004955F8" w:rsidP="004955F8">
      <w:pPr>
        <w:pStyle w:val="CodeChangeLine"/>
        <w:tabs>
          <w:tab w:val="left" w:pos="567"/>
          <w:tab w:val="left" w:pos="1134"/>
          <w:tab w:val="left" w:pos="1247"/>
        </w:tabs>
        <w:rPr>
          <w:ins w:id="1207" w:author="Cloud, Jason (7/18/25)" w:date="2025-07-18T21:24:00Z" w16du:dateUtc="2025-07-19T04:24:00Z"/>
        </w:rPr>
      </w:pPr>
      <w:ins w:id="1208" w:author="Cloud, Jason (7/18/25)" w:date="2025-07-18T21:24:00Z" w16du:dateUtc="2025-07-19T04:24:00Z">
        <w:r>
          <w:rPr>
            <w:color w:val="BFBFBF"/>
            <w:shd w:val="clear" w:color="auto" w:fill="FAFAFA"/>
          </w:rPr>
          <w:t>350</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proofErr w:type="gramStart"/>
        <w:r>
          <w:t>ApplicationServerContentPublishingConfiguration</w:t>
        </w:r>
        <w:proofErr w:type="spellEnd"/>
        <w:r>
          <w:t>:</w:t>
        </w:r>
        <w:proofErr w:type="gramEnd"/>
      </w:ins>
    </w:p>
    <w:p w14:paraId="212CBCAD" w14:textId="77777777" w:rsidR="004955F8" w:rsidRPr="00620F8E" w:rsidRDefault="004955F8" w:rsidP="004955F8">
      <w:pPr>
        <w:rPr>
          <w:ins w:id="1209" w:author="Cloud, Jason (7/18/25)" w:date="2025-07-18T21:24:00Z" w16du:dateUtc="2025-07-19T04:24:00Z"/>
        </w:rPr>
      </w:pPr>
    </w:p>
    <w:p w14:paraId="47531823" w14:textId="77777777" w:rsidR="00620F8E" w:rsidRPr="00620F8E" w:rsidRDefault="00620F8E" w:rsidP="00620F8E"/>
    <w:sectPr w:rsidR="00620F8E" w:rsidRPr="00620F8E" w:rsidSect="004955F8">
      <w:headerReference w:type="default" r:id="rId31"/>
      <w:footerReference w:type="default" r:id="rId32"/>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6" w:author="Richard Bradbury" w:date="2025-07-16T15:38:00Z" w:initials="RB">
    <w:p w14:paraId="0287A445" w14:textId="7BA16588" w:rsidR="00185597" w:rsidRDefault="00185597">
      <w:pPr>
        <w:pStyle w:val="CommentText"/>
      </w:pPr>
      <w:r>
        <w:rPr>
          <w:rStyle w:val="CommentReference"/>
        </w:rPr>
        <w:annotationRef/>
      </w:r>
      <w:r>
        <w:t xml:space="preserve">Candidates </w:t>
      </w:r>
      <w:r w:rsidR="00C5656B">
        <w:t>for</w:t>
      </w:r>
      <w:r>
        <w:t xml:space="preserve"> the new annex “</w:t>
      </w:r>
      <w:r w:rsidRPr="001719C6">
        <w:t>Support for multiple Service Locations in DASH</w:t>
      </w:r>
      <w:r>
        <w:t>” proposed by Thomas in S4-251370.</w:t>
      </w:r>
    </w:p>
  </w:comment>
  <w:comment w:id="437" w:author="Cloud, Jason (7/18/25)" w:date="2025-07-18T21:09:00Z" w:initials="CJ">
    <w:p w14:paraId="7AEDA490" w14:textId="77777777" w:rsidR="00E46B68" w:rsidRDefault="00E46B68" w:rsidP="00E46B68">
      <w:r>
        <w:rPr>
          <w:rStyle w:val="CommentReference"/>
        </w:rPr>
        <w:annotationRef/>
      </w:r>
      <w:r>
        <w:t xml:space="preserve">This clause is intended to be general so that it applies to whichever protocol is used (not just DASH). For example Content steering can be used for DASH, HLS, etc. Same with object coding. This should remain here, but expanded upon in Thomas's contribution and the CMMF annex. </w:t>
      </w:r>
    </w:p>
  </w:comment>
  <w:comment w:id="471" w:author="Richard Bradbury" w:date="2025-07-16T15:44:00Z" w:initials="RB">
    <w:p w14:paraId="56F027DE" w14:textId="77037873" w:rsidR="00C5656B" w:rsidRDefault="00C5656B">
      <w:pPr>
        <w:pStyle w:val="CommentText"/>
      </w:pPr>
      <w:r>
        <w:rPr>
          <w:rStyle w:val="CommentReference"/>
        </w:rPr>
        <w:annotationRef/>
      </w:r>
      <w:r>
        <w:rPr>
          <w:rStyle w:val="CommentReference"/>
        </w:rPr>
        <w:annotationRef/>
      </w:r>
      <w:r>
        <w:t>Candidate for the new annex “</w:t>
      </w:r>
      <w:r w:rsidRPr="001719C6">
        <w:t>Support for multiple Service Locations in DASH</w:t>
      </w:r>
      <w:r>
        <w:t>” proposed by Thomas in S4-251370.</w:t>
      </w:r>
    </w:p>
  </w:comment>
  <w:comment w:id="472" w:author="Cloud, Jason (7/18/25)" w:date="2025-07-18T21:11:00Z" w:initials="CJ">
    <w:p w14:paraId="28F3A4C3" w14:textId="77777777" w:rsidR="00E46B68" w:rsidRDefault="00E46B68" w:rsidP="00E46B68">
      <w:r>
        <w:rPr>
          <w:rStyle w:val="CommentReference"/>
        </w:rPr>
        <w:annotationRef/>
      </w:r>
      <w:r>
        <w:t>This clause is intended to be general and apply to whichever contribution protocol is used. This should remain here, but be expanded upon in Thomas's and the CMMF annexes.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87A445" w15:done="0"/>
  <w15:commentEx w15:paraId="7AEDA490" w15:paraIdParent="0287A445" w15:done="0"/>
  <w15:commentEx w15:paraId="56F027DE" w15:done="0"/>
  <w15:commentEx w15:paraId="28F3A4C3" w15:paraIdParent="56F027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3E5006" w16cex:dateUtc="2025-07-16T14:38:00Z"/>
  <w16cex:commentExtensible w16cex:durableId="764957D4" w16cex:dateUtc="2025-07-19T04:09:00Z"/>
  <w16cex:commentExtensible w16cex:durableId="7F21282D" w16cex:dateUtc="2025-07-16T14:44:00Z"/>
  <w16cex:commentExtensible w16cex:durableId="439EA6E1" w16cex:dateUtc="2025-07-19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87A445" w16cid:durableId="2D3E5006"/>
  <w16cid:commentId w16cid:paraId="7AEDA490" w16cid:durableId="764957D4"/>
  <w16cid:commentId w16cid:paraId="56F027DE" w16cid:durableId="7F21282D"/>
  <w16cid:commentId w16cid:paraId="28F3A4C3" w16cid:durableId="439EA6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BA15" w14:textId="77777777" w:rsidR="00B54ADA" w:rsidRDefault="00B54ADA">
      <w:r>
        <w:separator/>
      </w:r>
    </w:p>
  </w:endnote>
  <w:endnote w:type="continuationSeparator" w:id="0">
    <w:p w14:paraId="7F82D79A" w14:textId="77777777" w:rsidR="00B54ADA" w:rsidRDefault="00B54ADA">
      <w:r>
        <w:continuationSeparator/>
      </w:r>
    </w:p>
  </w:endnote>
  <w:endnote w:type="continuationNotice" w:id="1">
    <w:p w14:paraId="72C0C95C" w14:textId="77777777" w:rsidR="00B54ADA" w:rsidRDefault="00B54A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BA8B" w14:textId="77777777" w:rsidR="004955F8" w:rsidRPr="008212CA" w:rsidRDefault="004955F8" w:rsidP="001F1CB6">
    <w:pPr>
      <w:pStyle w:val="Footer"/>
      <w:tabs>
        <w:tab w:val="center" w:pos="4678"/>
        <w:tab w:val="right" w:pos="9214"/>
      </w:tabs>
      <w:jc w:val="both"/>
      <w:rPr>
        <w:rFonts w:ascii="Times New Roman" w:hAnsi="Times New Roman"/>
        <w:i w:val="0"/>
        <w:iCs/>
        <w:sz w:val="20"/>
      </w:rPr>
    </w:pP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79612" w14:textId="77777777" w:rsidR="00B54ADA" w:rsidRDefault="00B54ADA">
      <w:r>
        <w:separator/>
      </w:r>
    </w:p>
  </w:footnote>
  <w:footnote w:type="continuationSeparator" w:id="0">
    <w:p w14:paraId="4F79FF17" w14:textId="77777777" w:rsidR="00B54ADA" w:rsidRDefault="00B54ADA">
      <w:r>
        <w:continuationSeparator/>
      </w:r>
    </w:p>
  </w:footnote>
  <w:footnote w:type="continuationNotice" w:id="1">
    <w:p w14:paraId="1802F86B" w14:textId="77777777" w:rsidR="00B54ADA" w:rsidRDefault="00B54A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899" w14:textId="77777777" w:rsidR="001E019E" w:rsidRDefault="001E0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0AD2" w14:textId="77777777" w:rsidR="004955F8" w:rsidRDefault="0049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280E97"/>
    <w:multiLevelType w:val="hybridMultilevel"/>
    <w:tmpl w:val="7C763214"/>
    <w:lvl w:ilvl="0" w:tplc="BFEAE5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8"/>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4"/>
  </w:num>
  <w:num w:numId="11" w16cid:durableId="292686027">
    <w:abstractNumId w:val="6"/>
  </w:num>
  <w:num w:numId="12" w16cid:durableId="416099984">
    <w:abstractNumId w:val="5"/>
  </w:num>
  <w:num w:numId="13" w16cid:durableId="428817939">
    <w:abstractNumId w:val="11"/>
  </w:num>
  <w:num w:numId="14" w16cid:durableId="1659265376">
    <w:abstractNumId w:val="15"/>
  </w:num>
  <w:num w:numId="15" w16cid:durableId="1844853916">
    <w:abstractNumId w:val="3"/>
  </w:num>
  <w:num w:numId="16" w16cid:durableId="18915702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18/25)">
    <w15:presenceInfo w15:providerId="None" w15:userId="Cloud, Jason (7/18/25)"/>
  </w15:person>
  <w15:person w15:author="Cloud, Jason">
    <w15:presenceInfo w15:providerId="None" w15:userId="Cloud, Jason"/>
  </w15:person>
  <w15:person w15:author="Richard Bradbury">
    <w15:presenceInfo w15:providerId="None" w15:userId="Richard Bradbury"/>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361E"/>
    <w:rsid w:val="000C53A8"/>
    <w:rsid w:val="000C5DC5"/>
    <w:rsid w:val="000C6598"/>
    <w:rsid w:val="000D2B77"/>
    <w:rsid w:val="000D3A31"/>
    <w:rsid w:val="000D44B3"/>
    <w:rsid w:val="000D4AE0"/>
    <w:rsid w:val="000D5E86"/>
    <w:rsid w:val="000E0BCC"/>
    <w:rsid w:val="000E42A1"/>
    <w:rsid w:val="000E5106"/>
    <w:rsid w:val="000E53AF"/>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5E8F"/>
    <w:rsid w:val="001673FB"/>
    <w:rsid w:val="00167BDF"/>
    <w:rsid w:val="00170662"/>
    <w:rsid w:val="00171801"/>
    <w:rsid w:val="001719C6"/>
    <w:rsid w:val="0018227C"/>
    <w:rsid w:val="00182A50"/>
    <w:rsid w:val="00185597"/>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584A"/>
    <w:rsid w:val="001B699E"/>
    <w:rsid w:val="001B7A65"/>
    <w:rsid w:val="001C4759"/>
    <w:rsid w:val="001C628F"/>
    <w:rsid w:val="001D4859"/>
    <w:rsid w:val="001D5F09"/>
    <w:rsid w:val="001D6B18"/>
    <w:rsid w:val="001E019E"/>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3CAE"/>
    <w:rsid w:val="002B5741"/>
    <w:rsid w:val="002C095A"/>
    <w:rsid w:val="002C218D"/>
    <w:rsid w:val="002C4246"/>
    <w:rsid w:val="002C5531"/>
    <w:rsid w:val="002C5741"/>
    <w:rsid w:val="002D0667"/>
    <w:rsid w:val="002D5796"/>
    <w:rsid w:val="002D79AC"/>
    <w:rsid w:val="002E2887"/>
    <w:rsid w:val="002E472E"/>
    <w:rsid w:val="002E4C30"/>
    <w:rsid w:val="002E5312"/>
    <w:rsid w:val="002E55E7"/>
    <w:rsid w:val="002E5BBE"/>
    <w:rsid w:val="002E6CD4"/>
    <w:rsid w:val="002F6CFE"/>
    <w:rsid w:val="002F6E04"/>
    <w:rsid w:val="00302BE2"/>
    <w:rsid w:val="00305409"/>
    <w:rsid w:val="003102FF"/>
    <w:rsid w:val="003107C4"/>
    <w:rsid w:val="00310D20"/>
    <w:rsid w:val="0032147D"/>
    <w:rsid w:val="0032254D"/>
    <w:rsid w:val="003230B8"/>
    <w:rsid w:val="00335A88"/>
    <w:rsid w:val="003363D3"/>
    <w:rsid w:val="00336F06"/>
    <w:rsid w:val="00341E76"/>
    <w:rsid w:val="0034240F"/>
    <w:rsid w:val="0034532F"/>
    <w:rsid w:val="00351C57"/>
    <w:rsid w:val="00354B57"/>
    <w:rsid w:val="00356D97"/>
    <w:rsid w:val="003609EF"/>
    <w:rsid w:val="0036231A"/>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49E0"/>
    <w:rsid w:val="003A68F9"/>
    <w:rsid w:val="003B05EF"/>
    <w:rsid w:val="003B31D9"/>
    <w:rsid w:val="003B6901"/>
    <w:rsid w:val="003C5B7F"/>
    <w:rsid w:val="003D08FF"/>
    <w:rsid w:val="003D3FDD"/>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702AF"/>
    <w:rsid w:val="00472BC0"/>
    <w:rsid w:val="00474059"/>
    <w:rsid w:val="00487084"/>
    <w:rsid w:val="00490198"/>
    <w:rsid w:val="004955F8"/>
    <w:rsid w:val="00497E88"/>
    <w:rsid w:val="004A1FDB"/>
    <w:rsid w:val="004A3D2B"/>
    <w:rsid w:val="004B1885"/>
    <w:rsid w:val="004B2512"/>
    <w:rsid w:val="004B294E"/>
    <w:rsid w:val="004B6249"/>
    <w:rsid w:val="004B725E"/>
    <w:rsid w:val="004B75B7"/>
    <w:rsid w:val="004C038F"/>
    <w:rsid w:val="004C1BF2"/>
    <w:rsid w:val="004C2EED"/>
    <w:rsid w:val="004C4B7B"/>
    <w:rsid w:val="004C71F8"/>
    <w:rsid w:val="004C7345"/>
    <w:rsid w:val="004C7C9A"/>
    <w:rsid w:val="004D0BE2"/>
    <w:rsid w:val="004D1CB0"/>
    <w:rsid w:val="004D6D22"/>
    <w:rsid w:val="004E0268"/>
    <w:rsid w:val="004F5D12"/>
    <w:rsid w:val="004F5F40"/>
    <w:rsid w:val="004F7FC2"/>
    <w:rsid w:val="005002E3"/>
    <w:rsid w:val="00500957"/>
    <w:rsid w:val="00501FBB"/>
    <w:rsid w:val="00505F28"/>
    <w:rsid w:val="0051287D"/>
    <w:rsid w:val="005141D9"/>
    <w:rsid w:val="0051579A"/>
    <w:rsid w:val="0051580D"/>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700B7"/>
    <w:rsid w:val="00574BAD"/>
    <w:rsid w:val="005763FE"/>
    <w:rsid w:val="005776AF"/>
    <w:rsid w:val="00584A0D"/>
    <w:rsid w:val="00590B84"/>
    <w:rsid w:val="00591C48"/>
    <w:rsid w:val="00592D74"/>
    <w:rsid w:val="00597607"/>
    <w:rsid w:val="00597739"/>
    <w:rsid w:val="005A60DB"/>
    <w:rsid w:val="005C308D"/>
    <w:rsid w:val="005C52F2"/>
    <w:rsid w:val="005C6655"/>
    <w:rsid w:val="005C76A9"/>
    <w:rsid w:val="005D076F"/>
    <w:rsid w:val="005D1076"/>
    <w:rsid w:val="005D1E76"/>
    <w:rsid w:val="005D41EE"/>
    <w:rsid w:val="005D5611"/>
    <w:rsid w:val="005E13F5"/>
    <w:rsid w:val="005E1A61"/>
    <w:rsid w:val="005E2C44"/>
    <w:rsid w:val="005E3F51"/>
    <w:rsid w:val="005F1CF9"/>
    <w:rsid w:val="005F6437"/>
    <w:rsid w:val="00600151"/>
    <w:rsid w:val="00602181"/>
    <w:rsid w:val="006021AA"/>
    <w:rsid w:val="006029D4"/>
    <w:rsid w:val="0060328A"/>
    <w:rsid w:val="00603FC0"/>
    <w:rsid w:val="00612778"/>
    <w:rsid w:val="006173C3"/>
    <w:rsid w:val="00620F8E"/>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33AD"/>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070"/>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47C00"/>
    <w:rsid w:val="00850310"/>
    <w:rsid w:val="008521AD"/>
    <w:rsid w:val="008556FD"/>
    <w:rsid w:val="00857746"/>
    <w:rsid w:val="008609A0"/>
    <w:rsid w:val="00860D56"/>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A7E26"/>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693"/>
    <w:rsid w:val="00911D91"/>
    <w:rsid w:val="009145DD"/>
    <w:rsid w:val="009148DE"/>
    <w:rsid w:val="0091540F"/>
    <w:rsid w:val="00915931"/>
    <w:rsid w:val="00916526"/>
    <w:rsid w:val="00934912"/>
    <w:rsid w:val="00937C36"/>
    <w:rsid w:val="0094075E"/>
    <w:rsid w:val="00941E30"/>
    <w:rsid w:val="009452BC"/>
    <w:rsid w:val="009531B0"/>
    <w:rsid w:val="00957B64"/>
    <w:rsid w:val="0096091A"/>
    <w:rsid w:val="00965258"/>
    <w:rsid w:val="00965DF4"/>
    <w:rsid w:val="00966CF5"/>
    <w:rsid w:val="00972020"/>
    <w:rsid w:val="00972BA8"/>
    <w:rsid w:val="009741B3"/>
    <w:rsid w:val="009755CB"/>
    <w:rsid w:val="009777D9"/>
    <w:rsid w:val="0098128E"/>
    <w:rsid w:val="00985DD7"/>
    <w:rsid w:val="00985F3B"/>
    <w:rsid w:val="0099172A"/>
    <w:rsid w:val="0099183B"/>
    <w:rsid w:val="00991B88"/>
    <w:rsid w:val="0099454D"/>
    <w:rsid w:val="00995655"/>
    <w:rsid w:val="0099678E"/>
    <w:rsid w:val="009A39DA"/>
    <w:rsid w:val="009A5753"/>
    <w:rsid w:val="009A579D"/>
    <w:rsid w:val="009B158C"/>
    <w:rsid w:val="009B5C2A"/>
    <w:rsid w:val="009C11CC"/>
    <w:rsid w:val="009C4845"/>
    <w:rsid w:val="009D02DE"/>
    <w:rsid w:val="009D4051"/>
    <w:rsid w:val="009D6279"/>
    <w:rsid w:val="009D763A"/>
    <w:rsid w:val="009D7922"/>
    <w:rsid w:val="009E107C"/>
    <w:rsid w:val="009E3297"/>
    <w:rsid w:val="009E3671"/>
    <w:rsid w:val="009E7069"/>
    <w:rsid w:val="009E727E"/>
    <w:rsid w:val="009F2631"/>
    <w:rsid w:val="009F3A3B"/>
    <w:rsid w:val="009F6492"/>
    <w:rsid w:val="009F734F"/>
    <w:rsid w:val="00A015E7"/>
    <w:rsid w:val="00A07187"/>
    <w:rsid w:val="00A10974"/>
    <w:rsid w:val="00A13447"/>
    <w:rsid w:val="00A15F40"/>
    <w:rsid w:val="00A17FD0"/>
    <w:rsid w:val="00A21964"/>
    <w:rsid w:val="00A23CD3"/>
    <w:rsid w:val="00A23CE6"/>
    <w:rsid w:val="00A246B6"/>
    <w:rsid w:val="00A26A5E"/>
    <w:rsid w:val="00A32D60"/>
    <w:rsid w:val="00A34B00"/>
    <w:rsid w:val="00A36D0D"/>
    <w:rsid w:val="00A4146E"/>
    <w:rsid w:val="00A42B3A"/>
    <w:rsid w:val="00A47875"/>
    <w:rsid w:val="00A47E70"/>
    <w:rsid w:val="00A50CF0"/>
    <w:rsid w:val="00A50E5E"/>
    <w:rsid w:val="00A5368D"/>
    <w:rsid w:val="00A6045E"/>
    <w:rsid w:val="00A6050D"/>
    <w:rsid w:val="00A652A4"/>
    <w:rsid w:val="00A652E4"/>
    <w:rsid w:val="00A65AEB"/>
    <w:rsid w:val="00A67467"/>
    <w:rsid w:val="00A72CFE"/>
    <w:rsid w:val="00A74CD2"/>
    <w:rsid w:val="00A7671C"/>
    <w:rsid w:val="00A850D1"/>
    <w:rsid w:val="00A86EAF"/>
    <w:rsid w:val="00A92688"/>
    <w:rsid w:val="00A967F9"/>
    <w:rsid w:val="00AA2CBC"/>
    <w:rsid w:val="00AA47DE"/>
    <w:rsid w:val="00AB1EF8"/>
    <w:rsid w:val="00AB2DC3"/>
    <w:rsid w:val="00AB310F"/>
    <w:rsid w:val="00AB64A9"/>
    <w:rsid w:val="00AB7ED1"/>
    <w:rsid w:val="00AC0565"/>
    <w:rsid w:val="00AC0A54"/>
    <w:rsid w:val="00AC18BD"/>
    <w:rsid w:val="00AC1F9E"/>
    <w:rsid w:val="00AC5236"/>
    <w:rsid w:val="00AC5820"/>
    <w:rsid w:val="00AD1520"/>
    <w:rsid w:val="00AD1CD8"/>
    <w:rsid w:val="00AE64A5"/>
    <w:rsid w:val="00AF4275"/>
    <w:rsid w:val="00B006F0"/>
    <w:rsid w:val="00B0086F"/>
    <w:rsid w:val="00B01DF6"/>
    <w:rsid w:val="00B020E1"/>
    <w:rsid w:val="00B02A79"/>
    <w:rsid w:val="00B05005"/>
    <w:rsid w:val="00B12892"/>
    <w:rsid w:val="00B20740"/>
    <w:rsid w:val="00B20D6F"/>
    <w:rsid w:val="00B25400"/>
    <w:rsid w:val="00B258BB"/>
    <w:rsid w:val="00B42083"/>
    <w:rsid w:val="00B45309"/>
    <w:rsid w:val="00B4765E"/>
    <w:rsid w:val="00B502AB"/>
    <w:rsid w:val="00B54ADA"/>
    <w:rsid w:val="00B550AE"/>
    <w:rsid w:val="00B558B3"/>
    <w:rsid w:val="00B55B95"/>
    <w:rsid w:val="00B649D5"/>
    <w:rsid w:val="00B67B97"/>
    <w:rsid w:val="00B71548"/>
    <w:rsid w:val="00B7187A"/>
    <w:rsid w:val="00B71EA1"/>
    <w:rsid w:val="00B72893"/>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0B4E"/>
    <w:rsid w:val="00BE1F9E"/>
    <w:rsid w:val="00BE278A"/>
    <w:rsid w:val="00BE27AF"/>
    <w:rsid w:val="00BF0DC5"/>
    <w:rsid w:val="00BF5427"/>
    <w:rsid w:val="00C023CC"/>
    <w:rsid w:val="00C1074E"/>
    <w:rsid w:val="00C11478"/>
    <w:rsid w:val="00C12DC4"/>
    <w:rsid w:val="00C138A3"/>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5656B"/>
    <w:rsid w:val="00C60A7C"/>
    <w:rsid w:val="00C61922"/>
    <w:rsid w:val="00C641F9"/>
    <w:rsid w:val="00C65B99"/>
    <w:rsid w:val="00C66BA2"/>
    <w:rsid w:val="00C70802"/>
    <w:rsid w:val="00C708D8"/>
    <w:rsid w:val="00C72B59"/>
    <w:rsid w:val="00C753DB"/>
    <w:rsid w:val="00C76534"/>
    <w:rsid w:val="00C83212"/>
    <w:rsid w:val="00C83DCE"/>
    <w:rsid w:val="00C86D95"/>
    <w:rsid w:val="00C870F6"/>
    <w:rsid w:val="00C907B5"/>
    <w:rsid w:val="00C95985"/>
    <w:rsid w:val="00C96D0D"/>
    <w:rsid w:val="00CA23F1"/>
    <w:rsid w:val="00CA2534"/>
    <w:rsid w:val="00CA445B"/>
    <w:rsid w:val="00CA45B1"/>
    <w:rsid w:val="00CA4E70"/>
    <w:rsid w:val="00CB252E"/>
    <w:rsid w:val="00CC1E2A"/>
    <w:rsid w:val="00CC3992"/>
    <w:rsid w:val="00CC4E9A"/>
    <w:rsid w:val="00CC4FBE"/>
    <w:rsid w:val="00CC5026"/>
    <w:rsid w:val="00CC68D0"/>
    <w:rsid w:val="00CD5529"/>
    <w:rsid w:val="00CD5565"/>
    <w:rsid w:val="00CD6C37"/>
    <w:rsid w:val="00CE04F5"/>
    <w:rsid w:val="00CE4D1D"/>
    <w:rsid w:val="00CE72EC"/>
    <w:rsid w:val="00CE7DF9"/>
    <w:rsid w:val="00CF0746"/>
    <w:rsid w:val="00CF5FC9"/>
    <w:rsid w:val="00CF5FEA"/>
    <w:rsid w:val="00CF6AF8"/>
    <w:rsid w:val="00D00ACF"/>
    <w:rsid w:val="00D01C55"/>
    <w:rsid w:val="00D02443"/>
    <w:rsid w:val="00D03F9A"/>
    <w:rsid w:val="00D06D51"/>
    <w:rsid w:val="00D10008"/>
    <w:rsid w:val="00D10228"/>
    <w:rsid w:val="00D13508"/>
    <w:rsid w:val="00D150BD"/>
    <w:rsid w:val="00D158B3"/>
    <w:rsid w:val="00D15A58"/>
    <w:rsid w:val="00D16385"/>
    <w:rsid w:val="00D22626"/>
    <w:rsid w:val="00D24991"/>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3715"/>
    <w:rsid w:val="00DD46E7"/>
    <w:rsid w:val="00DE34CF"/>
    <w:rsid w:val="00DF4498"/>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4898"/>
    <w:rsid w:val="00E37D34"/>
    <w:rsid w:val="00E43D61"/>
    <w:rsid w:val="00E46B68"/>
    <w:rsid w:val="00E51FF6"/>
    <w:rsid w:val="00E5340D"/>
    <w:rsid w:val="00E53E71"/>
    <w:rsid w:val="00E57382"/>
    <w:rsid w:val="00E70901"/>
    <w:rsid w:val="00E72594"/>
    <w:rsid w:val="00E73877"/>
    <w:rsid w:val="00E740EF"/>
    <w:rsid w:val="00E74380"/>
    <w:rsid w:val="00E76B23"/>
    <w:rsid w:val="00E77314"/>
    <w:rsid w:val="00E81245"/>
    <w:rsid w:val="00E819EB"/>
    <w:rsid w:val="00E81CD4"/>
    <w:rsid w:val="00E81D4C"/>
    <w:rsid w:val="00E83979"/>
    <w:rsid w:val="00E86317"/>
    <w:rsid w:val="00E86E1F"/>
    <w:rsid w:val="00E90744"/>
    <w:rsid w:val="00E90EC6"/>
    <w:rsid w:val="00E91197"/>
    <w:rsid w:val="00E92601"/>
    <w:rsid w:val="00E92AD4"/>
    <w:rsid w:val="00E936E9"/>
    <w:rsid w:val="00E94989"/>
    <w:rsid w:val="00EA127E"/>
    <w:rsid w:val="00EA5096"/>
    <w:rsid w:val="00EA5384"/>
    <w:rsid w:val="00EA78DC"/>
    <w:rsid w:val="00EB09B7"/>
    <w:rsid w:val="00EB1167"/>
    <w:rsid w:val="00EC410A"/>
    <w:rsid w:val="00EC46E2"/>
    <w:rsid w:val="00ED7A5D"/>
    <w:rsid w:val="00EE1947"/>
    <w:rsid w:val="00EE4216"/>
    <w:rsid w:val="00EE7D7C"/>
    <w:rsid w:val="00EF169A"/>
    <w:rsid w:val="00EF1EAE"/>
    <w:rsid w:val="00EF207E"/>
    <w:rsid w:val="00EF48B5"/>
    <w:rsid w:val="00F00D9B"/>
    <w:rsid w:val="00F067BD"/>
    <w:rsid w:val="00F06DA1"/>
    <w:rsid w:val="00F15250"/>
    <w:rsid w:val="00F2077E"/>
    <w:rsid w:val="00F25D98"/>
    <w:rsid w:val="00F300FB"/>
    <w:rsid w:val="00F30378"/>
    <w:rsid w:val="00F370D2"/>
    <w:rsid w:val="00F4078D"/>
    <w:rsid w:val="00F40806"/>
    <w:rsid w:val="00F457AF"/>
    <w:rsid w:val="00F45B18"/>
    <w:rsid w:val="00F47C2F"/>
    <w:rsid w:val="00F516DC"/>
    <w:rsid w:val="00F54833"/>
    <w:rsid w:val="00F60CEF"/>
    <w:rsid w:val="00F614F6"/>
    <w:rsid w:val="00F67C15"/>
    <w:rsid w:val="00F72CAD"/>
    <w:rsid w:val="00F72FAF"/>
    <w:rsid w:val="00F821BD"/>
    <w:rsid w:val="00F82991"/>
    <w:rsid w:val="00F871A8"/>
    <w:rsid w:val="00F90ECC"/>
    <w:rsid w:val="00F91A84"/>
    <w:rsid w:val="00F942F1"/>
    <w:rsid w:val="00F94A0F"/>
    <w:rsid w:val="00FA11F1"/>
    <w:rsid w:val="00FA1C51"/>
    <w:rsid w:val="00FA22CE"/>
    <w:rsid w:val="00FA2428"/>
    <w:rsid w:val="00FA26D5"/>
    <w:rsid w:val="00FA5495"/>
    <w:rsid w:val="00FA6871"/>
    <w:rsid w:val="00FB47A4"/>
    <w:rsid w:val="00FB4FB8"/>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uiPriority w:val="99"/>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CodeHeader">
    <w:name w:val="CodeHeader"/>
    <w:rsid w:val="004955F8"/>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4955F8"/>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1509372483">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dashif.org/ingest/v1.2" TargetMode="External"/><Relationship Id="rId20" Type="http://schemas.openxmlformats.org/officeDocument/2006/relationships/package" Target="embeddings/Microsoft_Visio_Drawing1.vsdx"/><Relationship Id="rId29" Type="http://schemas.openxmlformats.org/officeDocument/2006/relationships/hyperlink" Target="http://cdn.dashjs.org/latest/jsdo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4.e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6</TotalTime>
  <Pages>31</Pages>
  <Words>13326</Words>
  <Characters>75963</Characters>
  <Application>Microsoft Office Word</Application>
  <DocSecurity>0</DocSecurity>
  <Lines>633</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89111</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(7/18/25)</cp:lastModifiedBy>
  <cp:revision>6</cp:revision>
  <cp:lastPrinted>1900-01-01T08:00:00Z</cp:lastPrinted>
  <dcterms:created xsi:type="dcterms:W3CDTF">2025-07-19T04:12:00Z</dcterms:created>
  <dcterms:modified xsi:type="dcterms:W3CDTF">2025-07-19T20:59:00Z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