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FE5206B" w:rsidR="001E41F3" w:rsidRDefault="001E41F3">
      <w:pPr>
        <w:pStyle w:val="CRCoverPage"/>
        <w:tabs>
          <w:tab w:val="right" w:pos="9639"/>
        </w:tabs>
        <w:spacing w:after="0"/>
        <w:rPr>
          <w:b/>
          <w:i/>
          <w:noProof/>
          <w:sz w:val="28"/>
        </w:rPr>
      </w:pPr>
      <w:r>
        <w:rPr>
          <w:b/>
          <w:noProof/>
          <w:sz w:val="24"/>
        </w:rPr>
        <w:t>3GPP TSG-</w:t>
      </w:r>
      <w:fldSimple w:instr=" DOCPROPERTY  TSG/WGRef  \* MERGEFORMAT ">
        <w:r w:rsidR="00F7226A" w:rsidRPr="00F7226A">
          <w:rPr>
            <w:b/>
            <w:noProof/>
            <w:sz w:val="24"/>
          </w:rPr>
          <w:t>SA4</w:t>
        </w:r>
      </w:fldSimple>
      <w:r w:rsidR="00C66BA2">
        <w:rPr>
          <w:b/>
          <w:noProof/>
          <w:sz w:val="24"/>
        </w:rPr>
        <w:t xml:space="preserve"> </w:t>
      </w:r>
      <w:r>
        <w:rPr>
          <w:b/>
          <w:noProof/>
          <w:sz w:val="24"/>
        </w:rPr>
        <w:t>Meeting #</w:t>
      </w:r>
      <w:fldSimple w:instr=" DOCPROPERTY  MtgSeq  \* MERGEFORMAT ">
        <w:r w:rsidR="00F7226A" w:rsidRPr="00F7226A">
          <w:rPr>
            <w:b/>
            <w:noProof/>
            <w:sz w:val="24"/>
          </w:rPr>
          <w:t>133</w:t>
        </w:r>
      </w:fldSimple>
      <w:fldSimple w:instr=" DOCPROPERTY  MtgTitle  \* MERGEFORMAT ">
        <w:r w:rsidR="00F7226A" w:rsidRPr="00F7226A">
          <w:rPr>
            <w:b/>
            <w:noProof/>
            <w:sz w:val="24"/>
          </w:rPr>
          <w:t>-e</w:t>
        </w:r>
      </w:fldSimple>
      <w:r>
        <w:rPr>
          <w:b/>
          <w:i/>
          <w:noProof/>
          <w:sz w:val="28"/>
        </w:rPr>
        <w:tab/>
      </w:r>
      <w:fldSimple w:instr=" DOCPROPERTY  Tdoc#  \* MERGEFORMAT ">
        <w:r w:rsidR="00F7226A" w:rsidRPr="00F7226A">
          <w:rPr>
            <w:b/>
            <w:i/>
            <w:noProof/>
            <w:sz w:val="28"/>
          </w:rPr>
          <w:t>S4-251250</w:t>
        </w:r>
      </w:fldSimple>
    </w:p>
    <w:p w14:paraId="7CB45193" w14:textId="02C9536E" w:rsidR="001E41F3" w:rsidRDefault="00F7226A" w:rsidP="005E2C44">
      <w:pPr>
        <w:pStyle w:val="CRCoverPage"/>
        <w:outlineLvl w:val="0"/>
        <w:rPr>
          <w:b/>
          <w:noProof/>
          <w:sz w:val="24"/>
        </w:rPr>
      </w:pPr>
      <w:fldSimple w:instr=" DOCPROPERTY  Location  \* MERGEFORMAT ">
        <w:r w:rsidRPr="00F7226A">
          <w:rPr>
            <w:b/>
            <w:noProof/>
            <w:sz w:val="24"/>
          </w:rPr>
          <w:t>Online</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F7226A">
          <w:rPr>
            <w:b/>
            <w:noProof/>
            <w:sz w:val="24"/>
          </w:rPr>
          <w:t>18th Jul 2025</w:t>
        </w:r>
      </w:fldSimple>
      <w:r w:rsidR="00547111">
        <w:rPr>
          <w:b/>
          <w:noProof/>
          <w:sz w:val="24"/>
        </w:rPr>
        <w:t xml:space="preserve"> - </w:t>
      </w:r>
      <w:fldSimple w:instr=" DOCPROPERTY  EndDate  \* MERGEFORMAT ">
        <w:r w:rsidRPr="00F7226A">
          <w:rPr>
            <w:b/>
            <w:noProof/>
            <w:sz w:val="24"/>
          </w:rPr>
          <w:t>25th Jul 2025</w:t>
        </w:r>
      </w:fldSimple>
      <w:r w:rsidR="001B1057">
        <w:rPr>
          <w:b/>
          <w:noProof/>
          <w:sz w:val="24"/>
        </w:rPr>
        <w:tab/>
      </w:r>
      <w:r w:rsidR="001B1057">
        <w:rPr>
          <w:b/>
          <w:noProof/>
          <w:sz w:val="24"/>
        </w:rPr>
        <w:tab/>
      </w:r>
      <w:r w:rsidR="001B1057">
        <w:rPr>
          <w:b/>
          <w:noProof/>
          <w:sz w:val="24"/>
        </w:rPr>
        <w:tab/>
      </w:r>
      <w:r w:rsidR="001B1057">
        <w:rPr>
          <w:b/>
          <w:noProof/>
          <w:sz w:val="24"/>
        </w:rPr>
        <w:tab/>
      </w:r>
      <w:r w:rsidR="001B1057">
        <w:rPr>
          <w:b/>
          <w:noProof/>
          <w:sz w:val="24"/>
        </w:rPr>
        <w:tab/>
      </w:r>
      <w:r w:rsidR="001B1057">
        <w:rPr>
          <w:b/>
          <w:noProof/>
          <w:sz w:val="24"/>
        </w:rPr>
        <w:tab/>
      </w:r>
      <w:r w:rsidR="001B1057">
        <w:rPr>
          <w:b/>
          <w:noProof/>
          <w:sz w:val="24"/>
        </w:rPr>
        <w:tab/>
      </w:r>
      <w:r w:rsidR="001B1057">
        <w:rPr>
          <w:b/>
          <w:noProof/>
          <w:sz w:val="24"/>
        </w:rPr>
        <w:tab/>
      </w:r>
      <w:r w:rsidR="001B1057">
        <w:rPr>
          <w:b/>
          <w:noProof/>
          <w:sz w:val="24"/>
        </w:rPr>
        <w:tab/>
      </w:r>
      <w:r w:rsidR="001B1057">
        <w:rPr>
          <w:b/>
          <w:noProof/>
          <w:sz w:val="24"/>
        </w:rPr>
        <w:tab/>
      </w:r>
      <w:r w:rsidR="001B1057">
        <w:rPr>
          <w:b/>
          <w:noProof/>
          <w:sz w:val="24"/>
        </w:rPr>
        <w:tab/>
        <w:t>revision of S4-251066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AB7A1A" w:rsidR="001E41F3" w:rsidRPr="00410371" w:rsidRDefault="00F7226A" w:rsidP="00E13F3D">
            <w:pPr>
              <w:pStyle w:val="CRCoverPage"/>
              <w:spacing w:after="0"/>
              <w:jc w:val="right"/>
              <w:rPr>
                <w:b/>
                <w:noProof/>
                <w:sz w:val="28"/>
              </w:rPr>
            </w:pPr>
            <w:fldSimple w:instr=" DOCPROPERTY  Spec#  \* MERGEFORMAT ">
              <w:r w:rsidRPr="00F7226A">
                <w:rPr>
                  <w:b/>
                  <w:noProof/>
                  <w:sz w:val="28"/>
                </w:rPr>
                <w:t>26.517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213FA0B" w:rsidR="001E41F3" w:rsidRPr="00410371" w:rsidRDefault="00F7226A" w:rsidP="00547111">
            <w:pPr>
              <w:pStyle w:val="CRCoverPage"/>
              <w:spacing w:after="0"/>
              <w:rPr>
                <w:noProof/>
              </w:rPr>
            </w:pPr>
            <w:fldSimple w:instr=" DOCPROPERTY  Cr#  \* MERGEFORMAT ">
              <w:r w:rsidRPr="00F7226A">
                <w:rPr>
                  <w:b/>
                  <w:noProof/>
                  <w:sz w:val="28"/>
                </w:rPr>
                <w:t>0028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DE56C68" w:rsidR="001E41F3" w:rsidRPr="00410371" w:rsidRDefault="00F7226A" w:rsidP="00E13F3D">
            <w:pPr>
              <w:pStyle w:val="CRCoverPage"/>
              <w:spacing w:after="0"/>
              <w:jc w:val="center"/>
              <w:rPr>
                <w:b/>
                <w:noProof/>
              </w:rPr>
            </w:pPr>
            <w:fldSimple w:instr=" DOCPROPERTY  Revision  \* MERGEFORMAT ">
              <w:r w:rsidRPr="00F7226A">
                <w:rPr>
                  <w:b/>
                  <w:noProof/>
                  <w:sz w:val="28"/>
                </w:rPr>
                <w:t>4</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D9BB11" w:rsidR="001E41F3" w:rsidRPr="00410371" w:rsidRDefault="00F7226A">
            <w:pPr>
              <w:pStyle w:val="CRCoverPage"/>
              <w:spacing w:after="0"/>
              <w:jc w:val="center"/>
              <w:rPr>
                <w:noProof/>
                <w:sz w:val="28"/>
              </w:rPr>
            </w:pPr>
            <w:fldSimple w:instr=" DOCPROPERTY  Version  \* MERGEFORMAT ">
              <w:r w:rsidRPr="00F7226A">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6F9DE9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6FA8C8E" w:rsidR="00F25D98" w:rsidRDefault="001B105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4EED20A" w:rsidR="00F25D98" w:rsidRDefault="001B105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CE91CE8" w:rsidR="001E41F3" w:rsidRDefault="00F7226A">
            <w:pPr>
              <w:pStyle w:val="CRCoverPage"/>
              <w:spacing w:after="0"/>
              <w:ind w:left="100"/>
              <w:rPr>
                <w:noProof/>
              </w:rPr>
            </w:pPr>
            <w:fldSimple w:instr=" DOCPROPERTY  CrTitle  \* MERGEFORMAT ">
              <w:r>
                <w:t>[AMD_PRO-MED] Time Synchronization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B8C21D" w:rsidR="001E41F3" w:rsidRDefault="00F7226A">
            <w:pPr>
              <w:pStyle w:val="CRCoverPage"/>
              <w:spacing w:after="0"/>
              <w:ind w:left="100"/>
              <w:rPr>
                <w:noProof/>
              </w:rPr>
            </w:pPr>
            <w:fldSimple w:instr=" DOCPROPERTY  SourceIfWg  \* MERGEFORMAT ">
              <w:r>
                <w:rPr>
                  <w:noProof/>
                </w:rPr>
                <w:t>Qualcomm Technologies Int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6FBC3FB" w:rsidR="001E41F3" w:rsidRDefault="00F7226A"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FBCF8C" w:rsidR="001E41F3" w:rsidRDefault="00F7226A">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A84AB7" w:rsidR="001E41F3" w:rsidRDefault="00F7226A">
            <w:pPr>
              <w:pStyle w:val="CRCoverPage"/>
              <w:spacing w:after="0"/>
              <w:ind w:left="100"/>
              <w:rPr>
                <w:noProof/>
              </w:rPr>
            </w:pPr>
            <w:fldSimple w:instr=" DOCPROPERTY  ResDate  \* MERGEFORMAT ">
              <w:r>
                <w:rPr>
                  <w:noProof/>
                </w:rPr>
                <w:t>2025-07-14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A9D416" w:rsidR="001E41F3" w:rsidRDefault="00F7226A" w:rsidP="00D24991">
            <w:pPr>
              <w:pStyle w:val="CRCoverPage"/>
              <w:spacing w:after="0"/>
              <w:ind w:left="100" w:right="-609"/>
              <w:rPr>
                <w:b/>
                <w:noProof/>
              </w:rPr>
            </w:pPr>
            <w:fldSimple w:instr=" DOCPROPERTY  Cat  \* MERGEFORMAT ">
              <w:r w:rsidRPr="00F7226A">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49152D" w:rsidR="001E41F3" w:rsidRDefault="00F7226A">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4010AFE"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D2520" w14:paraId="1256F52C" w14:textId="77777777" w:rsidTr="00547111">
        <w:tc>
          <w:tcPr>
            <w:tcW w:w="2694" w:type="dxa"/>
            <w:gridSpan w:val="2"/>
            <w:tcBorders>
              <w:top w:val="single" w:sz="4" w:space="0" w:color="auto"/>
              <w:left w:val="single" w:sz="4" w:space="0" w:color="auto"/>
            </w:tcBorders>
          </w:tcPr>
          <w:p w14:paraId="52C87DB0" w14:textId="77777777" w:rsidR="001D2520" w:rsidRDefault="001D2520" w:rsidP="001D252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4981CC" w14:textId="77777777" w:rsidR="001D2520" w:rsidRPr="00F51CAA" w:rsidRDefault="001D2520" w:rsidP="001D2520">
            <w:pPr>
              <w:keepNext/>
              <w:overflowPunct w:val="0"/>
              <w:autoSpaceDE w:val="0"/>
              <w:autoSpaceDN w:val="0"/>
              <w:adjustRightInd w:val="0"/>
              <w:textAlignment w:val="baseline"/>
              <w:rPr>
                <w:rFonts w:eastAsia="Malgun Gothic"/>
                <w:lang w:eastAsia="ko-KR"/>
              </w:rPr>
            </w:pPr>
            <w:r>
              <w:rPr>
                <w:rFonts w:eastAsia="Malgun Gothic"/>
                <w:lang w:eastAsia="ko-KR"/>
              </w:rPr>
              <w:t>S</w:t>
            </w:r>
            <w:r w:rsidRPr="006868B6">
              <w:rPr>
                <w:rFonts w:eastAsia="Malgun Gothic"/>
                <w:lang w:eastAsia="ko-KR"/>
              </w:rPr>
              <w:t>tage-</w:t>
            </w:r>
            <w:r>
              <w:rPr>
                <w:rFonts w:eastAsia="Malgun Gothic"/>
                <w:lang w:eastAsia="ko-KR"/>
              </w:rPr>
              <w:t>3</w:t>
            </w:r>
            <w:r w:rsidRPr="006868B6">
              <w:rPr>
                <w:rFonts w:eastAsia="Malgun Gothic"/>
                <w:lang w:eastAsia="ko-KR"/>
              </w:rPr>
              <w:t xml:space="preserve"> work has been recommended in clause 8.4.</w:t>
            </w:r>
            <w:r>
              <w:rPr>
                <w:rFonts w:eastAsia="Malgun Gothic"/>
                <w:lang w:eastAsia="ko-KR"/>
              </w:rPr>
              <w:t>3</w:t>
            </w:r>
            <w:r w:rsidRPr="006868B6">
              <w:rPr>
                <w:rFonts w:eastAsia="Malgun Gothic"/>
                <w:lang w:eastAsia="ko-KR"/>
              </w:rPr>
              <w:t xml:space="preserve"> of TR 26.802:</w:t>
            </w:r>
          </w:p>
          <w:p w14:paraId="0F053146" w14:textId="77777777" w:rsidR="001D2520" w:rsidRPr="001C1949" w:rsidRDefault="001D2520" w:rsidP="001D2520">
            <w:pPr>
              <w:ind w:left="568" w:hanging="284"/>
            </w:pPr>
            <w:r>
              <w:t>2</w:t>
            </w:r>
            <w:r w:rsidRPr="001C1949">
              <w:t>.</w:t>
            </w:r>
            <w:r w:rsidRPr="001C1949">
              <w:tab/>
              <w:t xml:space="preserve">For </w:t>
            </w:r>
            <w:r w:rsidRPr="001C1949">
              <w:rPr>
                <w:i/>
                <w:iCs/>
              </w:rPr>
              <w:t xml:space="preserve">Key Issue #10: Selected MBMS Functionalities not supported in MBS </w:t>
            </w:r>
            <w:r w:rsidRPr="001C1949">
              <w:t>as introduced in clause 5.11 and based on the conclusions in clause 5.11.4</w:t>
            </w:r>
            <w:r>
              <w:t xml:space="preserve"> of TR26.802.</w:t>
            </w:r>
          </w:p>
          <w:p w14:paraId="708AA7DE" w14:textId="55400CD1" w:rsidR="001D2520" w:rsidRDefault="001D2520" w:rsidP="001D2520">
            <w:pPr>
              <w:pStyle w:val="CRCoverPage"/>
              <w:spacing w:after="0"/>
              <w:ind w:left="100"/>
              <w:rPr>
                <w:noProof/>
              </w:rPr>
            </w:pPr>
            <w:r w:rsidRPr="00CE59AF">
              <w:t>Adapt time synchronization as defined in clause 4.6 of TS 26.346 to MBS User Services.</w:t>
            </w:r>
          </w:p>
        </w:tc>
      </w:tr>
      <w:tr w:rsidR="001D2520" w14:paraId="4CA74D09" w14:textId="77777777" w:rsidTr="00547111">
        <w:tc>
          <w:tcPr>
            <w:tcW w:w="2694" w:type="dxa"/>
            <w:gridSpan w:val="2"/>
            <w:tcBorders>
              <w:left w:val="single" w:sz="4" w:space="0" w:color="auto"/>
            </w:tcBorders>
          </w:tcPr>
          <w:p w14:paraId="2D0866D6" w14:textId="77777777" w:rsidR="001D2520" w:rsidRDefault="001D2520" w:rsidP="001D2520">
            <w:pPr>
              <w:pStyle w:val="CRCoverPage"/>
              <w:spacing w:after="0"/>
              <w:rPr>
                <w:b/>
                <w:i/>
                <w:noProof/>
                <w:sz w:val="8"/>
                <w:szCs w:val="8"/>
              </w:rPr>
            </w:pPr>
          </w:p>
        </w:tc>
        <w:tc>
          <w:tcPr>
            <w:tcW w:w="6946" w:type="dxa"/>
            <w:gridSpan w:val="9"/>
            <w:tcBorders>
              <w:right w:val="single" w:sz="4" w:space="0" w:color="auto"/>
            </w:tcBorders>
          </w:tcPr>
          <w:p w14:paraId="365DEF04" w14:textId="77777777" w:rsidR="001D2520" w:rsidRDefault="001D2520" w:rsidP="001D2520">
            <w:pPr>
              <w:pStyle w:val="CRCoverPage"/>
              <w:spacing w:after="0"/>
              <w:rPr>
                <w:noProof/>
                <w:sz w:val="8"/>
                <w:szCs w:val="8"/>
              </w:rPr>
            </w:pPr>
          </w:p>
        </w:tc>
      </w:tr>
      <w:tr w:rsidR="001D2520" w14:paraId="21016551" w14:textId="77777777" w:rsidTr="00547111">
        <w:tc>
          <w:tcPr>
            <w:tcW w:w="2694" w:type="dxa"/>
            <w:gridSpan w:val="2"/>
            <w:tcBorders>
              <w:left w:val="single" w:sz="4" w:space="0" w:color="auto"/>
            </w:tcBorders>
          </w:tcPr>
          <w:p w14:paraId="49433147" w14:textId="77777777" w:rsidR="001D2520" w:rsidRDefault="001D2520" w:rsidP="001D252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5388538" w:rsidR="001D2520" w:rsidRDefault="001D2520" w:rsidP="001D2520">
            <w:pPr>
              <w:pStyle w:val="CRCoverPage"/>
              <w:spacing w:after="0"/>
              <w:ind w:left="100"/>
              <w:rPr>
                <w:noProof/>
              </w:rPr>
            </w:pPr>
            <w:r>
              <w:rPr>
                <w:noProof/>
              </w:rPr>
              <w:t>Adds time synchronization to MBS Distribution session</w:t>
            </w:r>
          </w:p>
        </w:tc>
      </w:tr>
      <w:tr w:rsidR="001D2520" w14:paraId="1F886379" w14:textId="77777777" w:rsidTr="00547111">
        <w:tc>
          <w:tcPr>
            <w:tcW w:w="2694" w:type="dxa"/>
            <w:gridSpan w:val="2"/>
            <w:tcBorders>
              <w:left w:val="single" w:sz="4" w:space="0" w:color="auto"/>
            </w:tcBorders>
          </w:tcPr>
          <w:p w14:paraId="4D989623" w14:textId="77777777" w:rsidR="001D2520" w:rsidRDefault="001D2520" w:rsidP="001D2520">
            <w:pPr>
              <w:pStyle w:val="CRCoverPage"/>
              <w:spacing w:after="0"/>
              <w:rPr>
                <w:b/>
                <w:i/>
                <w:noProof/>
                <w:sz w:val="8"/>
                <w:szCs w:val="8"/>
              </w:rPr>
            </w:pPr>
          </w:p>
        </w:tc>
        <w:tc>
          <w:tcPr>
            <w:tcW w:w="6946" w:type="dxa"/>
            <w:gridSpan w:val="9"/>
            <w:tcBorders>
              <w:right w:val="single" w:sz="4" w:space="0" w:color="auto"/>
            </w:tcBorders>
          </w:tcPr>
          <w:p w14:paraId="71C4A204" w14:textId="77777777" w:rsidR="001D2520" w:rsidRDefault="001D2520" w:rsidP="001D2520">
            <w:pPr>
              <w:pStyle w:val="CRCoverPage"/>
              <w:spacing w:after="0"/>
              <w:rPr>
                <w:noProof/>
                <w:sz w:val="8"/>
                <w:szCs w:val="8"/>
              </w:rPr>
            </w:pPr>
          </w:p>
        </w:tc>
      </w:tr>
      <w:tr w:rsidR="001D2520" w14:paraId="678D7BF9" w14:textId="77777777" w:rsidTr="00547111">
        <w:tc>
          <w:tcPr>
            <w:tcW w:w="2694" w:type="dxa"/>
            <w:gridSpan w:val="2"/>
            <w:tcBorders>
              <w:left w:val="single" w:sz="4" w:space="0" w:color="auto"/>
              <w:bottom w:val="single" w:sz="4" w:space="0" w:color="auto"/>
            </w:tcBorders>
          </w:tcPr>
          <w:p w14:paraId="4E5CE1B6" w14:textId="77777777" w:rsidR="001D2520" w:rsidRDefault="001D2520" w:rsidP="001D252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45B8046" w:rsidR="001D2520" w:rsidRDefault="001D2520" w:rsidP="001D2520">
            <w:pPr>
              <w:pStyle w:val="CRCoverPage"/>
              <w:spacing w:after="0"/>
              <w:ind w:left="100"/>
              <w:rPr>
                <w:noProof/>
              </w:rPr>
            </w:pPr>
            <w:r>
              <w:rPr>
                <w:noProof/>
              </w:rPr>
              <w:t>Feature not supported</w:t>
            </w:r>
          </w:p>
        </w:tc>
      </w:tr>
      <w:tr w:rsidR="001D2520" w14:paraId="034AF533" w14:textId="77777777" w:rsidTr="00547111">
        <w:tc>
          <w:tcPr>
            <w:tcW w:w="2694" w:type="dxa"/>
            <w:gridSpan w:val="2"/>
          </w:tcPr>
          <w:p w14:paraId="39D9EB5B" w14:textId="77777777" w:rsidR="001D2520" w:rsidRDefault="001D2520" w:rsidP="001D2520">
            <w:pPr>
              <w:pStyle w:val="CRCoverPage"/>
              <w:spacing w:after="0"/>
              <w:rPr>
                <w:b/>
                <w:i/>
                <w:noProof/>
                <w:sz w:val="8"/>
                <w:szCs w:val="8"/>
              </w:rPr>
            </w:pPr>
          </w:p>
        </w:tc>
        <w:tc>
          <w:tcPr>
            <w:tcW w:w="6946" w:type="dxa"/>
            <w:gridSpan w:val="9"/>
          </w:tcPr>
          <w:p w14:paraId="7826CB1C" w14:textId="77777777" w:rsidR="001D2520" w:rsidRDefault="001D2520" w:rsidP="001D2520">
            <w:pPr>
              <w:pStyle w:val="CRCoverPage"/>
              <w:spacing w:after="0"/>
              <w:rPr>
                <w:noProof/>
                <w:sz w:val="8"/>
                <w:szCs w:val="8"/>
              </w:rPr>
            </w:pPr>
          </w:p>
        </w:tc>
      </w:tr>
      <w:tr w:rsidR="001D2520" w14:paraId="6A17D7AC" w14:textId="77777777" w:rsidTr="00547111">
        <w:tc>
          <w:tcPr>
            <w:tcW w:w="2694" w:type="dxa"/>
            <w:gridSpan w:val="2"/>
            <w:tcBorders>
              <w:top w:val="single" w:sz="4" w:space="0" w:color="auto"/>
              <w:left w:val="single" w:sz="4" w:space="0" w:color="auto"/>
            </w:tcBorders>
          </w:tcPr>
          <w:p w14:paraId="6DAD5B19" w14:textId="77777777" w:rsidR="001D2520" w:rsidRDefault="001D2520" w:rsidP="001D252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DA3C22" w:rsidR="001D2520" w:rsidRPr="000A1104" w:rsidRDefault="001D2520" w:rsidP="001D2520">
            <w:pPr>
              <w:pStyle w:val="CRCoverPage"/>
              <w:spacing w:after="0"/>
              <w:ind w:left="100"/>
              <w:rPr>
                <w:noProof/>
                <w:lang w:val="de-DE"/>
              </w:rPr>
            </w:pPr>
            <w:r>
              <w:rPr>
                <w:noProof/>
              </w:rPr>
              <w:t>2, 5.1.1, 5.2.1, 5.2.4, 5.2.11, A.2.1</w:t>
            </w:r>
            <w:r w:rsidR="000A1104">
              <w:rPr>
                <w:noProof/>
              </w:rPr>
              <w:t xml:space="preserve">, C.3 </w:t>
            </w:r>
            <w:r w:rsidR="000A1104">
              <w:rPr>
                <w:noProof/>
                <w:lang w:val="de-DE"/>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B2DCDEC" w:rsidR="001E41F3" w:rsidRDefault="001D252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741BEBC" w:rsidR="001E41F3" w:rsidRDefault="001D252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3F10A3" w:rsidR="001E41F3" w:rsidRDefault="001D252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365252E" w14:textId="77777777" w:rsidR="0016116A" w:rsidRPr="00AD00B5" w:rsidRDefault="0016116A" w:rsidP="0016116A">
            <w:pPr>
              <w:keepNext/>
              <w:numPr>
                <w:ilvl w:val="3"/>
                <w:numId w:val="0"/>
              </w:numPr>
              <w:tabs>
                <w:tab w:val="left" w:pos="400"/>
                <w:tab w:val="left" w:pos="560"/>
                <w:tab w:val="left" w:pos="720"/>
                <w:tab w:val="left" w:pos="880"/>
                <w:tab w:val="left" w:pos="1021"/>
                <w:tab w:val="left" w:pos="1080"/>
                <w:tab w:val="left" w:pos="1140"/>
                <w:tab w:val="left" w:pos="1360"/>
              </w:tabs>
              <w:suppressAutoHyphens/>
              <w:autoSpaceDE w:val="0"/>
              <w:autoSpaceDN w:val="0"/>
              <w:adjustRightInd w:val="0"/>
              <w:spacing w:before="60" w:after="120" w:line="240" w:lineRule="atLeast"/>
              <w:outlineLvl w:val="3"/>
              <w:rPr>
                <w:rFonts w:ascii="Cambria" w:eastAsia="MS Mincho" w:hAnsi="Cambria"/>
                <w:bCs/>
                <w:sz w:val="22"/>
                <w:szCs w:val="24"/>
                <w:lang w:val="en-US" w:eastAsia="ja-JP"/>
              </w:rPr>
            </w:pPr>
            <w:r>
              <w:rPr>
                <w:rFonts w:ascii="Cambria" w:eastAsia="MS Mincho" w:hAnsi="Cambria"/>
                <w:b/>
                <w:bCs/>
                <w:sz w:val="22"/>
                <w:szCs w:val="24"/>
                <w:lang w:val="en-US" w:eastAsia="ja-JP"/>
              </w:rPr>
              <w:t>S</w:t>
            </w:r>
            <w:r w:rsidRPr="00AD00B5">
              <w:rPr>
                <w:rFonts w:ascii="Cambria" w:eastAsia="MS Mincho" w:hAnsi="Cambria"/>
                <w:b/>
                <w:bCs/>
                <w:sz w:val="22"/>
                <w:szCs w:val="24"/>
                <w:lang w:val="en-US" w:eastAsia="ja-JP"/>
              </w:rPr>
              <w:t>pecial comment</w:t>
            </w:r>
            <w:r>
              <w:rPr>
                <w:rFonts w:ascii="Cambria" w:eastAsia="MS Mincho" w:hAnsi="Cambria"/>
                <w:b/>
                <w:bCs/>
                <w:sz w:val="22"/>
                <w:szCs w:val="24"/>
                <w:lang w:val="en-US" w:eastAsia="ja-JP"/>
              </w:rPr>
              <w:t>:</w:t>
            </w:r>
            <w:r w:rsidRPr="00AD00B5">
              <w:rPr>
                <w:rFonts w:ascii="Cambria" w:eastAsia="MS Mincho" w:hAnsi="Cambria"/>
                <w:b/>
                <w:sz w:val="22"/>
                <w:szCs w:val="24"/>
                <w:lang w:val="en-US" w:eastAsia="ja-JP"/>
              </w:rPr>
              <w:t xml:space="preserve"> </w:t>
            </w:r>
            <w:r w:rsidRPr="00AD00B5">
              <w:rPr>
                <w:rFonts w:ascii="Cambria" w:eastAsia="MS Mincho" w:hAnsi="Cambria"/>
                <w:bCs/>
                <w:sz w:val="22"/>
                <w:szCs w:val="24"/>
                <w:lang w:val="en-US" w:eastAsia="ja-JP"/>
              </w:rPr>
              <w:t>changes to the OpenAPI YAML schema for MBS User Service Announcement impact CT3's TS 29.580. (This is because TS 29.580 references our data type so that the MBS User Service Announcement generated by the MBSF can be handed back to the MBS Application Provider via reference point Nmb10 for subsequent private advertisement at reference point MBS-8.)</w:t>
            </w:r>
          </w:p>
          <w:p w14:paraId="00D3B8F7" w14:textId="2CAF5D72" w:rsidR="001E41F3" w:rsidRPr="0016116A" w:rsidRDefault="0016116A" w:rsidP="0016116A">
            <w:pPr>
              <w:keepNext/>
              <w:numPr>
                <w:ilvl w:val="3"/>
                <w:numId w:val="0"/>
              </w:numPr>
              <w:tabs>
                <w:tab w:val="left" w:pos="400"/>
                <w:tab w:val="left" w:pos="560"/>
                <w:tab w:val="left" w:pos="720"/>
                <w:tab w:val="left" w:pos="880"/>
                <w:tab w:val="left" w:pos="1021"/>
                <w:tab w:val="left" w:pos="1080"/>
                <w:tab w:val="left" w:pos="1140"/>
                <w:tab w:val="left" w:pos="1360"/>
              </w:tabs>
              <w:suppressAutoHyphens/>
              <w:autoSpaceDE w:val="0"/>
              <w:autoSpaceDN w:val="0"/>
              <w:adjustRightInd w:val="0"/>
              <w:spacing w:before="60" w:after="120" w:line="240" w:lineRule="atLeast"/>
              <w:ind w:left="284"/>
              <w:outlineLvl w:val="3"/>
              <w:rPr>
                <w:rFonts w:ascii="Cambria" w:eastAsia="MS Mincho" w:hAnsi="Cambria"/>
                <w:bCs/>
                <w:sz w:val="22"/>
                <w:szCs w:val="24"/>
                <w:lang w:val="en-US" w:eastAsia="ja-JP"/>
              </w:rPr>
            </w:pPr>
            <w:r w:rsidRPr="001D76E6">
              <w:rPr>
                <w:rFonts w:ascii="Cambria" w:eastAsia="MS Mincho" w:hAnsi="Cambria"/>
                <w:bCs/>
                <w:sz w:val="22"/>
                <w:szCs w:val="24"/>
                <w:lang w:val="en-US" w:eastAsia="ja-JP"/>
              </w:rPr>
              <w:t xml:space="preserve">NOTE: </w:t>
            </w:r>
            <w:r w:rsidRPr="00AD00B5">
              <w:rPr>
                <w:rFonts w:ascii="Cambria" w:eastAsia="MS Mincho" w:hAnsi="Cambria"/>
                <w:bCs/>
                <w:sz w:val="22"/>
                <w:szCs w:val="24"/>
                <w:lang w:val="en-US" w:eastAsia="ja-JP"/>
              </w:rPr>
              <w:t xml:space="preserve">This special comment on the cover page of our CR will cause CT3 to raise their own administrative CR against TS 29.580 to "bump" the version number of their </w:t>
            </w:r>
            <w:proofErr w:type="spellStart"/>
            <w:r w:rsidRPr="00AD00B5">
              <w:rPr>
                <w:rFonts w:ascii="Cambria" w:eastAsia="MS Mincho" w:hAnsi="Cambria"/>
                <w:bCs/>
                <w:i/>
                <w:iCs/>
                <w:sz w:val="22"/>
                <w:szCs w:val="24"/>
                <w:lang w:val="en-US" w:eastAsia="ja-JP"/>
              </w:rPr>
              <w:t>Nmbsf</w:t>
            </w:r>
            <w:proofErr w:type="spellEnd"/>
            <w:r w:rsidRPr="00AD00B5">
              <w:rPr>
                <w:rFonts w:ascii="Cambria" w:eastAsia="MS Mincho" w:hAnsi="Cambria"/>
                <w:bCs/>
                <w:sz w:val="22"/>
                <w:szCs w:val="24"/>
                <w:lang w:val="en-US" w:eastAsia="ja-JP"/>
              </w:rPr>
              <w:t xml:space="preserve"> provisioning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49AFFA5" w14:textId="77777777" w:rsidR="00887DA6" w:rsidRPr="00C77216" w:rsidRDefault="00887DA6" w:rsidP="00887DA6">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694E161C" w14:textId="77777777" w:rsidR="00887DA6" w:rsidRPr="001B367A" w:rsidRDefault="00887DA6" w:rsidP="00887DA6">
      <w:pPr>
        <w:pStyle w:val="Heading1"/>
      </w:pPr>
      <w:bookmarkStart w:id="1" w:name="_Toc96455520"/>
      <w:bookmarkStart w:id="2" w:name="_Toc171672842"/>
      <w:r w:rsidRPr="001B367A">
        <w:t>2</w:t>
      </w:r>
      <w:r w:rsidRPr="001B367A">
        <w:tab/>
        <w:t>References</w:t>
      </w:r>
      <w:bookmarkEnd w:id="1"/>
      <w:bookmarkEnd w:id="2"/>
    </w:p>
    <w:p w14:paraId="73B320B6" w14:textId="77777777" w:rsidR="00887DA6" w:rsidRPr="001B367A" w:rsidRDefault="00887DA6" w:rsidP="00887DA6">
      <w:r w:rsidRPr="001B367A">
        <w:t>The following documents contain provisions which, through reference in this text, constitute provisions of the present document.</w:t>
      </w:r>
    </w:p>
    <w:p w14:paraId="39FADF94" w14:textId="77777777" w:rsidR="00887DA6" w:rsidRPr="001B367A" w:rsidRDefault="00887DA6" w:rsidP="00887DA6">
      <w:pPr>
        <w:pStyle w:val="B1"/>
      </w:pPr>
      <w:r w:rsidRPr="001B367A">
        <w:t>-</w:t>
      </w:r>
      <w:r w:rsidRPr="001B367A">
        <w:tab/>
        <w:t>References are either specific (identified by date of publication, edition number, version number, etc.) or non</w:t>
      </w:r>
      <w:r w:rsidRPr="001B367A">
        <w:noBreakHyphen/>
        <w:t>specific.</w:t>
      </w:r>
    </w:p>
    <w:p w14:paraId="685FF52C" w14:textId="77777777" w:rsidR="00887DA6" w:rsidRPr="001B367A" w:rsidRDefault="00887DA6" w:rsidP="00887DA6">
      <w:pPr>
        <w:pStyle w:val="B1"/>
      </w:pPr>
      <w:r w:rsidRPr="001B367A">
        <w:t>-</w:t>
      </w:r>
      <w:r w:rsidRPr="001B367A">
        <w:tab/>
        <w:t>For a specific reference, subsequent revisions do not apply.</w:t>
      </w:r>
    </w:p>
    <w:p w14:paraId="444D92F8" w14:textId="77777777" w:rsidR="00887DA6" w:rsidRPr="001B367A" w:rsidRDefault="00887DA6" w:rsidP="00887DA6">
      <w:pPr>
        <w:pStyle w:val="B1"/>
      </w:pPr>
      <w:r w:rsidRPr="001B367A">
        <w:t>-</w:t>
      </w:r>
      <w:r w:rsidRPr="001B367A">
        <w:tab/>
        <w:t>For a non-specific reference, the latest version applies. In the case of a reference to a 3GPP document (including a GSM document), a non-specific reference implicitly refers to the latest version of that document</w:t>
      </w:r>
      <w:r w:rsidRPr="001B367A">
        <w:rPr>
          <w:i/>
        </w:rPr>
        <w:t xml:space="preserve"> in the same Release as the present document</w:t>
      </w:r>
      <w:r w:rsidRPr="001B367A">
        <w:t>.</w:t>
      </w:r>
    </w:p>
    <w:p w14:paraId="6F0C02D7" w14:textId="77777777" w:rsidR="00887DA6" w:rsidRPr="001B367A" w:rsidRDefault="00887DA6" w:rsidP="00887DA6">
      <w:pPr>
        <w:pStyle w:val="EX"/>
      </w:pPr>
      <w:r w:rsidRPr="001B367A">
        <w:t>[1]</w:t>
      </w:r>
      <w:r w:rsidRPr="001B367A">
        <w:tab/>
        <w:t>3GPP TR 21.905: "Vocabulary for 3GPP Specifications".</w:t>
      </w:r>
    </w:p>
    <w:p w14:paraId="3AD5EEA3" w14:textId="77777777" w:rsidR="00887DA6" w:rsidRPr="001B367A" w:rsidRDefault="00887DA6" w:rsidP="00887DA6">
      <w:pPr>
        <w:pStyle w:val="EX"/>
      </w:pPr>
      <w:r w:rsidRPr="001B367A">
        <w:t>[2]</w:t>
      </w:r>
      <w:r w:rsidRPr="001B367A">
        <w:tab/>
        <w:t>3GPP TS 23.501: "System architecture for the 5G System (5GS)".</w:t>
      </w:r>
    </w:p>
    <w:p w14:paraId="3C30B8DC" w14:textId="77777777" w:rsidR="00887DA6" w:rsidRPr="001B367A" w:rsidRDefault="00887DA6" w:rsidP="00887DA6">
      <w:pPr>
        <w:pStyle w:val="EX"/>
      </w:pPr>
      <w:r w:rsidRPr="001B367A">
        <w:t>[3]</w:t>
      </w:r>
      <w:r w:rsidRPr="001B367A">
        <w:tab/>
        <w:t>3GPP TS 23.502: "Procedures for the 5G System (5GS)".</w:t>
      </w:r>
    </w:p>
    <w:p w14:paraId="34309B00" w14:textId="77777777" w:rsidR="00887DA6" w:rsidRPr="001B367A" w:rsidRDefault="00887DA6" w:rsidP="00887DA6">
      <w:pPr>
        <w:pStyle w:val="EX"/>
      </w:pPr>
      <w:r w:rsidRPr="001B367A">
        <w:t>[4]</w:t>
      </w:r>
      <w:r w:rsidRPr="001B367A">
        <w:tab/>
        <w:t>3GPP TS 23.503: "Policy and charging control framework for the 5G System (5GS); Stage 2".</w:t>
      </w:r>
    </w:p>
    <w:p w14:paraId="47B728FD" w14:textId="77777777" w:rsidR="00887DA6" w:rsidRPr="001B367A" w:rsidRDefault="00887DA6" w:rsidP="00887DA6">
      <w:pPr>
        <w:pStyle w:val="EX"/>
      </w:pPr>
      <w:r w:rsidRPr="001B367A">
        <w:t>[5]</w:t>
      </w:r>
      <w:r w:rsidRPr="001B367A">
        <w:tab/>
        <w:t>3GPP TS 23.247: "Architectural enhancements for 5G multicast-broadcast services; Stage 2".</w:t>
      </w:r>
    </w:p>
    <w:p w14:paraId="58AC5184" w14:textId="77777777" w:rsidR="00887DA6" w:rsidRPr="001B367A" w:rsidRDefault="00887DA6" w:rsidP="00887DA6">
      <w:pPr>
        <w:pStyle w:val="EX"/>
      </w:pPr>
      <w:r w:rsidRPr="001B367A">
        <w:t>[6]</w:t>
      </w:r>
      <w:r w:rsidRPr="001B367A">
        <w:tab/>
        <w:t>3GPP TS 26.502: "5G multicast–broadcast services; User Service architecture".</w:t>
      </w:r>
    </w:p>
    <w:p w14:paraId="65C02C76" w14:textId="77777777" w:rsidR="00887DA6" w:rsidRPr="001B367A" w:rsidRDefault="00887DA6" w:rsidP="00887DA6">
      <w:pPr>
        <w:pStyle w:val="EX"/>
      </w:pPr>
      <w:bookmarkStart w:id="3" w:name="definitions"/>
      <w:bookmarkEnd w:id="3"/>
      <w:r w:rsidRPr="001B367A">
        <w:t>[7]</w:t>
      </w:r>
      <w:r w:rsidRPr="001B367A">
        <w:tab/>
        <w:t>3GPP TS 26.346: “MBMS; Protocols and Codecs".</w:t>
      </w:r>
    </w:p>
    <w:p w14:paraId="1876A035" w14:textId="77777777" w:rsidR="00887DA6" w:rsidRPr="001B367A" w:rsidRDefault="00887DA6" w:rsidP="00887DA6">
      <w:pPr>
        <w:pStyle w:val="EX"/>
      </w:pPr>
      <w:r w:rsidRPr="001B367A">
        <w:t>[8]</w:t>
      </w:r>
      <w:r w:rsidRPr="001B367A">
        <w:tab/>
        <w:t>IETF RFC 8866: "Session Description Protocol".</w:t>
      </w:r>
    </w:p>
    <w:p w14:paraId="19ECD5F7" w14:textId="77777777" w:rsidR="00887DA6" w:rsidRPr="001B367A" w:rsidRDefault="00887DA6" w:rsidP="00887DA6">
      <w:pPr>
        <w:pStyle w:val="EX"/>
      </w:pPr>
      <w:r w:rsidRPr="001B367A">
        <w:t>[9]</w:t>
      </w:r>
      <w:r w:rsidRPr="001B367A">
        <w:tab/>
        <w:t>Void.</w:t>
      </w:r>
    </w:p>
    <w:p w14:paraId="2DD92DDD" w14:textId="77777777" w:rsidR="00887DA6" w:rsidRPr="001B367A" w:rsidRDefault="00887DA6" w:rsidP="00887DA6">
      <w:pPr>
        <w:pStyle w:val="EX"/>
      </w:pPr>
      <w:r w:rsidRPr="001B367A">
        <w:t>[10]</w:t>
      </w:r>
      <w:r w:rsidRPr="001B367A">
        <w:tab/>
        <w:t>3GPP TS 23.003: "Numbering, addressing and identification".</w:t>
      </w:r>
    </w:p>
    <w:p w14:paraId="7FC1358C" w14:textId="77777777" w:rsidR="00887DA6" w:rsidRPr="001B367A" w:rsidRDefault="00887DA6" w:rsidP="00887DA6">
      <w:pPr>
        <w:pStyle w:val="EX"/>
      </w:pPr>
      <w:r w:rsidRPr="001B367A">
        <w:t>[11]</w:t>
      </w:r>
      <w:r w:rsidRPr="001B367A">
        <w:tab/>
        <w:t>3GPP TS 24.008: "Mobile radio interface Layer 3 specification; Core network protocols; Stage 3".</w:t>
      </w:r>
    </w:p>
    <w:p w14:paraId="323039E4" w14:textId="77777777" w:rsidR="00887DA6" w:rsidRPr="001B367A" w:rsidRDefault="00887DA6" w:rsidP="00887DA6">
      <w:pPr>
        <w:pStyle w:val="EX"/>
      </w:pPr>
      <w:r w:rsidRPr="001B367A">
        <w:t>[12]</w:t>
      </w:r>
      <w:r w:rsidRPr="001B367A">
        <w:tab/>
        <w:t>IETF RFC 3926: "FLUTE - File Delivery over Unidirectional Transport".</w:t>
      </w:r>
    </w:p>
    <w:p w14:paraId="7F29A762" w14:textId="77777777" w:rsidR="00887DA6" w:rsidRPr="001B367A" w:rsidRDefault="00887DA6" w:rsidP="00887DA6">
      <w:pPr>
        <w:pStyle w:val="EX"/>
      </w:pPr>
      <w:r w:rsidRPr="001B367A">
        <w:t>[13]</w:t>
      </w:r>
      <w:r w:rsidRPr="001B367A">
        <w:tab/>
        <w:t>Void.</w:t>
      </w:r>
    </w:p>
    <w:p w14:paraId="7C074658" w14:textId="77777777" w:rsidR="00887DA6" w:rsidRPr="001B367A" w:rsidRDefault="00887DA6" w:rsidP="00887DA6">
      <w:pPr>
        <w:pStyle w:val="EX"/>
      </w:pPr>
      <w:r w:rsidRPr="001B367A">
        <w:t>[14]</w:t>
      </w:r>
      <w:r w:rsidRPr="001B367A">
        <w:tab/>
        <w:t xml:space="preserve">OpenAPI: "OpenAPI 3.0.0 Specification", </w:t>
      </w:r>
      <w:hyperlink r:id="rId16" w:history="1">
        <w:r w:rsidRPr="001B367A">
          <w:rPr>
            <w:color w:val="0000FF"/>
            <w:u w:val="single"/>
          </w:rPr>
          <w:t>https://github.com/OAI/OpenAPI-Specification/blob/master/versions/3.0.0.md</w:t>
        </w:r>
      </w:hyperlink>
      <w:r w:rsidRPr="001B367A">
        <w:t>.</w:t>
      </w:r>
    </w:p>
    <w:p w14:paraId="3E22A5F7" w14:textId="77777777" w:rsidR="00887DA6" w:rsidRPr="001B367A" w:rsidRDefault="00887DA6" w:rsidP="00887DA6">
      <w:pPr>
        <w:pStyle w:val="EX"/>
      </w:pPr>
      <w:r w:rsidRPr="001B367A">
        <w:t>[15]</w:t>
      </w:r>
      <w:r w:rsidRPr="001B367A">
        <w:tab/>
        <w:t>3GPP TS 29.500: "5G System; Technical Realization of Service Based Architecture; Stage 3".</w:t>
      </w:r>
    </w:p>
    <w:p w14:paraId="5245C248" w14:textId="77777777" w:rsidR="00887DA6" w:rsidRPr="001B367A" w:rsidRDefault="00887DA6" w:rsidP="00887DA6">
      <w:pPr>
        <w:pStyle w:val="EX"/>
      </w:pPr>
      <w:r w:rsidRPr="001B367A">
        <w:t>[16]</w:t>
      </w:r>
      <w:r w:rsidRPr="001B367A">
        <w:tab/>
        <w:t>3GPP TS 29.501: "5G System: Principles and Guidelines for Services Definition; Stage 3".</w:t>
      </w:r>
    </w:p>
    <w:p w14:paraId="593B1DEB" w14:textId="77777777" w:rsidR="00887DA6" w:rsidRPr="001B367A" w:rsidRDefault="00887DA6" w:rsidP="00887DA6">
      <w:pPr>
        <w:pStyle w:val="EX"/>
      </w:pPr>
      <w:r w:rsidRPr="001B367A">
        <w:t>[17]</w:t>
      </w:r>
      <w:r w:rsidRPr="001B367A">
        <w:tab/>
        <w:t>3GPP TS 29.580: "5G System; Multicast/Broadcast Service Function services; Stage 3".</w:t>
      </w:r>
    </w:p>
    <w:p w14:paraId="4BF7B170" w14:textId="77777777" w:rsidR="00887DA6" w:rsidRPr="001B367A" w:rsidRDefault="00887DA6" w:rsidP="00887DA6">
      <w:pPr>
        <w:pStyle w:val="EX"/>
      </w:pPr>
      <w:r w:rsidRPr="001B367A">
        <w:t>[18]</w:t>
      </w:r>
      <w:r w:rsidRPr="001B367A">
        <w:tab/>
        <w:t>3GPP TS 29.581: "5G System; Multicast/Broadcast Service transport services; Stage 3".</w:t>
      </w:r>
    </w:p>
    <w:p w14:paraId="785EF332" w14:textId="77777777" w:rsidR="00887DA6" w:rsidRPr="001B367A" w:rsidRDefault="00887DA6" w:rsidP="00887DA6">
      <w:pPr>
        <w:pStyle w:val="EX"/>
      </w:pPr>
      <w:r w:rsidRPr="001B367A">
        <w:t>[19]</w:t>
      </w:r>
      <w:r w:rsidRPr="001B367A">
        <w:tab/>
        <w:t>IETF RFC 9110: "HTTP Semantics", June 2022.</w:t>
      </w:r>
    </w:p>
    <w:p w14:paraId="6DA4B960" w14:textId="77777777" w:rsidR="00887DA6" w:rsidRPr="001B367A" w:rsidRDefault="00887DA6" w:rsidP="00887DA6">
      <w:pPr>
        <w:pStyle w:val="EX"/>
      </w:pPr>
      <w:r w:rsidRPr="001B367A">
        <w:t>[20]</w:t>
      </w:r>
      <w:r w:rsidRPr="001B367A">
        <w:tab/>
        <w:t>IETF RFC 9111: "HTTP Caching", June 2022.</w:t>
      </w:r>
    </w:p>
    <w:p w14:paraId="63688D96" w14:textId="77777777" w:rsidR="00887DA6" w:rsidRPr="001B367A" w:rsidRDefault="00887DA6" w:rsidP="00887DA6">
      <w:pPr>
        <w:pStyle w:val="EX"/>
      </w:pPr>
      <w:r w:rsidRPr="001B367A">
        <w:t>[21]</w:t>
      </w:r>
      <w:r w:rsidRPr="001B367A">
        <w:tab/>
        <w:t>IETF RFC 9112: "HTTP/1.1", June 2022.</w:t>
      </w:r>
    </w:p>
    <w:p w14:paraId="3D0C9B1E" w14:textId="77777777" w:rsidR="00887DA6" w:rsidRPr="001B367A" w:rsidRDefault="00887DA6" w:rsidP="00887DA6">
      <w:pPr>
        <w:pStyle w:val="EX"/>
      </w:pPr>
      <w:r w:rsidRPr="001B367A">
        <w:t>[22]</w:t>
      </w:r>
      <w:r w:rsidRPr="001B367A">
        <w:tab/>
        <w:t>IETF RFC 9113: "HTTP/2", June 2022.</w:t>
      </w:r>
    </w:p>
    <w:p w14:paraId="27A7AFC2" w14:textId="77777777" w:rsidR="00887DA6" w:rsidRPr="001B367A" w:rsidRDefault="00887DA6" w:rsidP="00887DA6">
      <w:pPr>
        <w:pStyle w:val="EX"/>
      </w:pPr>
      <w:r w:rsidRPr="001B367A">
        <w:t>[23]</w:t>
      </w:r>
      <w:r w:rsidRPr="001B367A">
        <w:tab/>
        <w:t>Reserved for future use.</w:t>
      </w:r>
    </w:p>
    <w:p w14:paraId="670E617E" w14:textId="77777777" w:rsidR="00887DA6" w:rsidRPr="001B367A" w:rsidRDefault="00887DA6" w:rsidP="00887DA6">
      <w:pPr>
        <w:pStyle w:val="EX"/>
      </w:pPr>
      <w:r w:rsidRPr="001B367A">
        <w:t>[24]</w:t>
      </w:r>
      <w:r w:rsidRPr="001B367A">
        <w:tab/>
        <w:t>IETF RFC 8446: "The Transport Layer Security (TLS) Protocol Version 1.3", August 2018.</w:t>
      </w:r>
    </w:p>
    <w:p w14:paraId="2DBF0B92" w14:textId="77777777" w:rsidR="00887DA6" w:rsidRPr="001B367A" w:rsidRDefault="00887DA6" w:rsidP="00887DA6">
      <w:pPr>
        <w:pStyle w:val="EX"/>
        <w:rPr>
          <w:rFonts w:eastAsia="Yu Gothic UI"/>
        </w:rPr>
      </w:pPr>
      <w:r w:rsidRPr="001B367A">
        <w:lastRenderedPageBreak/>
        <w:t>[25]</w:t>
      </w:r>
      <w:r w:rsidRPr="001B367A">
        <w:tab/>
        <w:t>Open Mobile Alliance: "OMNA BCAST Service Class Registry", https://technical.openmobilealliance.org/OMNA/bcast/bcast-service-class-registry.html.</w:t>
      </w:r>
    </w:p>
    <w:p w14:paraId="152BAFFE" w14:textId="77777777" w:rsidR="00887DA6" w:rsidRPr="001B367A" w:rsidRDefault="00887DA6" w:rsidP="00887DA6">
      <w:pPr>
        <w:pStyle w:val="EX"/>
      </w:pPr>
      <w:r w:rsidRPr="001B367A">
        <w:t>[26]</w:t>
      </w:r>
      <w:r w:rsidRPr="001B367A">
        <w:tab/>
        <w:t>IETF RFC 3629: "UTF-8, a transformation format of ISO 10646".</w:t>
      </w:r>
    </w:p>
    <w:p w14:paraId="480B4F7B" w14:textId="77777777" w:rsidR="00887DA6" w:rsidRPr="001B367A" w:rsidRDefault="00887DA6" w:rsidP="00887DA6">
      <w:pPr>
        <w:pStyle w:val="EX"/>
      </w:pPr>
      <w:r w:rsidRPr="001B367A">
        <w:t>[27]</w:t>
      </w:r>
      <w:r w:rsidRPr="001B367A">
        <w:tab/>
        <w:t>IETF RFC 8141: "Uniform Resource Names (URNs)".</w:t>
      </w:r>
    </w:p>
    <w:p w14:paraId="74F501F7" w14:textId="77777777" w:rsidR="00887DA6" w:rsidRPr="001B367A" w:rsidRDefault="00887DA6" w:rsidP="00887DA6">
      <w:pPr>
        <w:pStyle w:val="EX"/>
      </w:pPr>
      <w:r w:rsidRPr="001B367A">
        <w:t>[28]</w:t>
      </w:r>
      <w:r w:rsidRPr="001B367A">
        <w:tab/>
        <w:t>ISO 639-2: "Codes for the representation of names of languages - Part 2: Alpha-3 code".</w:t>
      </w:r>
    </w:p>
    <w:p w14:paraId="76594A3A" w14:textId="77777777" w:rsidR="00887DA6" w:rsidRPr="001B367A" w:rsidRDefault="00887DA6" w:rsidP="00887DA6">
      <w:pPr>
        <w:pStyle w:val="EX"/>
      </w:pPr>
      <w:r w:rsidRPr="001B367A">
        <w:t>[29]</w:t>
      </w:r>
      <w:r w:rsidRPr="001B367A">
        <w:tab/>
        <w:t>IETF RFC 6381: "The 'Codecs' and 'Profiles' Parameters for "Bucket" Media Types".</w:t>
      </w:r>
    </w:p>
    <w:p w14:paraId="5A8189AE" w14:textId="77777777" w:rsidR="00887DA6" w:rsidRPr="001B367A" w:rsidRDefault="00887DA6" w:rsidP="00887DA6">
      <w:pPr>
        <w:pStyle w:val="EX"/>
      </w:pPr>
      <w:r w:rsidRPr="001B367A">
        <w:t>[30]</w:t>
      </w:r>
      <w:r w:rsidRPr="001B367A">
        <w:tab/>
        <w:t>3GPP TS 29.571: "5G System; Common Data Types for Service Based Interfaces; Stage 3".</w:t>
      </w:r>
    </w:p>
    <w:p w14:paraId="368BC6BB" w14:textId="77777777" w:rsidR="00887DA6" w:rsidRPr="001B367A" w:rsidRDefault="00887DA6" w:rsidP="00887DA6">
      <w:pPr>
        <w:pStyle w:val="EX"/>
      </w:pPr>
      <w:r w:rsidRPr="001B367A">
        <w:t>[31]</w:t>
      </w:r>
      <w:r w:rsidRPr="001B367A">
        <w:tab/>
        <w:t>3GPP TS 26.512: "5G Media Streaming (5GMS); Protocols".</w:t>
      </w:r>
    </w:p>
    <w:p w14:paraId="2B53CAB4" w14:textId="77777777" w:rsidR="00887DA6" w:rsidRPr="001B367A" w:rsidRDefault="00887DA6" w:rsidP="00887DA6">
      <w:pPr>
        <w:pStyle w:val="EX"/>
      </w:pPr>
      <w:r w:rsidRPr="001B367A">
        <w:t>[32]</w:t>
      </w:r>
      <w:r w:rsidRPr="001B367A">
        <w:tab/>
        <w:t>3GPP TS 33.501: "Security architecture and procedures for 5G system".</w:t>
      </w:r>
    </w:p>
    <w:p w14:paraId="48941BE7" w14:textId="77777777" w:rsidR="00887DA6" w:rsidRPr="001B367A" w:rsidRDefault="00887DA6" w:rsidP="00887DA6">
      <w:pPr>
        <w:pStyle w:val="EX"/>
      </w:pPr>
      <w:r w:rsidRPr="001B367A">
        <w:t>[33]</w:t>
      </w:r>
      <w:r w:rsidRPr="001B367A">
        <w:tab/>
        <w:t>3GPP TS 33.246: "3G Security; Security of Multimedia Broadcast/Multicast Service (MBMS)".</w:t>
      </w:r>
    </w:p>
    <w:p w14:paraId="74FF55D1" w14:textId="77777777" w:rsidR="00887DA6" w:rsidRPr="001B367A" w:rsidRDefault="00887DA6" w:rsidP="00887DA6">
      <w:pPr>
        <w:pStyle w:val="EX"/>
      </w:pPr>
      <w:r w:rsidRPr="001B367A">
        <w:t>[34]</w:t>
      </w:r>
      <w:r w:rsidRPr="001B367A">
        <w:tab/>
        <w:t>IETF RFC 3986: "Uniform Resource Identifier (URI): Generic Syntax".</w:t>
      </w:r>
    </w:p>
    <w:p w14:paraId="028C1828" w14:textId="77777777" w:rsidR="00887DA6" w:rsidRPr="001B367A" w:rsidRDefault="00887DA6" w:rsidP="00887DA6">
      <w:pPr>
        <w:pStyle w:val="EX"/>
      </w:pPr>
      <w:r w:rsidRPr="001B367A">
        <w:t>[35]</w:t>
      </w:r>
      <w:r w:rsidRPr="001B367A">
        <w:tab/>
        <w:t>3GPP TR 26.946: "Multimedia Broadcast/Multicast Service (MBMS) user service guidelines".</w:t>
      </w:r>
    </w:p>
    <w:p w14:paraId="5387794B" w14:textId="77777777" w:rsidR="00887DA6" w:rsidRPr="001B367A" w:rsidRDefault="00887DA6" w:rsidP="00887DA6">
      <w:pPr>
        <w:pStyle w:val="EX"/>
      </w:pPr>
      <w:r w:rsidRPr="001B367A">
        <w:t>[36]</w:t>
      </w:r>
      <w:r w:rsidRPr="001B367A">
        <w:tab/>
        <w:t>3GPP TS 26.247: "Transparent end-to-end Packet-switched Streaming Service (PSS); Progressive Download and Dynamic Adaptive Streaming over HTTP (3GP-DASH)".</w:t>
      </w:r>
    </w:p>
    <w:p w14:paraId="0F450606" w14:textId="77777777" w:rsidR="00887DA6" w:rsidRPr="001B367A" w:rsidRDefault="00887DA6" w:rsidP="00887DA6">
      <w:pPr>
        <w:pStyle w:val="EX"/>
      </w:pPr>
      <w:r w:rsidRPr="001B367A">
        <w:t>[37]</w:t>
      </w:r>
      <w:r w:rsidRPr="001B367A">
        <w:tab/>
        <w:t>IETF RFC 2046, "Multipurpose Internet Mail Extensions (MIME) Part Two: Media Types".</w:t>
      </w:r>
    </w:p>
    <w:p w14:paraId="6604BB24" w14:textId="77777777" w:rsidR="00887DA6" w:rsidRPr="001B367A" w:rsidRDefault="00887DA6" w:rsidP="00887DA6">
      <w:pPr>
        <w:pStyle w:val="EX"/>
      </w:pPr>
      <w:r w:rsidRPr="001B367A">
        <w:t>[38]</w:t>
      </w:r>
      <w:r w:rsidRPr="001B367A">
        <w:tab/>
        <w:t>IETF RFC 2387: "The MIME Multipart/Related Content-type".</w:t>
      </w:r>
    </w:p>
    <w:p w14:paraId="5E8C3F4D" w14:textId="77777777" w:rsidR="00887DA6" w:rsidRPr="001B367A" w:rsidRDefault="00887DA6" w:rsidP="00887DA6">
      <w:pPr>
        <w:pStyle w:val="EX"/>
      </w:pPr>
      <w:r w:rsidRPr="001B367A">
        <w:t>[39]</w:t>
      </w:r>
      <w:r w:rsidRPr="001B367A">
        <w:tab/>
        <w:t>IETF RFC 2557: "MIME Encapsulation of Aggregate Documents, such as HTML (MHTML)".</w:t>
      </w:r>
    </w:p>
    <w:p w14:paraId="4565440A" w14:textId="77777777" w:rsidR="00887DA6" w:rsidRPr="001B367A" w:rsidRDefault="00887DA6" w:rsidP="00887DA6">
      <w:pPr>
        <w:pStyle w:val="EX"/>
      </w:pPr>
      <w:r w:rsidRPr="001B367A">
        <w:t>[40]</w:t>
      </w:r>
      <w:r w:rsidRPr="001B367A">
        <w:tab/>
        <w:t>IETF RFC 2017: "Definition of the URL MIME External-Body Access-Type".</w:t>
      </w:r>
    </w:p>
    <w:p w14:paraId="58F01005" w14:textId="77777777" w:rsidR="00887DA6" w:rsidRPr="001B367A" w:rsidRDefault="00887DA6" w:rsidP="00887DA6">
      <w:pPr>
        <w:pStyle w:val="EX"/>
      </w:pPr>
      <w:r w:rsidRPr="001B367A">
        <w:t>[41]</w:t>
      </w:r>
      <w:r w:rsidRPr="001B367A">
        <w:tab/>
        <w:t>IETF RFC 1952: "GZIP file format specification version 4.3".</w:t>
      </w:r>
    </w:p>
    <w:p w14:paraId="0CA3683C" w14:textId="77777777" w:rsidR="00887DA6" w:rsidRDefault="00887DA6" w:rsidP="00887DA6">
      <w:pPr>
        <w:pStyle w:val="EX"/>
      </w:pPr>
      <w:r w:rsidRPr="001B367A">
        <w:t>[4</w:t>
      </w:r>
      <w:r>
        <w:t>2</w:t>
      </w:r>
      <w:r w:rsidRPr="001B367A">
        <w:t>]</w:t>
      </w:r>
      <w:r w:rsidRPr="001B367A">
        <w:tab/>
      </w:r>
      <w:r>
        <w:t>3GPP TS 38.331</w:t>
      </w:r>
      <w:r w:rsidRPr="001B367A">
        <w:t>: "</w:t>
      </w:r>
      <w:r>
        <w:t>NR; Radio Resource Control (RRC) protocol specification</w:t>
      </w:r>
      <w:r w:rsidRPr="001B367A">
        <w:t>".</w:t>
      </w:r>
    </w:p>
    <w:p w14:paraId="6D31D6EB" w14:textId="77777777" w:rsidR="00E41765" w:rsidRDefault="00887DA6" w:rsidP="00E41765">
      <w:pPr>
        <w:pStyle w:val="EX"/>
        <w:rPr>
          <w:ins w:id="4" w:author="Thomas Stockhammer (25/03/17)" w:date="2025-04-07T17:40:00Z" w16du:dateUtc="2025-04-07T15:40:00Z"/>
        </w:rPr>
      </w:pPr>
      <w:ins w:id="5" w:author="Thomas Stockhammer (25/03/17)" w:date="2025-04-07T17:40:00Z" w16du:dateUtc="2025-04-07T15:40:00Z">
        <w:r>
          <w:t>[</w:t>
        </w:r>
        <w:r w:rsidRPr="00E41765">
          <w:rPr>
            <w:highlight w:val="yellow"/>
          </w:rPr>
          <w:t>23009-1</w:t>
        </w:r>
        <w:r>
          <w:t>]</w:t>
        </w:r>
        <w:r>
          <w:tab/>
          <w:t>ISO/IEC 23009-1: "</w:t>
        </w:r>
      </w:ins>
      <w:ins w:id="6" w:author="Thomas Stockhammer (25/03/17)" w:date="2025-04-07T17:41:00Z" w16du:dateUtc="2025-04-07T15:41:00Z">
        <w:r w:rsidRPr="00413AD9">
          <w:t xml:space="preserve"> Information technology — Dynamic adaptive streaming over HTTP (DASH) — Part 1: Media presentation description and segment formats</w:t>
        </w:r>
        <w:r>
          <w:t>"</w:t>
        </w:r>
      </w:ins>
    </w:p>
    <w:p w14:paraId="5441ADDB" w14:textId="77777777" w:rsidR="00887DA6" w:rsidRDefault="00887DA6" w:rsidP="00887DA6">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76B7982D" w14:textId="77777777" w:rsidR="00887DA6" w:rsidRPr="001B367A" w:rsidRDefault="00887DA6" w:rsidP="00887DA6">
      <w:pPr>
        <w:pStyle w:val="Heading3"/>
      </w:pPr>
      <w:bookmarkStart w:id="7" w:name="_Toc96455528"/>
      <w:bookmarkStart w:id="8" w:name="_Toc171672852"/>
      <w:r w:rsidRPr="001B367A">
        <w:t>5.1.1</w:t>
      </w:r>
      <w:r w:rsidRPr="001B367A">
        <w:tab/>
      </w:r>
      <w:bookmarkEnd w:id="7"/>
      <w:r w:rsidRPr="001B367A">
        <w:t>General</w:t>
      </w:r>
      <w:bookmarkEnd w:id="8"/>
    </w:p>
    <w:p w14:paraId="7C55EC95" w14:textId="77777777" w:rsidR="00887DA6" w:rsidRPr="001B367A" w:rsidRDefault="00887DA6" w:rsidP="00887DA6">
      <w:pPr>
        <w:keepNext/>
      </w:pPr>
      <w:r w:rsidRPr="001B367A">
        <w:t xml:space="preserve">An MBS User Service Description is described by a set of metadata documents that are delivered as described in clause 4.3.2 of TS 26.502 [3]. The data model defined in this clause subdivides the parameters defined in [3] and groups them into a set of </w:t>
      </w:r>
      <w:r w:rsidRPr="001B367A">
        <w:rPr>
          <w:i/>
          <w:iCs/>
        </w:rPr>
        <w:t>metadata documents</w:t>
      </w:r>
      <w:r w:rsidRPr="001B367A">
        <w:t>.</w:t>
      </w:r>
    </w:p>
    <w:p w14:paraId="07620240" w14:textId="77777777" w:rsidR="00887DA6" w:rsidRPr="001B367A" w:rsidRDefault="00887DA6" w:rsidP="00887DA6">
      <w:pPr>
        <w:keepNext/>
        <w:keepLines/>
        <w:rPr>
          <w:lang w:eastAsia="ja-JP"/>
        </w:rPr>
      </w:pPr>
      <w:r w:rsidRPr="001B367A">
        <w:rPr>
          <w:lang w:eastAsia="ja-JP"/>
        </w:rPr>
        <w:t>The metadata consists of:</w:t>
      </w:r>
    </w:p>
    <w:p w14:paraId="55FCF6F0" w14:textId="77777777" w:rsidR="00887DA6" w:rsidRPr="001B367A" w:rsidRDefault="00887DA6" w:rsidP="00887DA6">
      <w:pPr>
        <w:pStyle w:val="B1"/>
        <w:keepNext/>
      </w:pPr>
      <w:r w:rsidRPr="001B367A">
        <w:t>-</w:t>
      </w:r>
      <w:r w:rsidRPr="001B367A">
        <w:tab/>
        <w:t xml:space="preserve">A </w:t>
      </w:r>
      <w:r w:rsidRPr="001B367A">
        <w:rPr>
          <w:i/>
          <w:iCs/>
        </w:rPr>
        <w:t>User Service Descriptions</w:t>
      </w:r>
      <w:r w:rsidRPr="001B367A">
        <w:t xml:space="preserve"> document (see clause 5.2.2) describing a set of one or more MBS User Services, and containing:</w:t>
      </w:r>
    </w:p>
    <w:p w14:paraId="649A3D09" w14:textId="77777777" w:rsidR="00887DA6" w:rsidRPr="001B367A" w:rsidRDefault="00887DA6" w:rsidP="00887DA6">
      <w:pPr>
        <w:pStyle w:val="B2"/>
        <w:keepNext/>
      </w:pPr>
      <w:r w:rsidRPr="001B367A">
        <w:t>-</w:t>
      </w:r>
      <w:r w:rsidRPr="001B367A">
        <w:tab/>
        <w:t xml:space="preserve">One of more </w:t>
      </w:r>
      <w:r w:rsidRPr="001B367A">
        <w:rPr>
          <w:i/>
          <w:iCs/>
        </w:rPr>
        <w:t>User Service Description</w:t>
      </w:r>
      <w:r w:rsidRPr="001B367A">
        <w:t xml:space="preserve"> objects (see clause 5.2.3), each describing an MBS User Service Session that is associated with:</w:t>
      </w:r>
    </w:p>
    <w:p w14:paraId="0C247909" w14:textId="364965A8" w:rsidR="00887DA6" w:rsidRPr="001B367A" w:rsidRDefault="00887DA6" w:rsidP="00887DA6">
      <w:pPr>
        <w:pStyle w:val="B3"/>
        <w:keepNext/>
        <w:keepLines/>
      </w:pPr>
      <w:r w:rsidRPr="001B367A">
        <w:t>-</w:t>
      </w:r>
      <w:r w:rsidRPr="001B367A">
        <w:tab/>
        <w:t xml:space="preserve">One or more </w:t>
      </w:r>
      <w:r w:rsidRPr="001B367A">
        <w:rPr>
          <w:i/>
          <w:iCs/>
        </w:rPr>
        <w:t>Distribution Session Description</w:t>
      </w:r>
      <w:r w:rsidRPr="001B367A">
        <w:t xml:space="preserve"> objects (see clause 5.2.4), each of which references a Session Description document [8] (see clause 5.2.5) that may be packaged with the User Service Descriptions document for delivery to the MBS Client in the same User Service Bundle (see clause 5.3.4)</w:t>
      </w:r>
      <w:ins w:id="9" w:author="Richard Bradbury" w:date="2025-04-09T09:34:00Z" w16du:dateUtc="2025-04-09T08:34:00Z">
        <w:r>
          <w:t>.</w:t>
        </w:r>
      </w:ins>
      <w:ins w:id="10" w:author="Richard Bradbury" w:date="2025-04-09T09:33:00Z" w16du:dateUtc="2025-04-09T08:33:00Z">
        <w:r>
          <w:t xml:space="preserve"> Each may optionally reference </w:t>
        </w:r>
      </w:ins>
      <w:ins w:id="11" w:author="Richard Bradbury" w:date="2025-04-09T09:36:00Z" w16du:dateUtc="2025-04-09T08:36:00Z">
        <w:r>
          <w:t>a</w:t>
        </w:r>
      </w:ins>
      <w:ins w:id="12" w:author="Richard Bradbury" w:date="2025-04-09T09:33:00Z" w16du:dateUtc="2025-04-09T08:33:00Z">
        <w:r>
          <w:t xml:space="preserve"> </w:t>
        </w:r>
        <w:r>
          <w:rPr>
            <w:i/>
            <w:iCs/>
          </w:rPr>
          <w:t xml:space="preserve">Time </w:t>
        </w:r>
      </w:ins>
      <w:ins w:id="13" w:author="Richard Bradbury" w:date="2025-04-09T09:48:00Z" w16du:dateUtc="2025-04-09T08:48:00Z">
        <w:r>
          <w:rPr>
            <w:i/>
            <w:iCs/>
          </w:rPr>
          <w:t>Synchronization</w:t>
        </w:r>
      </w:ins>
      <w:ins w:id="14" w:author="Richard Bradbury (2025-07-23)" w:date="2025-07-23T10:57:00Z" w16du:dateUtc="2025-07-23T09:57:00Z">
        <w:r w:rsidR="00ED32E0">
          <w:rPr>
            <w:i/>
            <w:iCs/>
          </w:rPr>
          <w:t xml:space="preserve"> Parameters</w:t>
        </w:r>
      </w:ins>
      <w:ins w:id="15" w:author="Richard Bradbury" w:date="2025-04-09T09:34:00Z" w16du:dateUtc="2025-04-09T08:34:00Z">
        <w:r>
          <w:t xml:space="preserve"> object (see clause 5.2.11)</w:t>
        </w:r>
      </w:ins>
      <w:r>
        <w:t>,</w:t>
      </w:r>
      <w:r w:rsidRPr="001B367A">
        <w:t xml:space="preserve"> and each </w:t>
      </w:r>
      <w:del w:id="16" w:author="Richard Bradbury" w:date="2025-04-09T09:33:00Z" w16du:dateUtc="2025-04-09T08:33:00Z">
        <w:r w:rsidRPr="001B367A" w:rsidDel="00F568E2">
          <w:delText xml:space="preserve">of which </w:delText>
        </w:r>
      </w:del>
      <w:r w:rsidRPr="001B367A">
        <w:t xml:space="preserve">may optionally reference an </w:t>
      </w:r>
      <w:r w:rsidRPr="00F568E2">
        <w:rPr>
          <w:i/>
          <w:iCs/>
        </w:rPr>
        <w:t>Object Repair Parameters</w:t>
      </w:r>
      <w:r w:rsidRPr="001B367A">
        <w:t xml:space="preserve"> object (see clause 5.2.7) describing the object repair parameters for the MBS Distribution Session in question.</w:t>
      </w:r>
    </w:p>
    <w:p w14:paraId="6E43FDEC" w14:textId="77777777" w:rsidR="00887DA6" w:rsidRDefault="00887DA6" w:rsidP="00887DA6">
      <w:pPr>
        <w:pStyle w:val="B4"/>
        <w:keepNext/>
        <w:keepLines/>
      </w:pPr>
      <w:r w:rsidRPr="001B367A">
        <w:t>-</w:t>
      </w:r>
      <w:r w:rsidRPr="001B367A">
        <w:tab/>
        <w:t xml:space="preserve">Zero or more alternative </w:t>
      </w:r>
      <w:r w:rsidRPr="001B367A">
        <w:rPr>
          <w:i/>
          <w:iCs/>
        </w:rPr>
        <w:t>Application Service Description</w:t>
      </w:r>
      <w:r w:rsidRPr="001B367A">
        <w:t xml:space="preserve"> objects (see clause 5.2.5), each of which references an Application Service Entry Point document (see clause 5.2.6) that may be packaged with the User Service Description document for delivery to the MBS Client in the same User Service Bundle (see clause 5.3.4). Additional resources referenced by the Application Service Entry Point document may also be packaged into the User Service Bundle.</w:t>
      </w:r>
    </w:p>
    <w:p w14:paraId="417134A8" w14:textId="77777777" w:rsidR="00887DA6" w:rsidRPr="001B367A" w:rsidRDefault="00887DA6" w:rsidP="00887DA6">
      <w:pPr>
        <w:pStyle w:val="B3"/>
      </w:pPr>
      <w:r w:rsidRPr="001B367A">
        <w:t>-</w:t>
      </w:r>
      <w:r w:rsidRPr="001B367A">
        <w:tab/>
        <w:t xml:space="preserve">Zero or more </w:t>
      </w:r>
      <w:r w:rsidRPr="001B367A">
        <w:rPr>
          <w:i/>
          <w:iCs/>
        </w:rPr>
        <w:t>Service Schedule Description</w:t>
      </w:r>
      <w:r w:rsidRPr="001B367A">
        <w:t xml:space="preserve"> objects (see clause 5.2.7) advertising the delivery schedule for the MBS User Service Session.</w:t>
      </w:r>
    </w:p>
    <w:p w14:paraId="2EFDD67E" w14:textId="77777777" w:rsidR="00887DA6" w:rsidRPr="001B367A" w:rsidRDefault="00887DA6" w:rsidP="00887DA6">
      <w:pPr>
        <w:keepNext/>
        <w:keepLines/>
        <w:rPr>
          <w:lang w:eastAsia="ja-JP"/>
        </w:rPr>
      </w:pPr>
      <w:r w:rsidRPr="001B367A">
        <w:rPr>
          <w:lang w:eastAsia="ja-JP"/>
        </w:rPr>
        <w:lastRenderedPageBreak/>
        <w:t>Figure 5.1 1 illustrates the relationships between these metadata entities using UML for a User Service Descriptions document.</w:t>
      </w:r>
    </w:p>
    <w:p w14:paraId="5B1A61DC" w14:textId="77777777" w:rsidR="00887DA6" w:rsidRPr="001B367A" w:rsidRDefault="00887DA6" w:rsidP="00887DA6">
      <w:pPr>
        <w:pStyle w:val="TH"/>
        <w:rPr>
          <w:lang w:eastAsia="ja-JP"/>
        </w:rPr>
      </w:pPr>
      <w:r w:rsidRPr="001B367A">
        <w:object w:dxaOrig="6416" w:dyaOrig="3602" w14:anchorId="75284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9pt;height:394.55pt" o:ole="">
            <v:imagedata r:id="rId17" o:title="" croptop="309f" cropbottom="7839f" cropleft="8165f" cropright="28955f"/>
          </v:shape>
          <o:OLEObject Type="Embed" ProgID="PowerPoint.Slide.12" ShapeID="_x0000_i1025" DrawAspect="Content" ObjectID="_1814773790" r:id="rId18"/>
        </w:object>
      </w:r>
    </w:p>
    <w:p w14:paraId="1E2916B5" w14:textId="77777777" w:rsidR="00887DA6" w:rsidRPr="001B367A" w:rsidRDefault="00887DA6" w:rsidP="00887DA6">
      <w:pPr>
        <w:pStyle w:val="NF"/>
        <w:rPr>
          <w:lang w:eastAsia="ja-JP"/>
        </w:rPr>
      </w:pPr>
      <w:r w:rsidRPr="001B367A">
        <w:rPr>
          <w:lang w:eastAsia="ja-JP"/>
        </w:rPr>
        <w:t>NOTE:</w:t>
      </w:r>
      <w:r w:rsidRPr="001B367A">
        <w:rPr>
          <w:lang w:eastAsia="ja-JP"/>
        </w:rPr>
        <w:tab/>
        <w:t>“N” means any number in each instance.</w:t>
      </w:r>
    </w:p>
    <w:p w14:paraId="2958D2CE" w14:textId="77777777" w:rsidR="00887DA6" w:rsidRPr="001B367A" w:rsidRDefault="00887DA6" w:rsidP="00887DA6">
      <w:pPr>
        <w:pStyle w:val="TF"/>
      </w:pPr>
      <w:bookmarkStart w:id="17" w:name="_CRFigure5_11"/>
      <w:r w:rsidRPr="001B367A">
        <w:t xml:space="preserve">Figure </w:t>
      </w:r>
      <w:bookmarkEnd w:id="17"/>
      <w:r w:rsidRPr="001B367A">
        <w:t xml:space="preserve">5.1-1: </w:t>
      </w:r>
      <w:r w:rsidRPr="001B367A">
        <w:rPr>
          <w:lang w:eastAsia="zh-CN"/>
        </w:rPr>
        <w:t>User</w:t>
      </w:r>
      <w:r w:rsidRPr="001B367A">
        <w:t xml:space="preserve"> </w:t>
      </w:r>
      <w:r w:rsidRPr="001B367A">
        <w:rPr>
          <w:lang w:eastAsia="zh-CN"/>
        </w:rPr>
        <w:t>Service</w:t>
      </w:r>
      <w:r w:rsidRPr="001B367A">
        <w:t xml:space="preserve"> Data Model simple description</w:t>
      </w:r>
    </w:p>
    <w:p w14:paraId="4F9BF364" w14:textId="77777777" w:rsidR="00887DA6" w:rsidRPr="001B367A" w:rsidRDefault="00887DA6" w:rsidP="00887DA6">
      <w:pPr>
        <w:keepLines/>
        <w:rPr>
          <w:lang w:eastAsia="ja-JP"/>
        </w:rPr>
      </w:pPr>
      <w:r w:rsidRPr="001B367A">
        <w:rPr>
          <w:lang w:eastAsia="ja-JP"/>
        </w:rPr>
        <w:t xml:space="preserve">A </w:t>
      </w:r>
      <w:r w:rsidRPr="001B367A">
        <w:rPr>
          <w:i/>
          <w:iCs/>
          <w:lang w:eastAsia="ja-JP"/>
        </w:rPr>
        <w:t>User Service Description</w:t>
      </w:r>
      <w:r w:rsidRPr="001B367A">
        <w:rPr>
          <w:lang w:eastAsia="ja-JP"/>
        </w:rPr>
        <w:t xml:space="preserve"> document shall contain one or more </w:t>
      </w:r>
      <w:r w:rsidRPr="001B367A">
        <w:rPr>
          <w:i/>
          <w:iCs/>
          <w:lang w:eastAsia="ja-JP"/>
        </w:rPr>
        <w:t>User Service Description</w:t>
      </w:r>
      <w:r w:rsidRPr="001B367A">
        <w:rPr>
          <w:lang w:eastAsia="ja-JP"/>
        </w:rPr>
        <w:t xml:space="preserve"> objects, each of which describes a single MBS User Service Session.</w:t>
      </w:r>
    </w:p>
    <w:p w14:paraId="2CD512E7" w14:textId="77777777" w:rsidR="00887DA6" w:rsidRPr="001B367A" w:rsidRDefault="00887DA6" w:rsidP="00887DA6">
      <w:pPr>
        <w:keepNext/>
        <w:keepLines/>
        <w:rPr>
          <w:lang w:eastAsia="ja-JP"/>
        </w:rPr>
      </w:pPr>
      <w:r w:rsidRPr="001B367A">
        <w:rPr>
          <w:lang w:eastAsia="ja-JP"/>
        </w:rPr>
        <w:t xml:space="preserve">Each User Service Description object shall include at least one </w:t>
      </w:r>
      <w:r w:rsidRPr="001B367A">
        <w:rPr>
          <w:i/>
          <w:iCs/>
          <w:lang w:eastAsia="ja-JP"/>
        </w:rPr>
        <w:t>Distribution Service Description</w:t>
      </w:r>
      <w:r w:rsidRPr="001B367A">
        <w:rPr>
          <w:lang w:eastAsia="ja-JP"/>
        </w:rPr>
        <w:t xml:space="preserve"> object describing the set of MBS Distribution Sessions currently associated with the MBS User Service Session.</w:t>
      </w:r>
    </w:p>
    <w:p w14:paraId="0542FE04" w14:textId="77777777" w:rsidR="00887DA6" w:rsidRPr="001B367A" w:rsidRDefault="00887DA6" w:rsidP="00887DA6">
      <w:pPr>
        <w:pStyle w:val="B1"/>
        <w:keepNext/>
        <w:rPr>
          <w:lang w:eastAsia="ja-JP"/>
        </w:rPr>
      </w:pPr>
      <w:r w:rsidRPr="001B367A">
        <w:rPr>
          <w:lang w:eastAsia="ja-JP"/>
        </w:rPr>
        <w:t>-</w:t>
      </w:r>
      <w:r w:rsidRPr="001B367A">
        <w:rPr>
          <w:lang w:eastAsia="ja-JP"/>
        </w:rPr>
        <w:tab/>
        <w:t xml:space="preserve">The Distribution Session Description object shall refer to one </w:t>
      </w:r>
      <w:r w:rsidRPr="001B367A">
        <w:rPr>
          <w:i/>
          <w:iCs/>
          <w:lang w:eastAsia="ja-JP"/>
        </w:rPr>
        <w:t>Session Description document</w:t>
      </w:r>
      <w:r w:rsidRPr="001B367A">
        <w:rPr>
          <w:lang w:eastAsia="ja-JP"/>
        </w:rPr>
        <w:t>.</w:t>
      </w:r>
    </w:p>
    <w:p w14:paraId="7617879D" w14:textId="77777777" w:rsidR="00887DA6" w:rsidRPr="001B367A" w:rsidRDefault="00887DA6" w:rsidP="00887DA6">
      <w:pPr>
        <w:pStyle w:val="B1"/>
        <w:rPr>
          <w:lang w:eastAsia="ja-JP"/>
        </w:rPr>
      </w:pPr>
      <w:r w:rsidRPr="001B367A">
        <w:rPr>
          <w:lang w:eastAsia="ja-JP"/>
        </w:rPr>
        <w:t>-</w:t>
      </w:r>
      <w:r w:rsidRPr="001B367A">
        <w:rPr>
          <w:lang w:eastAsia="ja-JP"/>
        </w:rPr>
        <w:tab/>
        <w:t xml:space="preserve">Each Distribution Session Description object may include an </w:t>
      </w:r>
      <w:r w:rsidRPr="001B367A">
        <w:rPr>
          <w:i/>
          <w:iCs/>
          <w:lang w:eastAsia="ja-JP"/>
        </w:rPr>
        <w:t xml:space="preserve">Object Repair Parameters </w:t>
      </w:r>
      <w:r w:rsidRPr="001B367A">
        <w:t>object</w:t>
      </w:r>
      <w:r w:rsidRPr="001B367A">
        <w:rPr>
          <w:lang w:eastAsia="ja-JP"/>
        </w:rPr>
        <w:t>.</w:t>
      </w:r>
    </w:p>
    <w:p w14:paraId="7FBA79A8" w14:textId="77777777" w:rsidR="00887DA6" w:rsidRPr="001B367A" w:rsidRDefault="00887DA6" w:rsidP="00887DA6">
      <w:pPr>
        <w:pStyle w:val="B1"/>
        <w:rPr>
          <w:lang w:eastAsia="ja-JP"/>
        </w:rPr>
      </w:pPr>
      <w:r w:rsidRPr="001B367A">
        <w:rPr>
          <w:lang w:eastAsia="ja-JP"/>
        </w:rPr>
        <w:t>-</w:t>
      </w:r>
      <w:r w:rsidRPr="001B367A">
        <w:rPr>
          <w:lang w:eastAsia="ja-JP"/>
        </w:rPr>
        <w:tab/>
        <w:t xml:space="preserve">Each Distribution Session Description object may include zero or more alternative </w:t>
      </w:r>
      <w:r w:rsidRPr="001B367A">
        <w:rPr>
          <w:i/>
          <w:iCs/>
        </w:rPr>
        <w:t>Application Service Description</w:t>
      </w:r>
      <w:r w:rsidRPr="001B367A" w:rsidDel="007D0CEA">
        <w:rPr>
          <w:rStyle w:val="XMLElementChar"/>
        </w:rPr>
        <w:t xml:space="preserve"> </w:t>
      </w:r>
      <w:r w:rsidRPr="001B367A">
        <w:rPr>
          <w:lang w:eastAsia="ja-JP"/>
        </w:rPr>
        <w:t xml:space="preserve">object, optionally referencing an Application Service Entry Point document (e.g. a DASH MPD, HLS Master Playlist or HTML document) which </w:t>
      </w:r>
      <w:r w:rsidRPr="001B367A">
        <w:t>describes the root of the Application Service associated with this MBS Distribution Session</w:t>
      </w:r>
      <w:r w:rsidRPr="001B367A">
        <w:rPr>
          <w:lang w:eastAsia="ja-JP"/>
        </w:rPr>
        <w:t>. When multiple Application Service Entry Point documents are referenced by the same Distribution Session Description (not permitted in this release), an MBS Client shall select only one on the basis of a distinct MIME content type indicated in the Application Service Description object.</w:t>
      </w:r>
    </w:p>
    <w:p w14:paraId="2FDA2A54" w14:textId="77777777" w:rsidR="00887DA6" w:rsidRPr="001B367A" w:rsidRDefault="00887DA6" w:rsidP="00887DA6">
      <w:pPr>
        <w:keepLines/>
        <w:rPr>
          <w:lang w:eastAsia="ja-JP"/>
        </w:rPr>
      </w:pPr>
      <w:r w:rsidRPr="001B367A">
        <w:rPr>
          <w:lang w:eastAsia="ja-JP"/>
        </w:rPr>
        <w:t xml:space="preserve">Each User Service Description object may include </w:t>
      </w:r>
      <w:r w:rsidRPr="001B367A">
        <w:rPr>
          <w:i/>
          <w:iCs/>
          <w:lang w:eastAsia="ja-JP"/>
        </w:rPr>
        <w:t>Service Schedule Description</w:t>
      </w:r>
      <w:r w:rsidRPr="001B367A">
        <w:rPr>
          <w:lang w:eastAsia="ja-JP"/>
        </w:rPr>
        <w:t xml:space="preserve"> objects. If included, the UE can expect to receive MBS User Service data during the time periods described in the Service Schedule Description object.</w:t>
      </w:r>
    </w:p>
    <w:p w14:paraId="5F969B93" w14:textId="77777777" w:rsidR="00887DA6" w:rsidRDefault="00887DA6" w:rsidP="00887DA6">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2FDB460C" w14:textId="77777777" w:rsidR="00887DA6" w:rsidRPr="001B367A" w:rsidRDefault="00887DA6" w:rsidP="00887DA6">
      <w:pPr>
        <w:pStyle w:val="Heading3"/>
      </w:pPr>
      <w:bookmarkStart w:id="18" w:name="_Toc171672855"/>
      <w:r w:rsidRPr="001B367A">
        <w:t>5.2.1</w:t>
      </w:r>
      <w:r w:rsidRPr="001B367A">
        <w:tab/>
        <w:t>General</w:t>
      </w:r>
      <w:bookmarkEnd w:id="18"/>
    </w:p>
    <w:p w14:paraId="0A1B0691" w14:textId="77777777" w:rsidR="00887DA6" w:rsidRPr="001B367A" w:rsidRDefault="00887DA6" w:rsidP="00887DA6">
      <w:r w:rsidRPr="001B367A">
        <w:t>The following description in this clause presumes a JSON encoding of the information comprising the MBS User Service Announcement as specified in clause 5.1A.</w:t>
      </w:r>
    </w:p>
    <w:p w14:paraId="49D791BC" w14:textId="77777777" w:rsidR="00887DA6" w:rsidRPr="001B367A" w:rsidRDefault="00887DA6" w:rsidP="00887DA6">
      <w:r w:rsidRPr="001B367A">
        <w:t>The data types in table 5.2.1-1 from other 3GPP specifications are reused in the remainder of the present document.</w:t>
      </w:r>
    </w:p>
    <w:p w14:paraId="6DFEC7D0" w14:textId="77777777" w:rsidR="00887DA6" w:rsidRPr="001B367A" w:rsidRDefault="00887DA6" w:rsidP="00887DA6">
      <w:pPr>
        <w:pStyle w:val="TH"/>
      </w:pPr>
      <w:bookmarkStart w:id="19" w:name="_CRTable5_2_11"/>
      <w:r w:rsidRPr="001B367A">
        <w:t xml:space="preserve">Table </w:t>
      </w:r>
      <w:bookmarkEnd w:id="19"/>
      <w:r w:rsidRPr="001B367A">
        <w:t>5.2.1 1: Externally defined data types used by User Service Description schema</w:t>
      </w:r>
    </w:p>
    <w:tbl>
      <w:tblPr>
        <w:tblStyle w:val="TableGrid"/>
        <w:tblW w:w="0" w:type="auto"/>
        <w:jc w:val="center"/>
        <w:tblLayout w:type="fixed"/>
        <w:tblLook w:val="04A0" w:firstRow="1" w:lastRow="0" w:firstColumn="1" w:lastColumn="0" w:noHBand="0" w:noVBand="1"/>
      </w:tblPr>
      <w:tblGrid>
        <w:gridCol w:w="1980"/>
        <w:gridCol w:w="4394"/>
        <w:gridCol w:w="1397"/>
      </w:tblGrid>
      <w:tr w:rsidR="00887DA6" w:rsidRPr="001B367A" w14:paraId="272CA90C" w14:textId="77777777" w:rsidTr="008600FE">
        <w:trPr>
          <w:cantSplit/>
          <w:jc w:val="center"/>
        </w:trPr>
        <w:tc>
          <w:tcPr>
            <w:tcW w:w="1980" w:type="dxa"/>
            <w:shd w:val="clear" w:color="auto" w:fill="BFBFBF" w:themeFill="background1" w:themeFillShade="BF"/>
          </w:tcPr>
          <w:p w14:paraId="624473B1" w14:textId="77777777" w:rsidR="00887DA6" w:rsidRPr="001B367A" w:rsidRDefault="00887DA6" w:rsidP="008600FE">
            <w:pPr>
              <w:pStyle w:val="TAH"/>
              <w:rPr>
                <w:rFonts w:eastAsia="MS Mincho"/>
              </w:rPr>
            </w:pPr>
            <w:r w:rsidRPr="001B367A">
              <w:t>Data type</w:t>
            </w:r>
          </w:p>
        </w:tc>
        <w:tc>
          <w:tcPr>
            <w:tcW w:w="4394" w:type="dxa"/>
            <w:shd w:val="clear" w:color="auto" w:fill="BFBFBF" w:themeFill="background1" w:themeFillShade="BF"/>
          </w:tcPr>
          <w:p w14:paraId="77173453" w14:textId="77777777" w:rsidR="00887DA6" w:rsidRPr="001B367A" w:rsidRDefault="00887DA6" w:rsidP="008600FE">
            <w:pPr>
              <w:pStyle w:val="TAH"/>
              <w:rPr>
                <w:rFonts w:eastAsia="MS Mincho"/>
              </w:rPr>
            </w:pPr>
            <w:r w:rsidRPr="001B367A">
              <w:t>Comments</w:t>
            </w:r>
          </w:p>
        </w:tc>
        <w:tc>
          <w:tcPr>
            <w:tcW w:w="1397" w:type="dxa"/>
            <w:tcBorders>
              <w:bottom w:val="single" w:sz="4" w:space="0" w:color="auto"/>
            </w:tcBorders>
            <w:shd w:val="clear" w:color="auto" w:fill="BFBFBF" w:themeFill="background1" w:themeFillShade="BF"/>
          </w:tcPr>
          <w:p w14:paraId="503F4AFD" w14:textId="77777777" w:rsidR="00887DA6" w:rsidRPr="001B367A" w:rsidRDefault="00887DA6" w:rsidP="008600FE">
            <w:pPr>
              <w:pStyle w:val="TAH"/>
              <w:rPr>
                <w:rFonts w:eastAsia="MS Mincho"/>
              </w:rPr>
            </w:pPr>
            <w:r w:rsidRPr="001B367A">
              <w:t>Reference</w:t>
            </w:r>
          </w:p>
        </w:tc>
      </w:tr>
      <w:tr w:rsidR="00887DA6" w:rsidRPr="001B367A" w14:paraId="4E1FC4A1" w14:textId="77777777" w:rsidTr="008600FE">
        <w:trPr>
          <w:cantSplit/>
          <w:jc w:val="center"/>
        </w:trPr>
        <w:tc>
          <w:tcPr>
            <w:tcW w:w="1980" w:type="dxa"/>
          </w:tcPr>
          <w:p w14:paraId="775E02BA" w14:textId="77777777" w:rsidR="00887DA6" w:rsidRPr="001B367A" w:rsidRDefault="00887DA6" w:rsidP="008600FE">
            <w:pPr>
              <w:pStyle w:val="TAL"/>
              <w:rPr>
                <w:rFonts w:eastAsia="MS Mincho"/>
              </w:rPr>
            </w:pPr>
            <w:r w:rsidRPr="001B367A">
              <w:rPr>
                <w:rStyle w:val="Codechar"/>
              </w:rPr>
              <w:t>Uri</w:t>
            </w:r>
          </w:p>
        </w:tc>
        <w:tc>
          <w:tcPr>
            <w:tcW w:w="4394" w:type="dxa"/>
          </w:tcPr>
          <w:p w14:paraId="6C9BA3D0" w14:textId="77777777" w:rsidR="00887DA6" w:rsidRPr="001B367A" w:rsidRDefault="00887DA6" w:rsidP="008600FE">
            <w:pPr>
              <w:pStyle w:val="TAL"/>
              <w:rPr>
                <w:rFonts w:eastAsia="MS Mincho"/>
              </w:rPr>
            </w:pPr>
            <w:r w:rsidRPr="001B367A">
              <w:t>A Uniform Resource Locator</w:t>
            </w:r>
          </w:p>
        </w:tc>
        <w:tc>
          <w:tcPr>
            <w:tcW w:w="1397" w:type="dxa"/>
            <w:tcBorders>
              <w:bottom w:val="nil"/>
            </w:tcBorders>
            <w:shd w:val="clear" w:color="auto" w:fill="auto"/>
          </w:tcPr>
          <w:p w14:paraId="29E84159" w14:textId="77777777" w:rsidR="00887DA6" w:rsidRPr="001B367A" w:rsidRDefault="00887DA6" w:rsidP="008600FE">
            <w:pPr>
              <w:pStyle w:val="TAL"/>
              <w:rPr>
                <w:rFonts w:eastAsia="MS Mincho"/>
              </w:rPr>
            </w:pPr>
            <w:r w:rsidRPr="001B367A">
              <w:t>TS 29.571 [30]</w:t>
            </w:r>
          </w:p>
        </w:tc>
      </w:tr>
      <w:tr w:rsidR="00887DA6" w:rsidRPr="001B367A" w14:paraId="1BB79BB5" w14:textId="77777777" w:rsidTr="008600FE">
        <w:trPr>
          <w:cantSplit/>
          <w:jc w:val="center"/>
        </w:trPr>
        <w:tc>
          <w:tcPr>
            <w:tcW w:w="1980" w:type="dxa"/>
          </w:tcPr>
          <w:p w14:paraId="33C73167" w14:textId="77777777" w:rsidR="00887DA6" w:rsidRPr="001B367A" w:rsidRDefault="00887DA6" w:rsidP="008600FE">
            <w:pPr>
              <w:pStyle w:val="TAL"/>
              <w:rPr>
                <w:rFonts w:eastAsia="MS Mincho"/>
              </w:rPr>
            </w:pPr>
            <w:r w:rsidRPr="001B367A">
              <w:rPr>
                <w:rStyle w:val="Codechar"/>
              </w:rPr>
              <w:t>DateTime</w:t>
            </w:r>
          </w:p>
        </w:tc>
        <w:tc>
          <w:tcPr>
            <w:tcW w:w="4394" w:type="dxa"/>
          </w:tcPr>
          <w:p w14:paraId="7BBEF8E2" w14:textId="77777777" w:rsidR="00887DA6" w:rsidRPr="001B367A" w:rsidRDefault="00887DA6" w:rsidP="008600FE">
            <w:pPr>
              <w:pStyle w:val="TAL"/>
              <w:rPr>
                <w:rFonts w:eastAsia="MS Mincho"/>
              </w:rPr>
            </w:pPr>
            <w:r w:rsidRPr="001B367A">
              <w:t>A date–time value.</w:t>
            </w:r>
          </w:p>
        </w:tc>
        <w:tc>
          <w:tcPr>
            <w:tcW w:w="1397" w:type="dxa"/>
            <w:tcBorders>
              <w:top w:val="nil"/>
              <w:bottom w:val="nil"/>
            </w:tcBorders>
            <w:shd w:val="clear" w:color="auto" w:fill="auto"/>
          </w:tcPr>
          <w:p w14:paraId="685EE658" w14:textId="77777777" w:rsidR="00887DA6" w:rsidRPr="001B367A" w:rsidRDefault="00887DA6" w:rsidP="008600FE">
            <w:pPr>
              <w:pStyle w:val="TAL"/>
              <w:rPr>
                <w:rFonts w:eastAsia="MS Mincho"/>
              </w:rPr>
            </w:pPr>
          </w:p>
        </w:tc>
      </w:tr>
      <w:tr w:rsidR="00887DA6" w:rsidRPr="001B367A" w14:paraId="415A26C1" w14:textId="77777777" w:rsidTr="008600FE">
        <w:trPr>
          <w:cantSplit/>
          <w:jc w:val="center"/>
        </w:trPr>
        <w:tc>
          <w:tcPr>
            <w:tcW w:w="1980" w:type="dxa"/>
          </w:tcPr>
          <w:p w14:paraId="6DDD2B25" w14:textId="77777777" w:rsidR="00887DA6" w:rsidRPr="001B367A" w:rsidRDefault="00887DA6" w:rsidP="008600FE">
            <w:pPr>
              <w:pStyle w:val="TAL"/>
              <w:rPr>
                <w:rFonts w:eastAsia="MS Mincho"/>
              </w:rPr>
            </w:pPr>
            <w:r w:rsidRPr="001B367A">
              <w:rPr>
                <w:rStyle w:val="Codechar"/>
              </w:rPr>
              <w:t>MbsServiceArea</w:t>
            </w:r>
          </w:p>
        </w:tc>
        <w:tc>
          <w:tcPr>
            <w:tcW w:w="4394" w:type="dxa"/>
          </w:tcPr>
          <w:p w14:paraId="58CD13B7" w14:textId="77777777" w:rsidR="00887DA6" w:rsidRPr="001B367A" w:rsidRDefault="00887DA6" w:rsidP="008600FE">
            <w:pPr>
              <w:pStyle w:val="TAL"/>
              <w:rPr>
                <w:rFonts w:eastAsia="MS Mincho"/>
              </w:rPr>
            </w:pPr>
            <w:r w:rsidRPr="001B367A">
              <w:t>An MBS Service Area.</w:t>
            </w:r>
          </w:p>
        </w:tc>
        <w:tc>
          <w:tcPr>
            <w:tcW w:w="1397" w:type="dxa"/>
            <w:tcBorders>
              <w:top w:val="nil"/>
              <w:bottom w:val="nil"/>
            </w:tcBorders>
            <w:shd w:val="clear" w:color="auto" w:fill="auto"/>
          </w:tcPr>
          <w:p w14:paraId="4E7A3543" w14:textId="77777777" w:rsidR="00887DA6" w:rsidRPr="001B367A" w:rsidRDefault="00887DA6" w:rsidP="008600FE">
            <w:pPr>
              <w:pStyle w:val="TAL"/>
              <w:rPr>
                <w:rFonts w:eastAsia="MS Mincho"/>
              </w:rPr>
            </w:pPr>
          </w:p>
        </w:tc>
      </w:tr>
      <w:tr w:rsidR="00887DA6" w:rsidRPr="001B367A" w14:paraId="57D3D600" w14:textId="77777777" w:rsidTr="008600FE">
        <w:trPr>
          <w:cantSplit/>
          <w:jc w:val="center"/>
        </w:trPr>
        <w:tc>
          <w:tcPr>
            <w:tcW w:w="1980" w:type="dxa"/>
          </w:tcPr>
          <w:p w14:paraId="3A8D84AB" w14:textId="77777777" w:rsidR="00887DA6" w:rsidRPr="001B367A" w:rsidRDefault="00887DA6" w:rsidP="008600FE">
            <w:pPr>
              <w:pStyle w:val="TAL"/>
              <w:rPr>
                <w:rFonts w:eastAsia="MS Mincho"/>
              </w:rPr>
            </w:pPr>
            <w:r w:rsidRPr="001B367A">
              <w:rPr>
                <w:rStyle w:val="Codechar"/>
              </w:rPr>
              <w:t>MbsFsaId</w:t>
            </w:r>
          </w:p>
        </w:tc>
        <w:tc>
          <w:tcPr>
            <w:tcW w:w="4394" w:type="dxa"/>
          </w:tcPr>
          <w:p w14:paraId="622763B1" w14:textId="77777777" w:rsidR="00887DA6" w:rsidRPr="001B367A" w:rsidRDefault="00887DA6" w:rsidP="008600FE">
            <w:pPr>
              <w:pStyle w:val="TAL"/>
              <w:rPr>
                <w:rFonts w:eastAsia="MS Mincho"/>
              </w:rPr>
            </w:pPr>
            <w:r w:rsidRPr="001B367A">
              <w:t>An MBS Frequency Selection Area identifier.</w:t>
            </w:r>
          </w:p>
        </w:tc>
        <w:tc>
          <w:tcPr>
            <w:tcW w:w="1397" w:type="dxa"/>
            <w:tcBorders>
              <w:top w:val="nil"/>
              <w:bottom w:val="nil"/>
            </w:tcBorders>
            <w:shd w:val="clear" w:color="auto" w:fill="auto"/>
          </w:tcPr>
          <w:p w14:paraId="1C2879C2" w14:textId="77777777" w:rsidR="00887DA6" w:rsidRPr="001B367A" w:rsidRDefault="00887DA6" w:rsidP="008600FE">
            <w:pPr>
              <w:pStyle w:val="TAL"/>
              <w:rPr>
                <w:rFonts w:eastAsia="MS Mincho"/>
              </w:rPr>
            </w:pPr>
          </w:p>
        </w:tc>
      </w:tr>
      <w:tr w:rsidR="00887DA6" w:rsidRPr="001B367A" w14:paraId="15BD8FDA" w14:textId="77777777" w:rsidTr="008600FE">
        <w:trPr>
          <w:cantSplit/>
          <w:jc w:val="center"/>
        </w:trPr>
        <w:tc>
          <w:tcPr>
            <w:tcW w:w="1980" w:type="dxa"/>
          </w:tcPr>
          <w:p w14:paraId="74C5A59F" w14:textId="77777777" w:rsidR="00887DA6" w:rsidRPr="001B367A" w:rsidRDefault="00887DA6" w:rsidP="008600FE">
            <w:pPr>
              <w:pStyle w:val="TAL"/>
              <w:rPr>
                <w:rFonts w:eastAsia="MS Mincho"/>
              </w:rPr>
            </w:pPr>
            <w:r w:rsidRPr="001B367A">
              <w:rPr>
                <w:rStyle w:val="Codechar"/>
              </w:rPr>
              <w:t>DurationSec</w:t>
            </w:r>
          </w:p>
        </w:tc>
        <w:tc>
          <w:tcPr>
            <w:tcW w:w="4394" w:type="dxa"/>
          </w:tcPr>
          <w:p w14:paraId="5D6FCCFB" w14:textId="77777777" w:rsidR="00887DA6" w:rsidRPr="001B367A" w:rsidRDefault="00887DA6" w:rsidP="008600FE">
            <w:pPr>
              <w:pStyle w:val="TAL"/>
              <w:rPr>
                <w:rFonts w:eastAsia="MS Mincho"/>
              </w:rPr>
            </w:pPr>
            <w:r w:rsidRPr="001B367A">
              <w:t>A time duration expressed in seconds.</w:t>
            </w:r>
          </w:p>
        </w:tc>
        <w:tc>
          <w:tcPr>
            <w:tcW w:w="1397" w:type="dxa"/>
            <w:tcBorders>
              <w:top w:val="nil"/>
            </w:tcBorders>
            <w:shd w:val="clear" w:color="auto" w:fill="auto"/>
          </w:tcPr>
          <w:p w14:paraId="25179BB7" w14:textId="77777777" w:rsidR="00887DA6" w:rsidRPr="001B367A" w:rsidRDefault="00887DA6" w:rsidP="008600FE">
            <w:pPr>
              <w:pStyle w:val="TAL"/>
              <w:rPr>
                <w:rFonts w:eastAsia="MS Mincho"/>
              </w:rPr>
            </w:pPr>
          </w:p>
        </w:tc>
      </w:tr>
      <w:tr w:rsidR="00887DA6" w:rsidRPr="001B367A" w14:paraId="4691CAC8" w14:textId="77777777" w:rsidTr="008600FE">
        <w:trPr>
          <w:cantSplit/>
          <w:jc w:val="center"/>
        </w:trPr>
        <w:tc>
          <w:tcPr>
            <w:tcW w:w="1980" w:type="dxa"/>
          </w:tcPr>
          <w:p w14:paraId="244465E7" w14:textId="77777777" w:rsidR="00887DA6" w:rsidRPr="001B367A" w:rsidRDefault="00887DA6" w:rsidP="008600FE">
            <w:pPr>
              <w:pStyle w:val="TAL"/>
              <w:rPr>
                <w:rFonts w:eastAsia="MS Mincho"/>
              </w:rPr>
            </w:pPr>
            <w:r w:rsidRPr="001B367A">
              <w:rPr>
                <w:rStyle w:val="Codechar"/>
              </w:rPr>
              <w:t>AbsoluteUrl</w:t>
            </w:r>
          </w:p>
        </w:tc>
        <w:tc>
          <w:tcPr>
            <w:tcW w:w="4394" w:type="dxa"/>
          </w:tcPr>
          <w:p w14:paraId="6F06223C" w14:textId="77777777" w:rsidR="00887DA6" w:rsidRPr="001B367A" w:rsidRDefault="00887DA6" w:rsidP="008600FE">
            <w:pPr>
              <w:pStyle w:val="TAL"/>
              <w:rPr>
                <w:rFonts w:eastAsia="MS Mincho"/>
              </w:rPr>
            </w:pPr>
            <w:r w:rsidRPr="001B367A">
              <w:t>An absolute URL</w:t>
            </w:r>
          </w:p>
        </w:tc>
        <w:tc>
          <w:tcPr>
            <w:tcW w:w="1397" w:type="dxa"/>
          </w:tcPr>
          <w:p w14:paraId="595C5766" w14:textId="77777777" w:rsidR="00887DA6" w:rsidRPr="001B367A" w:rsidRDefault="00887DA6" w:rsidP="008600FE">
            <w:pPr>
              <w:pStyle w:val="TAL"/>
              <w:rPr>
                <w:rFonts w:eastAsia="MS Mincho"/>
              </w:rPr>
            </w:pPr>
            <w:r w:rsidRPr="001B367A">
              <w:t>TS 29 512 [31]</w:t>
            </w:r>
          </w:p>
        </w:tc>
      </w:tr>
    </w:tbl>
    <w:p w14:paraId="621D359E" w14:textId="77777777" w:rsidR="00887DA6" w:rsidRPr="001B367A" w:rsidRDefault="00887DA6" w:rsidP="00887DA6"/>
    <w:p w14:paraId="159EDBDF" w14:textId="77777777" w:rsidR="00887DA6" w:rsidRPr="001B367A" w:rsidRDefault="00887DA6" w:rsidP="00887DA6">
      <w:r w:rsidRPr="001B367A">
        <w:t>The data types in table 5.2.1-2 are defined in the present document.</w:t>
      </w:r>
    </w:p>
    <w:p w14:paraId="0A65BBF4" w14:textId="77777777" w:rsidR="00887DA6" w:rsidRPr="001B367A" w:rsidRDefault="00887DA6" w:rsidP="00887DA6">
      <w:pPr>
        <w:pStyle w:val="TH"/>
      </w:pPr>
      <w:bookmarkStart w:id="20" w:name="_CRTable5_2_12"/>
      <w:r w:rsidRPr="001B367A">
        <w:t xml:space="preserve">Table </w:t>
      </w:r>
      <w:bookmarkEnd w:id="20"/>
      <w:r w:rsidRPr="001B367A">
        <w:t>5.2.1 2: User Service Description schema data types defined in the present document</w:t>
      </w:r>
    </w:p>
    <w:tbl>
      <w:tblPr>
        <w:tblStyle w:val="TableGrid"/>
        <w:tblW w:w="0" w:type="auto"/>
        <w:jc w:val="center"/>
        <w:tblLayout w:type="fixed"/>
        <w:tblLook w:val="04A0" w:firstRow="1" w:lastRow="0" w:firstColumn="1" w:lastColumn="0" w:noHBand="0" w:noVBand="1"/>
      </w:tblPr>
      <w:tblGrid>
        <w:gridCol w:w="3256"/>
        <w:gridCol w:w="884"/>
      </w:tblGrid>
      <w:tr w:rsidR="00887DA6" w:rsidRPr="001B367A" w14:paraId="5042BE53" w14:textId="77777777" w:rsidTr="008600FE">
        <w:trPr>
          <w:cantSplit/>
          <w:jc w:val="center"/>
        </w:trPr>
        <w:tc>
          <w:tcPr>
            <w:tcW w:w="3256" w:type="dxa"/>
            <w:shd w:val="clear" w:color="auto" w:fill="BFBFBF" w:themeFill="background1" w:themeFillShade="BF"/>
          </w:tcPr>
          <w:p w14:paraId="7BE82D1E" w14:textId="77777777" w:rsidR="00887DA6" w:rsidRPr="001B367A" w:rsidRDefault="00887DA6" w:rsidP="008600FE">
            <w:pPr>
              <w:pStyle w:val="TAH"/>
              <w:rPr>
                <w:rStyle w:val="Codechar"/>
              </w:rPr>
            </w:pPr>
            <w:r w:rsidRPr="001B367A">
              <w:t>Data type</w:t>
            </w:r>
          </w:p>
        </w:tc>
        <w:tc>
          <w:tcPr>
            <w:tcW w:w="884" w:type="dxa"/>
            <w:shd w:val="clear" w:color="auto" w:fill="BFBFBF" w:themeFill="background1" w:themeFillShade="BF"/>
          </w:tcPr>
          <w:p w14:paraId="1517E1EB" w14:textId="77777777" w:rsidR="00887DA6" w:rsidRPr="001B367A" w:rsidRDefault="00887DA6" w:rsidP="008600FE">
            <w:pPr>
              <w:pStyle w:val="TAH"/>
            </w:pPr>
            <w:r w:rsidRPr="001B367A">
              <w:t>Clause</w:t>
            </w:r>
          </w:p>
        </w:tc>
      </w:tr>
      <w:tr w:rsidR="00887DA6" w:rsidRPr="001B367A" w14:paraId="5BE507AB" w14:textId="77777777" w:rsidTr="008600FE">
        <w:trPr>
          <w:cantSplit/>
          <w:jc w:val="center"/>
        </w:trPr>
        <w:tc>
          <w:tcPr>
            <w:tcW w:w="3256" w:type="dxa"/>
          </w:tcPr>
          <w:p w14:paraId="2B8C5AB5" w14:textId="77777777" w:rsidR="00887DA6" w:rsidRPr="001B367A" w:rsidRDefault="00887DA6" w:rsidP="008600FE">
            <w:pPr>
              <w:pStyle w:val="TAL"/>
              <w:rPr>
                <w:rStyle w:val="Codechar"/>
              </w:rPr>
            </w:pPr>
            <w:r w:rsidRPr="001B367A">
              <w:rPr>
                <w:rStyle w:val="Codechar"/>
              </w:rPr>
              <w:t>User‌Service‌Descriptions</w:t>
            </w:r>
          </w:p>
        </w:tc>
        <w:tc>
          <w:tcPr>
            <w:tcW w:w="884" w:type="dxa"/>
          </w:tcPr>
          <w:p w14:paraId="4280A274" w14:textId="77777777" w:rsidR="00887DA6" w:rsidRPr="001B367A" w:rsidRDefault="00887DA6" w:rsidP="008600FE">
            <w:pPr>
              <w:pStyle w:val="TAC"/>
            </w:pPr>
            <w:r w:rsidRPr="001B367A">
              <w:t>5.2.2</w:t>
            </w:r>
          </w:p>
        </w:tc>
      </w:tr>
      <w:tr w:rsidR="00887DA6" w:rsidRPr="001B367A" w14:paraId="06C3EAEE" w14:textId="77777777" w:rsidTr="008600FE">
        <w:trPr>
          <w:cantSplit/>
          <w:jc w:val="center"/>
        </w:trPr>
        <w:tc>
          <w:tcPr>
            <w:tcW w:w="3256" w:type="dxa"/>
          </w:tcPr>
          <w:p w14:paraId="7C64088E" w14:textId="77777777" w:rsidR="00887DA6" w:rsidRPr="001B367A" w:rsidRDefault="00887DA6" w:rsidP="008600FE">
            <w:pPr>
              <w:pStyle w:val="TAL"/>
              <w:rPr>
                <w:rStyle w:val="Codechar"/>
              </w:rPr>
            </w:pPr>
            <w:r w:rsidRPr="001B367A">
              <w:rPr>
                <w:rStyle w:val="Codechar"/>
              </w:rPr>
              <w:t>User‌Service‌Description</w:t>
            </w:r>
          </w:p>
        </w:tc>
        <w:tc>
          <w:tcPr>
            <w:tcW w:w="884" w:type="dxa"/>
          </w:tcPr>
          <w:p w14:paraId="24A91CD5" w14:textId="77777777" w:rsidR="00887DA6" w:rsidRPr="001B367A" w:rsidRDefault="00887DA6" w:rsidP="008600FE">
            <w:pPr>
              <w:pStyle w:val="TAC"/>
            </w:pPr>
            <w:r w:rsidRPr="001B367A">
              <w:t>5.2.3</w:t>
            </w:r>
          </w:p>
        </w:tc>
      </w:tr>
      <w:tr w:rsidR="00887DA6" w:rsidRPr="001B367A" w14:paraId="689260A9" w14:textId="77777777" w:rsidTr="008600FE">
        <w:trPr>
          <w:cantSplit/>
          <w:jc w:val="center"/>
        </w:trPr>
        <w:tc>
          <w:tcPr>
            <w:tcW w:w="3256" w:type="dxa"/>
          </w:tcPr>
          <w:p w14:paraId="25184DE2" w14:textId="77777777" w:rsidR="00887DA6" w:rsidRPr="001B367A" w:rsidRDefault="00887DA6" w:rsidP="008600FE">
            <w:pPr>
              <w:pStyle w:val="TAL"/>
              <w:rPr>
                <w:rStyle w:val="Codechar"/>
              </w:rPr>
            </w:pPr>
            <w:r w:rsidRPr="001B367A">
              <w:rPr>
                <w:rStyle w:val="Codechar"/>
              </w:rPr>
              <w:t>Distribution‌Session‌Description</w:t>
            </w:r>
          </w:p>
        </w:tc>
        <w:tc>
          <w:tcPr>
            <w:tcW w:w="884" w:type="dxa"/>
          </w:tcPr>
          <w:p w14:paraId="30708B07" w14:textId="77777777" w:rsidR="00887DA6" w:rsidRPr="001B367A" w:rsidRDefault="00887DA6" w:rsidP="008600FE">
            <w:pPr>
              <w:pStyle w:val="TAC"/>
            </w:pPr>
            <w:r w:rsidRPr="001B367A">
              <w:t>5.2.4</w:t>
            </w:r>
          </w:p>
        </w:tc>
      </w:tr>
      <w:tr w:rsidR="00887DA6" w:rsidRPr="001B367A" w14:paraId="183C09BE" w14:textId="77777777" w:rsidTr="008600FE">
        <w:trPr>
          <w:cantSplit/>
          <w:jc w:val="center"/>
        </w:trPr>
        <w:tc>
          <w:tcPr>
            <w:tcW w:w="3256" w:type="dxa"/>
          </w:tcPr>
          <w:p w14:paraId="52931A6C" w14:textId="77777777" w:rsidR="00887DA6" w:rsidRPr="001B367A" w:rsidRDefault="00887DA6" w:rsidP="008600FE">
            <w:pPr>
              <w:pStyle w:val="TAL"/>
              <w:rPr>
                <w:rStyle w:val="Codechar"/>
              </w:rPr>
            </w:pPr>
            <w:r w:rsidRPr="001B367A">
              <w:rPr>
                <w:rStyle w:val="Codechar"/>
              </w:rPr>
              <w:t>Application‌Service‌Description</w:t>
            </w:r>
          </w:p>
        </w:tc>
        <w:tc>
          <w:tcPr>
            <w:tcW w:w="884" w:type="dxa"/>
          </w:tcPr>
          <w:p w14:paraId="706971B4" w14:textId="77777777" w:rsidR="00887DA6" w:rsidRPr="001B367A" w:rsidRDefault="00887DA6" w:rsidP="008600FE">
            <w:pPr>
              <w:pStyle w:val="TAC"/>
            </w:pPr>
            <w:r w:rsidRPr="001B367A">
              <w:t>5.2.6</w:t>
            </w:r>
          </w:p>
        </w:tc>
      </w:tr>
      <w:tr w:rsidR="00887DA6" w:rsidRPr="001B367A" w14:paraId="3C93AEFA" w14:textId="77777777" w:rsidTr="008600FE">
        <w:trPr>
          <w:cantSplit/>
          <w:jc w:val="center"/>
        </w:trPr>
        <w:tc>
          <w:tcPr>
            <w:tcW w:w="3256" w:type="dxa"/>
          </w:tcPr>
          <w:p w14:paraId="524E8188" w14:textId="77777777" w:rsidR="00887DA6" w:rsidRPr="001B367A" w:rsidRDefault="00887DA6" w:rsidP="008600FE">
            <w:pPr>
              <w:pStyle w:val="TAL"/>
              <w:rPr>
                <w:rStyle w:val="Codechar"/>
              </w:rPr>
            </w:pPr>
            <w:r w:rsidRPr="001B367A">
              <w:rPr>
                <w:rStyle w:val="Codechar"/>
              </w:rPr>
              <w:t>Service‌Schedule‌Description</w:t>
            </w:r>
          </w:p>
        </w:tc>
        <w:tc>
          <w:tcPr>
            <w:tcW w:w="884" w:type="dxa"/>
          </w:tcPr>
          <w:p w14:paraId="28CC317F" w14:textId="77777777" w:rsidR="00887DA6" w:rsidRPr="001B367A" w:rsidRDefault="00887DA6" w:rsidP="008600FE">
            <w:pPr>
              <w:pStyle w:val="TAC"/>
            </w:pPr>
            <w:r w:rsidRPr="001B367A">
              <w:t>5.2.7</w:t>
            </w:r>
          </w:p>
        </w:tc>
      </w:tr>
      <w:tr w:rsidR="00887DA6" w:rsidRPr="001B367A" w14:paraId="55D0F67B" w14:textId="77777777" w:rsidTr="008600FE">
        <w:trPr>
          <w:cantSplit/>
          <w:jc w:val="center"/>
        </w:trPr>
        <w:tc>
          <w:tcPr>
            <w:tcW w:w="3256" w:type="dxa"/>
          </w:tcPr>
          <w:p w14:paraId="08AC7E7F" w14:textId="77777777" w:rsidR="00887DA6" w:rsidRPr="001B367A" w:rsidRDefault="00887DA6" w:rsidP="008600FE">
            <w:pPr>
              <w:pStyle w:val="TAL"/>
              <w:rPr>
                <w:rStyle w:val="Codechar"/>
              </w:rPr>
            </w:pPr>
            <w:r w:rsidRPr="001B367A">
              <w:rPr>
                <w:rStyle w:val="Codechar"/>
              </w:rPr>
              <w:t>Object‌Repair‌Parameters</w:t>
            </w:r>
          </w:p>
        </w:tc>
        <w:tc>
          <w:tcPr>
            <w:tcW w:w="884" w:type="dxa"/>
          </w:tcPr>
          <w:p w14:paraId="5C7D8129" w14:textId="77777777" w:rsidR="00887DA6" w:rsidRPr="001B367A" w:rsidRDefault="00887DA6" w:rsidP="008600FE">
            <w:pPr>
              <w:pStyle w:val="TAC"/>
            </w:pPr>
            <w:r w:rsidRPr="001B367A">
              <w:t>5.2.8</w:t>
            </w:r>
          </w:p>
        </w:tc>
      </w:tr>
      <w:tr w:rsidR="00887DA6" w:rsidRPr="001B367A" w14:paraId="344C3EA9" w14:textId="77777777" w:rsidTr="008600FE">
        <w:trPr>
          <w:cantSplit/>
          <w:jc w:val="center"/>
        </w:trPr>
        <w:tc>
          <w:tcPr>
            <w:tcW w:w="3256" w:type="dxa"/>
          </w:tcPr>
          <w:p w14:paraId="4C8CBECD" w14:textId="77777777" w:rsidR="00887DA6" w:rsidRPr="001B367A" w:rsidRDefault="00887DA6" w:rsidP="008600FE">
            <w:pPr>
              <w:pStyle w:val="TAL"/>
              <w:rPr>
                <w:rStyle w:val="Codechar"/>
              </w:rPr>
            </w:pPr>
            <w:r w:rsidRPr="001B367A">
              <w:rPr>
                <w:rStyle w:val="Codechar"/>
              </w:rPr>
              <w:t>Availability‌Information</w:t>
            </w:r>
          </w:p>
        </w:tc>
        <w:tc>
          <w:tcPr>
            <w:tcW w:w="884" w:type="dxa"/>
          </w:tcPr>
          <w:p w14:paraId="4E808A73" w14:textId="77777777" w:rsidR="00887DA6" w:rsidRPr="001B367A" w:rsidRDefault="00887DA6" w:rsidP="008600FE">
            <w:pPr>
              <w:pStyle w:val="TAC"/>
            </w:pPr>
            <w:r w:rsidRPr="001B367A">
              <w:t>5.2.9</w:t>
            </w:r>
          </w:p>
        </w:tc>
      </w:tr>
      <w:tr w:rsidR="00887DA6" w:rsidRPr="001B367A" w14:paraId="5C5D34D2" w14:textId="77777777" w:rsidTr="008600FE">
        <w:trPr>
          <w:cantSplit/>
          <w:jc w:val="center"/>
        </w:trPr>
        <w:tc>
          <w:tcPr>
            <w:tcW w:w="3256" w:type="dxa"/>
          </w:tcPr>
          <w:p w14:paraId="6C0CADE9" w14:textId="77777777" w:rsidR="00887DA6" w:rsidRPr="001B367A" w:rsidRDefault="00887DA6" w:rsidP="008600FE">
            <w:pPr>
              <w:pStyle w:val="TAL"/>
              <w:rPr>
                <w:rStyle w:val="Codechar"/>
              </w:rPr>
            </w:pPr>
            <w:r w:rsidRPr="69FD4140">
              <w:rPr>
                <w:rStyle w:val="Codechar"/>
              </w:rPr>
              <w:t>NrParameterSet</w:t>
            </w:r>
          </w:p>
        </w:tc>
        <w:tc>
          <w:tcPr>
            <w:tcW w:w="884" w:type="dxa"/>
          </w:tcPr>
          <w:p w14:paraId="3D78BFA7" w14:textId="77777777" w:rsidR="00887DA6" w:rsidRPr="001B367A" w:rsidRDefault="00887DA6" w:rsidP="008600FE">
            <w:pPr>
              <w:pStyle w:val="TAC"/>
            </w:pPr>
            <w:r>
              <w:t>5.2.9</w:t>
            </w:r>
          </w:p>
        </w:tc>
      </w:tr>
      <w:tr w:rsidR="00887DA6" w:rsidRPr="001B367A" w14:paraId="3675B579" w14:textId="77777777" w:rsidTr="008600FE">
        <w:trPr>
          <w:cantSplit/>
          <w:jc w:val="center"/>
        </w:trPr>
        <w:tc>
          <w:tcPr>
            <w:tcW w:w="3256" w:type="dxa"/>
          </w:tcPr>
          <w:p w14:paraId="7EC03D3E" w14:textId="77777777" w:rsidR="00887DA6" w:rsidRPr="001B367A" w:rsidRDefault="00887DA6" w:rsidP="008600FE">
            <w:pPr>
              <w:pStyle w:val="TAL"/>
              <w:rPr>
                <w:rStyle w:val="Codechar"/>
              </w:rPr>
            </w:pPr>
            <w:r w:rsidRPr="001B367A">
              <w:rPr>
                <w:rStyle w:val="Codechar"/>
              </w:rPr>
              <w:t>Security‌Description</w:t>
            </w:r>
          </w:p>
        </w:tc>
        <w:tc>
          <w:tcPr>
            <w:tcW w:w="884" w:type="dxa"/>
          </w:tcPr>
          <w:p w14:paraId="2FFA7560" w14:textId="77777777" w:rsidR="00887DA6" w:rsidRPr="001B367A" w:rsidRDefault="00887DA6" w:rsidP="008600FE">
            <w:pPr>
              <w:pStyle w:val="TAC"/>
            </w:pPr>
            <w:r w:rsidRPr="001B367A">
              <w:t>5.2.10</w:t>
            </w:r>
          </w:p>
        </w:tc>
      </w:tr>
      <w:tr w:rsidR="00887DA6" w:rsidRPr="001B367A" w14:paraId="69BB71DE" w14:textId="77777777" w:rsidTr="008600FE">
        <w:trPr>
          <w:cantSplit/>
          <w:jc w:val="center"/>
          <w:ins w:id="21" w:author="Richard Bradbury" w:date="2025-04-09T09:47:00Z"/>
        </w:trPr>
        <w:tc>
          <w:tcPr>
            <w:tcW w:w="3256" w:type="dxa"/>
          </w:tcPr>
          <w:p w14:paraId="5CBFB560" w14:textId="56411744" w:rsidR="00887DA6" w:rsidRDefault="00887DA6" w:rsidP="008600FE">
            <w:pPr>
              <w:pStyle w:val="TAL"/>
              <w:rPr>
                <w:ins w:id="22" w:author="Richard Bradbury" w:date="2025-04-09T09:47:00Z" w16du:dateUtc="2025-04-09T08:47:00Z"/>
                <w:rStyle w:val="Codechar"/>
              </w:rPr>
            </w:pPr>
            <w:ins w:id="23" w:author="Richard Bradbury" w:date="2025-04-09T09:47:00Z" w16du:dateUtc="2025-04-09T08:47:00Z">
              <w:r>
                <w:rPr>
                  <w:rStyle w:val="Codechar"/>
                </w:rPr>
                <w:t>Time‌Synchronization</w:t>
              </w:r>
            </w:ins>
            <w:ins w:id="24" w:author="Richard Bradbury (2025-07-23)" w:date="2025-07-23T10:57:00Z" w16du:dateUtc="2025-07-23T09:57:00Z">
              <w:r w:rsidR="00ED32E0">
                <w:rPr>
                  <w:rStyle w:val="Codechar"/>
                </w:rPr>
                <w:t>‌Parameters</w:t>
              </w:r>
            </w:ins>
          </w:p>
        </w:tc>
        <w:tc>
          <w:tcPr>
            <w:tcW w:w="884" w:type="dxa"/>
          </w:tcPr>
          <w:p w14:paraId="419E1C96" w14:textId="77777777" w:rsidR="00887DA6" w:rsidRDefault="00887DA6" w:rsidP="008600FE">
            <w:pPr>
              <w:pStyle w:val="TAC"/>
              <w:rPr>
                <w:ins w:id="25" w:author="Richard Bradbury" w:date="2025-04-09T09:47:00Z" w16du:dateUtc="2025-04-09T08:47:00Z"/>
              </w:rPr>
            </w:pPr>
            <w:ins w:id="26" w:author="Richard Bradbury" w:date="2025-04-09T09:47:00Z" w16du:dateUtc="2025-04-09T08:47:00Z">
              <w:r>
                <w:t>5.2.11</w:t>
              </w:r>
            </w:ins>
          </w:p>
        </w:tc>
      </w:tr>
      <w:tr w:rsidR="00887DA6" w:rsidRPr="001B367A" w14:paraId="289FAE21" w14:textId="77777777" w:rsidTr="008600FE">
        <w:trPr>
          <w:cantSplit/>
          <w:jc w:val="center"/>
          <w:ins w:id="27" w:author="Thomas Stockhammer (25/03/17)" w:date="2025-04-07T21:47:00Z"/>
        </w:trPr>
        <w:tc>
          <w:tcPr>
            <w:tcW w:w="3256" w:type="dxa"/>
          </w:tcPr>
          <w:p w14:paraId="570C4782" w14:textId="77777777" w:rsidR="00887DA6" w:rsidRPr="001B367A" w:rsidRDefault="00887DA6" w:rsidP="008600FE">
            <w:pPr>
              <w:pStyle w:val="TAL"/>
              <w:rPr>
                <w:ins w:id="28" w:author="Thomas Stockhammer (25/03/17)" w:date="2025-04-07T21:47:00Z" w16du:dateUtc="2025-04-07T19:47:00Z"/>
                <w:rStyle w:val="Codechar"/>
              </w:rPr>
            </w:pPr>
            <w:ins w:id="29" w:author="Richard Bradbury" w:date="2025-04-09T09:36:00Z" w16du:dateUtc="2025-04-09T08:36:00Z">
              <w:r>
                <w:rPr>
                  <w:rStyle w:val="Codechar"/>
                </w:rPr>
                <w:t>T</w:t>
              </w:r>
            </w:ins>
            <w:ins w:id="30" w:author="Thomas Stockhammer (25/03/17)" w:date="2025-04-07T21:48:00Z" w16du:dateUtc="2025-04-07T19:48:00Z">
              <w:r>
                <w:rPr>
                  <w:rStyle w:val="Codechar"/>
                </w:rPr>
                <w:t>ime</w:t>
              </w:r>
            </w:ins>
            <w:ins w:id="31" w:author="Richard Bradbury" w:date="2025-04-09T09:47:00Z" w16du:dateUtc="2025-04-09T08:47:00Z">
              <w:r>
                <w:rPr>
                  <w:rStyle w:val="Codechar"/>
                </w:rPr>
                <w:t>‌</w:t>
              </w:r>
            </w:ins>
            <w:ins w:id="32" w:author="Thomas Stockhammer (25/03/17)" w:date="2025-04-07T21:48:00Z" w16du:dateUtc="2025-04-07T19:48:00Z">
              <w:r>
                <w:rPr>
                  <w:rStyle w:val="Codechar"/>
                </w:rPr>
                <w:t>Service</w:t>
              </w:r>
            </w:ins>
            <w:ins w:id="33" w:author="Richard Bradbury" w:date="2025-04-09T09:47:00Z" w16du:dateUtc="2025-04-09T08:47:00Z">
              <w:r>
                <w:rPr>
                  <w:rStyle w:val="Codechar"/>
                </w:rPr>
                <w:t>‌</w:t>
              </w:r>
            </w:ins>
            <w:ins w:id="34" w:author="Thomas Stockhammer (25/03/17)" w:date="2025-04-07T21:48:00Z" w16du:dateUtc="2025-04-07T19:48:00Z">
              <w:r>
                <w:rPr>
                  <w:rStyle w:val="Codechar"/>
                </w:rPr>
                <w:t>Endpoint</w:t>
              </w:r>
            </w:ins>
            <w:ins w:id="35" w:author="Richard Bradbury" w:date="2025-04-09T09:47:00Z" w16du:dateUtc="2025-04-09T08:47:00Z">
              <w:r>
                <w:rPr>
                  <w:rStyle w:val="Codechar"/>
                </w:rPr>
                <w:t>‌</w:t>
              </w:r>
            </w:ins>
            <w:ins w:id="36" w:author="Thomas Stockhammer (25/03/17)" w:date="2025-04-07T21:48:00Z" w16du:dateUtc="2025-04-07T19:48:00Z">
              <w:r>
                <w:rPr>
                  <w:rStyle w:val="Codechar"/>
                </w:rPr>
                <w:t>Parameters</w:t>
              </w:r>
            </w:ins>
          </w:p>
        </w:tc>
        <w:tc>
          <w:tcPr>
            <w:tcW w:w="884" w:type="dxa"/>
          </w:tcPr>
          <w:p w14:paraId="0D203BB8" w14:textId="77777777" w:rsidR="00887DA6" w:rsidRPr="001B367A" w:rsidRDefault="00887DA6" w:rsidP="008600FE">
            <w:pPr>
              <w:pStyle w:val="TAC"/>
              <w:rPr>
                <w:ins w:id="37" w:author="Thomas Stockhammer (25/03/17)" w:date="2025-04-07T21:47:00Z" w16du:dateUtc="2025-04-07T19:47:00Z"/>
              </w:rPr>
            </w:pPr>
            <w:ins w:id="38" w:author="Thomas Stockhammer (25/03/17)" w:date="2025-04-07T21:48:00Z" w16du:dateUtc="2025-04-07T19:48:00Z">
              <w:r>
                <w:t>5.2.11</w:t>
              </w:r>
            </w:ins>
          </w:p>
        </w:tc>
      </w:tr>
    </w:tbl>
    <w:p w14:paraId="10E7E8E1" w14:textId="77777777" w:rsidR="00887DA6" w:rsidRPr="004C34D1" w:rsidRDefault="00887DA6" w:rsidP="00887DA6"/>
    <w:p w14:paraId="2BDDBEC1" w14:textId="77777777" w:rsidR="00887DA6" w:rsidRDefault="00887DA6" w:rsidP="00887DA6">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74EBC2BC" w14:textId="77777777" w:rsidR="00887DA6" w:rsidRPr="001B367A" w:rsidRDefault="00887DA6" w:rsidP="00887DA6">
      <w:pPr>
        <w:pStyle w:val="Heading3"/>
      </w:pPr>
      <w:bookmarkStart w:id="39" w:name="_Toc171672858"/>
      <w:r w:rsidRPr="001B367A">
        <w:t>5.2.4</w:t>
      </w:r>
      <w:r w:rsidRPr="001B367A">
        <w:tab/>
        <w:t>Distribution Session Description data type</w:t>
      </w:r>
      <w:bookmarkEnd w:id="39"/>
    </w:p>
    <w:p w14:paraId="139A9139" w14:textId="77777777" w:rsidR="00887DA6" w:rsidRPr="001B367A" w:rsidRDefault="00887DA6" w:rsidP="00887DA6">
      <w:pPr>
        <w:keepNext/>
        <w:keepLines/>
      </w:pPr>
      <w:bookmarkStart w:id="40" w:name="_MCCTEMPBM_CRPT22990006___7"/>
      <w:r w:rsidRPr="001B367A">
        <w:t xml:space="preserve">The </w:t>
      </w:r>
      <w:proofErr w:type="spellStart"/>
      <w:r w:rsidRPr="001B367A">
        <w:rPr>
          <w:rStyle w:val="JSONinformationelementChar"/>
        </w:rPr>
        <w:t>DistributionSessionDescription</w:t>
      </w:r>
      <w:proofErr w:type="spellEnd"/>
      <w:r w:rsidRPr="001B367A">
        <w:t xml:space="preserve"> data type describes one </w:t>
      </w:r>
      <w:r w:rsidRPr="001B367A">
        <w:rPr>
          <w:i/>
          <w:iCs/>
        </w:rPr>
        <w:t>MBS Distribution Session</w:t>
      </w:r>
      <w:r w:rsidRPr="001B367A">
        <w:t xml:space="preserve"> associated with an MBS User Service and carries the MBS Distribution Session Parameters as defined in clause 4.5.8 of TS 26.502 [6]. Table 5.2.4-1 provides the detailed semantics of this data type.</w:t>
      </w:r>
    </w:p>
    <w:p w14:paraId="2BC1F2FA" w14:textId="77777777" w:rsidR="00887DA6" w:rsidRPr="001B367A" w:rsidRDefault="00887DA6" w:rsidP="00887DA6">
      <w:pPr>
        <w:pStyle w:val="TH"/>
      </w:pPr>
      <w:bookmarkStart w:id="41" w:name="_CRTable5_2_41"/>
      <w:bookmarkStart w:id="42" w:name="_MCCTEMPBM_CRPT22990007___7"/>
      <w:bookmarkEnd w:id="40"/>
      <w:r w:rsidRPr="001B367A">
        <w:t xml:space="preserve">Table </w:t>
      </w:r>
      <w:bookmarkEnd w:id="41"/>
      <w:r w:rsidRPr="001B367A">
        <w:t xml:space="preserve">5.2.4-1: Semantics of </w:t>
      </w:r>
      <w:proofErr w:type="spellStart"/>
      <w:r w:rsidRPr="001B367A">
        <w:rPr>
          <w:rStyle w:val="JSONinformationelementChar"/>
        </w:rPr>
        <w:t>DistributionSessionDescription</w:t>
      </w:r>
      <w:proofErr w:type="spellEnd"/>
      <w:r w:rsidRPr="001B367A">
        <w:t xml:space="preserve"> data type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2122"/>
        <w:gridCol w:w="1559"/>
        <w:gridCol w:w="425"/>
        <w:gridCol w:w="1276"/>
        <w:gridCol w:w="4249"/>
      </w:tblGrid>
      <w:tr w:rsidR="00887DA6" w:rsidRPr="001B367A" w14:paraId="24B2400D" w14:textId="77777777" w:rsidTr="008600FE">
        <w:trPr>
          <w:cantSplit/>
          <w:tblHeader/>
          <w:jc w:val="center"/>
        </w:trPr>
        <w:tc>
          <w:tcPr>
            <w:tcW w:w="2122" w:type="dxa"/>
            <w:shd w:val="clear" w:color="auto" w:fill="BFBFBF" w:themeFill="background1" w:themeFillShade="BF"/>
          </w:tcPr>
          <w:bookmarkEnd w:id="42"/>
          <w:p w14:paraId="4A932E4C" w14:textId="77777777" w:rsidR="00887DA6" w:rsidRPr="001B367A" w:rsidRDefault="00887DA6" w:rsidP="008600FE">
            <w:pPr>
              <w:pStyle w:val="TAH"/>
            </w:pPr>
            <w:r w:rsidRPr="001B367A">
              <w:t>Property name</w:t>
            </w:r>
          </w:p>
        </w:tc>
        <w:tc>
          <w:tcPr>
            <w:tcW w:w="1559" w:type="dxa"/>
            <w:shd w:val="clear" w:color="auto" w:fill="BFBFBF" w:themeFill="background1" w:themeFillShade="BF"/>
          </w:tcPr>
          <w:p w14:paraId="0B63EC69" w14:textId="77777777" w:rsidR="00887DA6" w:rsidRPr="001B367A" w:rsidRDefault="00887DA6" w:rsidP="008600FE">
            <w:pPr>
              <w:pStyle w:val="TAH"/>
            </w:pPr>
            <w:r w:rsidRPr="001B367A">
              <w:t>Data Type</w:t>
            </w:r>
          </w:p>
        </w:tc>
        <w:tc>
          <w:tcPr>
            <w:tcW w:w="425" w:type="dxa"/>
            <w:shd w:val="clear" w:color="auto" w:fill="BFBFBF" w:themeFill="background1" w:themeFillShade="BF"/>
          </w:tcPr>
          <w:p w14:paraId="1371209C" w14:textId="77777777" w:rsidR="00887DA6" w:rsidRPr="001B367A" w:rsidRDefault="00887DA6" w:rsidP="008600FE">
            <w:pPr>
              <w:pStyle w:val="TAH"/>
            </w:pPr>
            <w:r w:rsidRPr="001B367A">
              <w:t>P</w:t>
            </w:r>
          </w:p>
        </w:tc>
        <w:tc>
          <w:tcPr>
            <w:tcW w:w="1276" w:type="dxa"/>
            <w:shd w:val="clear" w:color="auto" w:fill="BFBFBF" w:themeFill="background1" w:themeFillShade="BF"/>
          </w:tcPr>
          <w:p w14:paraId="75FCB771" w14:textId="77777777" w:rsidR="00887DA6" w:rsidRPr="001B367A" w:rsidRDefault="00887DA6" w:rsidP="008600FE">
            <w:pPr>
              <w:pStyle w:val="TAH"/>
            </w:pPr>
            <w:r w:rsidRPr="001B367A">
              <w:t>Cardinality</w:t>
            </w:r>
          </w:p>
        </w:tc>
        <w:tc>
          <w:tcPr>
            <w:tcW w:w="4249" w:type="dxa"/>
            <w:shd w:val="clear" w:color="auto" w:fill="BFBFBF" w:themeFill="background1" w:themeFillShade="BF"/>
          </w:tcPr>
          <w:p w14:paraId="7B1661C8" w14:textId="77777777" w:rsidR="00887DA6" w:rsidRPr="001B367A" w:rsidRDefault="00887DA6" w:rsidP="008600FE">
            <w:pPr>
              <w:pStyle w:val="TAH"/>
            </w:pPr>
            <w:r w:rsidRPr="001B367A">
              <w:t>Description</w:t>
            </w:r>
          </w:p>
        </w:tc>
      </w:tr>
      <w:tr w:rsidR="00887DA6" w:rsidRPr="001B367A" w14:paraId="60961A26" w14:textId="77777777" w:rsidTr="008600FE">
        <w:trPr>
          <w:cantSplit/>
          <w:jc w:val="center"/>
        </w:trPr>
        <w:tc>
          <w:tcPr>
            <w:tcW w:w="2122" w:type="dxa"/>
            <w:shd w:val="clear" w:color="auto" w:fill="FFFFFF" w:themeFill="background1"/>
          </w:tcPr>
          <w:p w14:paraId="654FF914" w14:textId="77777777" w:rsidR="00887DA6" w:rsidRPr="001B367A" w:rsidRDefault="00887DA6" w:rsidP="008600FE">
            <w:pPr>
              <w:pStyle w:val="JSONproperty"/>
              <w:keepNext/>
            </w:pPr>
            <w:proofErr w:type="spellStart"/>
            <w:r w:rsidRPr="001B367A">
              <w:t>distribution‌Method</w:t>
            </w:r>
            <w:proofErr w:type="spellEnd"/>
          </w:p>
        </w:tc>
        <w:tc>
          <w:tcPr>
            <w:tcW w:w="1559" w:type="dxa"/>
            <w:shd w:val="clear" w:color="auto" w:fill="FFFFFF" w:themeFill="background1"/>
          </w:tcPr>
          <w:p w14:paraId="4813639C" w14:textId="77777777" w:rsidR="00887DA6" w:rsidRPr="001B367A" w:rsidRDefault="00887DA6" w:rsidP="008600FE">
            <w:pPr>
              <w:pStyle w:val="TAL"/>
              <w:rPr>
                <w:rStyle w:val="Codechar"/>
              </w:rPr>
            </w:pPr>
            <w:r w:rsidRPr="001B367A">
              <w:rPr>
                <w:rStyle w:val="Codechar"/>
              </w:rPr>
              <w:t>Distribution‌Method</w:t>
            </w:r>
          </w:p>
        </w:tc>
        <w:tc>
          <w:tcPr>
            <w:tcW w:w="425" w:type="dxa"/>
            <w:shd w:val="clear" w:color="auto" w:fill="FFFFFF" w:themeFill="background1"/>
          </w:tcPr>
          <w:p w14:paraId="2AE12E5E" w14:textId="77777777" w:rsidR="00887DA6" w:rsidRPr="001B367A" w:rsidRDefault="00887DA6" w:rsidP="008600FE">
            <w:pPr>
              <w:pStyle w:val="TAC"/>
            </w:pPr>
            <w:r w:rsidRPr="001B367A">
              <w:t>M</w:t>
            </w:r>
          </w:p>
        </w:tc>
        <w:tc>
          <w:tcPr>
            <w:tcW w:w="1276" w:type="dxa"/>
            <w:shd w:val="clear" w:color="auto" w:fill="FFFFFF" w:themeFill="background1"/>
          </w:tcPr>
          <w:p w14:paraId="1BBC85B2" w14:textId="77777777" w:rsidR="00887DA6" w:rsidRPr="001B367A" w:rsidRDefault="00887DA6" w:rsidP="008600FE">
            <w:pPr>
              <w:pStyle w:val="TAC"/>
            </w:pPr>
            <w:r w:rsidRPr="001B367A">
              <w:t>1</w:t>
            </w:r>
          </w:p>
        </w:tc>
        <w:tc>
          <w:tcPr>
            <w:tcW w:w="4249" w:type="dxa"/>
            <w:shd w:val="clear" w:color="auto" w:fill="FFFFFF" w:themeFill="background1"/>
          </w:tcPr>
          <w:p w14:paraId="2A61C453" w14:textId="77777777" w:rsidR="00887DA6" w:rsidRPr="001B367A" w:rsidRDefault="00887DA6" w:rsidP="008600FE">
            <w:pPr>
              <w:pStyle w:val="TAL"/>
            </w:pPr>
            <w:r w:rsidRPr="001B367A">
              <w:t>The distribution method used for this MBS Distribution Session.</w:t>
            </w:r>
          </w:p>
          <w:p w14:paraId="03B562A6" w14:textId="77777777" w:rsidR="00887DA6" w:rsidRPr="001B367A" w:rsidRDefault="00887DA6" w:rsidP="008600FE">
            <w:pPr>
              <w:pStyle w:val="TAL"/>
            </w:pPr>
            <w:r w:rsidRPr="001B367A">
              <w:t>For details, refer to table 5.2.4</w:t>
            </w:r>
            <w:r w:rsidRPr="001B367A">
              <w:noBreakHyphen/>
              <w:t>2.</w:t>
            </w:r>
          </w:p>
        </w:tc>
      </w:tr>
      <w:tr w:rsidR="00887DA6" w:rsidRPr="001B367A" w14:paraId="3EFB6433" w14:textId="77777777" w:rsidTr="008600FE">
        <w:trPr>
          <w:cantSplit/>
          <w:jc w:val="center"/>
        </w:trPr>
        <w:tc>
          <w:tcPr>
            <w:tcW w:w="2122" w:type="dxa"/>
            <w:shd w:val="clear" w:color="auto" w:fill="FFFFFF" w:themeFill="background1"/>
          </w:tcPr>
          <w:p w14:paraId="79760535" w14:textId="77777777" w:rsidR="00887DA6" w:rsidRPr="001B367A" w:rsidRDefault="00887DA6" w:rsidP="008600FE">
            <w:pPr>
              <w:pStyle w:val="JSONproperty"/>
            </w:pPr>
            <w:proofErr w:type="spellStart"/>
            <w:r w:rsidRPr="001B367A">
              <w:t>conformance‌Profiles</w:t>
            </w:r>
            <w:proofErr w:type="spellEnd"/>
          </w:p>
        </w:tc>
        <w:tc>
          <w:tcPr>
            <w:tcW w:w="1559" w:type="dxa"/>
            <w:shd w:val="clear" w:color="auto" w:fill="FFFFFF" w:themeFill="background1"/>
          </w:tcPr>
          <w:p w14:paraId="3FB2C78D" w14:textId="77777777" w:rsidR="00887DA6" w:rsidRPr="001B367A" w:rsidRDefault="00887DA6" w:rsidP="008600FE">
            <w:pPr>
              <w:pStyle w:val="TAL"/>
              <w:rPr>
                <w:rStyle w:val="Codechar"/>
              </w:rPr>
            </w:pPr>
            <w:r w:rsidRPr="001B367A">
              <w:rPr>
                <w:rStyle w:val="Codechar"/>
              </w:rPr>
              <w:t>array(Uri)</w:t>
            </w:r>
          </w:p>
        </w:tc>
        <w:tc>
          <w:tcPr>
            <w:tcW w:w="425" w:type="dxa"/>
            <w:shd w:val="clear" w:color="auto" w:fill="FFFFFF" w:themeFill="background1"/>
          </w:tcPr>
          <w:p w14:paraId="489E4B75" w14:textId="77777777" w:rsidR="00887DA6" w:rsidRPr="001B367A" w:rsidRDefault="00887DA6" w:rsidP="008600FE">
            <w:pPr>
              <w:pStyle w:val="TAC"/>
            </w:pPr>
            <w:r w:rsidRPr="001B367A">
              <w:t>O</w:t>
            </w:r>
          </w:p>
        </w:tc>
        <w:tc>
          <w:tcPr>
            <w:tcW w:w="1276" w:type="dxa"/>
            <w:shd w:val="clear" w:color="auto" w:fill="FFFFFF" w:themeFill="background1"/>
          </w:tcPr>
          <w:p w14:paraId="7BC19C2B" w14:textId="77777777" w:rsidR="00887DA6" w:rsidRPr="001B367A" w:rsidRDefault="00887DA6" w:rsidP="008600FE">
            <w:pPr>
              <w:pStyle w:val="TAC"/>
            </w:pPr>
            <w:proofErr w:type="gramStart"/>
            <w:r w:rsidRPr="001B367A">
              <w:t>1..N</w:t>
            </w:r>
            <w:proofErr w:type="gramEnd"/>
          </w:p>
        </w:tc>
        <w:tc>
          <w:tcPr>
            <w:tcW w:w="4249" w:type="dxa"/>
            <w:shd w:val="clear" w:color="auto" w:fill="FFFFFF" w:themeFill="background1"/>
          </w:tcPr>
          <w:p w14:paraId="4D912790" w14:textId="77777777" w:rsidR="00887DA6" w:rsidRPr="001B367A" w:rsidRDefault="00887DA6" w:rsidP="008600FE">
            <w:pPr>
              <w:pStyle w:val="TAL"/>
            </w:pPr>
            <w:r w:rsidRPr="001B367A">
              <w:t>A list of profiles indicating the set of features that this MBS Distribution Session conforms to and which the MBS Client needs to support in order to fully decode the MBS Distribution Session. For details refer to clause 12.</w:t>
            </w:r>
          </w:p>
          <w:p w14:paraId="54A7A896" w14:textId="77777777" w:rsidR="00887DA6" w:rsidRPr="001B367A" w:rsidRDefault="00887DA6" w:rsidP="008600FE">
            <w:pPr>
              <w:pStyle w:val="TALcontinuation"/>
            </w:pPr>
            <w:r w:rsidRPr="001B367A">
              <w:t>If not present, the MBS Distribution Session is assumed to conform to the "Baseline MBS Distribution Session Profile" specified in clause C.2.</w:t>
            </w:r>
          </w:p>
        </w:tc>
      </w:tr>
      <w:tr w:rsidR="00887DA6" w:rsidRPr="001B367A" w14:paraId="26FAE84E" w14:textId="77777777" w:rsidTr="008600FE">
        <w:trPr>
          <w:cantSplit/>
          <w:jc w:val="center"/>
        </w:trPr>
        <w:tc>
          <w:tcPr>
            <w:tcW w:w="2122" w:type="dxa"/>
            <w:shd w:val="clear" w:color="auto" w:fill="FFFFFF" w:themeFill="background1"/>
          </w:tcPr>
          <w:p w14:paraId="4D3FCCF9" w14:textId="77777777" w:rsidR="00887DA6" w:rsidRPr="001B367A" w:rsidRDefault="00887DA6" w:rsidP="008600FE">
            <w:pPr>
              <w:pStyle w:val="JSONproperty"/>
            </w:pPr>
            <w:proofErr w:type="spellStart"/>
            <w:r w:rsidRPr="001B367A">
              <w:lastRenderedPageBreak/>
              <w:t>session‌Description‌Locator</w:t>
            </w:r>
            <w:proofErr w:type="spellEnd"/>
          </w:p>
        </w:tc>
        <w:tc>
          <w:tcPr>
            <w:tcW w:w="1559" w:type="dxa"/>
            <w:shd w:val="clear" w:color="auto" w:fill="FFFFFF" w:themeFill="background1"/>
          </w:tcPr>
          <w:p w14:paraId="23A73B22" w14:textId="77777777" w:rsidR="00887DA6" w:rsidRPr="001B367A" w:rsidRDefault="00887DA6" w:rsidP="008600FE">
            <w:pPr>
              <w:pStyle w:val="TAL"/>
              <w:rPr>
                <w:rStyle w:val="Codechar"/>
              </w:rPr>
            </w:pPr>
            <w:r w:rsidRPr="001B367A">
              <w:rPr>
                <w:rStyle w:val="Codechar"/>
              </w:rPr>
              <w:t>AbsoluteUrl</w:t>
            </w:r>
          </w:p>
        </w:tc>
        <w:tc>
          <w:tcPr>
            <w:tcW w:w="425" w:type="dxa"/>
            <w:shd w:val="clear" w:color="auto" w:fill="FFFFFF" w:themeFill="background1"/>
          </w:tcPr>
          <w:p w14:paraId="6194568D" w14:textId="77777777" w:rsidR="00887DA6" w:rsidRPr="001B367A" w:rsidRDefault="00887DA6" w:rsidP="008600FE">
            <w:pPr>
              <w:pStyle w:val="TAC"/>
            </w:pPr>
            <w:r w:rsidRPr="001B367A">
              <w:t>M</w:t>
            </w:r>
          </w:p>
        </w:tc>
        <w:tc>
          <w:tcPr>
            <w:tcW w:w="1276" w:type="dxa"/>
            <w:shd w:val="clear" w:color="auto" w:fill="FFFFFF" w:themeFill="background1"/>
          </w:tcPr>
          <w:p w14:paraId="12C938D7" w14:textId="77777777" w:rsidR="00887DA6" w:rsidRPr="001B367A" w:rsidRDefault="00887DA6" w:rsidP="008600FE">
            <w:pPr>
              <w:pStyle w:val="TAC"/>
            </w:pPr>
            <w:r w:rsidRPr="001B367A">
              <w:t>1</w:t>
            </w:r>
          </w:p>
        </w:tc>
        <w:tc>
          <w:tcPr>
            <w:tcW w:w="4249" w:type="dxa"/>
            <w:shd w:val="clear" w:color="auto" w:fill="FFFFFF" w:themeFill="background1"/>
          </w:tcPr>
          <w:p w14:paraId="4C964CDF" w14:textId="77777777" w:rsidR="00887DA6" w:rsidRPr="001B367A" w:rsidRDefault="00887DA6" w:rsidP="008600FE">
            <w:pPr>
              <w:pStyle w:val="TAL"/>
            </w:pPr>
            <w:r w:rsidRPr="001B367A">
              <w:t xml:space="preserve">URL to a Session Description document carrying the </w:t>
            </w:r>
            <w:r w:rsidRPr="001B367A">
              <w:rPr>
                <w:i/>
                <w:iCs/>
              </w:rPr>
              <w:t>Session Description parameters</w:t>
            </w:r>
            <w:r w:rsidRPr="001B367A">
              <w:t xml:space="preserve"> for this MBS Distribution Session as defined in table 4.5.8</w:t>
            </w:r>
            <w:r w:rsidRPr="001B367A">
              <w:noBreakHyphen/>
              <w:t>1 of TS 26.502 [6].</w:t>
            </w:r>
          </w:p>
          <w:p w14:paraId="3D0FECC4" w14:textId="77777777" w:rsidR="00887DA6" w:rsidRPr="001B367A" w:rsidRDefault="00887DA6" w:rsidP="008600FE">
            <w:pPr>
              <w:pStyle w:val="TAL"/>
            </w:pPr>
            <w:r w:rsidRPr="001B367A">
              <w:t>For details, refer to clause 5.2.5.</w:t>
            </w:r>
          </w:p>
        </w:tc>
      </w:tr>
      <w:tr w:rsidR="00887DA6" w:rsidRPr="001B367A" w14:paraId="690A270C" w14:textId="77777777" w:rsidTr="008600FE">
        <w:trPr>
          <w:cantSplit/>
          <w:jc w:val="center"/>
        </w:trPr>
        <w:tc>
          <w:tcPr>
            <w:tcW w:w="2122" w:type="dxa"/>
            <w:shd w:val="clear" w:color="auto" w:fill="FFFFFF" w:themeFill="background1"/>
          </w:tcPr>
          <w:p w14:paraId="02AECEA8" w14:textId="77777777" w:rsidR="00887DA6" w:rsidRPr="001B367A" w:rsidRDefault="00887DA6" w:rsidP="008600FE">
            <w:pPr>
              <w:pStyle w:val="JSONproperty"/>
            </w:pPr>
            <w:proofErr w:type="spellStart"/>
            <w:r w:rsidRPr="001B367A">
              <w:rPr>
                <w:rFonts w:cs="Courier New"/>
              </w:rPr>
              <w:t>application‌Service‌Descriptions</w:t>
            </w:r>
            <w:proofErr w:type="spellEnd"/>
          </w:p>
        </w:tc>
        <w:tc>
          <w:tcPr>
            <w:tcW w:w="1559" w:type="dxa"/>
            <w:shd w:val="clear" w:color="auto" w:fill="FFFFFF" w:themeFill="background1"/>
          </w:tcPr>
          <w:p w14:paraId="073AC01A" w14:textId="77777777" w:rsidR="00887DA6" w:rsidRPr="001B367A" w:rsidRDefault="00887DA6" w:rsidP="008600FE">
            <w:pPr>
              <w:pStyle w:val="TAL"/>
              <w:rPr>
                <w:rStyle w:val="Codechar"/>
              </w:rPr>
            </w:pPr>
            <w:r w:rsidRPr="001B367A">
              <w:rPr>
                <w:rStyle w:val="Codechar"/>
              </w:rPr>
              <w:t>array(Application‌Service‌Description)</w:t>
            </w:r>
          </w:p>
        </w:tc>
        <w:tc>
          <w:tcPr>
            <w:tcW w:w="425" w:type="dxa"/>
            <w:shd w:val="clear" w:color="auto" w:fill="FFFFFF" w:themeFill="background1"/>
          </w:tcPr>
          <w:p w14:paraId="73E85A58" w14:textId="77777777" w:rsidR="00887DA6" w:rsidRPr="001B367A" w:rsidRDefault="00887DA6" w:rsidP="008600FE">
            <w:pPr>
              <w:pStyle w:val="TAC"/>
            </w:pPr>
            <w:r w:rsidRPr="001B367A">
              <w:t>O</w:t>
            </w:r>
          </w:p>
        </w:tc>
        <w:tc>
          <w:tcPr>
            <w:tcW w:w="1276" w:type="dxa"/>
            <w:shd w:val="clear" w:color="auto" w:fill="FFFFFF" w:themeFill="background1"/>
          </w:tcPr>
          <w:p w14:paraId="33DEDBF2" w14:textId="77777777" w:rsidR="00887DA6" w:rsidRPr="001B367A" w:rsidRDefault="00887DA6" w:rsidP="008600FE">
            <w:pPr>
              <w:pStyle w:val="TAC"/>
            </w:pPr>
            <w:r w:rsidRPr="001B367A">
              <w:t>1..1</w:t>
            </w:r>
          </w:p>
        </w:tc>
        <w:tc>
          <w:tcPr>
            <w:tcW w:w="4249" w:type="dxa"/>
            <w:shd w:val="clear" w:color="auto" w:fill="FFFFFF" w:themeFill="background1"/>
          </w:tcPr>
          <w:p w14:paraId="07A89288" w14:textId="77777777" w:rsidR="00887DA6" w:rsidRPr="001B367A" w:rsidRDefault="00887DA6" w:rsidP="008600FE">
            <w:pPr>
              <w:pStyle w:val="TAL"/>
            </w:pPr>
            <w:r w:rsidRPr="001B367A">
              <w:t>If present, an array containing a set of one or more Application Service Descriptions for the MBS User Service (see clause 5.2.6 and text below this table).</w:t>
            </w:r>
          </w:p>
        </w:tc>
      </w:tr>
      <w:tr w:rsidR="00887DA6" w:rsidRPr="001B367A" w14:paraId="2FF91491" w14:textId="77777777" w:rsidTr="008600FE">
        <w:trPr>
          <w:cantSplit/>
          <w:jc w:val="center"/>
        </w:trPr>
        <w:tc>
          <w:tcPr>
            <w:tcW w:w="2122" w:type="dxa"/>
            <w:shd w:val="clear" w:color="auto" w:fill="FFFFFF" w:themeFill="background1"/>
          </w:tcPr>
          <w:p w14:paraId="4588E7AD" w14:textId="77777777" w:rsidR="00887DA6" w:rsidRPr="001B367A" w:rsidRDefault="00887DA6" w:rsidP="008600FE">
            <w:pPr>
              <w:pStyle w:val="JSONproperty"/>
            </w:pPr>
            <w:proofErr w:type="spellStart"/>
            <w:r w:rsidRPr="001B367A">
              <w:t>post‌Session‌Object‌Repair‌Parameters</w:t>
            </w:r>
            <w:proofErr w:type="spellEnd"/>
          </w:p>
        </w:tc>
        <w:tc>
          <w:tcPr>
            <w:tcW w:w="1559" w:type="dxa"/>
            <w:shd w:val="clear" w:color="auto" w:fill="FFFFFF" w:themeFill="background1"/>
          </w:tcPr>
          <w:p w14:paraId="302CBC67" w14:textId="77777777" w:rsidR="00887DA6" w:rsidRPr="001B367A" w:rsidRDefault="00887DA6" w:rsidP="008600FE">
            <w:pPr>
              <w:pStyle w:val="TAL"/>
              <w:rPr>
                <w:rStyle w:val="Codechar"/>
              </w:rPr>
            </w:pPr>
            <w:r w:rsidRPr="001B367A">
              <w:rPr>
                <w:rStyle w:val="Codechar"/>
              </w:rPr>
              <w:t>ObjectRepair‌Parameters</w:t>
            </w:r>
          </w:p>
        </w:tc>
        <w:tc>
          <w:tcPr>
            <w:tcW w:w="425" w:type="dxa"/>
            <w:shd w:val="clear" w:color="auto" w:fill="FFFFFF" w:themeFill="background1"/>
          </w:tcPr>
          <w:p w14:paraId="3F448C1E" w14:textId="77777777" w:rsidR="00887DA6" w:rsidRPr="001B367A" w:rsidRDefault="00887DA6" w:rsidP="008600FE">
            <w:pPr>
              <w:pStyle w:val="TAC"/>
            </w:pPr>
            <w:r w:rsidRPr="001B367A">
              <w:t>O</w:t>
            </w:r>
          </w:p>
        </w:tc>
        <w:tc>
          <w:tcPr>
            <w:tcW w:w="1276" w:type="dxa"/>
            <w:shd w:val="clear" w:color="auto" w:fill="FFFFFF" w:themeFill="background1"/>
          </w:tcPr>
          <w:p w14:paraId="43C0266D" w14:textId="77777777" w:rsidR="00887DA6" w:rsidRPr="001B367A" w:rsidRDefault="00887DA6" w:rsidP="008600FE">
            <w:pPr>
              <w:pStyle w:val="TAC"/>
            </w:pPr>
            <w:r w:rsidRPr="001B367A">
              <w:t>0..1</w:t>
            </w:r>
          </w:p>
        </w:tc>
        <w:tc>
          <w:tcPr>
            <w:tcW w:w="4249" w:type="dxa"/>
            <w:shd w:val="clear" w:color="auto" w:fill="FFFFFF" w:themeFill="background1"/>
          </w:tcPr>
          <w:p w14:paraId="3D8F0109" w14:textId="77777777" w:rsidR="00887DA6" w:rsidRPr="001B367A" w:rsidRDefault="00887DA6" w:rsidP="008600FE">
            <w:pPr>
              <w:pStyle w:val="TAL"/>
            </w:pPr>
            <w:r w:rsidRPr="001B367A">
              <w:t>Parameters to be used by the MBSTF Client at reference point MBS</w:t>
            </w:r>
            <w:r w:rsidRPr="001B367A">
              <w:noBreakHyphen/>
              <w:t>4</w:t>
            </w:r>
            <w:r w:rsidRPr="001B367A">
              <w:noBreakHyphen/>
              <w:t>UC for post-session unicast object repair of this MBS Distribution Session, as defined in table 4.5.8</w:t>
            </w:r>
            <w:r w:rsidRPr="001B367A">
              <w:noBreakHyphen/>
              <w:t>2 of TS 26.502 [6].</w:t>
            </w:r>
          </w:p>
          <w:p w14:paraId="32277D27" w14:textId="77777777" w:rsidR="00887DA6" w:rsidRPr="001B367A" w:rsidRDefault="00887DA6" w:rsidP="008600FE">
            <w:pPr>
              <w:pStyle w:val="TAL"/>
            </w:pPr>
            <w:r w:rsidRPr="001B367A">
              <w:t>For details, refer to clause 5.2.8.</w:t>
            </w:r>
          </w:p>
        </w:tc>
      </w:tr>
      <w:tr w:rsidR="00887DA6" w:rsidRPr="001B367A" w14:paraId="7EB1925E" w14:textId="77777777" w:rsidTr="008600FE">
        <w:trPr>
          <w:cantSplit/>
          <w:jc w:val="center"/>
        </w:trPr>
        <w:tc>
          <w:tcPr>
            <w:tcW w:w="2122" w:type="dxa"/>
            <w:shd w:val="clear" w:color="auto" w:fill="FFFFFF" w:themeFill="background1"/>
          </w:tcPr>
          <w:p w14:paraId="0196B886" w14:textId="77777777" w:rsidR="00887DA6" w:rsidRPr="001B367A" w:rsidRDefault="00887DA6" w:rsidP="008600FE">
            <w:pPr>
              <w:pStyle w:val="JSONproperty"/>
            </w:pPr>
            <w:proofErr w:type="spellStart"/>
            <w:r w:rsidRPr="001B367A">
              <w:t>availability‌Infos</w:t>
            </w:r>
            <w:proofErr w:type="spellEnd"/>
          </w:p>
        </w:tc>
        <w:tc>
          <w:tcPr>
            <w:tcW w:w="1559" w:type="dxa"/>
            <w:shd w:val="clear" w:color="auto" w:fill="FFFFFF" w:themeFill="background1"/>
          </w:tcPr>
          <w:p w14:paraId="0E31A8DA" w14:textId="77777777" w:rsidR="00887DA6" w:rsidRPr="001B367A" w:rsidRDefault="00887DA6" w:rsidP="008600FE">
            <w:pPr>
              <w:pStyle w:val="TAL"/>
              <w:rPr>
                <w:rStyle w:val="Codechar"/>
              </w:rPr>
            </w:pPr>
            <w:r w:rsidRPr="001B367A">
              <w:rPr>
                <w:rStyle w:val="Codechar"/>
              </w:rPr>
              <w:t>array(Availability‌Information)</w:t>
            </w:r>
          </w:p>
        </w:tc>
        <w:tc>
          <w:tcPr>
            <w:tcW w:w="425" w:type="dxa"/>
            <w:shd w:val="clear" w:color="auto" w:fill="FFFFFF" w:themeFill="background1"/>
          </w:tcPr>
          <w:p w14:paraId="22276134" w14:textId="77777777" w:rsidR="00887DA6" w:rsidRPr="001B367A" w:rsidDel="00FC5601" w:rsidRDefault="00887DA6" w:rsidP="008600FE">
            <w:pPr>
              <w:pStyle w:val="TAC"/>
            </w:pPr>
            <w:r w:rsidRPr="001B367A">
              <w:t>O</w:t>
            </w:r>
          </w:p>
        </w:tc>
        <w:tc>
          <w:tcPr>
            <w:tcW w:w="1276" w:type="dxa"/>
            <w:shd w:val="clear" w:color="auto" w:fill="FFFFFF" w:themeFill="background1"/>
          </w:tcPr>
          <w:p w14:paraId="5BC8DB19" w14:textId="77777777" w:rsidR="00887DA6" w:rsidRPr="001B367A" w:rsidRDefault="00887DA6" w:rsidP="008600FE">
            <w:pPr>
              <w:pStyle w:val="TAC"/>
            </w:pPr>
            <w:proofErr w:type="gramStart"/>
            <w:r w:rsidRPr="001B367A">
              <w:t>1..N</w:t>
            </w:r>
            <w:proofErr w:type="gramEnd"/>
          </w:p>
        </w:tc>
        <w:tc>
          <w:tcPr>
            <w:tcW w:w="4249" w:type="dxa"/>
            <w:shd w:val="clear" w:color="auto" w:fill="FFFFFF" w:themeFill="background1"/>
          </w:tcPr>
          <w:p w14:paraId="438A300D" w14:textId="77777777" w:rsidR="00887DA6" w:rsidRPr="001B367A" w:rsidRDefault="00887DA6" w:rsidP="008600FE">
            <w:pPr>
              <w:pStyle w:val="TAL"/>
            </w:pPr>
            <w:r w:rsidRPr="001B367A">
              <w:t>Additional information pertaining to the availability of this MBS Distribution Session within the MBS System.</w:t>
            </w:r>
          </w:p>
          <w:p w14:paraId="27623C57" w14:textId="77777777" w:rsidR="00887DA6" w:rsidRPr="001B367A" w:rsidRDefault="00887DA6" w:rsidP="008600FE">
            <w:pPr>
              <w:pStyle w:val="TALcontinuation"/>
            </w:pPr>
            <w:r w:rsidRPr="001B367A">
              <w:t>For details, refer to clause 5.2.9.</w:t>
            </w:r>
          </w:p>
        </w:tc>
      </w:tr>
      <w:tr w:rsidR="00887DA6" w:rsidRPr="001B367A" w14:paraId="659F56FA" w14:textId="77777777" w:rsidTr="008600FE">
        <w:trPr>
          <w:cantSplit/>
          <w:jc w:val="center"/>
        </w:trPr>
        <w:tc>
          <w:tcPr>
            <w:tcW w:w="2122" w:type="dxa"/>
            <w:shd w:val="clear" w:color="auto" w:fill="FFFFFF" w:themeFill="background1"/>
          </w:tcPr>
          <w:p w14:paraId="7D492C43" w14:textId="77777777" w:rsidR="00887DA6" w:rsidRPr="001B367A" w:rsidRDefault="00887DA6" w:rsidP="008600FE">
            <w:pPr>
              <w:pStyle w:val="JSONproperty"/>
            </w:pPr>
            <w:proofErr w:type="spellStart"/>
            <w:r w:rsidRPr="001B367A">
              <w:t>security‌Description</w:t>
            </w:r>
            <w:proofErr w:type="spellEnd"/>
          </w:p>
        </w:tc>
        <w:tc>
          <w:tcPr>
            <w:tcW w:w="1559" w:type="dxa"/>
            <w:shd w:val="clear" w:color="auto" w:fill="FFFFFF" w:themeFill="background1"/>
          </w:tcPr>
          <w:p w14:paraId="7B33F9F3" w14:textId="77777777" w:rsidR="00887DA6" w:rsidRPr="001B367A" w:rsidRDefault="00887DA6" w:rsidP="008600FE">
            <w:pPr>
              <w:pStyle w:val="TAL"/>
              <w:rPr>
                <w:rStyle w:val="Codechar"/>
              </w:rPr>
            </w:pPr>
            <w:r w:rsidRPr="001B367A">
              <w:rPr>
                <w:rStyle w:val="Codechar"/>
              </w:rPr>
              <w:t>Security‌Description</w:t>
            </w:r>
          </w:p>
        </w:tc>
        <w:tc>
          <w:tcPr>
            <w:tcW w:w="425" w:type="dxa"/>
            <w:shd w:val="clear" w:color="auto" w:fill="FFFFFF" w:themeFill="background1"/>
          </w:tcPr>
          <w:p w14:paraId="1408E9F9" w14:textId="77777777" w:rsidR="00887DA6" w:rsidRPr="001B367A" w:rsidRDefault="00887DA6" w:rsidP="008600FE">
            <w:pPr>
              <w:pStyle w:val="TAC"/>
            </w:pPr>
            <w:r w:rsidRPr="001B367A">
              <w:t>O</w:t>
            </w:r>
          </w:p>
        </w:tc>
        <w:tc>
          <w:tcPr>
            <w:tcW w:w="1276" w:type="dxa"/>
            <w:shd w:val="clear" w:color="auto" w:fill="FFFFFF" w:themeFill="background1"/>
          </w:tcPr>
          <w:p w14:paraId="3504B153" w14:textId="77777777" w:rsidR="00887DA6" w:rsidRPr="001B367A" w:rsidRDefault="00887DA6" w:rsidP="008600FE">
            <w:pPr>
              <w:pStyle w:val="TAC"/>
            </w:pPr>
            <w:r w:rsidRPr="001B367A">
              <w:t>0..1</w:t>
            </w:r>
          </w:p>
        </w:tc>
        <w:tc>
          <w:tcPr>
            <w:tcW w:w="4249" w:type="dxa"/>
            <w:shd w:val="clear" w:color="auto" w:fill="FFFFFF" w:themeFill="background1"/>
          </w:tcPr>
          <w:p w14:paraId="10139C04" w14:textId="77777777" w:rsidR="00887DA6" w:rsidRPr="001B367A" w:rsidRDefault="00887DA6" w:rsidP="008600FE">
            <w:pPr>
              <w:pStyle w:val="TAL"/>
            </w:pPr>
            <w:r w:rsidRPr="001B367A">
              <w:t>The security parameters for this MBS Distribution Session, as defined in table 4.5.8-1 of TS 26.502 [6].</w:t>
            </w:r>
          </w:p>
          <w:p w14:paraId="5B54F747" w14:textId="77777777" w:rsidR="00887DA6" w:rsidRPr="001B367A" w:rsidRDefault="00887DA6" w:rsidP="008600FE">
            <w:pPr>
              <w:pStyle w:val="TALcontinuation"/>
            </w:pPr>
            <w:r w:rsidRPr="001B367A">
              <w:t>For details, refer to clause 5.2.10.</w:t>
            </w:r>
          </w:p>
        </w:tc>
      </w:tr>
      <w:tr w:rsidR="00887DA6" w:rsidRPr="001B367A" w14:paraId="083F9E6E" w14:textId="77777777" w:rsidTr="008600FE">
        <w:trPr>
          <w:cantSplit/>
          <w:jc w:val="center"/>
          <w:ins w:id="43" w:author="Thomas Stockhammer (25/03/17)" w:date="2025-04-07T16:14:00Z"/>
        </w:trPr>
        <w:tc>
          <w:tcPr>
            <w:tcW w:w="2122" w:type="dxa"/>
            <w:shd w:val="clear" w:color="auto" w:fill="FFFFFF" w:themeFill="background1"/>
          </w:tcPr>
          <w:p w14:paraId="2CD89C26" w14:textId="21ADFC9A" w:rsidR="00887DA6" w:rsidRPr="001B367A" w:rsidRDefault="00887DA6" w:rsidP="008600FE">
            <w:pPr>
              <w:pStyle w:val="JSONproperty"/>
              <w:rPr>
                <w:ins w:id="44" w:author="Thomas Stockhammer (25/03/17)" w:date="2025-04-07T16:14:00Z" w16du:dateUtc="2025-04-07T14:14:00Z"/>
              </w:rPr>
            </w:pPr>
            <w:proofErr w:type="spellStart"/>
            <w:ins w:id="45" w:author="Thomas Stockhammer (25/03/17)" w:date="2025-04-07T16:14:00Z" w16du:dateUtc="2025-04-07T14:14:00Z">
              <w:r>
                <w:t>time</w:t>
              </w:r>
            </w:ins>
            <w:ins w:id="46" w:author="Richard Bradbury" w:date="2025-04-09T09:47:00Z" w16du:dateUtc="2025-04-09T08:47:00Z">
              <w:r>
                <w:t>‌</w:t>
              </w:r>
            </w:ins>
            <w:ins w:id="47" w:author="Thomas Stockhammer (25/03/17)" w:date="2025-04-07T16:19:00Z" w16du:dateUtc="2025-04-07T14:19:00Z">
              <w:r>
                <w:t>S</w:t>
              </w:r>
            </w:ins>
            <w:ins w:id="48" w:author="Thomas Stockhammer (25/03/17)" w:date="2025-04-07T16:20:00Z" w16du:dateUtc="2025-04-07T14:20:00Z">
              <w:r>
                <w:t>ynchronization</w:t>
              </w:r>
            </w:ins>
            <w:ins w:id="49" w:author="Richard Bradbury (2025-07-15)" w:date="2025-07-15T17:46:00Z" w16du:dateUtc="2025-07-15T16:46:00Z">
              <w:r w:rsidR="00140AB6">
                <w:t>‌Parameters</w:t>
              </w:r>
            </w:ins>
            <w:proofErr w:type="spellEnd"/>
          </w:p>
        </w:tc>
        <w:tc>
          <w:tcPr>
            <w:tcW w:w="1559" w:type="dxa"/>
            <w:shd w:val="clear" w:color="auto" w:fill="FFFFFF" w:themeFill="background1"/>
          </w:tcPr>
          <w:p w14:paraId="0CEB23CB" w14:textId="1FC6D0FF" w:rsidR="00887DA6" w:rsidRPr="001B367A" w:rsidRDefault="00887DA6" w:rsidP="008600FE">
            <w:pPr>
              <w:pStyle w:val="TAL"/>
              <w:rPr>
                <w:ins w:id="50" w:author="Thomas Stockhammer (25/03/17)" w:date="2025-04-07T16:14:00Z" w16du:dateUtc="2025-04-07T14:14:00Z"/>
                <w:rStyle w:val="Codechar"/>
              </w:rPr>
            </w:pPr>
            <w:ins w:id="51" w:author="Thomas Stockhammer (25/03/17)" w:date="2025-04-07T16:14:00Z" w16du:dateUtc="2025-04-07T14:14:00Z">
              <w:r>
                <w:rPr>
                  <w:rStyle w:val="Codechar"/>
                </w:rPr>
                <w:t>Time</w:t>
              </w:r>
            </w:ins>
            <w:ins w:id="52" w:author="Richard Bradbury" w:date="2025-04-09T09:48:00Z" w16du:dateUtc="2025-04-09T08:48:00Z">
              <w:r>
                <w:rPr>
                  <w:rStyle w:val="Codechar"/>
                </w:rPr>
                <w:t>‌</w:t>
              </w:r>
            </w:ins>
            <w:ins w:id="53" w:author="Thomas Stockhammer (25/03/17)" w:date="2025-04-07T16:14:00Z" w16du:dateUtc="2025-04-07T14:14:00Z">
              <w:r>
                <w:rPr>
                  <w:rStyle w:val="Codechar"/>
                </w:rPr>
                <w:t>S</w:t>
              </w:r>
            </w:ins>
            <w:ins w:id="54" w:author="Thomas Stockhammer (25/03/17)" w:date="2025-04-07T16:20:00Z" w16du:dateUtc="2025-04-07T14:20:00Z">
              <w:r>
                <w:rPr>
                  <w:rStyle w:val="Codechar"/>
                </w:rPr>
                <w:t>ynchronization</w:t>
              </w:r>
            </w:ins>
            <w:ins w:id="55" w:author="Richard Bradbury (2025-07-15)" w:date="2025-07-15T17:34:00Z" w16du:dateUtc="2025-07-15T16:34:00Z">
              <w:r w:rsidR="00E41765">
                <w:rPr>
                  <w:rStyle w:val="Codechar"/>
                </w:rPr>
                <w:t>‌Parameters</w:t>
              </w:r>
            </w:ins>
          </w:p>
        </w:tc>
        <w:tc>
          <w:tcPr>
            <w:tcW w:w="425" w:type="dxa"/>
            <w:shd w:val="clear" w:color="auto" w:fill="FFFFFF" w:themeFill="background1"/>
          </w:tcPr>
          <w:p w14:paraId="33C8C8E3" w14:textId="77777777" w:rsidR="00887DA6" w:rsidRPr="001B367A" w:rsidRDefault="00887DA6" w:rsidP="008600FE">
            <w:pPr>
              <w:pStyle w:val="TAC"/>
              <w:rPr>
                <w:ins w:id="56" w:author="Thomas Stockhammer (25/03/17)" w:date="2025-04-07T16:14:00Z" w16du:dateUtc="2025-04-07T14:14:00Z"/>
              </w:rPr>
            </w:pPr>
            <w:ins w:id="57" w:author="Thomas Stockhammer (25/03/17)" w:date="2025-04-07T16:14:00Z" w16du:dateUtc="2025-04-07T14:14:00Z">
              <w:r>
                <w:t>O</w:t>
              </w:r>
            </w:ins>
          </w:p>
        </w:tc>
        <w:tc>
          <w:tcPr>
            <w:tcW w:w="1276" w:type="dxa"/>
            <w:shd w:val="clear" w:color="auto" w:fill="FFFFFF" w:themeFill="background1"/>
          </w:tcPr>
          <w:p w14:paraId="38CF7166" w14:textId="77777777" w:rsidR="00887DA6" w:rsidRPr="001B367A" w:rsidRDefault="00887DA6" w:rsidP="008600FE">
            <w:pPr>
              <w:pStyle w:val="TAC"/>
              <w:rPr>
                <w:ins w:id="58" w:author="Thomas Stockhammer (25/03/17)" w:date="2025-04-07T16:14:00Z" w16du:dateUtc="2025-04-07T14:14:00Z"/>
              </w:rPr>
            </w:pPr>
            <w:ins w:id="59" w:author="Thomas Stockhammer (25/03/17)" w:date="2025-04-07T16:14:00Z" w16du:dateUtc="2025-04-07T14:14:00Z">
              <w:r>
                <w:t>0..1</w:t>
              </w:r>
            </w:ins>
          </w:p>
        </w:tc>
        <w:tc>
          <w:tcPr>
            <w:tcW w:w="4249" w:type="dxa"/>
            <w:shd w:val="clear" w:color="auto" w:fill="FFFFFF" w:themeFill="background1"/>
          </w:tcPr>
          <w:p w14:paraId="093E3418" w14:textId="77777777" w:rsidR="00887DA6" w:rsidRDefault="00887DA6" w:rsidP="008600FE">
            <w:pPr>
              <w:pStyle w:val="TAL"/>
              <w:rPr>
                <w:ins w:id="60" w:author="Thomas Stockhammer (25/03/17)" w:date="2025-04-07T16:22:00Z" w16du:dateUtc="2025-04-07T14:22:00Z"/>
              </w:rPr>
            </w:pPr>
            <w:ins w:id="61" w:author="Richard Bradbury" w:date="2025-04-09T09:49:00Z" w16du:dateUtc="2025-04-09T08:49:00Z">
              <w:r>
                <w:t>P</w:t>
              </w:r>
            </w:ins>
            <w:ins w:id="62" w:author="Thomas Stockhammer (25/03/17)" w:date="2025-04-07T16:19:00Z" w16du:dateUtc="2025-04-07T14:19:00Z">
              <w:r>
                <w:t xml:space="preserve">arameters </w:t>
              </w:r>
            </w:ins>
            <w:ins w:id="63" w:author="Thomas Stockhammer (25/03/17)" w:date="2025-04-07T16:20:00Z" w16du:dateUtc="2025-04-07T14:20:00Z">
              <w:r>
                <w:t xml:space="preserve">to support </w:t>
              </w:r>
            </w:ins>
            <w:ins w:id="64" w:author="Richard Bradbury" w:date="2025-04-09T09:50:00Z" w16du:dateUtc="2025-04-09T08:50:00Z">
              <w:r>
                <w:t>synchronisation of the MBS Client with the MBSTF</w:t>
              </w:r>
            </w:ins>
            <w:ins w:id="65" w:author="Thomas Stockhammer (25/03/17)" w:date="2025-04-07T16:20:00Z" w16du:dateUtc="2025-04-07T14:20:00Z">
              <w:r>
                <w:t xml:space="preserve"> as defined in clause</w:t>
              </w:r>
            </w:ins>
            <w:ins w:id="66" w:author="Richard Bradbury" w:date="2025-04-09T09:50:00Z" w16du:dateUtc="2025-04-09T08:50:00Z">
              <w:r>
                <w:t> </w:t>
              </w:r>
            </w:ins>
            <w:ins w:id="67" w:author="Thomas Stockhammer (25/03/17)" w:date="2025-04-07T16:20:00Z" w16du:dateUtc="2025-04-07T14:20:00Z">
              <w:r>
                <w:t>4.</w:t>
              </w:r>
            </w:ins>
            <w:ins w:id="68" w:author="Thomas Stockhammer (25/03/17)" w:date="2025-04-07T16:21:00Z" w16du:dateUtc="2025-04-07T14:21:00Z">
              <w:r>
                <w:t xml:space="preserve">2.7 </w:t>
              </w:r>
            </w:ins>
            <w:ins w:id="69" w:author="Richard Bradbury" w:date="2025-04-09T09:50:00Z" w16du:dateUtc="2025-04-09T08:50:00Z">
              <w:r>
                <w:t>of</w:t>
              </w:r>
            </w:ins>
            <w:ins w:id="70" w:author="Thomas Stockhammer (25/03/17)" w:date="2025-04-07T16:21:00Z" w16du:dateUtc="2025-04-07T14:21:00Z">
              <w:r>
                <w:t xml:space="preserve"> TS</w:t>
              </w:r>
            </w:ins>
            <w:ins w:id="71" w:author="Richard Bradbury" w:date="2025-04-09T09:52:00Z" w16du:dateUtc="2025-04-09T08:52:00Z">
              <w:r>
                <w:t> </w:t>
              </w:r>
            </w:ins>
            <w:ins w:id="72" w:author="Thomas Stockhammer (25/03/17)" w:date="2025-04-07T16:21:00Z" w16du:dateUtc="2025-04-07T14:21:00Z">
              <w:r>
                <w:t>26.502</w:t>
              </w:r>
            </w:ins>
            <w:ins w:id="73" w:author="Richard Bradbury" w:date="2025-04-09T09:51:00Z" w16du:dateUtc="2025-04-09T08:51:00Z">
              <w:r>
                <w:t> </w:t>
              </w:r>
            </w:ins>
            <w:ins w:id="74" w:author="Thomas Stockhammer (25/03/17)" w:date="2025-04-07T16:21:00Z" w16du:dateUtc="2025-04-07T14:21:00Z">
              <w:r>
                <w:t>[6]</w:t>
              </w:r>
            </w:ins>
            <w:ins w:id="75" w:author="Thomas Stockhammer (25/03/17)" w:date="2025-04-07T16:17:00Z" w16du:dateUtc="2025-04-07T14:17:00Z">
              <w:r w:rsidRPr="001B367A">
                <w:t>.</w:t>
              </w:r>
            </w:ins>
          </w:p>
          <w:p w14:paraId="32612E9F" w14:textId="77777777" w:rsidR="00887DA6" w:rsidRDefault="00887DA6" w:rsidP="008600FE">
            <w:pPr>
              <w:pStyle w:val="TALcontinuation"/>
              <w:rPr>
                <w:ins w:id="76" w:author="Thomas Stockhammer (25/03/17)" w:date="2025-04-07T16:22:00Z" w16du:dateUtc="2025-04-07T14:22:00Z"/>
              </w:rPr>
            </w:pPr>
            <w:ins w:id="77" w:author="Thomas Stockhammer (25/03/17)" w:date="2025-04-07T16:22:00Z" w16du:dateUtc="2025-04-07T14:22:00Z">
              <w:r>
                <w:t xml:space="preserve">If </w:t>
              </w:r>
            </w:ins>
            <w:ins w:id="78" w:author="Richard Bradbury" w:date="2025-04-09T09:51:00Z" w16du:dateUtc="2025-04-09T08:51:00Z">
              <w:r>
                <w:t>omitted</w:t>
              </w:r>
            </w:ins>
            <w:ins w:id="79" w:author="Thomas Stockhammer (25/03/17)" w:date="2025-04-07T16:22:00Z" w16du:dateUtc="2025-04-07T14:22:00Z">
              <w:r>
                <w:t xml:space="preserve">, </w:t>
              </w:r>
            </w:ins>
            <w:ins w:id="80" w:author="Thomas Stockhammer (25/03/17)" w:date="2025-04-07T16:24:00Z" w16du:dateUtc="2025-04-07T14:24:00Z">
              <w:r>
                <w:t xml:space="preserve">SIB9 </w:t>
              </w:r>
            </w:ins>
            <w:ins w:id="81" w:author="Thomas Stockhammer (25/04/14)" w:date="2025-04-15T12:24:00Z" w16du:dateUtc="2025-04-15T10:24:00Z">
              <w:r>
                <w:t xml:space="preserve">presence and usage </w:t>
              </w:r>
            </w:ins>
            <w:ins w:id="82" w:author="Thomas Stockhammer (25/03/17)" w:date="2025-04-07T16:24:00Z" w16du:dateUtc="2025-04-07T14:24:00Z">
              <w:r>
                <w:t xml:space="preserve">shall be </w:t>
              </w:r>
            </w:ins>
            <w:ins w:id="83" w:author="Richard Bradbury" w:date="2025-04-09T09:52:00Z" w16du:dateUtc="2025-04-09T08:52:00Z">
              <w:r>
                <w:t>signalled</w:t>
              </w:r>
            </w:ins>
            <w:ins w:id="84" w:author="Thomas Stockhammer (25/03/17)" w:date="2025-04-07T16:24:00Z" w16du:dateUtc="2025-04-07T14:24:00Z">
              <w:r>
                <w:t xml:space="preserve"> as defined in clause</w:t>
              </w:r>
            </w:ins>
            <w:ins w:id="85" w:author="Richard Bradbury" w:date="2025-04-09T09:51:00Z" w16du:dateUtc="2025-04-09T08:51:00Z">
              <w:r>
                <w:t> </w:t>
              </w:r>
            </w:ins>
            <w:ins w:id="86" w:author="Thomas Stockhammer (25/03/17)" w:date="2025-04-07T16:24:00Z" w16du:dateUtc="2025-04-07T14:24:00Z">
              <w:r>
                <w:t xml:space="preserve">4.2.7 </w:t>
              </w:r>
              <w:r w:rsidRPr="001B367A">
                <w:t>of TS 26.502 [6]</w:t>
              </w:r>
              <w:r>
                <w:t xml:space="preserve"> and shall be used by the MBS </w:t>
              </w:r>
            </w:ins>
            <w:ins w:id="87" w:author="Richard Bradbury" w:date="2025-04-09T09:51:00Z" w16du:dateUtc="2025-04-09T08:51:00Z">
              <w:r>
                <w:t>C</w:t>
              </w:r>
            </w:ins>
            <w:ins w:id="88" w:author="Thomas Stockhammer (25/03/17)" w:date="2025-04-07T16:24:00Z" w16du:dateUtc="2025-04-07T14:24:00Z">
              <w:r>
                <w:t>lient for time synchronization, if needed.</w:t>
              </w:r>
            </w:ins>
          </w:p>
          <w:p w14:paraId="5546628D" w14:textId="77777777" w:rsidR="00887DA6" w:rsidRPr="001B367A" w:rsidRDefault="00887DA6" w:rsidP="008600FE">
            <w:pPr>
              <w:pStyle w:val="TALcontinuation"/>
              <w:rPr>
                <w:ins w:id="89" w:author="Thomas Stockhammer (25/03/17)" w:date="2025-04-07T16:14:00Z" w16du:dateUtc="2025-04-07T14:14:00Z"/>
              </w:rPr>
            </w:pPr>
            <w:ins w:id="90" w:author="Thomas Stockhammer (25/03/17)" w:date="2025-04-07T16:17:00Z" w16du:dateUtc="2025-04-07T14:17:00Z">
              <w:r w:rsidRPr="001B367A">
                <w:t>For details, refer to clause 5.2.1</w:t>
              </w:r>
            </w:ins>
            <w:ins w:id="91" w:author="Thomas Stockhammer (25/03/17)" w:date="2025-04-07T16:18:00Z" w16du:dateUtc="2025-04-07T14:18:00Z">
              <w:r>
                <w:t>1</w:t>
              </w:r>
            </w:ins>
            <w:ins w:id="92" w:author="Thomas Stockhammer (25/03/17)" w:date="2025-04-07T16:17:00Z" w16du:dateUtc="2025-04-07T14:17:00Z">
              <w:r w:rsidRPr="001B367A">
                <w:t>.</w:t>
              </w:r>
            </w:ins>
          </w:p>
        </w:tc>
      </w:tr>
    </w:tbl>
    <w:p w14:paraId="0BADA852" w14:textId="77777777" w:rsidR="00887DA6" w:rsidRPr="00425020" w:rsidRDefault="00887DA6" w:rsidP="00887DA6"/>
    <w:p w14:paraId="201F1AC6" w14:textId="77777777" w:rsidR="00887DA6" w:rsidRDefault="00887DA6" w:rsidP="00887DA6">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6452CE42" w14:textId="472AD38B" w:rsidR="00887DA6" w:rsidRPr="001B367A" w:rsidRDefault="00887DA6" w:rsidP="00887DA6">
      <w:pPr>
        <w:pStyle w:val="Heading3"/>
        <w:rPr>
          <w:ins w:id="93" w:author="Thomas Stockhammer (25/03/17)" w:date="2025-04-07T16:07:00Z" w16du:dateUtc="2025-04-07T14:07:00Z"/>
        </w:rPr>
      </w:pPr>
      <w:ins w:id="94" w:author="Thomas Stockhammer (25/03/17)" w:date="2025-04-07T16:07:00Z" w16du:dateUtc="2025-04-07T14:07:00Z">
        <w:r w:rsidRPr="001B367A">
          <w:t>5.2.</w:t>
        </w:r>
      </w:ins>
      <w:ins w:id="95" w:author="Thomas Stockhammer (25/03/17)" w:date="2025-04-07T16:21:00Z" w16du:dateUtc="2025-04-07T14:21:00Z">
        <w:r>
          <w:t>11</w:t>
        </w:r>
      </w:ins>
      <w:ins w:id="96" w:author="Thomas Stockhammer (25/03/17)" w:date="2025-04-07T16:07:00Z" w16du:dateUtc="2025-04-07T14:07:00Z">
        <w:r w:rsidRPr="001B367A">
          <w:tab/>
        </w:r>
      </w:ins>
      <w:ins w:id="97" w:author="Thomas Stockhammer (25/03/17)" w:date="2025-04-07T16:21:00Z" w16du:dateUtc="2025-04-07T14:21:00Z">
        <w:r>
          <w:t>Time Synchronization</w:t>
        </w:r>
      </w:ins>
      <w:ins w:id="98" w:author="Richard Bradbury" w:date="2025-04-09T09:40:00Z" w16du:dateUtc="2025-04-09T08:40:00Z">
        <w:r>
          <w:t xml:space="preserve"> </w:t>
        </w:r>
      </w:ins>
      <w:ins w:id="99" w:author="Richard Bradbury (2025-07-15)" w:date="2025-07-15T17:37:00Z" w16du:dateUtc="2025-07-15T16:37:00Z">
        <w:r w:rsidR="00011AF1">
          <w:t xml:space="preserve">Parameters </w:t>
        </w:r>
      </w:ins>
      <w:ins w:id="100" w:author="Richard Bradbury" w:date="2025-04-09T09:40:00Z" w16du:dateUtc="2025-04-09T08:40:00Z">
        <w:r>
          <w:t>data type</w:t>
        </w:r>
      </w:ins>
    </w:p>
    <w:p w14:paraId="57BF99E2" w14:textId="788CF3AE" w:rsidR="00887DA6" w:rsidRPr="001B367A" w:rsidRDefault="00887DA6" w:rsidP="00887DA6">
      <w:pPr>
        <w:keepNext/>
        <w:rPr>
          <w:ins w:id="101" w:author="Thomas Stockhammer (25/03/17)" w:date="2025-04-07T16:07:00Z" w16du:dateUtc="2025-04-07T14:07:00Z"/>
        </w:rPr>
      </w:pPr>
      <w:ins w:id="102" w:author="Richard Bradbury" w:date="2025-04-09T09:38:00Z" w16du:dateUtc="2025-04-09T08:38:00Z">
        <w:r>
          <w:t xml:space="preserve">The </w:t>
        </w:r>
      </w:ins>
      <w:ins w:id="103" w:author="Thomas Stockhammer (25/03/17)" w:date="2025-04-07T17:34:00Z" w16du:dateUtc="2025-04-07T15:34:00Z">
        <w:r>
          <w:t xml:space="preserve">Time Synchronization </w:t>
        </w:r>
      </w:ins>
      <w:ins w:id="104" w:author="Richard Bradbury (2025-07-15)" w:date="2025-07-15T17:37:00Z" w16du:dateUtc="2025-07-15T16:37:00Z">
        <w:r w:rsidR="00011AF1">
          <w:t xml:space="preserve">Parameters </w:t>
        </w:r>
      </w:ins>
      <w:ins w:id="105" w:author="Richard Bradbury" w:date="2025-04-09T09:39:00Z" w16du:dateUtc="2025-04-09T08:39:00Z">
        <w:r>
          <w:t>object</w:t>
        </w:r>
      </w:ins>
      <w:ins w:id="106" w:author="Richard Bradbury" w:date="2025-04-09T09:42:00Z" w16du:dateUtc="2025-04-09T08:42:00Z">
        <w:r>
          <w:t xml:space="preserve"> indicates how the MBS Client </w:t>
        </w:r>
      </w:ins>
      <w:ins w:id="107" w:author="Richard Bradbury" w:date="2025-04-09T09:43:00Z" w16du:dateUtc="2025-04-09T08:43:00Z">
        <w:r>
          <w:t xml:space="preserve">obtains for an MBS Distribution Session </w:t>
        </w:r>
      </w:ins>
      <w:ins w:id="108" w:author="Richard Bradbury" w:date="2025-04-09T09:54:00Z" w16du:dateUtc="2025-04-09T08:54:00Z">
        <w:r>
          <w:t xml:space="preserve">a wallclock </w:t>
        </w:r>
      </w:ins>
      <w:ins w:id="109" w:author="Richard Bradbury" w:date="2025-04-09T09:43:00Z" w16du:dateUtc="2025-04-09T08:43:00Z">
        <w:r>
          <w:t>that is synchronised with the MBSTF</w:t>
        </w:r>
      </w:ins>
      <w:ins w:id="110" w:author="Thomas Stockhammer (25/07/14)" w:date="2025-07-14T14:29:00Z" w16du:dateUtc="2025-07-14T12:29:00Z">
        <w:r w:rsidR="008A0C3E">
          <w:t xml:space="preserve">, and possibly </w:t>
        </w:r>
      </w:ins>
      <w:ins w:id="111" w:author="Thomas Stockhammer (25/07/14)" w:date="2025-07-14T14:30:00Z" w16du:dateUtc="2025-07-14T12:30:00Z">
        <w:r w:rsidR="008A0C3E">
          <w:t>the MBS</w:t>
        </w:r>
      </w:ins>
      <w:ins w:id="112" w:author="Richard Bradbury (2025-07-15)" w:date="2025-07-15T17:37:00Z" w16du:dateUtc="2025-07-15T16:37:00Z">
        <w:r w:rsidR="00011AF1">
          <w:t> </w:t>
        </w:r>
      </w:ins>
      <w:ins w:id="113" w:author="Thomas Stockhammer (25/07/14)" w:date="2025-07-14T14:30:00Z" w16du:dateUtc="2025-07-14T12:30:00Z">
        <w:r w:rsidR="008A0C3E">
          <w:t>AS</w:t>
        </w:r>
      </w:ins>
      <w:ins w:id="114" w:author="Thomas Stockhammer (25/03/17)" w:date="2025-04-07T17:35:00Z" w16du:dateUtc="2025-04-07T15:35:00Z">
        <w:r>
          <w:t>.</w:t>
        </w:r>
      </w:ins>
    </w:p>
    <w:p w14:paraId="6C7F601F" w14:textId="47BC2AFF" w:rsidR="00887DA6" w:rsidRDefault="00887DA6" w:rsidP="00887DA6">
      <w:pPr>
        <w:keepNext/>
        <w:rPr>
          <w:ins w:id="115" w:author="Richard Bradbury" w:date="2025-04-09T09:57:00Z" w16du:dateUtc="2025-04-09T08:57:00Z"/>
        </w:rPr>
      </w:pPr>
      <w:ins w:id="116" w:author="Thomas Stockhammer (25/03/17)" w:date="2025-04-07T16:07:00Z" w16du:dateUtc="2025-04-07T14:07:00Z">
        <w:r w:rsidRPr="001B367A">
          <w:t>Table 5.2.</w:t>
        </w:r>
      </w:ins>
      <w:ins w:id="117" w:author="Thomas Stockhammer (25/03/17)" w:date="2025-04-07T16:32:00Z" w16du:dateUtc="2025-04-07T14:32:00Z">
        <w:r>
          <w:t>11</w:t>
        </w:r>
      </w:ins>
      <w:ins w:id="118" w:author="Thomas Stockhammer (25/03/17)" w:date="2025-04-07T16:07:00Z" w16du:dateUtc="2025-04-07T14:07:00Z">
        <w:r w:rsidRPr="001B367A">
          <w:t xml:space="preserve">-1 provides the detailed semantics for the </w:t>
        </w:r>
      </w:ins>
      <w:proofErr w:type="spellStart"/>
      <w:ins w:id="119" w:author="Thomas Stockhammer (25/03/17)" w:date="2025-04-07T17:36:00Z" w16du:dateUtc="2025-04-07T15:36:00Z">
        <w:r w:rsidRPr="0043114B">
          <w:rPr>
            <w:rStyle w:val="JSONinformationelementChar"/>
            <w:rFonts w:eastAsiaTheme="minorEastAsia"/>
          </w:rPr>
          <w:t>TimeSynchronization</w:t>
        </w:r>
      </w:ins>
      <w:ins w:id="120" w:author="Richard Bradbury (2025-07-15)" w:date="2025-07-15T17:37:00Z" w16du:dateUtc="2025-07-15T16:37:00Z">
        <w:r w:rsidR="00011AF1">
          <w:rPr>
            <w:rStyle w:val="JSONinformationelementChar"/>
            <w:rFonts w:eastAsiaTheme="minorEastAsia"/>
          </w:rPr>
          <w:t>Parameters</w:t>
        </w:r>
      </w:ins>
      <w:proofErr w:type="spellEnd"/>
      <w:ins w:id="121" w:author="Thomas Stockhammer (25/03/17)" w:date="2025-04-07T17:36:00Z" w16du:dateUtc="2025-04-07T15:36:00Z">
        <w:r w:rsidRPr="005B6882">
          <w:rPr>
            <w:rFonts w:eastAsiaTheme="minorEastAsia"/>
          </w:rPr>
          <w:t xml:space="preserve"> </w:t>
        </w:r>
      </w:ins>
      <w:ins w:id="122" w:author="Thomas Stockhammer (25/03/17)" w:date="2025-04-07T16:07:00Z" w16du:dateUtc="2025-04-07T14:07:00Z">
        <w:r w:rsidRPr="001B367A">
          <w:t>data type.</w:t>
        </w:r>
      </w:ins>
    </w:p>
    <w:p w14:paraId="6D976A1D" w14:textId="60B124AA" w:rsidR="00887DA6" w:rsidRPr="001B367A" w:rsidRDefault="00887DA6" w:rsidP="00887DA6">
      <w:pPr>
        <w:pStyle w:val="TH"/>
        <w:rPr>
          <w:ins w:id="123" w:author="Thomas Stockhammer (25/03/17)" w:date="2025-04-07T16:07:00Z" w16du:dateUtc="2025-04-07T14:07:00Z"/>
        </w:rPr>
      </w:pPr>
      <w:ins w:id="124" w:author="Thomas Stockhammer (25/03/17)" w:date="2025-04-07T16:07:00Z" w16du:dateUtc="2025-04-07T14:07:00Z">
        <w:r w:rsidRPr="001B367A">
          <w:t>Table 5.2.</w:t>
        </w:r>
      </w:ins>
      <w:ins w:id="125" w:author="Thomas Stockhammer (25/03/17)" w:date="2025-04-07T16:32:00Z" w16du:dateUtc="2025-04-07T14:32:00Z">
        <w:r>
          <w:t>11</w:t>
        </w:r>
      </w:ins>
      <w:ins w:id="126" w:author="Thomas Stockhammer (25/03/17)" w:date="2025-04-07T16:07:00Z" w16du:dateUtc="2025-04-07T14:07:00Z">
        <w:r w:rsidRPr="001B367A">
          <w:noBreakHyphen/>
          <w:t xml:space="preserve">1: Semantics of </w:t>
        </w:r>
      </w:ins>
      <w:proofErr w:type="spellStart"/>
      <w:ins w:id="127" w:author="Thomas Stockhammer (25/03/17)" w:date="2025-04-07T16:25:00Z" w16du:dateUtc="2025-04-07T14:25:00Z">
        <w:r>
          <w:rPr>
            <w:rStyle w:val="JSONinformationelementChar"/>
            <w:rFonts w:eastAsiaTheme="minorEastAsia"/>
          </w:rPr>
          <w:t>TimeSynchronization</w:t>
        </w:r>
      </w:ins>
      <w:ins w:id="128" w:author="Richard Bradbury (2025-07-15)" w:date="2025-07-15T17:37:00Z" w16du:dateUtc="2025-07-15T16:37:00Z">
        <w:r w:rsidR="00011AF1">
          <w:rPr>
            <w:rStyle w:val="JSONinformationelementChar"/>
            <w:rFonts w:eastAsiaTheme="minorEastAsia"/>
          </w:rPr>
          <w:t>Parameters</w:t>
        </w:r>
      </w:ins>
      <w:proofErr w:type="spellEnd"/>
      <w:ins w:id="129" w:author="Thomas Stockhammer (25/03/17)" w:date="2025-04-07T16:07:00Z" w16du:dateUtc="2025-04-07T14:07:00Z">
        <w:r w:rsidRPr="001B367A">
          <w:t xml:space="preserve"> data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1701"/>
        <w:gridCol w:w="426"/>
        <w:gridCol w:w="1275"/>
        <w:gridCol w:w="3966"/>
      </w:tblGrid>
      <w:tr w:rsidR="00887DA6" w:rsidRPr="001B367A" w14:paraId="1E46F975" w14:textId="77777777" w:rsidTr="008600FE">
        <w:trPr>
          <w:cantSplit/>
          <w:tblHeader/>
          <w:jc w:val="center"/>
          <w:ins w:id="130" w:author="Thomas Stockhammer (25/03/17)" w:date="2025-04-07T16:07:00Z"/>
        </w:trPr>
        <w:tc>
          <w:tcPr>
            <w:tcW w:w="2263" w:type="dxa"/>
            <w:shd w:val="clear" w:color="auto" w:fill="BFBFBF" w:themeFill="background1" w:themeFillShade="BF"/>
          </w:tcPr>
          <w:p w14:paraId="64CEC741" w14:textId="77777777" w:rsidR="00887DA6" w:rsidRPr="001B367A" w:rsidRDefault="00887DA6" w:rsidP="008600FE">
            <w:pPr>
              <w:pStyle w:val="TAH"/>
              <w:rPr>
                <w:ins w:id="131" w:author="Thomas Stockhammer (25/03/17)" w:date="2025-04-07T16:07:00Z" w16du:dateUtc="2025-04-07T14:07:00Z"/>
              </w:rPr>
            </w:pPr>
            <w:ins w:id="132" w:author="Thomas Stockhammer (25/03/17)" w:date="2025-04-07T16:07:00Z" w16du:dateUtc="2025-04-07T14:07:00Z">
              <w:r w:rsidRPr="001B367A">
                <w:t>Property name</w:t>
              </w:r>
            </w:ins>
          </w:p>
        </w:tc>
        <w:tc>
          <w:tcPr>
            <w:tcW w:w="1701" w:type="dxa"/>
            <w:shd w:val="clear" w:color="auto" w:fill="BFBFBF" w:themeFill="background1" w:themeFillShade="BF"/>
          </w:tcPr>
          <w:p w14:paraId="6BBEF808" w14:textId="77777777" w:rsidR="00887DA6" w:rsidRPr="001B367A" w:rsidRDefault="00887DA6" w:rsidP="008600FE">
            <w:pPr>
              <w:pStyle w:val="TAH"/>
              <w:rPr>
                <w:ins w:id="133" w:author="Thomas Stockhammer (25/03/17)" w:date="2025-04-07T16:07:00Z" w16du:dateUtc="2025-04-07T14:07:00Z"/>
              </w:rPr>
            </w:pPr>
            <w:ins w:id="134" w:author="Thomas Stockhammer (25/03/17)" w:date="2025-04-07T16:07:00Z" w16du:dateUtc="2025-04-07T14:07:00Z">
              <w:r w:rsidRPr="001B367A">
                <w:t>Data Type</w:t>
              </w:r>
            </w:ins>
          </w:p>
        </w:tc>
        <w:tc>
          <w:tcPr>
            <w:tcW w:w="426" w:type="dxa"/>
            <w:shd w:val="clear" w:color="auto" w:fill="BFBFBF" w:themeFill="background1" w:themeFillShade="BF"/>
          </w:tcPr>
          <w:p w14:paraId="183E2892" w14:textId="77777777" w:rsidR="00887DA6" w:rsidRPr="001B367A" w:rsidRDefault="00887DA6" w:rsidP="008600FE">
            <w:pPr>
              <w:pStyle w:val="TAH"/>
              <w:rPr>
                <w:ins w:id="135" w:author="Thomas Stockhammer (25/03/17)" w:date="2025-04-07T16:07:00Z" w16du:dateUtc="2025-04-07T14:07:00Z"/>
              </w:rPr>
            </w:pPr>
            <w:ins w:id="136" w:author="Thomas Stockhammer (25/03/17)" w:date="2025-04-07T16:07:00Z" w16du:dateUtc="2025-04-07T14:07:00Z">
              <w:r w:rsidRPr="001B367A">
                <w:t>P</w:t>
              </w:r>
            </w:ins>
          </w:p>
        </w:tc>
        <w:tc>
          <w:tcPr>
            <w:tcW w:w="1275" w:type="dxa"/>
            <w:shd w:val="clear" w:color="auto" w:fill="BFBFBF" w:themeFill="background1" w:themeFillShade="BF"/>
          </w:tcPr>
          <w:p w14:paraId="23A71E9D" w14:textId="77777777" w:rsidR="00887DA6" w:rsidRPr="001B367A" w:rsidRDefault="00887DA6" w:rsidP="008600FE">
            <w:pPr>
              <w:pStyle w:val="TAH"/>
              <w:rPr>
                <w:ins w:id="137" w:author="Thomas Stockhammer (25/03/17)" w:date="2025-04-07T16:07:00Z" w16du:dateUtc="2025-04-07T14:07:00Z"/>
              </w:rPr>
            </w:pPr>
            <w:ins w:id="138" w:author="Thomas Stockhammer (25/03/17)" w:date="2025-04-07T16:07:00Z" w16du:dateUtc="2025-04-07T14:07:00Z">
              <w:r w:rsidRPr="001B367A">
                <w:t>Cardinality</w:t>
              </w:r>
            </w:ins>
          </w:p>
        </w:tc>
        <w:tc>
          <w:tcPr>
            <w:tcW w:w="3966" w:type="dxa"/>
            <w:shd w:val="clear" w:color="auto" w:fill="BFBFBF" w:themeFill="background1" w:themeFillShade="BF"/>
          </w:tcPr>
          <w:p w14:paraId="5D4E4201" w14:textId="77777777" w:rsidR="00887DA6" w:rsidRPr="001B367A" w:rsidRDefault="00887DA6" w:rsidP="008600FE">
            <w:pPr>
              <w:pStyle w:val="TAH"/>
              <w:rPr>
                <w:ins w:id="139" w:author="Thomas Stockhammer (25/03/17)" w:date="2025-04-07T16:07:00Z" w16du:dateUtc="2025-04-07T14:07:00Z"/>
              </w:rPr>
            </w:pPr>
            <w:ins w:id="140" w:author="Thomas Stockhammer (25/03/17)" w:date="2025-04-07T16:07:00Z" w16du:dateUtc="2025-04-07T14:07:00Z">
              <w:r w:rsidRPr="001B367A">
                <w:t>Description</w:t>
              </w:r>
            </w:ins>
          </w:p>
        </w:tc>
      </w:tr>
      <w:tr w:rsidR="00887DA6" w:rsidRPr="001B367A" w14:paraId="3C5BFE84" w14:textId="77777777" w:rsidTr="008600FE">
        <w:tblPrEx>
          <w:shd w:val="clear" w:color="auto" w:fill="A6A6A6" w:themeFill="background1" w:themeFillShade="A6"/>
        </w:tblPrEx>
        <w:trPr>
          <w:cantSplit/>
          <w:jc w:val="center"/>
          <w:ins w:id="141" w:author="Thomas Stockhammer (25/03/17)" w:date="2025-04-07T16:07:00Z"/>
        </w:trPr>
        <w:tc>
          <w:tcPr>
            <w:tcW w:w="2263" w:type="dxa"/>
            <w:shd w:val="clear" w:color="auto" w:fill="FFFFFF" w:themeFill="background1"/>
          </w:tcPr>
          <w:p w14:paraId="23DCAFDC" w14:textId="6C77F051" w:rsidR="00887DA6" w:rsidRPr="001B367A" w:rsidRDefault="00887DA6" w:rsidP="008600FE">
            <w:pPr>
              <w:pStyle w:val="JSONproperty"/>
              <w:keepNext/>
              <w:rPr>
                <w:ins w:id="142" w:author="Thomas Stockhammer (25/03/17)" w:date="2025-04-07T16:07:00Z" w16du:dateUtc="2025-04-07T14:07:00Z"/>
                <w:rFonts w:eastAsiaTheme="minorEastAsia"/>
              </w:rPr>
            </w:pPr>
            <w:proofErr w:type="spellStart"/>
            <w:ins w:id="143" w:author="Thomas Stockhammer (25/04/14)" w:date="2025-04-14T22:30:00Z" w16du:dateUtc="2025-04-14T20:30:00Z">
              <w:r>
                <w:rPr>
                  <w:lang w:eastAsia="zh-CN"/>
                </w:rPr>
                <w:t>ranTime</w:t>
              </w:r>
            </w:ins>
            <w:ins w:id="144" w:author="Richard Bradbury (2025-07-15)" w:date="2025-07-15T17:30:00Z" w16du:dateUtc="2025-07-15T16:30:00Z">
              <w:r w:rsidR="00E41765">
                <w:rPr>
                  <w:lang w:eastAsia="zh-CN"/>
                </w:rPr>
                <w:t>Transmitted</w:t>
              </w:r>
            </w:ins>
            <w:proofErr w:type="spellEnd"/>
          </w:p>
        </w:tc>
        <w:tc>
          <w:tcPr>
            <w:tcW w:w="1701" w:type="dxa"/>
            <w:shd w:val="clear" w:color="auto" w:fill="FFFFFF" w:themeFill="background1"/>
          </w:tcPr>
          <w:p w14:paraId="645340CB" w14:textId="77777777" w:rsidR="00887DA6" w:rsidRPr="001B367A" w:rsidRDefault="00887DA6" w:rsidP="008600FE">
            <w:pPr>
              <w:pStyle w:val="TAL"/>
              <w:rPr>
                <w:ins w:id="145" w:author="Thomas Stockhammer (25/03/17)" w:date="2025-04-07T16:07:00Z" w16du:dateUtc="2025-04-07T14:07:00Z"/>
                <w:rStyle w:val="Codechar"/>
              </w:rPr>
            </w:pPr>
            <w:ins w:id="146" w:author="Richard Bradbury" w:date="2025-04-09T09:55:00Z" w16du:dateUtc="2025-04-09T08:55:00Z">
              <w:r>
                <w:rPr>
                  <w:rStyle w:val="Codechar"/>
                </w:rPr>
                <w:t>b</w:t>
              </w:r>
            </w:ins>
            <w:ins w:id="147" w:author="Thomas Stockhammer (25/03/17)" w:date="2025-04-07T16:25:00Z" w16du:dateUtc="2025-04-07T14:25:00Z">
              <w:r>
                <w:rPr>
                  <w:rStyle w:val="Codechar"/>
                </w:rPr>
                <w:t>oolean</w:t>
              </w:r>
            </w:ins>
          </w:p>
        </w:tc>
        <w:tc>
          <w:tcPr>
            <w:tcW w:w="426" w:type="dxa"/>
            <w:shd w:val="clear" w:color="auto" w:fill="FFFFFF" w:themeFill="background1"/>
          </w:tcPr>
          <w:p w14:paraId="68E99C96" w14:textId="77777777" w:rsidR="00887DA6" w:rsidRPr="001B367A" w:rsidRDefault="00887DA6" w:rsidP="008600FE">
            <w:pPr>
              <w:pStyle w:val="TAC"/>
              <w:rPr>
                <w:ins w:id="148" w:author="Thomas Stockhammer (25/03/17)" w:date="2025-04-07T16:07:00Z" w16du:dateUtc="2025-04-07T14:07:00Z"/>
              </w:rPr>
            </w:pPr>
            <w:ins w:id="149" w:author="Thomas Stockhammer (25/03/17)" w:date="2025-04-07T16:07:00Z" w16du:dateUtc="2025-04-07T14:07:00Z">
              <w:r w:rsidRPr="001B367A">
                <w:t>O</w:t>
              </w:r>
            </w:ins>
          </w:p>
        </w:tc>
        <w:tc>
          <w:tcPr>
            <w:tcW w:w="1275" w:type="dxa"/>
            <w:shd w:val="clear" w:color="auto" w:fill="FFFFFF" w:themeFill="background1"/>
          </w:tcPr>
          <w:p w14:paraId="65291576" w14:textId="77777777" w:rsidR="00887DA6" w:rsidRPr="001B367A" w:rsidRDefault="00887DA6" w:rsidP="008600FE">
            <w:pPr>
              <w:pStyle w:val="TAC"/>
              <w:rPr>
                <w:ins w:id="150" w:author="Thomas Stockhammer (25/03/17)" w:date="2025-04-07T16:07:00Z" w16du:dateUtc="2025-04-07T14:07:00Z"/>
              </w:rPr>
            </w:pPr>
            <w:ins w:id="151" w:author="Thomas Stockhammer (25/03/17)" w:date="2025-04-07T16:07:00Z" w16du:dateUtc="2025-04-07T14:07:00Z">
              <w:r w:rsidRPr="001B367A">
                <w:rPr>
                  <w:lang w:eastAsia="zh-CN"/>
                </w:rPr>
                <w:t>0..1</w:t>
              </w:r>
            </w:ins>
          </w:p>
        </w:tc>
        <w:tc>
          <w:tcPr>
            <w:tcW w:w="3966" w:type="dxa"/>
            <w:shd w:val="clear" w:color="auto" w:fill="FFFFFF" w:themeFill="background1"/>
          </w:tcPr>
          <w:p w14:paraId="74292A14" w14:textId="11719464" w:rsidR="00887DA6" w:rsidRDefault="00887DA6" w:rsidP="008600FE">
            <w:pPr>
              <w:pStyle w:val="TALcontinuation"/>
              <w:rPr>
                <w:ins w:id="152" w:author="Thomas Stockhammer (25/03/17)" w:date="2025-04-07T16:29:00Z" w16du:dateUtc="2025-04-07T14:29:00Z"/>
              </w:rPr>
            </w:pPr>
            <w:ins w:id="153" w:author="Thomas Stockhammer (25/03/17)" w:date="2025-04-07T16:26:00Z" w16du:dateUtc="2025-04-07T14:26:00Z">
              <w:r>
                <w:t xml:space="preserve">Indicates that </w:t>
              </w:r>
              <w:r w:rsidRPr="00A3305C">
                <w:t>NR SIB9</w:t>
              </w:r>
              <w:r>
                <w:t xml:space="preserve"> is </w:t>
              </w:r>
            </w:ins>
            <w:ins w:id="154" w:author="Richard Bradbury (2025-05-14)" w:date="2025-05-14T17:27:00Z" w16du:dateUtc="2025-05-14T16:27:00Z">
              <w:r>
                <w:t>transmitted</w:t>
              </w:r>
            </w:ins>
            <w:ins w:id="155" w:author="Thomas Stockhammer (25/03/17)" w:date="2025-04-07T16:27:00Z" w16du:dateUtc="2025-04-07T14:27:00Z">
              <w:r>
                <w:t xml:space="preserve"> as defined in clause 4.2.7 </w:t>
              </w:r>
            </w:ins>
            <w:ins w:id="156" w:author="Richard Bradbury" w:date="2025-04-09T09:58:00Z" w16du:dateUtc="2025-04-09T08:58:00Z">
              <w:r>
                <w:t xml:space="preserve">of </w:t>
              </w:r>
            </w:ins>
            <w:ins w:id="157" w:author="Thomas Stockhammer (25/03/17)" w:date="2025-04-07T16:27:00Z" w16du:dateUtc="2025-04-07T14:27:00Z">
              <w:r>
                <w:t>TS</w:t>
              </w:r>
            </w:ins>
            <w:ins w:id="158" w:author="Richard Bradbury" w:date="2025-04-09T09:57:00Z" w16du:dateUtc="2025-04-09T08:57:00Z">
              <w:r>
                <w:t> </w:t>
              </w:r>
            </w:ins>
            <w:ins w:id="159" w:author="Thomas Stockhammer (25/03/17)" w:date="2025-04-07T16:27:00Z" w16du:dateUtc="2025-04-07T14:27:00Z">
              <w:r>
                <w:t>26.502</w:t>
              </w:r>
            </w:ins>
            <w:ins w:id="160" w:author="Richard Bradbury" w:date="2025-04-09T09:58:00Z" w16du:dateUtc="2025-04-09T08:58:00Z">
              <w:r>
                <w:t> </w:t>
              </w:r>
            </w:ins>
            <w:ins w:id="161" w:author="Thomas Stockhammer (25/03/17)" w:date="2025-04-07T16:27:00Z" w16du:dateUtc="2025-04-07T14:27:00Z">
              <w:r>
                <w:t>[6]</w:t>
              </w:r>
            </w:ins>
            <w:ins w:id="162" w:author="Richard Bradbury (2025-05-14)" w:date="2025-05-14T17:27:00Z" w16du:dateUtc="2025-05-14T16:27:00Z">
              <w:r>
                <w:t>,</w:t>
              </w:r>
            </w:ins>
            <w:ins w:id="163" w:author="Thomas Stockhammer (25/03/17)" w:date="2025-04-07T16:26:00Z" w16du:dateUtc="2025-04-07T14:26:00Z">
              <w:r>
                <w:t xml:space="preserve"> </w:t>
              </w:r>
            </w:ins>
            <w:ins w:id="164" w:author="Thomas Stockhammer (25/03/17)" w:date="2025-04-07T16:27:00Z" w16du:dateUtc="2025-04-07T14:27:00Z">
              <w:r>
                <w:t>to be used for time synchronization</w:t>
              </w:r>
            </w:ins>
            <w:ins w:id="165" w:author="Thomas Stockhammer (25/03/17)" w:date="2025-04-07T16:07:00Z" w16du:dateUtc="2025-04-07T14:07:00Z">
              <w:r w:rsidRPr="001B367A">
                <w:t>.</w:t>
              </w:r>
            </w:ins>
          </w:p>
          <w:p w14:paraId="6A4035C7" w14:textId="77777777" w:rsidR="00887DA6" w:rsidRPr="001B367A" w:rsidRDefault="00887DA6" w:rsidP="008600FE">
            <w:pPr>
              <w:pStyle w:val="TALcontinuation"/>
              <w:rPr>
                <w:ins w:id="166" w:author="Thomas Stockhammer (25/03/17)" w:date="2025-04-07T16:07:00Z" w16du:dateUtc="2025-04-07T14:07:00Z"/>
              </w:rPr>
            </w:pPr>
            <w:ins w:id="167" w:author="Thomas Stockhammer (25/03/17)" w:date="2025-04-07T16:29:00Z" w16du:dateUtc="2025-04-07T14:29:00Z">
              <w:r>
                <w:t xml:space="preserve">If not present, the value is assumed to be </w:t>
              </w:r>
            </w:ins>
            <w:ins w:id="168" w:author="Richard Bradbury" w:date="2025-04-09T10:02:00Z" w16du:dateUtc="2025-04-09T09:02:00Z">
              <w:r w:rsidRPr="009D0821">
                <w:rPr>
                  <w:rStyle w:val="Codechar"/>
                </w:rPr>
                <w:t>false</w:t>
              </w:r>
            </w:ins>
            <w:ins w:id="169" w:author="Thomas Stockhammer (25/03/17)" w:date="2025-04-07T16:29:00Z" w16du:dateUtc="2025-04-07T14:29:00Z">
              <w:r>
                <w:t>.</w:t>
              </w:r>
            </w:ins>
          </w:p>
        </w:tc>
      </w:tr>
      <w:tr w:rsidR="00887DA6" w:rsidRPr="001B367A" w14:paraId="16F1D7E8" w14:textId="77777777" w:rsidTr="008600FE">
        <w:tblPrEx>
          <w:shd w:val="clear" w:color="auto" w:fill="A6A6A6" w:themeFill="background1" w:themeFillShade="A6"/>
        </w:tblPrEx>
        <w:trPr>
          <w:cantSplit/>
          <w:jc w:val="center"/>
          <w:ins w:id="170" w:author="Thomas Stockhammer (25/03/17)" w:date="2025-04-07T16:27:00Z"/>
        </w:trPr>
        <w:tc>
          <w:tcPr>
            <w:tcW w:w="2263" w:type="dxa"/>
            <w:shd w:val="clear" w:color="auto" w:fill="FFFFFF" w:themeFill="background1"/>
          </w:tcPr>
          <w:p w14:paraId="303FE505" w14:textId="77777777" w:rsidR="00887DA6" w:rsidRDefault="00887DA6" w:rsidP="008600FE">
            <w:pPr>
              <w:pStyle w:val="JSONproperty"/>
              <w:keepNext/>
              <w:rPr>
                <w:ins w:id="171" w:author="Thomas Stockhammer (25/03/17)" w:date="2025-04-07T16:27:00Z" w16du:dateUtc="2025-04-07T14:27:00Z"/>
                <w:lang w:eastAsia="zh-CN"/>
              </w:rPr>
            </w:pPr>
            <w:proofErr w:type="spellStart"/>
            <w:ins w:id="172" w:author="Thomas Stockhammer (25/03/17)" w:date="2025-04-07T16:28:00Z" w16du:dateUtc="2025-04-07T14:28:00Z">
              <w:r>
                <w:rPr>
                  <w:lang w:eastAsia="zh-CN"/>
                </w:rPr>
                <w:t>timeServiceEndpoint</w:t>
              </w:r>
            </w:ins>
            <w:ins w:id="173" w:author="Thomas Stockhammer (25/03/17)" w:date="2025-04-07T18:34:00Z" w16du:dateUtc="2025-04-07T16:34:00Z">
              <w:r>
                <w:rPr>
                  <w:lang w:eastAsia="zh-CN"/>
                </w:rPr>
                <w:t>s</w:t>
              </w:r>
            </w:ins>
            <w:proofErr w:type="spellEnd"/>
          </w:p>
        </w:tc>
        <w:tc>
          <w:tcPr>
            <w:tcW w:w="1701" w:type="dxa"/>
            <w:shd w:val="clear" w:color="auto" w:fill="FFFFFF" w:themeFill="background1"/>
          </w:tcPr>
          <w:p w14:paraId="1E41CD35" w14:textId="77777777" w:rsidR="00887DA6" w:rsidRDefault="00887DA6" w:rsidP="008600FE">
            <w:pPr>
              <w:pStyle w:val="TAL"/>
              <w:rPr>
                <w:ins w:id="174" w:author="Thomas Stockhammer (25/03/17)" w:date="2025-04-07T16:27:00Z" w16du:dateUtc="2025-04-07T14:27:00Z"/>
                <w:rStyle w:val="Codechar"/>
              </w:rPr>
            </w:pPr>
            <w:ins w:id="175" w:author="Thomas Stockhammer (25/03/17)" w:date="2025-04-07T16:28:00Z" w16du:dateUtc="2025-04-07T14:28:00Z">
              <w:r w:rsidRPr="69FD4140">
                <w:rPr>
                  <w:rStyle w:val="Codechar"/>
                </w:rPr>
                <w:t>array(</w:t>
              </w:r>
            </w:ins>
            <w:ins w:id="176" w:author="Richard Bradbury" w:date="2025-04-09T09:55:00Z" w16du:dateUtc="2025-04-09T08:55:00Z">
              <w:r>
                <w:rPr>
                  <w:rStyle w:val="Codechar"/>
                </w:rPr>
                <w:t>T</w:t>
              </w:r>
            </w:ins>
            <w:ins w:id="177" w:author="Thomas Stockhammer (25/03/17)" w:date="2025-04-07T16:29:00Z" w16du:dateUtc="2025-04-07T14:29:00Z">
              <w:r>
                <w:rPr>
                  <w:rStyle w:val="Codechar"/>
                </w:rPr>
                <w:t>imeServiceEndpointParameters</w:t>
              </w:r>
            </w:ins>
            <w:ins w:id="178" w:author="Thomas Stockhammer (25/03/17)" w:date="2025-04-07T16:28:00Z" w16du:dateUtc="2025-04-07T14:28:00Z">
              <w:r w:rsidRPr="69FD4140">
                <w:rPr>
                  <w:rStyle w:val="Codechar"/>
                </w:rPr>
                <w:t>)</w:t>
              </w:r>
            </w:ins>
          </w:p>
        </w:tc>
        <w:tc>
          <w:tcPr>
            <w:tcW w:w="426" w:type="dxa"/>
            <w:shd w:val="clear" w:color="auto" w:fill="FFFFFF" w:themeFill="background1"/>
          </w:tcPr>
          <w:p w14:paraId="5D6A1C4E" w14:textId="77777777" w:rsidR="00887DA6" w:rsidRPr="001B367A" w:rsidRDefault="00887DA6" w:rsidP="008600FE">
            <w:pPr>
              <w:pStyle w:val="TAC"/>
              <w:rPr>
                <w:ins w:id="179" w:author="Thomas Stockhammer (25/03/17)" w:date="2025-04-07T16:27:00Z" w16du:dateUtc="2025-04-07T14:27:00Z"/>
              </w:rPr>
            </w:pPr>
            <w:ins w:id="180" w:author="Thomas Stockhammer (25/03/17)" w:date="2025-04-07T16:30:00Z" w16du:dateUtc="2025-04-07T14:30:00Z">
              <w:r>
                <w:t>C</w:t>
              </w:r>
            </w:ins>
          </w:p>
        </w:tc>
        <w:tc>
          <w:tcPr>
            <w:tcW w:w="1275" w:type="dxa"/>
            <w:shd w:val="clear" w:color="auto" w:fill="FFFFFF" w:themeFill="background1"/>
          </w:tcPr>
          <w:p w14:paraId="4ACCC310" w14:textId="5BC7F648" w:rsidR="00887DA6" w:rsidRPr="001B367A" w:rsidRDefault="00887DA6" w:rsidP="008600FE">
            <w:pPr>
              <w:pStyle w:val="TAC"/>
              <w:rPr>
                <w:ins w:id="181" w:author="Thomas Stockhammer (25/03/17)" w:date="2025-04-07T16:27:00Z" w16du:dateUtc="2025-04-07T14:27:00Z"/>
                <w:lang w:eastAsia="zh-CN"/>
              </w:rPr>
            </w:pPr>
            <w:proofErr w:type="gramStart"/>
            <w:ins w:id="182" w:author="Richard Bradbury" w:date="2025-04-09T10:06:00Z" w16du:dateUtc="2025-04-09T09:06:00Z">
              <w:r>
                <w:rPr>
                  <w:lang w:eastAsia="zh-CN"/>
                </w:rPr>
                <w:t>1</w:t>
              </w:r>
            </w:ins>
            <w:ins w:id="183" w:author="Thomas Stockhammer (25/03/17)" w:date="2025-04-07T16:29:00Z" w16du:dateUtc="2025-04-07T14:29:00Z">
              <w:r>
                <w:rPr>
                  <w:lang w:eastAsia="zh-CN"/>
                </w:rPr>
                <w:t>..N</w:t>
              </w:r>
            </w:ins>
            <w:proofErr w:type="gramEnd"/>
          </w:p>
        </w:tc>
        <w:tc>
          <w:tcPr>
            <w:tcW w:w="3966" w:type="dxa"/>
            <w:shd w:val="clear" w:color="auto" w:fill="FFFFFF" w:themeFill="background1"/>
          </w:tcPr>
          <w:p w14:paraId="2C6417C7" w14:textId="77777777" w:rsidR="00887DA6" w:rsidRDefault="00887DA6" w:rsidP="008600FE">
            <w:pPr>
              <w:pStyle w:val="TALcontinuation"/>
              <w:rPr>
                <w:ins w:id="184" w:author="Thomas Stockhammer (25/03/17)" w:date="2025-04-07T16:32:00Z" w16du:dateUtc="2025-04-07T14:32:00Z"/>
              </w:rPr>
            </w:pPr>
            <w:ins w:id="185" w:author="Thomas Stockhammer (25/03/17)" w:date="2025-04-07T16:31:00Z" w16du:dateUtc="2025-04-07T14:31:00Z">
              <w:r w:rsidRPr="00A5436C">
                <w:t>A set of endpoints provided by the MBS</w:t>
              </w:r>
              <w:r>
                <w:t> </w:t>
              </w:r>
              <w:r w:rsidRPr="00A5436C">
                <w:t xml:space="preserve">AS </w:t>
              </w:r>
              <w:r>
                <w:t xml:space="preserve">and </w:t>
              </w:r>
              <w:r w:rsidRPr="00A5436C">
                <w:t>used by the MBS Client to synchronise its clock with the needed precision</w:t>
              </w:r>
            </w:ins>
            <w:ins w:id="186" w:author="Thomas Stockhammer (25/03/17)" w:date="2025-04-07T16:32:00Z" w16du:dateUtc="2025-04-07T14:32:00Z">
              <w:r>
                <w:t>.</w:t>
              </w:r>
            </w:ins>
          </w:p>
          <w:p w14:paraId="16F0F467" w14:textId="2B830885" w:rsidR="00887DA6" w:rsidRPr="00011AF1" w:rsidRDefault="007F39E7" w:rsidP="008600FE">
            <w:pPr>
              <w:pStyle w:val="TALcontinuation"/>
              <w:rPr>
                <w:ins w:id="187" w:author="Richard Bradbury" w:date="2025-04-09T10:06:00Z" w16du:dateUtc="2025-04-09T09:06:00Z"/>
              </w:rPr>
            </w:pPr>
            <w:ins w:id="188" w:author="Thomas Stockhammer (25/07/14)" w:date="2025-07-14T14:58:00Z" w16du:dateUtc="2025-07-14T12:58:00Z">
              <w:r>
                <w:t>Shall be p</w:t>
              </w:r>
            </w:ins>
            <w:ins w:id="189" w:author="Richard Bradbury" w:date="2025-04-09T10:06:00Z" w16du:dateUtc="2025-04-09T09:06:00Z">
              <w:r w:rsidR="00887DA6">
                <w:t xml:space="preserve">resent if </w:t>
              </w:r>
            </w:ins>
            <w:proofErr w:type="spellStart"/>
            <w:ins w:id="190" w:author="Thomas Stockhammer (25/04/14)" w:date="2025-04-16T10:27:00Z" w16du:dateUtc="2025-04-16T08:27:00Z">
              <w:r w:rsidR="00887DA6">
                <w:rPr>
                  <w:rStyle w:val="JSONpropertyChar"/>
                </w:rPr>
                <w:t>ran</w:t>
              </w:r>
            </w:ins>
            <w:ins w:id="191" w:author="Richard Bradbury [2]" w:date="2025-07-15T17:29:00Z" w16du:dateUtc="2025-07-15T16:29:00Z">
              <w:r w:rsidR="00E41765">
                <w:rPr>
                  <w:rStyle w:val="JSONpropertyChar"/>
                </w:rPr>
                <w:t>‌</w:t>
              </w:r>
            </w:ins>
            <w:ins w:id="192" w:author="Thomas Stockhammer (25/04/14)" w:date="2025-04-16T10:27:00Z" w16du:dateUtc="2025-04-16T08:27:00Z">
              <w:r w:rsidR="00887DA6">
                <w:rPr>
                  <w:rStyle w:val="JSONpropertyChar"/>
                </w:rPr>
                <w:t>Time</w:t>
              </w:r>
            </w:ins>
            <w:ins w:id="193" w:author="Richard Bradbury [2]" w:date="2025-07-15T17:29:00Z" w16du:dateUtc="2025-07-15T16:29:00Z">
              <w:r w:rsidR="00E41765">
                <w:rPr>
                  <w:rStyle w:val="JSONpropertyChar"/>
                </w:rPr>
                <w:t>‌</w:t>
              </w:r>
            </w:ins>
            <w:ins w:id="194" w:author="Richard Bradbury (2025-05-14)" w:date="2025-05-14T17:32:00Z" w16du:dateUtc="2025-05-14T16:32:00Z">
              <w:r w:rsidR="00887DA6">
                <w:rPr>
                  <w:rStyle w:val="JSONpropertyChar"/>
                </w:rPr>
                <w:t>Transmitted</w:t>
              </w:r>
            </w:ins>
            <w:proofErr w:type="spellEnd"/>
            <w:ins w:id="195" w:author="Richard Bradbury" w:date="2025-04-09T10:06:00Z" w16du:dateUtc="2025-04-09T09:06:00Z">
              <w:r w:rsidR="00887DA6">
                <w:t xml:space="preserve"> is </w:t>
              </w:r>
              <w:r w:rsidR="00887DA6" w:rsidRPr="009D0821">
                <w:rPr>
                  <w:rStyle w:val="Codechar"/>
                </w:rPr>
                <w:t>false</w:t>
              </w:r>
              <w:r w:rsidR="00887DA6">
                <w:t xml:space="preserve"> or absent</w:t>
              </w:r>
            </w:ins>
            <w:ins w:id="196" w:author="Richard Bradbury" w:date="2025-04-09T10:07:00Z" w16du:dateUtc="2025-04-09T09:07:00Z">
              <w:r w:rsidR="00887DA6">
                <w:t>.</w:t>
              </w:r>
            </w:ins>
            <w:ins w:id="197" w:author="Richard Bradbury (2025-07-15)" w:date="2025-07-15T17:36:00Z" w16du:dateUtc="2025-07-15T16:36:00Z">
              <w:r w:rsidR="00011AF1">
                <w:t xml:space="preserve"> May be present if </w:t>
              </w:r>
              <w:proofErr w:type="spellStart"/>
              <w:r w:rsidR="00011AF1">
                <w:rPr>
                  <w:rStyle w:val="JSONpropertyChar"/>
                </w:rPr>
                <w:t>ran‌Time‌Transmitted</w:t>
              </w:r>
              <w:proofErr w:type="spellEnd"/>
              <w:r w:rsidR="00011AF1">
                <w:t xml:space="preserve"> is </w:t>
              </w:r>
              <w:r w:rsidR="00011AF1">
                <w:rPr>
                  <w:rStyle w:val="Codechar"/>
                </w:rPr>
                <w:t>true</w:t>
              </w:r>
              <w:r w:rsidR="00011AF1">
                <w:t>.</w:t>
              </w:r>
            </w:ins>
          </w:p>
          <w:p w14:paraId="34DCD55B" w14:textId="5E9FD3FD" w:rsidR="00887DA6" w:rsidRDefault="00887DA6" w:rsidP="008600FE">
            <w:pPr>
              <w:pStyle w:val="TALcontinuation"/>
              <w:rPr>
                <w:ins w:id="198" w:author="Thomas Stockhammer (25/03/17)" w:date="2025-04-07T16:27:00Z" w16du:dateUtc="2025-04-07T14:27:00Z"/>
              </w:rPr>
            </w:pPr>
            <w:ins w:id="199" w:author="Thomas Stockhammer (25/03/17)" w:date="2025-04-07T16:32:00Z" w16du:dateUtc="2025-04-07T14:32:00Z">
              <w:r>
                <w:t xml:space="preserve">For details refer to </w:t>
              </w:r>
            </w:ins>
            <w:ins w:id="200" w:author="Richard Bradbury [2]" w:date="2025-07-15T17:30:00Z" w16du:dateUtc="2025-07-15T16:30:00Z">
              <w:r w:rsidR="00E41765">
                <w:t>t</w:t>
              </w:r>
            </w:ins>
            <w:ins w:id="201" w:author="Thomas Stockhammer (25/03/17)" w:date="2025-04-07T16:32:00Z" w16du:dateUtc="2025-04-07T14:32:00Z">
              <w:r>
                <w:t>able</w:t>
              </w:r>
            </w:ins>
            <w:ins w:id="202" w:author="Richard Bradbury [2]" w:date="2025-07-15T17:30:00Z" w16du:dateUtc="2025-07-15T16:30:00Z">
              <w:r w:rsidR="00E41765">
                <w:t> </w:t>
              </w:r>
            </w:ins>
            <w:ins w:id="203" w:author="Thomas Stockhammer (25/03/17)" w:date="2025-04-07T16:32:00Z" w16du:dateUtc="2025-04-07T14:32:00Z">
              <w:r>
                <w:t>5.2.11-2.</w:t>
              </w:r>
            </w:ins>
          </w:p>
        </w:tc>
      </w:tr>
    </w:tbl>
    <w:p w14:paraId="56F49C92" w14:textId="77777777" w:rsidR="00887DA6" w:rsidRDefault="00887DA6" w:rsidP="00887DA6">
      <w:pPr>
        <w:rPr>
          <w:ins w:id="204" w:author="Thomas Stockhammer (25/03/17)" w:date="2025-04-07T17:36:00Z" w16du:dateUtc="2025-04-07T15:36:00Z"/>
        </w:rPr>
      </w:pPr>
    </w:p>
    <w:p w14:paraId="01277D36" w14:textId="77777777" w:rsidR="00887DA6" w:rsidRDefault="00887DA6" w:rsidP="00887DA6">
      <w:pPr>
        <w:keepNext/>
        <w:rPr>
          <w:ins w:id="205" w:author="Thomas Stockhammer (25/03/17)" w:date="2025-04-07T18:28:00Z" w16du:dateUtc="2025-04-07T16:28:00Z"/>
        </w:rPr>
      </w:pPr>
      <w:ins w:id="206" w:author="Richard Bradbury" w:date="2025-04-09T10:05:00Z" w16du:dateUtc="2025-04-09T09:05:00Z">
        <w:r>
          <w:lastRenderedPageBreak/>
          <w:t xml:space="preserve">The </w:t>
        </w:r>
      </w:ins>
      <w:ins w:id="207" w:author="Richard Bradbury" w:date="2025-04-09T10:11:00Z" w16du:dateUtc="2025-04-09T09:11:00Z">
        <w:r>
          <w:t>semantics of the above parameters are specified as follows</w:t>
        </w:r>
      </w:ins>
      <w:ins w:id="208" w:author="Thomas Stockhammer (25/03/17)" w:date="2025-04-07T18:27:00Z" w16du:dateUtc="2025-04-07T16:27:00Z">
        <w:r>
          <w:t>:</w:t>
        </w:r>
      </w:ins>
    </w:p>
    <w:p w14:paraId="62FB30DF" w14:textId="29F4C0E8" w:rsidR="00887DA6" w:rsidRDefault="00887DA6" w:rsidP="00887DA6">
      <w:pPr>
        <w:pStyle w:val="B1"/>
        <w:keepNext/>
        <w:rPr>
          <w:ins w:id="209" w:author="Richard Bradbury" w:date="2025-04-09T10:11:00Z" w16du:dateUtc="2025-04-09T09:11:00Z"/>
        </w:rPr>
      </w:pPr>
      <w:ins w:id="210" w:author="Thomas Stockhammer (25/03/17)" w:date="2025-04-07T18:28:00Z" w16du:dateUtc="2025-04-07T16:28:00Z">
        <w:r>
          <w:t>-</w:t>
        </w:r>
        <w:r>
          <w:tab/>
          <w:t xml:space="preserve">If </w:t>
        </w:r>
      </w:ins>
      <w:proofErr w:type="spellStart"/>
      <w:ins w:id="211" w:author="Thomas Stockhammer (25/04/14)" w:date="2025-04-14T22:31:00Z" w16du:dateUtc="2025-04-14T20:31:00Z">
        <w:r>
          <w:rPr>
            <w:rStyle w:val="JSONpropertyChar"/>
          </w:rPr>
          <w:t>ranTime</w:t>
        </w:r>
      </w:ins>
      <w:ins w:id="212" w:author="Richard Bradbury (2025-07-15)" w:date="2025-07-15T17:30:00Z" w16du:dateUtc="2025-07-15T16:30:00Z">
        <w:r w:rsidR="00E41765">
          <w:rPr>
            <w:rStyle w:val="JSONpropertyChar"/>
          </w:rPr>
          <w:t>Transmitted</w:t>
        </w:r>
      </w:ins>
      <w:proofErr w:type="spellEnd"/>
      <w:ins w:id="213" w:author="Thomas Stockhammer (25/03/17)" w:date="2025-04-07T18:29:00Z" w16du:dateUtc="2025-04-07T16:29:00Z">
        <w:r>
          <w:t xml:space="preserve"> is set </w:t>
        </w:r>
      </w:ins>
      <w:ins w:id="214" w:author="Richard Bradbury" w:date="2025-04-09T10:03:00Z" w16du:dateUtc="2025-04-09T09:03:00Z">
        <w:r w:rsidRPr="001355C9">
          <w:t>true</w:t>
        </w:r>
      </w:ins>
      <w:ins w:id="215" w:author="Thomas Stockhammer (25/03/17)" w:date="2025-04-07T18:29:00Z" w16du:dateUtc="2025-04-07T16:29:00Z">
        <w:r>
          <w:t xml:space="preserve">, then </w:t>
        </w:r>
      </w:ins>
      <w:ins w:id="216" w:author="Thomas Stockhammer (25/03/17)" w:date="2025-04-07T18:32:00Z" w16du:dateUtc="2025-04-07T16:32:00Z">
        <w:r>
          <w:t xml:space="preserve">NR SIB9 as specified in </w:t>
        </w:r>
        <w:r w:rsidRPr="00B64B6B">
          <w:t>TS</w:t>
        </w:r>
        <w:r>
          <w:t> </w:t>
        </w:r>
        <w:r w:rsidRPr="00B64B6B">
          <w:t>38.331</w:t>
        </w:r>
        <w:r>
          <w:t xml:space="preserve"> [42] is carried in the radio frequency carrying the MBS Distribution Session and the relevant MBS functions are time-synchronized to the same UTC wallclock as the NR SIB9 information to a tolerance of </w:t>
        </w:r>
        <w:r w:rsidRPr="00AE5A7C">
          <w:t>±</w:t>
        </w:r>
        <w:r w:rsidRPr="00E770B9">
          <w:t>1</w:t>
        </w:r>
        <w:r>
          <w:t>00 ms or better.</w:t>
        </w:r>
      </w:ins>
    </w:p>
    <w:p w14:paraId="598EB3F4" w14:textId="77777777" w:rsidR="00887DA6" w:rsidRDefault="00887DA6" w:rsidP="00887DA6">
      <w:pPr>
        <w:pStyle w:val="NO"/>
        <w:rPr>
          <w:ins w:id="217" w:author="Thomas Stockhammer (25/03/17)" w:date="2025-04-07T18:34:00Z" w16du:dateUtc="2025-04-07T16:34:00Z"/>
        </w:rPr>
      </w:pPr>
      <w:ins w:id="218" w:author="Richard Bradbury" w:date="2025-04-09T10:11:00Z" w16du:dateUtc="2025-04-09T09:11:00Z">
        <w:r>
          <w:t>NOTE:</w:t>
        </w:r>
        <w:r>
          <w:tab/>
        </w:r>
      </w:ins>
      <w:ins w:id="219" w:author="Thomas Stockhammer (25/03/17)" w:date="2025-04-07T18:29:00Z" w16du:dateUtc="2025-04-07T16:29:00Z">
        <w:r>
          <w:t xml:space="preserve">NR </w:t>
        </w:r>
        <w:r w:rsidRPr="00B64B6B">
          <w:t xml:space="preserve">SIB9 </w:t>
        </w:r>
        <w:r>
          <w:t xml:space="preserve">as specified in </w:t>
        </w:r>
        <w:r w:rsidRPr="00B64B6B">
          <w:t>TS</w:t>
        </w:r>
        <w:r>
          <w:t> </w:t>
        </w:r>
        <w:r w:rsidRPr="00B64B6B">
          <w:t>38.331</w:t>
        </w:r>
        <w:r>
          <w:t> [</w:t>
        </w:r>
      </w:ins>
      <w:ins w:id="220" w:author="Thomas Stockhammer (25/03/17)" w:date="2025-04-07T18:30:00Z" w16du:dateUtc="2025-04-07T16:30:00Z">
        <w:r>
          <w:t>42</w:t>
        </w:r>
      </w:ins>
      <w:ins w:id="221" w:author="Thomas Stockhammer (25/03/17)" w:date="2025-04-07T18:29:00Z" w16du:dateUtc="2025-04-07T16:29:00Z">
        <w:r>
          <w:t>] conveys</w:t>
        </w:r>
        <w:r w:rsidRPr="00B64B6B">
          <w:t xml:space="preserve"> information </w:t>
        </w:r>
        <w:r>
          <w:t>in its</w:t>
        </w:r>
        <w:r w:rsidRPr="00B64B6B">
          <w:t xml:space="preserve"> </w:t>
        </w:r>
        <w:proofErr w:type="spellStart"/>
        <w:r w:rsidRPr="00DE0FC2">
          <w:rPr>
            <w:rStyle w:val="JSONpropertyChar"/>
          </w:rPr>
          <w:t>timeInfo</w:t>
        </w:r>
        <w:proofErr w:type="spellEnd"/>
        <w:r w:rsidRPr="00B64B6B">
          <w:t xml:space="preserve"> parameter related to</w:t>
        </w:r>
        <w:r>
          <w:t xml:space="preserve"> a </w:t>
        </w:r>
        <w:r w:rsidRPr="00B64B6B">
          <w:t xml:space="preserve">Coordinated Universal Time (UTC) </w:t>
        </w:r>
        <w:r>
          <w:t>wallclock to an accuracy of</w:t>
        </w:r>
        <w:r w:rsidRPr="00B64B6B">
          <w:t xml:space="preserve"> 10</w:t>
        </w:r>
        <w:r>
          <w:t> </w:t>
        </w:r>
        <w:r w:rsidRPr="00B64B6B">
          <w:t>ms.</w:t>
        </w:r>
      </w:ins>
    </w:p>
    <w:p w14:paraId="529A6DE2" w14:textId="0402BB56" w:rsidR="00887DA6" w:rsidRDefault="00887DA6" w:rsidP="00887DA6">
      <w:pPr>
        <w:pStyle w:val="B1"/>
        <w:rPr>
          <w:ins w:id="222" w:author="Richard Bradbury" w:date="2025-04-09T10:33:00Z" w16du:dateUtc="2025-04-09T09:33:00Z"/>
          <w:lang w:eastAsia="zh-CN"/>
        </w:rPr>
      </w:pPr>
      <w:ins w:id="223" w:author="Thomas Stockhammer (25/03/17)" w:date="2025-04-07T18:34:00Z" w16du:dateUtc="2025-04-07T16:34:00Z">
        <w:r>
          <w:t>-</w:t>
        </w:r>
        <w:r>
          <w:tab/>
        </w:r>
      </w:ins>
      <w:ins w:id="224" w:author="Thomas Stockhammer (25/03/17)" w:date="2025-04-07T18:32:00Z" w16du:dateUtc="2025-04-07T16:32:00Z">
        <w:r>
          <w:t>I</w:t>
        </w:r>
      </w:ins>
      <w:ins w:id="225" w:author="Thomas Stockhammer (25/03/17)" w:date="2025-04-07T18:33:00Z" w16du:dateUtc="2025-04-07T16:33:00Z">
        <w:r>
          <w:t xml:space="preserve">f </w:t>
        </w:r>
      </w:ins>
      <w:proofErr w:type="spellStart"/>
      <w:ins w:id="226" w:author="Thomas Stockhammer (25/04/14)" w:date="2025-04-14T22:31:00Z" w16du:dateUtc="2025-04-14T20:31:00Z">
        <w:r>
          <w:rPr>
            <w:rStyle w:val="JSONpropertyChar"/>
          </w:rPr>
          <w:t>ranTime</w:t>
        </w:r>
      </w:ins>
      <w:ins w:id="227" w:author="Richard Bradbury (2025-07-15)" w:date="2025-07-15T17:30:00Z" w16du:dateUtc="2025-07-15T16:30:00Z">
        <w:r w:rsidR="00E41765">
          <w:rPr>
            <w:rStyle w:val="JSONpropertyChar"/>
          </w:rPr>
          <w:t>Transmitted</w:t>
        </w:r>
      </w:ins>
      <w:proofErr w:type="spellEnd"/>
      <w:ins w:id="228" w:author="Thomas Stockhammer (25/03/17)" w:date="2025-04-07T18:33:00Z" w16du:dateUtc="2025-04-07T16:33:00Z">
        <w:r>
          <w:t xml:space="preserve"> is set </w:t>
        </w:r>
      </w:ins>
      <w:ins w:id="229" w:author="Richard Bradbury" w:date="2025-04-09T10:11:00Z" w16du:dateUtc="2025-04-09T09:11:00Z">
        <w:r>
          <w:t>false</w:t>
        </w:r>
      </w:ins>
      <w:ins w:id="230" w:author="Thomas Stockhammer (25/03/17)" w:date="2025-04-07T18:33:00Z" w16du:dateUtc="2025-04-07T16:33:00Z">
        <w:r>
          <w:t xml:space="preserve"> or absent, the N</w:t>
        </w:r>
      </w:ins>
      <w:ins w:id="231" w:author="Thomas Stockhammer (25/03/17)" w:date="2025-04-07T18:58:00Z" w16du:dateUtc="2025-04-07T16:58:00Z">
        <w:r>
          <w:t>R</w:t>
        </w:r>
      </w:ins>
      <w:ins w:id="232" w:author="Thomas Stockhammer (25/03/17)" w:date="2025-04-07T18:33:00Z" w16du:dateUtc="2025-04-07T16:33:00Z">
        <w:r>
          <w:t xml:space="preserve"> SIB9 is</w:t>
        </w:r>
      </w:ins>
      <w:ins w:id="233" w:author="Thomas Stockhammer (25/03/17)" w:date="2025-04-07T21:33:00Z" w16du:dateUtc="2025-04-07T19:33:00Z">
        <w:r>
          <w:t xml:space="preserve"> either</w:t>
        </w:r>
      </w:ins>
      <w:ins w:id="234" w:author="Thomas Stockhammer (25/03/17)" w:date="2025-04-07T18:33:00Z" w16du:dateUtc="2025-04-07T16:33:00Z">
        <w:r>
          <w:t xml:space="preserve"> not present or it does not fulfil the above requirements.</w:t>
        </w:r>
      </w:ins>
      <w:ins w:id="235" w:author="Thomas Stockhammer (25/03/17)" w:date="2025-04-07T18:34:00Z" w16du:dateUtc="2025-04-07T16:34:00Z">
        <w:r>
          <w:t xml:space="preserve"> In this case, </w:t>
        </w:r>
      </w:ins>
      <w:ins w:id="236" w:author="Thomas Stockhammer (25/03/17)" w:date="2025-04-07T18:35:00Z" w16du:dateUtc="2025-04-07T16:35:00Z">
        <w:r>
          <w:t xml:space="preserve">the </w:t>
        </w:r>
      </w:ins>
      <w:proofErr w:type="spellStart"/>
      <w:ins w:id="237" w:author="Thomas Stockhammer (25/03/17)" w:date="2025-04-07T18:34:00Z" w16du:dateUtc="2025-04-07T16:34:00Z">
        <w:r w:rsidRPr="00C60A5F">
          <w:rPr>
            <w:rStyle w:val="JSONpropertyChar"/>
          </w:rPr>
          <w:t>timeServiceEndpoints</w:t>
        </w:r>
      </w:ins>
      <w:proofErr w:type="spellEnd"/>
      <w:ins w:id="238" w:author="Thomas Stockhammer (25/03/17)" w:date="2025-04-07T18:35:00Z" w16du:dateUtc="2025-04-07T16:35:00Z">
        <w:r>
          <w:rPr>
            <w:lang w:eastAsia="zh-CN"/>
          </w:rPr>
          <w:t xml:space="preserve"> attribute shall be present and shall contain at least one entry</w:t>
        </w:r>
      </w:ins>
      <w:ins w:id="239" w:author="Thomas Stockhammer (25/03/17)" w:date="2025-04-07T18:36:00Z" w16du:dateUtc="2025-04-07T16:36:00Z">
        <w:r>
          <w:rPr>
            <w:lang w:eastAsia="zh-CN"/>
          </w:rPr>
          <w:t>.</w:t>
        </w:r>
      </w:ins>
    </w:p>
    <w:p w14:paraId="09765391" w14:textId="77777777" w:rsidR="00887DA6" w:rsidRPr="008258CE" w:rsidRDefault="00887DA6" w:rsidP="00887DA6">
      <w:pPr>
        <w:pStyle w:val="B1"/>
        <w:rPr>
          <w:ins w:id="240" w:author="Thomas Stockhammer (25/03/17)" w:date="2025-04-07T17:38:00Z" w16du:dateUtc="2025-04-07T15:38:00Z"/>
          <w:rFonts w:eastAsia="MS Mincho"/>
          <w:szCs w:val="24"/>
        </w:rPr>
      </w:pPr>
      <w:ins w:id="241" w:author="Richard Bradbury" w:date="2025-04-09T10:33:00Z" w16du:dateUtc="2025-04-09T09:33:00Z">
        <w:r>
          <w:rPr>
            <w:lang w:eastAsia="zh-CN"/>
          </w:rPr>
          <w:t>-</w:t>
        </w:r>
        <w:r>
          <w:rPr>
            <w:lang w:eastAsia="zh-CN"/>
          </w:rPr>
          <w:tab/>
        </w:r>
      </w:ins>
      <w:ins w:id="242" w:author="Thomas Stockhammer (25/03/17)" w:date="2025-04-07T18:36:00Z" w16du:dateUtc="2025-04-07T16:36:00Z">
        <w:r>
          <w:rPr>
            <w:lang w:eastAsia="zh-CN"/>
          </w:rPr>
          <w:t xml:space="preserve">Each entry </w:t>
        </w:r>
      </w:ins>
      <w:ins w:id="243" w:author="Richard Bradbury" w:date="2025-04-09T10:33:00Z" w16du:dateUtc="2025-04-09T09:33:00Z">
        <w:r>
          <w:rPr>
            <w:lang w:eastAsia="zh-CN"/>
          </w:rPr>
          <w:t xml:space="preserve">in </w:t>
        </w:r>
        <w:proofErr w:type="spellStart"/>
        <w:r w:rsidRPr="002A1EE2">
          <w:rPr>
            <w:rStyle w:val="JSONpropertyChar"/>
          </w:rPr>
          <w:t>timeServiceEndpoints</w:t>
        </w:r>
        <w:proofErr w:type="spellEnd"/>
        <w:r>
          <w:rPr>
            <w:lang w:eastAsia="zh-CN"/>
          </w:rPr>
          <w:t xml:space="preserve"> </w:t>
        </w:r>
      </w:ins>
      <w:ins w:id="244" w:author="Richard Bradbury" w:date="2025-04-09T10:35:00Z" w16du:dateUtc="2025-04-09T09:35:00Z">
        <w:r>
          <w:rPr>
            <w:lang w:eastAsia="zh-CN"/>
          </w:rPr>
          <w:t>describes</w:t>
        </w:r>
      </w:ins>
      <w:ins w:id="245" w:author="Thomas Stockhammer (25/03/17)" w:date="2025-04-07T18:36:00Z" w16du:dateUtc="2025-04-07T16:36:00Z">
        <w:r>
          <w:rPr>
            <w:lang w:eastAsia="zh-CN"/>
          </w:rPr>
          <w:t xml:space="preserve"> a time service hosted by the MBS</w:t>
        </w:r>
      </w:ins>
      <w:ins w:id="246" w:author="Richard Bradbury" w:date="2025-04-09T10:12:00Z" w16du:dateUtc="2025-04-09T09:12:00Z">
        <w:r>
          <w:rPr>
            <w:lang w:eastAsia="zh-CN"/>
          </w:rPr>
          <w:t> AS</w:t>
        </w:r>
      </w:ins>
      <w:ins w:id="247" w:author="Richard Bradbury" w:date="2025-04-09T10:35:00Z" w16du:dateUtc="2025-04-09T09:35:00Z">
        <w:r>
          <w:rPr>
            <w:lang w:val="en-US" w:eastAsia="zh-CN"/>
          </w:rPr>
          <w:t xml:space="preserve"> using</w:t>
        </w:r>
      </w:ins>
      <w:ins w:id="248" w:author="Thomas Stockhammer (25/03/17)" w:date="2025-04-07T18:59:00Z" w16du:dateUtc="2025-04-07T16:59:00Z">
        <w:r w:rsidRPr="00C20CD9">
          <w:rPr>
            <w:lang w:val="en-US" w:eastAsia="zh-CN"/>
          </w:rPr>
          <w:t xml:space="preserve"> the pa</w:t>
        </w:r>
        <w:r>
          <w:rPr>
            <w:lang w:val="en-US" w:eastAsia="zh-CN"/>
          </w:rPr>
          <w:t xml:space="preserve">rameters </w:t>
        </w:r>
      </w:ins>
      <w:ins w:id="249" w:author="Richard Bradbury" w:date="2025-04-09T10:34:00Z" w16du:dateUtc="2025-04-09T09:34:00Z">
        <w:r>
          <w:rPr>
            <w:lang w:val="en-US" w:eastAsia="zh-CN"/>
          </w:rPr>
          <w:t>in</w:t>
        </w:r>
      </w:ins>
      <w:ins w:id="250" w:author="Thomas Stockhammer (25/03/17)" w:date="2025-04-07T18:59:00Z" w16du:dateUtc="2025-04-07T16:59:00Z">
        <w:r>
          <w:rPr>
            <w:lang w:val="en-US" w:eastAsia="zh-CN"/>
          </w:rPr>
          <w:t xml:space="preserve"> </w:t>
        </w:r>
      </w:ins>
      <w:ins w:id="251" w:author="Richard Bradbury" w:date="2025-04-09T10:12:00Z" w16du:dateUtc="2025-04-09T09:12:00Z">
        <w:r>
          <w:rPr>
            <w:lang w:val="en-US" w:eastAsia="zh-CN"/>
          </w:rPr>
          <w:t>t</w:t>
        </w:r>
      </w:ins>
      <w:ins w:id="252" w:author="Thomas Stockhammer (25/03/17)" w:date="2025-04-07T21:33:00Z" w16du:dateUtc="2025-04-07T19:33:00Z">
        <w:r>
          <w:rPr>
            <w:lang w:val="en-US" w:eastAsia="zh-CN"/>
          </w:rPr>
          <w:t>able</w:t>
        </w:r>
      </w:ins>
      <w:ins w:id="253" w:author="Richard Bradbury" w:date="2025-04-09T10:12:00Z" w16du:dateUtc="2025-04-09T09:12:00Z">
        <w:r>
          <w:rPr>
            <w:lang w:val="en-US" w:eastAsia="zh-CN"/>
          </w:rPr>
          <w:t> </w:t>
        </w:r>
      </w:ins>
      <w:ins w:id="254" w:author="Thomas Stockhammer (25/03/17)" w:date="2025-04-07T21:33:00Z" w16du:dateUtc="2025-04-07T19:33:00Z">
        <w:r>
          <w:rPr>
            <w:lang w:val="en-US" w:eastAsia="zh-CN"/>
          </w:rPr>
          <w:t xml:space="preserve">5.2.11-2 </w:t>
        </w:r>
      </w:ins>
      <w:ins w:id="255" w:author="Richard Bradbury" w:date="2025-04-09T10:12:00Z" w16du:dateUtc="2025-04-09T09:12:00Z">
        <w:r>
          <w:rPr>
            <w:lang w:val="en-US" w:eastAsia="zh-CN"/>
          </w:rPr>
          <w:t>below</w:t>
        </w:r>
      </w:ins>
      <w:ins w:id="256" w:author="Richard Bradbury" w:date="2025-04-09T10:33:00Z" w16du:dateUtc="2025-04-09T09:33:00Z">
        <w:r>
          <w:t>.</w:t>
        </w:r>
      </w:ins>
      <w:ins w:id="257" w:author="Thomas Stockhammer (25/03/17)" w:date="2025-04-07T21:34:00Z" w16du:dateUtc="2025-04-07T19:34:00Z">
        <w:r>
          <w:t xml:space="preserve"> </w:t>
        </w:r>
      </w:ins>
      <w:ins w:id="258" w:author="Thomas Stockhammer (25/03/17)" w:date="2025-04-07T17:38:00Z" w16du:dateUtc="2025-04-07T15:38:00Z">
        <w:r w:rsidRPr="008258CE">
          <w:rPr>
            <w:rFonts w:eastAsia="MS Mincho"/>
            <w:szCs w:val="24"/>
          </w:rPr>
          <w:t xml:space="preserve">If multiple </w:t>
        </w:r>
      </w:ins>
      <w:ins w:id="259" w:author="Thomas Stockhammer (25/03/17)" w:date="2025-04-07T21:42:00Z" w16du:dateUtc="2025-04-07T19:42:00Z">
        <w:r>
          <w:rPr>
            <w:rFonts w:eastAsia="MS Mincho"/>
            <w:szCs w:val="24"/>
          </w:rPr>
          <w:t>time s</w:t>
        </w:r>
      </w:ins>
      <w:ins w:id="260" w:author="Thomas Stockhammer (25/03/17)" w:date="2025-04-07T21:43:00Z" w16du:dateUtc="2025-04-07T19:43:00Z">
        <w:r>
          <w:rPr>
            <w:rFonts w:eastAsia="MS Mincho"/>
            <w:szCs w:val="24"/>
          </w:rPr>
          <w:t>ervice endpoints</w:t>
        </w:r>
      </w:ins>
      <w:ins w:id="261" w:author="Thomas Stockhammer (25/03/17)" w:date="2025-04-07T17:38:00Z" w16du:dateUtc="2025-04-07T15:38:00Z">
        <w:r w:rsidRPr="008258CE">
          <w:rPr>
            <w:rFonts w:eastAsia="MS Mincho"/>
            <w:szCs w:val="24"/>
          </w:rPr>
          <w:t xml:space="preserve"> are specified, their order indicates their relative </w:t>
        </w:r>
      </w:ins>
      <w:ins w:id="262" w:author="Richard Bradbury" w:date="2025-04-09T10:35:00Z" w16du:dateUtc="2025-04-09T09:35:00Z">
        <w:r>
          <w:rPr>
            <w:rFonts w:eastAsia="MS Mincho"/>
            <w:szCs w:val="24"/>
          </w:rPr>
          <w:t>precedence</w:t>
        </w:r>
      </w:ins>
      <w:ins w:id="263" w:author="Thomas Stockhammer (25/03/17)" w:date="2025-04-07T17:38:00Z" w16du:dateUtc="2025-04-07T15:38:00Z">
        <w:r w:rsidRPr="008258CE">
          <w:rPr>
            <w:rFonts w:eastAsia="MS Mincho"/>
            <w:szCs w:val="24"/>
          </w:rPr>
          <w:t xml:space="preserve">, </w:t>
        </w:r>
      </w:ins>
      <w:ins w:id="264" w:author="Richard Bradbury" w:date="2025-04-09T10:31:00Z" w16du:dateUtc="2025-04-09T09:31:00Z">
        <w:r>
          <w:rPr>
            <w:rFonts w:eastAsia="MS Mincho"/>
            <w:szCs w:val="24"/>
          </w:rPr>
          <w:t xml:space="preserve">the </w:t>
        </w:r>
      </w:ins>
      <w:ins w:id="265" w:author="Thomas Stockhammer (25/03/17)" w:date="2025-04-07T17:38:00Z" w16du:dateUtc="2025-04-07T15:38:00Z">
        <w:r w:rsidRPr="008258CE">
          <w:rPr>
            <w:rFonts w:eastAsia="MS Mincho"/>
            <w:szCs w:val="24"/>
          </w:rPr>
          <w:t>first having the highest</w:t>
        </w:r>
      </w:ins>
      <w:ins w:id="266" w:author="Richard Bradbury" w:date="2025-04-09T10:32:00Z" w16du:dateUtc="2025-04-09T09:32:00Z">
        <w:r>
          <w:rPr>
            <w:rFonts w:eastAsia="MS Mincho"/>
            <w:szCs w:val="24"/>
          </w:rPr>
          <w:t xml:space="preserve"> priority</w:t>
        </w:r>
      </w:ins>
      <w:ins w:id="267" w:author="Thomas Stockhammer (25/03/17)" w:date="2025-04-07T17:38:00Z" w16du:dateUtc="2025-04-07T15:38:00Z">
        <w:r w:rsidRPr="008258CE">
          <w:rPr>
            <w:rFonts w:eastAsia="MS Mincho"/>
            <w:szCs w:val="24"/>
          </w:rPr>
          <w:t xml:space="preserve">, and the last having the </w:t>
        </w:r>
      </w:ins>
      <w:ins w:id="268" w:author="Richard Bradbury" w:date="2025-04-09T10:32:00Z" w16du:dateUtc="2025-04-09T09:32:00Z">
        <w:r>
          <w:rPr>
            <w:rFonts w:eastAsia="MS Mincho"/>
            <w:szCs w:val="24"/>
          </w:rPr>
          <w:t>lowest</w:t>
        </w:r>
      </w:ins>
      <w:ins w:id="269" w:author="Thomas Stockhammer (25/03/17)" w:date="2025-04-07T17:38:00Z" w16du:dateUtc="2025-04-07T15:38:00Z">
        <w:r w:rsidRPr="008258CE">
          <w:rPr>
            <w:rFonts w:eastAsia="MS Mincho"/>
            <w:szCs w:val="24"/>
          </w:rPr>
          <w:t xml:space="preserve">. </w:t>
        </w:r>
      </w:ins>
      <w:ins w:id="270" w:author="Richard Bradbury" w:date="2025-04-09T10:32:00Z" w16du:dateUtc="2025-04-09T09:32:00Z">
        <w:r>
          <w:rPr>
            <w:rFonts w:eastAsia="MS Mincho"/>
            <w:szCs w:val="24"/>
          </w:rPr>
          <w:t>T</w:t>
        </w:r>
      </w:ins>
      <w:ins w:id="271" w:author="Thomas Stockhammer (25/03/17)" w:date="2025-04-07T17:38:00Z" w16du:dateUtc="2025-04-07T15:38:00Z">
        <w:r w:rsidRPr="008258CE">
          <w:rPr>
            <w:rFonts w:eastAsia="MS Mincho"/>
            <w:szCs w:val="24"/>
          </w:rPr>
          <w:t xml:space="preserve">he </w:t>
        </w:r>
      </w:ins>
      <w:ins w:id="272" w:author="Richard Bradbury" w:date="2025-04-09T10:32:00Z" w16du:dateUtc="2025-04-09T09:32:00Z">
        <w:r>
          <w:rPr>
            <w:rFonts w:eastAsia="MS Mincho"/>
            <w:szCs w:val="24"/>
          </w:rPr>
          <w:t>MBS C</w:t>
        </w:r>
      </w:ins>
      <w:ins w:id="273" w:author="Thomas Stockhammer (25/03/17)" w:date="2025-04-07T17:38:00Z" w16du:dateUtc="2025-04-07T15:38:00Z">
        <w:r w:rsidRPr="008258CE">
          <w:rPr>
            <w:rFonts w:eastAsia="MS Mincho"/>
            <w:szCs w:val="24"/>
          </w:rPr>
          <w:t xml:space="preserve">lient may choose any </w:t>
        </w:r>
      </w:ins>
      <w:ins w:id="274" w:author="Richard Bradbury" w:date="2025-04-09T10:32:00Z" w16du:dateUtc="2025-04-09T09:32:00Z">
        <w:r>
          <w:rPr>
            <w:rFonts w:eastAsia="MS Mincho"/>
            <w:szCs w:val="24"/>
          </w:rPr>
          <w:t>endpoint</w:t>
        </w:r>
      </w:ins>
      <w:ins w:id="275" w:author="Thomas Stockhammer (25/03/17)" w:date="2025-04-07T17:38:00Z" w16du:dateUtc="2025-04-07T15:38:00Z">
        <w:r w:rsidRPr="008258CE">
          <w:rPr>
            <w:rFonts w:eastAsia="MS Mincho"/>
            <w:szCs w:val="24"/>
          </w:rPr>
          <w:t>, potentially having to deal with reduced accuracy.</w:t>
        </w:r>
      </w:ins>
    </w:p>
    <w:p w14:paraId="1B709AB3" w14:textId="77777777" w:rsidR="00887DA6" w:rsidRPr="001B367A" w:rsidRDefault="00887DA6" w:rsidP="00887DA6">
      <w:pPr>
        <w:rPr>
          <w:ins w:id="276" w:author="Thomas Stockhammer (25/03/17)" w:date="2025-04-07T21:42:00Z" w16du:dateUtc="2025-04-07T19:42:00Z"/>
        </w:rPr>
      </w:pPr>
      <w:ins w:id="277" w:author="Thomas Stockhammer (25/03/17)" w:date="2025-04-07T21:42:00Z" w16du:dateUtc="2025-04-07T19:42:00Z">
        <w:r>
          <w:t>If both options (i.e., SIB9 as well as the MBS AS time service in the MBS AS) are offered by the 5G System, the MBS Client should preferably use the information in NR SIB9.</w:t>
        </w:r>
      </w:ins>
    </w:p>
    <w:p w14:paraId="49EB8145" w14:textId="77777777" w:rsidR="00887DA6" w:rsidRDefault="00887DA6" w:rsidP="00887DA6">
      <w:pPr>
        <w:keepNext/>
        <w:rPr>
          <w:ins w:id="278" w:author="Thomas Stockhammer (25/03/17)" w:date="2025-04-07T18:24:00Z" w16du:dateUtc="2025-04-07T16:24:00Z"/>
        </w:rPr>
      </w:pPr>
      <w:ins w:id="279" w:author="Thomas Stockhammer (25/03/17)" w:date="2025-04-07T17:36:00Z" w16du:dateUtc="2025-04-07T15:36:00Z">
        <w:r w:rsidRPr="001B367A">
          <w:t>Table 5.2.</w:t>
        </w:r>
        <w:r>
          <w:t>11</w:t>
        </w:r>
        <w:r w:rsidRPr="001B367A">
          <w:t>-</w:t>
        </w:r>
        <w:r>
          <w:t>2</w:t>
        </w:r>
        <w:r w:rsidRPr="001B367A">
          <w:t xml:space="preserve"> provides the detailed semantics for the </w:t>
        </w:r>
      </w:ins>
      <w:proofErr w:type="spellStart"/>
      <w:ins w:id="280" w:author="Richard Bradbury" w:date="2025-04-09T10:12:00Z" w16du:dateUtc="2025-04-09T09:12:00Z">
        <w:r>
          <w:rPr>
            <w:rStyle w:val="JSONinformationelementChar"/>
            <w:rFonts w:eastAsiaTheme="minorEastAsia"/>
          </w:rPr>
          <w:t>T</w:t>
        </w:r>
      </w:ins>
      <w:ins w:id="281" w:author="Thomas Stockhammer (25/03/17)" w:date="2025-04-07T17:42:00Z" w16du:dateUtc="2025-04-07T15:42:00Z">
        <w:r w:rsidRPr="0043114B">
          <w:rPr>
            <w:rStyle w:val="JSONinformationelementChar"/>
            <w:rFonts w:eastAsiaTheme="minorEastAsia"/>
          </w:rPr>
          <w:t>imeServiceEndpointParameters</w:t>
        </w:r>
        <w:proofErr w:type="spellEnd"/>
        <w:r w:rsidRPr="001B367A">
          <w:t xml:space="preserve"> </w:t>
        </w:r>
      </w:ins>
      <w:ins w:id="282" w:author="Thomas Stockhammer (25/03/17)" w:date="2025-04-07T17:36:00Z" w16du:dateUtc="2025-04-07T15:36:00Z">
        <w:r w:rsidRPr="001B367A">
          <w:t>data type.</w:t>
        </w:r>
      </w:ins>
      <w:ins w:id="283" w:author="Thomas Stockhammer (25/03/17)" w:date="2025-04-07T17:43:00Z" w16du:dateUtc="2025-04-07T15:43:00Z">
        <w:r>
          <w:t xml:space="preserve"> The </w:t>
        </w:r>
      </w:ins>
      <w:ins w:id="284" w:author="Thomas Stockhammer (25/03/17)" w:date="2025-04-07T17:44:00Z" w16du:dateUtc="2025-04-07T15:44:00Z">
        <w:r>
          <w:t>data type</w:t>
        </w:r>
      </w:ins>
      <w:ins w:id="285" w:author="Thomas Stockhammer (25/03/17)" w:date="2025-04-07T17:43:00Z" w16du:dateUtc="2025-04-07T15:43:00Z">
        <w:r>
          <w:t xml:space="preserve"> follow</w:t>
        </w:r>
      </w:ins>
      <w:ins w:id="286" w:author="Richard Bradbury" w:date="2025-04-09T10:25:00Z" w16du:dateUtc="2025-04-09T09:25:00Z">
        <w:r>
          <w:t>s</w:t>
        </w:r>
      </w:ins>
      <w:ins w:id="287" w:author="Thomas Stockhammer (25/03/17)" w:date="2025-04-07T17:43:00Z" w16du:dateUtc="2025-04-07T15:43:00Z">
        <w:r>
          <w:t xml:space="preserve"> the </w:t>
        </w:r>
      </w:ins>
      <w:ins w:id="288" w:author="Thomas Stockhammer (25/03/17)" w:date="2025-04-07T17:44:00Z" w16du:dateUtc="2025-04-07T15:44:00Z">
        <w:r>
          <w:t xml:space="preserve">syntax and semantics of the UTC Timing Descriptor </w:t>
        </w:r>
      </w:ins>
      <w:ins w:id="289" w:author="Richard Bradbury (2025-05-14)" w:date="2025-05-14T17:17:00Z" w16du:dateUtc="2025-05-14T16:17:00Z">
        <w:r>
          <w:t>specified</w:t>
        </w:r>
      </w:ins>
      <w:ins w:id="290" w:author="Thomas Stockhammer (25/03/17)" w:date="2025-04-07T17:44:00Z" w16du:dateUtc="2025-04-07T15:44:00Z">
        <w:r>
          <w:t xml:space="preserve"> in ISO/IEC</w:t>
        </w:r>
      </w:ins>
      <w:ins w:id="291" w:author="Richard Bradbury (2025-05-14)" w:date="2025-05-14T17:17:00Z" w16du:dateUtc="2025-05-14T16:17:00Z">
        <w:r>
          <w:t> </w:t>
        </w:r>
      </w:ins>
      <w:ins w:id="292" w:author="Thomas Stockhammer (25/03/17)" w:date="2025-04-07T17:44:00Z" w16du:dateUtc="2025-04-07T15:44:00Z">
        <w:r>
          <w:t>23009-1</w:t>
        </w:r>
      </w:ins>
      <w:ins w:id="293" w:author="Richard Bradbury (2025-05-14)" w:date="2025-05-14T17:17:00Z" w16du:dateUtc="2025-05-14T16:17:00Z">
        <w:r>
          <w:t> </w:t>
        </w:r>
      </w:ins>
      <w:ins w:id="294" w:author="Thomas Stockhammer (25/03/17)" w:date="2025-04-07T17:44:00Z" w16du:dateUtc="2025-04-07T15:44:00Z">
        <w:r>
          <w:t>[</w:t>
        </w:r>
        <w:r w:rsidRPr="00C60A5F">
          <w:rPr>
            <w:highlight w:val="yellow"/>
          </w:rPr>
          <w:t>23009-1</w:t>
        </w:r>
        <w:r>
          <w:t>].</w:t>
        </w:r>
      </w:ins>
    </w:p>
    <w:p w14:paraId="0B1ACC5F" w14:textId="77777777" w:rsidR="00887DA6" w:rsidRPr="001B367A" w:rsidRDefault="00887DA6" w:rsidP="00887DA6">
      <w:pPr>
        <w:pStyle w:val="TH"/>
        <w:rPr>
          <w:ins w:id="295" w:author="Thomas Stockhammer (25/03/17)" w:date="2025-04-07T17:36:00Z" w16du:dateUtc="2025-04-07T15:36:00Z"/>
        </w:rPr>
      </w:pPr>
      <w:ins w:id="296" w:author="Thomas Stockhammer (25/03/17)" w:date="2025-04-07T17:36:00Z" w16du:dateUtc="2025-04-07T15:36:00Z">
        <w:r w:rsidRPr="001B367A">
          <w:t>Table 5.2.</w:t>
        </w:r>
        <w:r>
          <w:t>11</w:t>
        </w:r>
        <w:r w:rsidRPr="001B367A">
          <w:noBreakHyphen/>
        </w:r>
      </w:ins>
      <w:ins w:id="297" w:author="Thomas Stockhammer (25/03/17)" w:date="2025-04-07T18:59:00Z" w16du:dateUtc="2025-04-07T16:59:00Z">
        <w:r>
          <w:t>2</w:t>
        </w:r>
      </w:ins>
      <w:ins w:id="298" w:author="Thomas Stockhammer (25/03/17)" w:date="2025-04-07T17:36:00Z" w16du:dateUtc="2025-04-07T15:36:00Z">
        <w:r w:rsidRPr="001B367A">
          <w:t xml:space="preserve">: Semantics of </w:t>
        </w:r>
      </w:ins>
      <w:proofErr w:type="spellStart"/>
      <w:ins w:id="299" w:author="Richard Bradbury" w:date="2025-04-09T10:12:00Z" w16du:dateUtc="2025-04-09T09:12:00Z">
        <w:r>
          <w:rPr>
            <w:rStyle w:val="JSONinformationelementChar"/>
            <w:rFonts w:eastAsiaTheme="minorEastAsia"/>
          </w:rPr>
          <w:t>T</w:t>
        </w:r>
      </w:ins>
      <w:ins w:id="300" w:author="Thomas Stockhammer (25/03/17)" w:date="2025-04-07T17:36:00Z" w16du:dateUtc="2025-04-07T15:36:00Z">
        <w:r w:rsidRPr="0043114B">
          <w:rPr>
            <w:rStyle w:val="JSONinformationelementChar"/>
            <w:rFonts w:eastAsiaTheme="minorEastAsia"/>
          </w:rPr>
          <w:t>imeServiceEndpointParameters</w:t>
        </w:r>
        <w:proofErr w:type="spellEnd"/>
        <w:r w:rsidRPr="001B367A">
          <w:t xml:space="preserve"> data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1701"/>
        <w:gridCol w:w="426"/>
        <w:gridCol w:w="1275"/>
        <w:gridCol w:w="3966"/>
      </w:tblGrid>
      <w:tr w:rsidR="00887DA6" w:rsidRPr="001B367A" w14:paraId="4FE8F1B6" w14:textId="77777777" w:rsidTr="008600FE">
        <w:trPr>
          <w:cantSplit/>
          <w:tblHeader/>
          <w:jc w:val="center"/>
          <w:ins w:id="301" w:author="Thomas Stockhammer (25/03/17)" w:date="2025-04-07T17:36:00Z"/>
        </w:trPr>
        <w:tc>
          <w:tcPr>
            <w:tcW w:w="2263" w:type="dxa"/>
            <w:shd w:val="clear" w:color="auto" w:fill="BFBFBF" w:themeFill="background1" w:themeFillShade="BF"/>
          </w:tcPr>
          <w:p w14:paraId="1E1F05FF" w14:textId="77777777" w:rsidR="00887DA6" w:rsidRPr="001B367A" w:rsidRDefault="00887DA6" w:rsidP="008600FE">
            <w:pPr>
              <w:pStyle w:val="TAH"/>
              <w:rPr>
                <w:ins w:id="302" w:author="Thomas Stockhammer (25/03/17)" w:date="2025-04-07T17:36:00Z" w16du:dateUtc="2025-04-07T15:36:00Z"/>
              </w:rPr>
            </w:pPr>
            <w:ins w:id="303" w:author="Thomas Stockhammer (25/03/17)" w:date="2025-04-07T17:36:00Z" w16du:dateUtc="2025-04-07T15:36:00Z">
              <w:r w:rsidRPr="001B367A">
                <w:t>Property name</w:t>
              </w:r>
            </w:ins>
          </w:p>
        </w:tc>
        <w:tc>
          <w:tcPr>
            <w:tcW w:w="1701" w:type="dxa"/>
            <w:shd w:val="clear" w:color="auto" w:fill="BFBFBF" w:themeFill="background1" w:themeFillShade="BF"/>
          </w:tcPr>
          <w:p w14:paraId="2735C4EE" w14:textId="77777777" w:rsidR="00887DA6" w:rsidRPr="001B367A" w:rsidRDefault="00887DA6" w:rsidP="008600FE">
            <w:pPr>
              <w:pStyle w:val="TAH"/>
              <w:rPr>
                <w:ins w:id="304" w:author="Thomas Stockhammer (25/03/17)" w:date="2025-04-07T17:36:00Z" w16du:dateUtc="2025-04-07T15:36:00Z"/>
              </w:rPr>
            </w:pPr>
            <w:ins w:id="305" w:author="Thomas Stockhammer (25/03/17)" w:date="2025-04-07T17:36:00Z" w16du:dateUtc="2025-04-07T15:36:00Z">
              <w:r w:rsidRPr="001B367A">
                <w:t>Data Type</w:t>
              </w:r>
            </w:ins>
          </w:p>
        </w:tc>
        <w:tc>
          <w:tcPr>
            <w:tcW w:w="426" w:type="dxa"/>
            <w:shd w:val="clear" w:color="auto" w:fill="BFBFBF" w:themeFill="background1" w:themeFillShade="BF"/>
          </w:tcPr>
          <w:p w14:paraId="54D0A844" w14:textId="77777777" w:rsidR="00887DA6" w:rsidRPr="001B367A" w:rsidRDefault="00887DA6" w:rsidP="008600FE">
            <w:pPr>
              <w:pStyle w:val="TAH"/>
              <w:rPr>
                <w:ins w:id="306" w:author="Thomas Stockhammer (25/03/17)" w:date="2025-04-07T17:36:00Z" w16du:dateUtc="2025-04-07T15:36:00Z"/>
              </w:rPr>
            </w:pPr>
            <w:ins w:id="307" w:author="Thomas Stockhammer (25/03/17)" w:date="2025-04-07T17:36:00Z" w16du:dateUtc="2025-04-07T15:36:00Z">
              <w:r w:rsidRPr="001B367A">
                <w:t>P</w:t>
              </w:r>
            </w:ins>
          </w:p>
        </w:tc>
        <w:tc>
          <w:tcPr>
            <w:tcW w:w="1275" w:type="dxa"/>
            <w:shd w:val="clear" w:color="auto" w:fill="BFBFBF" w:themeFill="background1" w:themeFillShade="BF"/>
          </w:tcPr>
          <w:p w14:paraId="63D40F52" w14:textId="77777777" w:rsidR="00887DA6" w:rsidRPr="001B367A" w:rsidRDefault="00887DA6" w:rsidP="008600FE">
            <w:pPr>
              <w:pStyle w:val="TAH"/>
              <w:rPr>
                <w:ins w:id="308" w:author="Thomas Stockhammer (25/03/17)" w:date="2025-04-07T17:36:00Z" w16du:dateUtc="2025-04-07T15:36:00Z"/>
              </w:rPr>
            </w:pPr>
            <w:ins w:id="309" w:author="Thomas Stockhammer (25/03/17)" w:date="2025-04-07T17:36:00Z" w16du:dateUtc="2025-04-07T15:36:00Z">
              <w:r w:rsidRPr="001B367A">
                <w:t>Cardinality</w:t>
              </w:r>
            </w:ins>
          </w:p>
        </w:tc>
        <w:tc>
          <w:tcPr>
            <w:tcW w:w="3966" w:type="dxa"/>
            <w:shd w:val="clear" w:color="auto" w:fill="BFBFBF" w:themeFill="background1" w:themeFillShade="BF"/>
          </w:tcPr>
          <w:p w14:paraId="595C95BA" w14:textId="77777777" w:rsidR="00887DA6" w:rsidRPr="001B367A" w:rsidRDefault="00887DA6" w:rsidP="008600FE">
            <w:pPr>
              <w:pStyle w:val="TAH"/>
              <w:rPr>
                <w:ins w:id="310" w:author="Thomas Stockhammer (25/03/17)" w:date="2025-04-07T17:36:00Z" w16du:dateUtc="2025-04-07T15:36:00Z"/>
              </w:rPr>
            </w:pPr>
            <w:ins w:id="311" w:author="Thomas Stockhammer (25/03/17)" w:date="2025-04-07T17:36:00Z" w16du:dateUtc="2025-04-07T15:36:00Z">
              <w:r w:rsidRPr="001B367A">
                <w:t>Description</w:t>
              </w:r>
            </w:ins>
          </w:p>
        </w:tc>
      </w:tr>
      <w:tr w:rsidR="00887DA6" w:rsidRPr="001B367A" w14:paraId="7C4DA20C" w14:textId="77777777" w:rsidTr="008600FE">
        <w:tblPrEx>
          <w:shd w:val="clear" w:color="auto" w:fill="A6A6A6" w:themeFill="background1" w:themeFillShade="A6"/>
        </w:tblPrEx>
        <w:trPr>
          <w:cantSplit/>
          <w:jc w:val="center"/>
          <w:ins w:id="312" w:author="Thomas Stockhammer (25/03/17)" w:date="2025-04-07T17:36:00Z"/>
        </w:trPr>
        <w:tc>
          <w:tcPr>
            <w:tcW w:w="2263" w:type="dxa"/>
            <w:shd w:val="clear" w:color="auto" w:fill="FFFFFF" w:themeFill="background1"/>
          </w:tcPr>
          <w:p w14:paraId="368DB799" w14:textId="77777777" w:rsidR="00887DA6" w:rsidRPr="001B367A" w:rsidRDefault="00887DA6" w:rsidP="008600FE">
            <w:pPr>
              <w:pStyle w:val="JSONproperty"/>
              <w:keepNext/>
              <w:rPr>
                <w:ins w:id="313" w:author="Thomas Stockhammer (25/03/17)" w:date="2025-04-07T17:36:00Z" w16du:dateUtc="2025-04-07T15:36:00Z"/>
                <w:rFonts w:eastAsiaTheme="minorEastAsia"/>
              </w:rPr>
            </w:pPr>
            <w:proofErr w:type="spellStart"/>
            <w:ins w:id="314" w:author="Richard Bradbury" w:date="2025-04-09T10:19:00Z" w16du:dateUtc="2025-04-09T09:19:00Z">
              <w:r>
                <w:rPr>
                  <w:lang w:eastAsia="zh-CN"/>
                </w:rPr>
                <w:t>protocolS</w:t>
              </w:r>
            </w:ins>
            <w:ins w:id="315" w:author="Thomas Stockhammer (25/03/17)" w:date="2025-04-07T17:41:00Z" w16du:dateUtc="2025-04-07T15:41:00Z">
              <w:r>
                <w:rPr>
                  <w:lang w:eastAsia="zh-CN"/>
                </w:rPr>
                <w:t>cheme</w:t>
              </w:r>
            </w:ins>
            <w:proofErr w:type="spellEnd"/>
          </w:p>
        </w:tc>
        <w:tc>
          <w:tcPr>
            <w:tcW w:w="1701" w:type="dxa"/>
            <w:shd w:val="clear" w:color="auto" w:fill="FFFFFF" w:themeFill="background1"/>
          </w:tcPr>
          <w:p w14:paraId="75C9324F" w14:textId="77777777" w:rsidR="00887DA6" w:rsidRPr="001B367A" w:rsidRDefault="00887DA6" w:rsidP="008600FE">
            <w:pPr>
              <w:pStyle w:val="TAL"/>
              <w:rPr>
                <w:ins w:id="316" w:author="Thomas Stockhammer (25/03/17)" w:date="2025-04-07T17:36:00Z" w16du:dateUtc="2025-04-07T15:36:00Z"/>
                <w:rStyle w:val="Codechar"/>
              </w:rPr>
            </w:pPr>
            <w:ins w:id="317" w:author="Thomas Stockhammer (25/03/17)" w:date="2025-04-07T17:42:00Z" w16du:dateUtc="2025-04-07T15:42:00Z">
              <w:r>
                <w:rPr>
                  <w:rStyle w:val="Codechar"/>
                </w:rPr>
                <w:t>U</w:t>
              </w:r>
            </w:ins>
            <w:ins w:id="318" w:author="Richard Bradbury" w:date="2025-04-09T10:14:00Z" w16du:dateUtc="2025-04-09T09:14:00Z">
              <w:r>
                <w:rPr>
                  <w:rStyle w:val="Codechar"/>
                </w:rPr>
                <w:t>ri</w:t>
              </w:r>
            </w:ins>
          </w:p>
        </w:tc>
        <w:tc>
          <w:tcPr>
            <w:tcW w:w="426" w:type="dxa"/>
            <w:shd w:val="clear" w:color="auto" w:fill="FFFFFF" w:themeFill="background1"/>
          </w:tcPr>
          <w:p w14:paraId="429BF6B6" w14:textId="77777777" w:rsidR="00887DA6" w:rsidRPr="001B367A" w:rsidRDefault="00887DA6" w:rsidP="008600FE">
            <w:pPr>
              <w:pStyle w:val="TAC"/>
              <w:rPr>
                <w:ins w:id="319" w:author="Thomas Stockhammer (25/03/17)" w:date="2025-04-07T17:36:00Z" w16du:dateUtc="2025-04-07T15:36:00Z"/>
              </w:rPr>
            </w:pPr>
            <w:ins w:id="320" w:author="Thomas Stockhammer (25/03/17)" w:date="2025-04-07T17:42:00Z" w16du:dateUtc="2025-04-07T15:42:00Z">
              <w:r>
                <w:t>M</w:t>
              </w:r>
            </w:ins>
          </w:p>
        </w:tc>
        <w:tc>
          <w:tcPr>
            <w:tcW w:w="1275" w:type="dxa"/>
            <w:shd w:val="clear" w:color="auto" w:fill="FFFFFF" w:themeFill="background1"/>
          </w:tcPr>
          <w:p w14:paraId="74548140" w14:textId="77777777" w:rsidR="00887DA6" w:rsidRPr="001B367A" w:rsidRDefault="00887DA6" w:rsidP="008600FE">
            <w:pPr>
              <w:pStyle w:val="TAC"/>
              <w:rPr>
                <w:ins w:id="321" w:author="Thomas Stockhammer (25/03/17)" w:date="2025-04-07T17:36:00Z" w16du:dateUtc="2025-04-07T15:36:00Z"/>
              </w:rPr>
            </w:pPr>
            <w:ins w:id="322" w:author="Thomas Stockhammer (25/03/17)" w:date="2025-04-07T17:36:00Z" w16du:dateUtc="2025-04-07T15:36:00Z">
              <w:r w:rsidRPr="001B367A">
                <w:rPr>
                  <w:lang w:eastAsia="zh-CN"/>
                </w:rPr>
                <w:t>1</w:t>
              </w:r>
            </w:ins>
          </w:p>
        </w:tc>
        <w:tc>
          <w:tcPr>
            <w:tcW w:w="3966" w:type="dxa"/>
            <w:shd w:val="clear" w:color="auto" w:fill="FFFFFF" w:themeFill="background1"/>
          </w:tcPr>
          <w:p w14:paraId="68EF6BFC" w14:textId="77777777" w:rsidR="00887DA6" w:rsidRDefault="00887DA6" w:rsidP="008600FE">
            <w:pPr>
              <w:pStyle w:val="TALcontinuation"/>
              <w:rPr>
                <w:ins w:id="323" w:author="Richard Bradbury" w:date="2025-04-09T10:15:00Z" w16du:dateUtc="2025-04-09T09:15:00Z"/>
              </w:rPr>
            </w:pPr>
            <w:ins w:id="324" w:author="Richard Bradbury" w:date="2025-04-09T10:15:00Z" w16du:dateUtc="2025-04-09T09:15:00Z">
              <w:r>
                <w:t>T</w:t>
              </w:r>
            </w:ins>
            <w:ins w:id="325" w:author="Thomas Stockhammer (25/03/17)" w:date="2025-04-07T17:54:00Z" w16du:dateUtc="2025-04-07T15:54:00Z">
              <w:r>
                <w:t xml:space="preserve">he </w:t>
              </w:r>
            </w:ins>
            <w:ins w:id="326" w:author="Thomas Stockhammer (25/03/17)" w:date="2025-04-07T17:55:00Z" w16du:dateUtc="2025-04-07T15:55:00Z">
              <w:r>
                <w:t xml:space="preserve">scheme identifier for </w:t>
              </w:r>
            </w:ins>
            <w:ins w:id="327" w:author="Thomas Stockhammer (25/03/17)" w:date="2025-04-07T17:56:00Z" w16du:dateUtc="2025-04-07T15:56:00Z">
              <w:r>
                <w:t>the time service</w:t>
              </w:r>
            </w:ins>
            <w:ins w:id="328" w:author="Richard Bradbury" w:date="2025-04-09T10:27:00Z" w16du:dateUtc="2025-04-09T09:27:00Z">
              <w:r>
                <w:t xml:space="preserve"> drawn from </w:t>
              </w:r>
            </w:ins>
            <w:ins w:id="329" w:author="Richard Bradbury (2025-05-14)" w:date="2025-05-14T17:26:00Z" w16du:dateUtc="2025-05-14T16:26:00Z">
              <w:r>
                <w:t>the</w:t>
              </w:r>
            </w:ins>
            <w:ins w:id="330" w:author="Richard Bradbury" w:date="2025-04-09T10:27:00Z" w16du:dateUtc="2025-04-09T09:27:00Z">
              <w:r>
                <w:t xml:space="preserve"> controlled vocabulary</w:t>
              </w:r>
            </w:ins>
            <w:ins w:id="331" w:author="Richard Bradbury (2025-05-14)" w:date="2025-05-14T17:26:00Z" w16du:dateUtc="2025-05-14T16:26:00Z">
              <w:r>
                <w:t xml:space="preserve"> specified in clause C.3</w:t>
              </w:r>
            </w:ins>
            <w:ins w:id="332" w:author="Thomas Stockhammer (25/03/17)" w:date="2025-04-07T17:56:00Z" w16du:dateUtc="2025-04-07T15:56:00Z">
              <w:r>
                <w:t>.</w:t>
              </w:r>
            </w:ins>
          </w:p>
          <w:p w14:paraId="440E8694" w14:textId="592AD66E" w:rsidR="00887DA6" w:rsidRPr="001B367A" w:rsidRDefault="00887DA6" w:rsidP="008600FE">
            <w:pPr>
              <w:pStyle w:val="TALcontinuation"/>
              <w:rPr>
                <w:ins w:id="333" w:author="Thomas Stockhammer (25/03/17)" w:date="2025-04-07T17:36:00Z" w16du:dateUtc="2025-04-07T15:36:00Z"/>
              </w:rPr>
            </w:pPr>
            <w:ins w:id="334" w:author="Thomas Stockhammer (25/03/17)" w:date="2025-04-07T17:56:00Z" w16du:dateUtc="2025-04-07T15:56:00Z">
              <w:r>
                <w:t xml:space="preserve">The </w:t>
              </w:r>
            </w:ins>
            <w:ins w:id="335" w:author="Richard Bradbury (2025-07-15)" w:date="2025-07-15T17:40:00Z" w16du:dateUtc="2025-07-15T16:40:00Z">
              <w:r w:rsidR="00140AB6">
                <w:t xml:space="preserve">vocabulary of </w:t>
              </w:r>
            </w:ins>
            <w:ins w:id="336" w:author="Thomas Stockhammer (25/03/17)" w:date="2025-04-07T17:56:00Z" w16du:dateUtc="2025-04-07T15:56:00Z">
              <w:r>
                <w:t>scheme identifier</w:t>
              </w:r>
            </w:ins>
            <w:ins w:id="337" w:author="Richard Bradbury (2025-07-15)" w:date="2025-07-15T17:40:00Z" w16du:dateUtc="2025-07-15T16:40:00Z">
              <w:r w:rsidR="00140AB6">
                <w:t>s</w:t>
              </w:r>
            </w:ins>
            <w:ins w:id="338" w:author="Thomas Stockhammer (25/03/17)" w:date="2025-04-07T17:56:00Z" w16du:dateUtc="2025-04-07T15:56:00Z">
              <w:r>
                <w:t xml:space="preserve"> shall be restricted to </w:t>
              </w:r>
            </w:ins>
            <w:ins w:id="339" w:author="Richard Bradbury (2025-07-15)" w:date="2025-07-15T17:41:00Z" w16du:dateUtc="2025-07-15T16:41:00Z">
              <w:r w:rsidR="00140AB6">
                <w:t xml:space="preserve">the </w:t>
              </w:r>
            </w:ins>
            <w:ins w:id="340" w:author="Thomas Stockhammer (25/03/17)" w:date="2025-04-07T17:56:00Z" w16du:dateUtc="2025-04-07T15:56:00Z">
              <w:r>
                <w:t xml:space="preserve">DASH UTC timing </w:t>
              </w:r>
            </w:ins>
            <w:ins w:id="341" w:author="Thomas Stockhammer (25/03/17)" w:date="2025-04-07T17:59:00Z" w16du:dateUtc="2025-04-07T15:59:00Z">
              <w:r>
                <w:t>method</w:t>
              </w:r>
            </w:ins>
            <w:ins w:id="342" w:author="Thomas Stockhammer (25/03/17)" w:date="2025-04-07T17:56:00Z" w16du:dateUtc="2025-04-07T15:56:00Z">
              <w:r>
                <w:t xml:space="preserve">, whereby </w:t>
              </w:r>
            </w:ins>
            <w:ins w:id="343" w:author="Thomas Stockhammer (25/03/17)" w:date="2025-04-07T17:57:00Z" w16du:dateUtc="2025-04-07T15:57:00Z">
              <w:r>
                <w:t>instead of the Media Presentation it refers t</w:t>
              </w:r>
            </w:ins>
            <w:ins w:id="344" w:author="Thomas Stockhammer (25/03/17)" w:date="2025-04-07T17:58:00Z" w16du:dateUtc="2025-04-07T15:58:00Z">
              <w:r>
                <w:t xml:space="preserve">o the MBS </w:t>
              </w:r>
            </w:ins>
            <w:ins w:id="345" w:author="Richard Bradbury" w:date="2025-04-09T10:15:00Z" w16du:dateUtc="2025-04-09T09:15:00Z">
              <w:r>
                <w:t>D</w:t>
              </w:r>
            </w:ins>
            <w:ins w:id="346" w:author="Thomas Stockhammer (25/03/17)" w:date="2025-04-07T17:58:00Z" w16du:dateUtc="2025-04-07T15:58:00Z">
              <w:r>
                <w:t xml:space="preserve">istribution </w:t>
              </w:r>
            </w:ins>
            <w:ins w:id="347" w:author="Richard Bradbury" w:date="2025-04-09T10:15:00Z" w16du:dateUtc="2025-04-09T09:15:00Z">
              <w:r>
                <w:t>S</w:t>
              </w:r>
            </w:ins>
            <w:ins w:id="348" w:author="Thomas Stockhammer (25/03/17)" w:date="2025-04-07T17:58:00Z" w16du:dateUtc="2025-04-07T15:58:00Z">
              <w:r>
                <w:t>ession.</w:t>
              </w:r>
            </w:ins>
          </w:p>
        </w:tc>
      </w:tr>
      <w:tr w:rsidR="00887DA6" w:rsidRPr="001B367A" w14:paraId="5AF7A370" w14:textId="77777777" w:rsidTr="008600FE">
        <w:tblPrEx>
          <w:shd w:val="clear" w:color="auto" w:fill="A6A6A6" w:themeFill="background1" w:themeFillShade="A6"/>
        </w:tblPrEx>
        <w:trPr>
          <w:cantSplit/>
          <w:jc w:val="center"/>
          <w:ins w:id="349" w:author="Thomas Stockhammer (25/03/17)" w:date="2025-04-07T17:36:00Z"/>
        </w:trPr>
        <w:tc>
          <w:tcPr>
            <w:tcW w:w="2263" w:type="dxa"/>
            <w:shd w:val="clear" w:color="auto" w:fill="FFFFFF" w:themeFill="background1"/>
          </w:tcPr>
          <w:p w14:paraId="494E8EBC" w14:textId="77777777" w:rsidR="00887DA6" w:rsidRDefault="00887DA6" w:rsidP="008600FE">
            <w:pPr>
              <w:pStyle w:val="JSONproperty"/>
              <w:keepNext/>
              <w:rPr>
                <w:ins w:id="350" w:author="Thomas Stockhammer (25/03/17)" w:date="2025-04-07T17:36:00Z" w16du:dateUtc="2025-04-07T15:36:00Z"/>
                <w:lang w:eastAsia="zh-CN"/>
              </w:rPr>
            </w:pPr>
            <w:ins w:id="351" w:author="Richard Bradbury" w:date="2025-04-09T10:19:00Z" w16du:dateUtc="2025-04-09T09:19:00Z">
              <w:r>
                <w:rPr>
                  <w:lang w:eastAsia="zh-CN"/>
                </w:rPr>
                <w:t>endpoint</w:t>
              </w:r>
            </w:ins>
          </w:p>
        </w:tc>
        <w:tc>
          <w:tcPr>
            <w:tcW w:w="1701" w:type="dxa"/>
            <w:shd w:val="clear" w:color="auto" w:fill="FFFFFF" w:themeFill="background1"/>
          </w:tcPr>
          <w:p w14:paraId="65C69D2F" w14:textId="77777777" w:rsidR="00887DA6" w:rsidRDefault="00887DA6" w:rsidP="008600FE">
            <w:pPr>
              <w:pStyle w:val="TAL"/>
              <w:rPr>
                <w:ins w:id="352" w:author="Thomas Stockhammer (25/03/17)" w:date="2025-04-07T17:36:00Z" w16du:dateUtc="2025-04-07T15:36:00Z"/>
                <w:rStyle w:val="Codechar"/>
              </w:rPr>
            </w:pPr>
            <w:ins w:id="353" w:author="Thomas Stockhammer (25/03/17)" w:date="2025-04-07T17:43:00Z" w16du:dateUtc="2025-04-07T15:43:00Z">
              <w:r>
                <w:rPr>
                  <w:rStyle w:val="Codechar"/>
                </w:rPr>
                <w:t>string</w:t>
              </w:r>
            </w:ins>
          </w:p>
        </w:tc>
        <w:tc>
          <w:tcPr>
            <w:tcW w:w="426" w:type="dxa"/>
            <w:shd w:val="clear" w:color="auto" w:fill="FFFFFF" w:themeFill="background1"/>
          </w:tcPr>
          <w:p w14:paraId="0F88FA94" w14:textId="77777777" w:rsidR="00887DA6" w:rsidRPr="001B367A" w:rsidRDefault="00887DA6" w:rsidP="008600FE">
            <w:pPr>
              <w:pStyle w:val="TAC"/>
              <w:rPr>
                <w:ins w:id="354" w:author="Thomas Stockhammer (25/03/17)" w:date="2025-04-07T17:36:00Z" w16du:dateUtc="2025-04-07T15:36:00Z"/>
              </w:rPr>
            </w:pPr>
            <w:ins w:id="355" w:author="Thomas Stockhammer (25/03/17)" w:date="2025-04-07T17:43:00Z" w16du:dateUtc="2025-04-07T15:43:00Z">
              <w:r>
                <w:t>M</w:t>
              </w:r>
            </w:ins>
          </w:p>
        </w:tc>
        <w:tc>
          <w:tcPr>
            <w:tcW w:w="1275" w:type="dxa"/>
            <w:shd w:val="clear" w:color="auto" w:fill="FFFFFF" w:themeFill="background1"/>
          </w:tcPr>
          <w:p w14:paraId="1501C5D4" w14:textId="77777777" w:rsidR="00887DA6" w:rsidRPr="001B367A" w:rsidRDefault="00887DA6" w:rsidP="008600FE">
            <w:pPr>
              <w:pStyle w:val="TAC"/>
              <w:rPr>
                <w:ins w:id="356" w:author="Thomas Stockhammer (25/03/17)" w:date="2025-04-07T17:36:00Z" w16du:dateUtc="2025-04-07T15:36:00Z"/>
                <w:lang w:eastAsia="zh-CN"/>
              </w:rPr>
            </w:pPr>
            <w:ins w:id="357" w:author="Thomas Stockhammer (25/03/17)" w:date="2025-04-07T17:43:00Z" w16du:dateUtc="2025-04-07T15:43:00Z">
              <w:r>
                <w:rPr>
                  <w:lang w:eastAsia="zh-CN"/>
                </w:rPr>
                <w:t>1</w:t>
              </w:r>
            </w:ins>
          </w:p>
        </w:tc>
        <w:tc>
          <w:tcPr>
            <w:tcW w:w="3966" w:type="dxa"/>
            <w:shd w:val="clear" w:color="auto" w:fill="FFFFFF" w:themeFill="background1"/>
          </w:tcPr>
          <w:p w14:paraId="000F0320" w14:textId="77777777" w:rsidR="00887DA6" w:rsidRDefault="00887DA6" w:rsidP="008600FE">
            <w:pPr>
              <w:pStyle w:val="TALcontinuation"/>
              <w:rPr>
                <w:ins w:id="358" w:author="Thomas Stockhammer (25/03/17)" w:date="2025-04-07T17:36:00Z" w16du:dateUtc="2025-04-07T15:36:00Z"/>
              </w:rPr>
            </w:pPr>
            <w:ins w:id="359" w:author="Richard Bradbury" w:date="2025-04-09T10:20:00Z" w16du:dateUtc="2025-04-09T09:20:00Z">
              <w:r>
                <w:t>The endpoint address of the time service</w:t>
              </w:r>
            </w:ins>
            <w:ins w:id="360" w:author="Richard Bradbury" w:date="2025-04-09T10:27:00Z" w16du:dateUtc="2025-04-09T09:27:00Z">
              <w:r>
                <w:t>,</w:t>
              </w:r>
            </w:ins>
            <w:ins w:id="361" w:author="Richard Bradbury" w:date="2025-04-09T10:20:00Z" w16du:dateUtc="2025-04-09T09:20:00Z">
              <w:r>
                <w:t xml:space="preserve"> formatted according to the protocol scheme indicated in </w:t>
              </w:r>
              <w:proofErr w:type="spellStart"/>
              <w:r w:rsidRPr="00DE0FC2">
                <w:rPr>
                  <w:rStyle w:val="JSONpropertyChar"/>
                </w:rPr>
                <w:t>protocolScheme</w:t>
              </w:r>
              <w:proofErr w:type="spellEnd"/>
              <w:r>
                <w:t xml:space="preserve"> and</w:t>
              </w:r>
            </w:ins>
            <w:ins w:id="362" w:author="Thomas Stockhammer (25/03/17)" w:date="2025-04-07T17:58:00Z" w16du:dateUtc="2025-04-07T15:58:00Z">
              <w:r>
                <w:t xml:space="preserve"> based on the definition in ISO/IEC</w:t>
              </w:r>
            </w:ins>
            <w:ins w:id="363" w:author="Richard Bradbury (2025-05-14)" w:date="2025-05-14T17:18:00Z" w16du:dateUtc="2025-05-14T16:18:00Z">
              <w:r>
                <w:t> </w:t>
              </w:r>
            </w:ins>
            <w:ins w:id="364" w:author="Thomas Stockhammer (25/03/17)" w:date="2025-04-07T17:58:00Z" w16du:dateUtc="2025-04-07T15:58:00Z">
              <w:r>
                <w:t>23009-1</w:t>
              </w:r>
            </w:ins>
            <w:ins w:id="365" w:author="Richard Bradbury (2025-05-14)" w:date="2025-05-14T17:18:00Z" w16du:dateUtc="2025-05-14T16:18:00Z">
              <w:r>
                <w:t> </w:t>
              </w:r>
            </w:ins>
            <w:ins w:id="366" w:author="Thomas Stockhammer (25/03/17)" w:date="2025-04-07T17:58:00Z" w16du:dateUtc="2025-04-07T15:58:00Z">
              <w:r>
                <w:t>[</w:t>
              </w:r>
              <w:r w:rsidRPr="00DE0FC2">
                <w:rPr>
                  <w:highlight w:val="yellow"/>
                </w:rPr>
                <w:t>23009-1</w:t>
              </w:r>
              <w:r>
                <w:t>]</w:t>
              </w:r>
            </w:ins>
            <w:ins w:id="367" w:author="Thomas Stockhammer (25/03/17)" w:date="2025-04-07T17:59:00Z" w16du:dateUtc="2025-04-07T15:59:00Z">
              <w:r>
                <w:t>.</w:t>
              </w:r>
            </w:ins>
          </w:p>
        </w:tc>
      </w:tr>
      <w:tr w:rsidR="00887DA6" w:rsidRPr="001B367A" w14:paraId="363E8970" w14:textId="77777777" w:rsidTr="008600FE">
        <w:tblPrEx>
          <w:shd w:val="clear" w:color="auto" w:fill="A6A6A6" w:themeFill="background1" w:themeFillShade="A6"/>
        </w:tblPrEx>
        <w:trPr>
          <w:cantSplit/>
          <w:jc w:val="center"/>
          <w:ins w:id="368" w:author="Thomas Stockhammer (25/03/17)" w:date="2025-04-07T18:36:00Z"/>
        </w:trPr>
        <w:tc>
          <w:tcPr>
            <w:tcW w:w="2263" w:type="dxa"/>
            <w:shd w:val="clear" w:color="auto" w:fill="FFFFFF" w:themeFill="background1"/>
          </w:tcPr>
          <w:p w14:paraId="6945DE19" w14:textId="77777777" w:rsidR="00887DA6" w:rsidRDefault="00887DA6" w:rsidP="008600FE">
            <w:pPr>
              <w:pStyle w:val="JSONproperty"/>
              <w:keepNext/>
              <w:rPr>
                <w:ins w:id="369" w:author="Thomas Stockhammer (25/03/17)" w:date="2025-04-07T18:36:00Z" w16du:dateUtc="2025-04-07T16:36:00Z"/>
                <w:lang w:eastAsia="zh-CN"/>
              </w:rPr>
            </w:pPr>
            <w:ins w:id="370" w:author="Thomas Stockhammer (25/03/17)" w:date="2025-04-07T18:37:00Z" w16du:dateUtc="2025-04-07T16:37:00Z">
              <w:r>
                <w:rPr>
                  <w:lang w:eastAsia="zh-CN"/>
                </w:rPr>
                <w:t>a</w:t>
              </w:r>
            </w:ins>
            <w:ins w:id="371" w:author="Thomas Stockhammer (25/03/17)" w:date="2025-04-07T18:36:00Z" w16du:dateUtc="2025-04-07T16:36:00Z">
              <w:r>
                <w:rPr>
                  <w:lang w:eastAsia="zh-CN"/>
                </w:rPr>
                <w:t>ccuracy</w:t>
              </w:r>
            </w:ins>
          </w:p>
        </w:tc>
        <w:tc>
          <w:tcPr>
            <w:tcW w:w="1701" w:type="dxa"/>
            <w:shd w:val="clear" w:color="auto" w:fill="FFFFFF" w:themeFill="background1"/>
          </w:tcPr>
          <w:p w14:paraId="38664777" w14:textId="77777777" w:rsidR="00887DA6" w:rsidRDefault="00887DA6" w:rsidP="008600FE">
            <w:pPr>
              <w:pStyle w:val="TAL"/>
              <w:rPr>
                <w:ins w:id="372" w:author="Thomas Stockhammer (25/03/17)" w:date="2025-04-07T18:36:00Z" w16du:dateUtc="2025-04-07T16:36:00Z"/>
                <w:rStyle w:val="Codechar"/>
              </w:rPr>
            </w:pPr>
            <w:ins w:id="373" w:author="Richard Bradbury" w:date="2025-04-09T10:21:00Z" w16du:dateUtc="2025-04-09T09:21:00Z">
              <w:r>
                <w:rPr>
                  <w:rStyle w:val="Codechar"/>
                </w:rPr>
                <w:t>i</w:t>
              </w:r>
            </w:ins>
            <w:ins w:id="374" w:author="Thomas Stockhammer (25/03/17)" w:date="2025-04-07T18:37:00Z" w16du:dateUtc="2025-04-07T16:37:00Z">
              <w:r>
                <w:rPr>
                  <w:rStyle w:val="Codechar"/>
                </w:rPr>
                <w:t>nteger</w:t>
              </w:r>
            </w:ins>
          </w:p>
        </w:tc>
        <w:tc>
          <w:tcPr>
            <w:tcW w:w="426" w:type="dxa"/>
            <w:shd w:val="clear" w:color="auto" w:fill="FFFFFF" w:themeFill="background1"/>
          </w:tcPr>
          <w:p w14:paraId="46D066AA" w14:textId="77777777" w:rsidR="00887DA6" w:rsidRDefault="00887DA6" w:rsidP="008600FE">
            <w:pPr>
              <w:pStyle w:val="TAC"/>
              <w:rPr>
                <w:ins w:id="375" w:author="Thomas Stockhammer (25/03/17)" w:date="2025-04-07T18:36:00Z" w16du:dateUtc="2025-04-07T16:36:00Z"/>
              </w:rPr>
            </w:pPr>
            <w:ins w:id="376" w:author="Thomas Stockhammer (25/03/17)" w:date="2025-04-07T18:37:00Z" w16du:dateUtc="2025-04-07T16:37:00Z">
              <w:r>
                <w:t>O</w:t>
              </w:r>
            </w:ins>
          </w:p>
        </w:tc>
        <w:tc>
          <w:tcPr>
            <w:tcW w:w="1275" w:type="dxa"/>
            <w:shd w:val="clear" w:color="auto" w:fill="FFFFFF" w:themeFill="background1"/>
          </w:tcPr>
          <w:p w14:paraId="43FF57B5" w14:textId="77777777" w:rsidR="00887DA6" w:rsidRDefault="00887DA6" w:rsidP="008600FE">
            <w:pPr>
              <w:pStyle w:val="TAC"/>
              <w:rPr>
                <w:ins w:id="377" w:author="Thomas Stockhammer (25/03/17)" w:date="2025-04-07T18:36:00Z" w16du:dateUtc="2025-04-07T16:36:00Z"/>
                <w:lang w:eastAsia="zh-CN"/>
              </w:rPr>
            </w:pPr>
            <w:ins w:id="378" w:author="Thomas Stockhammer (25/03/17)" w:date="2025-04-07T19:58:00Z" w16du:dateUtc="2025-04-07T17:58:00Z">
              <w:r>
                <w:rPr>
                  <w:lang w:eastAsia="zh-CN"/>
                </w:rPr>
                <w:t>0..1</w:t>
              </w:r>
            </w:ins>
          </w:p>
        </w:tc>
        <w:tc>
          <w:tcPr>
            <w:tcW w:w="3966" w:type="dxa"/>
            <w:shd w:val="clear" w:color="auto" w:fill="FFFFFF" w:themeFill="background1"/>
          </w:tcPr>
          <w:p w14:paraId="0D131C18" w14:textId="5F401A71" w:rsidR="00887DA6" w:rsidRDefault="00887DA6" w:rsidP="008600FE">
            <w:pPr>
              <w:pStyle w:val="TALcontinuation"/>
              <w:rPr>
                <w:ins w:id="379" w:author="Richard Bradbury (2025-07-15)" w:date="2025-07-15T17:43:00Z" w16du:dateUtc="2025-07-15T16:43:00Z"/>
              </w:rPr>
            </w:pPr>
            <w:ins w:id="380" w:author="Richard Bradbury" w:date="2025-04-09T10:17:00Z" w16du:dateUtc="2025-04-09T09:17:00Z">
              <w:r>
                <w:t>T</w:t>
              </w:r>
            </w:ins>
            <w:ins w:id="381" w:author="Thomas Stockhammer (25/03/17)" w:date="2025-04-07T21:41:00Z" w16du:dateUtc="2025-04-07T19:41:00Z">
              <w:r>
                <w:t>he accuracy of the timing source</w:t>
              </w:r>
            </w:ins>
            <w:ins w:id="382" w:author="Thomas Stockhammer (25/03/17)" w:date="2025-04-07T21:37:00Z" w16du:dateUtc="2025-04-07T19:37:00Z">
              <w:r w:rsidR="00140AB6">
                <w:t xml:space="preserve"> in relation to the </w:t>
              </w:r>
            </w:ins>
            <w:ins w:id="383" w:author="Thomas Stockhammer (25/03/17)" w:date="2025-04-07T21:38:00Z" w16du:dateUtc="2025-04-07T19:38:00Z">
              <w:r w:rsidR="00140AB6">
                <w:t xml:space="preserve">wallclock </w:t>
              </w:r>
            </w:ins>
            <w:ins w:id="384" w:author="Richard Bradbury" w:date="2025-04-09T10:23:00Z" w16du:dateUtc="2025-04-09T09:23:00Z">
              <w:r w:rsidR="00140AB6">
                <w:t>of</w:t>
              </w:r>
            </w:ins>
            <w:ins w:id="385" w:author="Thomas Stockhammer (25/03/17)" w:date="2025-04-07T21:38:00Z" w16du:dateUtc="2025-04-07T19:38:00Z">
              <w:r w:rsidR="00140AB6">
                <w:t xml:space="preserve"> the MBS </w:t>
              </w:r>
            </w:ins>
            <w:ins w:id="386" w:author="Richard Bradbury" w:date="2025-04-09T10:23:00Z" w16du:dateUtc="2025-04-09T09:23:00Z">
              <w:r w:rsidR="00140AB6">
                <w:t>D</w:t>
              </w:r>
            </w:ins>
            <w:ins w:id="387" w:author="Thomas Stockhammer (25/03/17)" w:date="2025-04-07T21:38:00Z" w16du:dateUtc="2025-04-07T19:38:00Z">
              <w:r w:rsidR="00140AB6">
                <w:t xml:space="preserve">istribution </w:t>
              </w:r>
            </w:ins>
            <w:ins w:id="388" w:author="Richard Bradbury" w:date="2025-04-09T10:23:00Z" w16du:dateUtc="2025-04-09T09:23:00Z">
              <w:r w:rsidR="00140AB6">
                <w:t>S</w:t>
              </w:r>
            </w:ins>
            <w:ins w:id="389" w:author="Thomas Stockhammer (25/03/17)" w:date="2025-04-07T21:38:00Z" w16du:dateUtc="2025-04-07T19:38:00Z">
              <w:r w:rsidR="00140AB6">
                <w:t>ession</w:t>
              </w:r>
            </w:ins>
            <w:ins w:id="390" w:author="Richard Bradbury" w:date="2025-04-09T10:21:00Z" w16du:dateUtc="2025-04-09T09:21:00Z">
              <w:r>
                <w:t xml:space="preserve">, expressed in </w:t>
              </w:r>
            </w:ins>
            <w:ins w:id="391" w:author="Richard Bradbury (2025-07-15)" w:date="2025-07-15T17:51:00Z" w16du:dateUtc="2025-07-15T16:51:00Z">
              <w:r w:rsidR="003F6F6E">
                <w:t xml:space="preserve">a positive number of </w:t>
              </w:r>
            </w:ins>
            <w:ins w:id="392" w:author="Richard Bradbury" w:date="2025-04-09T10:21:00Z" w16du:dateUtc="2025-04-09T09:21:00Z">
              <w:r>
                <w:t>milliseconds</w:t>
              </w:r>
            </w:ins>
            <w:ins w:id="393" w:author="Thomas Stockhammer (25/03/17)" w:date="2025-04-07T21:41:00Z" w16du:dateUtc="2025-04-07T19:41:00Z">
              <w:r>
                <w:t>.</w:t>
              </w:r>
            </w:ins>
          </w:p>
          <w:p w14:paraId="2A14A75D" w14:textId="77777777" w:rsidR="00140AB6" w:rsidRDefault="00140AB6" w:rsidP="008600FE">
            <w:pPr>
              <w:pStyle w:val="TALcontinuation"/>
              <w:rPr>
                <w:ins w:id="394" w:author="Richard Bradbury (2025-07-15)" w:date="2025-07-15T17:44:00Z" w16du:dateUtc="2025-07-15T16:44:00Z"/>
              </w:rPr>
            </w:pPr>
            <w:ins w:id="395" w:author="Richard Bradbury (2025-07-15)" w:date="2025-07-15T17:44:00Z" w16du:dateUtc="2025-07-15T16:44:00Z">
              <w:r>
                <w:t>Indicates that t</w:t>
              </w:r>
            </w:ins>
            <w:ins w:id="396" w:author="Thomas Stockhammer (25/03/17)" w:date="2025-04-07T21:39:00Z" w16du:dateUtc="2025-04-07T19:39:00Z">
              <w:r>
                <w:t xml:space="preserve">he relevant MBS functions are time-synchronised to the same UTC wallclock as the information provided </w:t>
              </w:r>
            </w:ins>
            <w:ins w:id="397" w:author="Thomas Stockhammer (25/03/17)" w:date="2025-04-07T21:40:00Z" w16du:dateUtc="2025-04-07T19:40:00Z">
              <w:r>
                <w:t xml:space="preserve">by this timing source </w:t>
              </w:r>
            </w:ins>
            <w:ins w:id="398" w:author="Thomas Stockhammer (25/03/17)" w:date="2025-04-07T21:39:00Z" w16du:dateUtc="2025-04-07T19:39:00Z">
              <w:r>
                <w:t xml:space="preserve">to a tolerance of </w:t>
              </w:r>
              <w:r w:rsidRPr="00AE5A7C">
                <w:t>±</w:t>
              </w:r>
            </w:ins>
            <w:ins w:id="399" w:author="Richard Bradbury (2025-05-14)" w:date="2025-05-14T17:20:00Z" w16du:dateUtc="2025-05-14T16:20:00Z">
              <w:r w:rsidRPr="000F4FFF">
                <w:rPr>
                  <w:i/>
                  <w:iCs/>
                </w:rPr>
                <w:t>n</w:t>
              </w:r>
            </w:ins>
            <w:ins w:id="400" w:author="Thomas Stockhammer (25/03/17)" w:date="2025-04-07T21:39:00Z" w16du:dateUtc="2025-04-07T19:39:00Z">
              <w:r>
                <w:t> ms or better</w:t>
              </w:r>
            </w:ins>
            <w:ins w:id="401" w:author="Thomas Stockhammer (25/03/17)" w:date="2025-04-07T21:40:00Z" w16du:dateUtc="2025-04-07T19:40:00Z">
              <w:r>
                <w:t xml:space="preserve">, where </w:t>
              </w:r>
            </w:ins>
            <w:ins w:id="402" w:author="Richard Bradbury (2025-05-14)" w:date="2025-05-14T17:20:00Z" w16du:dateUtc="2025-05-14T16:20:00Z">
              <w:r w:rsidRPr="000F4FFF">
                <w:rPr>
                  <w:i/>
                  <w:iCs/>
                </w:rPr>
                <w:t>n</w:t>
              </w:r>
            </w:ins>
            <w:ins w:id="403" w:author="Thomas Stockhammer (25/03/17)" w:date="2025-04-07T21:40:00Z" w16du:dateUtc="2025-04-07T19:40:00Z">
              <w:r>
                <w:t xml:space="preserve"> is the value of this parameter.</w:t>
              </w:r>
            </w:ins>
          </w:p>
          <w:p w14:paraId="35D48D53" w14:textId="34F4521E" w:rsidR="00140AB6" w:rsidRDefault="00140AB6" w:rsidP="008600FE">
            <w:pPr>
              <w:pStyle w:val="TALcontinuation"/>
              <w:rPr>
                <w:ins w:id="404" w:author="Thomas Stockhammer (25/03/17)" w:date="2025-04-07T18:36:00Z" w16du:dateUtc="2025-04-07T16:36:00Z"/>
              </w:rPr>
            </w:pPr>
            <w:ins w:id="405" w:author="Thomas Stockhammer (25/03/17)" w:date="2025-04-07T21:40:00Z" w16du:dateUtc="2025-04-07T19:40:00Z">
              <w:r>
                <w:t xml:space="preserve">If absent, the default </w:t>
              </w:r>
            </w:ins>
            <w:ins w:id="406" w:author="Richard Bradbury (2025-07-15)" w:date="2025-07-15T17:44:00Z" w16du:dateUtc="2025-07-15T16:44:00Z">
              <w:r>
                <w:t xml:space="preserve">accuracy </w:t>
              </w:r>
            </w:ins>
            <w:ins w:id="407" w:author="Thomas Stockhammer (25/03/17)" w:date="2025-04-07T21:40:00Z" w16du:dateUtc="2025-04-07T19:40:00Z">
              <w:r>
                <w:t xml:space="preserve">is assumed to be </w:t>
              </w:r>
            </w:ins>
            <w:ins w:id="408" w:author="Richard Bradbury (2025-07-15)" w:date="2025-07-15T17:44:00Z" w16du:dateUtc="2025-07-15T16:44:00Z">
              <w:r>
                <w:t xml:space="preserve">a tolerance of </w:t>
              </w:r>
              <w:r w:rsidRPr="00AE5A7C">
                <w:t>±</w:t>
              </w:r>
            </w:ins>
            <w:ins w:id="409" w:author="Thomas Stockhammer (25/03/17)" w:date="2025-04-07T21:41:00Z" w16du:dateUtc="2025-04-07T19:41:00Z">
              <w:r>
                <w:t>1000</w:t>
              </w:r>
            </w:ins>
            <w:ins w:id="410" w:author="Richard Bradbury" w:date="2025-04-09T10:24:00Z" w16du:dateUtc="2025-04-09T09:24:00Z">
              <w:r>
                <w:t> ms</w:t>
              </w:r>
            </w:ins>
            <w:ins w:id="411" w:author="Thomas Stockhammer (25/03/17)" w:date="2025-04-07T21:41:00Z" w16du:dateUtc="2025-04-07T19:41:00Z">
              <w:r>
                <w:t>.</w:t>
              </w:r>
            </w:ins>
          </w:p>
        </w:tc>
      </w:tr>
    </w:tbl>
    <w:p w14:paraId="182B50D3" w14:textId="77777777" w:rsidR="00887DA6" w:rsidRDefault="00887DA6" w:rsidP="00887DA6">
      <w:pPr>
        <w:rPr>
          <w:ins w:id="412" w:author="Thomas Stockhammer (25/03/17)" w:date="2025-04-07T18:26:00Z" w16du:dateUtc="2025-04-07T16:26:00Z"/>
        </w:rPr>
      </w:pPr>
    </w:p>
    <w:p w14:paraId="114AC056" w14:textId="07FE9CB7" w:rsidR="00887DA6" w:rsidRDefault="00887DA6" w:rsidP="00887DA6">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7BC165A0" w14:textId="77777777" w:rsidR="00887DA6" w:rsidRPr="001B367A" w:rsidRDefault="00887DA6" w:rsidP="00887DA6">
      <w:pPr>
        <w:pStyle w:val="Heading2"/>
      </w:pPr>
      <w:bookmarkStart w:id="413" w:name="_Toc171672964"/>
      <w:commentRangeStart w:id="414"/>
      <w:commentRangeStart w:id="415"/>
      <w:commentRangeStart w:id="416"/>
      <w:r w:rsidRPr="001B367A">
        <w:t>A.2.1</w:t>
      </w:r>
      <w:r w:rsidRPr="001B367A">
        <w:tab/>
        <w:t>MBS User Service Announcement schema</w:t>
      </w:r>
      <w:bookmarkEnd w:id="413"/>
      <w:commentRangeEnd w:id="414"/>
      <w:r>
        <w:rPr>
          <w:rStyle w:val="CommentReference"/>
          <w:rFonts w:ascii="Times New Roman" w:eastAsiaTheme="minorEastAsia" w:hAnsi="Times New Roman"/>
        </w:rPr>
        <w:commentReference w:id="414"/>
      </w:r>
      <w:commentRangeEnd w:id="415"/>
      <w:r w:rsidR="00A91C80">
        <w:rPr>
          <w:rStyle w:val="CommentReference"/>
          <w:rFonts w:ascii="Times New Roman" w:hAnsi="Times New Roman"/>
        </w:rPr>
        <w:commentReference w:id="415"/>
      </w:r>
      <w:commentRangeEnd w:id="416"/>
      <w:r w:rsidR="00ED32E0">
        <w:rPr>
          <w:rStyle w:val="CommentReference"/>
          <w:rFonts w:ascii="Times New Roman" w:hAnsi="Times New Roman"/>
        </w:rPr>
        <w:commentReference w:id="416"/>
      </w:r>
    </w:p>
    <w:p w14:paraId="07578A78" w14:textId="77777777" w:rsidR="00ED32E0" w:rsidRPr="001B367A" w:rsidRDefault="00ED32E0" w:rsidP="00EE61D7">
      <w:pPr>
        <w:keepNext/>
      </w:pPr>
      <w:bookmarkStart w:id="417" w:name="_MCCTEMPBM_CRPT22990109___7"/>
      <w:r w:rsidRPr="001B367A">
        <w:t xml:space="preserve">Below is the schema specifying the format of User Service Descriptions instance documents using a JSON-based representation. The schema filename is </w:t>
      </w:r>
      <w:r>
        <w:t>"</w:t>
      </w:r>
      <w:r w:rsidRPr="00A5763D">
        <w:t>TS26517_MBSUserServiceAnnouncement.yaml</w:t>
      </w:r>
      <w:r>
        <w:t>"</w:t>
      </w:r>
      <w:r w:rsidRPr="00A354F1">
        <w:t>.</w:t>
      </w:r>
    </w:p>
    <w:p w14:paraId="4467E2E7" w14:textId="77777777" w:rsidR="00ED32E0" w:rsidRDefault="00ED32E0" w:rsidP="00EE61D7">
      <w:pPr>
        <w:keepNext/>
      </w:pPr>
      <w:r w:rsidRPr="001B367A">
        <w:t xml:space="preserve">Documents following this schema shall be identified with the MIME </w:t>
      </w:r>
      <w:r>
        <w:t xml:space="preserve">media </w:t>
      </w:r>
      <w:r w:rsidRPr="001B367A">
        <w:t xml:space="preserve">type </w:t>
      </w:r>
      <w:r w:rsidRPr="001B367A">
        <w:rPr>
          <w:rStyle w:val="Codechar"/>
        </w:rPr>
        <w:t>application/</w:t>
      </w:r>
      <w:r>
        <w:rPr>
          <w:rStyle w:val="Codechar"/>
        </w:rPr>
        <w:t>3gpp-</w:t>
      </w:r>
      <w:r w:rsidRPr="001B367A">
        <w:rPr>
          <w:rStyle w:val="Codechar"/>
        </w:rPr>
        <w:t>mbs-user-service-descriptions+json</w:t>
      </w:r>
      <w:r w:rsidRPr="001B367A">
        <w:t xml:space="preserve"> as registered in clause E.2.1</w:t>
      </w:r>
      <w:r>
        <w:t xml:space="preserve"> including the following parameters:</w:t>
      </w:r>
    </w:p>
    <w:p w14:paraId="6078926E" w14:textId="77777777" w:rsidR="00ED32E0" w:rsidRDefault="00ED32E0" w:rsidP="00EE61D7">
      <w:pPr>
        <w:pStyle w:val="B1"/>
      </w:pPr>
      <w:r>
        <w:t>-</w:t>
      </w:r>
      <w:r>
        <w:tab/>
        <w:t xml:space="preserve">The </w:t>
      </w:r>
      <w:r w:rsidRPr="007131A4">
        <w:rPr>
          <w:rStyle w:val="Codechar"/>
        </w:rPr>
        <w:t>profiles</w:t>
      </w:r>
      <w:r>
        <w:t xml:space="preserve"> parameter (see clause E.2.2) shall include a </w:t>
      </w:r>
      <w:proofErr w:type="gramStart"/>
      <w:r>
        <w:t>fully-qualified</w:t>
      </w:r>
      <w:proofErr w:type="gramEnd"/>
      <w:r>
        <w:t xml:space="preserve"> term identifier from the controlled vocabulary specified in clause C.2.</w:t>
      </w:r>
    </w:p>
    <w:p w14:paraId="0C966FFD" w14:textId="04ED30A7" w:rsidR="00ED32E0" w:rsidRDefault="00ED32E0" w:rsidP="00ED32E0">
      <w:pPr>
        <w:pStyle w:val="B1"/>
      </w:pPr>
      <w:r>
        <w:lastRenderedPageBreak/>
        <w:t>-</w:t>
      </w:r>
      <w:r>
        <w:tab/>
        <w:t xml:space="preserve">The </w:t>
      </w:r>
      <w:r w:rsidRPr="000D28FF">
        <w:rPr>
          <w:rStyle w:val="Codechar"/>
        </w:rPr>
        <w:t>version</w:t>
      </w:r>
      <w:r>
        <w:t xml:space="preserve"> parameter (see clause E.2.3) shall contain the value "Rel</w:t>
      </w:r>
      <w:del w:id="418" w:author="Richard Bradbury (2025-07-23)" w:date="2025-07-23T11:03:00Z" w16du:dateUtc="2025-07-23T10:03:00Z">
        <w:r w:rsidDel="00712C11">
          <w:delText>18</w:delText>
        </w:r>
      </w:del>
      <w:ins w:id="419" w:author="Richard Bradbury (2025-07-23)" w:date="2025-07-23T11:03:00Z" w16du:dateUtc="2025-07-23T10:03:00Z">
        <w:r w:rsidR="00712C11">
          <w:t>19</w:t>
        </w:r>
      </w:ins>
      <w:r>
        <w:t>" to indicate conformance with this version of the present document.</w:t>
      </w:r>
    </w:p>
    <w:tbl>
      <w:tblPr>
        <w:tblStyle w:val="TableGrid"/>
        <w:tblW w:w="0" w:type="auto"/>
        <w:tblLook w:val="04A0" w:firstRow="1" w:lastRow="0" w:firstColumn="1" w:lastColumn="0" w:noHBand="0" w:noVBand="1"/>
      </w:tblPr>
      <w:tblGrid>
        <w:gridCol w:w="9629"/>
      </w:tblGrid>
      <w:tr w:rsidR="00887DA6" w:rsidRPr="001B367A" w14:paraId="31B3D0BC" w14:textId="77777777" w:rsidTr="008600FE">
        <w:tc>
          <w:tcPr>
            <w:tcW w:w="9629" w:type="dxa"/>
          </w:tcPr>
          <w:bookmarkEnd w:id="417"/>
          <w:p w14:paraId="41ABCBA9" w14:textId="5153EC6C" w:rsidR="00887DA6" w:rsidRPr="001B367A" w:rsidRDefault="00887DA6" w:rsidP="008600FE">
            <w:pPr>
              <w:pStyle w:val="PL"/>
            </w:pPr>
            <w:r w:rsidRPr="001B367A">
              <w:t>openapi: 3.0.0</w:t>
            </w:r>
          </w:p>
          <w:p w14:paraId="76B0E569" w14:textId="77777777" w:rsidR="00887DA6" w:rsidRPr="001B367A" w:rsidRDefault="00887DA6" w:rsidP="008600FE">
            <w:pPr>
              <w:pStyle w:val="PL"/>
            </w:pPr>
          </w:p>
          <w:p w14:paraId="7B5DF73C" w14:textId="77777777" w:rsidR="00887DA6" w:rsidRPr="001B367A" w:rsidRDefault="00887DA6" w:rsidP="008600FE">
            <w:pPr>
              <w:pStyle w:val="PL"/>
            </w:pPr>
            <w:r w:rsidRPr="001B367A">
              <w:t>info:</w:t>
            </w:r>
          </w:p>
          <w:p w14:paraId="5EE2B002" w14:textId="77777777" w:rsidR="00887DA6" w:rsidRPr="001B367A" w:rsidRDefault="00887DA6" w:rsidP="008600FE">
            <w:pPr>
              <w:pStyle w:val="PL"/>
            </w:pPr>
            <w:r w:rsidRPr="001B367A">
              <w:t xml:space="preserve">  title: 'MBS User Service Announcement'</w:t>
            </w:r>
          </w:p>
          <w:p w14:paraId="39871644" w14:textId="77777777" w:rsidR="00887DA6" w:rsidRPr="001B367A" w:rsidRDefault="00887DA6" w:rsidP="008600FE">
            <w:pPr>
              <w:pStyle w:val="PL"/>
            </w:pPr>
            <w:r w:rsidRPr="001B367A">
              <w:t xml:space="preserve">  version: </w:t>
            </w:r>
            <w:commentRangeStart w:id="420"/>
            <w:r>
              <w:t>2.1.0</w:t>
            </w:r>
            <w:commentRangeEnd w:id="420"/>
            <w:r w:rsidR="00ED32E0">
              <w:rPr>
                <w:rStyle w:val="CommentReference"/>
                <w:rFonts w:ascii="Times New Roman" w:hAnsi="Times New Roman"/>
                <w:noProof w:val="0"/>
              </w:rPr>
              <w:commentReference w:id="420"/>
            </w:r>
          </w:p>
          <w:p w14:paraId="0E6E0ADE" w14:textId="77777777" w:rsidR="00887DA6" w:rsidRPr="001B367A" w:rsidRDefault="00887DA6" w:rsidP="008600FE">
            <w:pPr>
              <w:pStyle w:val="PL"/>
            </w:pPr>
            <w:r w:rsidRPr="001B367A">
              <w:t xml:space="preserve">  description: |</w:t>
            </w:r>
          </w:p>
          <w:p w14:paraId="2EA3AA29" w14:textId="77777777" w:rsidR="00887DA6" w:rsidRPr="001B367A" w:rsidRDefault="00887DA6" w:rsidP="008600FE">
            <w:pPr>
              <w:pStyle w:val="PL"/>
            </w:pPr>
            <w:r w:rsidRPr="001B367A">
              <w:t xml:space="preserve">    MBS User Service Announcement Element units.</w:t>
            </w:r>
          </w:p>
          <w:p w14:paraId="57C3B39F" w14:textId="77777777" w:rsidR="00887DA6" w:rsidRPr="001B367A" w:rsidRDefault="00887DA6" w:rsidP="008600FE">
            <w:pPr>
              <w:pStyle w:val="PL"/>
            </w:pPr>
            <w:r w:rsidRPr="001B367A">
              <w:t xml:space="preserve">    © 2024, 3GPP Organizational Partners (ARIB, ATIS, CCSA, ETSI, TSDSI, TTA, TTC).</w:t>
            </w:r>
          </w:p>
          <w:p w14:paraId="09CEB49B" w14:textId="77777777" w:rsidR="00887DA6" w:rsidRPr="001B367A" w:rsidRDefault="00887DA6" w:rsidP="008600FE">
            <w:pPr>
              <w:pStyle w:val="PL"/>
            </w:pPr>
            <w:r w:rsidRPr="001B367A">
              <w:t xml:space="preserve">    All rights reserved.</w:t>
            </w:r>
          </w:p>
          <w:p w14:paraId="59F3499E" w14:textId="77777777" w:rsidR="00887DA6" w:rsidRPr="001B367A" w:rsidRDefault="00887DA6" w:rsidP="008600FE">
            <w:pPr>
              <w:pStyle w:val="PL"/>
            </w:pPr>
          </w:p>
          <w:p w14:paraId="655C0BC9" w14:textId="77777777" w:rsidR="00887DA6" w:rsidRPr="001B367A" w:rsidRDefault="00887DA6" w:rsidP="008600FE">
            <w:pPr>
              <w:pStyle w:val="PL"/>
            </w:pPr>
            <w:r w:rsidRPr="001B367A">
              <w:t>externalDocs:</w:t>
            </w:r>
          </w:p>
          <w:p w14:paraId="173D129C" w14:textId="60F2899E" w:rsidR="00887DA6" w:rsidRPr="001B367A" w:rsidRDefault="00887DA6" w:rsidP="008600FE">
            <w:pPr>
              <w:pStyle w:val="PL"/>
            </w:pPr>
            <w:r w:rsidRPr="001B367A">
              <w:t xml:space="preserve">  description: 3GPP TS 26.517 V</w:t>
            </w:r>
            <w:commentRangeStart w:id="421"/>
            <w:del w:id="422" w:author="Richard Bradbury (2025-07-23)" w:date="2025-07-23T10:58:00Z" w16du:dateUtc="2025-07-23T09:58:00Z">
              <w:r w:rsidDel="00ED32E0">
                <w:delText>18.3.0</w:delText>
              </w:r>
            </w:del>
            <w:ins w:id="423" w:author="Richard Bradbury (2025-07-23)" w:date="2025-07-23T10:58:00Z" w16du:dateUtc="2025-07-23T09:58:00Z">
              <w:r w:rsidR="00ED32E0">
                <w:t>19.0.0</w:t>
              </w:r>
            </w:ins>
            <w:commentRangeEnd w:id="421"/>
            <w:ins w:id="424" w:author="Richard Bradbury (2025-07-23)" w:date="2025-07-23T10:59:00Z" w16du:dateUtc="2025-07-23T09:59:00Z">
              <w:r w:rsidR="00ED32E0">
                <w:rPr>
                  <w:rStyle w:val="CommentReference"/>
                  <w:rFonts w:ascii="Times New Roman" w:hAnsi="Times New Roman"/>
                  <w:noProof w:val="0"/>
                </w:rPr>
                <w:commentReference w:id="421"/>
              </w:r>
            </w:ins>
            <w:r w:rsidRPr="001B367A">
              <w:t>; 5G Multicast-Broadcast User Services; Protocols and Formats</w:t>
            </w:r>
          </w:p>
          <w:p w14:paraId="1CFFB66D" w14:textId="77777777" w:rsidR="00887DA6" w:rsidRPr="001B367A" w:rsidRDefault="00887DA6" w:rsidP="008600FE">
            <w:pPr>
              <w:pStyle w:val="PL"/>
            </w:pPr>
            <w:r w:rsidRPr="001B367A">
              <w:t xml:space="preserve">  url: http://www.3gpp.org/ftp/Specs/archive/26_series/26.517/</w:t>
            </w:r>
          </w:p>
          <w:p w14:paraId="19063F94" w14:textId="77777777" w:rsidR="00887DA6" w:rsidRPr="001B367A" w:rsidRDefault="00887DA6" w:rsidP="008600FE">
            <w:pPr>
              <w:pStyle w:val="PL"/>
            </w:pPr>
            <w:r w:rsidRPr="001B367A">
              <w:t>paths:</w:t>
            </w:r>
          </w:p>
          <w:p w14:paraId="1FC1CB49" w14:textId="77777777" w:rsidR="00887DA6" w:rsidRPr="001B367A" w:rsidRDefault="00887DA6" w:rsidP="008600FE">
            <w:pPr>
              <w:pStyle w:val="PL"/>
            </w:pPr>
            <w:r w:rsidRPr="001B367A">
              <w:t xml:space="preserve">  /user-service-descriptions:</w:t>
            </w:r>
          </w:p>
          <w:p w14:paraId="68A08409" w14:textId="77777777" w:rsidR="00887DA6" w:rsidRPr="001B367A" w:rsidRDefault="00887DA6" w:rsidP="008600FE">
            <w:pPr>
              <w:pStyle w:val="PL"/>
            </w:pPr>
            <w:r w:rsidRPr="001B367A">
              <w:t xml:space="preserve">    get:</w:t>
            </w:r>
          </w:p>
          <w:p w14:paraId="70F64946" w14:textId="77777777" w:rsidR="00887DA6" w:rsidRPr="001B367A" w:rsidRDefault="00887DA6" w:rsidP="008600FE">
            <w:pPr>
              <w:pStyle w:val="PL"/>
            </w:pPr>
            <w:r w:rsidRPr="001B367A">
              <w:t xml:space="preserve">      operationId: discoverUserServiceDescriptions</w:t>
            </w:r>
          </w:p>
          <w:p w14:paraId="3365F3DF" w14:textId="77777777" w:rsidR="00887DA6" w:rsidRPr="001B367A" w:rsidRDefault="00887DA6" w:rsidP="008600FE">
            <w:pPr>
              <w:pStyle w:val="PL"/>
            </w:pPr>
            <w:r w:rsidRPr="001B367A">
              <w:t xml:space="preserve">      summary: 'Discover User Service Descriptions'</w:t>
            </w:r>
          </w:p>
          <w:p w14:paraId="69498C26" w14:textId="77777777" w:rsidR="00887DA6" w:rsidRPr="001B367A" w:rsidRDefault="00887DA6" w:rsidP="008600FE">
            <w:pPr>
              <w:pStyle w:val="PL"/>
            </w:pPr>
            <w:r w:rsidRPr="001B367A">
              <w:t xml:space="preserve">      description: 'Discover User Service Descriptions that match the supplied query filter(s). At least one filter query parameter must be included in the request URL.'</w:t>
            </w:r>
          </w:p>
          <w:p w14:paraId="45927B5A" w14:textId="77777777" w:rsidR="00887DA6" w:rsidRPr="001B367A" w:rsidRDefault="00887DA6" w:rsidP="008600FE">
            <w:pPr>
              <w:pStyle w:val="PL"/>
            </w:pPr>
            <w:r w:rsidRPr="001B367A">
              <w:t xml:space="preserve">      parameters:</w:t>
            </w:r>
          </w:p>
          <w:p w14:paraId="1F92F49A" w14:textId="77777777" w:rsidR="00887DA6" w:rsidRPr="001B367A" w:rsidRDefault="00887DA6" w:rsidP="008600FE">
            <w:pPr>
              <w:pStyle w:val="PL"/>
            </w:pPr>
            <w:r w:rsidRPr="001B367A">
              <w:t xml:space="preserve">        - in: query</w:t>
            </w:r>
          </w:p>
          <w:p w14:paraId="63BE87AB" w14:textId="77777777" w:rsidR="00887DA6" w:rsidRPr="001B367A" w:rsidRDefault="00887DA6" w:rsidP="008600FE">
            <w:pPr>
              <w:pStyle w:val="PL"/>
            </w:pPr>
            <w:r w:rsidRPr="001B367A">
              <w:t xml:space="preserve">          name: service-class</w:t>
            </w:r>
          </w:p>
          <w:p w14:paraId="1F678F27" w14:textId="77777777" w:rsidR="00887DA6" w:rsidRPr="001B367A" w:rsidRDefault="00887DA6" w:rsidP="008600FE">
            <w:pPr>
              <w:pStyle w:val="PL"/>
            </w:pPr>
            <w:r w:rsidRPr="001B367A">
              <w:t xml:space="preserve">          schema:</w:t>
            </w:r>
          </w:p>
          <w:p w14:paraId="62EB9173" w14:textId="77777777" w:rsidR="00887DA6" w:rsidRPr="001B367A" w:rsidRDefault="00887DA6" w:rsidP="008600FE">
            <w:pPr>
              <w:pStyle w:val="PL"/>
            </w:pPr>
            <w:r w:rsidRPr="001B367A">
              <w:t xml:space="preserve">            </w:t>
            </w:r>
            <w:r>
              <w:t>$ref: 'TS29571_CommonData.yaml#/components/schemas/Uri'</w:t>
            </w:r>
          </w:p>
          <w:p w14:paraId="0237D128" w14:textId="77777777" w:rsidR="00887DA6" w:rsidRPr="001B367A" w:rsidRDefault="00887DA6" w:rsidP="008600FE">
            <w:pPr>
              <w:pStyle w:val="PL"/>
            </w:pPr>
            <w:r w:rsidRPr="001B367A">
              <w:t xml:space="preserve">          required: true</w:t>
            </w:r>
          </w:p>
          <w:p w14:paraId="325F9FFB" w14:textId="77777777" w:rsidR="00887DA6" w:rsidRPr="001B367A" w:rsidRDefault="00887DA6" w:rsidP="008600FE">
            <w:pPr>
              <w:pStyle w:val="PL"/>
            </w:pPr>
            <w:r w:rsidRPr="001B367A">
              <w:t xml:space="preserve">          description: 'Filter for User Service Descriptions tagged with the supplied service class term identifier expressed as a fully-qualified URI string from a controlled vocabulary'</w:t>
            </w:r>
          </w:p>
          <w:p w14:paraId="19893FB9" w14:textId="77777777" w:rsidR="00887DA6" w:rsidRPr="001B367A" w:rsidRDefault="00887DA6" w:rsidP="008600FE">
            <w:pPr>
              <w:pStyle w:val="PL"/>
            </w:pPr>
            <w:r w:rsidRPr="001B367A">
              <w:t xml:space="preserve">      responses:</w:t>
            </w:r>
          </w:p>
          <w:p w14:paraId="415E5707" w14:textId="77777777" w:rsidR="00887DA6" w:rsidRPr="001B367A" w:rsidRDefault="00887DA6" w:rsidP="008600FE">
            <w:pPr>
              <w:pStyle w:val="PL"/>
            </w:pPr>
            <w:r w:rsidRPr="001B367A">
              <w:t xml:space="preserve">        '200':</w:t>
            </w:r>
          </w:p>
          <w:p w14:paraId="5B3D7192" w14:textId="77777777" w:rsidR="00887DA6" w:rsidRPr="001B367A" w:rsidRDefault="00887DA6" w:rsidP="008600FE">
            <w:pPr>
              <w:pStyle w:val="PL"/>
            </w:pPr>
            <w:r w:rsidRPr="001B367A">
              <w:t xml:space="preserve">          # OK</w:t>
            </w:r>
          </w:p>
          <w:p w14:paraId="5F3AD98F" w14:textId="77777777" w:rsidR="00887DA6" w:rsidRPr="001B367A" w:rsidRDefault="00887DA6" w:rsidP="008600FE">
            <w:pPr>
              <w:pStyle w:val="PL"/>
            </w:pPr>
            <w:r w:rsidRPr="001B367A">
              <w:t xml:space="preserve">          description: "Success"</w:t>
            </w:r>
          </w:p>
          <w:p w14:paraId="6FB935E3" w14:textId="77777777" w:rsidR="00887DA6" w:rsidRPr="001B367A" w:rsidRDefault="00887DA6" w:rsidP="008600FE">
            <w:pPr>
              <w:pStyle w:val="PL"/>
            </w:pPr>
            <w:r w:rsidRPr="001B367A">
              <w:t xml:space="preserve">          content:</w:t>
            </w:r>
          </w:p>
          <w:p w14:paraId="2F5537BB" w14:textId="77777777" w:rsidR="00887DA6" w:rsidRPr="001B367A" w:rsidRDefault="00887DA6" w:rsidP="008600FE">
            <w:pPr>
              <w:pStyle w:val="PL"/>
            </w:pPr>
            <w:r w:rsidRPr="001B367A">
              <w:t xml:space="preserve">            multipart/related:</w:t>
            </w:r>
          </w:p>
          <w:p w14:paraId="7347DAEB" w14:textId="77777777" w:rsidR="00887DA6" w:rsidRPr="001B367A" w:rsidRDefault="00887DA6" w:rsidP="008600FE">
            <w:pPr>
              <w:pStyle w:val="PL"/>
            </w:pPr>
            <w:r w:rsidRPr="001B367A">
              <w:t xml:space="preserve">              schema:</w:t>
            </w:r>
          </w:p>
          <w:p w14:paraId="26A66F58" w14:textId="77777777" w:rsidR="00887DA6" w:rsidRPr="001B367A" w:rsidRDefault="00887DA6" w:rsidP="008600FE">
            <w:pPr>
              <w:pStyle w:val="PL"/>
            </w:pPr>
            <w:r>
              <w:t xml:space="preserve">                </w:t>
            </w:r>
            <w:r w:rsidRPr="001B367A">
              <w:t>type: string</w:t>
            </w:r>
          </w:p>
          <w:p w14:paraId="5A0A541D" w14:textId="77777777" w:rsidR="00887DA6" w:rsidRPr="001B367A" w:rsidRDefault="00887DA6" w:rsidP="008600FE">
            <w:pPr>
              <w:pStyle w:val="PL"/>
            </w:pPr>
            <w:r w:rsidRPr="001B367A">
              <w:t xml:space="preserve">        '204':</w:t>
            </w:r>
          </w:p>
          <w:p w14:paraId="5949D1DF" w14:textId="77777777" w:rsidR="00887DA6" w:rsidRPr="001B367A" w:rsidRDefault="00887DA6" w:rsidP="008600FE">
            <w:pPr>
              <w:pStyle w:val="PL"/>
            </w:pPr>
            <w:r w:rsidRPr="001B367A">
              <w:t xml:space="preserve">          # No Content (no matching User Service Descriptions)</w:t>
            </w:r>
          </w:p>
          <w:p w14:paraId="00054317" w14:textId="77777777" w:rsidR="00887DA6" w:rsidRPr="001B367A" w:rsidRDefault="00887DA6" w:rsidP="008600FE">
            <w:pPr>
              <w:pStyle w:val="PL"/>
            </w:pPr>
            <w:r w:rsidRPr="001B367A">
              <w:t xml:space="preserve">          description: "No Matches Found"</w:t>
            </w:r>
          </w:p>
          <w:p w14:paraId="64EB6C1F" w14:textId="77777777" w:rsidR="00887DA6" w:rsidRPr="001B367A" w:rsidRDefault="00887DA6" w:rsidP="008600FE">
            <w:pPr>
              <w:pStyle w:val="PL"/>
            </w:pPr>
            <w:r w:rsidRPr="001B367A">
              <w:t xml:space="preserve">        '500':</w:t>
            </w:r>
          </w:p>
          <w:p w14:paraId="369FC5E5" w14:textId="77777777" w:rsidR="00887DA6" w:rsidRPr="001B367A" w:rsidRDefault="00887DA6" w:rsidP="008600FE">
            <w:pPr>
              <w:pStyle w:val="PL"/>
            </w:pPr>
            <w:r w:rsidRPr="001B367A">
              <w:t xml:space="preserve">          # Internal Server Error</w:t>
            </w:r>
          </w:p>
          <w:p w14:paraId="2A77A15C" w14:textId="77777777" w:rsidR="00887DA6" w:rsidRPr="001B367A" w:rsidRDefault="00887DA6" w:rsidP="008600FE">
            <w:pPr>
              <w:pStyle w:val="PL"/>
            </w:pPr>
            <w:r w:rsidRPr="001B367A">
              <w:t xml:space="preserve">          $ref: 'TS29571_CommonData.yaml#/components/responses/500'</w:t>
            </w:r>
          </w:p>
          <w:p w14:paraId="4A75FE9E" w14:textId="77777777" w:rsidR="00887DA6" w:rsidRPr="001B367A" w:rsidRDefault="00887DA6" w:rsidP="008600FE">
            <w:pPr>
              <w:pStyle w:val="PL"/>
            </w:pPr>
            <w:r w:rsidRPr="001B367A">
              <w:t xml:space="preserve">        '503':</w:t>
            </w:r>
          </w:p>
          <w:p w14:paraId="2BB5D615" w14:textId="77777777" w:rsidR="00887DA6" w:rsidRPr="001B367A" w:rsidRDefault="00887DA6" w:rsidP="008600FE">
            <w:pPr>
              <w:pStyle w:val="PL"/>
            </w:pPr>
            <w:r w:rsidRPr="001B367A">
              <w:t xml:space="preserve">          # Service Unavailable</w:t>
            </w:r>
          </w:p>
          <w:p w14:paraId="79E29F91" w14:textId="77777777" w:rsidR="00887DA6" w:rsidRPr="001B367A" w:rsidRDefault="00887DA6" w:rsidP="008600FE">
            <w:pPr>
              <w:pStyle w:val="PL"/>
            </w:pPr>
            <w:r w:rsidRPr="001B367A">
              <w:t xml:space="preserve">          $ref: 'TS29571_CommonData.yaml#/components/responses/503'</w:t>
            </w:r>
          </w:p>
          <w:p w14:paraId="061089DF" w14:textId="77777777" w:rsidR="00887DA6" w:rsidRPr="001B367A" w:rsidRDefault="00887DA6" w:rsidP="008600FE">
            <w:pPr>
              <w:pStyle w:val="PL"/>
            </w:pPr>
            <w:r w:rsidRPr="001B367A">
              <w:t xml:space="preserve">        default:</w:t>
            </w:r>
          </w:p>
          <w:p w14:paraId="4385DDCB" w14:textId="77777777" w:rsidR="00887DA6" w:rsidRPr="001B367A" w:rsidRDefault="00887DA6" w:rsidP="008600FE">
            <w:pPr>
              <w:pStyle w:val="PL"/>
            </w:pPr>
            <w:r w:rsidRPr="001B367A">
              <w:t xml:space="preserve">          $ref: 'TS29571_CommonData.yaml#/components/responses/default'</w:t>
            </w:r>
          </w:p>
          <w:p w14:paraId="019A8DEA" w14:textId="77777777" w:rsidR="00887DA6" w:rsidRPr="001B367A" w:rsidRDefault="00887DA6" w:rsidP="008600FE">
            <w:pPr>
              <w:pStyle w:val="PL"/>
            </w:pPr>
          </w:p>
          <w:p w14:paraId="21430355" w14:textId="77777777" w:rsidR="00887DA6" w:rsidRPr="001B367A" w:rsidRDefault="00887DA6" w:rsidP="008600FE">
            <w:pPr>
              <w:pStyle w:val="PL"/>
            </w:pPr>
            <w:r w:rsidRPr="001B367A">
              <w:t xml:space="preserve">  /user-service-descriptions/{externalServiceId}:</w:t>
            </w:r>
          </w:p>
          <w:p w14:paraId="22E385A2" w14:textId="77777777" w:rsidR="00887DA6" w:rsidRPr="001B367A" w:rsidRDefault="00887DA6" w:rsidP="008600FE">
            <w:pPr>
              <w:pStyle w:val="PL"/>
            </w:pPr>
            <w:r w:rsidRPr="001B367A">
              <w:t xml:space="preserve">    get:</w:t>
            </w:r>
          </w:p>
          <w:p w14:paraId="0D8A6E36" w14:textId="77777777" w:rsidR="00887DA6" w:rsidRPr="001B367A" w:rsidRDefault="00887DA6" w:rsidP="008600FE">
            <w:pPr>
              <w:pStyle w:val="PL"/>
            </w:pPr>
            <w:r w:rsidRPr="001B367A">
              <w:t xml:space="preserve">      operationId: retrieveUserServiceDescription</w:t>
            </w:r>
          </w:p>
          <w:p w14:paraId="12B2BAFD" w14:textId="77777777" w:rsidR="00887DA6" w:rsidRPr="001B367A" w:rsidRDefault="00887DA6" w:rsidP="008600FE">
            <w:pPr>
              <w:pStyle w:val="PL"/>
            </w:pPr>
            <w:r w:rsidRPr="001B367A">
              <w:t xml:space="preserve">      summary: 'Retrieve User Service Description'</w:t>
            </w:r>
          </w:p>
          <w:p w14:paraId="6DBC41EE" w14:textId="77777777" w:rsidR="00887DA6" w:rsidRPr="001B367A" w:rsidRDefault="00887DA6" w:rsidP="008600FE">
            <w:pPr>
              <w:pStyle w:val="PL"/>
            </w:pPr>
            <w:r w:rsidRPr="001B367A">
              <w:t xml:space="preserve">      description: 'Retrieve the User Service Description of a single service by supplying its external service identifier.'</w:t>
            </w:r>
          </w:p>
          <w:p w14:paraId="6A3A2AA0" w14:textId="77777777" w:rsidR="00887DA6" w:rsidRPr="001B367A" w:rsidRDefault="00887DA6" w:rsidP="008600FE">
            <w:pPr>
              <w:pStyle w:val="PL"/>
            </w:pPr>
            <w:r w:rsidRPr="001B367A">
              <w:t xml:space="preserve">      parameters:</w:t>
            </w:r>
          </w:p>
          <w:p w14:paraId="54823894" w14:textId="77777777" w:rsidR="00887DA6" w:rsidRPr="001B367A" w:rsidRDefault="00887DA6" w:rsidP="008600FE">
            <w:pPr>
              <w:pStyle w:val="PL"/>
            </w:pPr>
            <w:r w:rsidRPr="001B367A">
              <w:t xml:space="preserve">        - name: externalServiceId</w:t>
            </w:r>
          </w:p>
          <w:p w14:paraId="22C17AA8" w14:textId="77777777" w:rsidR="00887DA6" w:rsidRPr="001B367A" w:rsidRDefault="00887DA6" w:rsidP="008600FE">
            <w:pPr>
              <w:pStyle w:val="PL"/>
            </w:pPr>
            <w:r w:rsidRPr="001B367A">
              <w:t xml:space="preserve">          in: path</w:t>
            </w:r>
          </w:p>
          <w:p w14:paraId="738B404A" w14:textId="77777777" w:rsidR="00887DA6" w:rsidRPr="001B367A" w:rsidRDefault="00887DA6" w:rsidP="008600FE">
            <w:pPr>
              <w:pStyle w:val="PL"/>
            </w:pPr>
            <w:r w:rsidRPr="001B367A">
              <w:t xml:space="preserve">          required: true</w:t>
            </w:r>
          </w:p>
          <w:p w14:paraId="402E5F1A" w14:textId="77777777" w:rsidR="00887DA6" w:rsidRPr="001B367A" w:rsidRDefault="00887DA6" w:rsidP="008600FE">
            <w:pPr>
              <w:pStyle w:val="PL"/>
            </w:pPr>
            <w:r w:rsidRPr="001B367A">
              <w:t xml:space="preserve">          schema:</w:t>
            </w:r>
          </w:p>
          <w:p w14:paraId="4E034AFA" w14:textId="77777777" w:rsidR="00887DA6" w:rsidRPr="001B367A" w:rsidRDefault="00887DA6" w:rsidP="008600FE">
            <w:pPr>
              <w:pStyle w:val="PL"/>
            </w:pPr>
            <w:r w:rsidRPr="001B367A">
              <w:t xml:space="preserve">            type: string</w:t>
            </w:r>
          </w:p>
          <w:p w14:paraId="6F602D30" w14:textId="77777777" w:rsidR="00887DA6" w:rsidRPr="001B367A" w:rsidRDefault="00887DA6" w:rsidP="008600FE">
            <w:pPr>
              <w:pStyle w:val="PL"/>
            </w:pPr>
            <w:r w:rsidRPr="001B367A">
              <w:t xml:space="preserve">          description: 'The external service identifier of a User Service provisioned in the MBSF.'</w:t>
            </w:r>
          </w:p>
          <w:p w14:paraId="57B27882" w14:textId="77777777" w:rsidR="00887DA6" w:rsidRPr="001B367A" w:rsidRDefault="00887DA6" w:rsidP="008600FE">
            <w:pPr>
              <w:pStyle w:val="PL"/>
            </w:pPr>
            <w:r w:rsidRPr="001B367A">
              <w:t xml:space="preserve">      responses:</w:t>
            </w:r>
          </w:p>
          <w:p w14:paraId="74C5E69E" w14:textId="77777777" w:rsidR="00887DA6" w:rsidRPr="001B367A" w:rsidRDefault="00887DA6" w:rsidP="008600FE">
            <w:pPr>
              <w:pStyle w:val="PL"/>
            </w:pPr>
            <w:r w:rsidRPr="001B367A">
              <w:t xml:space="preserve">        '200':</w:t>
            </w:r>
          </w:p>
          <w:p w14:paraId="672D41F8" w14:textId="77777777" w:rsidR="00887DA6" w:rsidRPr="001B367A" w:rsidRDefault="00887DA6" w:rsidP="008600FE">
            <w:pPr>
              <w:pStyle w:val="PL"/>
            </w:pPr>
            <w:r w:rsidRPr="001B367A">
              <w:t xml:space="preserve">          # OK</w:t>
            </w:r>
          </w:p>
          <w:p w14:paraId="4E48A9A0" w14:textId="77777777" w:rsidR="00887DA6" w:rsidRPr="001B367A" w:rsidRDefault="00887DA6" w:rsidP="008600FE">
            <w:pPr>
              <w:pStyle w:val="PL"/>
            </w:pPr>
            <w:r w:rsidRPr="001B367A">
              <w:t xml:space="preserve">          description: "Success"</w:t>
            </w:r>
          </w:p>
          <w:p w14:paraId="54A0337E" w14:textId="77777777" w:rsidR="00887DA6" w:rsidRPr="001B367A" w:rsidRDefault="00887DA6" w:rsidP="008600FE">
            <w:pPr>
              <w:pStyle w:val="PL"/>
            </w:pPr>
            <w:r w:rsidRPr="001B367A">
              <w:t xml:space="preserve">          content:</w:t>
            </w:r>
          </w:p>
          <w:p w14:paraId="20E456D8" w14:textId="77777777" w:rsidR="00887DA6" w:rsidRPr="001B367A" w:rsidRDefault="00887DA6" w:rsidP="008600FE">
            <w:pPr>
              <w:pStyle w:val="PL"/>
            </w:pPr>
            <w:r w:rsidRPr="001B367A">
              <w:t xml:space="preserve">            multipart/related:</w:t>
            </w:r>
          </w:p>
          <w:p w14:paraId="72E46FC9" w14:textId="77777777" w:rsidR="00887DA6" w:rsidRPr="001B367A" w:rsidRDefault="00887DA6" w:rsidP="008600FE">
            <w:pPr>
              <w:pStyle w:val="PL"/>
            </w:pPr>
            <w:r w:rsidRPr="001B367A">
              <w:t xml:space="preserve">              schema:</w:t>
            </w:r>
          </w:p>
          <w:p w14:paraId="40A1719F" w14:textId="77777777" w:rsidR="00887DA6" w:rsidRPr="001B367A" w:rsidRDefault="00887DA6" w:rsidP="008600FE">
            <w:pPr>
              <w:pStyle w:val="PL"/>
            </w:pPr>
            <w:r w:rsidRPr="001B367A">
              <w:t xml:space="preserve">                type: string</w:t>
            </w:r>
          </w:p>
          <w:p w14:paraId="0C90C77E" w14:textId="77777777" w:rsidR="00887DA6" w:rsidRPr="001B367A" w:rsidRDefault="00887DA6" w:rsidP="008600FE">
            <w:pPr>
              <w:pStyle w:val="PL"/>
            </w:pPr>
            <w:r w:rsidRPr="001B367A">
              <w:t xml:space="preserve">        '404':</w:t>
            </w:r>
          </w:p>
          <w:p w14:paraId="2941E160" w14:textId="77777777" w:rsidR="00887DA6" w:rsidRPr="001B367A" w:rsidRDefault="00887DA6" w:rsidP="008600FE">
            <w:pPr>
              <w:pStyle w:val="PL"/>
            </w:pPr>
            <w:r w:rsidRPr="001B367A">
              <w:t xml:space="preserve">          # Not Found</w:t>
            </w:r>
          </w:p>
          <w:p w14:paraId="5F6FE6FB" w14:textId="77777777" w:rsidR="00887DA6" w:rsidRPr="001B367A" w:rsidRDefault="00887DA6" w:rsidP="008600FE">
            <w:pPr>
              <w:pStyle w:val="PL"/>
            </w:pPr>
            <w:r w:rsidRPr="001B367A">
              <w:t xml:space="preserve">          $ref: 'TS29571_CommonData.yaml#/components/responses/404'</w:t>
            </w:r>
          </w:p>
          <w:p w14:paraId="62FD137B" w14:textId="77777777" w:rsidR="00887DA6" w:rsidRPr="001B367A" w:rsidRDefault="00887DA6" w:rsidP="008600FE">
            <w:pPr>
              <w:pStyle w:val="PL"/>
            </w:pPr>
            <w:r w:rsidRPr="001B367A">
              <w:t xml:space="preserve">        '500':</w:t>
            </w:r>
          </w:p>
          <w:p w14:paraId="21E14FE5" w14:textId="77777777" w:rsidR="00887DA6" w:rsidRPr="001B367A" w:rsidRDefault="00887DA6" w:rsidP="008600FE">
            <w:pPr>
              <w:pStyle w:val="PL"/>
            </w:pPr>
            <w:r w:rsidRPr="001B367A">
              <w:lastRenderedPageBreak/>
              <w:t xml:space="preserve">          # Internal Server Error</w:t>
            </w:r>
          </w:p>
          <w:p w14:paraId="5BC2C17B" w14:textId="77777777" w:rsidR="00887DA6" w:rsidRPr="001B367A" w:rsidRDefault="00887DA6" w:rsidP="008600FE">
            <w:pPr>
              <w:pStyle w:val="PL"/>
            </w:pPr>
            <w:r w:rsidRPr="001B367A">
              <w:t xml:space="preserve">          $ref: 'TS29571_CommonData.yaml#/components/responses/500'</w:t>
            </w:r>
          </w:p>
          <w:p w14:paraId="59857BDA" w14:textId="77777777" w:rsidR="00887DA6" w:rsidRPr="001B367A" w:rsidRDefault="00887DA6" w:rsidP="008600FE">
            <w:pPr>
              <w:pStyle w:val="PL"/>
            </w:pPr>
            <w:r w:rsidRPr="001B367A">
              <w:t xml:space="preserve">        '503':</w:t>
            </w:r>
          </w:p>
          <w:p w14:paraId="70ED30CF" w14:textId="77777777" w:rsidR="00887DA6" w:rsidRPr="001B367A" w:rsidRDefault="00887DA6" w:rsidP="008600FE">
            <w:pPr>
              <w:pStyle w:val="PL"/>
            </w:pPr>
            <w:r w:rsidRPr="001B367A">
              <w:t xml:space="preserve">          # Service Unavailable</w:t>
            </w:r>
          </w:p>
          <w:p w14:paraId="56767480" w14:textId="77777777" w:rsidR="00887DA6" w:rsidRPr="001B367A" w:rsidRDefault="00887DA6" w:rsidP="008600FE">
            <w:pPr>
              <w:pStyle w:val="PL"/>
            </w:pPr>
            <w:r w:rsidRPr="001B367A">
              <w:t xml:space="preserve">          $ref: 'TS29571_CommonData.yaml#/components/responses/503'</w:t>
            </w:r>
          </w:p>
          <w:p w14:paraId="196043B8" w14:textId="77777777" w:rsidR="00887DA6" w:rsidRPr="001B367A" w:rsidRDefault="00887DA6" w:rsidP="008600FE">
            <w:pPr>
              <w:pStyle w:val="PL"/>
            </w:pPr>
            <w:r w:rsidRPr="001B367A">
              <w:t xml:space="preserve">        default:</w:t>
            </w:r>
          </w:p>
          <w:p w14:paraId="1D12AEEE" w14:textId="77777777" w:rsidR="00887DA6" w:rsidRPr="001B367A" w:rsidRDefault="00887DA6" w:rsidP="008600FE">
            <w:pPr>
              <w:pStyle w:val="PL"/>
              <w:tabs>
                <w:tab w:val="clear" w:pos="7296"/>
                <w:tab w:val="clear" w:pos="7680"/>
                <w:tab w:val="clear" w:pos="8064"/>
                <w:tab w:val="clear" w:pos="8448"/>
                <w:tab w:val="clear" w:pos="8832"/>
                <w:tab w:val="clear" w:pos="9216"/>
              </w:tabs>
            </w:pPr>
            <w:r w:rsidRPr="001B367A">
              <w:t xml:space="preserve">          $ref: 'TS29571_CommonData.yaml#/components/responses/default'</w:t>
            </w:r>
          </w:p>
          <w:p w14:paraId="70CDA611" w14:textId="77777777" w:rsidR="00887DA6" w:rsidRPr="001B367A" w:rsidRDefault="00887DA6" w:rsidP="008600FE">
            <w:pPr>
              <w:pStyle w:val="PL"/>
            </w:pPr>
          </w:p>
          <w:p w14:paraId="1C68D091" w14:textId="77777777" w:rsidR="00887DA6" w:rsidRPr="001B367A" w:rsidRDefault="00887DA6" w:rsidP="008600FE">
            <w:pPr>
              <w:pStyle w:val="PL"/>
            </w:pPr>
            <w:r w:rsidRPr="001B367A">
              <w:t>components:</w:t>
            </w:r>
          </w:p>
          <w:p w14:paraId="7C15FDD9" w14:textId="77777777" w:rsidR="00887DA6" w:rsidRPr="001B367A" w:rsidRDefault="00887DA6" w:rsidP="008600FE">
            <w:pPr>
              <w:pStyle w:val="PL"/>
            </w:pPr>
            <w:r w:rsidRPr="001B367A">
              <w:t xml:space="preserve">  schemas:</w:t>
            </w:r>
          </w:p>
          <w:p w14:paraId="72B8705B" w14:textId="77777777" w:rsidR="00887DA6" w:rsidRPr="001B367A" w:rsidRDefault="00887DA6" w:rsidP="008600FE">
            <w:pPr>
              <w:pStyle w:val="PL"/>
            </w:pPr>
            <w:r w:rsidRPr="001B367A">
              <w:t xml:space="preserve">    UserServiceDescriptions:</w:t>
            </w:r>
          </w:p>
          <w:p w14:paraId="28BB3D15" w14:textId="77777777" w:rsidR="00887DA6" w:rsidRPr="001B367A" w:rsidRDefault="00887DA6" w:rsidP="008600FE">
            <w:pPr>
              <w:pStyle w:val="PL"/>
            </w:pPr>
            <w:r w:rsidRPr="001B367A">
              <w:t xml:space="preserve">      description: 'A document announcing one or more MBS User Services.'</w:t>
            </w:r>
          </w:p>
          <w:p w14:paraId="3223295E" w14:textId="77777777" w:rsidR="00887DA6" w:rsidRPr="001B367A" w:rsidRDefault="00887DA6" w:rsidP="008600FE">
            <w:pPr>
              <w:pStyle w:val="PL"/>
            </w:pPr>
            <w:r w:rsidRPr="001B367A">
              <w:t xml:space="preserve">      type: object</w:t>
            </w:r>
          </w:p>
          <w:p w14:paraId="09F6D3B8" w14:textId="77777777" w:rsidR="00887DA6" w:rsidRPr="001B367A" w:rsidRDefault="00887DA6" w:rsidP="008600FE">
            <w:pPr>
              <w:pStyle w:val="PL"/>
            </w:pPr>
            <w:r w:rsidRPr="001B367A">
              <w:t xml:space="preserve">      properties:</w:t>
            </w:r>
          </w:p>
          <w:p w14:paraId="5D24E1C7" w14:textId="77777777" w:rsidR="00887DA6" w:rsidRPr="001B367A" w:rsidRDefault="00887DA6" w:rsidP="008600FE">
            <w:pPr>
              <w:pStyle w:val="PL"/>
            </w:pPr>
            <w:r w:rsidRPr="001B367A">
              <w:t xml:space="preserve">        version:</w:t>
            </w:r>
          </w:p>
          <w:p w14:paraId="6AF68860" w14:textId="77777777" w:rsidR="00887DA6" w:rsidRPr="001B367A" w:rsidRDefault="00887DA6" w:rsidP="008600FE">
            <w:pPr>
              <w:pStyle w:val="PL"/>
            </w:pPr>
            <w:r w:rsidRPr="001B367A">
              <w:t xml:space="preserve">          type: integer</w:t>
            </w:r>
          </w:p>
          <w:p w14:paraId="0EDAB919" w14:textId="77777777" w:rsidR="00887DA6" w:rsidRPr="001B367A" w:rsidRDefault="00887DA6" w:rsidP="008600FE">
            <w:pPr>
              <w:pStyle w:val="PL"/>
            </w:pPr>
            <w:r w:rsidRPr="001B367A">
              <w:t xml:space="preserve">          minimum: 1</w:t>
            </w:r>
          </w:p>
          <w:p w14:paraId="77FBAF0C" w14:textId="77777777" w:rsidR="00887DA6" w:rsidRPr="001B367A" w:rsidRDefault="00887DA6" w:rsidP="008600FE">
            <w:pPr>
              <w:pStyle w:val="PL"/>
            </w:pPr>
            <w:r w:rsidRPr="001B367A">
              <w:t xml:space="preserve">        userServiceDescriptions:</w:t>
            </w:r>
          </w:p>
          <w:p w14:paraId="0D775DB1" w14:textId="77777777" w:rsidR="00887DA6" w:rsidRPr="001B367A" w:rsidRDefault="00887DA6" w:rsidP="008600FE">
            <w:pPr>
              <w:pStyle w:val="PL"/>
            </w:pPr>
            <w:r w:rsidRPr="001B367A">
              <w:t xml:space="preserve">          type: array</w:t>
            </w:r>
          </w:p>
          <w:p w14:paraId="37520C5E" w14:textId="77777777" w:rsidR="00887DA6" w:rsidRPr="001B367A" w:rsidRDefault="00887DA6" w:rsidP="008600FE">
            <w:pPr>
              <w:pStyle w:val="PL"/>
            </w:pPr>
            <w:r w:rsidRPr="001B367A">
              <w:t xml:space="preserve">          items:</w:t>
            </w:r>
          </w:p>
          <w:p w14:paraId="61B14D69" w14:textId="77777777" w:rsidR="00887DA6" w:rsidRPr="001B367A" w:rsidRDefault="00887DA6" w:rsidP="008600FE">
            <w:pPr>
              <w:pStyle w:val="PL"/>
            </w:pPr>
            <w:r w:rsidRPr="001B367A">
              <w:t xml:space="preserve">            $ref: '#/components/schemas/UserServiceDescription'</w:t>
            </w:r>
          </w:p>
          <w:p w14:paraId="69F3981F" w14:textId="77777777" w:rsidR="00887DA6" w:rsidRPr="001B367A" w:rsidRDefault="00887DA6" w:rsidP="008600FE">
            <w:pPr>
              <w:pStyle w:val="PL"/>
            </w:pPr>
            <w:r w:rsidRPr="001B367A">
              <w:t xml:space="preserve">          minItems: 1</w:t>
            </w:r>
          </w:p>
          <w:p w14:paraId="411FDB71" w14:textId="77777777" w:rsidR="00887DA6" w:rsidRPr="001B367A" w:rsidRDefault="00887DA6" w:rsidP="008600FE">
            <w:pPr>
              <w:pStyle w:val="PL"/>
            </w:pPr>
            <w:r w:rsidRPr="001B367A">
              <w:t xml:space="preserve">      required:</w:t>
            </w:r>
          </w:p>
          <w:p w14:paraId="7E325364" w14:textId="77777777" w:rsidR="00887DA6" w:rsidRPr="001B367A" w:rsidRDefault="00887DA6" w:rsidP="008600FE">
            <w:pPr>
              <w:pStyle w:val="PL"/>
            </w:pPr>
            <w:r w:rsidRPr="001B367A">
              <w:t xml:space="preserve">        - userServiceDescriptions</w:t>
            </w:r>
          </w:p>
          <w:p w14:paraId="6BB61F42" w14:textId="77777777" w:rsidR="00887DA6" w:rsidRPr="001B367A" w:rsidRDefault="00887DA6" w:rsidP="008600FE">
            <w:pPr>
              <w:pStyle w:val="PL"/>
            </w:pPr>
          </w:p>
          <w:p w14:paraId="44DA1199" w14:textId="77777777" w:rsidR="00887DA6" w:rsidRPr="001B367A" w:rsidRDefault="00887DA6" w:rsidP="008600FE">
            <w:pPr>
              <w:pStyle w:val="PL"/>
            </w:pPr>
            <w:r w:rsidRPr="001B367A">
              <w:t xml:space="preserve">    UserServiceDescription:</w:t>
            </w:r>
          </w:p>
          <w:p w14:paraId="7CE206B3" w14:textId="77777777" w:rsidR="00887DA6" w:rsidRPr="001B367A" w:rsidRDefault="00887DA6" w:rsidP="008600FE">
            <w:pPr>
              <w:pStyle w:val="PL"/>
            </w:pPr>
            <w:r w:rsidRPr="001B367A">
              <w:t xml:space="preserve">      description: 'A description of a single MBS User Service.'</w:t>
            </w:r>
          </w:p>
          <w:p w14:paraId="0628055B" w14:textId="77777777" w:rsidR="00887DA6" w:rsidRPr="001B367A" w:rsidRDefault="00887DA6" w:rsidP="008600FE">
            <w:pPr>
              <w:pStyle w:val="PL"/>
            </w:pPr>
            <w:r w:rsidRPr="001B367A">
              <w:t xml:space="preserve">      type: object</w:t>
            </w:r>
          </w:p>
          <w:p w14:paraId="48621F24" w14:textId="77777777" w:rsidR="00887DA6" w:rsidRPr="001B367A" w:rsidRDefault="00887DA6" w:rsidP="008600FE">
            <w:pPr>
              <w:pStyle w:val="PL"/>
            </w:pPr>
            <w:r w:rsidRPr="001B367A">
              <w:t xml:space="preserve">      properties:</w:t>
            </w:r>
          </w:p>
          <w:p w14:paraId="775192EC" w14:textId="77777777" w:rsidR="00887DA6" w:rsidRPr="001B367A" w:rsidRDefault="00887DA6" w:rsidP="008600FE">
            <w:pPr>
              <w:pStyle w:val="PL"/>
            </w:pPr>
            <w:r w:rsidRPr="001B367A">
              <w:t xml:space="preserve">        serviceIds:</w:t>
            </w:r>
          </w:p>
          <w:p w14:paraId="0F7E68B0" w14:textId="77777777" w:rsidR="00887DA6" w:rsidRPr="001B367A" w:rsidRDefault="00887DA6" w:rsidP="008600FE">
            <w:pPr>
              <w:pStyle w:val="PL"/>
            </w:pPr>
            <w:r w:rsidRPr="001B367A">
              <w:t xml:space="preserve">          type: array</w:t>
            </w:r>
          </w:p>
          <w:p w14:paraId="7F82F2A3" w14:textId="77777777" w:rsidR="00887DA6" w:rsidRPr="001B367A" w:rsidRDefault="00887DA6" w:rsidP="008600FE">
            <w:pPr>
              <w:pStyle w:val="PL"/>
            </w:pPr>
            <w:r w:rsidRPr="001B367A">
              <w:t xml:space="preserve">          items:</w:t>
            </w:r>
          </w:p>
          <w:p w14:paraId="5DA35B16" w14:textId="77777777" w:rsidR="00887DA6" w:rsidRPr="001B367A" w:rsidRDefault="00887DA6" w:rsidP="008600FE">
            <w:pPr>
              <w:pStyle w:val="PL"/>
            </w:pPr>
            <w:r w:rsidRPr="001B367A">
              <w:t xml:space="preserve">            $ref: 'TS29571_CommonData.yaml#/components/schemas/Uri'</w:t>
            </w:r>
          </w:p>
          <w:p w14:paraId="5EEA4F34" w14:textId="77777777" w:rsidR="00887DA6" w:rsidRPr="001B367A" w:rsidRDefault="00887DA6" w:rsidP="008600FE">
            <w:pPr>
              <w:pStyle w:val="PL"/>
            </w:pPr>
            <w:r w:rsidRPr="001B367A">
              <w:t xml:space="preserve">          minItems: 1</w:t>
            </w:r>
          </w:p>
          <w:p w14:paraId="5DED7387" w14:textId="77777777" w:rsidR="00887DA6" w:rsidRPr="001B367A" w:rsidRDefault="00887DA6" w:rsidP="008600FE">
            <w:pPr>
              <w:pStyle w:val="PL"/>
            </w:pPr>
            <w:r w:rsidRPr="001B367A">
              <w:t xml:space="preserve">        class:</w:t>
            </w:r>
          </w:p>
          <w:p w14:paraId="7975E29F" w14:textId="77777777" w:rsidR="00887DA6" w:rsidRPr="001B367A" w:rsidRDefault="00887DA6" w:rsidP="008600FE">
            <w:pPr>
              <w:pStyle w:val="PL"/>
            </w:pPr>
            <w:r w:rsidRPr="001B367A">
              <w:t xml:space="preserve">          $ref: 'TS29571_CommonData.yaml#/components/schemas/Uri'</w:t>
            </w:r>
          </w:p>
          <w:p w14:paraId="3A83F322" w14:textId="77777777" w:rsidR="00887DA6" w:rsidRPr="001B367A" w:rsidRDefault="00887DA6" w:rsidP="008600FE">
            <w:pPr>
              <w:pStyle w:val="PL"/>
            </w:pPr>
            <w:r w:rsidRPr="001B367A">
              <w:t xml:space="preserve">        names:</w:t>
            </w:r>
          </w:p>
          <w:p w14:paraId="7313457A" w14:textId="77777777" w:rsidR="00887DA6" w:rsidRPr="001B367A" w:rsidRDefault="00887DA6" w:rsidP="008600FE">
            <w:pPr>
              <w:pStyle w:val="PL"/>
            </w:pPr>
            <w:r w:rsidRPr="001B367A">
              <w:t xml:space="preserve">          type: array</w:t>
            </w:r>
          </w:p>
          <w:p w14:paraId="455D4943" w14:textId="77777777" w:rsidR="00887DA6" w:rsidRPr="001B367A" w:rsidRDefault="00887DA6" w:rsidP="008600FE">
            <w:pPr>
              <w:pStyle w:val="PL"/>
            </w:pPr>
            <w:r w:rsidRPr="001B367A">
              <w:t xml:space="preserve">          items:</w:t>
            </w:r>
          </w:p>
          <w:p w14:paraId="26D07791" w14:textId="77777777" w:rsidR="00887DA6" w:rsidRPr="001B367A" w:rsidRDefault="00887DA6" w:rsidP="008600FE">
            <w:pPr>
              <w:pStyle w:val="PL"/>
            </w:pPr>
            <w:r w:rsidRPr="001B367A">
              <w:t xml:space="preserve">            type: object</w:t>
            </w:r>
          </w:p>
          <w:p w14:paraId="2687C28E" w14:textId="77777777" w:rsidR="00887DA6" w:rsidRPr="001B367A" w:rsidRDefault="00887DA6" w:rsidP="008600FE">
            <w:pPr>
              <w:pStyle w:val="PL"/>
            </w:pPr>
            <w:r w:rsidRPr="001B367A">
              <w:t xml:space="preserve">            properties:</w:t>
            </w:r>
          </w:p>
          <w:p w14:paraId="413F8300" w14:textId="77777777" w:rsidR="00887DA6" w:rsidRPr="001B367A" w:rsidRDefault="00887DA6" w:rsidP="008600FE">
            <w:pPr>
              <w:pStyle w:val="PL"/>
            </w:pPr>
            <w:r w:rsidRPr="001B367A">
              <w:t xml:space="preserve">              name:</w:t>
            </w:r>
          </w:p>
          <w:p w14:paraId="3C91606E" w14:textId="77777777" w:rsidR="00887DA6" w:rsidRPr="001B367A" w:rsidRDefault="00887DA6" w:rsidP="008600FE">
            <w:pPr>
              <w:pStyle w:val="PL"/>
            </w:pPr>
            <w:r w:rsidRPr="001B367A">
              <w:t xml:space="preserve">                type: string</w:t>
            </w:r>
          </w:p>
          <w:p w14:paraId="302D361A" w14:textId="77777777" w:rsidR="00887DA6" w:rsidRPr="001B367A" w:rsidRDefault="00887DA6" w:rsidP="008600FE">
            <w:pPr>
              <w:pStyle w:val="PL"/>
            </w:pPr>
            <w:r w:rsidRPr="001B367A">
              <w:t xml:space="preserve">              lang:</w:t>
            </w:r>
          </w:p>
          <w:p w14:paraId="51814AA0" w14:textId="77777777" w:rsidR="00887DA6" w:rsidRPr="001B367A" w:rsidRDefault="00887DA6" w:rsidP="008600FE">
            <w:pPr>
              <w:pStyle w:val="PL"/>
            </w:pPr>
            <w:r w:rsidRPr="001B367A">
              <w:t xml:space="preserve">                type: string</w:t>
            </w:r>
          </w:p>
          <w:p w14:paraId="6818CB64" w14:textId="77777777" w:rsidR="00887DA6" w:rsidRPr="001B367A" w:rsidRDefault="00887DA6" w:rsidP="008600FE">
            <w:pPr>
              <w:pStyle w:val="PL"/>
            </w:pPr>
            <w:r w:rsidRPr="001B367A">
              <w:t xml:space="preserve">                pattern: '^[a-zA-Z]{3}$'</w:t>
            </w:r>
          </w:p>
          <w:p w14:paraId="1A3FB16B" w14:textId="77777777" w:rsidR="00887DA6" w:rsidRPr="001B367A" w:rsidRDefault="00887DA6" w:rsidP="008600FE">
            <w:pPr>
              <w:pStyle w:val="PL"/>
            </w:pPr>
            <w:r w:rsidRPr="001B367A">
              <w:t xml:space="preserve">                example: 'eng'</w:t>
            </w:r>
          </w:p>
          <w:p w14:paraId="1886138A" w14:textId="77777777" w:rsidR="00887DA6" w:rsidRPr="001B367A" w:rsidRDefault="00887DA6" w:rsidP="008600FE">
            <w:pPr>
              <w:pStyle w:val="PL"/>
            </w:pPr>
            <w:r w:rsidRPr="001B367A">
              <w:t xml:space="preserve">            required:</w:t>
            </w:r>
          </w:p>
          <w:p w14:paraId="6AA85B6A" w14:textId="77777777" w:rsidR="00887DA6" w:rsidRPr="001B367A" w:rsidRDefault="00887DA6" w:rsidP="008600FE">
            <w:pPr>
              <w:pStyle w:val="PL"/>
            </w:pPr>
            <w:r w:rsidRPr="001B367A">
              <w:t xml:space="preserve">              - name</w:t>
            </w:r>
          </w:p>
          <w:p w14:paraId="57C7D9E2" w14:textId="77777777" w:rsidR="00887DA6" w:rsidRPr="001B367A" w:rsidRDefault="00887DA6" w:rsidP="008600FE">
            <w:pPr>
              <w:pStyle w:val="PL"/>
            </w:pPr>
            <w:r w:rsidRPr="001B367A">
              <w:t xml:space="preserve">              - lang</w:t>
            </w:r>
          </w:p>
          <w:p w14:paraId="28FE8DEB" w14:textId="77777777" w:rsidR="00887DA6" w:rsidRPr="001B367A" w:rsidRDefault="00887DA6" w:rsidP="008600FE">
            <w:pPr>
              <w:pStyle w:val="PL"/>
            </w:pPr>
            <w:r w:rsidRPr="001B367A">
              <w:t xml:space="preserve">          minItems: 1</w:t>
            </w:r>
          </w:p>
          <w:p w14:paraId="4897298B" w14:textId="77777777" w:rsidR="00887DA6" w:rsidRPr="001B367A" w:rsidRDefault="00887DA6" w:rsidP="008600FE">
            <w:pPr>
              <w:pStyle w:val="PL"/>
            </w:pPr>
            <w:r w:rsidRPr="001B367A">
              <w:t xml:space="preserve">        descriptions:</w:t>
            </w:r>
          </w:p>
          <w:p w14:paraId="6A2183AC" w14:textId="77777777" w:rsidR="00887DA6" w:rsidRPr="001B367A" w:rsidRDefault="00887DA6" w:rsidP="008600FE">
            <w:pPr>
              <w:pStyle w:val="PL"/>
            </w:pPr>
            <w:r w:rsidRPr="001B367A">
              <w:t xml:space="preserve">          type: array</w:t>
            </w:r>
          </w:p>
          <w:p w14:paraId="22C556F2" w14:textId="77777777" w:rsidR="00887DA6" w:rsidRPr="001B367A" w:rsidRDefault="00887DA6" w:rsidP="008600FE">
            <w:pPr>
              <w:pStyle w:val="PL"/>
            </w:pPr>
            <w:r w:rsidRPr="001B367A">
              <w:t xml:space="preserve">          items:</w:t>
            </w:r>
          </w:p>
          <w:p w14:paraId="07A54641" w14:textId="77777777" w:rsidR="00887DA6" w:rsidRPr="001B367A" w:rsidRDefault="00887DA6" w:rsidP="008600FE">
            <w:pPr>
              <w:pStyle w:val="PL"/>
            </w:pPr>
            <w:r w:rsidRPr="001B367A">
              <w:t xml:space="preserve">            type: object</w:t>
            </w:r>
          </w:p>
          <w:p w14:paraId="6A84D1E6" w14:textId="77777777" w:rsidR="00887DA6" w:rsidRPr="001B367A" w:rsidRDefault="00887DA6" w:rsidP="008600FE">
            <w:pPr>
              <w:pStyle w:val="PL"/>
            </w:pPr>
            <w:r w:rsidRPr="001B367A">
              <w:t xml:space="preserve">            properties:</w:t>
            </w:r>
          </w:p>
          <w:p w14:paraId="04755DCB" w14:textId="77777777" w:rsidR="00887DA6" w:rsidRPr="001B367A" w:rsidRDefault="00887DA6" w:rsidP="008600FE">
            <w:pPr>
              <w:pStyle w:val="PL"/>
            </w:pPr>
            <w:r w:rsidRPr="001B367A">
              <w:t xml:space="preserve">              description:</w:t>
            </w:r>
          </w:p>
          <w:p w14:paraId="259BE42D" w14:textId="77777777" w:rsidR="00887DA6" w:rsidRPr="001B367A" w:rsidRDefault="00887DA6" w:rsidP="008600FE">
            <w:pPr>
              <w:pStyle w:val="PL"/>
            </w:pPr>
            <w:r w:rsidRPr="001B367A">
              <w:t xml:space="preserve">                type: string</w:t>
            </w:r>
          </w:p>
          <w:p w14:paraId="688D6B5C" w14:textId="77777777" w:rsidR="00887DA6" w:rsidRPr="001B367A" w:rsidRDefault="00887DA6" w:rsidP="008600FE">
            <w:pPr>
              <w:pStyle w:val="PL"/>
            </w:pPr>
            <w:r w:rsidRPr="001B367A">
              <w:t xml:space="preserve">              lang:</w:t>
            </w:r>
          </w:p>
          <w:p w14:paraId="145CA089" w14:textId="77777777" w:rsidR="00887DA6" w:rsidRPr="001B367A" w:rsidRDefault="00887DA6" w:rsidP="008600FE">
            <w:pPr>
              <w:pStyle w:val="PL"/>
            </w:pPr>
            <w:r w:rsidRPr="001B367A">
              <w:t xml:space="preserve">                type: string</w:t>
            </w:r>
          </w:p>
          <w:p w14:paraId="408761C4" w14:textId="77777777" w:rsidR="00887DA6" w:rsidRPr="001B367A" w:rsidRDefault="00887DA6" w:rsidP="008600FE">
            <w:pPr>
              <w:pStyle w:val="PL"/>
            </w:pPr>
            <w:r w:rsidRPr="001B367A">
              <w:t xml:space="preserve">                pattern: '^[a-zA-Z]{3}$'</w:t>
            </w:r>
          </w:p>
          <w:p w14:paraId="24BE664F" w14:textId="77777777" w:rsidR="00887DA6" w:rsidRPr="001B367A" w:rsidRDefault="00887DA6" w:rsidP="008600FE">
            <w:pPr>
              <w:pStyle w:val="PL"/>
            </w:pPr>
            <w:r w:rsidRPr="001B367A">
              <w:t xml:space="preserve">                example: 'eng'</w:t>
            </w:r>
          </w:p>
          <w:p w14:paraId="3767B0D4" w14:textId="77777777" w:rsidR="00887DA6" w:rsidRPr="001B367A" w:rsidRDefault="00887DA6" w:rsidP="008600FE">
            <w:pPr>
              <w:pStyle w:val="PL"/>
            </w:pPr>
            <w:r w:rsidRPr="001B367A">
              <w:t xml:space="preserve">            required:</w:t>
            </w:r>
          </w:p>
          <w:p w14:paraId="1FF77D79" w14:textId="77777777" w:rsidR="00887DA6" w:rsidRPr="001B367A" w:rsidRDefault="00887DA6" w:rsidP="008600FE">
            <w:pPr>
              <w:pStyle w:val="PL"/>
            </w:pPr>
            <w:r w:rsidRPr="001B367A">
              <w:t xml:space="preserve">              - description</w:t>
            </w:r>
          </w:p>
          <w:p w14:paraId="7495573B" w14:textId="77777777" w:rsidR="00887DA6" w:rsidRPr="001B367A" w:rsidRDefault="00887DA6" w:rsidP="008600FE">
            <w:pPr>
              <w:pStyle w:val="PL"/>
            </w:pPr>
            <w:r w:rsidRPr="001B367A">
              <w:t xml:space="preserve">              - lang</w:t>
            </w:r>
          </w:p>
          <w:p w14:paraId="20406F31" w14:textId="77777777" w:rsidR="00887DA6" w:rsidRPr="001B367A" w:rsidRDefault="00887DA6" w:rsidP="008600FE">
            <w:pPr>
              <w:pStyle w:val="PL"/>
            </w:pPr>
            <w:r w:rsidRPr="001B367A">
              <w:t xml:space="preserve">          minItems: 1</w:t>
            </w:r>
          </w:p>
          <w:p w14:paraId="62F66EE9" w14:textId="77777777" w:rsidR="00887DA6" w:rsidRPr="001B367A" w:rsidRDefault="00887DA6" w:rsidP="008600FE">
            <w:pPr>
              <w:pStyle w:val="PL"/>
            </w:pPr>
            <w:r w:rsidRPr="001B367A">
              <w:t xml:space="preserve">        serviceLanguage:</w:t>
            </w:r>
          </w:p>
          <w:p w14:paraId="2309BEC2" w14:textId="77777777" w:rsidR="00887DA6" w:rsidRPr="001B367A" w:rsidRDefault="00887DA6" w:rsidP="008600FE">
            <w:pPr>
              <w:pStyle w:val="PL"/>
            </w:pPr>
            <w:r w:rsidRPr="001B367A">
              <w:t xml:space="preserve">          type: string</w:t>
            </w:r>
          </w:p>
          <w:p w14:paraId="47E7D159" w14:textId="77777777" w:rsidR="00887DA6" w:rsidRPr="001B367A" w:rsidRDefault="00887DA6" w:rsidP="008600FE">
            <w:pPr>
              <w:pStyle w:val="PL"/>
            </w:pPr>
            <w:r w:rsidRPr="001B367A">
              <w:t xml:space="preserve">          pattern: '^[a-zA-Z]{3}$'</w:t>
            </w:r>
          </w:p>
          <w:p w14:paraId="23571801" w14:textId="77777777" w:rsidR="00887DA6" w:rsidRPr="001B367A" w:rsidRDefault="00887DA6" w:rsidP="008600FE">
            <w:pPr>
              <w:pStyle w:val="PL"/>
            </w:pPr>
            <w:r w:rsidRPr="001B367A">
              <w:t xml:space="preserve">          example: 'eng'</w:t>
            </w:r>
          </w:p>
          <w:p w14:paraId="5F409B94" w14:textId="77777777" w:rsidR="00887DA6" w:rsidRPr="001B367A" w:rsidRDefault="00887DA6" w:rsidP="008600FE">
            <w:pPr>
              <w:pStyle w:val="PL"/>
            </w:pPr>
            <w:r w:rsidRPr="001B367A">
              <w:t xml:space="preserve">        distributionSessionDescriptions:</w:t>
            </w:r>
          </w:p>
          <w:p w14:paraId="4C9D65F7" w14:textId="77777777" w:rsidR="00887DA6" w:rsidRPr="001B367A" w:rsidRDefault="00887DA6" w:rsidP="008600FE">
            <w:pPr>
              <w:pStyle w:val="PL"/>
            </w:pPr>
            <w:r w:rsidRPr="001B367A">
              <w:t xml:space="preserve">          type: array</w:t>
            </w:r>
          </w:p>
          <w:p w14:paraId="4D5D8F78" w14:textId="77777777" w:rsidR="00887DA6" w:rsidRPr="001B367A" w:rsidRDefault="00887DA6" w:rsidP="008600FE">
            <w:pPr>
              <w:pStyle w:val="PL"/>
            </w:pPr>
            <w:r w:rsidRPr="001B367A">
              <w:t xml:space="preserve">          items:</w:t>
            </w:r>
          </w:p>
          <w:p w14:paraId="1955C729" w14:textId="77777777" w:rsidR="00887DA6" w:rsidRPr="001B367A" w:rsidRDefault="00887DA6" w:rsidP="008600FE">
            <w:pPr>
              <w:pStyle w:val="PL"/>
            </w:pPr>
            <w:r w:rsidRPr="001B367A">
              <w:t xml:space="preserve">            $ref: '#/components/schemas/DistributionSessionDescription'</w:t>
            </w:r>
          </w:p>
          <w:p w14:paraId="0AC63E33" w14:textId="77777777" w:rsidR="00887DA6" w:rsidRPr="001B367A" w:rsidRDefault="00887DA6" w:rsidP="008600FE">
            <w:pPr>
              <w:pStyle w:val="PL"/>
            </w:pPr>
            <w:r w:rsidRPr="001B367A">
              <w:t xml:space="preserve">          minItems: 1</w:t>
            </w:r>
          </w:p>
          <w:p w14:paraId="724CD6E2" w14:textId="77777777" w:rsidR="00887DA6" w:rsidRPr="001B367A" w:rsidRDefault="00887DA6" w:rsidP="008600FE">
            <w:pPr>
              <w:pStyle w:val="PL"/>
            </w:pPr>
            <w:r w:rsidRPr="001B367A">
              <w:t xml:space="preserve">        serviceScheduleDescriptions:</w:t>
            </w:r>
          </w:p>
          <w:p w14:paraId="08DC8A53" w14:textId="77777777" w:rsidR="00887DA6" w:rsidRPr="001B367A" w:rsidRDefault="00887DA6" w:rsidP="008600FE">
            <w:pPr>
              <w:pStyle w:val="PL"/>
            </w:pPr>
            <w:r w:rsidRPr="001B367A">
              <w:t xml:space="preserve">          type: array</w:t>
            </w:r>
          </w:p>
          <w:p w14:paraId="0FB34D20" w14:textId="77777777" w:rsidR="00887DA6" w:rsidRPr="001B367A" w:rsidRDefault="00887DA6" w:rsidP="008600FE">
            <w:pPr>
              <w:pStyle w:val="PL"/>
            </w:pPr>
            <w:r w:rsidRPr="001B367A">
              <w:t xml:space="preserve">          items:</w:t>
            </w:r>
          </w:p>
          <w:p w14:paraId="6CA2763A" w14:textId="77777777" w:rsidR="00887DA6" w:rsidRPr="001B367A" w:rsidRDefault="00887DA6" w:rsidP="008600FE">
            <w:pPr>
              <w:pStyle w:val="PL"/>
            </w:pPr>
            <w:r w:rsidRPr="001B367A">
              <w:lastRenderedPageBreak/>
              <w:t xml:space="preserve">            $ref: '#/components/schemas/ServiceScheduleDescription'</w:t>
            </w:r>
          </w:p>
          <w:p w14:paraId="2F9E725A" w14:textId="77777777" w:rsidR="00887DA6" w:rsidRPr="001B367A" w:rsidRDefault="00887DA6" w:rsidP="008600FE">
            <w:pPr>
              <w:pStyle w:val="PL"/>
            </w:pPr>
            <w:r w:rsidRPr="001B367A">
              <w:t xml:space="preserve">          minItems: 1</w:t>
            </w:r>
          </w:p>
          <w:p w14:paraId="6C95B418" w14:textId="77777777" w:rsidR="00887DA6" w:rsidRPr="001B367A" w:rsidRDefault="00887DA6" w:rsidP="008600FE">
            <w:pPr>
              <w:pStyle w:val="PL"/>
            </w:pPr>
            <w:r w:rsidRPr="001B367A">
              <w:t xml:space="preserve">      required:</w:t>
            </w:r>
          </w:p>
          <w:p w14:paraId="462AEEE9" w14:textId="77777777" w:rsidR="00887DA6" w:rsidRPr="001B367A" w:rsidRDefault="00887DA6" w:rsidP="008600FE">
            <w:pPr>
              <w:pStyle w:val="PL"/>
            </w:pPr>
            <w:r w:rsidRPr="001B367A">
              <w:t xml:space="preserve">        - serviceIds</w:t>
            </w:r>
          </w:p>
          <w:p w14:paraId="781C3396" w14:textId="77777777" w:rsidR="00887DA6" w:rsidRPr="001B367A" w:rsidRDefault="00887DA6" w:rsidP="008600FE">
            <w:pPr>
              <w:pStyle w:val="PL"/>
            </w:pPr>
            <w:r w:rsidRPr="001B367A">
              <w:t xml:space="preserve">        - class</w:t>
            </w:r>
          </w:p>
          <w:p w14:paraId="6CF4049D" w14:textId="77777777" w:rsidR="00887DA6" w:rsidRPr="001B367A" w:rsidRDefault="00887DA6" w:rsidP="008600FE">
            <w:pPr>
              <w:pStyle w:val="PL"/>
            </w:pPr>
            <w:r w:rsidRPr="001B367A">
              <w:t xml:space="preserve">        - distributionSessionDescriptions</w:t>
            </w:r>
          </w:p>
          <w:p w14:paraId="6861F671" w14:textId="77777777" w:rsidR="00887DA6" w:rsidRPr="001B367A" w:rsidRDefault="00887DA6" w:rsidP="008600FE">
            <w:pPr>
              <w:pStyle w:val="PL"/>
            </w:pPr>
          </w:p>
          <w:p w14:paraId="11382D30" w14:textId="77777777" w:rsidR="00887DA6" w:rsidRPr="001B367A" w:rsidRDefault="00887DA6" w:rsidP="008600FE">
            <w:pPr>
              <w:pStyle w:val="PL"/>
            </w:pPr>
            <w:r w:rsidRPr="001B367A">
              <w:t xml:space="preserve">    DistributionSessionDescription:</w:t>
            </w:r>
          </w:p>
          <w:p w14:paraId="332A3FA3" w14:textId="77777777" w:rsidR="00887DA6" w:rsidRPr="001B367A" w:rsidRDefault="00887DA6" w:rsidP="008600FE">
            <w:pPr>
              <w:pStyle w:val="PL"/>
            </w:pPr>
            <w:r w:rsidRPr="001B367A">
              <w:t xml:space="preserve">      type: object</w:t>
            </w:r>
          </w:p>
          <w:p w14:paraId="76D828B4" w14:textId="77777777" w:rsidR="00887DA6" w:rsidRPr="001B367A" w:rsidRDefault="00887DA6" w:rsidP="008600FE">
            <w:pPr>
              <w:pStyle w:val="PL"/>
            </w:pPr>
            <w:r w:rsidRPr="001B367A">
              <w:t xml:space="preserve">      properties:</w:t>
            </w:r>
          </w:p>
          <w:p w14:paraId="5D9E6F16" w14:textId="77777777" w:rsidR="00887DA6" w:rsidRPr="001B367A" w:rsidRDefault="00887DA6" w:rsidP="008600FE">
            <w:pPr>
              <w:pStyle w:val="PL"/>
            </w:pPr>
            <w:r w:rsidRPr="001B367A">
              <w:t xml:space="preserve">        distributionMethod:</w:t>
            </w:r>
          </w:p>
          <w:p w14:paraId="221875D6" w14:textId="77777777" w:rsidR="00887DA6" w:rsidRPr="001B367A" w:rsidRDefault="00887DA6" w:rsidP="008600FE">
            <w:pPr>
              <w:pStyle w:val="PL"/>
            </w:pPr>
            <w:r w:rsidRPr="001B367A">
              <w:t xml:space="preserve">          $ref: '#/components/schemas/DistributionMethod'</w:t>
            </w:r>
          </w:p>
          <w:p w14:paraId="1F6D5A3A" w14:textId="77777777" w:rsidR="00887DA6" w:rsidRPr="001B367A" w:rsidRDefault="00887DA6" w:rsidP="008600FE">
            <w:pPr>
              <w:pStyle w:val="PL"/>
            </w:pPr>
            <w:r w:rsidRPr="001B367A">
              <w:t xml:space="preserve">        conformanceProfiles:</w:t>
            </w:r>
          </w:p>
          <w:p w14:paraId="412B217C" w14:textId="77777777" w:rsidR="00887DA6" w:rsidRPr="001B367A" w:rsidRDefault="00887DA6" w:rsidP="008600FE">
            <w:pPr>
              <w:pStyle w:val="PL"/>
            </w:pPr>
            <w:r w:rsidRPr="001B367A">
              <w:t xml:space="preserve">          type: array</w:t>
            </w:r>
          </w:p>
          <w:p w14:paraId="2EB077A7" w14:textId="77777777" w:rsidR="00887DA6" w:rsidRPr="001B367A" w:rsidRDefault="00887DA6" w:rsidP="008600FE">
            <w:pPr>
              <w:pStyle w:val="PL"/>
            </w:pPr>
            <w:r w:rsidRPr="001B367A">
              <w:t xml:space="preserve">          items:</w:t>
            </w:r>
          </w:p>
          <w:p w14:paraId="42EB00D5" w14:textId="77777777" w:rsidR="00887DA6" w:rsidRPr="001B367A" w:rsidRDefault="00887DA6" w:rsidP="008600FE">
            <w:pPr>
              <w:pStyle w:val="PL"/>
            </w:pPr>
            <w:r w:rsidRPr="001B367A">
              <w:t xml:space="preserve">            $ref: 'TS29571_CommonData.yaml#/components/schemas/Uri'</w:t>
            </w:r>
          </w:p>
          <w:p w14:paraId="4C8BC9F0" w14:textId="77777777" w:rsidR="00887DA6" w:rsidRPr="001B367A" w:rsidRDefault="00887DA6" w:rsidP="008600FE">
            <w:pPr>
              <w:pStyle w:val="PL"/>
            </w:pPr>
            <w:r w:rsidRPr="001B367A">
              <w:t xml:space="preserve">          minItems: 1</w:t>
            </w:r>
          </w:p>
          <w:p w14:paraId="29CEDEDF" w14:textId="77777777" w:rsidR="00887DA6" w:rsidRPr="001B367A" w:rsidRDefault="00887DA6" w:rsidP="008600FE">
            <w:pPr>
              <w:pStyle w:val="PL"/>
            </w:pPr>
            <w:r w:rsidRPr="001B367A">
              <w:t xml:space="preserve">        sessionDescriptionLocator:</w:t>
            </w:r>
          </w:p>
          <w:p w14:paraId="0048CCF5" w14:textId="77777777" w:rsidR="00887DA6" w:rsidRPr="001B367A" w:rsidRDefault="00887DA6" w:rsidP="008600FE">
            <w:pPr>
              <w:pStyle w:val="PL"/>
            </w:pPr>
            <w:r w:rsidRPr="001B367A">
              <w:t xml:space="preserve">          $ref: 'TS29571_CommonData.yaml#/components/schemas/Uri'</w:t>
            </w:r>
          </w:p>
          <w:p w14:paraId="03EB9279" w14:textId="77777777" w:rsidR="00887DA6" w:rsidRPr="001B367A" w:rsidRDefault="00887DA6" w:rsidP="008600FE">
            <w:pPr>
              <w:pStyle w:val="PL"/>
            </w:pPr>
            <w:r w:rsidRPr="001B367A">
              <w:t xml:space="preserve">        applicationServiceDescriptions:</w:t>
            </w:r>
          </w:p>
          <w:p w14:paraId="7F5ED9A9" w14:textId="77777777" w:rsidR="00887DA6" w:rsidRPr="001B367A" w:rsidRDefault="00887DA6" w:rsidP="008600FE">
            <w:pPr>
              <w:pStyle w:val="PL"/>
            </w:pPr>
            <w:r w:rsidRPr="001B367A">
              <w:t xml:space="preserve">          type: array</w:t>
            </w:r>
          </w:p>
          <w:p w14:paraId="74D12F53" w14:textId="77777777" w:rsidR="00887DA6" w:rsidRPr="001B367A" w:rsidRDefault="00887DA6" w:rsidP="008600FE">
            <w:pPr>
              <w:pStyle w:val="PL"/>
            </w:pPr>
            <w:r w:rsidRPr="001B367A">
              <w:t xml:space="preserve">          items:</w:t>
            </w:r>
          </w:p>
          <w:p w14:paraId="181171AD" w14:textId="77777777" w:rsidR="00887DA6" w:rsidRPr="001B367A" w:rsidRDefault="00887DA6" w:rsidP="008600FE">
            <w:pPr>
              <w:pStyle w:val="PL"/>
            </w:pPr>
            <w:r w:rsidRPr="001B367A">
              <w:t xml:space="preserve">            $ref: '#/components/schemas/ApplicationServiceDescription'</w:t>
            </w:r>
          </w:p>
          <w:p w14:paraId="7042AA53" w14:textId="77777777" w:rsidR="00887DA6" w:rsidRPr="001B367A" w:rsidRDefault="00887DA6" w:rsidP="008600FE">
            <w:pPr>
              <w:pStyle w:val="PL"/>
            </w:pPr>
            <w:r w:rsidRPr="001B367A">
              <w:t xml:space="preserve">          minItems: 1</w:t>
            </w:r>
          </w:p>
          <w:p w14:paraId="488D1FFF" w14:textId="77777777" w:rsidR="00887DA6" w:rsidRPr="001B367A" w:rsidRDefault="00887DA6" w:rsidP="008600FE">
            <w:pPr>
              <w:pStyle w:val="PL"/>
            </w:pPr>
            <w:r w:rsidRPr="001B367A">
              <w:t xml:space="preserve">        postSessionObjectRepairParameters:</w:t>
            </w:r>
          </w:p>
          <w:p w14:paraId="69115E90" w14:textId="77777777" w:rsidR="00887DA6" w:rsidRPr="001B367A" w:rsidRDefault="00887DA6" w:rsidP="008600FE">
            <w:pPr>
              <w:pStyle w:val="PL"/>
            </w:pPr>
            <w:r w:rsidRPr="001B367A">
              <w:t xml:space="preserve">          $ref: '#/components/schemas/ObjectRepairParameters'</w:t>
            </w:r>
          </w:p>
          <w:p w14:paraId="5A65ADDA" w14:textId="77777777" w:rsidR="00887DA6" w:rsidRPr="001B367A" w:rsidRDefault="00887DA6" w:rsidP="008600FE">
            <w:pPr>
              <w:pStyle w:val="PL"/>
            </w:pPr>
            <w:r w:rsidRPr="001B367A">
              <w:t xml:space="preserve">        availabilityInfos:</w:t>
            </w:r>
          </w:p>
          <w:p w14:paraId="09CB617C" w14:textId="77777777" w:rsidR="00887DA6" w:rsidRPr="001B367A" w:rsidRDefault="00887DA6" w:rsidP="008600FE">
            <w:pPr>
              <w:pStyle w:val="PL"/>
            </w:pPr>
            <w:r w:rsidRPr="001B367A">
              <w:t xml:space="preserve">          type: array</w:t>
            </w:r>
          </w:p>
          <w:p w14:paraId="5A678AFE" w14:textId="77777777" w:rsidR="00887DA6" w:rsidRPr="001B367A" w:rsidRDefault="00887DA6" w:rsidP="008600FE">
            <w:pPr>
              <w:pStyle w:val="PL"/>
            </w:pPr>
            <w:r w:rsidRPr="001B367A">
              <w:t xml:space="preserve">          items:</w:t>
            </w:r>
          </w:p>
          <w:p w14:paraId="514C0DE9" w14:textId="77777777" w:rsidR="00887DA6" w:rsidRPr="001B367A" w:rsidRDefault="00887DA6" w:rsidP="008600FE">
            <w:pPr>
              <w:pStyle w:val="PL"/>
            </w:pPr>
            <w:r w:rsidRPr="001B367A">
              <w:t xml:space="preserve">            $ref: '#/components/schemas/AvailabilityInformation'</w:t>
            </w:r>
          </w:p>
          <w:p w14:paraId="6DBE831A" w14:textId="77777777" w:rsidR="00887DA6" w:rsidRPr="001B367A" w:rsidRDefault="00887DA6" w:rsidP="008600FE">
            <w:pPr>
              <w:pStyle w:val="PL"/>
            </w:pPr>
            <w:r w:rsidRPr="001B367A">
              <w:t xml:space="preserve">          minItems: 1</w:t>
            </w:r>
          </w:p>
          <w:p w14:paraId="40B86605" w14:textId="77777777" w:rsidR="00887DA6" w:rsidRPr="001B367A" w:rsidRDefault="00887DA6" w:rsidP="008600FE">
            <w:pPr>
              <w:pStyle w:val="PL"/>
            </w:pPr>
            <w:r w:rsidRPr="001B367A">
              <w:t xml:space="preserve">        securityDescription:</w:t>
            </w:r>
          </w:p>
          <w:p w14:paraId="7D2EA51B" w14:textId="77777777" w:rsidR="00887DA6" w:rsidRPr="001B367A" w:rsidRDefault="00887DA6" w:rsidP="008600FE">
            <w:pPr>
              <w:pStyle w:val="PL"/>
            </w:pPr>
            <w:r w:rsidRPr="001B367A">
              <w:t xml:space="preserve">          $ref: '#/components/schemas/SecurityDescription'</w:t>
            </w:r>
          </w:p>
          <w:p w14:paraId="2AA4443F" w14:textId="257934A3" w:rsidR="00423B39" w:rsidRPr="001B367A" w:rsidRDefault="00423B39" w:rsidP="00423B39">
            <w:pPr>
              <w:pStyle w:val="PL"/>
              <w:rPr>
                <w:ins w:id="425" w:author="Thomas Stockhammer (25/07/14)" w:date="2025-07-14T15:05:00Z" w16du:dateUtc="2025-07-14T13:05:00Z"/>
              </w:rPr>
            </w:pPr>
            <w:ins w:id="426" w:author="Thomas Stockhammer (25/07/14)" w:date="2025-07-14T15:05:00Z" w16du:dateUtc="2025-07-14T13:05:00Z">
              <w:r w:rsidRPr="001B367A">
                <w:t xml:space="preserve">        </w:t>
              </w:r>
              <w:r>
                <w:t>timeSynchronization</w:t>
              </w:r>
            </w:ins>
            <w:ins w:id="427" w:author="Richard Bradbury (2025-07-15)" w:date="2025-07-15T17:45:00Z" w16du:dateUtc="2025-07-15T16:45:00Z">
              <w:r w:rsidR="00140AB6">
                <w:t>Par</w:t>
              </w:r>
            </w:ins>
            <w:ins w:id="428" w:author="Richard Bradbury (2025-07-15)" w:date="2025-07-15T17:46:00Z" w16du:dateUtc="2025-07-15T16:46:00Z">
              <w:r w:rsidR="00140AB6">
                <w:t>ameters</w:t>
              </w:r>
            </w:ins>
            <w:ins w:id="429" w:author="Thomas Stockhammer (25/07/14)" w:date="2025-07-14T15:05:00Z" w16du:dateUtc="2025-07-14T13:05:00Z">
              <w:r w:rsidRPr="001B367A">
                <w:t>:</w:t>
              </w:r>
            </w:ins>
          </w:p>
          <w:p w14:paraId="7ADAF595" w14:textId="5CB415D8" w:rsidR="00423B39" w:rsidRPr="001B367A" w:rsidRDefault="00423B39" w:rsidP="00423B39">
            <w:pPr>
              <w:pStyle w:val="PL"/>
              <w:rPr>
                <w:ins w:id="430" w:author="Thomas Stockhammer (25/07/14)" w:date="2025-07-14T15:05:00Z" w16du:dateUtc="2025-07-14T13:05:00Z"/>
              </w:rPr>
            </w:pPr>
            <w:ins w:id="431" w:author="Thomas Stockhammer (25/07/14)" w:date="2025-07-14T15:05:00Z" w16du:dateUtc="2025-07-14T13:05:00Z">
              <w:r w:rsidRPr="001B367A">
                <w:t xml:space="preserve">          $ref: '#/components/schemas/</w:t>
              </w:r>
              <w:r>
                <w:t>TimeSynchronization</w:t>
              </w:r>
            </w:ins>
            <w:ins w:id="432" w:author="Richard Bradbury (2025-07-15)" w:date="2025-07-15T17:46:00Z" w16du:dateUtc="2025-07-15T16:46:00Z">
              <w:r w:rsidR="00140AB6">
                <w:t>Parameters</w:t>
              </w:r>
            </w:ins>
            <w:ins w:id="433" w:author="Thomas Stockhammer (25/07/14)" w:date="2025-07-14T15:05:00Z" w16du:dateUtc="2025-07-14T13:05:00Z">
              <w:r w:rsidRPr="001B367A">
                <w:t>'</w:t>
              </w:r>
            </w:ins>
          </w:p>
          <w:p w14:paraId="0180EE1B" w14:textId="77777777" w:rsidR="00887DA6" w:rsidRPr="001B367A" w:rsidRDefault="00887DA6" w:rsidP="008600FE">
            <w:pPr>
              <w:pStyle w:val="PL"/>
            </w:pPr>
            <w:r w:rsidRPr="001B367A">
              <w:t xml:space="preserve">      required:</w:t>
            </w:r>
          </w:p>
          <w:p w14:paraId="4A3B277F" w14:textId="77777777" w:rsidR="00887DA6" w:rsidRPr="001B367A" w:rsidRDefault="00887DA6" w:rsidP="008600FE">
            <w:pPr>
              <w:pStyle w:val="PL"/>
            </w:pPr>
            <w:r w:rsidRPr="001B367A">
              <w:t xml:space="preserve">        - distributionMethod</w:t>
            </w:r>
          </w:p>
          <w:p w14:paraId="5A671AFD" w14:textId="77777777" w:rsidR="00887DA6" w:rsidRPr="001B367A" w:rsidRDefault="00887DA6" w:rsidP="008600FE">
            <w:pPr>
              <w:pStyle w:val="PL"/>
            </w:pPr>
            <w:r w:rsidRPr="001B367A">
              <w:t xml:space="preserve">        - sessionDescriptionLocator</w:t>
            </w:r>
          </w:p>
          <w:p w14:paraId="408337C6" w14:textId="77777777" w:rsidR="00887DA6" w:rsidRPr="001B367A" w:rsidRDefault="00887DA6" w:rsidP="008600FE">
            <w:pPr>
              <w:pStyle w:val="PL"/>
            </w:pPr>
          </w:p>
          <w:p w14:paraId="04FF74EF" w14:textId="77777777" w:rsidR="00887DA6" w:rsidRPr="001B367A" w:rsidRDefault="00887DA6" w:rsidP="008600FE">
            <w:pPr>
              <w:pStyle w:val="PL"/>
            </w:pPr>
            <w:r w:rsidRPr="001B367A">
              <w:t xml:space="preserve">    DistributionMethod:</w:t>
            </w:r>
          </w:p>
          <w:p w14:paraId="5735ABAC" w14:textId="77777777" w:rsidR="00887DA6" w:rsidRPr="001B367A" w:rsidRDefault="00887DA6" w:rsidP="008600FE">
            <w:pPr>
              <w:pStyle w:val="PL"/>
            </w:pPr>
            <w:r w:rsidRPr="001B367A">
              <w:t xml:space="preserve">      anyOf:</w:t>
            </w:r>
          </w:p>
          <w:p w14:paraId="4107BDD3" w14:textId="77777777" w:rsidR="00887DA6" w:rsidRPr="001B367A" w:rsidRDefault="00887DA6" w:rsidP="008600FE">
            <w:pPr>
              <w:pStyle w:val="PL"/>
            </w:pPr>
            <w:r w:rsidRPr="001B367A">
              <w:t xml:space="preserve">        - type: string</w:t>
            </w:r>
          </w:p>
          <w:p w14:paraId="610A2769" w14:textId="77777777" w:rsidR="00887DA6" w:rsidRPr="001B367A" w:rsidRDefault="00887DA6" w:rsidP="008600FE">
            <w:pPr>
              <w:pStyle w:val="PL"/>
            </w:pPr>
            <w:r w:rsidRPr="001B367A">
              <w:t xml:space="preserve">          enum:</w:t>
            </w:r>
          </w:p>
          <w:p w14:paraId="5D96C63A" w14:textId="77777777" w:rsidR="00887DA6" w:rsidRPr="001B367A" w:rsidRDefault="00887DA6" w:rsidP="008600FE">
            <w:pPr>
              <w:pStyle w:val="PL"/>
            </w:pPr>
            <w:r w:rsidRPr="001B367A">
              <w:t xml:space="preserve">            - OBJECT</w:t>
            </w:r>
          </w:p>
          <w:p w14:paraId="7C3F8C2A" w14:textId="77777777" w:rsidR="00887DA6" w:rsidRPr="001B367A" w:rsidRDefault="00887DA6" w:rsidP="008600FE">
            <w:pPr>
              <w:pStyle w:val="PL"/>
            </w:pPr>
            <w:r w:rsidRPr="001B367A">
              <w:t xml:space="preserve">            - PACKET</w:t>
            </w:r>
          </w:p>
          <w:p w14:paraId="2CF11315" w14:textId="77777777" w:rsidR="00887DA6" w:rsidRPr="001B367A" w:rsidRDefault="00887DA6" w:rsidP="008600FE">
            <w:pPr>
              <w:pStyle w:val="PL"/>
            </w:pPr>
            <w:r w:rsidRPr="001B367A">
              <w:t xml:space="preserve">        - type: string</w:t>
            </w:r>
          </w:p>
          <w:p w14:paraId="3775CECB" w14:textId="77777777" w:rsidR="00887DA6" w:rsidRPr="001B367A" w:rsidRDefault="00887DA6" w:rsidP="008600FE">
            <w:pPr>
              <w:pStyle w:val="PL"/>
            </w:pPr>
            <w:r w:rsidRPr="001B367A">
              <w:t xml:space="preserve">          description: &gt;</w:t>
            </w:r>
          </w:p>
          <w:p w14:paraId="3D8B0422" w14:textId="77777777" w:rsidR="00887DA6" w:rsidRPr="001B367A" w:rsidRDefault="00887DA6" w:rsidP="008600FE">
            <w:pPr>
              <w:pStyle w:val="PL"/>
            </w:pPr>
            <w:r w:rsidRPr="001B367A">
              <w:t xml:space="preserve">            This string provides forward-compatibility with future</w:t>
            </w:r>
          </w:p>
          <w:p w14:paraId="192A63A5" w14:textId="77777777" w:rsidR="00887DA6" w:rsidRPr="001B367A" w:rsidRDefault="00887DA6" w:rsidP="008600FE">
            <w:pPr>
              <w:pStyle w:val="PL"/>
            </w:pPr>
            <w:r w:rsidRPr="001B367A">
              <w:t xml:space="preserve">            extensions to the enumeration but is not used to encode</w:t>
            </w:r>
          </w:p>
          <w:p w14:paraId="0A3D7BE0" w14:textId="77777777" w:rsidR="00887DA6" w:rsidRPr="001B367A" w:rsidRDefault="00887DA6" w:rsidP="008600FE">
            <w:pPr>
              <w:pStyle w:val="PL"/>
            </w:pPr>
            <w:r w:rsidRPr="001B367A">
              <w:t xml:space="preserve">            content defined in the present version of this API.</w:t>
            </w:r>
          </w:p>
          <w:p w14:paraId="73C5E610" w14:textId="77777777" w:rsidR="00887DA6" w:rsidRPr="001B367A" w:rsidRDefault="00887DA6" w:rsidP="008600FE">
            <w:pPr>
              <w:pStyle w:val="PL"/>
            </w:pPr>
          </w:p>
          <w:p w14:paraId="0A17DBAB" w14:textId="77777777" w:rsidR="00887DA6" w:rsidRPr="001B367A" w:rsidRDefault="00887DA6" w:rsidP="008600FE">
            <w:pPr>
              <w:pStyle w:val="PL"/>
            </w:pPr>
            <w:r w:rsidRPr="001B367A">
              <w:t xml:space="preserve">    ApplicationServiceDescription:</w:t>
            </w:r>
          </w:p>
          <w:p w14:paraId="5052D94E" w14:textId="77777777" w:rsidR="00887DA6" w:rsidRPr="001B367A" w:rsidRDefault="00887DA6" w:rsidP="008600FE">
            <w:pPr>
              <w:pStyle w:val="PL"/>
            </w:pPr>
            <w:r w:rsidRPr="001B367A">
              <w:t xml:space="preserve">      type: object</w:t>
            </w:r>
          </w:p>
          <w:p w14:paraId="1567694B" w14:textId="77777777" w:rsidR="00887DA6" w:rsidRPr="001B367A" w:rsidRDefault="00887DA6" w:rsidP="008600FE">
            <w:pPr>
              <w:pStyle w:val="PL"/>
            </w:pPr>
            <w:r w:rsidRPr="001B367A">
              <w:t xml:space="preserve">      properties: </w:t>
            </w:r>
          </w:p>
          <w:p w14:paraId="3B3F2190" w14:textId="77777777" w:rsidR="00887DA6" w:rsidRPr="001B367A" w:rsidRDefault="00887DA6" w:rsidP="008600FE">
            <w:pPr>
              <w:pStyle w:val="PL"/>
            </w:pPr>
            <w:r w:rsidRPr="001B367A">
              <w:t xml:space="preserve">        entryPointLocator:</w:t>
            </w:r>
          </w:p>
          <w:p w14:paraId="7FF75771" w14:textId="77777777" w:rsidR="00887DA6" w:rsidRPr="001B367A" w:rsidRDefault="00887DA6" w:rsidP="008600FE">
            <w:pPr>
              <w:pStyle w:val="PL"/>
            </w:pPr>
            <w:r w:rsidRPr="001B367A">
              <w:t xml:space="preserve">          $ref: 'TS29571_CommonData.yaml#/components/schemas/Uri'</w:t>
            </w:r>
          </w:p>
          <w:p w14:paraId="4EE28ADA" w14:textId="77777777" w:rsidR="00887DA6" w:rsidRPr="001B367A" w:rsidRDefault="00887DA6" w:rsidP="008600FE">
            <w:pPr>
              <w:pStyle w:val="PL"/>
            </w:pPr>
            <w:r w:rsidRPr="001B367A">
              <w:t xml:space="preserve">        contentType:</w:t>
            </w:r>
          </w:p>
          <w:p w14:paraId="63F5B053" w14:textId="77777777" w:rsidR="00887DA6" w:rsidRPr="001B367A" w:rsidRDefault="00887DA6" w:rsidP="008600FE">
            <w:pPr>
              <w:pStyle w:val="PL"/>
            </w:pPr>
            <w:r w:rsidRPr="001B367A">
              <w:t xml:space="preserve">          type: string</w:t>
            </w:r>
          </w:p>
          <w:p w14:paraId="637A45E7" w14:textId="77777777" w:rsidR="00887DA6" w:rsidRPr="001B367A" w:rsidRDefault="00887DA6" w:rsidP="008600FE">
            <w:pPr>
              <w:pStyle w:val="PL"/>
            </w:pPr>
            <w:r w:rsidRPr="001B367A">
              <w:t xml:space="preserve">          pattern: '^[a-zA-Z]+\/[a-zA-Z]+$'</w:t>
            </w:r>
          </w:p>
          <w:p w14:paraId="64D8A261" w14:textId="77777777" w:rsidR="00887DA6" w:rsidRPr="001B367A" w:rsidRDefault="00887DA6" w:rsidP="008600FE">
            <w:pPr>
              <w:pStyle w:val="PL"/>
            </w:pPr>
            <w:r w:rsidRPr="001B367A">
              <w:t xml:space="preserve">          example: 'application/dash+xml'</w:t>
            </w:r>
          </w:p>
          <w:p w14:paraId="65DA5FEB" w14:textId="77777777" w:rsidR="00887DA6" w:rsidRPr="001B367A" w:rsidRDefault="00887DA6" w:rsidP="008600FE">
            <w:pPr>
              <w:pStyle w:val="PL"/>
            </w:pPr>
            <w:r w:rsidRPr="001B367A">
              <w:t xml:space="preserve">      required:</w:t>
            </w:r>
          </w:p>
          <w:p w14:paraId="059E9DCE" w14:textId="77777777" w:rsidR="00887DA6" w:rsidRPr="001B367A" w:rsidRDefault="00887DA6" w:rsidP="008600FE">
            <w:pPr>
              <w:pStyle w:val="PL"/>
            </w:pPr>
            <w:r w:rsidRPr="001B367A">
              <w:t xml:space="preserve">        - entryPointLocator</w:t>
            </w:r>
          </w:p>
          <w:p w14:paraId="31189CBD" w14:textId="77777777" w:rsidR="00887DA6" w:rsidRPr="001B367A" w:rsidRDefault="00887DA6" w:rsidP="008600FE">
            <w:pPr>
              <w:pStyle w:val="PL"/>
            </w:pPr>
            <w:r w:rsidRPr="001B367A">
              <w:t xml:space="preserve">        - contentType</w:t>
            </w:r>
          </w:p>
          <w:p w14:paraId="1841BB48" w14:textId="77777777" w:rsidR="00887DA6" w:rsidRPr="001B367A" w:rsidRDefault="00887DA6" w:rsidP="008600FE">
            <w:pPr>
              <w:pStyle w:val="PL"/>
            </w:pPr>
          </w:p>
          <w:p w14:paraId="2CBA6A9C" w14:textId="77777777" w:rsidR="00887DA6" w:rsidRPr="001B367A" w:rsidRDefault="00887DA6" w:rsidP="008600FE">
            <w:pPr>
              <w:pStyle w:val="PL"/>
            </w:pPr>
            <w:r w:rsidRPr="001B367A">
              <w:t xml:space="preserve">    AvailabilityInformation:</w:t>
            </w:r>
          </w:p>
          <w:p w14:paraId="0698B805" w14:textId="77777777" w:rsidR="00887DA6" w:rsidRPr="001B367A" w:rsidRDefault="00887DA6" w:rsidP="008600FE">
            <w:pPr>
              <w:pStyle w:val="PL"/>
            </w:pPr>
            <w:r w:rsidRPr="001B367A">
              <w:t xml:space="preserve">      type: object</w:t>
            </w:r>
          </w:p>
          <w:p w14:paraId="2BD84706" w14:textId="77777777" w:rsidR="00887DA6" w:rsidRPr="001B367A" w:rsidRDefault="00887DA6" w:rsidP="008600FE">
            <w:pPr>
              <w:pStyle w:val="PL"/>
            </w:pPr>
            <w:r w:rsidRPr="001B367A">
              <w:t xml:space="preserve">      properties:</w:t>
            </w:r>
          </w:p>
          <w:p w14:paraId="2329754B" w14:textId="77777777" w:rsidR="00887DA6" w:rsidRPr="001B367A" w:rsidRDefault="00887DA6" w:rsidP="008600FE">
            <w:pPr>
              <w:pStyle w:val="PL"/>
            </w:pPr>
            <w:r w:rsidRPr="001B367A">
              <w:t xml:space="preserve">        mbsServiceArea</w:t>
            </w:r>
            <w:r>
              <w:t>s</w:t>
            </w:r>
            <w:r w:rsidRPr="001B367A">
              <w:t>:</w:t>
            </w:r>
          </w:p>
          <w:p w14:paraId="088575FF" w14:textId="77777777" w:rsidR="00887DA6" w:rsidRPr="001B367A" w:rsidRDefault="00887DA6" w:rsidP="008600FE">
            <w:pPr>
              <w:pStyle w:val="PL"/>
            </w:pPr>
            <w:r w:rsidRPr="001B367A">
              <w:t xml:space="preserve">          type: array</w:t>
            </w:r>
          </w:p>
          <w:p w14:paraId="030C7083" w14:textId="77777777" w:rsidR="00887DA6" w:rsidRPr="001B367A" w:rsidRDefault="00887DA6" w:rsidP="008600FE">
            <w:pPr>
              <w:pStyle w:val="PL"/>
            </w:pPr>
            <w:r w:rsidRPr="001B367A">
              <w:t xml:space="preserve">          items:</w:t>
            </w:r>
          </w:p>
          <w:p w14:paraId="0F44FFE6" w14:textId="77777777" w:rsidR="00887DA6" w:rsidRPr="001B367A" w:rsidRDefault="00887DA6" w:rsidP="008600FE">
            <w:pPr>
              <w:pStyle w:val="PL"/>
            </w:pPr>
            <w:r w:rsidRPr="001B367A">
              <w:t xml:space="preserve">            $ref: 'TS29571_CommonData.yaml#/components/schemas/MbsServiceArea'</w:t>
            </w:r>
          </w:p>
          <w:p w14:paraId="6519D7C6" w14:textId="77777777" w:rsidR="00887DA6" w:rsidRPr="001B367A" w:rsidRDefault="00887DA6" w:rsidP="008600FE">
            <w:pPr>
              <w:pStyle w:val="PL"/>
              <w:rPr>
                <w:lang w:eastAsia="zh-CN"/>
              </w:rPr>
            </w:pPr>
            <w:r w:rsidRPr="001B367A">
              <w:rPr>
                <w:lang w:eastAsia="zh-CN"/>
              </w:rPr>
              <w:t xml:space="preserve">          minItems: 1</w:t>
            </w:r>
          </w:p>
          <w:p w14:paraId="2B77A0C5" w14:textId="77777777" w:rsidR="00887DA6" w:rsidRPr="001B367A" w:rsidRDefault="00887DA6" w:rsidP="008600FE">
            <w:pPr>
              <w:pStyle w:val="PL"/>
            </w:pPr>
            <w:r w:rsidRPr="001B367A">
              <w:rPr>
                <w:lang w:eastAsia="zh-CN"/>
              </w:rPr>
              <w:t xml:space="preserve">        mbs</w:t>
            </w:r>
            <w:r w:rsidRPr="001B367A">
              <w:t>FSAId:</w:t>
            </w:r>
          </w:p>
          <w:p w14:paraId="275F773D" w14:textId="77777777" w:rsidR="00887DA6" w:rsidRPr="001B367A" w:rsidRDefault="00887DA6" w:rsidP="008600FE">
            <w:pPr>
              <w:pStyle w:val="PL"/>
            </w:pPr>
            <w:r w:rsidRPr="001B367A">
              <w:t xml:space="preserve">          $ref: 'TS29571_CommonData.yaml#/components/schemas/MbsFsaId'</w:t>
            </w:r>
          </w:p>
          <w:p w14:paraId="146E388D" w14:textId="77777777" w:rsidR="00887DA6" w:rsidRPr="001B367A" w:rsidRDefault="00887DA6" w:rsidP="008600FE">
            <w:pPr>
              <w:pStyle w:val="PL"/>
            </w:pPr>
            <w:r w:rsidRPr="001B367A">
              <w:t xml:space="preserve">        </w:t>
            </w:r>
            <w:r>
              <w:t>nrParameters</w:t>
            </w:r>
            <w:r w:rsidRPr="001B367A">
              <w:t>:</w:t>
            </w:r>
          </w:p>
          <w:p w14:paraId="637C4772" w14:textId="77777777" w:rsidR="00887DA6" w:rsidRPr="001B367A" w:rsidRDefault="00887DA6" w:rsidP="008600FE">
            <w:pPr>
              <w:pStyle w:val="PL"/>
            </w:pPr>
            <w:r w:rsidRPr="001B367A">
              <w:t xml:space="preserve">          type: array</w:t>
            </w:r>
          </w:p>
          <w:p w14:paraId="31CDD288" w14:textId="77777777" w:rsidR="00887DA6" w:rsidRPr="001B367A" w:rsidRDefault="00887DA6" w:rsidP="008600FE">
            <w:pPr>
              <w:pStyle w:val="PL"/>
            </w:pPr>
            <w:r w:rsidRPr="001B367A">
              <w:t xml:space="preserve">          items:</w:t>
            </w:r>
          </w:p>
          <w:p w14:paraId="40127762" w14:textId="77777777" w:rsidR="00887DA6" w:rsidRPr="001B367A" w:rsidRDefault="00887DA6" w:rsidP="008600FE">
            <w:pPr>
              <w:pStyle w:val="PL"/>
            </w:pPr>
            <w:r w:rsidRPr="001B367A">
              <w:t xml:space="preserve">            $ref: '#/components/schemas/</w:t>
            </w:r>
            <w:r w:rsidRPr="00171030">
              <w:t>N</w:t>
            </w:r>
            <w:r>
              <w:t>r</w:t>
            </w:r>
            <w:r w:rsidRPr="00171030">
              <w:t>Parameter</w:t>
            </w:r>
            <w:r>
              <w:t>Set</w:t>
            </w:r>
            <w:r w:rsidRPr="001B367A">
              <w:t>'</w:t>
            </w:r>
          </w:p>
          <w:p w14:paraId="1F7ACB7C" w14:textId="77777777" w:rsidR="00887DA6" w:rsidRPr="001B367A" w:rsidRDefault="00887DA6" w:rsidP="008600FE">
            <w:pPr>
              <w:pStyle w:val="PL"/>
              <w:rPr>
                <w:lang w:eastAsia="zh-CN"/>
              </w:rPr>
            </w:pPr>
            <w:r w:rsidRPr="001B367A">
              <w:rPr>
                <w:lang w:eastAsia="zh-CN"/>
              </w:rPr>
              <w:lastRenderedPageBreak/>
              <w:t xml:space="preserve">          minItems: 1</w:t>
            </w:r>
          </w:p>
          <w:p w14:paraId="44DD2891" w14:textId="77777777" w:rsidR="00887DA6" w:rsidRPr="001B367A" w:rsidRDefault="00887DA6" w:rsidP="008600FE">
            <w:pPr>
              <w:pStyle w:val="PL"/>
            </w:pPr>
            <w:r w:rsidRPr="001B367A">
              <w:rPr>
                <w:lang w:eastAsia="zh-CN"/>
              </w:rPr>
              <w:t xml:space="preserve">        </w:t>
            </w:r>
            <w:r>
              <w:rPr>
                <w:lang w:eastAsia="zh-CN"/>
              </w:rPr>
              <w:t>nrRedCapUEInfo</w:t>
            </w:r>
            <w:r w:rsidRPr="001B367A">
              <w:t>:</w:t>
            </w:r>
          </w:p>
          <w:p w14:paraId="736A1851" w14:textId="77777777" w:rsidR="00887DA6" w:rsidRPr="001B367A" w:rsidRDefault="00887DA6" w:rsidP="008600FE">
            <w:pPr>
              <w:pStyle w:val="PL"/>
            </w:pPr>
            <w:r w:rsidRPr="001B367A">
              <w:t xml:space="preserve">          $ref: 'TS29571_CommonData.yaml#/components/schemas/</w:t>
            </w:r>
            <w:r w:rsidRPr="00FD0492">
              <w:t>NrRedCapUeInfo</w:t>
            </w:r>
            <w:r w:rsidRPr="001B367A">
              <w:t>'</w:t>
            </w:r>
          </w:p>
          <w:p w14:paraId="4833CCDE" w14:textId="77777777" w:rsidR="00887DA6" w:rsidRPr="001B367A" w:rsidRDefault="00887DA6" w:rsidP="008600FE">
            <w:pPr>
              <w:pStyle w:val="PL"/>
            </w:pPr>
          </w:p>
          <w:p w14:paraId="06473ACB" w14:textId="77777777" w:rsidR="00887DA6" w:rsidRPr="001B367A" w:rsidRDefault="00887DA6" w:rsidP="008600FE">
            <w:pPr>
              <w:pStyle w:val="PL"/>
            </w:pPr>
            <w:r w:rsidRPr="001B367A">
              <w:t xml:space="preserve">    </w:t>
            </w:r>
            <w:r w:rsidRPr="00171030">
              <w:t>N</w:t>
            </w:r>
            <w:r>
              <w:t>r</w:t>
            </w:r>
            <w:r w:rsidRPr="00171030">
              <w:t>Parameter</w:t>
            </w:r>
            <w:r>
              <w:t>Set</w:t>
            </w:r>
            <w:r w:rsidRPr="001B367A">
              <w:t>:</w:t>
            </w:r>
          </w:p>
          <w:p w14:paraId="75A71E90" w14:textId="77777777" w:rsidR="00887DA6" w:rsidRPr="001B367A" w:rsidRDefault="00887DA6" w:rsidP="008600FE">
            <w:pPr>
              <w:pStyle w:val="PL"/>
            </w:pPr>
            <w:r w:rsidRPr="001B367A">
              <w:t xml:space="preserve">      type: object</w:t>
            </w:r>
          </w:p>
          <w:p w14:paraId="274C6995" w14:textId="77777777" w:rsidR="00887DA6" w:rsidRPr="001B367A" w:rsidRDefault="00887DA6" w:rsidP="008600FE">
            <w:pPr>
              <w:pStyle w:val="PL"/>
            </w:pPr>
            <w:r w:rsidRPr="001B367A">
              <w:t xml:space="preserve">      properties:</w:t>
            </w:r>
          </w:p>
          <w:p w14:paraId="397B48EE" w14:textId="77777777" w:rsidR="00887DA6" w:rsidRPr="001B367A" w:rsidRDefault="00887DA6" w:rsidP="008600FE">
            <w:pPr>
              <w:pStyle w:val="PL"/>
            </w:pPr>
            <w:r w:rsidRPr="001B367A">
              <w:t xml:space="preserve">        </w:t>
            </w:r>
            <w:r>
              <w:t>f</w:t>
            </w:r>
            <w:r w:rsidRPr="00FB54CB">
              <w:rPr>
                <w:rFonts w:cs="Arial"/>
              </w:rPr>
              <w:t>reqBandIndicator</w:t>
            </w:r>
            <w:r w:rsidRPr="001B367A">
              <w:t>:</w:t>
            </w:r>
          </w:p>
          <w:p w14:paraId="49A99718" w14:textId="77777777" w:rsidR="00887DA6" w:rsidRPr="001B367A" w:rsidRDefault="00887DA6" w:rsidP="008600FE">
            <w:pPr>
              <w:pStyle w:val="PL"/>
            </w:pPr>
            <w:r w:rsidRPr="001B367A">
              <w:t xml:space="preserve">          $ref: 'TS29571_CommonData.yaml#/components/schemas/</w:t>
            </w:r>
            <w:r>
              <w:t>Uinteger</w:t>
            </w:r>
            <w:r w:rsidRPr="001B367A">
              <w:t>'</w:t>
            </w:r>
          </w:p>
          <w:p w14:paraId="0A165C3F" w14:textId="77777777" w:rsidR="00887DA6" w:rsidRPr="001B367A" w:rsidRDefault="00887DA6" w:rsidP="008600FE">
            <w:pPr>
              <w:pStyle w:val="PL"/>
            </w:pPr>
            <w:r w:rsidRPr="001B367A">
              <w:t xml:space="preserve">        </w:t>
            </w:r>
            <w:r>
              <w:t>a</w:t>
            </w:r>
            <w:r w:rsidRPr="00FB54CB">
              <w:rPr>
                <w:rFonts w:cs="Arial"/>
              </w:rPr>
              <w:t>RFCNValue</w:t>
            </w:r>
            <w:r w:rsidRPr="001B367A">
              <w:t>:</w:t>
            </w:r>
          </w:p>
          <w:p w14:paraId="16DD9F47" w14:textId="77777777" w:rsidR="00887DA6" w:rsidRPr="001B367A" w:rsidRDefault="00887DA6" w:rsidP="008600FE">
            <w:pPr>
              <w:pStyle w:val="PL"/>
            </w:pPr>
            <w:r w:rsidRPr="001B367A">
              <w:t xml:space="preserve">          $ref: 'TS29571_CommonData.yaml#/components/schemas/</w:t>
            </w:r>
            <w:r>
              <w:t>Uinteger</w:t>
            </w:r>
            <w:r w:rsidRPr="001B367A">
              <w:t>'</w:t>
            </w:r>
          </w:p>
          <w:p w14:paraId="4F3417B8" w14:textId="77777777" w:rsidR="00887DA6" w:rsidRPr="001B367A" w:rsidRDefault="00887DA6" w:rsidP="008600FE">
            <w:pPr>
              <w:pStyle w:val="PL"/>
            </w:pPr>
            <w:r w:rsidRPr="001B367A">
              <w:t xml:space="preserve">      required:</w:t>
            </w:r>
          </w:p>
          <w:p w14:paraId="1C7EDF23" w14:textId="77777777" w:rsidR="00887DA6" w:rsidRPr="001B367A" w:rsidRDefault="00887DA6" w:rsidP="008600FE">
            <w:pPr>
              <w:pStyle w:val="PL"/>
            </w:pPr>
            <w:r w:rsidRPr="001B367A">
              <w:t xml:space="preserve">        - </w:t>
            </w:r>
            <w:r>
              <w:t>f</w:t>
            </w:r>
            <w:r w:rsidRPr="00FB54CB">
              <w:rPr>
                <w:rFonts w:cs="Arial"/>
              </w:rPr>
              <w:t>reqBandIndicator</w:t>
            </w:r>
          </w:p>
          <w:p w14:paraId="4A430DC4" w14:textId="77777777" w:rsidR="00887DA6" w:rsidRPr="001B367A" w:rsidRDefault="00887DA6" w:rsidP="008600FE">
            <w:pPr>
              <w:pStyle w:val="PL"/>
            </w:pPr>
            <w:r w:rsidRPr="001B367A">
              <w:t xml:space="preserve">        - </w:t>
            </w:r>
            <w:r>
              <w:t>a</w:t>
            </w:r>
            <w:r w:rsidRPr="00FB54CB">
              <w:rPr>
                <w:rFonts w:cs="Arial"/>
              </w:rPr>
              <w:t>RFCNValue</w:t>
            </w:r>
          </w:p>
          <w:p w14:paraId="0974000F" w14:textId="77777777" w:rsidR="00887DA6" w:rsidRPr="001B367A" w:rsidRDefault="00887DA6" w:rsidP="008600FE">
            <w:pPr>
              <w:pStyle w:val="PL"/>
            </w:pPr>
          </w:p>
          <w:p w14:paraId="4232E97C" w14:textId="77777777" w:rsidR="00887DA6" w:rsidRPr="001B367A" w:rsidRDefault="00887DA6" w:rsidP="008600FE">
            <w:pPr>
              <w:pStyle w:val="PL"/>
            </w:pPr>
            <w:r w:rsidRPr="001B367A">
              <w:t xml:space="preserve">    ObjectRepairParameters:</w:t>
            </w:r>
          </w:p>
          <w:p w14:paraId="36341011" w14:textId="77777777" w:rsidR="00887DA6" w:rsidRPr="001B367A" w:rsidRDefault="00887DA6" w:rsidP="008600FE">
            <w:pPr>
              <w:pStyle w:val="PL"/>
            </w:pPr>
            <w:r w:rsidRPr="001B367A">
              <w:t xml:space="preserve">      type: object</w:t>
            </w:r>
          </w:p>
          <w:p w14:paraId="065923BC" w14:textId="77777777" w:rsidR="00887DA6" w:rsidRPr="001B367A" w:rsidRDefault="00887DA6" w:rsidP="008600FE">
            <w:pPr>
              <w:pStyle w:val="PL"/>
            </w:pPr>
            <w:r w:rsidRPr="001B367A">
              <w:t xml:space="preserve">      properties:</w:t>
            </w:r>
          </w:p>
          <w:p w14:paraId="24BCA8AF" w14:textId="77777777" w:rsidR="00887DA6" w:rsidRPr="001B367A" w:rsidRDefault="00887DA6" w:rsidP="008600FE">
            <w:pPr>
              <w:pStyle w:val="PL"/>
              <w:rPr>
                <w:lang w:eastAsia="zh-CN"/>
              </w:rPr>
            </w:pPr>
            <w:r w:rsidRPr="001B367A">
              <w:rPr>
                <w:lang w:eastAsia="zh-CN"/>
              </w:rPr>
              <w:t xml:space="preserve">        backOffParameters:</w:t>
            </w:r>
          </w:p>
          <w:p w14:paraId="749FFCB1" w14:textId="77777777" w:rsidR="00887DA6" w:rsidRPr="001B367A" w:rsidRDefault="00887DA6" w:rsidP="008600FE">
            <w:pPr>
              <w:pStyle w:val="PL"/>
            </w:pPr>
            <w:r w:rsidRPr="001B367A">
              <w:t xml:space="preserve">          $ref: '#/components/schemas/BackOffParameters'</w:t>
            </w:r>
          </w:p>
          <w:p w14:paraId="38ADF834" w14:textId="77777777" w:rsidR="00887DA6" w:rsidRPr="001B367A" w:rsidRDefault="00887DA6" w:rsidP="008600FE">
            <w:pPr>
              <w:pStyle w:val="PL"/>
            </w:pPr>
            <w:r w:rsidRPr="001B367A">
              <w:t xml:space="preserve">        objectDistributionBaseLocator:</w:t>
            </w:r>
          </w:p>
          <w:p w14:paraId="0517BDEF" w14:textId="77777777" w:rsidR="00887DA6" w:rsidRPr="001B367A" w:rsidRDefault="00887DA6" w:rsidP="008600FE">
            <w:pPr>
              <w:pStyle w:val="PL"/>
            </w:pPr>
            <w:r w:rsidRPr="001B367A">
              <w:t xml:space="preserve">          $ref: 'TS29571_CommonData.yaml#/components/schemas/Uri'</w:t>
            </w:r>
          </w:p>
          <w:p w14:paraId="7ADE2188" w14:textId="77777777" w:rsidR="00887DA6" w:rsidRPr="001B367A" w:rsidRDefault="00887DA6" w:rsidP="008600FE">
            <w:pPr>
              <w:pStyle w:val="PL"/>
            </w:pPr>
            <w:r w:rsidRPr="001B367A">
              <w:t xml:space="preserve">        objectRepairBaseLocator:</w:t>
            </w:r>
          </w:p>
          <w:p w14:paraId="36B968F3" w14:textId="77777777" w:rsidR="00887DA6" w:rsidRPr="001B367A" w:rsidRDefault="00887DA6" w:rsidP="008600FE">
            <w:pPr>
              <w:pStyle w:val="PL"/>
            </w:pPr>
            <w:r w:rsidRPr="001B367A">
              <w:t xml:space="preserve">          $ref: 'TS26</w:t>
            </w:r>
            <w:r>
              <w:t>510</w:t>
            </w:r>
            <w:r w:rsidRPr="001B367A">
              <w:t>_CommonData.yaml#/components/schemas/AbsoluteUrl'</w:t>
            </w:r>
          </w:p>
          <w:p w14:paraId="01FC0693" w14:textId="77777777" w:rsidR="00887DA6" w:rsidRDefault="00887DA6" w:rsidP="008600FE">
            <w:pPr>
              <w:pStyle w:val="PL"/>
            </w:pPr>
          </w:p>
          <w:p w14:paraId="3C94F624" w14:textId="77777777" w:rsidR="00887DA6" w:rsidRPr="001B367A" w:rsidRDefault="00887DA6" w:rsidP="008600FE">
            <w:pPr>
              <w:pStyle w:val="PL"/>
            </w:pPr>
            <w:r w:rsidRPr="001B367A">
              <w:t xml:space="preserve">    BackOffParameters:</w:t>
            </w:r>
          </w:p>
          <w:p w14:paraId="39B39A86" w14:textId="77777777" w:rsidR="00887DA6" w:rsidRPr="001B367A" w:rsidRDefault="00887DA6" w:rsidP="008600FE">
            <w:pPr>
              <w:pStyle w:val="PL"/>
              <w:rPr>
                <w:lang w:eastAsia="zh-CN"/>
              </w:rPr>
            </w:pPr>
            <w:r w:rsidRPr="001B367A">
              <w:rPr>
                <w:lang w:eastAsia="zh-CN"/>
              </w:rPr>
              <w:t xml:space="preserve">      type: object</w:t>
            </w:r>
          </w:p>
          <w:p w14:paraId="3A3BD02F" w14:textId="77777777" w:rsidR="00887DA6" w:rsidRPr="001B367A" w:rsidRDefault="00887DA6" w:rsidP="008600FE">
            <w:pPr>
              <w:pStyle w:val="PL"/>
              <w:rPr>
                <w:lang w:eastAsia="zh-CN"/>
              </w:rPr>
            </w:pPr>
            <w:r w:rsidRPr="001B367A">
              <w:t xml:space="preserve">      </w:t>
            </w:r>
            <w:r w:rsidRPr="001B367A">
              <w:rPr>
                <w:lang w:eastAsia="zh-CN"/>
              </w:rPr>
              <w:t>properties:</w:t>
            </w:r>
          </w:p>
          <w:p w14:paraId="23AE7C2F" w14:textId="77777777" w:rsidR="00887DA6" w:rsidRPr="001B367A" w:rsidRDefault="00887DA6" w:rsidP="008600FE">
            <w:pPr>
              <w:pStyle w:val="PL"/>
            </w:pPr>
            <w:r w:rsidRPr="001B367A">
              <w:rPr>
                <w:lang w:eastAsia="zh-CN"/>
              </w:rPr>
              <w:t xml:space="preserve">        </w:t>
            </w:r>
            <w:r w:rsidRPr="001B367A">
              <w:t>offsetTime:</w:t>
            </w:r>
          </w:p>
          <w:p w14:paraId="77DEDA22" w14:textId="77777777" w:rsidR="00887DA6" w:rsidRPr="001B367A" w:rsidRDefault="00887DA6" w:rsidP="008600FE">
            <w:pPr>
              <w:pStyle w:val="PL"/>
            </w:pPr>
            <w:r w:rsidRPr="001B367A">
              <w:t xml:space="preserve">          $ref: 'TS29571_CommonData.yaml#/components/schemas/DurationSec'</w:t>
            </w:r>
          </w:p>
          <w:p w14:paraId="3B6339FF" w14:textId="77777777" w:rsidR="00887DA6" w:rsidRPr="001B367A" w:rsidRDefault="00887DA6" w:rsidP="008600FE">
            <w:pPr>
              <w:pStyle w:val="PL"/>
            </w:pPr>
            <w:r w:rsidRPr="001B367A">
              <w:t xml:space="preserve">        randomTimePeriod:</w:t>
            </w:r>
          </w:p>
          <w:p w14:paraId="68B4B7FD" w14:textId="77777777" w:rsidR="00887DA6" w:rsidRPr="001B367A" w:rsidRDefault="00887DA6" w:rsidP="008600FE">
            <w:pPr>
              <w:pStyle w:val="PL"/>
              <w:rPr>
                <w:lang w:eastAsia="zh-CN"/>
              </w:rPr>
            </w:pPr>
            <w:r w:rsidRPr="001B367A">
              <w:t xml:space="preserve">          $ref: 'TS29571_CommonData.yaml#/components/schemas/DurationSec'</w:t>
            </w:r>
          </w:p>
          <w:p w14:paraId="78034245" w14:textId="77777777" w:rsidR="00887DA6" w:rsidRPr="001B367A" w:rsidRDefault="00887DA6" w:rsidP="008600FE">
            <w:pPr>
              <w:pStyle w:val="PL"/>
            </w:pPr>
            <w:r w:rsidRPr="001B367A">
              <w:t xml:space="preserve">      anyOf:</w:t>
            </w:r>
          </w:p>
          <w:p w14:paraId="30123758" w14:textId="77777777" w:rsidR="00887DA6" w:rsidRPr="001B367A" w:rsidRDefault="00887DA6" w:rsidP="008600FE">
            <w:pPr>
              <w:pStyle w:val="PL"/>
            </w:pPr>
            <w:r w:rsidRPr="001B367A">
              <w:t xml:space="preserve">        - required: [offsetTime]</w:t>
            </w:r>
          </w:p>
          <w:p w14:paraId="45E2028F" w14:textId="77777777" w:rsidR="00887DA6" w:rsidRPr="001B367A" w:rsidRDefault="00887DA6" w:rsidP="008600FE">
            <w:pPr>
              <w:pStyle w:val="PL"/>
            </w:pPr>
            <w:r w:rsidRPr="001B367A">
              <w:t xml:space="preserve">        - required: [randomTimePeriod]</w:t>
            </w:r>
          </w:p>
          <w:p w14:paraId="0A890EC1" w14:textId="77777777" w:rsidR="00887DA6" w:rsidRPr="001B367A" w:rsidRDefault="00887DA6" w:rsidP="008600FE">
            <w:pPr>
              <w:pStyle w:val="PL"/>
            </w:pPr>
          </w:p>
          <w:p w14:paraId="4707BDAE" w14:textId="77777777" w:rsidR="00887DA6" w:rsidRPr="001B367A" w:rsidRDefault="00887DA6" w:rsidP="008600FE">
            <w:pPr>
              <w:pStyle w:val="PL"/>
            </w:pPr>
            <w:r w:rsidRPr="001B367A">
              <w:t xml:space="preserve">    ServiceScheduleDescription:</w:t>
            </w:r>
          </w:p>
          <w:p w14:paraId="0F04A590" w14:textId="77777777" w:rsidR="00887DA6" w:rsidRPr="001B367A" w:rsidRDefault="00887DA6" w:rsidP="008600FE">
            <w:pPr>
              <w:pStyle w:val="PL"/>
            </w:pPr>
            <w:r w:rsidRPr="001B367A">
              <w:t xml:space="preserve">      type: object</w:t>
            </w:r>
          </w:p>
          <w:p w14:paraId="405047A0" w14:textId="77777777" w:rsidR="00887DA6" w:rsidRPr="001B367A" w:rsidRDefault="00887DA6" w:rsidP="008600FE">
            <w:pPr>
              <w:pStyle w:val="PL"/>
            </w:pPr>
            <w:r w:rsidRPr="001B367A">
              <w:t xml:space="preserve">      properties:</w:t>
            </w:r>
          </w:p>
          <w:p w14:paraId="62D89572" w14:textId="77777777" w:rsidR="00887DA6" w:rsidRPr="001B367A" w:rsidRDefault="00887DA6" w:rsidP="008600FE">
            <w:pPr>
              <w:pStyle w:val="PL"/>
            </w:pPr>
            <w:r w:rsidRPr="001B367A">
              <w:t xml:space="preserve">         id:</w:t>
            </w:r>
          </w:p>
          <w:p w14:paraId="29EA2BD4" w14:textId="77777777" w:rsidR="00887DA6" w:rsidRPr="001B367A" w:rsidRDefault="00887DA6" w:rsidP="008600FE">
            <w:pPr>
              <w:pStyle w:val="PL"/>
            </w:pPr>
            <w:r w:rsidRPr="001B367A">
              <w:t xml:space="preserve">           type: string</w:t>
            </w:r>
          </w:p>
          <w:p w14:paraId="17A02FB2" w14:textId="77777777" w:rsidR="00887DA6" w:rsidRPr="001B367A" w:rsidRDefault="00887DA6" w:rsidP="008600FE">
            <w:pPr>
              <w:pStyle w:val="PL"/>
            </w:pPr>
            <w:r w:rsidRPr="001B367A">
              <w:t xml:space="preserve">         version:</w:t>
            </w:r>
          </w:p>
          <w:p w14:paraId="775284AC" w14:textId="77777777" w:rsidR="00887DA6" w:rsidRPr="001B367A" w:rsidRDefault="00887DA6" w:rsidP="008600FE">
            <w:pPr>
              <w:pStyle w:val="PL"/>
            </w:pPr>
            <w:r w:rsidRPr="001B367A">
              <w:t xml:space="preserve">           type: integer</w:t>
            </w:r>
          </w:p>
          <w:p w14:paraId="33B89F7D" w14:textId="77777777" w:rsidR="00887DA6" w:rsidRPr="001B367A" w:rsidRDefault="00887DA6" w:rsidP="008600FE">
            <w:pPr>
              <w:pStyle w:val="PL"/>
            </w:pPr>
            <w:r w:rsidRPr="001B367A">
              <w:t xml:space="preserve">           minimum: 1</w:t>
            </w:r>
          </w:p>
          <w:p w14:paraId="4CCB528E" w14:textId="77777777" w:rsidR="00887DA6" w:rsidRPr="001B367A" w:rsidRDefault="00887DA6" w:rsidP="008600FE">
            <w:pPr>
              <w:pStyle w:val="PL"/>
            </w:pPr>
            <w:r w:rsidRPr="001B367A">
              <w:t xml:space="preserve">         start:</w:t>
            </w:r>
          </w:p>
          <w:p w14:paraId="2F2AEAC1" w14:textId="77777777" w:rsidR="00887DA6" w:rsidRPr="001B367A" w:rsidRDefault="00887DA6" w:rsidP="008600FE">
            <w:pPr>
              <w:pStyle w:val="PL"/>
            </w:pPr>
            <w:r w:rsidRPr="001B367A">
              <w:t xml:space="preserve">           $ref: 'TS29571_CommonData.yaml#/components/schemas/DateTime'</w:t>
            </w:r>
          </w:p>
          <w:p w14:paraId="1C7CA770" w14:textId="77777777" w:rsidR="00887DA6" w:rsidRPr="001B367A" w:rsidRDefault="00887DA6" w:rsidP="008600FE">
            <w:pPr>
              <w:pStyle w:val="PL"/>
            </w:pPr>
            <w:r w:rsidRPr="001B367A">
              <w:t xml:space="preserve">         stop:</w:t>
            </w:r>
          </w:p>
          <w:p w14:paraId="75302570" w14:textId="77777777" w:rsidR="00887DA6" w:rsidRPr="001B367A" w:rsidRDefault="00887DA6" w:rsidP="008600FE">
            <w:pPr>
              <w:pStyle w:val="PL"/>
            </w:pPr>
            <w:r w:rsidRPr="001B367A">
              <w:t xml:space="preserve">           $ref: 'TS29571_CommonData.yaml#/components/schemas/DateTime'</w:t>
            </w:r>
          </w:p>
          <w:p w14:paraId="53192AE7" w14:textId="77777777" w:rsidR="00887DA6" w:rsidRDefault="00887DA6" w:rsidP="008600FE">
            <w:pPr>
              <w:pStyle w:val="PL"/>
            </w:pPr>
            <w:r>
              <w:rPr>
                <w:rFonts w:hint="eastAsia"/>
                <w:lang w:eastAsia="zh-CN"/>
              </w:rPr>
              <w:t xml:space="preserve"> </w:t>
            </w:r>
            <w:r>
              <w:rPr>
                <w:lang w:eastAsia="zh-CN"/>
              </w:rPr>
              <w:t xml:space="preserve">        repetitionRule</w:t>
            </w:r>
            <w:r w:rsidRPr="001B367A">
              <w:t>:</w:t>
            </w:r>
          </w:p>
          <w:p w14:paraId="078FCB72" w14:textId="77777777" w:rsidR="00887DA6" w:rsidRDefault="00887DA6" w:rsidP="008600FE">
            <w:pPr>
              <w:pStyle w:val="PL"/>
            </w:pPr>
            <w:r>
              <w:rPr>
                <w:rFonts w:hint="eastAsia"/>
                <w:lang w:eastAsia="zh-CN"/>
              </w:rPr>
              <w:t xml:space="preserve"> </w:t>
            </w:r>
            <w:r>
              <w:rPr>
                <w:lang w:eastAsia="zh-CN"/>
              </w:rPr>
              <w:t xml:space="preserve">          </w:t>
            </w:r>
            <w:r w:rsidRPr="001B367A">
              <w:t>$ref: '#/components/schemas/</w:t>
            </w:r>
            <w:r>
              <w:t>RepetitionRule</w:t>
            </w:r>
            <w:r w:rsidRPr="001B367A">
              <w:t>'</w:t>
            </w:r>
          </w:p>
          <w:p w14:paraId="327C7AA1" w14:textId="77777777" w:rsidR="00887DA6" w:rsidRPr="001B367A" w:rsidRDefault="00887DA6" w:rsidP="008600FE">
            <w:pPr>
              <w:pStyle w:val="PL"/>
            </w:pPr>
            <w:r w:rsidRPr="001B367A">
              <w:t xml:space="preserve">      required:</w:t>
            </w:r>
          </w:p>
          <w:p w14:paraId="6C793E63" w14:textId="77777777" w:rsidR="00887DA6" w:rsidRPr="001B367A" w:rsidRDefault="00887DA6" w:rsidP="008600FE">
            <w:pPr>
              <w:pStyle w:val="PL"/>
            </w:pPr>
            <w:r w:rsidRPr="001B367A">
              <w:t xml:space="preserve">        - id</w:t>
            </w:r>
          </w:p>
          <w:p w14:paraId="025B5C3F" w14:textId="77777777" w:rsidR="00887DA6" w:rsidRPr="001B367A" w:rsidRDefault="00887DA6" w:rsidP="008600FE">
            <w:pPr>
              <w:pStyle w:val="PL"/>
            </w:pPr>
            <w:r w:rsidRPr="001B367A">
              <w:t xml:space="preserve">        - version</w:t>
            </w:r>
          </w:p>
          <w:p w14:paraId="05EE8F2B" w14:textId="77777777" w:rsidR="00887DA6" w:rsidRDefault="00887DA6" w:rsidP="008600FE">
            <w:pPr>
              <w:pStyle w:val="PL"/>
            </w:pPr>
            <w:r w:rsidRPr="00302A57">
              <w:t xml:space="preserve">      oneOf:</w:t>
            </w:r>
          </w:p>
          <w:p w14:paraId="2BF71388" w14:textId="77777777" w:rsidR="00887DA6" w:rsidRPr="001B367A" w:rsidRDefault="00887DA6" w:rsidP="008600FE">
            <w:pPr>
              <w:pStyle w:val="PL"/>
            </w:pPr>
            <w:r w:rsidRPr="001B367A">
              <w:t xml:space="preserve">        - </w:t>
            </w:r>
            <w:r>
              <w:t>required: [</w:t>
            </w:r>
            <w:r w:rsidRPr="001B367A">
              <w:t>start</w:t>
            </w:r>
            <w:r>
              <w:t>,</w:t>
            </w:r>
            <w:r w:rsidRPr="001B367A">
              <w:t xml:space="preserve"> stop</w:t>
            </w:r>
            <w:r>
              <w:t>]</w:t>
            </w:r>
          </w:p>
          <w:p w14:paraId="40B507A3" w14:textId="77777777" w:rsidR="00887DA6" w:rsidRDefault="00887DA6" w:rsidP="008600FE">
            <w:pPr>
              <w:pStyle w:val="PL"/>
            </w:pPr>
            <w:r>
              <w:t xml:space="preserve">        - required: [repetitionRule]</w:t>
            </w:r>
          </w:p>
          <w:p w14:paraId="7BF2CE7E" w14:textId="77777777" w:rsidR="00887DA6" w:rsidRDefault="00887DA6" w:rsidP="008600FE">
            <w:pPr>
              <w:pStyle w:val="PL"/>
            </w:pPr>
          </w:p>
          <w:p w14:paraId="2CE8AADD" w14:textId="77777777" w:rsidR="00887DA6" w:rsidRDefault="00887DA6" w:rsidP="008600FE">
            <w:pPr>
              <w:pStyle w:val="PL"/>
              <w:rPr>
                <w:lang w:eastAsia="zh-CN"/>
              </w:rPr>
            </w:pPr>
            <w:r>
              <w:rPr>
                <w:rFonts w:hint="eastAsia"/>
                <w:lang w:eastAsia="zh-CN"/>
              </w:rPr>
              <w:t xml:space="preserve"> </w:t>
            </w:r>
            <w:r>
              <w:rPr>
                <w:lang w:eastAsia="zh-CN"/>
              </w:rPr>
              <w:t xml:space="preserve">   RepetitionRule:</w:t>
            </w:r>
          </w:p>
          <w:p w14:paraId="74EFBA1F" w14:textId="77777777" w:rsidR="00887DA6" w:rsidRDefault="00887DA6" w:rsidP="008600FE">
            <w:pPr>
              <w:pStyle w:val="PL"/>
              <w:rPr>
                <w:lang w:eastAsia="zh-CN"/>
              </w:rPr>
            </w:pPr>
            <w:r>
              <w:rPr>
                <w:rFonts w:hint="eastAsia"/>
                <w:lang w:eastAsia="zh-CN"/>
              </w:rPr>
              <w:t xml:space="preserve"> </w:t>
            </w:r>
            <w:r>
              <w:rPr>
                <w:lang w:eastAsia="zh-CN"/>
              </w:rPr>
              <w:t xml:space="preserve">     type: object</w:t>
            </w:r>
          </w:p>
          <w:p w14:paraId="2BC42F4C" w14:textId="77777777" w:rsidR="00887DA6" w:rsidRDefault="00887DA6" w:rsidP="008600FE">
            <w:pPr>
              <w:pStyle w:val="PL"/>
              <w:rPr>
                <w:lang w:eastAsia="zh-CN"/>
              </w:rPr>
            </w:pPr>
            <w:r>
              <w:rPr>
                <w:rFonts w:hint="eastAsia"/>
                <w:lang w:eastAsia="zh-CN"/>
              </w:rPr>
              <w:t xml:space="preserve"> </w:t>
            </w:r>
            <w:r>
              <w:rPr>
                <w:lang w:eastAsia="zh-CN"/>
              </w:rPr>
              <w:t xml:space="preserve">     properties:</w:t>
            </w:r>
          </w:p>
          <w:p w14:paraId="20575027" w14:textId="77777777" w:rsidR="00887DA6" w:rsidRDefault="00887DA6" w:rsidP="008600FE">
            <w:pPr>
              <w:pStyle w:val="PL"/>
              <w:rPr>
                <w:lang w:eastAsia="zh-CN"/>
              </w:rPr>
            </w:pPr>
            <w:r>
              <w:rPr>
                <w:rFonts w:hint="eastAsia"/>
                <w:lang w:eastAsia="zh-CN"/>
              </w:rPr>
              <w:t xml:space="preserve"> </w:t>
            </w:r>
            <w:r>
              <w:rPr>
                <w:lang w:eastAsia="zh-CN"/>
              </w:rPr>
              <w:t xml:space="preserve">       startTime:</w:t>
            </w:r>
          </w:p>
          <w:p w14:paraId="50AA9DF7" w14:textId="77777777" w:rsidR="00887DA6" w:rsidRDefault="00887DA6" w:rsidP="008600FE">
            <w:pPr>
              <w:pStyle w:val="PL"/>
              <w:rPr>
                <w:lang w:eastAsia="zh-CN"/>
              </w:rPr>
            </w:pPr>
            <w:r>
              <w:rPr>
                <w:rFonts w:hint="eastAsia"/>
                <w:lang w:eastAsia="zh-CN"/>
              </w:rPr>
              <w:t xml:space="preserve"> </w:t>
            </w:r>
            <w:r>
              <w:rPr>
                <w:lang w:eastAsia="zh-CN"/>
              </w:rPr>
              <w:t xml:space="preserve">         $ref:</w:t>
            </w:r>
            <w:r w:rsidRPr="001B367A">
              <w:t xml:space="preserve"> </w:t>
            </w:r>
            <w:r>
              <w:t>'</w:t>
            </w:r>
            <w:r w:rsidRPr="001B367A">
              <w:t>TS29571_CommonData.yaml#/components/schemas/DateTime</w:t>
            </w:r>
            <w:r>
              <w:rPr>
                <w:rFonts w:hint="eastAsia"/>
                <w:lang w:eastAsia="zh-CN"/>
              </w:rPr>
              <w:t>'</w:t>
            </w:r>
          </w:p>
          <w:p w14:paraId="3C7AF69B" w14:textId="77777777" w:rsidR="00887DA6" w:rsidRDefault="00887DA6" w:rsidP="008600FE">
            <w:pPr>
              <w:pStyle w:val="PL"/>
              <w:rPr>
                <w:lang w:eastAsia="zh-CN"/>
              </w:rPr>
            </w:pPr>
            <w:r>
              <w:rPr>
                <w:rFonts w:hint="eastAsia"/>
                <w:lang w:eastAsia="zh-CN"/>
              </w:rPr>
              <w:t xml:space="preserve"> </w:t>
            </w:r>
            <w:r>
              <w:rPr>
                <w:lang w:eastAsia="zh-CN"/>
              </w:rPr>
              <w:t xml:space="preserve">       duration:</w:t>
            </w:r>
          </w:p>
          <w:p w14:paraId="54536509" w14:textId="77777777" w:rsidR="00887DA6" w:rsidRDefault="00887DA6" w:rsidP="008600FE">
            <w:pPr>
              <w:pStyle w:val="PL"/>
              <w:rPr>
                <w:lang w:eastAsia="zh-CN"/>
              </w:rPr>
            </w:pPr>
            <w:r>
              <w:rPr>
                <w:rFonts w:hint="eastAsia"/>
                <w:lang w:eastAsia="zh-CN"/>
              </w:rPr>
              <w:t xml:space="preserve"> </w:t>
            </w:r>
            <w:r>
              <w:rPr>
                <w:lang w:eastAsia="zh-CN"/>
              </w:rPr>
              <w:t xml:space="preserve">         </w:t>
            </w:r>
            <w:r w:rsidRPr="007653D5">
              <w:rPr>
                <w:lang w:eastAsia="zh-CN"/>
              </w:rPr>
              <w:t>$ref: 'TS29571_CommonData.yaml#/components/schemas/DurationSec'</w:t>
            </w:r>
          </w:p>
          <w:p w14:paraId="1E57E41C" w14:textId="77777777" w:rsidR="00887DA6" w:rsidRDefault="00887DA6" w:rsidP="008600FE">
            <w:pPr>
              <w:pStyle w:val="PL"/>
              <w:rPr>
                <w:lang w:eastAsia="zh-CN"/>
              </w:rPr>
            </w:pPr>
            <w:r>
              <w:rPr>
                <w:rFonts w:hint="eastAsia"/>
                <w:lang w:eastAsia="zh-CN"/>
              </w:rPr>
              <w:t xml:space="preserve"> </w:t>
            </w:r>
            <w:r>
              <w:rPr>
                <w:lang w:eastAsia="zh-CN"/>
              </w:rPr>
              <w:t xml:space="preserve">       </w:t>
            </w:r>
            <w:r w:rsidRPr="00536457">
              <w:t>repetitionInterval</w:t>
            </w:r>
            <w:r>
              <w:rPr>
                <w:lang w:eastAsia="zh-CN"/>
              </w:rPr>
              <w:t>:</w:t>
            </w:r>
          </w:p>
          <w:p w14:paraId="2CD6D7D8" w14:textId="77777777" w:rsidR="00887DA6" w:rsidRDefault="00887DA6" w:rsidP="008600FE">
            <w:pPr>
              <w:pStyle w:val="PL"/>
              <w:rPr>
                <w:lang w:eastAsia="zh-CN"/>
              </w:rPr>
            </w:pPr>
            <w:r>
              <w:rPr>
                <w:rFonts w:hint="eastAsia"/>
                <w:lang w:eastAsia="zh-CN"/>
              </w:rPr>
              <w:t xml:space="preserve"> </w:t>
            </w:r>
            <w:r>
              <w:rPr>
                <w:lang w:eastAsia="zh-CN"/>
              </w:rPr>
              <w:t xml:space="preserve">         </w:t>
            </w:r>
            <w:r w:rsidRPr="007653D5">
              <w:rPr>
                <w:lang w:eastAsia="zh-CN"/>
              </w:rPr>
              <w:t>$ref: 'TS29571_CommonData.yaml#/components/schemas/DurationSec'</w:t>
            </w:r>
          </w:p>
          <w:p w14:paraId="492352DC" w14:textId="77777777" w:rsidR="00887DA6" w:rsidRDefault="00887DA6" w:rsidP="008600FE">
            <w:pPr>
              <w:pStyle w:val="PL"/>
              <w:rPr>
                <w:lang w:eastAsia="zh-CN"/>
              </w:rPr>
            </w:pPr>
            <w:r>
              <w:rPr>
                <w:rFonts w:hint="eastAsia"/>
                <w:lang w:eastAsia="zh-CN"/>
              </w:rPr>
              <w:t xml:space="preserve"> </w:t>
            </w:r>
            <w:r>
              <w:rPr>
                <w:lang w:eastAsia="zh-CN"/>
              </w:rPr>
              <w:t xml:space="preserve">     required:</w:t>
            </w:r>
          </w:p>
          <w:p w14:paraId="6B2E9025" w14:textId="77777777" w:rsidR="00887DA6" w:rsidRDefault="00887DA6" w:rsidP="008600FE">
            <w:pPr>
              <w:pStyle w:val="PL"/>
            </w:pPr>
            <w:r>
              <w:rPr>
                <w:rFonts w:hint="eastAsia"/>
                <w:lang w:eastAsia="zh-CN"/>
              </w:rPr>
              <w:t xml:space="preserve"> </w:t>
            </w:r>
            <w:r>
              <w:rPr>
                <w:lang w:eastAsia="zh-CN"/>
              </w:rPr>
              <w:t xml:space="preserve">       - startTime</w:t>
            </w:r>
          </w:p>
          <w:p w14:paraId="745CCD8E" w14:textId="77777777" w:rsidR="00887DA6" w:rsidRDefault="00887DA6" w:rsidP="008600FE">
            <w:pPr>
              <w:pStyle w:val="PL"/>
              <w:rPr>
                <w:lang w:eastAsia="zh-CN"/>
              </w:rPr>
            </w:pPr>
            <w:r>
              <w:rPr>
                <w:rFonts w:hint="eastAsia"/>
                <w:lang w:eastAsia="zh-CN"/>
              </w:rPr>
              <w:t xml:space="preserve"> </w:t>
            </w:r>
            <w:r>
              <w:rPr>
                <w:lang w:eastAsia="zh-CN"/>
              </w:rPr>
              <w:t xml:space="preserve">       - duration</w:t>
            </w:r>
          </w:p>
          <w:p w14:paraId="2746B301" w14:textId="77777777" w:rsidR="00887DA6" w:rsidRDefault="00887DA6" w:rsidP="008600FE">
            <w:pPr>
              <w:pStyle w:val="PL"/>
              <w:rPr>
                <w:lang w:eastAsia="zh-CN"/>
              </w:rPr>
            </w:pPr>
            <w:r>
              <w:rPr>
                <w:rFonts w:hint="eastAsia"/>
                <w:lang w:eastAsia="zh-CN"/>
              </w:rPr>
              <w:t xml:space="preserve"> </w:t>
            </w:r>
            <w:r>
              <w:rPr>
                <w:lang w:eastAsia="zh-CN"/>
              </w:rPr>
              <w:t xml:space="preserve">       - </w:t>
            </w:r>
            <w:r w:rsidRPr="00536457">
              <w:t>repetitionInterval</w:t>
            </w:r>
          </w:p>
          <w:p w14:paraId="5E4DEEED" w14:textId="77777777" w:rsidR="00887DA6" w:rsidRPr="001B367A" w:rsidRDefault="00887DA6" w:rsidP="008600FE">
            <w:pPr>
              <w:pStyle w:val="PL"/>
            </w:pPr>
          </w:p>
          <w:p w14:paraId="6ED3D176" w14:textId="77777777" w:rsidR="00887DA6" w:rsidRPr="001B367A" w:rsidRDefault="00887DA6" w:rsidP="008600FE">
            <w:pPr>
              <w:pStyle w:val="PL"/>
            </w:pPr>
            <w:r w:rsidRPr="001B367A">
              <w:t xml:space="preserve">    SecurityDescription:</w:t>
            </w:r>
          </w:p>
          <w:p w14:paraId="4F179420" w14:textId="77777777" w:rsidR="00887DA6" w:rsidRPr="001B367A" w:rsidRDefault="00887DA6" w:rsidP="008600FE">
            <w:pPr>
              <w:pStyle w:val="PL"/>
              <w:rPr>
                <w:lang w:eastAsia="zh-CN"/>
              </w:rPr>
            </w:pPr>
            <w:r w:rsidRPr="001B367A">
              <w:t xml:space="preserve">      type: object</w:t>
            </w:r>
          </w:p>
          <w:p w14:paraId="569A7DFE" w14:textId="77777777" w:rsidR="00887DA6" w:rsidRPr="001B367A" w:rsidRDefault="00887DA6" w:rsidP="008600FE">
            <w:pPr>
              <w:pStyle w:val="PL"/>
            </w:pPr>
            <w:r w:rsidRPr="001B367A">
              <w:t xml:space="preserve">      properties:</w:t>
            </w:r>
          </w:p>
          <w:p w14:paraId="7FE06877" w14:textId="77777777" w:rsidR="00887DA6" w:rsidRPr="001B367A" w:rsidRDefault="00887DA6" w:rsidP="008600FE">
            <w:pPr>
              <w:pStyle w:val="PL"/>
            </w:pPr>
            <w:r w:rsidRPr="001B367A">
              <w:t xml:space="preserve">        mBSSFAddresses:</w:t>
            </w:r>
          </w:p>
          <w:p w14:paraId="5F148C59" w14:textId="77777777" w:rsidR="00887DA6" w:rsidRPr="001B367A" w:rsidRDefault="00887DA6" w:rsidP="008600FE">
            <w:pPr>
              <w:pStyle w:val="PL"/>
              <w:rPr>
                <w:lang w:eastAsia="zh-CN"/>
              </w:rPr>
            </w:pPr>
            <w:r w:rsidRPr="001B367A">
              <w:rPr>
                <w:lang w:eastAsia="zh-CN"/>
              </w:rPr>
              <w:t xml:space="preserve">          type: array</w:t>
            </w:r>
          </w:p>
          <w:p w14:paraId="32591A8F" w14:textId="77777777" w:rsidR="00887DA6" w:rsidRPr="001B367A" w:rsidRDefault="00887DA6" w:rsidP="008600FE">
            <w:pPr>
              <w:pStyle w:val="PL"/>
              <w:rPr>
                <w:lang w:eastAsia="zh-CN"/>
              </w:rPr>
            </w:pPr>
            <w:r w:rsidRPr="001B367A">
              <w:rPr>
                <w:lang w:eastAsia="zh-CN"/>
              </w:rPr>
              <w:t xml:space="preserve">          items:</w:t>
            </w:r>
          </w:p>
          <w:p w14:paraId="1F5CACD4" w14:textId="77777777" w:rsidR="00887DA6" w:rsidRPr="001B367A" w:rsidRDefault="00887DA6" w:rsidP="008600FE">
            <w:pPr>
              <w:pStyle w:val="PL"/>
            </w:pPr>
            <w:r w:rsidRPr="001B367A">
              <w:t xml:space="preserve">            $ref: 'TS26</w:t>
            </w:r>
            <w:r>
              <w:t>510</w:t>
            </w:r>
            <w:r w:rsidRPr="001B367A">
              <w:t>_CommonData.yaml#/components/</w:t>
            </w:r>
            <w:r>
              <w:t>schemas/</w:t>
            </w:r>
            <w:r w:rsidRPr="001B367A">
              <w:t>AbsoluteUrl'</w:t>
            </w:r>
          </w:p>
          <w:p w14:paraId="415F026E" w14:textId="77777777" w:rsidR="00887DA6" w:rsidRPr="001B367A" w:rsidRDefault="00887DA6" w:rsidP="008600FE">
            <w:pPr>
              <w:pStyle w:val="PL"/>
              <w:rPr>
                <w:lang w:eastAsia="zh-CN"/>
              </w:rPr>
            </w:pPr>
            <w:r w:rsidRPr="001B367A">
              <w:rPr>
                <w:lang w:eastAsia="zh-CN"/>
              </w:rPr>
              <w:lastRenderedPageBreak/>
              <w:t xml:space="preserve">          minItems: 1</w:t>
            </w:r>
          </w:p>
          <w:p w14:paraId="74ECFF63" w14:textId="77777777" w:rsidR="00887DA6" w:rsidRPr="001B367A" w:rsidRDefault="00887DA6" w:rsidP="008600FE">
            <w:pPr>
              <w:pStyle w:val="PL"/>
            </w:pPr>
            <w:r w:rsidRPr="001B367A">
              <w:t xml:space="preserve">        mBSServiceKeyInfo:</w:t>
            </w:r>
          </w:p>
          <w:p w14:paraId="430E7978" w14:textId="77777777" w:rsidR="00887DA6" w:rsidRPr="001B367A" w:rsidRDefault="00887DA6" w:rsidP="008600FE">
            <w:pPr>
              <w:pStyle w:val="PL"/>
            </w:pPr>
            <w:r w:rsidRPr="001B367A">
              <w:t xml:space="preserve">          type: object</w:t>
            </w:r>
          </w:p>
          <w:p w14:paraId="1D56B7DA" w14:textId="77777777" w:rsidR="00887DA6" w:rsidRPr="001B367A" w:rsidRDefault="00887DA6" w:rsidP="008600FE">
            <w:pPr>
              <w:pStyle w:val="PL"/>
            </w:pPr>
            <w:r w:rsidRPr="001B367A">
              <w:t xml:space="preserve">          properties:</w:t>
            </w:r>
          </w:p>
          <w:p w14:paraId="22D7F612" w14:textId="77777777" w:rsidR="00887DA6" w:rsidRPr="001B367A" w:rsidRDefault="00887DA6" w:rsidP="008600FE">
            <w:pPr>
              <w:pStyle w:val="PL"/>
            </w:pPr>
            <w:r w:rsidRPr="001B367A">
              <w:t xml:space="preserve">            mBSId:</w:t>
            </w:r>
          </w:p>
          <w:p w14:paraId="5207DC24" w14:textId="77777777" w:rsidR="00887DA6" w:rsidRPr="001B367A" w:rsidRDefault="00887DA6" w:rsidP="008600FE">
            <w:pPr>
              <w:pStyle w:val="PL"/>
            </w:pPr>
            <w:r w:rsidRPr="001B367A">
              <w:t xml:space="preserve">              type: string</w:t>
            </w:r>
          </w:p>
          <w:p w14:paraId="1295357C" w14:textId="77777777" w:rsidR="00887DA6" w:rsidRPr="001B367A" w:rsidRDefault="00887DA6" w:rsidP="008600FE">
            <w:pPr>
              <w:pStyle w:val="PL"/>
            </w:pPr>
            <w:r w:rsidRPr="001B367A">
              <w:t xml:space="preserve">            mBSDomainId:</w:t>
            </w:r>
          </w:p>
          <w:p w14:paraId="013198D0" w14:textId="77777777" w:rsidR="00887DA6" w:rsidRPr="001B367A" w:rsidRDefault="00887DA6" w:rsidP="008600FE">
            <w:pPr>
              <w:pStyle w:val="PL"/>
            </w:pPr>
            <w:r w:rsidRPr="001B367A">
              <w:t xml:space="preserve">              type: string</w:t>
            </w:r>
          </w:p>
          <w:p w14:paraId="66C010F8" w14:textId="77777777" w:rsidR="00887DA6" w:rsidRPr="001B367A" w:rsidRDefault="00887DA6" w:rsidP="008600FE">
            <w:pPr>
              <w:pStyle w:val="PL"/>
            </w:pPr>
            <w:r w:rsidRPr="001B367A">
              <w:t xml:space="preserve">          required:</w:t>
            </w:r>
          </w:p>
          <w:p w14:paraId="7157D6C7" w14:textId="77777777" w:rsidR="00887DA6" w:rsidRPr="001B367A" w:rsidRDefault="00887DA6" w:rsidP="008600FE">
            <w:pPr>
              <w:pStyle w:val="PL"/>
            </w:pPr>
            <w:r w:rsidRPr="001B367A">
              <w:t xml:space="preserve">            - mBSId</w:t>
            </w:r>
          </w:p>
          <w:p w14:paraId="51D7900C" w14:textId="77777777" w:rsidR="00887DA6" w:rsidRPr="001B367A" w:rsidRDefault="00887DA6" w:rsidP="008600FE">
            <w:pPr>
              <w:pStyle w:val="PL"/>
            </w:pPr>
            <w:r w:rsidRPr="001B367A">
              <w:t xml:space="preserve">            - mBSDomainId</w:t>
            </w:r>
          </w:p>
          <w:p w14:paraId="55BDEAA9" w14:textId="77777777" w:rsidR="00887DA6" w:rsidRPr="001B367A" w:rsidRDefault="00887DA6" w:rsidP="008600FE">
            <w:pPr>
              <w:pStyle w:val="PL"/>
            </w:pPr>
            <w:r w:rsidRPr="001B367A">
              <w:t xml:space="preserve">        uICCKeyManagement:</w:t>
            </w:r>
          </w:p>
          <w:p w14:paraId="71E0281D" w14:textId="77777777" w:rsidR="00887DA6" w:rsidRPr="001B367A" w:rsidRDefault="00887DA6" w:rsidP="008600FE">
            <w:pPr>
              <w:pStyle w:val="PL"/>
            </w:pPr>
            <w:r w:rsidRPr="001B367A">
              <w:t xml:space="preserve">          type: boolean</w:t>
            </w:r>
          </w:p>
          <w:p w14:paraId="3F6FCEC1" w14:textId="77777777" w:rsidR="00887DA6" w:rsidRPr="001B367A" w:rsidRDefault="00887DA6" w:rsidP="008600FE">
            <w:pPr>
              <w:pStyle w:val="PL"/>
            </w:pPr>
            <w:r w:rsidRPr="001B367A">
              <w:t xml:space="preserve">        2GGBAallowed:</w:t>
            </w:r>
          </w:p>
          <w:p w14:paraId="3F5BA372" w14:textId="77777777" w:rsidR="00887DA6" w:rsidRPr="001B367A" w:rsidRDefault="00887DA6" w:rsidP="008600FE">
            <w:pPr>
              <w:pStyle w:val="PL"/>
            </w:pPr>
            <w:r w:rsidRPr="001B367A">
              <w:t xml:space="preserve">          type: boolean</w:t>
            </w:r>
          </w:p>
          <w:p w14:paraId="399A2461" w14:textId="77777777" w:rsidR="00887DA6" w:rsidRPr="001B367A" w:rsidRDefault="00887DA6" w:rsidP="008600FE">
            <w:pPr>
              <w:pStyle w:val="PL"/>
              <w:rPr>
                <w:lang w:eastAsia="zh-CN"/>
              </w:rPr>
            </w:pPr>
            <w:r w:rsidRPr="001B367A">
              <w:rPr>
                <w:lang w:eastAsia="zh-CN"/>
              </w:rPr>
              <w:t xml:space="preserve">        backOffParameters:</w:t>
            </w:r>
          </w:p>
          <w:p w14:paraId="69728084" w14:textId="77777777" w:rsidR="00887DA6" w:rsidRPr="001B367A" w:rsidRDefault="00887DA6" w:rsidP="008600FE">
            <w:pPr>
              <w:pStyle w:val="PL"/>
            </w:pPr>
            <w:r w:rsidRPr="001B367A">
              <w:t xml:space="preserve">          $ref: '#/components/schemas/BackOffParameters'</w:t>
            </w:r>
          </w:p>
          <w:p w14:paraId="68B93BA4" w14:textId="77777777" w:rsidR="00887DA6" w:rsidRPr="001B367A" w:rsidRDefault="00887DA6" w:rsidP="008600FE">
            <w:pPr>
              <w:pStyle w:val="PL"/>
            </w:pPr>
            <w:r w:rsidRPr="001B367A">
              <w:t xml:space="preserve">      required:</w:t>
            </w:r>
          </w:p>
          <w:p w14:paraId="2531EDCD" w14:textId="77777777" w:rsidR="00887DA6" w:rsidRPr="001B367A" w:rsidRDefault="00887DA6" w:rsidP="008600FE">
            <w:pPr>
              <w:pStyle w:val="PL"/>
            </w:pPr>
            <w:r w:rsidRPr="001B367A">
              <w:t xml:space="preserve">        - mBSSFAddresses</w:t>
            </w:r>
          </w:p>
          <w:p w14:paraId="077CA88B" w14:textId="77777777" w:rsidR="00887DA6" w:rsidRPr="001B367A" w:rsidRDefault="00887DA6" w:rsidP="008600FE">
            <w:pPr>
              <w:pStyle w:val="PL"/>
            </w:pPr>
            <w:r w:rsidRPr="001B367A">
              <w:t xml:space="preserve">        - mBSSessionKeyInfo</w:t>
            </w:r>
          </w:p>
          <w:p w14:paraId="4C06E24B" w14:textId="77777777" w:rsidR="00423B39" w:rsidRDefault="00423B39" w:rsidP="00423B39">
            <w:pPr>
              <w:pStyle w:val="PL"/>
              <w:rPr>
                <w:ins w:id="434" w:author="Thomas Stockhammer (25/07/14)" w:date="2025-07-14T15:06:00Z" w16du:dateUtc="2025-07-14T13:06:00Z"/>
              </w:rPr>
            </w:pPr>
            <w:ins w:id="435" w:author="Thomas Stockhammer (25/07/14)" w:date="2025-07-14T15:06:00Z" w16du:dateUtc="2025-07-14T13:06:00Z">
              <w:r w:rsidRPr="001B367A">
                <w:t xml:space="preserve">    </w:t>
              </w:r>
            </w:ins>
          </w:p>
          <w:p w14:paraId="1CA80C5D" w14:textId="73C86763" w:rsidR="00423B39" w:rsidRPr="001B367A" w:rsidRDefault="00125C1B" w:rsidP="00423B39">
            <w:pPr>
              <w:pStyle w:val="PL"/>
              <w:rPr>
                <w:ins w:id="436" w:author="Thomas Stockhammer (25/07/14)" w:date="2025-07-14T15:06:00Z" w16du:dateUtc="2025-07-14T13:06:00Z"/>
              </w:rPr>
            </w:pPr>
            <w:ins w:id="437" w:author="Thomas Stockhammer (25/07/14)" w:date="2025-07-14T15:17:00Z" w16du:dateUtc="2025-07-14T13:17:00Z">
              <w:r w:rsidRPr="001B367A">
                <w:t xml:space="preserve">    </w:t>
              </w:r>
              <w:r>
                <w:t>TimeSynchronization</w:t>
              </w:r>
            </w:ins>
            <w:ins w:id="438" w:author="Richard Bradbury (2025-07-15)" w:date="2025-07-15T17:46:00Z" w16du:dateUtc="2025-07-15T16:46:00Z">
              <w:r w:rsidR="00140AB6">
                <w:t>Parameters</w:t>
              </w:r>
            </w:ins>
            <w:ins w:id="439" w:author="Thomas Stockhammer (25/07/14)" w:date="2025-07-14T15:06:00Z" w16du:dateUtc="2025-07-14T13:06:00Z">
              <w:r w:rsidR="00423B39" w:rsidRPr="001B367A">
                <w:t>:</w:t>
              </w:r>
            </w:ins>
          </w:p>
          <w:p w14:paraId="75EF1A28" w14:textId="77777777" w:rsidR="00423B39" w:rsidRPr="001B367A" w:rsidRDefault="00423B39" w:rsidP="00423B39">
            <w:pPr>
              <w:pStyle w:val="PL"/>
              <w:rPr>
                <w:ins w:id="440" w:author="Thomas Stockhammer (25/07/14)" w:date="2025-07-14T15:06:00Z" w16du:dateUtc="2025-07-14T13:06:00Z"/>
                <w:lang w:eastAsia="zh-CN"/>
              </w:rPr>
            </w:pPr>
            <w:ins w:id="441" w:author="Thomas Stockhammer (25/07/14)" w:date="2025-07-14T15:06:00Z" w16du:dateUtc="2025-07-14T13:06:00Z">
              <w:r w:rsidRPr="001B367A">
                <w:t xml:space="preserve">      type: object</w:t>
              </w:r>
            </w:ins>
          </w:p>
          <w:p w14:paraId="70CB7095" w14:textId="77777777" w:rsidR="00423B39" w:rsidRPr="001B367A" w:rsidRDefault="00423B39" w:rsidP="00423B39">
            <w:pPr>
              <w:pStyle w:val="PL"/>
              <w:rPr>
                <w:ins w:id="442" w:author="Thomas Stockhammer (25/07/14)" w:date="2025-07-14T15:06:00Z" w16du:dateUtc="2025-07-14T13:06:00Z"/>
              </w:rPr>
            </w:pPr>
            <w:ins w:id="443" w:author="Thomas Stockhammer (25/07/14)" w:date="2025-07-14T15:06:00Z" w16du:dateUtc="2025-07-14T13:06:00Z">
              <w:r w:rsidRPr="001B367A">
                <w:t xml:space="preserve">      properties:</w:t>
              </w:r>
            </w:ins>
          </w:p>
          <w:p w14:paraId="534B2621" w14:textId="77777777" w:rsidR="003F6F6E" w:rsidRPr="001B367A" w:rsidRDefault="003F6F6E" w:rsidP="003F6F6E">
            <w:pPr>
              <w:pStyle w:val="PL"/>
              <w:rPr>
                <w:ins w:id="444" w:author="Thomas Stockhammer (25/07/14)" w:date="2025-07-14T15:06:00Z" w16du:dateUtc="2025-07-14T13:06:00Z"/>
              </w:rPr>
            </w:pPr>
            <w:ins w:id="445" w:author="Thomas Stockhammer (25/07/14)" w:date="2025-07-14T15:06:00Z" w16du:dateUtc="2025-07-14T13:06:00Z">
              <w:r w:rsidRPr="001B367A">
                <w:t xml:space="preserve">        </w:t>
              </w:r>
            </w:ins>
            <w:ins w:id="446" w:author="Thomas Stockhammer (25/07/14)" w:date="2025-07-14T15:19:00Z" w16du:dateUtc="2025-07-14T13:19:00Z">
              <w:r>
                <w:t>ranTime</w:t>
              </w:r>
            </w:ins>
            <w:ins w:id="447" w:author="Richard Bradbury (2025-07-15)" w:date="2025-07-15T17:48:00Z" w16du:dateUtc="2025-07-15T16:48:00Z">
              <w:r>
                <w:t>Transmitted</w:t>
              </w:r>
            </w:ins>
            <w:ins w:id="448" w:author="Thomas Stockhammer (25/07/14)" w:date="2025-07-14T15:06:00Z" w16du:dateUtc="2025-07-14T13:06:00Z">
              <w:r w:rsidRPr="001B367A">
                <w:t>:</w:t>
              </w:r>
            </w:ins>
          </w:p>
          <w:p w14:paraId="0502A332" w14:textId="77777777" w:rsidR="003F6F6E" w:rsidRDefault="003F6F6E" w:rsidP="003F6F6E">
            <w:pPr>
              <w:pStyle w:val="PL"/>
              <w:rPr>
                <w:ins w:id="449" w:author="Thomas Stockhammer (25/07/14)" w:date="2025-07-14T15:20:00Z" w16du:dateUtc="2025-07-14T13:20:00Z"/>
              </w:rPr>
            </w:pPr>
            <w:ins w:id="450" w:author="Thomas Stockhammer (25/07/14)" w:date="2025-07-14T15:06:00Z" w16du:dateUtc="2025-07-14T13:06:00Z">
              <w:r w:rsidRPr="001B367A">
                <w:t xml:space="preserve">          type: boolean</w:t>
              </w:r>
            </w:ins>
          </w:p>
          <w:p w14:paraId="47AAEE4D" w14:textId="3E7D651E" w:rsidR="00423B39" w:rsidRPr="001B367A" w:rsidRDefault="00423B39" w:rsidP="00423B39">
            <w:pPr>
              <w:pStyle w:val="PL"/>
              <w:rPr>
                <w:ins w:id="451" w:author="Thomas Stockhammer (25/07/14)" w:date="2025-07-14T15:06:00Z" w16du:dateUtc="2025-07-14T13:06:00Z"/>
              </w:rPr>
            </w:pPr>
            <w:ins w:id="452" w:author="Thomas Stockhammer (25/07/14)" w:date="2025-07-14T15:06:00Z" w16du:dateUtc="2025-07-14T13:06:00Z">
              <w:r w:rsidRPr="001B367A">
                <w:t xml:space="preserve">        </w:t>
              </w:r>
            </w:ins>
            <w:ins w:id="453" w:author="Thomas Stockhammer (25/07/14)" w:date="2025-07-14T15:17:00Z" w16du:dateUtc="2025-07-14T13:17:00Z">
              <w:r w:rsidR="002F1214">
                <w:t>timeServiceEndpo</w:t>
              </w:r>
            </w:ins>
            <w:ins w:id="454" w:author="Thomas Stockhammer (25/07/14)" w:date="2025-07-14T15:18:00Z" w16du:dateUtc="2025-07-14T13:18:00Z">
              <w:r w:rsidR="002F1214">
                <w:t>ints</w:t>
              </w:r>
            </w:ins>
            <w:ins w:id="455" w:author="Thomas Stockhammer (25/07/14)" w:date="2025-07-14T15:06:00Z" w16du:dateUtc="2025-07-14T13:06:00Z">
              <w:r w:rsidRPr="001B367A">
                <w:t>:</w:t>
              </w:r>
            </w:ins>
          </w:p>
          <w:p w14:paraId="0384E8A7" w14:textId="77777777" w:rsidR="00423B39" w:rsidRPr="001B367A" w:rsidRDefault="00423B39" w:rsidP="00423B39">
            <w:pPr>
              <w:pStyle w:val="PL"/>
              <w:rPr>
                <w:ins w:id="456" w:author="Thomas Stockhammer (25/07/14)" w:date="2025-07-14T15:06:00Z" w16du:dateUtc="2025-07-14T13:06:00Z"/>
                <w:lang w:eastAsia="zh-CN"/>
              </w:rPr>
            </w:pPr>
            <w:ins w:id="457" w:author="Thomas Stockhammer (25/07/14)" w:date="2025-07-14T15:06:00Z" w16du:dateUtc="2025-07-14T13:06:00Z">
              <w:r w:rsidRPr="001B367A">
                <w:rPr>
                  <w:lang w:eastAsia="zh-CN"/>
                </w:rPr>
                <w:t xml:space="preserve">          type: array</w:t>
              </w:r>
            </w:ins>
          </w:p>
          <w:p w14:paraId="1CDDF8A1" w14:textId="77777777" w:rsidR="00423B39" w:rsidRPr="001B367A" w:rsidRDefault="00423B39" w:rsidP="00423B39">
            <w:pPr>
              <w:pStyle w:val="PL"/>
              <w:rPr>
                <w:ins w:id="458" w:author="Thomas Stockhammer (25/07/14)" w:date="2025-07-14T15:06:00Z" w16du:dateUtc="2025-07-14T13:06:00Z"/>
                <w:lang w:eastAsia="zh-CN"/>
              </w:rPr>
            </w:pPr>
            <w:ins w:id="459" w:author="Thomas Stockhammer (25/07/14)" w:date="2025-07-14T15:06:00Z" w16du:dateUtc="2025-07-14T13:06:00Z">
              <w:r w:rsidRPr="001B367A">
                <w:rPr>
                  <w:lang w:eastAsia="zh-CN"/>
                </w:rPr>
                <w:t xml:space="preserve">          items:</w:t>
              </w:r>
            </w:ins>
          </w:p>
          <w:p w14:paraId="0A98078B" w14:textId="59131FEE" w:rsidR="00423B39" w:rsidRPr="001B367A" w:rsidRDefault="00423B39" w:rsidP="00423B39">
            <w:pPr>
              <w:pStyle w:val="PL"/>
              <w:rPr>
                <w:ins w:id="460" w:author="Thomas Stockhammer (25/07/14)" w:date="2025-07-14T15:06:00Z" w16du:dateUtc="2025-07-14T13:06:00Z"/>
              </w:rPr>
            </w:pPr>
            <w:ins w:id="461" w:author="Thomas Stockhammer (25/07/14)" w:date="2025-07-14T15:06:00Z" w16du:dateUtc="2025-07-14T13:06:00Z">
              <w:r w:rsidRPr="001B367A">
                <w:t xml:space="preserve">            $ref: '</w:t>
              </w:r>
            </w:ins>
            <w:ins w:id="462" w:author="Thomas Stockhammer (25/07/14)" w:date="2025-07-14T15:18:00Z" w16du:dateUtc="2025-07-14T13:18:00Z">
              <w:r w:rsidR="00F448BB" w:rsidRPr="001B367A">
                <w:t>#/components/schemas/</w:t>
              </w:r>
              <w:r w:rsidR="00F448BB">
                <w:t>TimeServiceEndpoint</w:t>
              </w:r>
              <w:r w:rsidR="00F448BB" w:rsidRPr="001B367A">
                <w:t>Parameters</w:t>
              </w:r>
            </w:ins>
            <w:ins w:id="463" w:author="Thomas Stockhammer (25/07/14)" w:date="2025-07-14T15:06:00Z" w16du:dateUtc="2025-07-14T13:06:00Z">
              <w:r w:rsidRPr="001B367A">
                <w:t>'</w:t>
              </w:r>
            </w:ins>
          </w:p>
          <w:p w14:paraId="056604D0" w14:textId="77777777" w:rsidR="00423B39" w:rsidRPr="001B367A" w:rsidRDefault="00423B39" w:rsidP="00423B39">
            <w:pPr>
              <w:pStyle w:val="PL"/>
              <w:rPr>
                <w:ins w:id="464" w:author="Thomas Stockhammer (25/07/14)" w:date="2025-07-14T15:06:00Z" w16du:dateUtc="2025-07-14T13:06:00Z"/>
                <w:lang w:eastAsia="zh-CN"/>
              </w:rPr>
            </w:pPr>
            <w:ins w:id="465" w:author="Thomas Stockhammer (25/07/14)" w:date="2025-07-14T15:06:00Z" w16du:dateUtc="2025-07-14T13:06:00Z">
              <w:r w:rsidRPr="001B367A">
                <w:rPr>
                  <w:lang w:eastAsia="zh-CN"/>
                </w:rPr>
                <w:t xml:space="preserve">          minItems: 1</w:t>
              </w:r>
            </w:ins>
          </w:p>
          <w:p w14:paraId="65DD0FF7" w14:textId="77777777" w:rsidR="009D63A5" w:rsidRDefault="009D63A5" w:rsidP="004A070F">
            <w:pPr>
              <w:pStyle w:val="PL"/>
              <w:rPr>
                <w:ins w:id="466" w:author="Thomas Stockhammer (25/07/14)" w:date="2025-07-14T15:21:00Z" w16du:dateUtc="2025-07-14T13:21:00Z"/>
              </w:rPr>
            </w:pPr>
          </w:p>
          <w:p w14:paraId="412C16A9" w14:textId="740E5B9A" w:rsidR="004A070F" w:rsidRPr="001B367A" w:rsidRDefault="004A070F" w:rsidP="004A070F">
            <w:pPr>
              <w:pStyle w:val="PL"/>
              <w:rPr>
                <w:ins w:id="467" w:author="Thomas Stockhammer (25/07/14)" w:date="2025-07-14T15:20:00Z" w16du:dateUtc="2025-07-14T13:20:00Z"/>
              </w:rPr>
            </w:pPr>
            <w:ins w:id="468" w:author="Thomas Stockhammer (25/07/14)" w:date="2025-07-14T15:20:00Z" w16du:dateUtc="2025-07-14T13:20:00Z">
              <w:r w:rsidRPr="001B367A">
                <w:t xml:space="preserve">    </w:t>
              </w:r>
              <w:r>
                <w:t>TimeServiceEndpoint</w:t>
              </w:r>
              <w:r w:rsidRPr="001B367A">
                <w:t>Parameters:</w:t>
              </w:r>
            </w:ins>
          </w:p>
          <w:p w14:paraId="536E3439" w14:textId="77777777" w:rsidR="004A070F" w:rsidRPr="001B367A" w:rsidRDefault="004A070F" w:rsidP="004A070F">
            <w:pPr>
              <w:pStyle w:val="PL"/>
              <w:rPr>
                <w:ins w:id="469" w:author="Thomas Stockhammer (25/07/14)" w:date="2025-07-14T15:20:00Z" w16du:dateUtc="2025-07-14T13:20:00Z"/>
                <w:lang w:eastAsia="zh-CN"/>
              </w:rPr>
            </w:pPr>
            <w:ins w:id="470" w:author="Thomas Stockhammer (25/07/14)" w:date="2025-07-14T15:20:00Z" w16du:dateUtc="2025-07-14T13:20:00Z">
              <w:r w:rsidRPr="001B367A">
                <w:t xml:space="preserve">      type: object</w:t>
              </w:r>
            </w:ins>
          </w:p>
          <w:p w14:paraId="45D65EF3" w14:textId="77777777" w:rsidR="004A070F" w:rsidRPr="001B367A" w:rsidRDefault="004A070F" w:rsidP="004A070F">
            <w:pPr>
              <w:pStyle w:val="PL"/>
              <w:rPr>
                <w:ins w:id="471" w:author="Thomas Stockhammer (25/07/14)" w:date="2025-07-14T15:20:00Z" w16du:dateUtc="2025-07-14T13:20:00Z"/>
              </w:rPr>
            </w:pPr>
            <w:ins w:id="472" w:author="Thomas Stockhammer (25/07/14)" w:date="2025-07-14T15:20:00Z" w16du:dateUtc="2025-07-14T13:20:00Z">
              <w:r w:rsidRPr="001B367A">
                <w:t xml:space="preserve">      properties:</w:t>
              </w:r>
            </w:ins>
          </w:p>
          <w:p w14:paraId="4C056DDD" w14:textId="46CEA4A8" w:rsidR="004A070F" w:rsidRPr="001B367A" w:rsidRDefault="004A070F" w:rsidP="004A070F">
            <w:pPr>
              <w:pStyle w:val="PL"/>
              <w:rPr>
                <w:ins w:id="473" w:author="Thomas Stockhammer (25/07/14)" w:date="2025-07-14T15:20:00Z" w16du:dateUtc="2025-07-14T13:20:00Z"/>
              </w:rPr>
            </w:pPr>
            <w:ins w:id="474" w:author="Thomas Stockhammer (25/07/14)" w:date="2025-07-14T15:20:00Z" w16du:dateUtc="2025-07-14T13:20:00Z">
              <w:r w:rsidRPr="001B367A">
                <w:t xml:space="preserve">        </w:t>
              </w:r>
            </w:ins>
            <w:ins w:id="475" w:author="Thomas Stockhammer (25/07/14)" w:date="2025-07-14T15:21:00Z" w16du:dateUtc="2025-07-14T13:21:00Z">
              <w:r w:rsidR="00E63E97">
                <w:t>protocolScheme</w:t>
              </w:r>
            </w:ins>
            <w:ins w:id="476" w:author="Thomas Stockhammer (25/07/14)" w:date="2025-07-14T15:20:00Z" w16du:dateUtc="2025-07-14T13:20:00Z">
              <w:r w:rsidRPr="001B367A">
                <w:t>:</w:t>
              </w:r>
            </w:ins>
          </w:p>
          <w:p w14:paraId="7660BA7B" w14:textId="28F71C4E" w:rsidR="00E63E97" w:rsidRPr="001B367A" w:rsidRDefault="00E63E97" w:rsidP="00E63E97">
            <w:pPr>
              <w:pStyle w:val="PL"/>
              <w:rPr>
                <w:ins w:id="477" w:author="Thomas Stockhammer (25/07/14)" w:date="2025-07-14T15:22:00Z" w16du:dateUtc="2025-07-14T13:22:00Z"/>
                <w:lang w:eastAsia="zh-CN"/>
              </w:rPr>
            </w:pPr>
            <w:ins w:id="478" w:author="Thomas Stockhammer (25/07/14)" w:date="2025-07-14T15:22:00Z" w16du:dateUtc="2025-07-14T13:22:00Z">
              <w:r w:rsidRPr="001B367A">
                <w:rPr>
                  <w:lang w:eastAsia="zh-CN"/>
                </w:rPr>
                <w:t xml:space="preserve">          type: </w:t>
              </w:r>
              <w:r>
                <w:rPr>
                  <w:lang w:eastAsia="zh-CN"/>
                </w:rPr>
                <w:t>string</w:t>
              </w:r>
            </w:ins>
          </w:p>
          <w:p w14:paraId="77DEF5B8" w14:textId="77777777" w:rsidR="00E63E97" w:rsidRPr="001B367A" w:rsidRDefault="00E63E97" w:rsidP="00E63E97">
            <w:pPr>
              <w:pStyle w:val="PL"/>
              <w:rPr>
                <w:ins w:id="479" w:author="Thomas Stockhammer (25/07/14)" w:date="2025-07-14T15:22:00Z" w16du:dateUtc="2025-07-14T13:22:00Z"/>
                <w:lang w:eastAsia="zh-CN"/>
              </w:rPr>
            </w:pPr>
            <w:ins w:id="480" w:author="Thomas Stockhammer (25/07/14)" w:date="2025-07-14T15:22:00Z" w16du:dateUtc="2025-07-14T13:22:00Z">
              <w:r w:rsidRPr="001B367A">
                <w:rPr>
                  <w:lang w:eastAsia="zh-CN"/>
                </w:rPr>
                <w:t xml:space="preserve">          items:</w:t>
              </w:r>
            </w:ins>
          </w:p>
          <w:p w14:paraId="3F85898E" w14:textId="77777777" w:rsidR="00E63E97" w:rsidRPr="001B367A" w:rsidRDefault="00E63E97" w:rsidP="00E63E97">
            <w:pPr>
              <w:pStyle w:val="PL"/>
              <w:rPr>
                <w:ins w:id="481" w:author="Thomas Stockhammer (25/07/14)" w:date="2025-07-14T15:22:00Z" w16du:dateUtc="2025-07-14T13:22:00Z"/>
              </w:rPr>
            </w:pPr>
            <w:ins w:id="482" w:author="Thomas Stockhammer (25/07/14)" w:date="2025-07-14T15:22:00Z" w16du:dateUtc="2025-07-14T13:22:00Z">
              <w:r w:rsidRPr="001B367A">
                <w:t xml:space="preserve">            $ref: 'TS26</w:t>
              </w:r>
              <w:r>
                <w:t>510</w:t>
              </w:r>
              <w:r w:rsidRPr="001B367A">
                <w:t>_CommonData.yaml#/components/</w:t>
              </w:r>
              <w:r>
                <w:t>schemas/</w:t>
              </w:r>
              <w:r w:rsidRPr="001B367A">
                <w:t>AbsoluteUrl'</w:t>
              </w:r>
            </w:ins>
          </w:p>
          <w:p w14:paraId="7195D990" w14:textId="384A7588" w:rsidR="00B42CB1" w:rsidRPr="001B367A" w:rsidRDefault="00B42CB1" w:rsidP="00B42CB1">
            <w:pPr>
              <w:pStyle w:val="PL"/>
              <w:rPr>
                <w:ins w:id="483" w:author="Thomas Stockhammer (25/07/14)" w:date="2025-07-14T15:23:00Z" w16du:dateUtc="2025-07-14T13:23:00Z"/>
              </w:rPr>
            </w:pPr>
            <w:ins w:id="484" w:author="Thomas Stockhammer (25/07/14)" w:date="2025-07-14T15:23:00Z" w16du:dateUtc="2025-07-14T13:23:00Z">
              <w:r w:rsidRPr="001B367A">
                <w:t xml:space="preserve">        </w:t>
              </w:r>
              <w:r>
                <w:t>endpoint</w:t>
              </w:r>
              <w:r w:rsidRPr="001B367A">
                <w:t>:</w:t>
              </w:r>
            </w:ins>
          </w:p>
          <w:p w14:paraId="76289491" w14:textId="2639D858" w:rsidR="00511612" w:rsidRPr="001B367A" w:rsidRDefault="00B42CB1" w:rsidP="00511612">
            <w:pPr>
              <w:pStyle w:val="PL"/>
              <w:rPr>
                <w:ins w:id="485" w:author="Thomas Stockhammer (25/07/14)" w:date="2025-07-14T15:24:00Z" w16du:dateUtc="2025-07-14T13:24:00Z"/>
                <w:lang w:eastAsia="zh-CN"/>
              </w:rPr>
            </w:pPr>
            <w:ins w:id="486" w:author="Thomas Stockhammer (25/07/14)" w:date="2025-07-14T15:23:00Z" w16du:dateUtc="2025-07-14T13:23:00Z">
              <w:r w:rsidRPr="001B367A">
                <w:rPr>
                  <w:lang w:eastAsia="zh-CN"/>
                </w:rPr>
                <w:t xml:space="preserve">          type: </w:t>
              </w:r>
              <w:r>
                <w:rPr>
                  <w:lang w:eastAsia="zh-CN"/>
                </w:rPr>
                <w:t>string</w:t>
              </w:r>
            </w:ins>
          </w:p>
          <w:p w14:paraId="0DD87238" w14:textId="06E9BC58" w:rsidR="00511612" w:rsidRPr="001B367A" w:rsidRDefault="00511612" w:rsidP="00511612">
            <w:pPr>
              <w:pStyle w:val="PL"/>
              <w:rPr>
                <w:ins w:id="487" w:author="Thomas Stockhammer (25/07/14)" w:date="2025-07-14T15:24:00Z" w16du:dateUtc="2025-07-14T13:24:00Z"/>
              </w:rPr>
            </w:pPr>
            <w:ins w:id="488" w:author="Thomas Stockhammer (25/07/14)" w:date="2025-07-14T15:24:00Z" w16du:dateUtc="2025-07-14T13:24:00Z">
              <w:r w:rsidRPr="001B367A">
                <w:t xml:space="preserve">        </w:t>
              </w:r>
              <w:r>
                <w:t>accuracy</w:t>
              </w:r>
              <w:r w:rsidRPr="001B367A">
                <w:t>:</w:t>
              </w:r>
            </w:ins>
          </w:p>
          <w:p w14:paraId="43A2856B" w14:textId="628F9A82" w:rsidR="00511612" w:rsidRDefault="00511612" w:rsidP="00511612">
            <w:pPr>
              <w:pStyle w:val="PL"/>
              <w:rPr>
                <w:ins w:id="489" w:author="Richard Bradbury (2025-07-15)" w:date="2025-07-15T17:51:00Z" w16du:dateUtc="2025-07-15T16:51:00Z"/>
                <w:lang w:eastAsia="zh-CN"/>
              </w:rPr>
            </w:pPr>
            <w:ins w:id="490" w:author="Thomas Stockhammer (25/07/14)" w:date="2025-07-14T15:24:00Z" w16du:dateUtc="2025-07-14T13:24:00Z">
              <w:r w:rsidRPr="001B367A">
                <w:rPr>
                  <w:lang w:eastAsia="zh-CN"/>
                </w:rPr>
                <w:t xml:space="preserve">          type: </w:t>
              </w:r>
              <w:r>
                <w:rPr>
                  <w:lang w:eastAsia="zh-CN"/>
                </w:rPr>
                <w:t>integer</w:t>
              </w:r>
            </w:ins>
          </w:p>
          <w:p w14:paraId="397CAEA3" w14:textId="0F4BD094" w:rsidR="003F6F6E" w:rsidRPr="001B367A" w:rsidRDefault="003F6F6E" w:rsidP="00511612">
            <w:pPr>
              <w:pStyle w:val="PL"/>
              <w:rPr>
                <w:ins w:id="491" w:author="Thomas Stockhammer (25/07/14)" w:date="2025-07-14T15:24:00Z" w16du:dateUtc="2025-07-14T13:24:00Z"/>
                <w:lang w:eastAsia="zh-CN"/>
              </w:rPr>
            </w:pPr>
            <w:ins w:id="492" w:author="Richard Bradbury (2025-07-15)" w:date="2025-07-15T17:51:00Z" w16du:dateUtc="2025-07-15T16:51:00Z">
              <w:r>
                <w:rPr>
                  <w:lang w:eastAsia="zh-CN"/>
                </w:rPr>
                <w:t xml:space="preserve">          minimum: 1</w:t>
              </w:r>
            </w:ins>
          </w:p>
          <w:p w14:paraId="2C1353C4" w14:textId="77777777" w:rsidR="00511612" w:rsidRPr="001B367A" w:rsidRDefault="00511612" w:rsidP="00511612">
            <w:pPr>
              <w:pStyle w:val="PL"/>
              <w:rPr>
                <w:ins w:id="493" w:author="Thomas Stockhammer (25/07/14)" w:date="2025-07-14T15:23:00Z" w16du:dateUtc="2025-07-14T13:23:00Z"/>
              </w:rPr>
            </w:pPr>
            <w:ins w:id="494" w:author="Thomas Stockhammer (25/07/14)" w:date="2025-07-14T15:23:00Z" w16du:dateUtc="2025-07-14T13:23:00Z">
              <w:r w:rsidRPr="001B367A">
                <w:t xml:space="preserve">      required:</w:t>
              </w:r>
            </w:ins>
          </w:p>
          <w:p w14:paraId="7C814716" w14:textId="21C8EBEB" w:rsidR="00511612" w:rsidRPr="001B367A" w:rsidRDefault="00511612" w:rsidP="00511612">
            <w:pPr>
              <w:pStyle w:val="PL"/>
              <w:rPr>
                <w:ins w:id="495" w:author="Thomas Stockhammer (25/07/14)" w:date="2025-07-14T15:23:00Z" w16du:dateUtc="2025-07-14T13:23:00Z"/>
              </w:rPr>
            </w:pPr>
            <w:ins w:id="496" w:author="Thomas Stockhammer (25/07/14)" w:date="2025-07-14T15:23:00Z" w16du:dateUtc="2025-07-14T13:23:00Z">
              <w:r w:rsidRPr="001B367A">
                <w:t xml:space="preserve">        - </w:t>
              </w:r>
              <w:r>
                <w:t>protocol</w:t>
              </w:r>
            </w:ins>
            <w:ins w:id="497" w:author="Thomas Stockhammer (25/07/14)" w:date="2025-07-14T15:24:00Z" w16du:dateUtc="2025-07-14T13:24:00Z">
              <w:r>
                <w:t>Scheme</w:t>
              </w:r>
            </w:ins>
          </w:p>
          <w:p w14:paraId="069122BD" w14:textId="2194A4A7" w:rsidR="00511612" w:rsidRPr="001B367A" w:rsidRDefault="00511612" w:rsidP="00511612">
            <w:pPr>
              <w:pStyle w:val="PL"/>
              <w:rPr>
                <w:ins w:id="498" w:author="Thomas Stockhammer (25/07/14)" w:date="2025-07-14T15:23:00Z" w16du:dateUtc="2025-07-14T13:23:00Z"/>
              </w:rPr>
            </w:pPr>
            <w:ins w:id="499" w:author="Thomas Stockhammer (25/07/14)" w:date="2025-07-14T15:23:00Z" w16du:dateUtc="2025-07-14T13:23:00Z">
              <w:r w:rsidRPr="001B367A">
                <w:t xml:space="preserve">        - </w:t>
              </w:r>
            </w:ins>
            <w:ins w:id="500" w:author="Thomas Stockhammer (25/07/14)" w:date="2025-07-14T15:24:00Z" w16du:dateUtc="2025-07-14T13:24:00Z">
              <w:r>
                <w:t>endpoint</w:t>
              </w:r>
            </w:ins>
          </w:p>
          <w:p w14:paraId="545A9285" w14:textId="2212D978" w:rsidR="004A070F" w:rsidRPr="001B367A" w:rsidRDefault="004A070F" w:rsidP="004A070F">
            <w:pPr>
              <w:pStyle w:val="PL"/>
            </w:pPr>
          </w:p>
        </w:tc>
      </w:tr>
    </w:tbl>
    <w:p w14:paraId="5A5B7CA9" w14:textId="77777777" w:rsidR="00887DA6" w:rsidRDefault="00887DA6" w:rsidP="00887DA6">
      <w:pPr>
        <w:rPr>
          <w:noProof/>
        </w:rPr>
      </w:pPr>
    </w:p>
    <w:p w14:paraId="02CA3A5D" w14:textId="77777777" w:rsidR="00887DA6" w:rsidRDefault="00887DA6" w:rsidP="00887DA6">
      <w:pPr>
        <w:pStyle w:val="Heading2"/>
      </w:pPr>
      <w:bookmarkStart w:id="501" w:name="_Toc171672970"/>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232DA288" w14:textId="77777777" w:rsidR="00887DA6" w:rsidRPr="001B367A" w:rsidRDefault="00887DA6" w:rsidP="00887DA6">
      <w:pPr>
        <w:pStyle w:val="Heading1"/>
        <w:rPr>
          <w:ins w:id="502" w:author="Richard Bradbury (2025-05-14)" w:date="2025-05-14T17:22:00Z" w16du:dateUtc="2025-05-14T16:22:00Z"/>
          <w:lang w:eastAsia="ja-JP"/>
        </w:rPr>
      </w:pPr>
      <w:ins w:id="503" w:author="Richard Bradbury (2025-05-14)" w:date="2025-05-14T17:22:00Z" w16du:dateUtc="2025-05-14T16:22:00Z">
        <w:r w:rsidRPr="001B367A">
          <w:rPr>
            <w:lang w:eastAsia="ja-JP"/>
          </w:rPr>
          <w:t>C.</w:t>
        </w:r>
      </w:ins>
      <w:ins w:id="504" w:author="Richard Bradbury (2025-05-14)" w:date="2025-05-14T17:27:00Z" w16du:dateUtc="2025-05-14T16:27:00Z">
        <w:r>
          <w:rPr>
            <w:lang w:eastAsia="ja-JP"/>
          </w:rPr>
          <w:t>3</w:t>
        </w:r>
      </w:ins>
      <w:ins w:id="505" w:author="Richard Bradbury (2025-05-14)" w:date="2025-05-14T17:22:00Z" w16du:dateUtc="2025-05-14T16:22:00Z">
        <w:r w:rsidRPr="001B367A">
          <w:rPr>
            <w:lang w:eastAsia="ja-JP"/>
          </w:rPr>
          <w:tab/>
          <w:t xml:space="preserve">Controlled vocabulary of </w:t>
        </w:r>
      </w:ins>
      <w:bookmarkEnd w:id="501"/>
      <w:ins w:id="506" w:author="Richard Bradbury (2025-05-14)" w:date="2025-05-14T17:43:00Z" w16du:dateUtc="2025-05-14T16:43:00Z">
        <w:r>
          <w:rPr>
            <w:lang w:eastAsia="ja-JP"/>
          </w:rPr>
          <w:t>tim</w:t>
        </w:r>
      </w:ins>
      <w:ins w:id="507" w:author="Richard Bradbury (2025-05-14)" w:date="2025-05-14T17:46:00Z" w16du:dateUtc="2025-05-14T16:46:00Z">
        <w:r>
          <w:rPr>
            <w:lang w:eastAsia="ja-JP"/>
          </w:rPr>
          <w:t>ing</w:t>
        </w:r>
      </w:ins>
      <w:ins w:id="508" w:author="Richard Bradbury (2025-05-14)" w:date="2025-05-14T17:43:00Z" w16du:dateUtc="2025-05-14T16:43:00Z">
        <w:r>
          <w:rPr>
            <w:lang w:eastAsia="ja-JP"/>
          </w:rPr>
          <w:t xml:space="preserve"> schemes</w:t>
        </w:r>
      </w:ins>
    </w:p>
    <w:p w14:paraId="28C0FD59" w14:textId="77777777" w:rsidR="00887DA6" w:rsidRDefault="00887DA6" w:rsidP="00140AB6">
      <w:pPr>
        <w:keepNext/>
        <w:rPr>
          <w:ins w:id="509" w:author="Richard Bradbury (2025-05-14)" w:date="2025-05-14T17:29:00Z" w16du:dateUtc="2025-05-14T16:29:00Z"/>
          <w:lang w:eastAsia="ja-JP"/>
        </w:rPr>
      </w:pPr>
      <w:bookmarkStart w:id="510" w:name="_CRTableC_21"/>
      <w:ins w:id="511" w:author="Richard Bradbury (2025-05-14)" w:date="2025-05-14T17:29:00Z" w16du:dateUtc="2025-05-14T16:29:00Z">
        <w:r>
          <w:rPr>
            <w:rFonts w:eastAsia="MS Mincho"/>
            <w:szCs w:val="24"/>
          </w:rPr>
          <w:t xml:space="preserve">The controlled vocabulary of </w:t>
        </w:r>
      </w:ins>
      <w:ins w:id="512" w:author="Richard Bradbury (2025-05-14)" w:date="2025-05-14T17:44:00Z" w16du:dateUtc="2025-05-14T16:44:00Z">
        <w:r>
          <w:rPr>
            <w:rFonts w:eastAsia="MS Mincho"/>
            <w:szCs w:val="24"/>
          </w:rPr>
          <w:t>tim</w:t>
        </w:r>
      </w:ins>
      <w:ins w:id="513" w:author="Richard Bradbury (2025-05-14)" w:date="2025-05-14T17:46:00Z" w16du:dateUtc="2025-05-14T16:46:00Z">
        <w:r>
          <w:rPr>
            <w:rFonts w:eastAsia="MS Mincho"/>
            <w:szCs w:val="24"/>
          </w:rPr>
          <w:t>ing</w:t>
        </w:r>
      </w:ins>
      <w:ins w:id="514" w:author="Richard Bradbury (2025-05-14)" w:date="2025-05-14T17:44:00Z" w16du:dateUtc="2025-05-14T16:44:00Z">
        <w:r>
          <w:rPr>
            <w:rFonts w:eastAsia="MS Mincho"/>
            <w:szCs w:val="24"/>
          </w:rPr>
          <w:t xml:space="preserve"> schemes is </w:t>
        </w:r>
      </w:ins>
      <w:ins w:id="515" w:author="Richard Bradbury (2025-05-14)" w:date="2025-05-14T17:29:00Z" w16du:dateUtc="2025-05-14T16:29:00Z">
        <w:r>
          <w:rPr>
            <w:rFonts w:eastAsia="MS Mincho"/>
            <w:szCs w:val="24"/>
          </w:rPr>
          <w:t xml:space="preserve">a subset of </w:t>
        </w:r>
        <w:r w:rsidRPr="008258CE">
          <w:rPr>
            <w:rFonts w:eastAsia="MS Mincho"/>
            <w:szCs w:val="24"/>
          </w:rPr>
          <w:t xml:space="preserve">the </w:t>
        </w:r>
        <w:r>
          <w:rPr>
            <w:rFonts w:eastAsia="MS Mincho"/>
            <w:szCs w:val="24"/>
          </w:rPr>
          <w:t xml:space="preserve">term </w:t>
        </w:r>
        <w:r w:rsidRPr="008258CE">
          <w:rPr>
            <w:rFonts w:eastAsia="MS Mincho"/>
            <w:szCs w:val="24"/>
          </w:rPr>
          <w:t>identifiers</w:t>
        </w:r>
        <w:r>
          <w:rPr>
            <w:rFonts w:eastAsia="MS Mincho"/>
            <w:szCs w:val="24"/>
          </w:rPr>
          <w:t xml:space="preserve"> for </w:t>
        </w:r>
        <w:r w:rsidRPr="000F4FFF">
          <w:rPr>
            <w:rFonts w:eastAsia="MS Mincho"/>
            <w:lang w:eastAsia="en-GB"/>
          </w:rPr>
          <w:t>DASH UTC Timing Schemes</w:t>
        </w:r>
        <w:r w:rsidRPr="000F4FFF">
          <w:rPr>
            <w:rFonts w:eastAsia="MS Mincho"/>
          </w:rPr>
          <w:t xml:space="preserve"> </w:t>
        </w:r>
        <w:r>
          <w:rPr>
            <w:rFonts w:eastAsia="MS Mincho"/>
            <w:szCs w:val="24"/>
          </w:rPr>
          <w:t>specified in clause 5.8.5.7 of ISO/IEC 23009-1 [</w:t>
        </w:r>
        <w:r w:rsidRPr="002A1EE2">
          <w:rPr>
            <w:rFonts w:eastAsia="MS Mincho"/>
            <w:szCs w:val="24"/>
            <w:highlight w:val="yellow"/>
          </w:rPr>
          <w:t>23009-1</w:t>
        </w:r>
        <w:r>
          <w:rPr>
            <w:rFonts w:eastAsia="MS Mincho"/>
            <w:szCs w:val="24"/>
          </w:rPr>
          <w:t>]</w:t>
        </w:r>
        <w:r w:rsidRPr="000F4FFF">
          <w:rPr>
            <w:rFonts w:eastAsia="MS Mincho"/>
            <w:bCs/>
            <w:szCs w:val="24"/>
            <w:lang w:eastAsia="en-GB"/>
          </w:rPr>
          <w:t>.</w:t>
        </w:r>
      </w:ins>
    </w:p>
    <w:p w14:paraId="0EC403D2" w14:textId="77777777" w:rsidR="00887DA6" w:rsidRPr="001B367A" w:rsidRDefault="00887DA6" w:rsidP="00887DA6">
      <w:pPr>
        <w:pStyle w:val="TH"/>
        <w:rPr>
          <w:ins w:id="516" w:author="Richard Bradbury (2025-05-14)" w:date="2025-05-14T17:22:00Z" w16du:dateUtc="2025-05-14T16:22:00Z"/>
          <w:lang w:eastAsia="ja-JP"/>
        </w:rPr>
      </w:pPr>
      <w:ins w:id="517" w:author="Richard Bradbury (2025-05-14)" w:date="2025-05-14T17:22:00Z" w16du:dateUtc="2025-05-14T16:22:00Z">
        <w:r w:rsidRPr="001B367A">
          <w:rPr>
            <w:lang w:eastAsia="ja-JP"/>
          </w:rPr>
          <w:t xml:space="preserve">Table </w:t>
        </w:r>
        <w:bookmarkEnd w:id="510"/>
        <w:r w:rsidRPr="001B367A">
          <w:rPr>
            <w:lang w:eastAsia="ja-JP"/>
          </w:rPr>
          <w:t>C.</w:t>
        </w:r>
      </w:ins>
      <w:ins w:id="518" w:author="Richard Bradbury (2025-05-14)" w:date="2025-05-14T17:47:00Z" w16du:dateUtc="2025-05-14T16:47:00Z">
        <w:r>
          <w:rPr>
            <w:lang w:eastAsia="ja-JP"/>
          </w:rPr>
          <w:t>3</w:t>
        </w:r>
      </w:ins>
      <w:ins w:id="519" w:author="Richard Bradbury (2025-05-14)" w:date="2025-05-14T17:22:00Z" w16du:dateUtc="2025-05-14T16:22:00Z">
        <w:r w:rsidRPr="001B367A">
          <w:rPr>
            <w:lang w:eastAsia="ja-JP"/>
          </w:rPr>
          <w:t xml:space="preserve">-1: Controlled vocabulary of </w:t>
        </w:r>
      </w:ins>
      <w:ins w:id="520" w:author="Richard Bradbury (2025-05-14)" w:date="2025-05-14T17:46:00Z" w16du:dateUtc="2025-05-14T16:46:00Z">
        <w:r>
          <w:rPr>
            <w:lang w:eastAsia="ja-JP"/>
          </w:rPr>
          <w:t>timing scheme</w:t>
        </w:r>
      </w:ins>
      <w:ins w:id="521" w:author="Richard Bradbury (2025-05-14)" w:date="2025-05-14T17:22:00Z" w16du:dateUtc="2025-05-14T16:22:00Z">
        <w:r w:rsidRPr="001B367A">
          <w:rPr>
            <w:lang w:eastAsia="ja-JP"/>
          </w:rPr>
          <w:t>s</w:t>
        </w:r>
      </w:ins>
    </w:p>
    <w:tbl>
      <w:tblPr>
        <w:tblStyle w:val="TableGrid"/>
        <w:tblW w:w="0" w:type="auto"/>
        <w:tblLook w:val="04A0" w:firstRow="1" w:lastRow="0" w:firstColumn="1" w:lastColumn="0" w:noHBand="0" w:noVBand="1"/>
      </w:tblPr>
      <w:tblGrid>
        <w:gridCol w:w="2355"/>
        <w:gridCol w:w="4553"/>
        <w:gridCol w:w="1744"/>
        <w:gridCol w:w="977"/>
      </w:tblGrid>
      <w:tr w:rsidR="0058778C" w:rsidRPr="001B367A" w14:paraId="0F351144" w14:textId="77777777" w:rsidTr="00D46627">
        <w:trPr>
          <w:ins w:id="522" w:author="Richard Bradbury (2025-05-14)" w:date="2025-05-14T17:22:00Z"/>
        </w:trPr>
        <w:tc>
          <w:tcPr>
            <w:tcW w:w="0" w:type="auto"/>
            <w:shd w:val="clear" w:color="auto" w:fill="BFBFBF" w:themeFill="background1" w:themeFillShade="BF"/>
          </w:tcPr>
          <w:p w14:paraId="10D34384" w14:textId="77777777" w:rsidR="0058778C" w:rsidRPr="001B367A" w:rsidRDefault="0058778C" w:rsidP="008600FE">
            <w:pPr>
              <w:pStyle w:val="TAH"/>
              <w:rPr>
                <w:ins w:id="523" w:author="Richard Bradbury (2025-05-14)" w:date="2025-05-14T17:22:00Z" w16du:dateUtc="2025-05-14T16:22:00Z"/>
              </w:rPr>
            </w:pPr>
            <w:ins w:id="524" w:author="Richard Bradbury (2025-05-14)" w:date="2025-05-14T17:22:00Z" w16du:dateUtc="2025-05-14T16:22:00Z">
              <w:r w:rsidRPr="001B367A">
                <w:t>URI</w:t>
              </w:r>
            </w:ins>
          </w:p>
        </w:tc>
        <w:tc>
          <w:tcPr>
            <w:tcW w:w="0" w:type="auto"/>
            <w:shd w:val="clear" w:color="auto" w:fill="BFBFBF" w:themeFill="background1" w:themeFillShade="BF"/>
          </w:tcPr>
          <w:p w14:paraId="13D1E996" w14:textId="77777777" w:rsidR="0058778C" w:rsidRPr="001B367A" w:rsidRDefault="0058778C" w:rsidP="008600FE">
            <w:pPr>
              <w:pStyle w:val="TAH"/>
              <w:rPr>
                <w:ins w:id="525" w:author="Richard Bradbury (2025-05-14)" w:date="2025-05-14T17:22:00Z" w16du:dateUtc="2025-05-14T16:22:00Z"/>
              </w:rPr>
            </w:pPr>
            <w:commentRangeStart w:id="526"/>
            <w:ins w:id="527" w:author="Richard Bradbury (2025-05-14)" w:date="2025-05-14T17:22:00Z" w16du:dateUtc="2025-05-14T16:22:00Z">
              <w:r w:rsidRPr="001B367A">
                <w:t>Description</w:t>
              </w:r>
            </w:ins>
            <w:commentRangeEnd w:id="526"/>
            <w:r>
              <w:rPr>
                <w:rStyle w:val="CommentReference"/>
                <w:rFonts w:ascii="Times New Roman" w:hAnsi="Times New Roman"/>
                <w:b w:val="0"/>
              </w:rPr>
              <w:commentReference w:id="526"/>
            </w:r>
          </w:p>
        </w:tc>
        <w:tc>
          <w:tcPr>
            <w:tcW w:w="0" w:type="auto"/>
            <w:shd w:val="clear" w:color="auto" w:fill="BFBFBF" w:themeFill="background1" w:themeFillShade="BF"/>
          </w:tcPr>
          <w:p w14:paraId="76FACFAB" w14:textId="77777777" w:rsidR="0058778C" w:rsidRPr="001B367A" w:rsidRDefault="0058778C" w:rsidP="008600FE">
            <w:pPr>
              <w:pStyle w:val="TAH"/>
              <w:rPr>
                <w:ins w:id="528" w:author="Richard Bradbury (2025-05-14)" w:date="2025-05-14T17:22:00Z" w16du:dateUtc="2025-05-14T16:22:00Z"/>
              </w:rPr>
            </w:pPr>
            <w:ins w:id="529" w:author="Richard Bradbury (2025-05-14)" w:date="2025-05-14T17:22:00Z" w16du:dateUtc="2025-05-14T16:22:00Z">
              <w:r w:rsidRPr="001B367A">
                <w:t>Reference</w:t>
              </w:r>
            </w:ins>
          </w:p>
        </w:tc>
        <w:tc>
          <w:tcPr>
            <w:tcW w:w="0" w:type="auto"/>
            <w:shd w:val="clear" w:color="auto" w:fill="BFBFBF" w:themeFill="background1" w:themeFillShade="BF"/>
          </w:tcPr>
          <w:p w14:paraId="3973168E" w14:textId="77777777" w:rsidR="0058778C" w:rsidRPr="001B367A" w:rsidRDefault="0058778C" w:rsidP="008600FE">
            <w:pPr>
              <w:pStyle w:val="TAH"/>
              <w:rPr>
                <w:ins w:id="530" w:author="Richard Bradbury (2025-05-14)" w:date="2025-05-14T17:22:00Z" w16du:dateUtc="2025-05-14T16:22:00Z"/>
              </w:rPr>
            </w:pPr>
            <w:ins w:id="531" w:author="Richard Bradbury (2025-05-14)" w:date="2025-05-14T17:22:00Z" w16du:dateUtc="2025-05-14T16:22:00Z">
              <w:r w:rsidRPr="001B367A">
                <w:t>Remarks</w:t>
              </w:r>
            </w:ins>
          </w:p>
        </w:tc>
      </w:tr>
      <w:tr w:rsidR="0058778C" w:rsidRPr="001B367A" w14:paraId="336FE822" w14:textId="77777777" w:rsidTr="00D46627">
        <w:trPr>
          <w:ins w:id="532" w:author="Richard Bradbury (2025-05-14)" w:date="2025-05-14T17:22:00Z"/>
        </w:trPr>
        <w:tc>
          <w:tcPr>
            <w:tcW w:w="0" w:type="auto"/>
          </w:tcPr>
          <w:p w14:paraId="01E422B7" w14:textId="77777777" w:rsidR="0058778C" w:rsidRPr="005921BD" w:rsidRDefault="0058778C" w:rsidP="00140AB6">
            <w:pPr>
              <w:pStyle w:val="JSONproperty"/>
              <w:keepNext/>
              <w:rPr>
                <w:ins w:id="533" w:author="Richard Bradbury (2025-05-14)" w:date="2025-05-14T17:22:00Z" w16du:dateUtc="2025-05-14T16:22:00Z"/>
                <w:rStyle w:val="Codechar"/>
              </w:rPr>
            </w:pPr>
            <w:ins w:id="534" w:author="Richard Bradbury (2025-05-14)" w:date="2025-05-14T17:45:00Z" w16du:dateUtc="2025-05-14T16:45:00Z">
              <w:r w:rsidRPr="005921BD">
                <w:rPr>
                  <w:rStyle w:val="Codechar"/>
                </w:rPr>
                <w:t>urn:mpeg:dash:utc:sntp:2014</w:t>
              </w:r>
            </w:ins>
          </w:p>
        </w:tc>
        <w:tc>
          <w:tcPr>
            <w:tcW w:w="0" w:type="auto"/>
          </w:tcPr>
          <w:p w14:paraId="2814851F" w14:textId="3A4076A8" w:rsidR="0058778C" w:rsidRPr="001B367A" w:rsidRDefault="0058778C" w:rsidP="00140AB6">
            <w:pPr>
              <w:pStyle w:val="TAL"/>
              <w:rPr>
                <w:ins w:id="535" w:author="Richard Bradbury (2025-05-14)" w:date="2025-05-14T17:22:00Z" w16du:dateUtc="2025-05-14T16:22:00Z"/>
              </w:rPr>
            </w:pPr>
            <w:ins w:id="536" w:author="Thomas Stockhammer (25/07/14)" w:date="2025-07-21T15:16:00Z" w16du:dateUtc="2025-07-21T13:16:00Z">
              <w:r>
                <w:t xml:space="preserve">The </w:t>
              </w:r>
              <w:r w:rsidRPr="00D82B74">
                <w:t xml:space="preserve">identifier indicates that the </w:t>
              </w:r>
              <w:r>
                <w:t xml:space="preserve">value </w:t>
              </w:r>
              <w:r w:rsidRPr="00D82B74">
                <w:t>contains a white space separated list of servers that are recommended to be used in combination with the SNTP protocol as defined in IETF RFC 5905 for getting the appropriate time</w:t>
              </w:r>
            </w:ins>
            <w:ins w:id="537" w:author="Thomas Stockhammer (25/07/22)" w:date="2025-07-22T17:58:00Z" w16du:dateUtc="2025-07-22T15:58:00Z">
              <w:r>
                <w:t>.</w:t>
              </w:r>
            </w:ins>
          </w:p>
        </w:tc>
        <w:tc>
          <w:tcPr>
            <w:tcW w:w="0" w:type="auto"/>
          </w:tcPr>
          <w:p w14:paraId="3643CA69" w14:textId="77777777" w:rsidR="0058778C" w:rsidRPr="001B367A" w:rsidRDefault="0058778C" w:rsidP="00140AB6">
            <w:pPr>
              <w:pStyle w:val="TAC"/>
              <w:rPr>
                <w:ins w:id="538" w:author="Richard Bradbury (2025-05-14)" w:date="2025-05-14T17:22:00Z" w16du:dateUtc="2025-05-14T16:22:00Z"/>
              </w:rPr>
            </w:pPr>
            <w:ins w:id="539" w:author="Richard Bradbury (2025-05-14)" w:date="2025-05-14T17:44:00Z" w16du:dateUtc="2025-05-14T16:44:00Z">
              <w:r>
                <w:rPr>
                  <w:rFonts w:eastAsia="MS Mincho"/>
                  <w:szCs w:val="24"/>
                </w:rPr>
                <w:t>ISO/IEC 23009-1 [</w:t>
              </w:r>
              <w:r w:rsidRPr="002A1EE2">
                <w:rPr>
                  <w:rFonts w:eastAsia="MS Mincho"/>
                  <w:szCs w:val="24"/>
                  <w:highlight w:val="yellow"/>
                </w:rPr>
                <w:t>23009-1</w:t>
              </w:r>
              <w:r>
                <w:rPr>
                  <w:rFonts w:eastAsia="MS Mincho"/>
                  <w:szCs w:val="24"/>
                </w:rPr>
                <w:t>] clause 5.8.5.7</w:t>
              </w:r>
            </w:ins>
          </w:p>
        </w:tc>
        <w:tc>
          <w:tcPr>
            <w:tcW w:w="0" w:type="auto"/>
          </w:tcPr>
          <w:p w14:paraId="614BC921" w14:textId="77777777" w:rsidR="0058778C" w:rsidRPr="001B367A" w:rsidRDefault="0058778C" w:rsidP="00140AB6">
            <w:pPr>
              <w:pStyle w:val="TAL"/>
              <w:rPr>
                <w:ins w:id="540" w:author="Richard Bradbury (2025-05-14)" w:date="2025-05-14T17:22:00Z" w16du:dateUtc="2025-05-14T16:22:00Z"/>
              </w:rPr>
            </w:pPr>
            <w:ins w:id="541" w:author="Richard Bradbury (2025-05-14)" w:date="2025-05-14T17:22:00Z" w16du:dateUtc="2025-05-14T16:22:00Z">
              <w:r w:rsidRPr="001B367A">
                <w:t>None.</w:t>
              </w:r>
            </w:ins>
          </w:p>
        </w:tc>
      </w:tr>
      <w:tr w:rsidR="0058778C" w:rsidRPr="001B367A" w14:paraId="7FC41CFB" w14:textId="77777777" w:rsidTr="00D46627">
        <w:trPr>
          <w:ins w:id="542" w:author="Richard Bradbury (2025-05-14)" w:date="2025-05-14T17:45:00Z"/>
        </w:trPr>
        <w:tc>
          <w:tcPr>
            <w:tcW w:w="0" w:type="auto"/>
          </w:tcPr>
          <w:p w14:paraId="67291E77" w14:textId="77777777" w:rsidR="0058778C" w:rsidRPr="005921BD" w:rsidRDefault="0058778C" w:rsidP="008600FE">
            <w:pPr>
              <w:pStyle w:val="JSONproperty"/>
              <w:rPr>
                <w:ins w:id="543" w:author="Richard Bradbury (2025-05-14)" w:date="2025-05-14T17:45:00Z" w16du:dateUtc="2025-05-14T16:45:00Z"/>
                <w:rStyle w:val="Codechar"/>
              </w:rPr>
            </w:pPr>
            <w:ins w:id="544" w:author="Richard Bradbury (2025-05-14)" w:date="2025-05-14T17:45:00Z" w16du:dateUtc="2025-05-14T16:45:00Z">
              <w:r w:rsidRPr="005921BD">
                <w:rPr>
                  <w:rStyle w:val="Codechar"/>
                </w:rPr>
                <w:t>urn:mpeg:dash:utc:http-xsdate:2014</w:t>
              </w:r>
            </w:ins>
          </w:p>
        </w:tc>
        <w:tc>
          <w:tcPr>
            <w:tcW w:w="0" w:type="auto"/>
          </w:tcPr>
          <w:p w14:paraId="2F82AB53" w14:textId="46B7CCE9" w:rsidR="0058778C" w:rsidRPr="001B367A" w:rsidRDefault="0058778C" w:rsidP="00EB7809">
            <w:pPr>
              <w:pStyle w:val="TAL"/>
              <w:rPr>
                <w:ins w:id="545" w:author="Richard Bradbury (2025-05-14)" w:date="2025-05-14T17:45:00Z" w16du:dateUtc="2025-05-14T16:45:00Z"/>
              </w:rPr>
            </w:pPr>
            <w:ins w:id="546" w:author="Thomas Stockhammer (25/07/14)" w:date="2025-07-21T15:18:00Z" w16du:dateUtc="2025-07-21T13:18:00Z">
              <w:r w:rsidRPr="008258CE">
                <w:t xml:space="preserve">The identifier indicates that the </w:t>
              </w:r>
              <w:r w:rsidRPr="00EB7809">
                <w:t xml:space="preserve">value contains a white space separated list of </w:t>
              </w:r>
              <w:proofErr w:type="gramStart"/>
              <w:r w:rsidRPr="00EB7809">
                <w:t>HTTP</w:t>
              </w:r>
              <w:proofErr w:type="gramEnd"/>
              <w:r w:rsidRPr="00EB7809">
                <w:t xml:space="preserve"> URLs that are recommended to be used in combination with the HTTP protocol </w:t>
              </w:r>
              <w:r w:rsidRPr="008258CE">
                <w:t>for getting the appropriate time.</w:t>
              </w:r>
            </w:ins>
          </w:p>
        </w:tc>
        <w:tc>
          <w:tcPr>
            <w:tcW w:w="0" w:type="auto"/>
          </w:tcPr>
          <w:p w14:paraId="42F35ECD" w14:textId="77777777" w:rsidR="0058778C" w:rsidRDefault="0058778C" w:rsidP="008600FE">
            <w:pPr>
              <w:pStyle w:val="TAC"/>
              <w:rPr>
                <w:ins w:id="547" w:author="Richard Bradbury (2025-05-14)" w:date="2025-05-14T17:45:00Z" w16du:dateUtc="2025-05-14T16:45:00Z"/>
                <w:rFonts w:eastAsia="MS Mincho"/>
                <w:szCs w:val="24"/>
              </w:rPr>
            </w:pPr>
            <w:ins w:id="548" w:author="Richard Bradbury (2025-05-14)" w:date="2025-05-14T17:46:00Z" w16du:dateUtc="2025-05-14T16:46:00Z">
              <w:r>
                <w:rPr>
                  <w:rFonts w:eastAsia="MS Mincho"/>
                  <w:szCs w:val="24"/>
                </w:rPr>
                <w:t>ISO/IEC 23009-1 [</w:t>
              </w:r>
              <w:r w:rsidRPr="002A1EE2">
                <w:rPr>
                  <w:rFonts w:eastAsia="MS Mincho"/>
                  <w:szCs w:val="24"/>
                  <w:highlight w:val="yellow"/>
                </w:rPr>
                <w:t>23009-1</w:t>
              </w:r>
              <w:r>
                <w:rPr>
                  <w:rFonts w:eastAsia="MS Mincho"/>
                  <w:szCs w:val="24"/>
                </w:rPr>
                <w:t>] clause 5.8.5.7</w:t>
              </w:r>
            </w:ins>
          </w:p>
        </w:tc>
        <w:tc>
          <w:tcPr>
            <w:tcW w:w="0" w:type="auto"/>
          </w:tcPr>
          <w:p w14:paraId="518F412C" w14:textId="32709ABB" w:rsidR="0058778C" w:rsidRPr="001B367A" w:rsidRDefault="00D46627" w:rsidP="008600FE">
            <w:pPr>
              <w:pStyle w:val="TAL"/>
              <w:rPr>
                <w:ins w:id="549" w:author="Richard Bradbury (2025-05-14)" w:date="2025-05-14T17:45:00Z" w16du:dateUtc="2025-05-14T16:45:00Z"/>
              </w:rPr>
            </w:pPr>
            <w:ins w:id="550" w:author="Thomas Stockhammer (25/07/22)" w:date="2025-07-23T09:58:00Z" w16du:dateUtc="2025-07-23T07:58:00Z">
              <w:r w:rsidRPr="001B367A">
                <w:t>None.</w:t>
              </w:r>
            </w:ins>
          </w:p>
        </w:tc>
      </w:tr>
    </w:tbl>
    <w:p w14:paraId="68C9CD36"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14" w:author="Thomas Stockhammer (25/03/17)" w:date="2025-04-07T21:48:00Z" w:initials="TS">
    <w:p w14:paraId="722B625E" w14:textId="1537D99B" w:rsidR="00887DA6" w:rsidRDefault="00887DA6" w:rsidP="00887DA6">
      <w:pPr>
        <w:pStyle w:val="CommentText"/>
      </w:pPr>
      <w:r>
        <w:rPr>
          <w:rStyle w:val="CommentReference"/>
        </w:rPr>
        <w:annotationRef/>
      </w:r>
      <w:r>
        <w:rPr>
          <w:lang w:val="de-DE"/>
        </w:rPr>
        <w:t>Needs update</w:t>
      </w:r>
    </w:p>
  </w:comment>
  <w:comment w:id="415" w:author="Thomas Stockhammer (25/07/14)" w:date="2025-07-14T15:25:00Z" w:initials="TS">
    <w:p w14:paraId="68482854" w14:textId="77777777" w:rsidR="00A91C80" w:rsidRDefault="00A91C80" w:rsidP="00A91C80">
      <w:pPr>
        <w:pStyle w:val="CommentText"/>
      </w:pPr>
      <w:r>
        <w:rPr>
          <w:rStyle w:val="CommentReference"/>
        </w:rPr>
        <w:annotationRef/>
      </w:r>
      <w:r>
        <w:rPr>
          <w:lang w:val="de-DE"/>
        </w:rPr>
        <w:t>Addressed</w:t>
      </w:r>
    </w:p>
  </w:comment>
  <w:comment w:id="416" w:author="Richard Bradbury (2025-07-23)" w:date="2025-07-23T10:59:00Z" w:initials="RB">
    <w:p w14:paraId="41E28F68" w14:textId="0E896B16" w:rsidR="00ED32E0" w:rsidRDefault="00ED32E0">
      <w:pPr>
        <w:pStyle w:val="CommentText"/>
      </w:pPr>
      <w:r>
        <w:rPr>
          <w:rStyle w:val="CommentReference"/>
        </w:rPr>
        <w:annotationRef/>
      </w:r>
      <w:r>
        <w:t>Needs committing to 3GPP Forge feature branch:</w:t>
      </w:r>
    </w:p>
  </w:comment>
  <w:comment w:id="420" w:author="Richard Bradbury (2025-07-23)" w:date="2025-07-23T10:58:00Z" w:initials="RB">
    <w:p w14:paraId="3B6C9B98" w14:textId="7A74DD26" w:rsidR="00ED32E0" w:rsidRDefault="00ED32E0">
      <w:pPr>
        <w:pStyle w:val="CommentText"/>
      </w:pPr>
      <w:r>
        <w:rPr>
          <w:rStyle w:val="CommentReference"/>
        </w:rPr>
        <w:annotationRef/>
      </w:r>
      <w:r>
        <w:t>UPDATEME.</w:t>
      </w:r>
    </w:p>
  </w:comment>
  <w:comment w:id="421" w:author="Richard Bradbury (2025-07-23)" w:date="2025-07-23T10:59:00Z" w:initials="RB">
    <w:p w14:paraId="094E3FD7" w14:textId="0A20B6FA" w:rsidR="00ED32E0" w:rsidRDefault="00ED32E0">
      <w:pPr>
        <w:pStyle w:val="CommentText"/>
      </w:pPr>
      <w:r>
        <w:rPr>
          <w:rStyle w:val="CommentReference"/>
        </w:rPr>
        <w:annotationRef/>
      </w:r>
      <w:r>
        <w:t>CHECK!</w:t>
      </w:r>
    </w:p>
  </w:comment>
  <w:comment w:id="526" w:author="Richard Bradbury (2025-07-15)" w:date="2025-07-15T17:54:00Z" w:initials="RB">
    <w:p w14:paraId="6CEAA66B" w14:textId="00C4B8C5" w:rsidR="0058778C" w:rsidRDefault="0058778C">
      <w:pPr>
        <w:pStyle w:val="CommentText"/>
      </w:pPr>
      <w:r>
        <w:rPr>
          <w:rStyle w:val="CommentReference"/>
        </w:rPr>
        <w:annotationRef/>
      </w:r>
      <w:r>
        <w:t>Can a brief description be provided?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2B625E" w15:done="0"/>
  <w15:commentEx w15:paraId="68482854" w15:paraIdParent="722B625E" w15:done="0"/>
  <w15:commentEx w15:paraId="41E28F68" w15:paraIdParent="722B625E" w15:done="0"/>
  <w15:commentEx w15:paraId="3B6C9B98" w15:done="0"/>
  <w15:commentEx w15:paraId="094E3FD7" w15:done="0"/>
  <w15:commentEx w15:paraId="6CEAA66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29F15B" w16cex:dateUtc="2025-04-07T19:48:00Z"/>
  <w16cex:commentExtensible w16cex:durableId="1146E1BB" w16cex:dateUtc="2025-07-14T13:25:00Z"/>
  <w16cex:commentExtensible w16cex:durableId="0C3D8B72" w16cex:dateUtc="2025-07-23T09:59:00Z"/>
  <w16cex:commentExtensible w16cex:durableId="37A5502C" w16cex:dateUtc="2025-07-23T09:58:00Z"/>
  <w16cex:commentExtensible w16cex:durableId="7AF461E9" w16cex:dateUtc="2025-07-23T09:59:00Z"/>
  <w16cex:commentExtensible w16cex:durableId="31E1BF19" w16cex:dateUtc="2025-07-15T1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2B625E" w16cid:durableId="2529F15B"/>
  <w16cid:commentId w16cid:paraId="68482854" w16cid:durableId="1146E1BB"/>
  <w16cid:commentId w16cid:paraId="41E28F68" w16cid:durableId="0C3D8B72"/>
  <w16cid:commentId w16cid:paraId="3B6C9B98" w16cid:durableId="37A5502C"/>
  <w16cid:commentId w16cid:paraId="094E3FD7" w16cid:durableId="7AF461E9"/>
  <w16cid:commentId w16cid:paraId="6CEAA66B" w16cid:durableId="31E1BF1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228E3" w14:textId="77777777" w:rsidR="00BC55A6" w:rsidRDefault="00BC55A6">
      <w:r>
        <w:separator/>
      </w:r>
    </w:p>
  </w:endnote>
  <w:endnote w:type="continuationSeparator" w:id="0">
    <w:p w14:paraId="6BA617D2" w14:textId="77777777" w:rsidR="00BC55A6" w:rsidRDefault="00BC5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E3B4C" w14:textId="77777777" w:rsidR="00BC55A6" w:rsidRDefault="00BC55A6">
      <w:r>
        <w:separator/>
      </w:r>
    </w:p>
  </w:footnote>
  <w:footnote w:type="continuationSeparator" w:id="0">
    <w:p w14:paraId="6EC48C70" w14:textId="77777777" w:rsidR="00BC55A6" w:rsidRDefault="00BC5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CBC9F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5BE38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47C0462"/>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DD7C42"/>
    <w:multiLevelType w:val="hybridMultilevel"/>
    <w:tmpl w:val="64F0CA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468F6"/>
    <w:multiLevelType w:val="hybridMultilevel"/>
    <w:tmpl w:val="1F28C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E7926"/>
    <w:multiLevelType w:val="hybridMultilevel"/>
    <w:tmpl w:val="9BF80982"/>
    <w:lvl w:ilvl="0" w:tplc="5C523F2A">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8" w15:restartNumberingAfterBreak="0">
    <w:nsid w:val="2C754948"/>
    <w:multiLevelType w:val="hybridMultilevel"/>
    <w:tmpl w:val="12F23D7C"/>
    <w:lvl w:ilvl="0" w:tplc="507AB3F4">
      <w:start w:val="1"/>
      <w:numFmt w:val="bullet"/>
      <w:lvlText w:val=""/>
      <w:lvlJc w:val="left"/>
      <w:pPr>
        <w:ind w:left="1180" w:hanging="360"/>
      </w:pPr>
      <w:rPr>
        <w:rFonts w:ascii="Symbol" w:hAnsi="Symbol"/>
      </w:rPr>
    </w:lvl>
    <w:lvl w:ilvl="1" w:tplc="3D6E04CA">
      <w:start w:val="1"/>
      <w:numFmt w:val="bullet"/>
      <w:lvlText w:val=""/>
      <w:lvlJc w:val="left"/>
      <w:pPr>
        <w:ind w:left="1180" w:hanging="360"/>
      </w:pPr>
      <w:rPr>
        <w:rFonts w:ascii="Symbol" w:hAnsi="Symbol"/>
      </w:rPr>
    </w:lvl>
    <w:lvl w:ilvl="2" w:tplc="F6C6C8CC">
      <w:start w:val="1"/>
      <w:numFmt w:val="bullet"/>
      <w:lvlText w:val=""/>
      <w:lvlJc w:val="left"/>
      <w:pPr>
        <w:ind w:left="1180" w:hanging="360"/>
      </w:pPr>
      <w:rPr>
        <w:rFonts w:ascii="Symbol" w:hAnsi="Symbol"/>
      </w:rPr>
    </w:lvl>
    <w:lvl w:ilvl="3" w:tplc="CAEE904A">
      <w:start w:val="1"/>
      <w:numFmt w:val="bullet"/>
      <w:lvlText w:val=""/>
      <w:lvlJc w:val="left"/>
      <w:pPr>
        <w:ind w:left="1180" w:hanging="360"/>
      </w:pPr>
      <w:rPr>
        <w:rFonts w:ascii="Symbol" w:hAnsi="Symbol"/>
      </w:rPr>
    </w:lvl>
    <w:lvl w:ilvl="4" w:tplc="DEB42880">
      <w:start w:val="1"/>
      <w:numFmt w:val="bullet"/>
      <w:lvlText w:val=""/>
      <w:lvlJc w:val="left"/>
      <w:pPr>
        <w:ind w:left="1180" w:hanging="360"/>
      </w:pPr>
      <w:rPr>
        <w:rFonts w:ascii="Symbol" w:hAnsi="Symbol"/>
      </w:rPr>
    </w:lvl>
    <w:lvl w:ilvl="5" w:tplc="203AA414">
      <w:start w:val="1"/>
      <w:numFmt w:val="bullet"/>
      <w:lvlText w:val=""/>
      <w:lvlJc w:val="left"/>
      <w:pPr>
        <w:ind w:left="1180" w:hanging="360"/>
      </w:pPr>
      <w:rPr>
        <w:rFonts w:ascii="Symbol" w:hAnsi="Symbol"/>
      </w:rPr>
    </w:lvl>
    <w:lvl w:ilvl="6" w:tplc="1CA429FE">
      <w:start w:val="1"/>
      <w:numFmt w:val="bullet"/>
      <w:lvlText w:val=""/>
      <w:lvlJc w:val="left"/>
      <w:pPr>
        <w:ind w:left="1180" w:hanging="360"/>
      </w:pPr>
      <w:rPr>
        <w:rFonts w:ascii="Symbol" w:hAnsi="Symbol"/>
      </w:rPr>
    </w:lvl>
    <w:lvl w:ilvl="7" w:tplc="428A1418">
      <w:start w:val="1"/>
      <w:numFmt w:val="bullet"/>
      <w:lvlText w:val=""/>
      <w:lvlJc w:val="left"/>
      <w:pPr>
        <w:ind w:left="1180" w:hanging="360"/>
      </w:pPr>
      <w:rPr>
        <w:rFonts w:ascii="Symbol" w:hAnsi="Symbol"/>
      </w:rPr>
    </w:lvl>
    <w:lvl w:ilvl="8" w:tplc="521EBC8A">
      <w:start w:val="1"/>
      <w:numFmt w:val="bullet"/>
      <w:lvlText w:val=""/>
      <w:lvlJc w:val="left"/>
      <w:pPr>
        <w:ind w:left="1180" w:hanging="360"/>
      </w:pPr>
      <w:rPr>
        <w:rFonts w:ascii="Symbol" w:hAnsi="Symbol"/>
      </w:rPr>
    </w:lvl>
  </w:abstractNum>
  <w:abstractNum w:abstractNumId="9" w15:restartNumberingAfterBreak="0">
    <w:nsid w:val="2D0D0CCA"/>
    <w:multiLevelType w:val="multilevel"/>
    <w:tmpl w:val="945E8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B61E0C"/>
    <w:multiLevelType w:val="hybridMultilevel"/>
    <w:tmpl w:val="E40C34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358F7EAD"/>
    <w:multiLevelType w:val="hybridMultilevel"/>
    <w:tmpl w:val="C030A408"/>
    <w:lvl w:ilvl="0" w:tplc="B9A23440">
      <w:start w:val="1"/>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3A993D1F"/>
    <w:multiLevelType w:val="hybridMultilevel"/>
    <w:tmpl w:val="D5F00A50"/>
    <w:lvl w:ilvl="0" w:tplc="32569AAA">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418D1071"/>
    <w:multiLevelType w:val="hybridMultilevel"/>
    <w:tmpl w:val="59B6FE4C"/>
    <w:lvl w:ilvl="0" w:tplc="5632441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48F51AD7"/>
    <w:multiLevelType w:val="hybridMultilevel"/>
    <w:tmpl w:val="62B2A4C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5A2A45D0"/>
    <w:multiLevelType w:val="hybridMultilevel"/>
    <w:tmpl w:val="709696A0"/>
    <w:lvl w:ilvl="0" w:tplc="B9A2344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0930D87"/>
    <w:multiLevelType w:val="hybridMultilevel"/>
    <w:tmpl w:val="71765C66"/>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8054289">
    <w:abstractNumId w:val="7"/>
  </w:num>
  <w:num w:numId="2" w16cid:durableId="61028643">
    <w:abstractNumId w:val="17"/>
  </w:num>
  <w:num w:numId="3" w16cid:durableId="675695087">
    <w:abstractNumId w:val="11"/>
  </w:num>
  <w:num w:numId="4" w16cid:durableId="1187984051">
    <w:abstractNumId w:val="19"/>
  </w:num>
  <w:num w:numId="5" w16cid:durableId="7720153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6485817">
    <w:abstractNumId w:val="6"/>
  </w:num>
  <w:num w:numId="7" w16cid:durableId="694691939">
    <w:abstractNumId w:val="13"/>
  </w:num>
  <w:num w:numId="8" w16cid:durableId="192606235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67307209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0" w16cid:durableId="1226449524">
    <w:abstractNumId w:val="4"/>
  </w:num>
  <w:num w:numId="11" w16cid:durableId="223297218">
    <w:abstractNumId w:val="18"/>
  </w:num>
  <w:num w:numId="12" w16cid:durableId="2034257822">
    <w:abstractNumId w:val="16"/>
  </w:num>
  <w:num w:numId="13" w16cid:durableId="1481573465">
    <w:abstractNumId w:val="15"/>
  </w:num>
  <w:num w:numId="14" w16cid:durableId="1373269922">
    <w:abstractNumId w:val="10"/>
  </w:num>
  <w:num w:numId="15" w16cid:durableId="834687459">
    <w:abstractNumId w:val="5"/>
  </w:num>
  <w:num w:numId="16" w16cid:durableId="195773161">
    <w:abstractNumId w:val="14"/>
  </w:num>
  <w:num w:numId="17" w16cid:durableId="316766580">
    <w:abstractNumId w:val="20"/>
  </w:num>
  <w:num w:numId="18" w16cid:durableId="30039900">
    <w:abstractNumId w:val="2"/>
  </w:num>
  <w:num w:numId="19" w16cid:durableId="2118601010">
    <w:abstractNumId w:val="1"/>
  </w:num>
  <w:num w:numId="20" w16cid:durableId="443355371">
    <w:abstractNumId w:val="0"/>
  </w:num>
  <w:num w:numId="21" w16cid:durableId="1036391381">
    <w:abstractNumId w:val="12"/>
  </w:num>
  <w:num w:numId="22" w16cid:durableId="1025249146">
    <w:abstractNumId w:val="8"/>
  </w:num>
  <w:num w:numId="23" w16cid:durableId="129463036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3/17)">
    <w15:presenceInfo w15:providerId="None" w15:userId="Thomas Stockhammer (25/03/17)"/>
  </w15:person>
  <w15:person w15:author="Richard Bradbury">
    <w15:presenceInfo w15:providerId="AD" w15:userId="S::richard.bradbury@bbc.co.uk::126e7c2a-16ed-4d55-8b97-e9998f478cbf"/>
  </w15:person>
  <w15:person w15:author="Richard Bradbury (2025-07-23)">
    <w15:presenceInfo w15:providerId="None" w15:userId="Richard Bradbury (2025-07-23)"/>
  </w15:person>
  <w15:person w15:author="Richard Bradbury (2025-07-15)">
    <w15:presenceInfo w15:providerId="None" w15:userId="Richard Bradbury (2025-07-15)"/>
  </w15:person>
  <w15:person w15:author="Thomas Stockhammer (25/04/14)">
    <w15:presenceInfo w15:providerId="None" w15:userId="Thomas Stockhammer (25/04/14)"/>
  </w15:person>
  <w15:person w15:author="Thomas Stockhammer (25/07/14)">
    <w15:presenceInfo w15:providerId="None" w15:userId="Thomas Stockhammer (25/07/14)"/>
  </w15:person>
  <w15:person w15:author="Richard Bradbury (2025-05-14)">
    <w15:presenceInfo w15:providerId="None" w15:userId="Richard Bradbury (2025-05-14)"/>
  </w15:person>
  <w15:person w15:author="Richard Bradbury [2]">
    <w15:presenceInfo w15:providerId="None" w15:userId="Richard Bradbury"/>
  </w15:person>
  <w15:person w15:author="Thomas Stockhammer (25/07/22)">
    <w15:presenceInfo w15:providerId="None" w15:userId="Thomas Stockhammer (25/0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AF1"/>
    <w:rsid w:val="00022E4A"/>
    <w:rsid w:val="00070E09"/>
    <w:rsid w:val="000A1104"/>
    <w:rsid w:val="000A6394"/>
    <w:rsid w:val="000B1291"/>
    <w:rsid w:val="000B7FED"/>
    <w:rsid w:val="000C038A"/>
    <w:rsid w:val="000C6598"/>
    <w:rsid w:val="000D44B3"/>
    <w:rsid w:val="00124BAE"/>
    <w:rsid w:val="00125C1B"/>
    <w:rsid w:val="00140AB6"/>
    <w:rsid w:val="00145D43"/>
    <w:rsid w:val="0016116A"/>
    <w:rsid w:val="00192C46"/>
    <w:rsid w:val="001A08B3"/>
    <w:rsid w:val="001A7B60"/>
    <w:rsid w:val="001B1057"/>
    <w:rsid w:val="001B52F0"/>
    <w:rsid w:val="001B7A65"/>
    <w:rsid w:val="001D2520"/>
    <w:rsid w:val="001E1CC8"/>
    <w:rsid w:val="001E41F3"/>
    <w:rsid w:val="0021367F"/>
    <w:rsid w:val="002312E5"/>
    <w:rsid w:val="0026004D"/>
    <w:rsid w:val="002640DD"/>
    <w:rsid w:val="00275D12"/>
    <w:rsid w:val="00277065"/>
    <w:rsid w:val="00284FEB"/>
    <w:rsid w:val="002860C4"/>
    <w:rsid w:val="002B5741"/>
    <w:rsid w:val="002C5141"/>
    <w:rsid w:val="002D1B39"/>
    <w:rsid w:val="002E472E"/>
    <w:rsid w:val="002F1214"/>
    <w:rsid w:val="00305409"/>
    <w:rsid w:val="00336423"/>
    <w:rsid w:val="003609EF"/>
    <w:rsid w:val="0036231A"/>
    <w:rsid w:val="00374DD4"/>
    <w:rsid w:val="003E1A36"/>
    <w:rsid w:val="003F6F6E"/>
    <w:rsid w:val="00410371"/>
    <w:rsid w:val="00423B39"/>
    <w:rsid w:val="004242F1"/>
    <w:rsid w:val="0049157C"/>
    <w:rsid w:val="004A070F"/>
    <w:rsid w:val="004B75B7"/>
    <w:rsid w:val="00511612"/>
    <w:rsid w:val="005141D9"/>
    <w:rsid w:val="0051580D"/>
    <w:rsid w:val="0053326F"/>
    <w:rsid w:val="00547111"/>
    <w:rsid w:val="00556577"/>
    <w:rsid w:val="0058778C"/>
    <w:rsid w:val="00592D74"/>
    <w:rsid w:val="005E2C44"/>
    <w:rsid w:val="00621188"/>
    <w:rsid w:val="006257ED"/>
    <w:rsid w:val="00637046"/>
    <w:rsid w:val="00653DE4"/>
    <w:rsid w:val="00665C47"/>
    <w:rsid w:val="006953C6"/>
    <w:rsid w:val="00695808"/>
    <w:rsid w:val="006A58D2"/>
    <w:rsid w:val="006B46FB"/>
    <w:rsid w:val="006E1C10"/>
    <w:rsid w:val="006E21FB"/>
    <w:rsid w:val="00712C11"/>
    <w:rsid w:val="00792342"/>
    <w:rsid w:val="007977A8"/>
    <w:rsid w:val="007B393E"/>
    <w:rsid w:val="007B512A"/>
    <w:rsid w:val="007C2097"/>
    <w:rsid w:val="007D6A07"/>
    <w:rsid w:val="007F39E7"/>
    <w:rsid w:val="007F7259"/>
    <w:rsid w:val="008040A8"/>
    <w:rsid w:val="008279FA"/>
    <w:rsid w:val="00836B58"/>
    <w:rsid w:val="00853DC5"/>
    <w:rsid w:val="008626E7"/>
    <w:rsid w:val="00870EE7"/>
    <w:rsid w:val="00874D82"/>
    <w:rsid w:val="008863B9"/>
    <w:rsid w:val="00887DA6"/>
    <w:rsid w:val="008A0C3E"/>
    <w:rsid w:val="008A15C2"/>
    <w:rsid w:val="008A45A6"/>
    <w:rsid w:val="008D3CCC"/>
    <w:rsid w:val="008F3789"/>
    <w:rsid w:val="008F686C"/>
    <w:rsid w:val="009148DE"/>
    <w:rsid w:val="00941E30"/>
    <w:rsid w:val="009531B0"/>
    <w:rsid w:val="009741B3"/>
    <w:rsid w:val="009777D9"/>
    <w:rsid w:val="00991B88"/>
    <w:rsid w:val="00997AF9"/>
    <w:rsid w:val="009A5753"/>
    <w:rsid w:val="009A579D"/>
    <w:rsid w:val="009D63A5"/>
    <w:rsid w:val="009E3297"/>
    <w:rsid w:val="009F734F"/>
    <w:rsid w:val="00A246B6"/>
    <w:rsid w:val="00A47E70"/>
    <w:rsid w:val="00A50CF0"/>
    <w:rsid w:val="00A66B50"/>
    <w:rsid w:val="00A7671C"/>
    <w:rsid w:val="00A83281"/>
    <w:rsid w:val="00A91C80"/>
    <w:rsid w:val="00AA2CBC"/>
    <w:rsid w:val="00AC5820"/>
    <w:rsid w:val="00AD1CD8"/>
    <w:rsid w:val="00AE1F6C"/>
    <w:rsid w:val="00B258BB"/>
    <w:rsid w:val="00B42CB1"/>
    <w:rsid w:val="00B67B97"/>
    <w:rsid w:val="00B968C8"/>
    <w:rsid w:val="00BA3EC5"/>
    <w:rsid w:val="00BA51D9"/>
    <w:rsid w:val="00BB5DFC"/>
    <w:rsid w:val="00BB77D0"/>
    <w:rsid w:val="00BC55A6"/>
    <w:rsid w:val="00BD279D"/>
    <w:rsid w:val="00BD6BB8"/>
    <w:rsid w:val="00C66BA2"/>
    <w:rsid w:val="00C870F6"/>
    <w:rsid w:val="00C907B5"/>
    <w:rsid w:val="00C95985"/>
    <w:rsid w:val="00CA10ED"/>
    <w:rsid w:val="00CC5026"/>
    <w:rsid w:val="00CC68D0"/>
    <w:rsid w:val="00D03F9A"/>
    <w:rsid w:val="00D06D51"/>
    <w:rsid w:val="00D24991"/>
    <w:rsid w:val="00D46627"/>
    <w:rsid w:val="00D50255"/>
    <w:rsid w:val="00D66520"/>
    <w:rsid w:val="00D82B74"/>
    <w:rsid w:val="00D84AE9"/>
    <w:rsid w:val="00D9124E"/>
    <w:rsid w:val="00DE34CF"/>
    <w:rsid w:val="00E13F3D"/>
    <w:rsid w:val="00E34898"/>
    <w:rsid w:val="00E41765"/>
    <w:rsid w:val="00E63E97"/>
    <w:rsid w:val="00E658BA"/>
    <w:rsid w:val="00E74FC6"/>
    <w:rsid w:val="00EB09B7"/>
    <w:rsid w:val="00EB7809"/>
    <w:rsid w:val="00ED32E0"/>
    <w:rsid w:val="00EE7D7C"/>
    <w:rsid w:val="00EF762E"/>
    <w:rsid w:val="00F13CD2"/>
    <w:rsid w:val="00F25D98"/>
    <w:rsid w:val="00F300FB"/>
    <w:rsid w:val="00F35C60"/>
    <w:rsid w:val="00F370D2"/>
    <w:rsid w:val="00F448BB"/>
    <w:rsid w:val="00F7226A"/>
    <w:rsid w:val="00F9097F"/>
    <w:rsid w:val="00F9594C"/>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basedOn w:val="DefaultParagraphFont"/>
    <w:link w:val="Heading1"/>
    <w:rsid w:val="00887DA6"/>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887DA6"/>
    <w:rPr>
      <w:rFonts w:ascii="Arial" w:hAnsi="Arial"/>
      <w:sz w:val="32"/>
      <w:lang w:val="en-GB" w:eastAsia="en-US"/>
    </w:rPr>
  </w:style>
  <w:style w:type="character" w:customStyle="1" w:styleId="Heading3Char">
    <w:name w:val="Heading 3 Char"/>
    <w:basedOn w:val="DefaultParagraphFont"/>
    <w:link w:val="Heading3"/>
    <w:rsid w:val="00887DA6"/>
    <w:rPr>
      <w:rFonts w:ascii="Arial" w:hAnsi="Arial"/>
      <w:sz w:val="28"/>
      <w:lang w:val="en-GB" w:eastAsia="en-US"/>
    </w:rPr>
  </w:style>
  <w:style w:type="character" w:customStyle="1" w:styleId="Heading4Char">
    <w:name w:val="Heading 4 Char"/>
    <w:basedOn w:val="DefaultParagraphFont"/>
    <w:link w:val="Heading4"/>
    <w:rsid w:val="00887DA6"/>
    <w:rPr>
      <w:rFonts w:ascii="Arial" w:hAnsi="Arial"/>
      <w:sz w:val="24"/>
      <w:lang w:val="en-GB" w:eastAsia="en-US"/>
    </w:rPr>
  </w:style>
  <w:style w:type="character" w:customStyle="1" w:styleId="Heading5Char">
    <w:name w:val="Heading 5 Char"/>
    <w:basedOn w:val="DefaultParagraphFont"/>
    <w:link w:val="Heading5"/>
    <w:rsid w:val="00887DA6"/>
    <w:rPr>
      <w:rFonts w:ascii="Arial" w:hAnsi="Arial"/>
      <w:sz w:val="22"/>
      <w:lang w:val="en-GB" w:eastAsia="en-US"/>
    </w:rPr>
  </w:style>
  <w:style w:type="character" w:customStyle="1" w:styleId="Heading6Char">
    <w:name w:val="Heading 6 Char"/>
    <w:basedOn w:val="DefaultParagraphFont"/>
    <w:link w:val="Heading6"/>
    <w:rsid w:val="00887DA6"/>
    <w:rPr>
      <w:rFonts w:ascii="Arial" w:hAnsi="Arial"/>
      <w:lang w:val="en-GB" w:eastAsia="en-US"/>
    </w:rPr>
  </w:style>
  <w:style w:type="character" w:customStyle="1" w:styleId="Heading7Char">
    <w:name w:val="Heading 7 Char"/>
    <w:basedOn w:val="DefaultParagraphFont"/>
    <w:link w:val="Heading7"/>
    <w:rsid w:val="00887DA6"/>
    <w:rPr>
      <w:rFonts w:ascii="Arial" w:hAnsi="Arial"/>
      <w:lang w:val="en-GB" w:eastAsia="en-US"/>
    </w:rPr>
  </w:style>
  <w:style w:type="character" w:customStyle="1" w:styleId="Heading8Char">
    <w:name w:val="Heading 8 Char"/>
    <w:basedOn w:val="DefaultParagraphFont"/>
    <w:link w:val="Heading8"/>
    <w:rsid w:val="00887DA6"/>
    <w:rPr>
      <w:rFonts w:ascii="Arial" w:hAnsi="Arial"/>
      <w:sz w:val="36"/>
      <w:lang w:val="en-GB" w:eastAsia="en-US"/>
    </w:rPr>
  </w:style>
  <w:style w:type="character" w:customStyle="1" w:styleId="Heading9Char">
    <w:name w:val="Heading 9 Char"/>
    <w:basedOn w:val="DefaultParagraphFont"/>
    <w:link w:val="Heading9"/>
    <w:rsid w:val="00887DA6"/>
    <w:rPr>
      <w:rFonts w:ascii="Arial" w:hAnsi="Arial"/>
      <w:sz w:val="36"/>
      <w:lang w:val="en-GB" w:eastAsia="en-US"/>
    </w:rPr>
  </w:style>
  <w:style w:type="character" w:customStyle="1" w:styleId="HeaderChar">
    <w:name w:val="Header Char"/>
    <w:basedOn w:val="DefaultParagraphFont"/>
    <w:link w:val="Header"/>
    <w:rsid w:val="00887DA6"/>
    <w:rPr>
      <w:rFonts w:ascii="Arial" w:hAnsi="Arial"/>
      <w:b/>
      <w:noProof/>
      <w:sz w:val="18"/>
      <w:lang w:val="en-GB" w:eastAsia="en-US"/>
    </w:rPr>
  </w:style>
  <w:style w:type="character" w:customStyle="1" w:styleId="FootnoteTextChar">
    <w:name w:val="Footnote Text Char"/>
    <w:basedOn w:val="DefaultParagraphFont"/>
    <w:link w:val="FootnoteText"/>
    <w:rsid w:val="00887DA6"/>
    <w:rPr>
      <w:rFonts w:ascii="Times New Roman" w:hAnsi="Times New Roman"/>
      <w:sz w:val="16"/>
      <w:lang w:val="en-GB" w:eastAsia="en-US"/>
    </w:rPr>
  </w:style>
  <w:style w:type="character" w:customStyle="1" w:styleId="FooterChar">
    <w:name w:val="Footer Char"/>
    <w:basedOn w:val="DefaultParagraphFont"/>
    <w:link w:val="Footer"/>
    <w:rsid w:val="00887DA6"/>
    <w:rPr>
      <w:rFonts w:ascii="Arial" w:hAnsi="Arial"/>
      <w:b/>
      <w:i/>
      <w:noProof/>
      <w:sz w:val="18"/>
      <w:lang w:val="en-GB" w:eastAsia="en-US"/>
    </w:rPr>
  </w:style>
  <w:style w:type="character" w:customStyle="1" w:styleId="CommentTextChar">
    <w:name w:val="Comment Text Char"/>
    <w:basedOn w:val="DefaultParagraphFont"/>
    <w:link w:val="CommentText"/>
    <w:rsid w:val="00887DA6"/>
    <w:rPr>
      <w:rFonts w:ascii="Times New Roman" w:hAnsi="Times New Roman"/>
      <w:lang w:val="en-GB" w:eastAsia="en-US"/>
    </w:rPr>
  </w:style>
  <w:style w:type="character" w:customStyle="1" w:styleId="BalloonTextChar">
    <w:name w:val="Balloon Text Char"/>
    <w:basedOn w:val="DefaultParagraphFont"/>
    <w:link w:val="BalloonText"/>
    <w:rsid w:val="00887DA6"/>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887DA6"/>
    <w:rPr>
      <w:rFonts w:ascii="Times New Roman" w:hAnsi="Times New Roman"/>
      <w:b/>
      <w:bCs/>
      <w:lang w:val="en-GB" w:eastAsia="en-US"/>
    </w:rPr>
  </w:style>
  <w:style w:type="character" w:customStyle="1" w:styleId="DocumentMapChar">
    <w:name w:val="Document Map Char"/>
    <w:basedOn w:val="DefaultParagraphFont"/>
    <w:link w:val="DocumentMap"/>
    <w:rsid w:val="00887DA6"/>
    <w:rPr>
      <w:rFonts w:ascii="Tahoma" w:hAnsi="Tahoma" w:cs="Tahoma"/>
      <w:shd w:val="clear" w:color="auto" w:fill="000080"/>
      <w:lang w:val="en-GB" w:eastAsia="en-US"/>
    </w:rPr>
  </w:style>
  <w:style w:type="table" w:styleId="TableGrid">
    <w:name w:val="Table Grid"/>
    <w:basedOn w:val="TableNormal"/>
    <w:rsid w:val="00887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ink w:val="EX"/>
    <w:rsid w:val="00887DA6"/>
    <w:rPr>
      <w:rFonts w:ascii="Times New Roman" w:hAnsi="Times New Roman"/>
      <w:lang w:val="en-GB" w:eastAsia="en-US"/>
    </w:rPr>
  </w:style>
  <w:style w:type="character" w:customStyle="1" w:styleId="B1Char">
    <w:name w:val="B1 Char"/>
    <w:link w:val="B1"/>
    <w:qFormat/>
    <w:rsid w:val="00887DA6"/>
    <w:rPr>
      <w:rFonts w:ascii="Times New Roman" w:hAnsi="Times New Roman"/>
      <w:lang w:val="en-GB" w:eastAsia="en-US"/>
    </w:rPr>
  </w:style>
  <w:style w:type="character" w:customStyle="1" w:styleId="THChar">
    <w:name w:val="TH Char"/>
    <w:link w:val="TH"/>
    <w:qFormat/>
    <w:locked/>
    <w:rsid w:val="00887DA6"/>
    <w:rPr>
      <w:rFonts w:ascii="Arial" w:hAnsi="Arial"/>
      <w:b/>
      <w:lang w:val="en-GB" w:eastAsia="en-US"/>
    </w:rPr>
  </w:style>
  <w:style w:type="character" w:customStyle="1" w:styleId="B2Char">
    <w:name w:val="B2 Char"/>
    <w:link w:val="B2"/>
    <w:rsid w:val="00887DA6"/>
    <w:rPr>
      <w:rFonts w:ascii="Times New Roman" w:hAnsi="Times New Roman"/>
      <w:lang w:val="en-GB" w:eastAsia="en-US"/>
    </w:rPr>
  </w:style>
  <w:style w:type="paragraph" w:customStyle="1" w:styleId="XMLElement">
    <w:name w:val="XML Element"/>
    <w:basedOn w:val="Normal"/>
    <w:link w:val="XMLElementChar"/>
    <w:qFormat/>
    <w:rsid w:val="00887DA6"/>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887DA6"/>
    <w:rPr>
      <w:rFonts w:ascii="Courier New" w:hAnsi="Courier New" w:cs="Arial"/>
      <w:b/>
      <w:w w:val="90"/>
      <w:sz w:val="19"/>
      <w:szCs w:val="18"/>
      <w:lang w:val="en-GB" w:eastAsia="en-GB"/>
    </w:rPr>
  </w:style>
  <w:style w:type="character" w:customStyle="1" w:styleId="TFChar">
    <w:name w:val="TF Char"/>
    <w:link w:val="TF"/>
    <w:qFormat/>
    <w:rsid w:val="00887DA6"/>
    <w:rPr>
      <w:rFonts w:ascii="Arial" w:hAnsi="Arial"/>
      <w:b/>
      <w:lang w:val="en-GB" w:eastAsia="en-US"/>
    </w:rPr>
  </w:style>
  <w:style w:type="character" w:customStyle="1" w:styleId="Codechar">
    <w:name w:val="Code (char)"/>
    <w:basedOn w:val="DefaultParagraphFont"/>
    <w:uiPriority w:val="1"/>
    <w:qFormat/>
    <w:rsid w:val="00887DA6"/>
    <w:rPr>
      <w:rFonts w:ascii="Arial" w:hAnsi="Arial"/>
      <w:i/>
      <w:noProof/>
      <w:sz w:val="18"/>
      <w:lang w:val="en-US"/>
    </w:rPr>
  </w:style>
  <w:style w:type="character" w:customStyle="1" w:styleId="TALCar">
    <w:name w:val="TAL Car"/>
    <w:link w:val="TAL"/>
    <w:locked/>
    <w:rsid w:val="00887DA6"/>
    <w:rPr>
      <w:rFonts w:ascii="Arial" w:hAnsi="Arial"/>
      <w:sz w:val="18"/>
      <w:lang w:val="en-GB" w:eastAsia="en-US"/>
    </w:rPr>
  </w:style>
  <w:style w:type="character" w:customStyle="1" w:styleId="TAHChar">
    <w:name w:val="TAH Char"/>
    <w:link w:val="TAH"/>
    <w:rsid w:val="00887DA6"/>
    <w:rPr>
      <w:rFonts w:ascii="Arial" w:hAnsi="Arial"/>
      <w:b/>
      <w:sz w:val="18"/>
      <w:lang w:val="en-GB" w:eastAsia="en-US"/>
    </w:rPr>
  </w:style>
  <w:style w:type="character" w:customStyle="1" w:styleId="TACChar">
    <w:name w:val="TAC Char"/>
    <w:link w:val="TAC"/>
    <w:qFormat/>
    <w:locked/>
    <w:rsid w:val="00887DA6"/>
    <w:rPr>
      <w:rFonts w:ascii="Arial" w:hAnsi="Arial"/>
      <w:sz w:val="18"/>
      <w:lang w:val="en-GB" w:eastAsia="en-US"/>
    </w:rPr>
  </w:style>
  <w:style w:type="paragraph" w:customStyle="1" w:styleId="JSONinformationelement">
    <w:name w:val="JSON information element"/>
    <w:basedOn w:val="Normal"/>
    <w:link w:val="JSONinformationelementChar"/>
    <w:qFormat/>
    <w:rsid w:val="00887DA6"/>
    <w:pPr>
      <w:overflowPunct w:val="0"/>
      <w:autoSpaceDE w:val="0"/>
      <w:autoSpaceDN w:val="0"/>
      <w:adjustRightInd w:val="0"/>
      <w:spacing w:after="0"/>
      <w:textAlignment w:val="baseline"/>
    </w:pPr>
    <w:rPr>
      <w:rFonts w:ascii="Courier New" w:eastAsia="SimSun" w:hAnsi="Courier New" w:cs="Arial"/>
      <w:b/>
      <w:w w:val="90"/>
      <w:sz w:val="19"/>
      <w:szCs w:val="18"/>
      <w:lang w:eastAsia="en-GB"/>
    </w:rPr>
  </w:style>
  <w:style w:type="character" w:customStyle="1" w:styleId="JSONinformationelementChar">
    <w:name w:val="JSON information element Char"/>
    <w:basedOn w:val="DefaultParagraphFont"/>
    <w:link w:val="JSONinformationelement"/>
    <w:rsid w:val="00887DA6"/>
    <w:rPr>
      <w:rFonts w:ascii="Courier New" w:eastAsia="SimSun" w:hAnsi="Courier New" w:cs="Arial"/>
      <w:b/>
      <w:w w:val="90"/>
      <w:sz w:val="19"/>
      <w:szCs w:val="18"/>
      <w:lang w:val="en-GB" w:eastAsia="en-GB"/>
    </w:rPr>
  </w:style>
  <w:style w:type="paragraph" w:customStyle="1" w:styleId="JSONproperty">
    <w:name w:val="JSON property"/>
    <w:basedOn w:val="Normal"/>
    <w:link w:val="JSONpropertyChar"/>
    <w:qFormat/>
    <w:rsid w:val="00887DA6"/>
    <w:pPr>
      <w:overflowPunct w:val="0"/>
      <w:autoSpaceDE w:val="0"/>
      <w:autoSpaceDN w:val="0"/>
      <w:adjustRightInd w:val="0"/>
      <w:spacing w:after="0"/>
      <w:textAlignment w:val="baseline"/>
    </w:pPr>
    <w:rPr>
      <w:rFonts w:ascii="Courier New" w:eastAsia="SimSun" w:hAnsi="Courier New" w:cs="Arial"/>
      <w:w w:val="88"/>
      <w:sz w:val="19"/>
      <w:szCs w:val="18"/>
      <w:lang w:eastAsia="en-GB"/>
    </w:rPr>
  </w:style>
  <w:style w:type="character" w:customStyle="1" w:styleId="JSONpropertyChar">
    <w:name w:val="JSON property Char"/>
    <w:basedOn w:val="DefaultParagraphFont"/>
    <w:link w:val="JSONproperty"/>
    <w:rsid w:val="00887DA6"/>
    <w:rPr>
      <w:rFonts w:ascii="Courier New" w:eastAsia="SimSun" w:hAnsi="Courier New" w:cs="Arial"/>
      <w:w w:val="88"/>
      <w:sz w:val="19"/>
      <w:szCs w:val="18"/>
      <w:lang w:val="en-GB" w:eastAsia="en-GB"/>
    </w:rPr>
  </w:style>
  <w:style w:type="paragraph" w:customStyle="1" w:styleId="TALcontinuation">
    <w:name w:val="TAL continuation"/>
    <w:basedOn w:val="TAL"/>
    <w:qFormat/>
    <w:rsid w:val="00887DA6"/>
    <w:pPr>
      <w:overflowPunct w:val="0"/>
      <w:autoSpaceDE w:val="0"/>
      <w:autoSpaceDN w:val="0"/>
      <w:adjustRightInd w:val="0"/>
      <w:spacing w:before="40"/>
      <w:textAlignment w:val="baseline"/>
    </w:pPr>
    <w:rPr>
      <w:lang w:eastAsia="en-GB"/>
    </w:rPr>
  </w:style>
  <w:style w:type="paragraph" w:customStyle="1" w:styleId="TAJ">
    <w:name w:val="TAJ"/>
    <w:basedOn w:val="TH"/>
    <w:rsid w:val="00887DA6"/>
    <w:pPr>
      <w:overflowPunct w:val="0"/>
      <w:autoSpaceDE w:val="0"/>
      <w:autoSpaceDN w:val="0"/>
      <w:adjustRightInd w:val="0"/>
      <w:textAlignment w:val="baseline"/>
    </w:pPr>
    <w:rPr>
      <w:lang w:eastAsia="en-GB"/>
    </w:rPr>
  </w:style>
  <w:style w:type="paragraph" w:customStyle="1" w:styleId="Guidance">
    <w:name w:val="Guidance"/>
    <w:basedOn w:val="Normal"/>
    <w:rsid w:val="00887DA6"/>
    <w:pPr>
      <w:overflowPunct w:val="0"/>
      <w:autoSpaceDE w:val="0"/>
      <w:autoSpaceDN w:val="0"/>
      <w:adjustRightInd w:val="0"/>
      <w:textAlignment w:val="baseline"/>
    </w:pPr>
    <w:rPr>
      <w:i/>
      <w:color w:val="0000FF"/>
      <w:lang w:eastAsia="en-GB"/>
    </w:rPr>
  </w:style>
  <w:style w:type="character" w:customStyle="1" w:styleId="UnresolvedMention1">
    <w:name w:val="Unresolved Mention1"/>
    <w:basedOn w:val="DefaultParagraphFont"/>
    <w:uiPriority w:val="99"/>
    <w:semiHidden/>
    <w:unhideWhenUsed/>
    <w:rsid w:val="00887DA6"/>
    <w:rPr>
      <w:color w:val="605E5C"/>
      <w:shd w:val="clear" w:color="auto" w:fill="E1DFDD"/>
    </w:rPr>
  </w:style>
  <w:style w:type="paragraph" w:styleId="Revision">
    <w:name w:val="Revision"/>
    <w:hidden/>
    <w:uiPriority w:val="99"/>
    <w:semiHidden/>
    <w:rsid w:val="00887DA6"/>
    <w:rPr>
      <w:rFonts w:ascii="Times New Roman" w:hAnsi="Times New Roman"/>
      <w:lang w:val="en-GB" w:eastAsia="en-US"/>
    </w:rPr>
  </w:style>
  <w:style w:type="paragraph" w:styleId="ListParagraph">
    <w:name w:val="List Paragraph"/>
    <w:basedOn w:val="Normal"/>
    <w:uiPriority w:val="34"/>
    <w:qFormat/>
    <w:rsid w:val="00887DA6"/>
    <w:pPr>
      <w:overflowPunct w:val="0"/>
      <w:autoSpaceDE w:val="0"/>
      <w:autoSpaceDN w:val="0"/>
      <w:adjustRightInd w:val="0"/>
      <w:spacing w:after="0"/>
      <w:ind w:left="720"/>
      <w:textAlignment w:val="baseline"/>
    </w:pPr>
    <w:rPr>
      <w:rFonts w:ascii="Calibri" w:eastAsia="Calibri" w:hAnsi="Calibri"/>
      <w:sz w:val="22"/>
      <w:szCs w:val="22"/>
      <w:lang w:eastAsia="en-GB"/>
    </w:rPr>
  </w:style>
  <w:style w:type="character" w:customStyle="1" w:styleId="NOChar">
    <w:name w:val="NO Char"/>
    <w:link w:val="NO"/>
    <w:qFormat/>
    <w:rsid w:val="00887DA6"/>
    <w:rPr>
      <w:rFonts w:ascii="Times New Roman" w:hAnsi="Times New Roman"/>
      <w:lang w:val="en-GB" w:eastAsia="en-US"/>
    </w:rPr>
  </w:style>
  <w:style w:type="paragraph" w:customStyle="1" w:styleId="XMLAttribute">
    <w:name w:val="XML Attribute"/>
    <w:basedOn w:val="Normal"/>
    <w:link w:val="XMLAttributeChar"/>
    <w:qFormat/>
    <w:rsid w:val="00887DA6"/>
    <w:pPr>
      <w:overflowPunct w:val="0"/>
      <w:autoSpaceDE w:val="0"/>
      <w:autoSpaceDN w:val="0"/>
      <w:adjustRightInd w:val="0"/>
      <w:spacing w:after="0"/>
      <w:textAlignment w:val="baseline"/>
    </w:pPr>
    <w:rPr>
      <w:rFonts w:ascii="Courier New" w:hAnsi="Courier New" w:cs="Arial"/>
      <w:w w:val="90"/>
      <w:sz w:val="19"/>
      <w:szCs w:val="18"/>
      <w:lang w:eastAsia="en-GB"/>
    </w:rPr>
  </w:style>
  <w:style w:type="character" w:customStyle="1" w:styleId="XMLAttributeChar">
    <w:name w:val="XML Attribute Char"/>
    <w:basedOn w:val="DefaultParagraphFont"/>
    <w:link w:val="XMLAttribute"/>
    <w:rsid w:val="00887DA6"/>
    <w:rPr>
      <w:rFonts w:ascii="Courier New" w:hAnsi="Courier New" w:cs="Arial"/>
      <w:w w:val="90"/>
      <w:sz w:val="19"/>
      <w:szCs w:val="18"/>
      <w:lang w:val="en-GB" w:eastAsia="en-GB"/>
    </w:rPr>
  </w:style>
  <w:style w:type="paragraph" w:styleId="IndexHeading">
    <w:name w:val="index heading"/>
    <w:basedOn w:val="Normal"/>
    <w:next w:val="Normal"/>
    <w:rsid w:val="00887DA6"/>
    <w:pPr>
      <w:pBdr>
        <w:top w:val="single" w:sz="12" w:space="0" w:color="auto"/>
      </w:pBdr>
      <w:overflowPunct w:val="0"/>
      <w:autoSpaceDE w:val="0"/>
      <w:autoSpaceDN w:val="0"/>
      <w:adjustRightInd w:val="0"/>
      <w:spacing w:before="360" w:after="240"/>
      <w:textAlignment w:val="baseline"/>
    </w:pPr>
    <w:rPr>
      <w:rFonts w:eastAsiaTheme="minorEastAsia"/>
      <w:b/>
      <w:i/>
      <w:sz w:val="26"/>
      <w:lang w:eastAsia="en-GB"/>
    </w:rPr>
  </w:style>
  <w:style w:type="paragraph" w:styleId="Caption">
    <w:name w:val="caption"/>
    <w:basedOn w:val="Normal"/>
    <w:next w:val="Normal"/>
    <w:qFormat/>
    <w:rsid w:val="00887DA6"/>
    <w:pPr>
      <w:overflowPunct w:val="0"/>
      <w:autoSpaceDE w:val="0"/>
      <w:autoSpaceDN w:val="0"/>
      <w:adjustRightInd w:val="0"/>
      <w:spacing w:before="120" w:after="120"/>
      <w:textAlignment w:val="baseline"/>
    </w:pPr>
    <w:rPr>
      <w:rFonts w:eastAsiaTheme="minorEastAsia"/>
      <w:b/>
      <w:lang w:eastAsia="en-GB"/>
    </w:rPr>
  </w:style>
  <w:style w:type="paragraph" w:styleId="PlainText">
    <w:name w:val="Plain Text"/>
    <w:basedOn w:val="Normal"/>
    <w:link w:val="PlainTextChar"/>
    <w:rsid w:val="00887DA6"/>
    <w:pPr>
      <w:overflowPunct w:val="0"/>
      <w:autoSpaceDE w:val="0"/>
      <w:autoSpaceDN w:val="0"/>
      <w:adjustRightInd w:val="0"/>
      <w:textAlignment w:val="baseline"/>
    </w:pPr>
    <w:rPr>
      <w:rFonts w:ascii="Courier New" w:eastAsiaTheme="minorEastAsia" w:hAnsi="Courier New"/>
      <w:lang w:eastAsia="en-GB"/>
    </w:rPr>
  </w:style>
  <w:style w:type="character" w:customStyle="1" w:styleId="PlainTextChar">
    <w:name w:val="Plain Text Char"/>
    <w:basedOn w:val="DefaultParagraphFont"/>
    <w:link w:val="PlainText"/>
    <w:rsid w:val="00887DA6"/>
    <w:rPr>
      <w:rFonts w:ascii="Courier New" w:eastAsiaTheme="minorEastAsia" w:hAnsi="Courier New"/>
      <w:lang w:val="en-GB" w:eastAsia="en-GB"/>
    </w:rPr>
  </w:style>
  <w:style w:type="paragraph" w:styleId="BodyText">
    <w:name w:val="Body Text"/>
    <w:basedOn w:val="Normal"/>
    <w:link w:val="BodyTextChar"/>
    <w:rsid w:val="00887DA6"/>
    <w:pPr>
      <w:overflowPunct w:val="0"/>
      <w:autoSpaceDE w:val="0"/>
      <w:autoSpaceDN w:val="0"/>
      <w:adjustRightInd w:val="0"/>
      <w:textAlignment w:val="baseline"/>
    </w:pPr>
    <w:rPr>
      <w:rFonts w:eastAsiaTheme="minorEastAsia"/>
      <w:lang w:eastAsia="en-GB"/>
    </w:rPr>
  </w:style>
  <w:style w:type="character" w:customStyle="1" w:styleId="BodyTextChar">
    <w:name w:val="Body Text Char"/>
    <w:basedOn w:val="DefaultParagraphFont"/>
    <w:link w:val="BodyText"/>
    <w:rsid w:val="00887DA6"/>
    <w:rPr>
      <w:rFonts w:ascii="Times New Roman" w:eastAsiaTheme="minorEastAsia" w:hAnsi="Times New Roman"/>
      <w:lang w:val="en-GB" w:eastAsia="en-GB"/>
    </w:rPr>
  </w:style>
  <w:style w:type="paragraph" w:styleId="BodyText2">
    <w:name w:val="Body Text 2"/>
    <w:basedOn w:val="Normal"/>
    <w:link w:val="BodyText2Char"/>
    <w:rsid w:val="00887DA6"/>
    <w:pPr>
      <w:overflowPunct w:val="0"/>
      <w:autoSpaceDE w:val="0"/>
      <w:autoSpaceDN w:val="0"/>
      <w:adjustRightInd w:val="0"/>
      <w:spacing w:after="0"/>
      <w:jc w:val="both"/>
      <w:textAlignment w:val="baseline"/>
    </w:pPr>
    <w:rPr>
      <w:rFonts w:ascii="Arial" w:eastAsiaTheme="minorEastAsia" w:hAnsi="Arial" w:cs="Arial"/>
      <w:sz w:val="24"/>
      <w:szCs w:val="24"/>
      <w:lang w:eastAsia="en-GB"/>
    </w:rPr>
  </w:style>
  <w:style w:type="character" w:customStyle="1" w:styleId="BodyText2Char">
    <w:name w:val="Body Text 2 Char"/>
    <w:basedOn w:val="DefaultParagraphFont"/>
    <w:link w:val="BodyText2"/>
    <w:rsid w:val="00887DA6"/>
    <w:rPr>
      <w:rFonts w:ascii="Arial" w:eastAsiaTheme="minorEastAsia" w:hAnsi="Arial" w:cs="Arial"/>
      <w:sz w:val="24"/>
      <w:szCs w:val="24"/>
      <w:lang w:val="en-GB" w:eastAsia="en-GB"/>
    </w:rPr>
  </w:style>
  <w:style w:type="paragraph" w:styleId="BodyTextIndent3">
    <w:name w:val="Body Text Indent 3"/>
    <w:basedOn w:val="Normal"/>
    <w:link w:val="BodyTextIndent3Char"/>
    <w:rsid w:val="00887DA6"/>
    <w:pPr>
      <w:overflowPunct w:val="0"/>
      <w:autoSpaceDE w:val="0"/>
      <w:autoSpaceDN w:val="0"/>
      <w:adjustRightInd w:val="0"/>
      <w:spacing w:after="120"/>
      <w:ind w:left="1298" w:firstLine="7"/>
      <w:jc w:val="both"/>
      <w:textAlignment w:val="baseline"/>
    </w:pPr>
    <w:rPr>
      <w:rFonts w:ascii="Arial" w:eastAsiaTheme="minorEastAsia" w:hAnsi="Arial"/>
      <w:sz w:val="22"/>
      <w:lang w:eastAsia="en-GB"/>
    </w:rPr>
  </w:style>
  <w:style w:type="character" w:customStyle="1" w:styleId="BodyTextIndent3Char">
    <w:name w:val="Body Text Indent 3 Char"/>
    <w:basedOn w:val="DefaultParagraphFont"/>
    <w:link w:val="BodyTextIndent3"/>
    <w:rsid w:val="00887DA6"/>
    <w:rPr>
      <w:rFonts w:ascii="Arial" w:eastAsiaTheme="minorEastAsia" w:hAnsi="Arial"/>
      <w:sz w:val="22"/>
      <w:lang w:val="en-GB" w:eastAsia="en-GB"/>
    </w:rPr>
  </w:style>
  <w:style w:type="paragraph" w:styleId="HTMLPreformatted">
    <w:name w:val="HTML Preformatted"/>
    <w:basedOn w:val="Normal"/>
    <w:link w:val="HTMLPreformattedChar"/>
    <w:rsid w:val="00887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eastAsia="fr-FR"/>
    </w:rPr>
  </w:style>
  <w:style w:type="character" w:customStyle="1" w:styleId="HTMLPreformattedChar">
    <w:name w:val="HTML Preformatted Char"/>
    <w:basedOn w:val="DefaultParagraphFont"/>
    <w:link w:val="HTMLPreformatted"/>
    <w:rsid w:val="00887DA6"/>
    <w:rPr>
      <w:rFonts w:ascii="Arial Unicode MS" w:eastAsia="Arial Unicode MS" w:hAnsi="Arial Unicode MS" w:cs="Arial Unicode MS"/>
      <w:lang w:val="en-GB"/>
    </w:rPr>
  </w:style>
  <w:style w:type="paragraph" w:styleId="BodyTextIndent2">
    <w:name w:val="Body Text Indent 2"/>
    <w:basedOn w:val="Normal"/>
    <w:link w:val="BodyTextIndent2Char"/>
    <w:rsid w:val="00887DA6"/>
    <w:pPr>
      <w:overflowPunct w:val="0"/>
      <w:autoSpaceDE w:val="0"/>
      <w:autoSpaceDN w:val="0"/>
      <w:adjustRightInd w:val="0"/>
      <w:spacing w:after="0"/>
      <w:ind w:left="426"/>
      <w:textAlignment w:val="baseline"/>
    </w:pPr>
    <w:rPr>
      <w:rFonts w:ascii="Arial" w:eastAsiaTheme="minorEastAsia" w:hAnsi="Arial" w:cs="Arial"/>
      <w:sz w:val="22"/>
      <w:szCs w:val="22"/>
      <w:lang w:eastAsia="en-GB"/>
    </w:rPr>
  </w:style>
  <w:style w:type="character" w:customStyle="1" w:styleId="BodyTextIndent2Char">
    <w:name w:val="Body Text Indent 2 Char"/>
    <w:basedOn w:val="DefaultParagraphFont"/>
    <w:link w:val="BodyTextIndent2"/>
    <w:rsid w:val="00887DA6"/>
    <w:rPr>
      <w:rFonts w:ascii="Arial" w:eastAsiaTheme="minorEastAsia" w:hAnsi="Arial" w:cs="Arial"/>
      <w:sz w:val="22"/>
      <w:szCs w:val="22"/>
      <w:lang w:val="en-GB" w:eastAsia="en-GB"/>
    </w:rPr>
  </w:style>
  <w:style w:type="paragraph" w:styleId="BodyText3">
    <w:name w:val="Body Text 3"/>
    <w:basedOn w:val="Normal"/>
    <w:link w:val="BodyText3Char"/>
    <w:rsid w:val="00887DA6"/>
    <w:pPr>
      <w:overflowPunct w:val="0"/>
      <w:autoSpaceDE w:val="0"/>
      <w:autoSpaceDN w:val="0"/>
      <w:adjustRightInd w:val="0"/>
      <w:textAlignment w:val="baseline"/>
    </w:pPr>
    <w:rPr>
      <w:rFonts w:eastAsiaTheme="minorEastAsia"/>
      <w:color w:val="FF0000"/>
      <w:lang w:eastAsia="en-GB"/>
    </w:rPr>
  </w:style>
  <w:style w:type="character" w:customStyle="1" w:styleId="BodyText3Char">
    <w:name w:val="Body Text 3 Char"/>
    <w:basedOn w:val="DefaultParagraphFont"/>
    <w:link w:val="BodyText3"/>
    <w:rsid w:val="00887DA6"/>
    <w:rPr>
      <w:rFonts w:ascii="Times New Roman" w:eastAsiaTheme="minorEastAsia" w:hAnsi="Times New Roman"/>
      <w:color w:val="FF0000"/>
      <w:lang w:val="en-GB" w:eastAsia="en-GB"/>
    </w:rPr>
  </w:style>
  <w:style w:type="paragraph" w:styleId="BodyTextIndent">
    <w:name w:val="Body Text Indent"/>
    <w:basedOn w:val="Normal"/>
    <w:link w:val="BodyTextIndentChar"/>
    <w:rsid w:val="00887DA6"/>
    <w:pPr>
      <w:overflowPunct w:val="0"/>
      <w:autoSpaceDE w:val="0"/>
      <w:autoSpaceDN w:val="0"/>
      <w:adjustRightInd w:val="0"/>
      <w:spacing w:after="0"/>
      <w:ind w:left="1260" w:hanging="1260"/>
      <w:textAlignment w:val="baseline"/>
    </w:pPr>
    <w:rPr>
      <w:rFonts w:eastAsiaTheme="minorEastAsia"/>
      <w:sz w:val="24"/>
      <w:szCs w:val="24"/>
      <w:lang w:eastAsia="fr-FR"/>
    </w:rPr>
  </w:style>
  <w:style w:type="character" w:customStyle="1" w:styleId="BodyTextIndentChar">
    <w:name w:val="Body Text Indent Char"/>
    <w:basedOn w:val="DefaultParagraphFont"/>
    <w:link w:val="BodyTextIndent"/>
    <w:rsid w:val="00887DA6"/>
    <w:rPr>
      <w:rFonts w:ascii="Times New Roman" w:eastAsiaTheme="minorEastAsia" w:hAnsi="Times New Roman"/>
      <w:sz w:val="24"/>
      <w:szCs w:val="24"/>
      <w:lang w:val="en-GB"/>
    </w:rPr>
  </w:style>
  <w:style w:type="paragraph" w:styleId="Title">
    <w:name w:val="Title"/>
    <w:basedOn w:val="Normal"/>
    <w:link w:val="TitleChar"/>
    <w:qFormat/>
    <w:rsid w:val="00887DA6"/>
    <w:pPr>
      <w:overflowPunct w:val="0"/>
      <w:autoSpaceDE w:val="0"/>
      <w:autoSpaceDN w:val="0"/>
      <w:adjustRightInd w:val="0"/>
      <w:spacing w:before="240" w:after="60"/>
      <w:jc w:val="center"/>
      <w:textAlignment w:val="baseline"/>
      <w:outlineLvl w:val="0"/>
    </w:pPr>
    <w:rPr>
      <w:rFonts w:ascii="Arial" w:eastAsiaTheme="minorEastAsia" w:hAnsi="Arial" w:cs="Arial"/>
      <w:b/>
      <w:bCs/>
      <w:kern w:val="28"/>
      <w:sz w:val="32"/>
      <w:szCs w:val="32"/>
      <w:lang w:eastAsia="en-GB"/>
    </w:rPr>
  </w:style>
  <w:style w:type="character" w:customStyle="1" w:styleId="TitleChar">
    <w:name w:val="Title Char"/>
    <w:basedOn w:val="DefaultParagraphFont"/>
    <w:link w:val="Title"/>
    <w:rsid w:val="00887DA6"/>
    <w:rPr>
      <w:rFonts w:ascii="Arial" w:eastAsiaTheme="minorEastAsia" w:hAnsi="Arial" w:cs="Arial"/>
      <w:b/>
      <w:bCs/>
      <w:kern w:val="28"/>
      <w:sz w:val="32"/>
      <w:szCs w:val="32"/>
      <w:lang w:val="en-GB" w:eastAsia="en-GB"/>
    </w:rPr>
  </w:style>
  <w:style w:type="paragraph" w:customStyle="1" w:styleId="FL">
    <w:name w:val="FL"/>
    <w:basedOn w:val="Normal"/>
    <w:rsid w:val="00887DA6"/>
    <w:pPr>
      <w:keepNext/>
      <w:keepLines/>
      <w:overflowPunct w:val="0"/>
      <w:autoSpaceDE w:val="0"/>
      <w:autoSpaceDN w:val="0"/>
      <w:adjustRightInd w:val="0"/>
      <w:spacing w:before="60"/>
      <w:jc w:val="center"/>
      <w:textAlignment w:val="baseline"/>
    </w:pPr>
    <w:rPr>
      <w:rFonts w:ascii="Arial" w:eastAsiaTheme="minorEastAsia" w:hAnsi="Arial"/>
      <w:b/>
      <w:lang w:eastAsia="en-GB"/>
    </w:rPr>
  </w:style>
  <w:style w:type="character" w:customStyle="1" w:styleId="ListBulletChar">
    <w:name w:val="List Bullet Char"/>
    <w:link w:val="ListBullet"/>
    <w:rsid w:val="00887DA6"/>
    <w:rPr>
      <w:rFonts w:ascii="Times New Roman" w:hAnsi="Times New Roman"/>
      <w:lang w:val="en-GB" w:eastAsia="en-US"/>
    </w:rPr>
  </w:style>
  <w:style w:type="paragraph" w:styleId="NoSpacing">
    <w:name w:val="No Spacing"/>
    <w:qFormat/>
    <w:rsid w:val="00887DA6"/>
    <w:rPr>
      <w:rFonts w:ascii="Times New Roman" w:eastAsiaTheme="minorEastAsia" w:hAnsi="Times New Roman"/>
      <w:lang w:val="en-GB" w:eastAsia="en-US"/>
    </w:rPr>
  </w:style>
  <w:style w:type="paragraph" w:customStyle="1" w:styleId="AltChangeList">
    <w:name w:val="AltChangeList"/>
    <w:next w:val="Normal"/>
    <w:rsid w:val="00887DA6"/>
    <w:pPr>
      <w:numPr>
        <w:numId w:val="2"/>
      </w:numPr>
      <w:shd w:val="clear" w:color="auto" w:fill="FFFF99"/>
      <w:spacing w:before="180"/>
    </w:pPr>
    <w:rPr>
      <w:rFonts w:ascii="Tahoma" w:eastAsiaTheme="minorEastAsia" w:hAnsi="Tahoma"/>
      <w:b/>
      <w:color w:val="993300"/>
      <w:lang w:val="en-GB" w:eastAsia="en-US"/>
    </w:rPr>
  </w:style>
  <w:style w:type="paragraph" w:customStyle="1" w:styleId="DefaultParagraphFontParaCharCharChar">
    <w:name w:val="Default Paragraph Font Para Char Char Char"/>
    <w:basedOn w:val="Normal"/>
    <w:semiHidden/>
    <w:rsid w:val="00887DA6"/>
    <w:pPr>
      <w:tabs>
        <w:tab w:val="num" w:pos="1440"/>
      </w:tabs>
      <w:overflowPunct w:val="0"/>
      <w:autoSpaceDE w:val="0"/>
      <w:autoSpaceDN w:val="0"/>
      <w:adjustRightInd w:val="0"/>
      <w:spacing w:after="160" w:line="240" w:lineRule="exact"/>
      <w:textAlignment w:val="baseline"/>
    </w:pPr>
    <w:rPr>
      <w:rFonts w:ascii="Arial" w:eastAsia="SimSun" w:hAnsi="Arial"/>
      <w:szCs w:val="22"/>
      <w:lang w:eastAsia="en-GB"/>
    </w:rPr>
  </w:style>
  <w:style w:type="character" w:customStyle="1" w:styleId="B1Char1">
    <w:name w:val="B1 Char1"/>
    <w:rsid w:val="00887DA6"/>
    <w:rPr>
      <w:lang w:val="en-GB" w:eastAsia="en-US" w:bidi="ar-SA"/>
    </w:rPr>
  </w:style>
  <w:style w:type="character" w:customStyle="1" w:styleId="hvr">
    <w:name w:val="hvr"/>
    <w:rsid w:val="00887DA6"/>
  </w:style>
  <w:style w:type="character" w:customStyle="1" w:styleId="NOZchn">
    <w:name w:val="NO Zchn"/>
    <w:rsid w:val="00887DA6"/>
    <w:rPr>
      <w:rFonts w:ascii="Times New Roman" w:hAnsi="Times New Roman"/>
      <w:lang w:val="en-GB"/>
    </w:rPr>
  </w:style>
  <w:style w:type="character" w:customStyle="1" w:styleId="Code-XMLCharacter">
    <w:name w:val="Code - XML Character"/>
    <w:uiPriority w:val="99"/>
    <w:rsid w:val="00887DA6"/>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887DA6"/>
    <w:rPr>
      <w:rFonts w:ascii="Times New Roman" w:hAnsi="Times New Roman"/>
      <w:lang w:val="en-GB" w:eastAsia="en-US"/>
    </w:rPr>
  </w:style>
  <w:style w:type="paragraph" w:styleId="NormalWeb">
    <w:name w:val="Normal (Web)"/>
    <w:basedOn w:val="Normal"/>
    <w:uiPriority w:val="99"/>
    <w:unhideWhenUsed/>
    <w:rsid w:val="00887DA6"/>
    <w:pPr>
      <w:overflowPunct w:val="0"/>
      <w:autoSpaceDE w:val="0"/>
      <w:autoSpaceDN w:val="0"/>
      <w:adjustRightInd w:val="0"/>
      <w:spacing w:before="100" w:beforeAutospacing="1" w:after="100" w:afterAutospacing="1"/>
      <w:textAlignment w:val="baseline"/>
    </w:pPr>
    <w:rPr>
      <w:rFonts w:eastAsiaTheme="minorEastAsia"/>
      <w:sz w:val="24"/>
      <w:szCs w:val="24"/>
      <w:lang w:eastAsia="en-GB"/>
    </w:rPr>
  </w:style>
  <w:style w:type="character" w:customStyle="1" w:styleId="TALChar">
    <w:name w:val="TAL Char"/>
    <w:qFormat/>
    <w:rsid w:val="00887DA6"/>
    <w:rPr>
      <w:rFonts w:ascii="Arial" w:hAnsi="Arial"/>
      <w:sz w:val="18"/>
      <w:lang w:val="en-GB" w:eastAsia="en-US"/>
    </w:rPr>
  </w:style>
  <w:style w:type="paragraph" w:customStyle="1" w:styleId="msonormal0">
    <w:name w:val="msonormal"/>
    <w:basedOn w:val="Normal"/>
    <w:rsid w:val="00887DA6"/>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eastAsia="zh-CN"/>
    </w:rPr>
  </w:style>
  <w:style w:type="character" w:customStyle="1" w:styleId="PLChar">
    <w:name w:val="PL Char"/>
    <w:link w:val="PL"/>
    <w:qFormat/>
    <w:locked/>
    <w:rsid w:val="00887DA6"/>
    <w:rPr>
      <w:rFonts w:ascii="Courier New" w:hAnsi="Courier New"/>
      <w:noProof/>
      <w:sz w:val="16"/>
      <w:lang w:val="en-GB" w:eastAsia="en-US"/>
    </w:rPr>
  </w:style>
  <w:style w:type="character" w:customStyle="1" w:styleId="Code">
    <w:name w:val="Code"/>
    <w:uiPriority w:val="1"/>
    <w:qFormat/>
    <w:rsid w:val="00887DA6"/>
    <w:rPr>
      <w:rFonts w:ascii="Arial" w:hAnsi="Arial" w:cs="Arial" w:hint="default"/>
      <w:i/>
      <w:iCs w:val="0"/>
      <w:sz w:val="18"/>
    </w:rPr>
  </w:style>
  <w:style w:type="character" w:customStyle="1" w:styleId="TANChar">
    <w:name w:val="TAN Char"/>
    <w:link w:val="TAN"/>
    <w:qFormat/>
    <w:rsid w:val="00887DA6"/>
    <w:rPr>
      <w:rFonts w:ascii="Arial" w:hAnsi="Arial"/>
      <w:sz w:val="18"/>
      <w:lang w:val="en-GB" w:eastAsia="en-US"/>
    </w:rPr>
  </w:style>
  <w:style w:type="paragraph" w:styleId="Bibliography">
    <w:name w:val="Bibliography"/>
    <w:basedOn w:val="Normal"/>
    <w:next w:val="Normal"/>
    <w:uiPriority w:val="37"/>
    <w:semiHidden/>
    <w:unhideWhenUsed/>
    <w:rsid w:val="00887DA6"/>
    <w:pPr>
      <w:overflowPunct w:val="0"/>
      <w:autoSpaceDE w:val="0"/>
      <w:autoSpaceDN w:val="0"/>
      <w:adjustRightInd w:val="0"/>
      <w:textAlignment w:val="baseline"/>
    </w:pPr>
    <w:rPr>
      <w:lang w:eastAsia="en-GB"/>
    </w:rPr>
  </w:style>
  <w:style w:type="paragraph" w:styleId="BlockText">
    <w:name w:val="Block Text"/>
    <w:basedOn w:val="Normal"/>
    <w:rsid w:val="00887DA6"/>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FirstIndent">
    <w:name w:val="Body Text First Indent"/>
    <w:basedOn w:val="BodyText"/>
    <w:link w:val="BodyTextFirstIndentChar"/>
    <w:rsid w:val="00887DA6"/>
    <w:pPr>
      <w:overflowPunct/>
      <w:autoSpaceDE/>
      <w:autoSpaceDN/>
      <w:adjustRightInd/>
      <w:ind w:firstLine="360"/>
      <w:textAlignment w:val="auto"/>
    </w:pPr>
    <w:rPr>
      <w:rFonts w:eastAsia="Times New Roman"/>
    </w:rPr>
  </w:style>
  <w:style w:type="character" w:customStyle="1" w:styleId="BodyTextFirstIndentChar">
    <w:name w:val="Body Text First Indent Char"/>
    <w:basedOn w:val="BodyTextChar"/>
    <w:link w:val="BodyTextFirstIndent"/>
    <w:rsid w:val="00887DA6"/>
    <w:rPr>
      <w:rFonts w:ascii="Times New Roman" w:eastAsiaTheme="minorEastAsia" w:hAnsi="Times New Roman"/>
      <w:lang w:val="en-GB" w:eastAsia="en-GB"/>
    </w:rPr>
  </w:style>
  <w:style w:type="paragraph" w:styleId="BodyTextFirstIndent2">
    <w:name w:val="Body Text First Indent 2"/>
    <w:basedOn w:val="BodyTextIndent"/>
    <w:link w:val="BodyTextFirstIndent2Char"/>
    <w:rsid w:val="00887DA6"/>
    <w:pPr>
      <w:overflowPunct/>
      <w:autoSpaceDE/>
      <w:autoSpaceDN/>
      <w:adjustRightInd/>
      <w:spacing w:after="180"/>
      <w:ind w:left="360" w:firstLine="360"/>
      <w:textAlignment w:val="auto"/>
    </w:pPr>
    <w:rPr>
      <w:rFonts w:eastAsia="Times New Roman"/>
      <w:sz w:val="20"/>
      <w:szCs w:val="20"/>
      <w:lang w:eastAsia="en-US"/>
    </w:rPr>
  </w:style>
  <w:style w:type="character" w:customStyle="1" w:styleId="BodyTextFirstIndent2Char">
    <w:name w:val="Body Text First Indent 2 Char"/>
    <w:basedOn w:val="BodyTextIndentChar"/>
    <w:link w:val="BodyTextFirstIndent2"/>
    <w:rsid w:val="00887DA6"/>
    <w:rPr>
      <w:rFonts w:ascii="Times New Roman" w:eastAsiaTheme="minorEastAsia" w:hAnsi="Times New Roman"/>
      <w:sz w:val="24"/>
      <w:szCs w:val="24"/>
      <w:lang w:val="en-GB" w:eastAsia="en-US"/>
    </w:rPr>
  </w:style>
  <w:style w:type="paragraph" w:styleId="Closing">
    <w:name w:val="Closing"/>
    <w:basedOn w:val="Normal"/>
    <w:link w:val="ClosingChar"/>
    <w:rsid w:val="00887DA6"/>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887DA6"/>
    <w:rPr>
      <w:rFonts w:ascii="Times New Roman" w:hAnsi="Times New Roman"/>
      <w:lang w:val="en-GB" w:eastAsia="en-GB"/>
    </w:rPr>
  </w:style>
  <w:style w:type="paragraph" w:styleId="Date">
    <w:name w:val="Date"/>
    <w:basedOn w:val="Normal"/>
    <w:next w:val="Normal"/>
    <w:link w:val="DateChar"/>
    <w:rsid w:val="00887DA6"/>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887DA6"/>
    <w:rPr>
      <w:rFonts w:ascii="Times New Roman" w:hAnsi="Times New Roman"/>
      <w:lang w:val="en-GB" w:eastAsia="en-GB"/>
    </w:rPr>
  </w:style>
  <w:style w:type="paragraph" w:styleId="EmailSignature">
    <w:name w:val="E-mail Signature"/>
    <w:basedOn w:val="Normal"/>
    <w:link w:val="EmailSignatureChar"/>
    <w:rsid w:val="00887DA6"/>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887DA6"/>
    <w:rPr>
      <w:rFonts w:ascii="Times New Roman" w:hAnsi="Times New Roman"/>
      <w:lang w:val="en-GB" w:eastAsia="en-GB"/>
    </w:rPr>
  </w:style>
  <w:style w:type="paragraph" w:styleId="EndnoteText">
    <w:name w:val="endnote text"/>
    <w:basedOn w:val="Normal"/>
    <w:link w:val="EndnoteTextChar"/>
    <w:rsid w:val="00887DA6"/>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887DA6"/>
    <w:rPr>
      <w:rFonts w:ascii="Times New Roman" w:hAnsi="Times New Roman"/>
      <w:lang w:val="en-GB" w:eastAsia="en-GB"/>
    </w:rPr>
  </w:style>
  <w:style w:type="paragraph" w:styleId="EnvelopeAddress">
    <w:name w:val="envelope address"/>
    <w:basedOn w:val="Normal"/>
    <w:rsid w:val="00887DA6"/>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887DA6"/>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rsid w:val="00887DA6"/>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887DA6"/>
    <w:rPr>
      <w:rFonts w:ascii="Times New Roman" w:hAnsi="Times New Roman"/>
      <w:i/>
      <w:iCs/>
      <w:lang w:val="en-GB" w:eastAsia="en-GB"/>
    </w:rPr>
  </w:style>
  <w:style w:type="paragraph" w:styleId="Index3">
    <w:name w:val="index 3"/>
    <w:basedOn w:val="Normal"/>
    <w:next w:val="Normal"/>
    <w:rsid w:val="00887DA6"/>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887DA6"/>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887DA6"/>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887DA6"/>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887DA6"/>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887DA6"/>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887DA6"/>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887DA6"/>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887DA6"/>
    <w:rPr>
      <w:rFonts w:ascii="Times New Roman" w:hAnsi="Times New Roman"/>
      <w:i/>
      <w:iCs/>
      <w:color w:val="4F81BD" w:themeColor="accent1"/>
      <w:lang w:val="en-GB" w:eastAsia="en-GB"/>
    </w:rPr>
  </w:style>
  <w:style w:type="paragraph" w:styleId="ListContinue">
    <w:name w:val="List Continue"/>
    <w:basedOn w:val="Normal"/>
    <w:rsid w:val="00887DA6"/>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887DA6"/>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887DA6"/>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887DA6"/>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887DA6"/>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887DA6"/>
    <w:pPr>
      <w:numPr>
        <w:numId w:val="18"/>
      </w:numPr>
      <w:overflowPunct w:val="0"/>
      <w:autoSpaceDE w:val="0"/>
      <w:autoSpaceDN w:val="0"/>
      <w:adjustRightInd w:val="0"/>
      <w:contextualSpacing/>
      <w:textAlignment w:val="baseline"/>
    </w:pPr>
    <w:rPr>
      <w:lang w:eastAsia="en-GB"/>
    </w:rPr>
  </w:style>
  <w:style w:type="paragraph" w:styleId="ListNumber4">
    <w:name w:val="List Number 4"/>
    <w:basedOn w:val="Normal"/>
    <w:rsid w:val="00887DA6"/>
    <w:pPr>
      <w:numPr>
        <w:numId w:val="19"/>
      </w:numPr>
      <w:overflowPunct w:val="0"/>
      <w:autoSpaceDE w:val="0"/>
      <w:autoSpaceDN w:val="0"/>
      <w:adjustRightInd w:val="0"/>
      <w:contextualSpacing/>
      <w:textAlignment w:val="baseline"/>
    </w:pPr>
    <w:rPr>
      <w:lang w:eastAsia="en-GB"/>
    </w:rPr>
  </w:style>
  <w:style w:type="paragraph" w:styleId="ListNumber5">
    <w:name w:val="List Number 5"/>
    <w:basedOn w:val="Normal"/>
    <w:rsid w:val="00887DA6"/>
    <w:pPr>
      <w:numPr>
        <w:numId w:val="20"/>
      </w:numPr>
      <w:overflowPunct w:val="0"/>
      <w:autoSpaceDE w:val="0"/>
      <w:autoSpaceDN w:val="0"/>
      <w:adjustRightInd w:val="0"/>
      <w:contextualSpacing/>
      <w:textAlignment w:val="baseline"/>
    </w:pPr>
    <w:rPr>
      <w:lang w:eastAsia="en-GB"/>
    </w:rPr>
  </w:style>
  <w:style w:type="paragraph" w:styleId="MacroText">
    <w:name w:val="macro"/>
    <w:link w:val="MacroTextChar"/>
    <w:rsid w:val="00887DA6"/>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887DA6"/>
    <w:rPr>
      <w:rFonts w:ascii="Consolas" w:hAnsi="Consolas"/>
      <w:lang w:val="en-GB" w:eastAsia="en-US"/>
    </w:rPr>
  </w:style>
  <w:style w:type="paragraph" w:styleId="MessageHeader">
    <w:name w:val="Message Header"/>
    <w:basedOn w:val="Normal"/>
    <w:link w:val="MessageHeaderChar"/>
    <w:rsid w:val="00887DA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887DA6"/>
    <w:rPr>
      <w:rFonts w:asciiTheme="majorHAnsi" w:eastAsiaTheme="majorEastAsia" w:hAnsiTheme="majorHAnsi" w:cstheme="majorBidi"/>
      <w:sz w:val="24"/>
      <w:szCs w:val="24"/>
      <w:shd w:val="pct20" w:color="auto" w:fill="auto"/>
      <w:lang w:val="en-GB" w:eastAsia="en-GB"/>
    </w:rPr>
  </w:style>
  <w:style w:type="paragraph" w:styleId="NormalIndent">
    <w:name w:val="Normal Indent"/>
    <w:basedOn w:val="Normal"/>
    <w:rsid w:val="00887DA6"/>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887DA6"/>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887DA6"/>
    <w:rPr>
      <w:rFonts w:ascii="Times New Roman" w:hAnsi="Times New Roman"/>
      <w:lang w:val="en-GB" w:eastAsia="en-GB"/>
    </w:rPr>
  </w:style>
  <w:style w:type="paragraph" w:styleId="Quote">
    <w:name w:val="Quote"/>
    <w:basedOn w:val="Normal"/>
    <w:next w:val="Normal"/>
    <w:link w:val="QuoteChar"/>
    <w:uiPriority w:val="29"/>
    <w:qFormat/>
    <w:rsid w:val="00887DA6"/>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887DA6"/>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887DA6"/>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887DA6"/>
    <w:rPr>
      <w:rFonts w:ascii="Times New Roman" w:hAnsi="Times New Roman"/>
      <w:lang w:val="en-GB" w:eastAsia="en-GB"/>
    </w:rPr>
  </w:style>
  <w:style w:type="paragraph" w:styleId="Signature">
    <w:name w:val="Signature"/>
    <w:basedOn w:val="Normal"/>
    <w:link w:val="SignatureChar"/>
    <w:rsid w:val="00887DA6"/>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887DA6"/>
    <w:rPr>
      <w:rFonts w:ascii="Times New Roman" w:hAnsi="Times New Roman"/>
      <w:lang w:val="en-GB" w:eastAsia="en-GB"/>
    </w:rPr>
  </w:style>
  <w:style w:type="paragraph" w:styleId="Subtitle">
    <w:name w:val="Subtitle"/>
    <w:basedOn w:val="Normal"/>
    <w:next w:val="Normal"/>
    <w:link w:val="SubtitleChar"/>
    <w:qFormat/>
    <w:rsid w:val="00887DA6"/>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887DA6"/>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887DA6"/>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887DA6"/>
    <w:pPr>
      <w:overflowPunct w:val="0"/>
      <w:autoSpaceDE w:val="0"/>
      <w:autoSpaceDN w:val="0"/>
      <w:adjustRightInd w:val="0"/>
      <w:spacing w:after="0"/>
      <w:textAlignment w:val="baseline"/>
    </w:pPr>
    <w:rPr>
      <w:lang w:eastAsia="en-GB"/>
    </w:rPr>
  </w:style>
  <w:style w:type="paragraph" w:styleId="TOAHeading">
    <w:name w:val="toa heading"/>
    <w:basedOn w:val="Normal"/>
    <w:next w:val="Normal"/>
    <w:rsid w:val="00887DA6"/>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887DA6"/>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EditorsNoteChar">
    <w:name w:val="Editor's Note Char"/>
    <w:link w:val="EditorsNote"/>
    <w:rsid w:val="00887DA6"/>
    <w:rPr>
      <w:rFonts w:ascii="Times New Roman" w:hAnsi="Times New Roman"/>
      <w:color w:val="FF0000"/>
      <w:lang w:val="en-GB" w:eastAsia="en-US"/>
    </w:rPr>
  </w:style>
  <w:style w:type="character" w:customStyle="1" w:styleId="TAHCar">
    <w:name w:val="TAH Car"/>
    <w:locked/>
    <w:rsid w:val="00887DA6"/>
    <w:rPr>
      <w:rFonts w:ascii="Arial" w:hAnsi="Arial"/>
      <w:b/>
      <w:sz w:val="18"/>
      <w:lang w:val="en-GB" w:eastAsia="en-US"/>
    </w:rPr>
  </w:style>
  <w:style w:type="character" w:customStyle="1" w:styleId="HTTPMethod">
    <w:name w:val="HTTP Method"/>
    <w:uiPriority w:val="1"/>
    <w:qFormat/>
    <w:rsid w:val="00887DA6"/>
    <w:rPr>
      <w:rFonts w:ascii="Courier New" w:hAnsi="Courier New"/>
      <w:i w:val="0"/>
      <w:sz w:val="18"/>
    </w:rPr>
  </w:style>
  <w:style w:type="character" w:customStyle="1" w:styleId="HTTPHeader">
    <w:name w:val="HTTP Header"/>
    <w:uiPriority w:val="1"/>
    <w:qFormat/>
    <w:rsid w:val="00887DA6"/>
    <w:rPr>
      <w:rFonts w:ascii="Courier New" w:hAnsi="Courier New"/>
      <w:spacing w:val="-5"/>
      <w:sz w:val="18"/>
    </w:rPr>
  </w:style>
  <w:style w:type="paragraph" w:customStyle="1" w:styleId="URLdisplay">
    <w:name w:val="URL display"/>
    <w:basedOn w:val="Normal"/>
    <w:rsid w:val="00887DA6"/>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URLchar">
    <w:name w:val="URL char"/>
    <w:uiPriority w:val="1"/>
    <w:qFormat/>
    <w:rsid w:val="00887DA6"/>
    <w:rPr>
      <w:rFonts w:ascii="Courier New" w:hAnsi="Courier New" w:cs="Courier New" w:hint="default"/>
      <w:w w:val="90"/>
    </w:rPr>
  </w:style>
  <w:style w:type="paragraph" w:customStyle="1" w:styleId="Normalitalics">
    <w:name w:val="Normal+italics"/>
    <w:basedOn w:val="Normal"/>
    <w:rsid w:val="00887DA6"/>
    <w:pPr>
      <w:keepNext/>
      <w:overflowPunct w:val="0"/>
      <w:autoSpaceDE w:val="0"/>
      <w:autoSpaceDN w:val="0"/>
      <w:adjustRightInd w:val="0"/>
      <w:textAlignment w:val="baseline"/>
    </w:pPr>
    <w:rPr>
      <w:rFonts w:cs="Arial"/>
      <w:iCs/>
      <w:lang w:eastAsia="en-GB"/>
    </w:rPr>
  </w:style>
  <w:style w:type="table" w:styleId="GridTable6Colourful">
    <w:name w:val="Grid Table 6 Colorful"/>
    <w:basedOn w:val="TableNormal"/>
    <w:uiPriority w:val="51"/>
    <w:rsid w:val="00887DA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887DA6"/>
    <w:rPr>
      <w:color w:val="605E5C"/>
      <w:shd w:val="clear" w:color="auto" w:fill="E1DFDD"/>
    </w:rPr>
  </w:style>
  <w:style w:type="character" w:customStyle="1" w:styleId="ISOCodebold">
    <w:name w:val="ISOCode_bold"/>
    <w:basedOn w:val="DefaultParagraphFont"/>
    <w:rsid w:val="00887DA6"/>
    <w:rPr>
      <w:rFonts w:ascii="Courier New" w:hAnsi="Courier New" w:cs="Courier New"/>
      <w:b/>
      <w:i w:val="0"/>
      <w:sz w:val="22"/>
      <w:lang w:val="en-US"/>
    </w:rPr>
  </w:style>
  <w:style w:type="paragraph" w:customStyle="1" w:styleId="Tablebody">
    <w:name w:val="Table body"/>
    <w:basedOn w:val="Normal"/>
    <w:link w:val="TablebodyChar"/>
    <w:rsid w:val="0021367F"/>
    <w:pPr>
      <w:tabs>
        <w:tab w:val="left" w:pos="403"/>
      </w:tabs>
      <w:spacing w:before="60" w:after="60" w:line="240" w:lineRule="atLeast"/>
      <w:jc w:val="center"/>
    </w:pPr>
    <w:rPr>
      <w:rFonts w:ascii="Cambria" w:eastAsiaTheme="minorEastAsia" w:hAnsi="Cambria"/>
      <w:szCs w:val="22"/>
    </w:rPr>
  </w:style>
  <w:style w:type="character" w:customStyle="1" w:styleId="stdpublisher">
    <w:name w:val="std_publisher"/>
    <w:rsid w:val="0021367F"/>
    <w:rPr>
      <w:rFonts w:ascii="Cambria" w:hAnsi="Cambria"/>
      <w:bdr w:val="none" w:sz="0" w:space="0" w:color="auto"/>
      <w:shd w:val="clear" w:color="auto" w:fill="C6D9F1"/>
    </w:rPr>
  </w:style>
  <w:style w:type="character" w:customStyle="1" w:styleId="ISOCode">
    <w:name w:val="ISOCode"/>
    <w:basedOn w:val="DefaultParagraphFont"/>
    <w:rsid w:val="0021367F"/>
    <w:rPr>
      <w:rFonts w:ascii="Courier New" w:hAnsi="Courier New" w:cs="Courier New"/>
      <w:b w:val="0"/>
      <w:i w:val="0"/>
      <w:sz w:val="22"/>
      <w:lang w:val="en-US"/>
    </w:rPr>
  </w:style>
  <w:style w:type="character" w:customStyle="1" w:styleId="TablebodyChar">
    <w:name w:val="Table body Char"/>
    <w:basedOn w:val="DefaultParagraphFont"/>
    <w:link w:val="Tablebody"/>
    <w:rsid w:val="0021367F"/>
    <w:rPr>
      <w:rFonts w:ascii="Cambria" w:eastAsiaTheme="minorEastAsia" w:hAnsi="Cambria"/>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PowerPoint_Slide.sldx"/><Relationship Id="rId26"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s://github.com/OAI/OpenAPI-Specification/blob/master/versions/3.0.0.md" TargetMode="Externa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8FEA0877-4C31-4314-AB36-999F973D0280}">
  <ds:schemaRefs>
    <ds:schemaRef ds:uri="http://schemas.microsoft.com/sharepoint/v3/contenttype/forms"/>
  </ds:schemaRefs>
</ds:datastoreItem>
</file>

<file path=customXml/itemProps2.xml><?xml version="1.0" encoding="utf-8"?>
<ds:datastoreItem xmlns:ds="http://schemas.openxmlformats.org/officeDocument/2006/customXml" ds:itemID="{345E8D9F-37BB-4445-8416-008BB5C80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6484EE23-D019-4FBE-ACF3-78274BBF2C74}">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14</Pages>
  <Words>4594</Words>
  <Characters>26189</Characters>
  <Application>Microsoft Office Word</Application>
  <DocSecurity>0</DocSecurity>
  <Lines>218</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30722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(2025-07-23)</cp:lastModifiedBy>
  <cp:revision>2</cp:revision>
  <cp:lastPrinted>1900-01-01T00:00:00Z</cp:lastPrinted>
  <dcterms:created xsi:type="dcterms:W3CDTF">2025-07-23T10:03:00Z</dcterms:created>
  <dcterms:modified xsi:type="dcterms:W3CDTF">2025-07-23T10:03:00Z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Jul 2025</vt:lpwstr>
  </property>
  <property fmtid="{D5CDD505-2E9C-101B-9397-08002B2CF9AE}" pid="8" name="EndDate">
    <vt:lpwstr>25th Jul 2025</vt:lpwstr>
  </property>
  <property fmtid="{D5CDD505-2E9C-101B-9397-08002B2CF9AE}" pid="9" name="Tdoc#">
    <vt:lpwstr>S4-251250</vt:lpwstr>
  </property>
  <property fmtid="{D5CDD505-2E9C-101B-9397-08002B2CF9AE}" pid="10" name="Spec#">
    <vt:lpwstr>26.517</vt:lpwstr>
  </property>
  <property fmtid="{D5CDD505-2E9C-101B-9397-08002B2CF9AE}" pid="11" name="Cr#">
    <vt:lpwstr>0028</vt:lpwstr>
  </property>
  <property fmtid="{D5CDD505-2E9C-101B-9397-08002B2CF9AE}" pid="12" name="Revision">
    <vt:lpwstr>4</vt:lpwstr>
  </property>
  <property fmtid="{D5CDD505-2E9C-101B-9397-08002B2CF9AE}" pid="13" name="Version">
    <vt:lpwstr>18.4.0</vt:lpwstr>
  </property>
  <property fmtid="{D5CDD505-2E9C-101B-9397-08002B2CF9AE}" pid="14" name="CrTitle">
    <vt:lpwstr>[AMD_PRO-MED] Time Synchronization</vt:lpwstr>
  </property>
  <property fmtid="{D5CDD505-2E9C-101B-9397-08002B2CF9AE}" pid="15" name="SourceIfWg">
    <vt:lpwstr>Qualcomm Technologies Int</vt:lpwstr>
  </property>
  <property fmtid="{D5CDD505-2E9C-101B-9397-08002B2CF9AE}" pid="16" name="SourceIfTsg">
    <vt:lpwstr>S4</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2025-07-14</vt:lpwstr>
  </property>
  <property fmtid="{D5CDD505-2E9C-101B-9397-08002B2CF9AE}" pid="20" name="Release">
    <vt:lpwstr>Rel-19</vt:lpwstr>
  </property>
  <property fmtid="{D5CDD505-2E9C-101B-9397-08002B2CF9AE}" pid="21" name="ContentTypeId">
    <vt:lpwstr>0x0101005A93DE52A8ADBE409B80032F7A622632</vt:lpwstr>
  </property>
</Properties>
</file>