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1B2CCC" w:rsidR="001E41F3" w:rsidRDefault="001E41F3">
      <w:pPr>
        <w:pStyle w:val="CRCoverPage"/>
        <w:tabs>
          <w:tab w:val="right" w:pos="9639"/>
        </w:tabs>
        <w:spacing w:after="0"/>
        <w:rPr>
          <w:b/>
          <w:i/>
          <w:noProof/>
          <w:sz w:val="28"/>
        </w:rPr>
      </w:pPr>
      <w:r>
        <w:rPr>
          <w:b/>
          <w:noProof/>
          <w:sz w:val="24"/>
        </w:rPr>
        <w:t>3GPP TSG-</w:t>
      </w:r>
      <w:fldSimple w:instr=" DOCPROPERTY  TSG/WGRef  \* MERGEFORMAT ">
        <w:r w:rsidR="00413785" w:rsidRPr="00413785">
          <w:rPr>
            <w:b/>
            <w:noProof/>
            <w:sz w:val="24"/>
          </w:rPr>
          <w:t>SA4</w:t>
        </w:r>
      </w:fldSimple>
      <w:r w:rsidR="00C66BA2">
        <w:rPr>
          <w:b/>
          <w:noProof/>
          <w:sz w:val="24"/>
        </w:rPr>
        <w:t xml:space="preserve"> </w:t>
      </w:r>
      <w:r>
        <w:rPr>
          <w:b/>
          <w:noProof/>
          <w:sz w:val="24"/>
        </w:rPr>
        <w:t>Meeting #</w:t>
      </w:r>
      <w:fldSimple w:instr=" DOCPROPERTY  MtgSeq  \* MERGEFORMAT ">
        <w:r w:rsidR="00413785" w:rsidRPr="00413785">
          <w:rPr>
            <w:b/>
            <w:noProof/>
            <w:sz w:val="24"/>
          </w:rPr>
          <w:t>133</w:t>
        </w:r>
      </w:fldSimple>
      <w:fldSimple w:instr=" DOCPROPERTY  MtgTitle  \* MERGEFORMAT ">
        <w:r w:rsidR="00413785" w:rsidRPr="00413785">
          <w:rPr>
            <w:b/>
            <w:noProof/>
            <w:sz w:val="24"/>
          </w:rPr>
          <w:t>-e</w:t>
        </w:r>
      </w:fldSimple>
      <w:r>
        <w:rPr>
          <w:b/>
          <w:i/>
          <w:noProof/>
          <w:sz w:val="28"/>
        </w:rPr>
        <w:tab/>
      </w:r>
      <w:fldSimple w:instr=" DOCPROPERTY  Tdoc#  \* MERGEFORMAT ">
        <w:r w:rsidR="00413785" w:rsidRPr="00413785">
          <w:rPr>
            <w:b/>
            <w:i/>
            <w:noProof/>
            <w:sz w:val="28"/>
          </w:rPr>
          <w:t>S4-251249</w:t>
        </w:r>
      </w:fldSimple>
    </w:p>
    <w:p w14:paraId="7CB45193" w14:textId="342A89C5" w:rsidR="001E41F3" w:rsidRPr="008E7549" w:rsidRDefault="00413785" w:rsidP="005E2C44">
      <w:pPr>
        <w:pStyle w:val="CRCoverPage"/>
        <w:outlineLvl w:val="0"/>
      </w:pPr>
      <w:fldSimple w:instr=" DOCPROPERTY  Location  \* MERGEFORMAT ">
        <w:r w:rsidRPr="00413785">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13785">
          <w:rPr>
            <w:b/>
            <w:noProof/>
            <w:sz w:val="24"/>
          </w:rPr>
          <w:t>18th Jul 2025</w:t>
        </w:r>
      </w:fldSimple>
      <w:r w:rsidR="00547111">
        <w:rPr>
          <w:b/>
          <w:noProof/>
          <w:sz w:val="24"/>
        </w:rPr>
        <w:t xml:space="preserve"> - </w:t>
      </w:r>
      <w:fldSimple w:instr=" DOCPROPERTY  EndDate  \* MERGEFORMAT ">
        <w:r w:rsidRPr="00413785">
          <w:rPr>
            <w:b/>
            <w:noProof/>
            <w:sz w:val="24"/>
          </w:rPr>
          <w:t>25th Jul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8E7549">
        <w:rPr>
          <w:b/>
          <w:noProof/>
          <w:sz w:val="24"/>
        </w:rPr>
        <w:tab/>
      </w:r>
      <w:r w:rsidR="008E7549">
        <w:rPr>
          <w:b/>
          <w:noProof/>
          <w:sz w:val="24"/>
        </w:rPr>
        <w:tab/>
      </w:r>
      <w:r w:rsidR="008E7549">
        <w:rPr>
          <w:b/>
          <w:noProof/>
          <w:sz w:val="24"/>
        </w:rPr>
        <w:tab/>
      </w:r>
      <w:r>
        <w:rPr>
          <w:b/>
          <w:noProof/>
          <w:sz w:val="24"/>
        </w:rPr>
        <w:t>revision of S4</w:t>
      </w:r>
      <w:r w:rsidR="008E7549" w:rsidRPr="006B5DB0">
        <w:rPr>
          <w:b/>
          <w:noProof/>
          <w:sz w:val="24"/>
          <w:lang w:val="en-US"/>
        </w:rPr>
        <w:t>-</w:t>
      </w:r>
      <w:r>
        <w:rPr>
          <w:b/>
          <w:noProof/>
          <w:sz w:val="24"/>
        </w:rPr>
        <w:t>25</w:t>
      </w:r>
      <w:r w:rsidR="008E7549">
        <w:rPr>
          <w:b/>
          <w:noProof/>
          <w:sz w:val="24"/>
        </w:rPr>
        <w:t>1121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5B66CF" w:rsidR="001E41F3" w:rsidRPr="00410371" w:rsidRDefault="00413785" w:rsidP="00E13F3D">
            <w:pPr>
              <w:pStyle w:val="CRCoverPage"/>
              <w:spacing w:after="0"/>
              <w:jc w:val="right"/>
              <w:rPr>
                <w:b/>
                <w:noProof/>
                <w:sz w:val="28"/>
              </w:rPr>
            </w:pPr>
            <w:fldSimple w:instr=" DOCPROPERTY  Spec#  \* MERGEFORMAT ">
              <w:r w:rsidRPr="00413785">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B78AE" w:rsidR="001E41F3" w:rsidRPr="00410371" w:rsidRDefault="00413785" w:rsidP="00547111">
            <w:pPr>
              <w:pStyle w:val="CRCoverPage"/>
              <w:spacing w:after="0"/>
              <w:rPr>
                <w:noProof/>
              </w:rPr>
            </w:pPr>
            <w:fldSimple w:instr=" DOCPROPERTY  Cr#  \* MERGEFORMAT ">
              <w:r w:rsidRPr="00413785">
                <w:rPr>
                  <w:b/>
                  <w:noProof/>
                  <w:sz w:val="28"/>
                </w:rPr>
                <w:t>0093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88D1EC" w:rsidR="001E41F3" w:rsidRPr="00410371" w:rsidRDefault="00413785" w:rsidP="00E13F3D">
            <w:pPr>
              <w:pStyle w:val="CRCoverPage"/>
              <w:spacing w:after="0"/>
              <w:jc w:val="center"/>
              <w:rPr>
                <w:b/>
                <w:noProof/>
              </w:rPr>
            </w:pPr>
            <w:fldSimple w:instr=" DOCPROPERTY  Revision  \* MERGEFORMAT ">
              <w:r w:rsidRPr="00413785">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4B5DF6" w:rsidR="001E41F3" w:rsidRPr="00410371" w:rsidRDefault="00413785">
            <w:pPr>
              <w:pStyle w:val="CRCoverPage"/>
              <w:spacing w:after="0"/>
              <w:jc w:val="center"/>
              <w:rPr>
                <w:noProof/>
                <w:sz w:val="28"/>
              </w:rPr>
            </w:pPr>
            <w:fldSimple w:instr=" DOCPROPERTY  Version  \* MERGEFORMAT ">
              <w:r w:rsidRPr="00413785">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2E6FA8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027B42" w:rsidR="00F25D98" w:rsidRDefault="006B5D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F3E45E" w:rsidR="00F25D98" w:rsidRPr="00FF400A" w:rsidRDefault="006B5DB0" w:rsidP="001E41F3">
            <w:pPr>
              <w:pStyle w:val="CRCoverPage"/>
              <w:spacing w:after="0"/>
              <w:jc w:val="center"/>
              <w:rPr>
                <w:b/>
                <w:bCs/>
                <w:caps/>
                <w:noProof/>
                <w:lang w:val="en-US"/>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F9F6D" w:rsidR="001E41F3" w:rsidRDefault="00413785">
            <w:pPr>
              <w:pStyle w:val="CRCoverPage"/>
              <w:spacing w:after="0"/>
              <w:ind w:left="100"/>
              <w:rPr>
                <w:noProof/>
              </w:rPr>
            </w:pPr>
            <w:fldSimple w:instr=" DOCPROPERTY  CrTitle  \* MERGEFORMAT ">
              <w:r>
                <w:t>[AMD_PRO-MED] DASH Instantiation and DRM Protocol Support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41DC6A" w:rsidR="001E41F3" w:rsidRDefault="00413785">
            <w:pPr>
              <w:pStyle w:val="CRCoverPage"/>
              <w:spacing w:after="0"/>
              <w:ind w:left="100"/>
              <w:rPr>
                <w:noProof/>
              </w:rPr>
            </w:pPr>
            <w:fldSimple w:instr=" DOCPROPERTY  SourceIfWg  \* MERGEFORMAT ">
              <w:r>
                <w:rPr>
                  <w:noProof/>
                </w:rPr>
                <w:t>Qualcomm Sweden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B1A727" w:rsidR="001E41F3" w:rsidRDefault="0041378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9BD180" w:rsidR="001E41F3" w:rsidRDefault="00413785">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AFF853" w:rsidR="001E41F3" w:rsidRDefault="00413785">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3216AC" w:rsidR="001E41F3" w:rsidRDefault="00413785" w:rsidP="00D24991">
            <w:pPr>
              <w:pStyle w:val="CRCoverPage"/>
              <w:spacing w:after="0"/>
              <w:ind w:left="100" w:right="-609"/>
              <w:rPr>
                <w:b/>
                <w:noProof/>
              </w:rPr>
            </w:pPr>
            <w:fldSimple w:instr=" DOCPROPERTY  Cat  \* MERGEFORMAT ">
              <w:r w:rsidRPr="0041378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commentRangeStart w:id="1"/>
        <w:tc>
          <w:tcPr>
            <w:tcW w:w="2127" w:type="dxa"/>
            <w:tcBorders>
              <w:right w:val="single" w:sz="4" w:space="0" w:color="auto"/>
            </w:tcBorders>
            <w:shd w:val="pct30" w:color="FFFF00" w:fill="auto"/>
          </w:tcPr>
          <w:p w14:paraId="6C870B98" w14:textId="6C59A289" w:rsidR="001E41F3" w:rsidRDefault="00413785">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commentRangeEnd w:id="1"/>
            <w:r w:rsidR="007B3930">
              <w:rPr>
                <w:rStyle w:val="CommentReference"/>
                <w:rFonts w:ascii="Times New Roman" w:hAnsi="Times New Roman"/>
              </w:rPr>
              <w:commentReference w:id="1"/>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BFFE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F400A" w14:paraId="1256F52C" w14:textId="77777777" w:rsidTr="00547111">
        <w:tc>
          <w:tcPr>
            <w:tcW w:w="2694" w:type="dxa"/>
            <w:gridSpan w:val="2"/>
            <w:tcBorders>
              <w:top w:val="single" w:sz="4" w:space="0" w:color="auto"/>
              <w:left w:val="single" w:sz="4" w:space="0" w:color="auto"/>
            </w:tcBorders>
          </w:tcPr>
          <w:p w14:paraId="52C87DB0" w14:textId="77777777" w:rsidR="00FF400A" w:rsidRDefault="00FF400A" w:rsidP="00FF40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2CA04D" w14:textId="77777777" w:rsidR="00FF400A" w:rsidRPr="007B4C39" w:rsidRDefault="00FF400A" w:rsidP="00FF400A">
            <w:pPr>
              <w:keepNext/>
              <w:spacing w:after="0" w:line="256" w:lineRule="auto"/>
              <w:rPr>
                <w:rFonts w:ascii="Arial" w:eastAsia="Malgun Gothic" w:hAnsi="Arial" w:cs="Arial"/>
                <w:kern w:val="2"/>
                <w:lang w:val="en-US" w:eastAsia="ko-KR"/>
                <w14:ligatures w14:val="standardContextual"/>
              </w:rPr>
            </w:pPr>
            <w:r w:rsidRPr="007B4C39">
              <w:rPr>
                <w:rFonts w:ascii="Arial" w:eastAsia="Malgun Gothic" w:hAnsi="Arial" w:cs="Arial"/>
                <w:kern w:val="2"/>
                <w:lang w:val="en-US" w:eastAsia="ko-KR"/>
                <w14:ligatures w14:val="standardContextual"/>
              </w:rPr>
              <w:t>The objective of this work item is to address the recommendations for stage-3 extensions of the studies FS_AMD and FS_MS_NS_Ph2 in the relevant specifications, primarily TS 26.510, TS 26.512 and TS 26.517, and based on the stage-2 extensions in TS 26.501 and TS 26.502. Specifically, the following objectives are identified:</w:t>
            </w:r>
          </w:p>
          <w:p w14:paraId="370E80F7" w14:textId="77777777" w:rsidR="00FF400A" w:rsidRPr="007B4C39" w:rsidRDefault="00FF400A" w:rsidP="00FF400A">
            <w:pPr>
              <w:keepNext/>
              <w:spacing w:after="0" w:line="276" w:lineRule="auto"/>
              <w:ind w:left="568"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2.</w:t>
            </w:r>
            <w:r w:rsidRPr="007B4C39">
              <w:rPr>
                <w:rFonts w:ascii="Arial" w:eastAsia="Calibri" w:hAnsi="Arial" w:cs="Arial"/>
                <w:kern w:val="2"/>
                <w:lang w:val="en-US"/>
                <w14:ligatures w14:val="standardContextual"/>
              </w:rPr>
              <w:tab/>
              <w:t>Provide relevant extensions to the Stage 3 5G Media Streaming protocols:</w:t>
            </w:r>
          </w:p>
          <w:p w14:paraId="42765926" w14:textId="77777777" w:rsidR="00FF400A" w:rsidRPr="007B4C39" w:rsidRDefault="00FF400A" w:rsidP="00FF400A">
            <w:pPr>
              <w:keepNext/>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d.</w:t>
            </w:r>
            <w:r w:rsidRPr="007B4C39">
              <w:rPr>
                <w:rFonts w:ascii="Arial" w:eastAsia="Calibri" w:hAnsi="Arial" w:cs="Arial"/>
                <w:kern w:val="2"/>
                <w:lang w:val="en-US"/>
                <w14:ligatures w14:val="standardContextual"/>
              </w:rPr>
              <w:tab/>
              <w:t xml:space="preserve">For </w:t>
            </w:r>
            <w:r w:rsidRPr="007B4C39">
              <w:rPr>
                <w:rFonts w:ascii="Arial" w:eastAsia="Calibri" w:hAnsi="Arial" w:cs="Arial"/>
                <w:i/>
                <w:iCs/>
                <w:kern w:val="2"/>
                <w:lang w:val="en-US"/>
                <w14:ligatures w14:val="standardContextual"/>
              </w:rPr>
              <w:t xml:space="preserve">distributing encrypted and high-value content </w:t>
            </w:r>
            <w:r w:rsidRPr="007B4C39">
              <w:rPr>
                <w:rFonts w:ascii="Arial" w:eastAsia="Calibri" w:hAnsi="Arial" w:cs="Arial"/>
                <w:kern w:val="2"/>
                <w:lang w:val="en-US"/>
                <w14:ligatures w14:val="standardContextual"/>
              </w:rPr>
              <w:t>as introduced in clause 5.10 of TR 26.804:</w:t>
            </w:r>
          </w:p>
          <w:p w14:paraId="5146E357"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w:t>
            </w:r>
            <w:r w:rsidRPr="007B4C39">
              <w:rPr>
                <w:rFonts w:ascii="Arial" w:eastAsia="MS Mincho" w:hAnsi="Arial" w:cs="Arial"/>
                <w:kern w:val="2"/>
                <w14:ligatures w14:val="standardContextual"/>
              </w:rPr>
              <w:tab/>
              <w:t>Support the Content Protection Information Exchange Format (CPIX) as specified in ETSI TS 103 799 at reference point M2d.</w:t>
            </w:r>
          </w:p>
          <w:p w14:paraId="278C66F6"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w:t>
            </w:r>
            <w:r w:rsidRPr="007B4C39">
              <w:rPr>
                <w:rFonts w:ascii="Arial" w:eastAsia="MS Mincho" w:hAnsi="Arial" w:cs="Arial"/>
                <w:kern w:val="2"/>
                <w14:ligatures w14:val="standardContextual"/>
              </w:rPr>
              <w:tab/>
              <w:t>Support the DASH-IF Interoperability Points specified in DASH-IF IOP Part 6 at reference point M4d for both DASH and HLS.</w:t>
            </w:r>
          </w:p>
          <w:p w14:paraId="5056A37D"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iii.</w:t>
            </w:r>
            <w:r w:rsidRPr="007B4C39">
              <w:rPr>
                <w:rFonts w:ascii="Arial" w:eastAsia="MS Mincho" w:hAnsi="Arial" w:cs="Arial"/>
                <w:kern w:val="2"/>
                <w14:ligatures w14:val="standardContextual"/>
              </w:rPr>
              <w:tab/>
              <w:t>Specification of a Content Preparation Template format in TS 26.512  that can configure encryption content preparation tasks in the 5GMS AS.</w:t>
            </w:r>
          </w:p>
          <w:p w14:paraId="26CACE20"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iv.</w:t>
            </w:r>
            <w:r w:rsidRPr="007B4C39">
              <w:rPr>
                <w:rFonts w:ascii="Arial" w:eastAsia="MS Mincho" w:hAnsi="Arial" w:cs="Arial"/>
                <w:kern w:val="2"/>
                <w14:ligatures w14:val="standardContextual"/>
              </w:rPr>
              <w:tab/>
              <w:t>Support other relevant aspects resulting from stage-2.</w:t>
            </w:r>
          </w:p>
          <w:p w14:paraId="4D5261B0" w14:textId="77777777" w:rsidR="00FF400A" w:rsidRPr="007B4C39" w:rsidRDefault="00FF400A" w:rsidP="00FF400A">
            <w:pPr>
              <w:keepNext/>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3.</w:t>
            </w:r>
            <w:r w:rsidRPr="007B4C39">
              <w:rPr>
                <w:rFonts w:ascii="Arial" w:eastAsia="Malgun Gothic" w:hAnsi="Arial" w:cs="Arial"/>
                <w:kern w:val="2"/>
                <w:lang w:val="en-US"/>
                <w14:ligatures w14:val="standardContextual"/>
              </w:rPr>
              <w:tab/>
              <w:t>For key topic address the following aspects:</w:t>
            </w:r>
          </w:p>
          <w:p w14:paraId="6C7A8263"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a.</w:t>
            </w:r>
            <w:r w:rsidRPr="007B4C39">
              <w:rPr>
                <w:rFonts w:ascii="Arial" w:eastAsia="Calibri" w:hAnsi="Arial" w:cs="Arial"/>
                <w:kern w:val="2"/>
                <w:lang w:val="en-US"/>
                <w14:ligatures w14:val="standardContextual"/>
              </w:rPr>
              <w:tab/>
              <w:t>Specify the required protocols or protocol extensions</w:t>
            </w:r>
          </w:p>
          <w:p w14:paraId="32E90DEC"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b.</w:t>
            </w:r>
            <w:r w:rsidRPr="007B4C39">
              <w:rPr>
                <w:rFonts w:ascii="Arial" w:eastAsia="Calibri" w:hAnsi="Arial" w:cs="Arial"/>
                <w:kern w:val="2"/>
                <w:lang w:val="en-US"/>
                <w14:ligatures w14:val="standardContextual"/>
              </w:rPr>
              <w:tab/>
              <w:t>Define relevant APIs</w:t>
            </w:r>
          </w:p>
          <w:p w14:paraId="31C7D740"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c.</w:t>
            </w:r>
            <w:r w:rsidRPr="007B4C39">
              <w:rPr>
                <w:rFonts w:ascii="Arial" w:eastAsia="Calibri" w:hAnsi="Arial" w:cs="Arial"/>
                <w:kern w:val="2"/>
                <w:lang w:val="en-US"/>
                <w14:ligatures w14:val="standardContextual"/>
              </w:rPr>
              <w:tab/>
              <w:t>Specify the OpenAPIs YAML as well as other stage-3 API.</w:t>
            </w:r>
          </w:p>
          <w:p w14:paraId="5A9974C9"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e.</w:t>
            </w:r>
            <w:r w:rsidRPr="007B4C39">
              <w:rPr>
                <w:rFonts w:ascii="Arial" w:eastAsia="Calibri" w:hAnsi="Arial" w:cs="Arial"/>
                <w:kern w:val="2"/>
                <w:lang w:val="en-US"/>
                <w14:ligatures w14:val="standardContextual"/>
              </w:rPr>
              <w:tab/>
              <w:t>Address remaining stage-3 aspects.</w:t>
            </w:r>
          </w:p>
          <w:p w14:paraId="4C22283F" w14:textId="77777777" w:rsidR="00FF400A" w:rsidRPr="007B4C39" w:rsidRDefault="00FF400A" w:rsidP="00FF400A">
            <w:pPr>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4.</w:t>
            </w:r>
            <w:r w:rsidRPr="007B4C39">
              <w:rPr>
                <w:rFonts w:ascii="Arial" w:eastAsia="Malgun Gothic" w:hAnsi="Arial" w:cs="Arial"/>
                <w:kern w:val="2"/>
                <w:lang w:val="en-US"/>
                <w14:ligatures w14:val="standardContextual"/>
              </w:rPr>
              <w:tab/>
              <w:t>Coordinate work with other 3GPP groups as needed. For details see clause 8.</w:t>
            </w:r>
          </w:p>
          <w:p w14:paraId="708AA7DE" w14:textId="05BB1E50" w:rsidR="00FF400A" w:rsidRDefault="00FF400A" w:rsidP="005D0E45">
            <w:pPr>
              <w:spacing w:after="0" w:line="276" w:lineRule="auto"/>
              <w:ind w:left="568" w:hanging="284"/>
              <w:rPr>
                <w:noProof/>
              </w:rPr>
            </w:pPr>
            <w:r w:rsidRPr="007B4C39">
              <w:rPr>
                <w:rFonts w:ascii="Arial" w:eastAsia="Malgun Gothic" w:hAnsi="Arial" w:cs="Arial"/>
                <w:kern w:val="2"/>
                <w:lang w:val="en-US"/>
                <w14:ligatures w14:val="standardContextual"/>
              </w:rPr>
              <w:t>5.</w:t>
            </w:r>
            <w:r w:rsidRPr="007B4C39">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tc>
      </w:tr>
      <w:tr w:rsidR="00FF400A" w14:paraId="4CA74D09" w14:textId="77777777" w:rsidTr="00547111">
        <w:tc>
          <w:tcPr>
            <w:tcW w:w="2694" w:type="dxa"/>
            <w:gridSpan w:val="2"/>
            <w:tcBorders>
              <w:left w:val="single" w:sz="4" w:space="0" w:color="auto"/>
            </w:tcBorders>
          </w:tcPr>
          <w:p w14:paraId="2D0866D6"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365DEF04" w14:textId="77777777" w:rsidR="00FF400A" w:rsidRDefault="00FF400A" w:rsidP="00FF400A">
            <w:pPr>
              <w:pStyle w:val="CRCoverPage"/>
              <w:spacing w:after="0"/>
              <w:rPr>
                <w:noProof/>
                <w:sz w:val="8"/>
                <w:szCs w:val="8"/>
              </w:rPr>
            </w:pPr>
          </w:p>
        </w:tc>
      </w:tr>
      <w:tr w:rsidR="00FF400A" w14:paraId="21016551" w14:textId="77777777" w:rsidTr="00547111">
        <w:tc>
          <w:tcPr>
            <w:tcW w:w="2694" w:type="dxa"/>
            <w:gridSpan w:val="2"/>
            <w:tcBorders>
              <w:left w:val="single" w:sz="4" w:space="0" w:color="auto"/>
            </w:tcBorders>
          </w:tcPr>
          <w:p w14:paraId="49433147" w14:textId="77777777" w:rsidR="00FF400A" w:rsidRDefault="00FF400A" w:rsidP="00FF400A">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19DE80FE" w14:textId="77777777" w:rsidR="00FF400A" w:rsidRDefault="00FF400A" w:rsidP="00FF400A">
            <w:pPr>
              <w:pStyle w:val="CRCoverPage"/>
              <w:numPr>
                <w:ilvl w:val="0"/>
                <w:numId w:val="1"/>
              </w:numPr>
              <w:spacing w:after="0"/>
              <w:rPr>
                <w:noProof/>
              </w:rPr>
            </w:pPr>
            <w:r>
              <w:rPr>
                <w:noProof/>
              </w:rPr>
              <w:t>Define a content preparation template for encryption, possibly aligning with CPIX document structures</w:t>
            </w:r>
          </w:p>
          <w:p w14:paraId="31C656EC" w14:textId="08074AB9" w:rsidR="00FF400A" w:rsidRDefault="00FF400A" w:rsidP="00FF400A">
            <w:pPr>
              <w:pStyle w:val="CRCoverPage"/>
              <w:spacing w:after="0"/>
              <w:ind w:left="100"/>
              <w:rPr>
                <w:noProof/>
              </w:rPr>
            </w:pPr>
            <w:r>
              <w:rPr>
                <w:noProof/>
              </w:rPr>
              <w:t>Address the relevant signaling on M4 in the manifest to provide the content protection signaling for DASH, and possibly HLS.</w:t>
            </w:r>
          </w:p>
        </w:tc>
      </w:tr>
      <w:tr w:rsidR="00FF400A" w14:paraId="1F886379" w14:textId="77777777" w:rsidTr="00547111">
        <w:tc>
          <w:tcPr>
            <w:tcW w:w="2694" w:type="dxa"/>
            <w:gridSpan w:val="2"/>
            <w:tcBorders>
              <w:left w:val="single" w:sz="4" w:space="0" w:color="auto"/>
            </w:tcBorders>
          </w:tcPr>
          <w:p w14:paraId="4D989623"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71C4A204" w14:textId="77777777" w:rsidR="00FF400A" w:rsidRDefault="00FF400A" w:rsidP="00FF400A">
            <w:pPr>
              <w:pStyle w:val="CRCoverPage"/>
              <w:spacing w:after="0"/>
              <w:rPr>
                <w:noProof/>
                <w:sz w:val="8"/>
                <w:szCs w:val="8"/>
              </w:rPr>
            </w:pPr>
          </w:p>
        </w:tc>
      </w:tr>
      <w:tr w:rsidR="00FF400A" w14:paraId="678D7BF9" w14:textId="77777777" w:rsidTr="00547111">
        <w:tc>
          <w:tcPr>
            <w:tcW w:w="2694" w:type="dxa"/>
            <w:gridSpan w:val="2"/>
            <w:tcBorders>
              <w:left w:val="single" w:sz="4" w:space="0" w:color="auto"/>
              <w:bottom w:val="single" w:sz="4" w:space="0" w:color="auto"/>
            </w:tcBorders>
          </w:tcPr>
          <w:p w14:paraId="4E5CE1B6" w14:textId="77777777" w:rsidR="00FF400A" w:rsidRDefault="00FF400A" w:rsidP="00FF40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CA4266" w:rsidR="00FF400A" w:rsidRDefault="00FF400A" w:rsidP="00FF400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3AF61E" w:rsidR="001E41F3" w:rsidRDefault="001E30F7">
            <w:pPr>
              <w:pStyle w:val="CRCoverPage"/>
              <w:spacing w:after="0"/>
              <w:ind w:left="100"/>
              <w:rPr>
                <w:noProof/>
              </w:rPr>
            </w:pPr>
            <w:r>
              <w:rPr>
                <w:noProof/>
              </w:rPr>
              <w:t>2, 8.8 (new), 10.2, 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56E8A8" w:rsidR="001E41F3" w:rsidRDefault="00FF40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2839D0" w:rsidR="001E41F3" w:rsidRDefault="00FF40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3EEE05" w:rsidR="001E41F3" w:rsidRDefault="00FF40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9709CE" w14:textId="1CDEDE29" w:rsidR="00A23A65" w:rsidRDefault="00A23A65" w:rsidP="00A23A65">
            <w:pPr>
              <w:spacing w:before="100" w:beforeAutospacing="1" w:after="100" w:afterAutospacing="1"/>
              <w:rPr>
                <w:rFonts w:ascii="Aptos" w:eastAsia="Aptos" w:hAnsi="Aptos" w:cs="Aptos"/>
                <w:sz w:val="24"/>
                <w:szCs w:val="24"/>
                <w:lang w:val="en-US"/>
              </w:rPr>
            </w:pPr>
            <w:r>
              <w:rPr>
                <w:rFonts w:ascii="Aptos" w:eastAsia="Aptos" w:hAnsi="Aptos" w:cs="Aptos"/>
                <w:sz w:val="24"/>
                <w:szCs w:val="24"/>
                <w:lang w:val="en-US"/>
              </w:rPr>
              <w:t>Addresses the issues discussed on e-mail</w:t>
            </w:r>
          </w:p>
          <w:p w14:paraId="5DA4A8A6" w14:textId="55E77C43"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Some editorial fix-ups here:</w:t>
            </w:r>
          </w:p>
          <w:p w14:paraId="10E6C974" w14:textId="77777777" w:rsidR="00A23A65" w:rsidRPr="00A23A65" w:rsidRDefault="00A23A65" w:rsidP="00A23A65">
            <w:pPr>
              <w:pStyle w:val="ListParagraph"/>
              <w:numPr>
                <w:ilvl w:val="0"/>
                <w:numId w:val="1"/>
              </w:numPr>
              <w:spacing w:after="0"/>
              <w:rPr>
                <w:rFonts w:ascii="Calibri" w:eastAsia="Aptos" w:hAnsi="Calibri" w:cs="Calibri"/>
                <w:sz w:val="24"/>
                <w:szCs w:val="24"/>
                <w:lang w:val="en-US"/>
              </w:rPr>
            </w:pPr>
            <w:hyperlink r:id="rId19" w:history="1">
              <w:r w:rsidRPr="00A23A65">
                <w:rPr>
                  <w:rFonts w:ascii="Calibri" w:eastAsia="Aptos" w:hAnsi="Calibri" w:cs="Calibri"/>
                  <w:color w:val="0563C1"/>
                  <w:sz w:val="24"/>
                  <w:szCs w:val="24"/>
                  <w:u w:val="single"/>
                  <w:lang w:val="en-US"/>
                </w:rPr>
                <w:t>https://www.3gpp.org/ftp/tsg_sa/WG4_CODEC/TSGS4_133-e/Inbox/Drafts/MBS/S4-251249_BBC.docx</w:t>
              </w:r>
            </w:hyperlink>
          </w:p>
          <w:p w14:paraId="00CB1A8C"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also fixed a couple of incorrect existing references.</w:t>
            </w:r>
          </w:p>
          <w:p w14:paraId="0AC61134"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think this would work best as the first new annex in Rel-19, so I have suggested numbering it annex G.</w:t>
            </w:r>
          </w:p>
          <w:p w14:paraId="6B8EAF09"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Main question: I found only generic requirements for a Content Preparation Template. No document syntax is specified here. Is interoperable implementation not an objective, therefore?</w:t>
            </w:r>
          </w:p>
          <w:p w14:paraId="6ACA4173" w14:textId="77777777" w:rsidR="008863B9" w:rsidRPr="00A23A65"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79401CD3" w14:textId="77777777" w:rsidR="00CF24A7" w:rsidRDefault="00CF24A7" w:rsidP="00CF24A7">
      <w:pPr>
        <w:pStyle w:val="Heading2"/>
      </w:pPr>
      <w:bookmarkStart w:id="2" w:name="_Toc68899731"/>
      <w:bookmarkStart w:id="3" w:name="_Toc71214482"/>
      <w:bookmarkStart w:id="4" w:name="_Toc71722156"/>
      <w:bookmarkStart w:id="5" w:name="_Toc74859208"/>
      <w:bookmarkStart w:id="6" w:name="_Toc194090116"/>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AB71D6" w14:textId="77777777" w:rsidR="00C5287A" w:rsidRPr="006436AF" w:rsidRDefault="00C5287A" w:rsidP="00C5287A">
      <w:pPr>
        <w:pStyle w:val="Heading1"/>
      </w:pPr>
      <w:bookmarkStart w:id="7" w:name="_Toc68899465"/>
      <w:bookmarkStart w:id="8" w:name="_Toc71214216"/>
      <w:bookmarkStart w:id="9" w:name="_Toc71721890"/>
      <w:bookmarkStart w:id="10" w:name="_Toc74858942"/>
      <w:bookmarkStart w:id="11" w:name="_Toc201903489"/>
      <w:r w:rsidRPr="006436AF">
        <w:t>2</w:t>
      </w:r>
      <w:r w:rsidRPr="006436AF">
        <w:tab/>
        <w:t>References</w:t>
      </w:r>
      <w:bookmarkEnd w:id="7"/>
      <w:bookmarkEnd w:id="8"/>
      <w:bookmarkEnd w:id="9"/>
      <w:bookmarkEnd w:id="10"/>
      <w:bookmarkEnd w:id="11"/>
    </w:p>
    <w:p w14:paraId="183AEE78" w14:textId="77777777" w:rsidR="00C5287A" w:rsidRPr="006436AF" w:rsidRDefault="00C5287A" w:rsidP="00C5287A">
      <w:r w:rsidRPr="006436AF">
        <w:t>The following documents contain provisions which, through reference in this text, constitute provisions of the present document.</w:t>
      </w:r>
    </w:p>
    <w:p w14:paraId="27DB2F43" w14:textId="77777777" w:rsidR="00C5287A" w:rsidRPr="006436AF" w:rsidRDefault="00C5287A" w:rsidP="00C5287A">
      <w:pPr>
        <w:pStyle w:val="B1"/>
      </w:pPr>
      <w:r w:rsidRPr="006436AF">
        <w:t>-</w:t>
      </w:r>
      <w:r w:rsidRPr="006436AF">
        <w:tab/>
        <w:t>References are either specific (identified by date of publication, edition number, version number, etc.) or non</w:t>
      </w:r>
      <w:r w:rsidRPr="006436AF">
        <w:noBreakHyphen/>
        <w:t>specific.</w:t>
      </w:r>
    </w:p>
    <w:p w14:paraId="1EB0E3A0" w14:textId="77777777" w:rsidR="00C5287A" w:rsidRPr="006436AF" w:rsidRDefault="00C5287A" w:rsidP="00C5287A">
      <w:pPr>
        <w:pStyle w:val="B1"/>
      </w:pPr>
      <w:r w:rsidRPr="006436AF">
        <w:t>-</w:t>
      </w:r>
      <w:r w:rsidRPr="006436AF">
        <w:tab/>
        <w:t>For a specific reference, subsequent revisions do not apply.</w:t>
      </w:r>
    </w:p>
    <w:p w14:paraId="03193324" w14:textId="77777777" w:rsidR="00C5287A" w:rsidRPr="006436AF" w:rsidRDefault="00C5287A" w:rsidP="00C5287A">
      <w:pPr>
        <w:pStyle w:val="B1"/>
      </w:pPr>
      <w:r w:rsidRPr="006436AF">
        <w:t>-</w:t>
      </w:r>
      <w:r w:rsidRPr="006436AF">
        <w:tab/>
        <w:t>For a non-specific reference, the latest version applies. In the case of a reference to a 3GPP document (including a GSM document), a non-specific reference implicitly refers to the latest version of that document</w:t>
      </w:r>
      <w:r w:rsidRPr="006436AF">
        <w:rPr>
          <w:i/>
          <w:iCs/>
        </w:rPr>
        <w:t xml:space="preserve"> in the same Release as the present document</w:t>
      </w:r>
      <w:r w:rsidRPr="006436AF">
        <w:t>.</w:t>
      </w:r>
    </w:p>
    <w:p w14:paraId="78CBA086" w14:textId="77777777" w:rsidR="00C5287A" w:rsidRPr="006436AF" w:rsidRDefault="00C5287A" w:rsidP="00C5287A">
      <w:pPr>
        <w:pStyle w:val="EX"/>
      </w:pPr>
      <w:r w:rsidRPr="006436AF">
        <w:t>[1]</w:t>
      </w:r>
      <w:r w:rsidRPr="006436AF">
        <w:tab/>
        <w:t>3GPP</w:t>
      </w:r>
      <w:r>
        <w:t xml:space="preserve"> </w:t>
      </w:r>
      <w:r w:rsidRPr="006436AF">
        <w:t>TR 21.905: "Vocabulary for 3GPP Specifications".</w:t>
      </w:r>
    </w:p>
    <w:p w14:paraId="36DA3A94" w14:textId="77777777" w:rsidR="00C5287A" w:rsidRPr="006436AF" w:rsidRDefault="00C5287A" w:rsidP="00C5287A">
      <w:pPr>
        <w:pStyle w:val="EX"/>
      </w:pPr>
      <w:r w:rsidRPr="006436AF">
        <w:t>[2]</w:t>
      </w:r>
      <w:r w:rsidRPr="006436AF">
        <w:tab/>
        <w:t>3GPP TS</w:t>
      </w:r>
      <w:r>
        <w:t> </w:t>
      </w:r>
      <w:r w:rsidRPr="006436AF">
        <w:t>26.501: "5G Media Streaming (5GMS); General description and architecture".</w:t>
      </w:r>
    </w:p>
    <w:p w14:paraId="6D0620F2" w14:textId="77777777" w:rsidR="00C5287A" w:rsidRPr="006436AF" w:rsidRDefault="00C5287A" w:rsidP="00C5287A">
      <w:pPr>
        <w:pStyle w:val="EX"/>
      </w:pPr>
      <w:bookmarkStart w:id="12" w:name="_MCCTEMPBM_CRPT71130000___5"/>
      <w:r w:rsidRPr="006436AF">
        <w:t>[3]</w:t>
      </w:r>
      <w:r w:rsidRPr="006436AF">
        <w:tab/>
        <w:t xml:space="preserve">DASH Industry Forum, "Specification of Live Media Ingest", </w:t>
      </w:r>
      <w:r w:rsidRPr="006436AF">
        <w:br/>
      </w:r>
      <w:hyperlink r:id="rId21" w:history="1">
        <w:r w:rsidRPr="006436AF">
          <w:rPr>
            <w:rStyle w:val="Hyperlink"/>
          </w:rPr>
          <w:t>https://dashif-documents.azurewebsites.net/Ingest/master/DASH-IF-Ingest.pdf</w:t>
        </w:r>
      </w:hyperlink>
    </w:p>
    <w:bookmarkEnd w:id="12"/>
    <w:p w14:paraId="1F2AD44F" w14:textId="77777777" w:rsidR="00C5287A" w:rsidRPr="006436AF" w:rsidRDefault="00C5287A" w:rsidP="00C5287A">
      <w:pPr>
        <w:pStyle w:val="EX"/>
      </w:pPr>
      <w:r w:rsidRPr="006436AF">
        <w:t>[4]</w:t>
      </w:r>
      <w:r w:rsidRPr="006436AF">
        <w:tab/>
        <w:t>3GPP TS</w:t>
      </w:r>
      <w:r>
        <w:t> </w:t>
      </w:r>
      <w:r w:rsidRPr="006436AF">
        <w:t>26.247: "Transparent end-to-end Packet-switched Streaming Service (PSS); Progressive Download and Dynamic Adaptive Streaming over HTTP (3GP-DASH)".</w:t>
      </w:r>
    </w:p>
    <w:p w14:paraId="491F9FDC" w14:textId="77777777" w:rsidR="00C5287A" w:rsidRPr="006436AF" w:rsidRDefault="00C5287A" w:rsidP="00C5287A">
      <w:pPr>
        <w:pStyle w:val="EX"/>
      </w:pPr>
      <w:r w:rsidRPr="006436AF">
        <w:t>[5]</w:t>
      </w:r>
      <w:r w:rsidRPr="006436AF">
        <w:tab/>
        <w:t>Standard ECMA-262, 5.1 Edition: "ECMAScript Language Specification", June 2011.</w:t>
      </w:r>
    </w:p>
    <w:p w14:paraId="5D44877F" w14:textId="77777777" w:rsidR="00C5287A" w:rsidRPr="006436AF" w:rsidRDefault="00C5287A" w:rsidP="00C5287A">
      <w:pPr>
        <w:pStyle w:val="EX"/>
      </w:pPr>
      <w:r w:rsidRPr="006436AF">
        <w:t>[6]</w:t>
      </w:r>
      <w:r w:rsidRPr="006436AF">
        <w:tab/>
        <w:t>IETF RFC</w:t>
      </w:r>
      <w:r>
        <w:t> </w:t>
      </w:r>
      <w:r w:rsidRPr="006436AF">
        <w:t>6234: "US Secure Hash Algorithms (SHA and SHA-based HMAC and HKDF)".</w:t>
      </w:r>
    </w:p>
    <w:p w14:paraId="290F0567" w14:textId="77777777" w:rsidR="00C5287A" w:rsidRPr="006436AF" w:rsidRDefault="00C5287A" w:rsidP="00C5287A">
      <w:pPr>
        <w:pStyle w:val="EX"/>
      </w:pPr>
      <w:r w:rsidRPr="006436AF">
        <w:t>[7]</w:t>
      </w:r>
      <w:r w:rsidRPr="006436AF">
        <w:tab/>
        <w:t>3GPP TS 23.003: "Numbering, addressing and identification".</w:t>
      </w:r>
    </w:p>
    <w:p w14:paraId="404F1A55" w14:textId="77777777" w:rsidR="00C5287A" w:rsidRPr="006436AF" w:rsidRDefault="00C5287A" w:rsidP="00C5287A">
      <w:pPr>
        <w:pStyle w:val="EX"/>
      </w:pPr>
      <w:r w:rsidRPr="006436AF">
        <w:t>[8]</w:t>
      </w:r>
      <w:r w:rsidRPr="006436AF">
        <w:tab/>
        <w:t>ITU-T Recommendation X.509 (2005) | ISO/IEC 9594-8:2005: "Information Technology – Open Systems Interconnection – The Directory: Public-key and attribute certificate frameworks".</w:t>
      </w:r>
    </w:p>
    <w:p w14:paraId="35B20785" w14:textId="77777777" w:rsidR="00C5287A" w:rsidRDefault="00C5287A" w:rsidP="00C5287A">
      <w:pPr>
        <w:pStyle w:val="EX"/>
      </w:pPr>
      <w:r w:rsidRPr="00586B6B">
        <w:t>[9]</w:t>
      </w:r>
      <w:r w:rsidRPr="00586B6B">
        <w:tab/>
      </w:r>
      <w:r>
        <w:t>Void</w:t>
      </w:r>
    </w:p>
    <w:p w14:paraId="09D74E97" w14:textId="77777777" w:rsidR="00C5287A" w:rsidRPr="006436AF" w:rsidRDefault="00C5287A" w:rsidP="00C5287A">
      <w:pPr>
        <w:pStyle w:val="EX"/>
      </w:pPr>
      <w:r w:rsidRPr="006436AF">
        <w:t>[10]</w:t>
      </w:r>
      <w:r w:rsidRPr="006436AF">
        <w:tab/>
        <w:t>IETF RFC</w:t>
      </w:r>
      <w:r>
        <w:t> </w:t>
      </w:r>
      <w:r w:rsidRPr="006436AF">
        <w:t>4648: "The Base16, Base32, and Base64 Data Encodings".</w:t>
      </w:r>
    </w:p>
    <w:p w14:paraId="23EE9F18" w14:textId="77777777" w:rsidR="00C5287A" w:rsidRPr="006436AF" w:rsidRDefault="00C5287A" w:rsidP="00C5287A">
      <w:pPr>
        <w:pStyle w:val="EX"/>
      </w:pPr>
      <w:bookmarkStart w:id="13" w:name="_MCCTEMPBM_CRPT71130001___5"/>
      <w:r w:rsidRPr="006436AF">
        <w:t>[11]</w:t>
      </w:r>
      <w:r w:rsidRPr="006436AF">
        <w:tab/>
        <w:t>IEEE Standard 1003.1™, Issue 7: "The Open Group Base Specifications", 2018.</w:t>
      </w:r>
      <w:r w:rsidRPr="006436AF">
        <w:br/>
      </w:r>
      <w:hyperlink r:id="rId22" w:history="1">
        <w:r w:rsidRPr="006436AF">
          <w:rPr>
            <w:rStyle w:val="Hyperlink"/>
          </w:rPr>
          <w:t>https://pubs.opengroup.org/onlinepubs/9699919799/</w:t>
        </w:r>
      </w:hyperlink>
    </w:p>
    <w:bookmarkEnd w:id="13"/>
    <w:p w14:paraId="145A23F4" w14:textId="77777777" w:rsidR="00C5287A" w:rsidRPr="006436AF" w:rsidRDefault="00C5287A" w:rsidP="00C5287A">
      <w:pPr>
        <w:pStyle w:val="EX"/>
      </w:pPr>
      <w:r w:rsidRPr="006436AF">
        <w:t>[12]</w:t>
      </w:r>
      <w:r w:rsidRPr="006436AF">
        <w:tab/>
        <w:t>3GPP TS</w:t>
      </w:r>
      <w:r>
        <w:t> </w:t>
      </w:r>
      <w:r w:rsidRPr="006436AF">
        <w:t>29.571: "Common Data Types for Service Based Interfaces; Stage 3".</w:t>
      </w:r>
    </w:p>
    <w:p w14:paraId="6121FF03" w14:textId="77777777" w:rsidR="00C5287A" w:rsidRPr="006436AF" w:rsidRDefault="00C5287A" w:rsidP="00C5287A">
      <w:pPr>
        <w:pStyle w:val="EX"/>
      </w:pPr>
      <w:r w:rsidRPr="006436AF">
        <w:t>[13]</w:t>
      </w:r>
      <w:r w:rsidRPr="006436AF">
        <w:tab/>
        <w:t>3GPP TS</w:t>
      </w:r>
      <w:r>
        <w:t> </w:t>
      </w:r>
      <w:r w:rsidRPr="006436AF">
        <w:t>38.321: "NR; Medium Access Control (MAC) protocol specification".</w:t>
      </w:r>
    </w:p>
    <w:p w14:paraId="7040F8D8" w14:textId="77777777" w:rsidR="00C5287A" w:rsidRPr="006436AF" w:rsidRDefault="00C5287A" w:rsidP="00C5287A">
      <w:pPr>
        <w:pStyle w:val="EX"/>
      </w:pPr>
      <w:r w:rsidRPr="006436AF">
        <w:t>[14]</w:t>
      </w:r>
      <w:r w:rsidRPr="006436AF">
        <w:tab/>
        <w:t>3GPP TS</w:t>
      </w:r>
      <w:r>
        <w:t> </w:t>
      </w:r>
      <w:r w:rsidRPr="006436AF">
        <w:t>36.321: "Evolved Universal Terrestrial Radio Access (E-UTRA); Medium Access Control (MAC) protocol specification".</w:t>
      </w:r>
    </w:p>
    <w:p w14:paraId="07975FBF" w14:textId="77777777" w:rsidR="00C5287A" w:rsidRPr="006436AF" w:rsidRDefault="00C5287A" w:rsidP="00C5287A">
      <w:pPr>
        <w:pStyle w:val="EX"/>
      </w:pPr>
      <w:r w:rsidRPr="006436AF">
        <w:t>[15]</w:t>
      </w:r>
      <w:r w:rsidRPr="006436AF">
        <w:tab/>
        <w:t>3GPP TS</w:t>
      </w:r>
      <w:r>
        <w:t> </w:t>
      </w:r>
      <w:r w:rsidRPr="006436AF">
        <w:t>27.007: "AT Command set for User Equipment (UE)".</w:t>
      </w:r>
    </w:p>
    <w:p w14:paraId="5540DDCE" w14:textId="77777777" w:rsidR="00C5287A" w:rsidRPr="006436AF" w:rsidRDefault="00C5287A" w:rsidP="00C5287A">
      <w:pPr>
        <w:pStyle w:val="EX"/>
      </w:pPr>
      <w:r w:rsidRPr="006436AF">
        <w:t>[16]</w:t>
      </w:r>
      <w:r w:rsidRPr="006436AF">
        <w:tab/>
      </w:r>
      <w:r>
        <w:t>Void</w:t>
      </w:r>
      <w:r w:rsidRPr="006436AF">
        <w:t>[17]</w:t>
      </w:r>
      <w:r w:rsidRPr="006436AF">
        <w:tab/>
        <w:t>IETF RFC 7468: "Textual Encodings of PKIX, PKCS, and CMS Structures", April 2015.</w:t>
      </w:r>
    </w:p>
    <w:p w14:paraId="348A0340" w14:textId="77777777" w:rsidR="00C5287A" w:rsidRPr="006436AF" w:rsidRDefault="00C5287A" w:rsidP="00C5287A">
      <w:pPr>
        <w:pStyle w:val="EX"/>
      </w:pPr>
      <w:r w:rsidRPr="006436AF">
        <w:t>[18]</w:t>
      </w:r>
      <w:r w:rsidRPr="006436AF">
        <w:tab/>
        <w:t>ISO 3166</w:t>
      </w:r>
      <w:r w:rsidRPr="006436AF">
        <w:noBreakHyphen/>
        <w:t>1: "Codes for the representation of names of countries and their subdivisions — Part 1: Country codes".</w:t>
      </w:r>
    </w:p>
    <w:p w14:paraId="2DAB78CE" w14:textId="77777777" w:rsidR="00C5287A" w:rsidRPr="006436AF" w:rsidRDefault="00C5287A" w:rsidP="00C5287A">
      <w:pPr>
        <w:pStyle w:val="EX"/>
      </w:pPr>
      <w:r w:rsidRPr="006436AF">
        <w:t>[19]</w:t>
      </w:r>
      <w:r w:rsidRPr="006436AF">
        <w:tab/>
        <w:t>ISO 3166</w:t>
      </w:r>
      <w:r w:rsidRPr="006436AF">
        <w:noBreakHyphen/>
        <w:t>2: "Codes for the representation of names of countries and their subdivisions — Part 2: Country subdivision code".</w:t>
      </w:r>
    </w:p>
    <w:p w14:paraId="26464669" w14:textId="77777777" w:rsidR="00C5287A" w:rsidRPr="006436AF" w:rsidRDefault="00C5287A" w:rsidP="00C5287A">
      <w:pPr>
        <w:pStyle w:val="EX"/>
      </w:pPr>
      <w:r w:rsidRPr="006436AF">
        <w:t>[20]</w:t>
      </w:r>
      <w:r w:rsidRPr="006436AF">
        <w:tab/>
        <w:t>IETF RFC 5280: "Internet X.509 Public Key Infrastructure Certificate and Certificate Revocation List (CRL) Profile", May 2008.</w:t>
      </w:r>
    </w:p>
    <w:p w14:paraId="7108003C" w14:textId="77777777" w:rsidR="00C5287A" w:rsidRPr="006436AF" w:rsidRDefault="00C5287A" w:rsidP="00C5287A">
      <w:pPr>
        <w:pStyle w:val="EX"/>
      </w:pPr>
      <w:r w:rsidRPr="006436AF">
        <w:t>[21]</w:t>
      </w:r>
      <w:r w:rsidRPr="006436AF">
        <w:tab/>
        <w:t>3GPP TS</w:t>
      </w:r>
      <w:r>
        <w:t> </w:t>
      </w:r>
      <w:r w:rsidRPr="006436AF">
        <w:t>29.500: "5G System; Technical Realization of Service Based Architecture; Stage 3".</w:t>
      </w:r>
    </w:p>
    <w:p w14:paraId="5AFDF2AF" w14:textId="77777777" w:rsidR="00C5287A" w:rsidRPr="006436AF" w:rsidRDefault="00C5287A" w:rsidP="00C5287A">
      <w:pPr>
        <w:pStyle w:val="EX"/>
      </w:pPr>
      <w:r w:rsidRPr="006436AF">
        <w:lastRenderedPageBreak/>
        <w:t>[22]</w:t>
      </w:r>
      <w:r w:rsidRPr="006436AF">
        <w:tab/>
        <w:t>3GPP TS</w:t>
      </w:r>
      <w:r>
        <w:t> </w:t>
      </w:r>
      <w:r w:rsidRPr="006436AF">
        <w:t>29.501: "5G System; Principles and Guidelines for Services Definition; Stage 3".</w:t>
      </w:r>
    </w:p>
    <w:p w14:paraId="5B540B33" w14:textId="77777777" w:rsidR="00C5287A" w:rsidRPr="006436AF" w:rsidRDefault="00C5287A" w:rsidP="00C5287A">
      <w:pPr>
        <w:pStyle w:val="EX"/>
        <w:rPr>
          <w:rStyle w:val="Hyperlink"/>
        </w:rPr>
      </w:pPr>
      <w:bookmarkStart w:id="14" w:name="_MCCTEMPBM_CRPT71130002___5"/>
      <w:r w:rsidRPr="006436AF">
        <w:rPr>
          <w:snapToGrid w:val="0"/>
        </w:rPr>
        <w:t>[23]</w:t>
      </w:r>
      <w:r w:rsidRPr="006436AF">
        <w:rPr>
          <w:snapToGrid w:val="0"/>
        </w:rPr>
        <w:tab/>
      </w:r>
      <w:r w:rsidRPr="006436AF">
        <w:t xml:space="preserve">OpenAPI: "OpenAPI 3.0.0 Specification", </w:t>
      </w:r>
      <w:hyperlink r:id="rId23" w:history="1">
        <w:r w:rsidRPr="006436AF">
          <w:rPr>
            <w:rStyle w:val="Hyperlink"/>
          </w:rPr>
          <w:t>https://github.com/OAI/OpenAPI-Specification/blob/master/versions/3.0.0.md</w:t>
        </w:r>
      </w:hyperlink>
      <w:r w:rsidRPr="006436AF">
        <w:rPr>
          <w:rStyle w:val="Hyperlink"/>
        </w:rPr>
        <w:t>.</w:t>
      </w:r>
    </w:p>
    <w:bookmarkEnd w:id="14"/>
    <w:p w14:paraId="423E8562" w14:textId="77777777" w:rsidR="00C5287A" w:rsidRPr="00586B6B" w:rsidRDefault="00C5287A" w:rsidP="00C5287A">
      <w:pPr>
        <w:pStyle w:val="EX"/>
      </w:pPr>
      <w:r w:rsidRPr="00586B6B">
        <w:t>[24]</w:t>
      </w:r>
      <w:r w:rsidRPr="00586B6B">
        <w:tab/>
        <w:t>IETF RFC </w:t>
      </w:r>
      <w:r>
        <w:t>9112</w:t>
      </w:r>
      <w:r w:rsidRPr="00586B6B">
        <w:t>: "</w:t>
      </w:r>
      <w:r w:rsidRPr="00B63CE9">
        <w:t>HTTP/1.1</w:t>
      </w:r>
      <w:r w:rsidRPr="00586B6B">
        <w:t>"</w:t>
      </w:r>
      <w:r>
        <w:t>, June 2022</w:t>
      </w:r>
      <w:r w:rsidRPr="00586B6B">
        <w:t>.</w:t>
      </w:r>
    </w:p>
    <w:p w14:paraId="738FE2FB" w14:textId="77777777" w:rsidR="00C5287A" w:rsidRPr="00586B6B" w:rsidRDefault="00C5287A" w:rsidP="00C5287A">
      <w:pPr>
        <w:pStyle w:val="EX"/>
      </w:pPr>
      <w:r w:rsidRPr="00586B6B">
        <w:t>[25]</w:t>
      </w:r>
      <w:r w:rsidRPr="00586B6B">
        <w:tab/>
        <w:t>IETF RFC </w:t>
      </w:r>
      <w:r>
        <w:t>9110</w:t>
      </w:r>
      <w:r w:rsidRPr="00586B6B">
        <w:t>: "</w:t>
      </w:r>
      <w:r w:rsidRPr="00512730">
        <w:t>HTTP Semantics</w:t>
      </w:r>
      <w:r w:rsidRPr="00586B6B">
        <w:t>"</w:t>
      </w:r>
      <w:r>
        <w:t>, June 2022</w:t>
      </w:r>
      <w:r w:rsidRPr="00586B6B">
        <w:t>.</w:t>
      </w:r>
    </w:p>
    <w:p w14:paraId="7203A3FA" w14:textId="77777777" w:rsidR="00C5287A" w:rsidRPr="00586B6B" w:rsidRDefault="00C5287A" w:rsidP="00C5287A">
      <w:pPr>
        <w:pStyle w:val="EX"/>
      </w:pPr>
      <w:r w:rsidRPr="00586B6B">
        <w:t>[26]</w:t>
      </w:r>
      <w:r w:rsidRPr="00586B6B">
        <w:tab/>
      </w:r>
      <w:r>
        <w:t>Void</w:t>
      </w:r>
    </w:p>
    <w:p w14:paraId="10B6A423" w14:textId="77777777" w:rsidR="00C5287A" w:rsidRPr="00586B6B" w:rsidRDefault="00C5287A" w:rsidP="00C5287A">
      <w:pPr>
        <w:pStyle w:val="EX"/>
      </w:pPr>
      <w:r w:rsidRPr="00586B6B">
        <w:t>[27]</w:t>
      </w:r>
      <w:r w:rsidRPr="00586B6B">
        <w:tab/>
      </w:r>
      <w:r>
        <w:t>Void</w:t>
      </w:r>
    </w:p>
    <w:p w14:paraId="49C37EFF" w14:textId="77777777" w:rsidR="00C5287A" w:rsidRPr="00586B6B" w:rsidRDefault="00C5287A" w:rsidP="00C5287A">
      <w:pPr>
        <w:pStyle w:val="EX"/>
      </w:pPr>
      <w:r w:rsidRPr="00586B6B">
        <w:t>[28]</w:t>
      </w:r>
      <w:r w:rsidRPr="00586B6B">
        <w:tab/>
        <w:t>IETF RFC </w:t>
      </w:r>
      <w:r>
        <w:t>9111</w:t>
      </w:r>
      <w:r w:rsidRPr="00586B6B">
        <w:t>: "</w:t>
      </w:r>
      <w:r w:rsidRPr="00EB5DC5">
        <w:t xml:space="preserve">HTTP </w:t>
      </w:r>
      <w:r w:rsidRPr="00586B6B">
        <w:t>Caching"</w:t>
      </w:r>
      <w:r>
        <w:t>, June 2022</w:t>
      </w:r>
      <w:r w:rsidRPr="00586B6B">
        <w:t>.</w:t>
      </w:r>
    </w:p>
    <w:p w14:paraId="6BEBE3E3" w14:textId="77777777" w:rsidR="00C5287A" w:rsidRPr="00586B6B" w:rsidRDefault="00C5287A" w:rsidP="00C5287A">
      <w:pPr>
        <w:pStyle w:val="EX"/>
      </w:pPr>
      <w:r w:rsidRPr="00586B6B">
        <w:t>[29]</w:t>
      </w:r>
      <w:r w:rsidRPr="00586B6B">
        <w:tab/>
      </w:r>
      <w:r>
        <w:t>Void</w:t>
      </w:r>
    </w:p>
    <w:p w14:paraId="539260D8" w14:textId="77777777" w:rsidR="00C5287A" w:rsidRPr="00586B6B" w:rsidRDefault="00C5287A" w:rsidP="00C5287A">
      <w:pPr>
        <w:pStyle w:val="EX"/>
      </w:pPr>
      <w:r w:rsidRPr="00586B6B">
        <w:t>[30]</w:t>
      </w:r>
      <w:r w:rsidRPr="00586B6B">
        <w:tab/>
        <w:t>IETF RFC </w:t>
      </w:r>
      <w:r>
        <w:t>8446</w:t>
      </w:r>
      <w:r w:rsidRPr="00586B6B">
        <w:t>: "The Transport Layer Security (TLS) Protocol V</w:t>
      </w:r>
      <w:r>
        <w:t>e</w:t>
      </w:r>
      <w:r w:rsidRPr="00586B6B">
        <w:t>rsion 1.</w:t>
      </w:r>
      <w:r>
        <w:t>3</w:t>
      </w:r>
      <w:r w:rsidRPr="00586B6B">
        <w:t>"</w:t>
      </w:r>
      <w:r>
        <w:t>, August 2018</w:t>
      </w:r>
      <w:r w:rsidRPr="00586B6B">
        <w:t>.</w:t>
      </w:r>
    </w:p>
    <w:p w14:paraId="319A0F2B" w14:textId="77777777" w:rsidR="00C5287A" w:rsidRDefault="00C5287A" w:rsidP="00C5287A">
      <w:pPr>
        <w:pStyle w:val="EX"/>
      </w:pPr>
      <w:r w:rsidRPr="00586B6B">
        <w:t>[31]</w:t>
      </w:r>
      <w:r w:rsidRPr="00586B6B">
        <w:tab/>
        <w:t>IETF RFC</w:t>
      </w:r>
      <w:r>
        <w:t> 9113</w:t>
      </w:r>
      <w:r w:rsidRPr="00586B6B">
        <w:t>: "HTTP/2"</w:t>
      </w:r>
      <w:r>
        <w:t>, June 2022.</w:t>
      </w:r>
    </w:p>
    <w:p w14:paraId="7E44B025" w14:textId="77777777" w:rsidR="00C5287A" w:rsidRPr="006436AF" w:rsidRDefault="00C5287A" w:rsidP="00C5287A">
      <w:pPr>
        <w:pStyle w:val="EX"/>
      </w:pPr>
      <w:r w:rsidRPr="006436AF">
        <w:t>[32]</w:t>
      </w:r>
      <w:r w:rsidRPr="006436AF">
        <w:tab/>
        <w:t>ISO/IEC 23009-1: "Information technology; Dynamic adaptive streaming over HTTP (DASH) — Part 1: Media presentation description and segment formats".</w:t>
      </w:r>
    </w:p>
    <w:p w14:paraId="2C267F3E" w14:textId="77777777" w:rsidR="00C5287A" w:rsidRPr="006436AF" w:rsidRDefault="00C5287A" w:rsidP="00C5287A">
      <w:pPr>
        <w:pStyle w:val="EX"/>
      </w:pPr>
      <w:r w:rsidRPr="006436AF">
        <w:t>[33]</w:t>
      </w:r>
      <w:r w:rsidRPr="006436AF">
        <w:tab/>
        <w:t>3GPP TS</w:t>
      </w:r>
      <w:r>
        <w:t> </w:t>
      </w:r>
      <w:r w:rsidRPr="006436AF">
        <w:t>23.503: "Policy and charging control framework for the 5G System (5GS); Stage 2".</w:t>
      </w:r>
    </w:p>
    <w:p w14:paraId="5BEC347B" w14:textId="77777777" w:rsidR="00C5287A" w:rsidRPr="006436AF" w:rsidRDefault="00C5287A" w:rsidP="00C5287A">
      <w:pPr>
        <w:pStyle w:val="EX"/>
      </w:pPr>
      <w:r w:rsidRPr="006436AF">
        <w:t>[34]</w:t>
      </w:r>
      <w:r w:rsidRPr="006436AF">
        <w:tab/>
        <w:t>3GPP TS</w:t>
      </w:r>
      <w:r>
        <w:t> </w:t>
      </w:r>
      <w:r w:rsidRPr="006436AF">
        <w:t>29.514: "5G System; Policy Authorization Service; Stage 3".</w:t>
      </w:r>
    </w:p>
    <w:p w14:paraId="0FA62D0D" w14:textId="77777777" w:rsidR="00C5287A" w:rsidRPr="006436AF" w:rsidRDefault="00C5287A" w:rsidP="00C5287A">
      <w:pPr>
        <w:pStyle w:val="EX"/>
      </w:pPr>
      <w:r w:rsidRPr="006436AF">
        <w:t>[35]</w:t>
      </w:r>
      <w:r w:rsidRPr="006436AF">
        <w:tab/>
        <w:t>3GPP TS</w:t>
      </w:r>
      <w:r>
        <w:t> </w:t>
      </w:r>
      <w:r w:rsidRPr="006436AF">
        <w:t>26.511: "5G Media Streaming (5GMS); Profiles, codecs and formats".</w:t>
      </w:r>
    </w:p>
    <w:p w14:paraId="751B0171" w14:textId="77777777" w:rsidR="00C5287A" w:rsidRPr="006436AF" w:rsidRDefault="00C5287A" w:rsidP="00C5287A">
      <w:pPr>
        <w:pStyle w:val="EX"/>
      </w:pPr>
      <w:r w:rsidRPr="006436AF">
        <w:t>[36]</w:t>
      </w:r>
      <w:r w:rsidRPr="006436AF">
        <w:tab/>
        <w:t>Void.</w:t>
      </w:r>
    </w:p>
    <w:p w14:paraId="28135552" w14:textId="77777777" w:rsidR="00C5287A" w:rsidRPr="006436AF" w:rsidRDefault="00C5287A" w:rsidP="00C5287A">
      <w:pPr>
        <w:pStyle w:val="EX"/>
      </w:pPr>
      <w:r w:rsidRPr="006436AF">
        <w:t>[37]</w:t>
      </w:r>
      <w:r w:rsidRPr="006436AF">
        <w:tab/>
        <w:t>3GPP TS</w:t>
      </w:r>
      <w:r>
        <w:t> </w:t>
      </w:r>
      <w:r w:rsidRPr="006436AF">
        <w:t>26.244: "Transparent end-to-end packet switched streaming service (PSS); 3GPP file format (3GP)".</w:t>
      </w:r>
    </w:p>
    <w:p w14:paraId="08BCFBA4" w14:textId="77777777" w:rsidR="00C5287A" w:rsidRPr="006436AF" w:rsidRDefault="00C5287A" w:rsidP="00C5287A">
      <w:pPr>
        <w:pStyle w:val="EX"/>
      </w:pPr>
      <w:r w:rsidRPr="006436AF">
        <w:t>[38]</w:t>
      </w:r>
      <w:r w:rsidRPr="006436AF">
        <w:tab/>
        <w:t>IETF RFC</w:t>
      </w:r>
      <w:r>
        <w:t> </w:t>
      </w:r>
      <w:r w:rsidRPr="006436AF">
        <w:t>8259: "The JavaScript Object Notation (JSON) Data Interchange Format", December 2017.</w:t>
      </w:r>
    </w:p>
    <w:p w14:paraId="550E75AE" w14:textId="19E8532F" w:rsidR="00C5287A" w:rsidRPr="006436AF" w:rsidRDefault="00C5287A" w:rsidP="00C5287A">
      <w:pPr>
        <w:pStyle w:val="EX"/>
      </w:pPr>
      <w:r w:rsidRPr="006436AF">
        <w:t>[39]</w:t>
      </w:r>
      <w:r w:rsidRPr="006436AF">
        <w:tab/>
      </w:r>
      <w:r w:rsidRPr="006436AF">
        <w:rPr>
          <w:bCs/>
          <w:lang w:eastAsia="ko-KR"/>
        </w:rPr>
        <w:t>ISO</w:t>
      </w:r>
      <w:ins w:id="15" w:author="Richard Bradbury" w:date="2025-07-16T15:05:00Z" w16du:dateUtc="2025-07-16T14:05:00Z">
        <w:r w:rsidR="00550677">
          <w:rPr>
            <w:bCs/>
            <w:lang w:eastAsia="ko-KR"/>
          </w:rPr>
          <w:t>/IEC</w:t>
        </w:r>
      </w:ins>
      <w:r w:rsidRPr="006436AF">
        <w:rPr>
          <w:bCs/>
          <w:lang w:eastAsia="ko-KR"/>
        </w:rPr>
        <w:t xml:space="preserve"> 14496-12: </w:t>
      </w:r>
      <w:r w:rsidRPr="006436AF">
        <w:t>"</w:t>
      </w:r>
      <w:r w:rsidRPr="006436AF">
        <w:rPr>
          <w:bCs/>
          <w:lang w:eastAsia="ko-KR"/>
        </w:rPr>
        <w:t>Information technology – Coding of audio-visual objects – Part 12: ISO base media file format</w:t>
      </w:r>
      <w:r w:rsidRPr="006436AF">
        <w:t>"</w:t>
      </w:r>
      <w:r w:rsidRPr="006436AF">
        <w:rPr>
          <w:bCs/>
          <w:lang w:eastAsia="ko-KR"/>
        </w:rPr>
        <w:t>.</w:t>
      </w:r>
    </w:p>
    <w:p w14:paraId="26C56968" w14:textId="12034278" w:rsidR="00C5287A" w:rsidRPr="006436AF" w:rsidRDefault="00C5287A" w:rsidP="00C5287A">
      <w:pPr>
        <w:pStyle w:val="EX"/>
        <w:ind w:left="1699" w:hanging="1411"/>
      </w:pPr>
      <w:bookmarkStart w:id="16" w:name="_MCCTEMPBM_CRPT71130003___2"/>
      <w:r w:rsidRPr="006436AF">
        <w:t>[40]</w:t>
      </w:r>
      <w:r w:rsidRPr="006436AF">
        <w:tab/>
      </w:r>
      <w:r w:rsidRPr="006436AF">
        <w:rPr>
          <w:bCs/>
          <w:lang w:eastAsia="ko-KR"/>
        </w:rPr>
        <w:t>ISO</w:t>
      </w:r>
      <w:ins w:id="17" w:author="Richard Bradbury" w:date="2025-07-16T15:05:00Z" w16du:dateUtc="2025-07-16T14:05:00Z">
        <w:r w:rsidR="00550677">
          <w:rPr>
            <w:bCs/>
            <w:lang w:eastAsia="ko-KR"/>
          </w:rPr>
          <w:t>/IEC</w:t>
        </w:r>
      </w:ins>
      <w:r w:rsidRPr="006436AF">
        <w:rPr>
          <w:bCs/>
          <w:lang w:eastAsia="ko-KR"/>
        </w:rPr>
        <w:t xml:space="preserve"> 23000-19: </w:t>
      </w:r>
      <w:r w:rsidRPr="006436AF">
        <w:t>"</w:t>
      </w:r>
      <w:r w:rsidRPr="006436AF">
        <w:rPr>
          <w:bCs/>
          <w:lang w:eastAsia="ko-KR"/>
        </w:rPr>
        <w:t xml:space="preserve">Information technology – </w:t>
      </w:r>
      <w:del w:id="18" w:author="Richard Bradbury" w:date="2025-07-16T15:05:00Z" w16du:dateUtc="2025-07-16T14:05:00Z">
        <w:r w:rsidRPr="006436AF" w:rsidDel="00550677">
          <w:rPr>
            <w:bCs/>
            <w:lang w:eastAsia="ko-KR"/>
          </w:rPr>
          <w:delText>Coding of audio-visual objects</w:delText>
        </w:r>
      </w:del>
      <w:ins w:id="19" w:author="Richard Bradbury" w:date="2025-07-16T15:05:00Z" w16du:dateUtc="2025-07-16T14:05:00Z">
        <w:r w:rsidR="00550677">
          <w:rPr>
            <w:bCs/>
            <w:lang w:eastAsia="ko-KR"/>
          </w:rPr>
          <w:t>Multimedia application format (MPEG</w:t>
        </w:r>
        <w:r w:rsidR="00550677">
          <w:rPr>
            <w:bCs/>
            <w:lang w:eastAsia="ko-KR"/>
          </w:rPr>
          <w:noBreakHyphen/>
          <w:t>A)</w:t>
        </w:r>
      </w:ins>
      <w:r w:rsidRPr="006436AF">
        <w:rPr>
          <w:bCs/>
          <w:lang w:eastAsia="ko-KR"/>
        </w:rPr>
        <w:t xml:space="preserve"> – Part 19: Common media application format (CMAF) for segmented media</w:t>
      </w:r>
      <w:r w:rsidRPr="006436AF">
        <w:t>"</w:t>
      </w:r>
      <w:r w:rsidRPr="006436AF">
        <w:rPr>
          <w:bCs/>
          <w:lang w:eastAsia="ko-KR"/>
        </w:rPr>
        <w:t>.</w:t>
      </w:r>
    </w:p>
    <w:bookmarkEnd w:id="16"/>
    <w:p w14:paraId="7E698269" w14:textId="61E6F461" w:rsidR="00C5287A" w:rsidRPr="006436AF" w:rsidRDefault="00C5287A" w:rsidP="00C5287A">
      <w:pPr>
        <w:pStyle w:val="EX"/>
      </w:pPr>
      <w:r w:rsidRPr="006436AF">
        <w:t>[41]</w:t>
      </w:r>
      <w:r w:rsidRPr="006436AF">
        <w:tab/>
        <w:t>IETF RFC 3986: "URI Generic Syntax".</w:t>
      </w:r>
    </w:p>
    <w:p w14:paraId="30BCE8DC" w14:textId="77777777" w:rsidR="00C5287A" w:rsidRPr="006436AF" w:rsidRDefault="00C5287A" w:rsidP="00C5287A">
      <w:pPr>
        <w:pStyle w:val="EX"/>
      </w:pPr>
      <w:r w:rsidRPr="006436AF">
        <w:t>[42]</w:t>
      </w:r>
      <w:r w:rsidRPr="006436AF">
        <w:tab/>
        <w:t>3GPP TS</w:t>
      </w:r>
      <w:r>
        <w:t> </w:t>
      </w:r>
      <w:r w:rsidRPr="006436AF">
        <w:t>26.118: "Virtual Reality (VR) profiles for streaming applications".</w:t>
      </w:r>
    </w:p>
    <w:p w14:paraId="5A3E1D5B" w14:textId="77777777" w:rsidR="00C5287A" w:rsidRPr="006436AF" w:rsidRDefault="00C5287A" w:rsidP="00C5287A">
      <w:pPr>
        <w:pStyle w:val="EX"/>
      </w:pPr>
      <w:r w:rsidRPr="006436AF">
        <w:t>[43]</w:t>
      </w:r>
      <w:r w:rsidRPr="006436AF">
        <w:tab/>
        <w:t>3GPP TS 24.558: "Enabling Edge Applications; Protocol specification".</w:t>
      </w:r>
    </w:p>
    <w:p w14:paraId="1BF9194E" w14:textId="77777777" w:rsidR="00C5287A" w:rsidRPr="006436AF" w:rsidRDefault="00C5287A" w:rsidP="00C5287A">
      <w:pPr>
        <w:pStyle w:val="EX"/>
      </w:pPr>
      <w:r w:rsidRPr="006436AF">
        <w:t>[44]</w:t>
      </w:r>
      <w:r w:rsidRPr="006436AF">
        <w:tab/>
        <w:t>3GPP TS 29.558: "Enabling Edge Applications; Application Programming Interface (API) specification; Stage 3".</w:t>
      </w:r>
    </w:p>
    <w:p w14:paraId="3E4C98BB" w14:textId="77777777" w:rsidR="00C5287A" w:rsidRPr="006436AF" w:rsidRDefault="00C5287A" w:rsidP="00C5287A">
      <w:pPr>
        <w:pStyle w:val="EX"/>
      </w:pPr>
      <w:r w:rsidRPr="006436AF">
        <w:t>[45]</w:t>
      </w:r>
      <w:r w:rsidRPr="006436AF">
        <w:tab/>
        <w:t>3GPP TS</w:t>
      </w:r>
      <w:r>
        <w:t> </w:t>
      </w:r>
      <w:r w:rsidRPr="006436AF">
        <w:t>23.502: "Procedures for the 5G System (5GS); Stage 2".</w:t>
      </w:r>
    </w:p>
    <w:p w14:paraId="1B8C1E25" w14:textId="77777777" w:rsidR="00C5287A" w:rsidRPr="006436AF" w:rsidRDefault="00C5287A" w:rsidP="00C5287A">
      <w:pPr>
        <w:pStyle w:val="EX"/>
      </w:pPr>
      <w:r w:rsidRPr="006436AF">
        <w:t>[46]</w:t>
      </w:r>
      <w:r w:rsidRPr="006436AF">
        <w:tab/>
        <w:t>3GPP TS</w:t>
      </w:r>
      <w:r>
        <w:t> </w:t>
      </w:r>
      <w:r w:rsidRPr="006436AF">
        <w:t>29.517: "5G System; Application Function Event Exposure Service; Stage 3".</w:t>
      </w:r>
    </w:p>
    <w:p w14:paraId="696D2D9B" w14:textId="77777777" w:rsidR="00C5287A" w:rsidRPr="006436AF" w:rsidRDefault="00C5287A" w:rsidP="00C5287A">
      <w:pPr>
        <w:pStyle w:val="EX"/>
      </w:pPr>
      <w:r w:rsidRPr="006436AF">
        <w:t>[47]</w:t>
      </w:r>
      <w:r w:rsidRPr="006436AF">
        <w:tab/>
        <w:t>3GPP TS 23.288: "Architecture enhancements for 5G System (5GS) to support network data analytics services".</w:t>
      </w:r>
    </w:p>
    <w:p w14:paraId="1C7B8E0B" w14:textId="77777777" w:rsidR="00C5287A" w:rsidRPr="006436AF" w:rsidRDefault="00C5287A" w:rsidP="00C5287A">
      <w:pPr>
        <w:pStyle w:val="EX"/>
      </w:pPr>
      <w:r w:rsidRPr="006436AF">
        <w:t>[48]</w:t>
      </w:r>
      <w:r w:rsidRPr="006436AF">
        <w:tab/>
        <w:t>3GPP TS</w:t>
      </w:r>
      <w:r>
        <w:t> </w:t>
      </w:r>
      <w:r w:rsidRPr="006436AF">
        <w:t>26.531: "Data Collection and Reporting; General Description and Architecture".</w:t>
      </w:r>
    </w:p>
    <w:p w14:paraId="4B0503B4" w14:textId="77777777" w:rsidR="00C5287A" w:rsidRPr="006436AF" w:rsidRDefault="00C5287A" w:rsidP="00C5287A">
      <w:pPr>
        <w:pStyle w:val="EX"/>
      </w:pPr>
      <w:r w:rsidRPr="006436AF">
        <w:t>[49]</w:t>
      </w:r>
      <w:r w:rsidRPr="006436AF">
        <w:tab/>
        <w:t>3GPP TS</w:t>
      </w:r>
      <w:r>
        <w:t> </w:t>
      </w:r>
      <w:r w:rsidRPr="006436AF">
        <w:t>26.532: "Data Collection and Reporting; Protocols and Formats".</w:t>
      </w:r>
    </w:p>
    <w:p w14:paraId="1A6BE3B7" w14:textId="77777777" w:rsidR="00C5287A" w:rsidRPr="006436AF" w:rsidRDefault="00C5287A" w:rsidP="00C5287A">
      <w:pPr>
        <w:pStyle w:val="EX"/>
      </w:pPr>
      <w:r w:rsidRPr="006436AF">
        <w:t>[50]</w:t>
      </w:r>
      <w:r w:rsidRPr="006436AF">
        <w:tab/>
        <w:t>3GPP TS</w:t>
      </w:r>
      <w:r>
        <w:t> </w:t>
      </w:r>
      <w:r w:rsidRPr="006436AF">
        <w:t>29.522: "5G System. Network Exposure Function Northbound APIs; Stage 3".</w:t>
      </w:r>
    </w:p>
    <w:p w14:paraId="380B965C" w14:textId="77777777" w:rsidR="00C5287A" w:rsidRPr="006436AF" w:rsidRDefault="00C5287A" w:rsidP="00C5287A">
      <w:pPr>
        <w:pStyle w:val="EX"/>
      </w:pPr>
      <w:r w:rsidRPr="006436AF">
        <w:t>[51]</w:t>
      </w:r>
      <w:r w:rsidRPr="006436AF">
        <w:tab/>
        <w:t>3GPP TS 26.346: "Multimedia Broadcast/Multicast Service (MBMS); Protocols and codecs".</w:t>
      </w:r>
    </w:p>
    <w:p w14:paraId="2F9407B6" w14:textId="77777777" w:rsidR="00C5287A" w:rsidRPr="006436AF" w:rsidRDefault="00C5287A" w:rsidP="00C5287A">
      <w:pPr>
        <w:pStyle w:val="EX"/>
      </w:pPr>
      <w:r w:rsidRPr="006436AF">
        <w:lastRenderedPageBreak/>
        <w:t>[52]</w:t>
      </w:r>
      <w:r w:rsidRPr="006436AF">
        <w:tab/>
        <w:t>3GPP TS 26.347: "Multimedia Broadcast/Multicast Service (MBMS); Application Programming Interface and URL".</w:t>
      </w:r>
    </w:p>
    <w:p w14:paraId="5CF8A51C" w14:textId="77777777" w:rsidR="00C5287A" w:rsidRDefault="00C5287A" w:rsidP="00C5287A">
      <w:pPr>
        <w:pStyle w:val="EX"/>
      </w:pPr>
      <w:r>
        <w:t>[53]</w:t>
      </w:r>
      <w:r>
        <w:tab/>
        <w:t>IETF draft-bhutton-json-schema-validation: "</w:t>
      </w:r>
      <w:r w:rsidRPr="00781B63">
        <w:t>JSON Schema Validation: A Vocabulary for Structural Validation of JSON</w:t>
      </w:r>
      <w:r>
        <w:t>", June 2022.</w:t>
      </w:r>
    </w:p>
    <w:p w14:paraId="49E314C3" w14:textId="77777777" w:rsidR="00C5287A" w:rsidRDefault="00C5287A" w:rsidP="00C5287A">
      <w:pPr>
        <w:pStyle w:val="EX"/>
      </w:pPr>
      <w:r>
        <w:t>[54]</w:t>
      </w:r>
      <w:r>
        <w:tab/>
        <w:t>IETF RFC 3339: "</w:t>
      </w:r>
      <w:r w:rsidRPr="00466278">
        <w:t>Date and Time on the Internet: Timestamps</w:t>
      </w:r>
      <w:r>
        <w:t>", July 2002.</w:t>
      </w:r>
    </w:p>
    <w:p w14:paraId="27A064C4" w14:textId="77777777" w:rsidR="00C5287A" w:rsidRDefault="00C5287A" w:rsidP="00C5287A">
      <w:pPr>
        <w:pStyle w:val="EX"/>
      </w:pPr>
      <w:r>
        <w:t>[55]</w:t>
      </w:r>
      <w:r>
        <w:tab/>
        <w:t>3GPP 29.591: "Network Exposure Function Southbound Services; Stage 3".</w:t>
      </w:r>
    </w:p>
    <w:p w14:paraId="4F468A92" w14:textId="77777777" w:rsidR="00C5287A" w:rsidRDefault="00C5287A" w:rsidP="00C5287A">
      <w:pPr>
        <w:pStyle w:val="EX"/>
      </w:pPr>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p>
    <w:p w14:paraId="603ED4EF" w14:textId="77777777" w:rsidR="00C5287A" w:rsidRDefault="00C5287A" w:rsidP="00C5287A">
      <w:pPr>
        <w:pStyle w:val="EX"/>
      </w:pPr>
      <w:r>
        <w:t>[57]</w:t>
      </w:r>
      <w:r>
        <w:tab/>
        <w:t>IETF RFC 2045: "Multipurpose Internet Mail Extensions (MIME) Part One: Format of Internet Message Bodies".</w:t>
      </w:r>
    </w:p>
    <w:p w14:paraId="657BC31E" w14:textId="77777777" w:rsidR="00C5287A" w:rsidRPr="00756D51" w:rsidRDefault="00C5287A" w:rsidP="00C5287A">
      <w:pPr>
        <w:keepLines/>
        <w:ind w:left="1702" w:hanging="1418"/>
      </w:pPr>
      <w:r>
        <w:t>[58]</w:t>
      </w:r>
      <w:r w:rsidRPr="00756D51">
        <w:tab/>
        <w:t>IETF RFC</w:t>
      </w:r>
      <w:r>
        <w:t> </w:t>
      </w:r>
      <w:r w:rsidRPr="00756D51">
        <w:t>9000: "QUIC: A UDP-Based Multiplexed and Secure Transport", May</w:t>
      </w:r>
      <w:r>
        <w:t> </w:t>
      </w:r>
      <w:r w:rsidRPr="00756D51">
        <w:t>202</w:t>
      </w:r>
      <w:r>
        <w:t>1.</w:t>
      </w:r>
    </w:p>
    <w:p w14:paraId="57F93E1F" w14:textId="77777777" w:rsidR="00C5287A" w:rsidRDefault="00C5287A" w:rsidP="00C5287A">
      <w:pPr>
        <w:keepLines/>
        <w:ind w:left="1702" w:hanging="1418"/>
      </w:pPr>
      <w:r>
        <w:t>[59]</w:t>
      </w:r>
      <w:r w:rsidRPr="00756D51">
        <w:tab/>
        <w:t>IETF RFC</w:t>
      </w:r>
      <w:r>
        <w:t> </w:t>
      </w:r>
      <w:r w:rsidRPr="00756D51">
        <w:t>9001: "Using TLS to Secure QUIC", May</w:t>
      </w:r>
      <w:r>
        <w:t> </w:t>
      </w:r>
      <w:r w:rsidRPr="00756D51">
        <w:t>2021.</w:t>
      </w:r>
    </w:p>
    <w:p w14:paraId="0FD11E81" w14:textId="77777777" w:rsidR="00C5287A" w:rsidRPr="0079704D" w:rsidRDefault="00C5287A" w:rsidP="00C5287A">
      <w:pPr>
        <w:keepLines/>
        <w:ind w:left="1702" w:hanging="1418"/>
      </w:pPr>
      <w:r>
        <w:t>[60]</w:t>
      </w:r>
      <w:r w:rsidRPr="00756D51">
        <w:tab/>
      </w:r>
      <w:r>
        <w:t>IETF RFC 9114:</w:t>
      </w:r>
      <w:r w:rsidRPr="00756D51">
        <w:t xml:space="preserve"> "HTTP/3", </w:t>
      </w:r>
      <w:r>
        <w:t>June 2022.</w:t>
      </w:r>
    </w:p>
    <w:p w14:paraId="648BFC46" w14:textId="77777777" w:rsidR="00C5287A" w:rsidRDefault="00C5287A" w:rsidP="00C5287A">
      <w:pPr>
        <w:pStyle w:val="EX"/>
      </w:pPr>
      <w:r>
        <w:t>[61]</w:t>
      </w:r>
      <w:r>
        <w:tab/>
      </w:r>
      <w:r w:rsidRPr="00B7695D">
        <w:t>IETF RFC</w:t>
      </w:r>
      <w:r>
        <w:t> </w:t>
      </w:r>
      <w:r w:rsidRPr="00B7695D">
        <w:t>8673</w:t>
      </w:r>
      <w:r>
        <w:t>: "</w:t>
      </w:r>
      <w:r w:rsidRPr="001B12D6">
        <w:t>HTTP Random Access and Live Content</w:t>
      </w:r>
      <w:r>
        <w:t>", November 2019.</w:t>
      </w:r>
    </w:p>
    <w:p w14:paraId="6959F938" w14:textId="77777777" w:rsidR="00C5287A" w:rsidRPr="004753A6" w:rsidRDefault="00C5287A" w:rsidP="00C5287A">
      <w:pPr>
        <w:pStyle w:val="EX"/>
      </w:pPr>
      <w:r>
        <w:t>[62]</w:t>
      </w:r>
      <w:r w:rsidRPr="004753A6">
        <w:tab/>
        <w:t>Consumer Technology Association CTA-5005-A: "Web Application Video Ecosystem – DASH-HLS Interoperability Specification".</w:t>
      </w:r>
    </w:p>
    <w:p w14:paraId="3BBAD9D9" w14:textId="77777777" w:rsidR="00C5287A" w:rsidRDefault="00C5287A" w:rsidP="00C5287A">
      <w:pPr>
        <w:pStyle w:val="EX"/>
      </w:pPr>
      <w:r>
        <w:t>[63]</w:t>
      </w:r>
      <w:r w:rsidRPr="004753A6">
        <w:tab/>
      </w:r>
      <w:r>
        <w:t>DASH-IF Guidelines</w:t>
      </w:r>
      <w:r w:rsidRPr="004753A6">
        <w:t>: "</w:t>
      </w:r>
      <w:r w:rsidRPr="00642008">
        <w:t>Low-latency Modes for DASH</w:t>
      </w:r>
      <w:r w:rsidRPr="004753A6">
        <w:t>"</w:t>
      </w:r>
      <w:r>
        <w:t>, available here:</w:t>
      </w:r>
      <w:r>
        <w:br/>
      </w:r>
      <w:hyperlink r:id="rId24" w:history="1">
        <w:r w:rsidRPr="008C5FFA">
          <w:rPr>
            <w:rStyle w:val="Hyperlink"/>
          </w:rPr>
          <w:t>https://dash-industry-forum.github.io/docs/CR-Low-Latency-Live-r8.pdf</w:t>
        </w:r>
      </w:hyperlink>
    </w:p>
    <w:p w14:paraId="0A442104" w14:textId="77777777" w:rsidR="00C5287A" w:rsidRDefault="00C5287A" w:rsidP="00C5287A">
      <w:pPr>
        <w:pStyle w:val="EX"/>
      </w:pPr>
      <w:r>
        <w:t>[64]</w:t>
      </w:r>
      <w:r>
        <w:tab/>
        <w:t>3GPP TS 26.517: "</w:t>
      </w:r>
      <w:r w:rsidRPr="00C455BB">
        <w:t>5G Multicast-Broadcast User Services; Protocols and Formats</w:t>
      </w:r>
      <w:r>
        <w:t>".</w:t>
      </w:r>
    </w:p>
    <w:p w14:paraId="72B35F5B" w14:textId="77777777" w:rsidR="00C5287A" w:rsidRDefault="00C5287A" w:rsidP="00C5287A">
      <w:pPr>
        <w:pStyle w:val="EX"/>
      </w:pPr>
      <w:r>
        <w:t>[65]</w:t>
      </w:r>
      <w:r>
        <w:tab/>
        <w:t>Consumer Technology Association CTA</w:t>
      </w:r>
      <w:r>
        <w:noBreakHyphen/>
        <w:t>5004: "</w:t>
      </w:r>
      <w:r w:rsidRPr="00084A36">
        <w:t>Web Application Video Ecosystem</w:t>
      </w:r>
      <w:r>
        <w:t xml:space="preserve"> – Common Media Client Data", September 2020,</w:t>
      </w:r>
      <w:r>
        <w:br/>
      </w:r>
      <w:r w:rsidRPr="00084A36">
        <w:t>https://cdn.cta.tech/cta/media/media/resources/standards/pdfs/cta-5004-final.pdf</w:t>
      </w:r>
      <w:r>
        <w:t>.</w:t>
      </w:r>
    </w:p>
    <w:p w14:paraId="665E1C25" w14:textId="77777777" w:rsidR="00C5287A" w:rsidRDefault="00C5287A" w:rsidP="00C5287A">
      <w:pPr>
        <w:pStyle w:val="EX"/>
      </w:pPr>
      <w:r>
        <w:t>[66]</w:t>
      </w:r>
      <w:r>
        <w:tab/>
      </w:r>
      <w:r w:rsidRPr="00084A36">
        <w:t>IETF RFC</w:t>
      </w:r>
      <w:r>
        <w:t> </w:t>
      </w:r>
      <w:r w:rsidRPr="00084A36">
        <w:t>4122</w:t>
      </w:r>
      <w:r>
        <w:t>:</w:t>
      </w:r>
      <w:r w:rsidRPr="00084A36">
        <w:t xml:space="preserve"> </w:t>
      </w:r>
      <w:r>
        <w:t>"</w:t>
      </w:r>
      <w:r w:rsidRPr="00084A36">
        <w:t>A Universally Unique IDentifier (UUID) URN Namespace</w:t>
      </w:r>
      <w:r>
        <w:t>", July 2005.</w:t>
      </w:r>
    </w:p>
    <w:p w14:paraId="436A9B79" w14:textId="43CFC7CC" w:rsidR="00C5287A" w:rsidRDefault="00C5287A" w:rsidP="007F372E">
      <w:pPr>
        <w:pStyle w:val="EX"/>
        <w:rPr>
          <w:ins w:id="20" w:author="Thomas Stockhammer (25/07/14)" w:date="2025-07-14T22:39:00Z" w16du:dateUtc="2025-07-14T20:39:00Z"/>
        </w:rPr>
      </w:pPr>
      <w:ins w:id="21" w:author="Thomas Stockhammer (25/07/14)" w:date="2025-07-14T22:30:00Z" w16du:dateUtc="2025-07-14T20:30:00Z">
        <w:r>
          <w:t>[</w:t>
        </w:r>
      </w:ins>
      <w:ins w:id="22" w:author="Thomas Stockhammer (25/07/14)" w:date="2025-07-14T22:31:00Z" w16du:dateUtc="2025-07-14T20:31:00Z">
        <w:r w:rsidRPr="007F372E">
          <w:rPr>
            <w:highlight w:val="yellow"/>
          </w:rPr>
          <w:t>DASH-IF-IOP-6</w:t>
        </w:r>
      </w:ins>
      <w:ins w:id="23" w:author="Thomas Stockhammer (25/07/14)" w:date="2025-07-14T22:30:00Z" w16du:dateUtc="2025-07-14T20:30:00Z">
        <w:r>
          <w:t>]</w:t>
        </w:r>
        <w:r w:rsidRPr="004753A6">
          <w:tab/>
        </w:r>
      </w:ins>
      <w:ins w:id="24" w:author="Richard Bradbury" w:date="2025-07-15T16:33:00Z" w16du:dateUtc="2025-07-15T15:33:00Z">
        <w:r w:rsidR="007F372E">
          <w:t>DASH Interoperability Forum</w:t>
        </w:r>
      </w:ins>
      <w:ins w:id="25" w:author="Thomas Stockhammer (25/07/14)" w:date="2025-07-14T22:31:00Z" w16du:dateUtc="2025-07-14T20:31:00Z">
        <w:del w:id="26" w:author="Richard Bradbury" w:date="2025-07-15T16:35:00Z" w16du:dateUtc="2025-07-15T15:35:00Z">
          <w:r w:rsidRPr="00EF0A6A" w:rsidDel="007F372E">
            <w:delText>DASH-IF-IOP</w:delText>
          </w:r>
        </w:del>
        <w:del w:id="27" w:author="Richard Bradbury" w:date="2025-07-15T16:34:00Z" w16du:dateUtc="2025-07-15T15:34:00Z">
          <w:r w:rsidRPr="00EF0A6A" w:rsidDel="007F372E">
            <w:delText>-</w:delText>
          </w:r>
        </w:del>
        <w:del w:id="28" w:author="Richard Bradbury" w:date="2025-07-15T16:35:00Z" w16du:dateUtc="2025-07-15T15:35:00Z">
          <w:r w:rsidRPr="00EF0A6A" w:rsidDel="007F372E">
            <w:delText>Part</w:delText>
          </w:r>
          <w:r w:rsidDel="007F372E">
            <w:delText>6</w:delText>
          </w:r>
        </w:del>
        <w:del w:id="29" w:author="Richard Bradbury" w:date="2025-07-15T16:34:00Z" w16du:dateUtc="2025-07-15T15:34:00Z">
          <w:r w:rsidRPr="00EF0A6A" w:rsidDel="007F372E">
            <w:delText>-v5.0.0</w:delText>
          </w:r>
        </w:del>
        <w:r w:rsidRPr="00EF0A6A">
          <w:t xml:space="preserve">: </w:t>
        </w:r>
      </w:ins>
      <w:ins w:id="30" w:author="Richard Bradbury" w:date="2025-07-15T16:33:00Z" w16du:dateUtc="2025-07-15T15:33:00Z">
        <w:r w:rsidR="007F372E">
          <w:t>"</w:t>
        </w:r>
      </w:ins>
      <w:ins w:id="31" w:author="Richard Bradbury" w:date="2025-07-15T16:34:00Z" w16du:dateUtc="2025-07-15T15:34:00Z">
        <w:r w:rsidR="007F372E">
          <w:t xml:space="preserve">DASH-IF Interoperability Points; Part 6: </w:t>
        </w:r>
      </w:ins>
      <w:ins w:id="32" w:author="Thomas Stockhammer (25/07/14)" w:date="2025-07-14T22:31:00Z" w16du:dateUtc="2025-07-14T20:31:00Z">
        <w:r w:rsidRPr="00EF0A6A">
          <w:t>Content protection and security</w:t>
        </w:r>
      </w:ins>
      <w:ins w:id="33" w:author="Richard Bradbury" w:date="2025-07-15T16:33:00Z" w16du:dateUtc="2025-07-15T15:33:00Z">
        <w:r w:rsidR="007F372E">
          <w:t>"</w:t>
        </w:r>
      </w:ins>
      <w:ins w:id="34" w:author="Thomas Stockhammer (25/07/14)" w:date="2025-07-14T22:32:00Z" w16du:dateUtc="2025-07-14T20:32:00Z">
        <w:r>
          <w:t>.</w:t>
        </w:r>
      </w:ins>
    </w:p>
    <w:p w14:paraId="014DB36C" w14:textId="77777777" w:rsidR="007F372E" w:rsidRDefault="00C5287A" w:rsidP="007F372E">
      <w:pPr>
        <w:pStyle w:val="EX"/>
        <w:rPr>
          <w:ins w:id="35" w:author="Thomas Stockhammer (25/07/14)" w:date="2025-07-14T22:30:00Z" w16du:dateUtc="2025-07-14T20:30:00Z"/>
        </w:rPr>
      </w:pPr>
      <w:ins w:id="36" w:author="Thomas Stockhammer (25/07/14)" w:date="2025-07-14T22:39:00Z">
        <w:r w:rsidRPr="00CF272D">
          <w:t>[</w:t>
        </w:r>
      </w:ins>
      <w:ins w:id="37" w:author="Thomas Stockhammer (25/07/14)" w:date="2025-07-14T22:39:00Z" w16du:dateUtc="2025-07-14T20:39:00Z">
        <w:r w:rsidRPr="007F372E">
          <w:rPr>
            <w:highlight w:val="yellow"/>
          </w:rPr>
          <w:t>103799</w:t>
        </w:r>
      </w:ins>
      <w:ins w:id="38" w:author="Thomas Stockhammer (25/07/14)" w:date="2025-07-14T22:39:00Z">
        <w:r w:rsidRPr="00CF272D">
          <w:t>]</w:t>
        </w:r>
        <w:r w:rsidRPr="00CF272D">
          <w:tab/>
          <w:t>ETSI TS 103 799: "Content Protection Information Exchange Format (CPIX)".</w:t>
        </w:r>
      </w:ins>
    </w:p>
    <w:p w14:paraId="30783411"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874F530" w14:textId="77777777" w:rsidR="003F0828" w:rsidRPr="003F0828" w:rsidRDefault="003F0828" w:rsidP="003F0828">
      <w:pPr>
        <w:pStyle w:val="Heading2"/>
      </w:pPr>
      <w:r w:rsidRPr="003F0828">
        <w:t>3.3</w:t>
      </w:r>
      <w:r w:rsidRPr="003F0828">
        <w:tab/>
        <w:t>Abbreviations</w:t>
      </w:r>
    </w:p>
    <w:p w14:paraId="3D855C67" w14:textId="4EFBCF0D" w:rsidR="003F0828" w:rsidRDefault="003F0828" w:rsidP="003F0828">
      <w:pPr>
        <w:pStyle w:val="EX"/>
      </w:pPr>
      <w:r>
        <w:t>…</w:t>
      </w:r>
    </w:p>
    <w:p w14:paraId="19F7004A" w14:textId="391B9EB1" w:rsidR="00984C13" w:rsidRDefault="00984C13" w:rsidP="00984C13">
      <w:pPr>
        <w:pStyle w:val="EW"/>
        <w:rPr>
          <w:ins w:id="39" w:author="Richard Bradbury" w:date="2025-07-15T16:57:00Z" w16du:dateUtc="2025-07-15T15:57:00Z"/>
        </w:rPr>
      </w:pPr>
      <w:ins w:id="40" w:author="Richard Bradbury" w:date="2025-07-15T16:57:00Z" w16du:dateUtc="2025-07-15T15:57:00Z">
        <w:r>
          <w:t>CBCS</w:t>
        </w:r>
        <w:r>
          <w:tab/>
        </w:r>
      </w:ins>
      <w:ins w:id="41" w:author="Richard Bradbury" w:date="2025-07-15T16:58:00Z" w16du:dateUtc="2025-07-15T15:58:00Z">
        <w:r>
          <w:t>Cipher Block Chaining</w:t>
        </w:r>
      </w:ins>
    </w:p>
    <w:p w14:paraId="03E770CC" w14:textId="58F8EE55" w:rsidR="00984C13" w:rsidRDefault="00984C13" w:rsidP="00984C13">
      <w:pPr>
        <w:pStyle w:val="EW"/>
        <w:rPr>
          <w:ins w:id="42" w:author="Richard Bradbury" w:date="2025-07-15T16:57:00Z" w16du:dateUtc="2025-07-15T15:57:00Z"/>
        </w:rPr>
      </w:pPr>
      <w:ins w:id="43" w:author="Richard Bradbury" w:date="2025-07-15T16:57:00Z" w16du:dateUtc="2025-07-15T15:57:00Z">
        <w:r>
          <w:t>CENC</w:t>
        </w:r>
        <w:r>
          <w:tab/>
        </w:r>
      </w:ins>
      <w:ins w:id="44" w:author="Richard Bradbury" w:date="2025-07-15T16:58:00Z" w16du:dateUtc="2025-07-15T15:58:00Z">
        <w:r>
          <w:t>Common Encryption</w:t>
        </w:r>
      </w:ins>
    </w:p>
    <w:p w14:paraId="221B1BD0" w14:textId="15DB5275" w:rsidR="003F0828" w:rsidRPr="003F0828" w:rsidRDefault="003F0828" w:rsidP="00984C13">
      <w:pPr>
        <w:pStyle w:val="EW"/>
        <w:rPr>
          <w:ins w:id="45" w:author="Richard Bradbury" w:date="2025-07-15T16:40:00Z" w16du:dateUtc="2025-07-15T15:40:00Z"/>
        </w:rPr>
      </w:pPr>
      <w:ins w:id="46" w:author="Richard Bradbury" w:date="2025-07-15T16:40:00Z" w16du:dateUtc="2025-07-15T15:40:00Z">
        <w:r w:rsidRPr="003F0828">
          <w:t>CPIX</w:t>
        </w:r>
        <w:r w:rsidRPr="003F0828">
          <w:tab/>
          <w:t>Content Protection Information Exchange</w:t>
        </w:r>
      </w:ins>
    </w:p>
    <w:p w14:paraId="1EF552FB" w14:textId="61C5405D" w:rsidR="003F0828" w:rsidRPr="003F0828" w:rsidRDefault="003F0828" w:rsidP="003F0828">
      <w:pPr>
        <w:pStyle w:val="EX"/>
      </w:pPr>
      <w:r w:rsidRPr="003F0828">
        <w:t>…</w:t>
      </w:r>
    </w:p>
    <w:p w14:paraId="72207242" w14:textId="0FFE043D" w:rsidR="003F0828" w:rsidRDefault="003F0828" w:rsidP="00625E2C">
      <w:pPr>
        <w:pStyle w:val="Heading2"/>
        <w:pageBreakBefore/>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E9F147" w14:textId="5855F921" w:rsidR="006B1292" w:rsidRDefault="006B1292" w:rsidP="006B1292">
      <w:pPr>
        <w:pStyle w:val="Heading2"/>
        <w:rPr>
          <w:ins w:id="47" w:author="Thomas Stockhammer (25/07/14)" w:date="2025-07-14T22:36:00Z" w16du:dateUtc="2025-07-14T20:36:00Z"/>
        </w:rPr>
      </w:pPr>
      <w:ins w:id="48" w:author="Thomas Stockhammer (25/07/14)" w:date="2025-07-14T22:36:00Z" w16du:dateUtc="2025-07-14T20:36:00Z">
        <w:r>
          <w:t>8.</w:t>
        </w:r>
      </w:ins>
      <w:ins w:id="49" w:author="Thomas Stockhammer (25/07/14)" w:date="2025-07-14T22:41:00Z" w16du:dateUtc="2025-07-14T20:41:00Z">
        <w:r>
          <w:t>8</w:t>
        </w:r>
      </w:ins>
      <w:ins w:id="50" w:author="Thomas Stockhammer (25/07/14)" w:date="2025-07-14T22:36:00Z" w16du:dateUtc="2025-07-14T20:36:00Z">
        <w:r>
          <w:tab/>
        </w:r>
      </w:ins>
      <w:ins w:id="51" w:author="Thomas Stockhammer (25/07/14)" w:date="2025-07-14T22:40:00Z" w16du:dateUtc="2025-07-14T20:40:00Z">
        <w:r>
          <w:t xml:space="preserve">Key </w:t>
        </w:r>
      </w:ins>
      <w:ins w:id="52" w:author="Richard Bradbury" w:date="2025-07-15T16:35:00Z" w16du:dateUtc="2025-07-15T15:35:00Z">
        <w:r w:rsidR="00C502BE">
          <w:t>e</w:t>
        </w:r>
      </w:ins>
      <w:ins w:id="53" w:author="Thomas Stockhammer (25/07/14)" w:date="2025-07-14T22:40:00Z" w16du:dateUtc="2025-07-14T20:40:00Z">
        <w:r>
          <w:t xml:space="preserve">xchange for </w:t>
        </w:r>
      </w:ins>
      <w:ins w:id="54" w:author="Richard Bradbury" w:date="2025-07-15T16:35:00Z" w16du:dateUtc="2025-07-15T15:35:00Z">
        <w:r w:rsidR="00C502BE">
          <w:t>e</w:t>
        </w:r>
      </w:ins>
      <w:ins w:id="55" w:author="Thomas Stockhammer (25/07/14)" w:date="2025-07-14T22:40:00Z" w16du:dateUtc="2025-07-14T20:40:00Z">
        <w:r>
          <w:t xml:space="preserve">ncrypted </w:t>
        </w:r>
      </w:ins>
      <w:ins w:id="56" w:author="Richard Bradbury" w:date="2025-07-15T16:35:00Z" w16du:dateUtc="2025-07-15T15:35:00Z">
        <w:r w:rsidR="00C502BE">
          <w:t>c</w:t>
        </w:r>
      </w:ins>
      <w:ins w:id="57" w:author="Thomas Stockhammer (25/07/14)" w:date="2025-07-14T22:40:00Z" w16du:dateUtc="2025-07-14T20:40:00Z">
        <w:r>
          <w:t>ontent</w:t>
        </w:r>
      </w:ins>
    </w:p>
    <w:p w14:paraId="75DA120C" w14:textId="054628F2" w:rsidR="006B1292" w:rsidRDefault="006B1292" w:rsidP="006B1292">
      <w:pPr>
        <w:rPr>
          <w:ins w:id="58" w:author="Thomas Stockhammer (25/07/14)" w:date="2025-07-14T22:44:00Z" w16du:dateUtc="2025-07-14T20:44:00Z"/>
        </w:rPr>
      </w:pPr>
      <w:ins w:id="59" w:author="Thomas Stockhammer (25/07/14)" w:date="2025-07-14T22:43:00Z" w16du:dateUtc="2025-07-14T20:43:00Z">
        <w:r>
          <w:t>If the 5GMSd</w:t>
        </w:r>
      </w:ins>
      <w:ins w:id="60" w:author="Richard Bradbury" w:date="2025-07-15T16:36:00Z" w16du:dateUtc="2025-07-15T15:36:00Z">
        <w:r w:rsidR="00C502BE">
          <w:t> </w:t>
        </w:r>
      </w:ins>
      <w:ins w:id="61" w:author="Thomas Stockhammer (25/07/14)" w:date="2025-07-14T22:43:00Z" w16du:dateUtc="2025-07-14T20:43:00Z">
        <w:r>
          <w:t xml:space="preserve">AS supports </w:t>
        </w:r>
        <w:r w:rsidRPr="003843EA">
          <w:t>content encoding and packaging, but the DRM server (including License and Key Servers) is deployed externally in the 5GMSd Application Provider domain</w:t>
        </w:r>
      </w:ins>
      <w:ins w:id="62" w:author="Thomas Stockhammer (25/07/14)" w:date="2025-07-14T22:44:00Z" w16du:dateUtc="2025-07-14T20:44:00Z">
        <w:r>
          <w:t>, then t</w:t>
        </w:r>
      </w:ins>
      <w:ins w:id="63" w:author="Thomas Stockhammer (25/07/14)" w:date="2025-07-14T22:43:00Z" w16du:dateUtc="2025-07-14T20:43:00Z">
        <w:r w:rsidRPr="003843EA">
          <w:t>he 5GMSd</w:t>
        </w:r>
      </w:ins>
      <w:ins w:id="64" w:author="Richard Bradbury" w:date="2025-07-15T16:37:00Z" w16du:dateUtc="2025-07-15T15:37:00Z">
        <w:r w:rsidR="003F0828">
          <w:t> </w:t>
        </w:r>
      </w:ins>
      <w:ins w:id="65" w:author="Thomas Stockhammer (25/07/14)" w:date="2025-07-14T22:43:00Z" w16du:dateUtc="2025-07-14T20:43:00Z">
        <w:r w:rsidRPr="003843EA">
          <w:t>AS needs to communicate with the License Server for content encoding and packaging.</w:t>
        </w:r>
      </w:ins>
    </w:p>
    <w:p w14:paraId="17C9E8C4" w14:textId="26423DB2" w:rsidR="005D0E45" w:rsidRDefault="006B1292" w:rsidP="005D0E45">
      <w:pPr>
        <w:rPr>
          <w:ins w:id="66" w:author="Thomas Stockhammer (25/07/14)" w:date="2025-07-14T22:44:00Z" w16du:dateUtc="2025-07-14T20:44:00Z"/>
        </w:rPr>
      </w:pPr>
      <w:ins w:id="67" w:author="Thomas Stockhammer (25/07/14)" w:date="2025-07-14T22:44:00Z" w16du:dateUtc="2025-07-14T20:44:00Z">
        <w:r>
          <w:t>In order to s</w:t>
        </w:r>
      </w:ins>
      <w:ins w:id="68" w:author="Thomas Stockhammer (25/07/14)" w:date="2025-07-14T22:42:00Z">
        <w:r w:rsidRPr="00573622">
          <w:t xml:space="preserve">upport exchange </w:t>
        </w:r>
      </w:ins>
      <w:ins w:id="69" w:author="Richard Bradbury" w:date="2025-07-15T16:37:00Z" w16du:dateUtc="2025-07-15T15:37:00Z">
        <w:r w:rsidR="003F0828">
          <w:t xml:space="preserve">of public keys </w:t>
        </w:r>
      </w:ins>
      <w:ins w:id="70" w:author="Thomas Stockhammer (25/07/14)" w:date="2025-07-14T22:42:00Z">
        <w:r w:rsidRPr="00573622">
          <w:t>between the Encryptor/Packager on the 5GMSd AS</w:t>
        </w:r>
      </w:ins>
      <w:ins w:id="71" w:author="Richard Bradbury (2025-07-22)" w:date="2025-07-22T18:25:00Z" w16du:dateUtc="2025-07-22T17:25:00Z">
        <w:r w:rsidR="00E15BE2">
          <w:t xml:space="preserve"> </w:t>
        </w:r>
      </w:ins>
      <w:ins w:id="72" w:author="Richard Bradbury" w:date="2025-07-15T16:39:00Z" w16du:dateUtc="2025-07-15T15:39:00Z">
        <w:r w:rsidR="003F0828">
          <w:t>and</w:t>
        </w:r>
      </w:ins>
      <w:ins w:id="73" w:author="Thomas Stockhammer (25/07/14)" w:date="2025-07-14T22:42:00Z">
        <w:r w:rsidRPr="00573622">
          <w:t xml:space="preserve"> the external License Server and Authorization Server via reference point M2d</w:t>
        </w:r>
      </w:ins>
      <w:ins w:id="74" w:author="Thomas Stockhammer (25/07/14)" w:date="2025-07-14T22:45:00Z" w16du:dateUtc="2025-07-14T20:45:00Z">
        <w:r>
          <w:t>, the 5GMSd</w:t>
        </w:r>
      </w:ins>
      <w:ins w:id="75" w:author="Richard Bradbury" w:date="2025-07-15T16:39:00Z" w16du:dateUtc="2025-07-15T15:39:00Z">
        <w:r w:rsidR="003F0828">
          <w:t> </w:t>
        </w:r>
      </w:ins>
      <w:ins w:id="76" w:author="Thomas Stockhammer (25/07/14)" w:date="2025-07-14T22:45:00Z" w16du:dateUtc="2025-07-14T20:45:00Z">
        <w:r>
          <w:t>AS shall s</w:t>
        </w:r>
      </w:ins>
      <w:ins w:id="77" w:author="Thomas Stockhammer (25/07/14)" w:date="2025-07-14T22:45:00Z">
        <w:r w:rsidRPr="004A01A5">
          <w:t>upport</w:t>
        </w:r>
      </w:ins>
      <w:ins w:id="78" w:author="Thomas Stockhammer (25/07/14)" w:date="2025-07-14T22:45:00Z" w16du:dateUtc="2025-07-14T20:45:00Z">
        <w:r>
          <w:t xml:space="preserve"> the</w:t>
        </w:r>
      </w:ins>
      <w:ins w:id="79" w:author="Thomas Stockhammer (25/07/14)" w:date="2025-07-14T22:45:00Z">
        <w:r w:rsidRPr="004A01A5">
          <w:t xml:space="preserve"> Content Protection Information Exchange Format (CPIX) as specified in ETSI</w:t>
        </w:r>
      </w:ins>
      <w:ins w:id="80" w:author="Richard Bradbury" w:date="2025-07-15T16:41:00Z" w16du:dateUtc="2025-07-15T15:41:00Z">
        <w:r w:rsidR="00591F1A">
          <w:t xml:space="preserve"> </w:t>
        </w:r>
      </w:ins>
      <w:ins w:id="81" w:author="Thomas Stockhammer (25/07/14)" w:date="2025-07-14T22:45:00Z">
        <w:r w:rsidRPr="004A01A5">
          <w:t>TS 103 799 [</w:t>
        </w:r>
      </w:ins>
      <w:ins w:id="82" w:author="Thomas Stockhammer (25/07/14)" w:date="2025-07-14T22:45:00Z" w16du:dateUtc="2025-07-14T20:45:00Z">
        <w:r w:rsidRPr="003F0828">
          <w:rPr>
            <w:highlight w:val="yellow"/>
          </w:rPr>
          <w:t>103799</w:t>
        </w:r>
      </w:ins>
      <w:ins w:id="83" w:author="Thomas Stockhammer (25/07/14)" w:date="2025-07-14T22:45:00Z">
        <w:r w:rsidRPr="004A01A5">
          <w:t>] at reference point M2d.</w:t>
        </w:r>
      </w:ins>
    </w:p>
    <w:p w14:paraId="6EBDE10C"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1F1CA" w14:textId="77777777" w:rsidR="001E30F7" w:rsidRPr="00450E15" w:rsidRDefault="001E30F7" w:rsidP="001E30F7">
      <w:pPr>
        <w:pStyle w:val="Heading2"/>
      </w:pPr>
      <w:bookmarkStart w:id="84" w:name="_Toc201903785"/>
      <w:r w:rsidRPr="00450E15">
        <w:t>10.2</w:t>
      </w:r>
      <w:r w:rsidRPr="00450E15">
        <w:tab/>
        <w:t xml:space="preserve">DASH </w:t>
      </w:r>
      <w:r>
        <w:t>d</w:t>
      </w:r>
      <w:r w:rsidRPr="00450E15">
        <w:t>istribution</w:t>
      </w:r>
      <w:bookmarkEnd w:id="84"/>
    </w:p>
    <w:p w14:paraId="21E5B571" w14:textId="77777777" w:rsidR="001E30F7" w:rsidRPr="00586B6B" w:rsidRDefault="001E30F7" w:rsidP="001E30F7">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046E687A" w14:textId="77777777" w:rsidR="001E30F7" w:rsidRPr="00586B6B" w:rsidRDefault="001E30F7" w:rsidP="001E30F7">
      <w:pPr>
        <w:pStyle w:val="TH"/>
      </w:pPr>
      <w:r w:rsidRPr="00586B6B">
        <w:object w:dxaOrig="25635" w:dyaOrig="10950" w14:anchorId="62120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05.5pt" o:ole="">
            <v:imagedata r:id="rId25" o:title=""/>
          </v:shape>
          <o:OLEObject Type="Embed" ProgID="Visio.Drawing.15" ShapeID="_x0000_i1025" DrawAspect="Content" ObjectID="_1814713933" r:id="rId26"/>
        </w:object>
      </w:r>
    </w:p>
    <w:p w14:paraId="1AAABB2F" w14:textId="77777777" w:rsidR="001E30F7" w:rsidRPr="00586B6B" w:rsidRDefault="001E30F7" w:rsidP="001E30F7">
      <w:pPr>
        <w:pStyle w:val="TF"/>
      </w:pPr>
      <w:bookmarkStart w:id="85" w:name="_CRFigure10_21"/>
      <w:r w:rsidRPr="00732C99">
        <w:t xml:space="preserve">Figure </w:t>
      </w:r>
      <w:bookmarkEnd w:id="85"/>
      <w:r w:rsidRPr="00732C99">
        <w:t>10.</w:t>
      </w:r>
      <w:r>
        <w:t>2</w:t>
      </w:r>
      <w:r w:rsidRPr="00732C99">
        <w:t>-1: M4d usage for DASH distribution</w:t>
      </w:r>
    </w:p>
    <w:p w14:paraId="22DBA9A8" w14:textId="77777777" w:rsidR="001E30F7" w:rsidRPr="00586B6B" w:rsidRDefault="001E30F7" w:rsidP="001E30F7">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6008529E" w14:textId="77777777" w:rsidR="001E30F7" w:rsidRPr="00586B6B" w:rsidRDefault="001E30F7" w:rsidP="001E30F7">
      <w:pPr>
        <w:pStyle w:val="B1"/>
        <w:keepNext/>
      </w:pPr>
      <w:r w:rsidRPr="00586B6B">
        <w:t>1)</w:t>
      </w:r>
      <w:r w:rsidRPr="00586B6B">
        <w:tab/>
        <w:t>The Media Presentation Description (MPD) that is processed in the DASH Access Client.</w:t>
      </w:r>
    </w:p>
    <w:p w14:paraId="3A566744" w14:textId="77777777" w:rsidR="001E30F7" w:rsidRPr="00586B6B" w:rsidRDefault="001E30F7" w:rsidP="001E30F7">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1FC47CD0" w14:textId="77777777" w:rsidR="001E30F7" w:rsidRPr="00586B6B" w:rsidRDefault="001E30F7" w:rsidP="001E30F7">
      <w:r w:rsidRPr="00586B6B">
        <w:t>Other resources may be referenced in the MPD, for example DRM related information.</w:t>
      </w:r>
    </w:p>
    <w:p w14:paraId="4FF4FA9F" w14:textId="77777777" w:rsidR="001E30F7" w:rsidRPr="00586B6B" w:rsidRDefault="001E30F7" w:rsidP="001E30F7">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043F9569" w14:textId="77777777" w:rsidR="001E30F7" w:rsidRPr="00586B6B" w:rsidRDefault="001E30F7" w:rsidP="001E30F7">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65382FC" w14:textId="77777777" w:rsidR="001E30F7" w:rsidRPr="00586B6B" w:rsidRDefault="001E30F7" w:rsidP="001E30F7">
      <w:pPr>
        <w:keepNext/>
      </w:pPr>
      <w:r w:rsidRPr="00586B6B">
        <w:lastRenderedPageBreak/>
        <w:t xml:space="preserve">The following requirements apply </w:t>
      </w:r>
      <w:r>
        <w:t>at reference point</w:t>
      </w:r>
      <w:r w:rsidRPr="00586B6B">
        <w:t xml:space="preserve"> M4d:</w:t>
      </w:r>
    </w:p>
    <w:p w14:paraId="1CD4CCF9" w14:textId="77777777" w:rsidR="001E30F7" w:rsidRPr="00586B6B" w:rsidRDefault="001E30F7" w:rsidP="001E30F7">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AC8349D" w14:textId="77777777" w:rsidR="001E30F7" w:rsidRPr="00586B6B" w:rsidRDefault="001E30F7" w:rsidP="001E30F7">
      <w:pPr>
        <w:pStyle w:val="B1"/>
      </w:pPr>
      <w:r w:rsidRPr="00586B6B">
        <w:t>2)</w:t>
      </w:r>
      <w:r w:rsidRPr="00586B6B">
        <w:tab/>
        <w:t>The Segment formats should conform to CMAF addressable resources as well as to the requirements in TS 26.511</w:t>
      </w:r>
      <w:r>
        <w:t> </w:t>
      </w:r>
      <w:r w:rsidRPr="00586B6B">
        <w:t>[35].</w:t>
      </w:r>
    </w:p>
    <w:p w14:paraId="5D9741CD" w14:textId="77777777" w:rsidR="001E30F7" w:rsidRPr="00586B6B" w:rsidRDefault="001E30F7" w:rsidP="001E30F7">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EC43C5A" w14:textId="77777777" w:rsidR="001E30F7" w:rsidRPr="00586B6B" w:rsidRDefault="001E30F7" w:rsidP="001E30F7">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94C0B3C" w14:textId="08EC1401" w:rsidR="001E30F7" w:rsidRDefault="001E30F7" w:rsidP="001E30F7">
      <w:pPr>
        <w:rPr>
          <w:ins w:id="86" w:author="Thomas Stockhammer (25/07/14)" w:date="2025-07-14T22:11:00Z" w16du:dateUtc="2025-07-14T20:11:00Z"/>
        </w:rPr>
      </w:pPr>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w:t>
      </w:r>
      <w:ins w:id="87" w:author="Thomas Stockhammer (25/07/14)" w:date="2025-07-14T22:11:00Z" w16du:dateUtc="2025-07-14T20:11:00Z">
        <w:r>
          <w:t xml:space="preserve">For more details refer to </w:t>
        </w:r>
      </w:ins>
      <w:ins w:id="88" w:author="Richard Bradbury" w:date="2025-07-15T16:41:00Z" w16du:dateUtc="2025-07-15T15:41:00Z">
        <w:r w:rsidR="00591F1A">
          <w:t>a</w:t>
        </w:r>
      </w:ins>
      <w:ins w:id="89" w:author="Thomas Stockhammer (25/07/14)" w:date="2025-07-14T22:11:00Z" w16du:dateUtc="2025-07-14T20:11:00Z">
        <w:r>
          <w:t>nnex</w:t>
        </w:r>
      </w:ins>
      <w:ins w:id="90" w:author="Richard Bradbury" w:date="2025-07-15T16:42:00Z" w16du:dateUtc="2025-07-15T15:42:00Z">
        <w:r w:rsidR="00591F1A">
          <w:t> </w:t>
        </w:r>
      </w:ins>
      <w:ins w:id="91" w:author="Richard Bradbury" w:date="2025-07-16T15:12:00Z" w16du:dateUtc="2025-07-16T14:12:00Z">
        <w:r w:rsidR="00625E2C">
          <w:t>G</w:t>
        </w:r>
      </w:ins>
      <w:ins w:id="92" w:author="Thomas Stockhammer (25/07/14)" w:date="2025-07-14T22:11:00Z" w16du:dateUtc="2025-07-14T20:11:00Z">
        <w:r>
          <w:t>.</w:t>
        </w:r>
      </w:ins>
    </w:p>
    <w:p w14:paraId="1557BBAA" w14:textId="6E6AF0CC" w:rsidR="001E30F7" w:rsidRDefault="001E30F7" w:rsidP="001E30F7">
      <w:r w:rsidRPr="00A9644E">
        <w:t xml:space="preserve">The handling of this information </w:t>
      </w:r>
      <w:ins w:id="93" w:author="Thomas Stockhammer (25/07/14)" w:date="2025-07-14T22:11:00Z" w16du:dateUtc="2025-07-14T20:11:00Z">
        <w:r w:rsidR="00E0486D">
          <w:t xml:space="preserve">within the 5GMSd </w:t>
        </w:r>
      </w:ins>
      <w:ins w:id="94" w:author="Richard Bradbury" w:date="2025-07-15T16:42:00Z" w16du:dateUtc="2025-07-15T15:42:00Z">
        <w:r w:rsidR="00E0486D">
          <w:t>C</w:t>
        </w:r>
      </w:ins>
      <w:ins w:id="95" w:author="Thomas Stockhammer (25/07/14)" w:date="2025-07-14T22:11:00Z" w16du:dateUtc="2025-07-14T20:11:00Z">
        <w:r w:rsidR="00E0486D">
          <w:t xml:space="preserve">lient </w:t>
        </w:r>
      </w:ins>
      <w:r w:rsidRPr="00A9644E">
        <w:t>is documented in clause 13.2.</w:t>
      </w:r>
    </w:p>
    <w:p w14:paraId="299C0900" w14:textId="61C72B71" w:rsidR="001E30F7" w:rsidRPr="001E30F7" w:rsidRDefault="001E30F7" w:rsidP="001E30F7">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6085446C" w14:textId="77777777" w:rsidR="00CF24A7" w:rsidRPr="00C77216"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027CD2A" w14:textId="28BD6529" w:rsidR="00236973" w:rsidRPr="006436AF" w:rsidRDefault="00236973" w:rsidP="00236973">
      <w:pPr>
        <w:pStyle w:val="Heading8"/>
        <w:rPr>
          <w:ins w:id="96" w:author="Thomas Stockhammer (25/07/14)" w:date="2025-07-14T16:03:00Z" w16du:dateUtc="2025-07-14T14:03:00Z"/>
          <w:lang w:eastAsia="en-GB"/>
        </w:rPr>
      </w:pPr>
      <w:ins w:id="97" w:author="Thomas Stockhammer (25/07/14)" w:date="2025-07-14T16:03:00Z" w16du:dateUtc="2025-07-14T14:03:00Z">
        <w:r w:rsidRPr="006436AF">
          <w:t xml:space="preserve">Annex </w:t>
        </w:r>
      </w:ins>
      <w:ins w:id="98" w:author="Richard Bradbury" w:date="2025-07-16T15:11:00Z" w16du:dateUtc="2025-07-16T14:11:00Z">
        <w:r w:rsidR="00625E2C">
          <w:t>G</w:t>
        </w:r>
      </w:ins>
      <w:ins w:id="99" w:author="Thomas Stockhammer (25/07/14)" w:date="2025-07-14T16:03:00Z" w16du:dateUtc="2025-07-14T14:03:00Z">
        <w:r w:rsidRPr="006436AF">
          <w:t xml:space="preserve"> (</w:t>
        </w:r>
        <w:r>
          <w:t>normative</w:t>
        </w:r>
        <w:r w:rsidRPr="006436AF">
          <w:t>):</w:t>
        </w:r>
        <w:r w:rsidRPr="006436AF">
          <w:br/>
        </w:r>
        <w:bookmarkEnd w:id="2"/>
        <w:bookmarkEnd w:id="3"/>
        <w:bookmarkEnd w:id="4"/>
        <w:bookmarkEnd w:id="5"/>
        <w:bookmarkEnd w:id="6"/>
        <w:r>
          <w:t>DASH in 5G Media Streaming</w:t>
        </w:r>
      </w:ins>
    </w:p>
    <w:p w14:paraId="51F68991" w14:textId="40D21BFD" w:rsidR="00236973" w:rsidRDefault="00625E2C" w:rsidP="00236973">
      <w:pPr>
        <w:pStyle w:val="Heading1"/>
        <w:rPr>
          <w:ins w:id="100" w:author="Thomas Stockhammer (25/07/14)" w:date="2025-07-14T16:03:00Z" w16du:dateUtc="2025-07-14T14:03:00Z"/>
        </w:rPr>
      </w:pPr>
      <w:bookmarkStart w:id="101" w:name="_CRB_1"/>
      <w:bookmarkStart w:id="102" w:name="_Toc68899732"/>
      <w:bookmarkStart w:id="103" w:name="_Toc71214483"/>
      <w:bookmarkStart w:id="104" w:name="_Toc71722157"/>
      <w:bookmarkStart w:id="105" w:name="_Toc74859209"/>
      <w:bookmarkStart w:id="106" w:name="_Toc194090117"/>
      <w:bookmarkEnd w:id="101"/>
      <w:ins w:id="107" w:author="Richard Bradbury" w:date="2025-07-16T15:12:00Z" w16du:dateUtc="2025-07-16T14:12:00Z">
        <w:r>
          <w:t>G</w:t>
        </w:r>
      </w:ins>
      <w:ins w:id="108" w:author="Thomas Stockhammer (25/07/14)" w:date="2025-07-14T16:03:00Z" w16du:dateUtc="2025-07-14T14:03:00Z">
        <w:r w:rsidR="00236973" w:rsidRPr="006436AF">
          <w:t>.1</w:t>
        </w:r>
        <w:r w:rsidR="00236973" w:rsidRPr="006436AF">
          <w:tab/>
        </w:r>
        <w:bookmarkEnd w:id="102"/>
        <w:bookmarkEnd w:id="103"/>
        <w:bookmarkEnd w:id="104"/>
        <w:bookmarkEnd w:id="105"/>
        <w:bookmarkEnd w:id="106"/>
        <w:r w:rsidR="00236973">
          <w:t>Introduction</w:t>
        </w:r>
      </w:ins>
    </w:p>
    <w:p w14:paraId="7A085A30" w14:textId="6C5AA3D4" w:rsidR="00236973" w:rsidRDefault="00236973" w:rsidP="00236973">
      <w:pPr>
        <w:rPr>
          <w:ins w:id="109" w:author="Thomas Stockhammer (25/07/14)" w:date="2025-07-14T16:03:00Z" w16du:dateUtc="2025-07-14T14:03:00Z"/>
        </w:rPr>
      </w:pPr>
      <w:ins w:id="110" w:author="Thomas Stockhammer (25/07/14)" w:date="2025-07-14T16:03:00Z" w16du:dateUtc="2025-07-14T14:03:00Z">
        <w:r>
          <w:t xml:space="preserve">This </w:t>
        </w:r>
      </w:ins>
      <w:ins w:id="111" w:author="Richard Bradbury" w:date="2025-07-15T16:27:00Z" w16du:dateUtc="2025-07-15T15:27:00Z">
        <w:r w:rsidR="008D40F3">
          <w:t>a</w:t>
        </w:r>
      </w:ins>
      <w:ins w:id="112" w:author="Thomas Stockhammer (25/07/14)" w:date="2025-07-14T16:03:00Z" w16du:dateUtc="2025-07-14T14:03:00Z">
        <w:r>
          <w:t>nnex provides a binding between DASH as defined in ISO/IEC 23009-1</w:t>
        </w:r>
      </w:ins>
      <w:ins w:id="113" w:author="Richard Bradbury" w:date="2025-07-15T16:27:00Z" w16du:dateUtc="2025-07-15T15:27:00Z">
        <w:r w:rsidR="008D40F3">
          <w:t> [</w:t>
        </w:r>
      </w:ins>
      <w:ins w:id="114" w:author="Richard Bradbury" w:date="2025-07-15T16:44:00Z" w16du:dateUtc="2025-07-15T15:44:00Z">
        <w:r w:rsidR="00E0486D">
          <w:t>32</w:t>
        </w:r>
      </w:ins>
      <w:ins w:id="115" w:author="Richard Bradbury" w:date="2025-07-15T16:27:00Z" w16du:dateUtc="2025-07-15T15:27:00Z">
        <w:r w:rsidR="008D40F3">
          <w:t>]</w:t>
        </w:r>
      </w:ins>
      <w:ins w:id="116" w:author="Thomas Stockhammer (25/07/14)" w:date="2025-07-14T16:03:00Z" w16du:dateUtc="2025-07-14T14:03:00Z">
        <w:r>
          <w:t xml:space="preserve"> and 3GPP TS 26.247</w:t>
        </w:r>
      </w:ins>
      <w:ins w:id="117" w:author="Richard Bradbury" w:date="2025-07-15T16:27:00Z" w16du:dateUtc="2025-07-15T15:27:00Z">
        <w:r w:rsidR="008D40F3">
          <w:t> [</w:t>
        </w:r>
      </w:ins>
      <w:ins w:id="118" w:author="Richard Bradbury" w:date="2025-07-15T16:44:00Z" w16du:dateUtc="2025-07-15T15:44:00Z">
        <w:r w:rsidR="00E0486D">
          <w:t>4</w:t>
        </w:r>
      </w:ins>
      <w:ins w:id="119" w:author="Richard Bradbury" w:date="2025-07-15T16:27:00Z" w16du:dateUtc="2025-07-15T15:27:00Z">
        <w:r w:rsidR="008D40F3">
          <w:t>]</w:t>
        </w:r>
      </w:ins>
      <w:ins w:id="120" w:author="Thomas Stockhammer (25/07/14)" w:date="2025-07-14T16:03:00Z" w16du:dateUtc="2025-07-14T14:03:00Z">
        <w:r>
          <w:t xml:space="preserve"> as a media streaming protocol in </w:t>
        </w:r>
      </w:ins>
      <w:ins w:id="121" w:author="Richard Bradbury" w:date="2025-07-15T16:31:00Z" w16du:dateUtc="2025-07-15T15:31:00Z">
        <w:r w:rsidR="008D40F3">
          <w:t xml:space="preserve">the </w:t>
        </w:r>
      </w:ins>
      <w:ins w:id="122" w:author="Thomas Stockhammer (25/07/14)" w:date="2025-07-14T16:03:00Z" w16du:dateUtc="2025-07-14T14:03:00Z">
        <w:r>
          <w:t>5G Media Streaming</w:t>
        </w:r>
      </w:ins>
      <w:ins w:id="123" w:author="Richard Bradbury" w:date="2025-07-15T16:31:00Z" w16du:dateUtc="2025-07-15T15:31:00Z">
        <w:r w:rsidR="008D40F3">
          <w:t xml:space="preserve"> System</w:t>
        </w:r>
      </w:ins>
      <w:ins w:id="124" w:author="Thomas Stockhammer (25/07/14)" w:date="2025-07-14T16:03:00Z" w16du:dateUtc="2025-07-14T14:03:00Z">
        <w:r>
          <w:t>. In this context, it provides a mapping of DASH functionalities to generic 5G Media Streaming features. It also s</w:t>
        </w:r>
      </w:ins>
      <w:ins w:id="125" w:author="Richard Bradbury" w:date="2025-07-15T16:28:00Z" w16du:dateUtc="2025-07-15T15:28:00Z">
        <w:r w:rsidR="008D40F3">
          <w:t>pecifies</w:t>
        </w:r>
      </w:ins>
      <w:ins w:id="126" w:author="Thomas Stockhammer (25/07/14)" w:date="2025-07-14T16:03:00Z" w16du:dateUtc="2025-07-14T14:03:00Z">
        <w:r>
          <w:t xml:space="preserve"> requirements and </w:t>
        </w:r>
      </w:ins>
      <w:ins w:id="127" w:author="Richard Bradbury" w:date="2025-07-15T16:28:00Z" w16du:dateUtc="2025-07-15T15:28:00Z">
        <w:r w:rsidR="008D40F3">
          <w:t xml:space="preserve">makes </w:t>
        </w:r>
      </w:ins>
      <w:ins w:id="128" w:author="Thomas Stockhammer (25/07/14)" w:date="2025-07-14T16:03:00Z" w16du:dateUtc="2025-07-14T14:03:00Z">
        <w:r>
          <w:t xml:space="preserve">recommendations on how certain features defined in 5G Media Streaming </w:t>
        </w:r>
      </w:ins>
      <w:ins w:id="129" w:author="Richard Bradbury" w:date="2025-07-15T16:30:00Z" w16du:dateUtc="2025-07-15T15:30:00Z">
        <w:r w:rsidR="008D40F3">
          <w:t>are to</w:t>
        </w:r>
      </w:ins>
      <w:ins w:id="130" w:author="Thomas Stockhammer (25/07/14)" w:date="2025-07-14T16:03:00Z" w16du:dateUtc="2025-07-14T14:03:00Z">
        <w:r>
          <w:t xml:space="preserve"> be used and supported when DASH is used as the </w:t>
        </w:r>
      </w:ins>
      <w:ins w:id="131" w:author="Richard Bradbury" w:date="2025-07-15T16:28:00Z" w16du:dateUtc="2025-07-15T15:28:00Z">
        <w:r w:rsidR="008D40F3">
          <w:t>m</w:t>
        </w:r>
      </w:ins>
      <w:ins w:id="132" w:author="Thomas Stockhammer (25/07/14)" w:date="2025-07-14T16:03:00Z" w16du:dateUtc="2025-07-14T14:03:00Z">
        <w:r>
          <w:t xml:space="preserve">edia </w:t>
        </w:r>
      </w:ins>
      <w:ins w:id="133" w:author="Richard Bradbury" w:date="2025-07-15T16:28:00Z" w16du:dateUtc="2025-07-15T15:28:00Z">
        <w:r w:rsidR="008D40F3">
          <w:t>s</w:t>
        </w:r>
      </w:ins>
      <w:ins w:id="134" w:author="Thomas Stockhammer (25/07/14)" w:date="2025-07-14T16:03:00Z" w16du:dateUtc="2025-07-14T14:03:00Z">
        <w:r>
          <w:t xml:space="preserve">treaming </w:t>
        </w:r>
      </w:ins>
      <w:ins w:id="135" w:author="Richard Bradbury" w:date="2025-07-15T16:28:00Z" w16du:dateUtc="2025-07-15T15:28:00Z">
        <w:r w:rsidR="008D40F3">
          <w:t>p</w:t>
        </w:r>
      </w:ins>
      <w:ins w:id="136" w:author="Thomas Stockhammer (25/07/14)" w:date="2025-07-14T16:03:00Z" w16du:dateUtc="2025-07-14T14:03:00Z">
        <w:r>
          <w:t>rotocol</w:t>
        </w:r>
      </w:ins>
      <w:ins w:id="137" w:author="Richard Bradbury" w:date="2025-07-15T16:28:00Z" w16du:dateUtc="2025-07-15T15:28:00Z">
        <w:r w:rsidR="008D40F3">
          <w:t xml:space="preserve"> at reference point M4</w:t>
        </w:r>
      </w:ins>
      <w:ins w:id="138" w:author="Thomas Stockhammer (25/07/14)" w:date="2025-07-14T16:03:00Z" w16du:dateUtc="2025-07-14T14:03:00Z">
        <w:r>
          <w:t>.</w:t>
        </w:r>
      </w:ins>
    </w:p>
    <w:p w14:paraId="2D78CD76" w14:textId="47F4514E" w:rsidR="00236973" w:rsidRDefault="00236973" w:rsidP="00236973">
      <w:pPr>
        <w:rPr>
          <w:ins w:id="139" w:author="Thomas Stockhammer (25/07/14)" w:date="2025-07-14T19:51:00Z" w16du:dateUtc="2025-07-14T17:51:00Z"/>
        </w:rPr>
      </w:pPr>
      <w:ins w:id="140" w:author="Thomas Stockhammer (25/07/14)" w:date="2025-07-14T16:03:00Z" w16du:dateUtc="2025-07-14T14:03:00Z">
        <w:r>
          <w:t xml:space="preserve">The </w:t>
        </w:r>
      </w:ins>
      <w:ins w:id="141" w:author="Richard Bradbury" w:date="2025-07-15T16:27:00Z" w16du:dateUtc="2025-07-15T15:27:00Z">
        <w:r w:rsidR="008D40F3">
          <w:t>a</w:t>
        </w:r>
      </w:ins>
      <w:ins w:id="142" w:author="Thomas Stockhammer (25/07/14)" w:date="2025-07-14T16:03:00Z" w16du:dateUtc="2025-07-14T14:03:00Z">
        <w:r>
          <w:t xml:space="preserve">nnex also </w:t>
        </w:r>
      </w:ins>
      <w:ins w:id="143" w:author="Richard Bradbury" w:date="2025-07-15T16:29:00Z" w16du:dateUtc="2025-07-15T15:29:00Z">
        <w:r w:rsidR="008D40F3">
          <w:t>specifies</w:t>
        </w:r>
      </w:ins>
      <w:ins w:id="144" w:author="Thomas Stockhammer (25/07/14)" w:date="2025-07-14T16:03:00Z" w16du:dateUtc="2025-07-14T14:03:00Z">
        <w:r>
          <w:t xml:space="preserve"> how </w:t>
        </w:r>
      </w:ins>
      <w:ins w:id="145" w:author="Richard Bradbury" w:date="2025-07-15T16:29:00Z" w16du:dateUtc="2025-07-15T15:29:00Z">
        <w:r w:rsidR="008D40F3">
          <w:t xml:space="preserve">CMAF </w:t>
        </w:r>
      </w:ins>
      <w:ins w:id="146" w:author="Thomas Stockhammer (25/07/14)" w:date="2025-07-14T16:03:00Z" w16du:dateUtc="2025-07-14T14:03:00Z">
        <w:r>
          <w:t xml:space="preserve">content </w:t>
        </w:r>
      </w:ins>
      <w:ins w:id="147" w:author="Richard Bradbury" w:date="2025-07-15T16:29:00Z" w16du:dateUtc="2025-07-15T15:29:00Z">
        <w:r w:rsidR="008D40F3">
          <w:t>as profiled</w:t>
        </w:r>
      </w:ins>
      <w:ins w:id="148" w:author="Thomas Stockhammer (25/07/14)" w:date="2025-07-14T16:03:00Z" w16du:dateUtc="2025-07-14T14:03:00Z">
        <w:r>
          <w:t xml:space="preserve"> in TS</w:t>
        </w:r>
      </w:ins>
      <w:ins w:id="149" w:author="Richard Bradbury" w:date="2025-07-15T16:29:00Z" w16du:dateUtc="2025-07-15T15:29:00Z">
        <w:r w:rsidR="008D40F3">
          <w:t> </w:t>
        </w:r>
      </w:ins>
      <w:ins w:id="150" w:author="Thomas Stockhammer (25/07/14)" w:date="2025-07-14T16:03:00Z" w16du:dateUtc="2025-07-14T14:03:00Z">
        <w:r>
          <w:t>26.511</w:t>
        </w:r>
      </w:ins>
      <w:ins w:id="151" w:author="Richard Bradbury" w:date="2025-07-15T16:29:00Z" w16du:dateUtc="2025-07-15T15:29:00Z">
        <w:r w:rsidR="008D40F3">
          <w:t> [</w:t>
        </w:r>
      </w:ins>
      <w:ins w:id="152" w:author="Richard Bradbury" w:date="2025-07-15T16:45:00Z" w16du:dateUtc="2025-07-15T15:45:00Z">
        <w:r w:rsidR="00E0486D">
          <w:t>35</w:t>
        </w:r>
      </w:ins>
      <w:ins w:id="153" w:author="Richard Bradbury" w:date="2025-07-15T16:29:00Z" w16du:dateUtc="2025-07-15T15:29:00Z">
        <w:r w:rsidR="008D40F3">
          <w:t>]</w:t>
        </w:r>
      </w:ins>
      <w:ins w:id="154" w:author="Thomas Stockhammer (25/07/14)" w:date="2025-07-14T16:03:00Z" w16du:dateUtc="2025-07-14T14:03:00Z">
        <w:r>
          <w:t xml:space="preserve"> </w:t>
        </w:r>
      </w:ins>
      <w:ins w:id="155" w:author="Richard Bradbury" w:date="2025-07-15T16:30:00Z" w16du:dateUtc="2025-07-15T15:30:00Z">
        <w:r w:rsidR="008D40F3">
          <w:t>is required to</w:t>
        </w:r>
      </w:ins>
      <w:ins w:id="156" w:author="Thomas Stockhammer (25/07/14)" w:date="2025-07-14T16:03:00Z" w16du:dateUtc="2025-07-14T14:03:00Z">
        <w:r>
          <w:t xml:space="preserve"> be delivered through 5G Media Streaming using DASH.</w:t>
        </w:r>
      </w:ins>
    </w:p>
    <w:p w14:paraId="6AD7F246" w14:textId="2E4AB41B" w:rsidR="003A697C" w:rsidRPr="004D484C" w:rsidRDefault="003A697C" w:rsidP="00236973">
      <w:pPr>
        <w:rPr>
          <w:ins w:id="157" w:author="Thomas Stockhammer (25/07/14)" w:date="2025-07-14T16:03:00Z" w16du:dateUtc="2025-07-14T14:03:00Z"/>
        </w:rPr>
      </w:pPr>
      <w:ins w:id="158" w:author="Thomas Stockhammer (25/07/14)" w:date="2025-07-14T19:51:00Z" w16du:dateUtc="2025-07-14T17:51:00Z">
        <w:r>
          <w:t>The cla</w:t>
        </w:r>
      </w:ins>
      <w:ins w:id="159" w:author="Thomas Stockhammer (25/07/14)" w:date="2025-07-14T19:52:00Z" w16du:dateUtc="2025-07-14T17:52:00Z">
        <w:r w:rsidR="00DB7392">
          <w:t xml:space="preserve">use expands based on the requirements </w:t>
        </w:r>
      </w:ins>
      <w:ins w:id="160" w:author="Richard Bradbury" w:date="2025-07-15T16:30:00Z" w16du:dateUtc="2025-07-15T15:30:00Z">
        <w:r w:rsidR="008D40F3">
          <w:t>specified</w:t>
        </w:r>
      </w:ins>
      <w:ins w:id="161" w:author="Thomas Stockhammer (25/07/14)" w:date="2025-07-14T19:52:00Z" w16du:dateUtc="2025-07-14T17:52:00Z">
        <w:r w:rsidR="00DB7392">
          <w:t xml:space="preserve"> in clause</w:t>
        </w:r>
      </w:ins>
      <w:ins w:id="162" w:author="Richard Bradbury" w:date="2025-07-15T16:30:00Z" w16du:dateUtc="2025-07-15T15:30:00Z">
        <w:r w:rsidR="008D40F3">
          <w:t> </w:t>
        </w:r>
      </w:ins>
      <w:ins w:id="163" w:author="Thomas Stockhammer (25/07/14)" w:date="2025-07-14T19:52:00Z" w16du:dateUtc="2025-07-14T17:52:00Z">
        <w:r w:rsidR="00DB7392">
          <w:t>10.2.</w:t>
        </w:r>
      </w:ins>
    </w:p>
    <w:p w14:paraId="0E6F029C" w14:textId="54FE50CE" w:rsidR="00236973" w:rsidRPr="006436AF" w:rsidRDefault="00625E2C" w:rsidP="00236973">
      <w:pPr>
        <w:pStyle w:val="Heading1"/>
        <w:rPr>
          <w:ins w:id="164" w:author="Thomas Stockhammer (25/07/14)" w:date="2025-07-14T16:03:00Z" w16du:dateUtc="2025-07-14T14:03:00Z"/>
        </w:rPr>
      </w:pPr>
      <w:ins w:id="165" w:author="Richard Bradbury" w:date="2025-07-16T15:12:00Z" w16du:dateUtc="2025-07-16T14:12:00Z">
        <w:r>
          <w:t>G</w:t>
        </w:r>
      </w:ins>
      <w:ins w:id="166" w:author="Thomas Stockhammer (25/07/14)" w:date="2025-07-14T16:03:00Z" w16du:dateUtc="2025-07-14T14:03:00Z">
        <w:r w:rsidR="00236973" w:rsidRPr="006436AF">
          <w:t>.</w:t>
        </w:r>
        <w:r w:rsidR="00236973">
          <w:t>2</w:t>
        </w:r>
        <w:r w:rsidR="00236973" w:rsidRPr="006436AF">
          <w:tab/>
        </w:r>
        <w:r w:rsidR="00236973">
          <w:t xml:space="preserve">General </w:t>
        </w:r>
      </w:ins>
      <w:ins w:id="167" w:author="Richard Bradbury" w:date="2025-07-15T16:30:00Z" w16du:dateUtc="2025-07-15T15:30:00Z">
        <w:r w:rsidR="008D40F3">
          <w:t>m</w:t>
        </w:r>
      </w:ins>
      <w:ins w:id="168" w:author="Thomas Stockhammer (25/07/14)" w:date="2025-07-14T16:03:00Z" w16du:dateUtc="2025-07-14T14:03:00Z">
        <w:r w:rsidR="00236973">
          <w:t>apping of DASH to 5G Media Streaming</w:t>
        </w:r>
      </w:ins>
    </w:p>
    <w:p w14:paraId="7633955A" w14:textId="711B0E43" w:rsidR="003B4A42" w:rsidRDefault="00DB7392" w:rsidP="00A2551A">
      <w:pPr>
        <w:keepNext/>
        <w:rPr>
          <w:ins w:id="169" w:author="Thomas Stockhammer (25/07/14)" w:date="2025-07-14T21:56:00Z" w16du:dateUtc="2025-07-14T19:56:00Z"/>
          <w:lang w:val="en-US"/>
        </w:rPr>
      </w:pPr>
      <w:ins w:id="170" w:author="Thomas Stockhammer (25/07/14)" w:date="2025-07-14T19:52:00Z" w16du:dateUtc="2025-07-14T17:52:00Z">
        <w:r>
          <w:rPr>
            <w:lang w:val="en-US"/>
          </w:rPr>
          <w:t xml:space="preserve">Based on the basic mapping </w:t>
        </w:r>
      </w:ins>
      <w:ins w:id="171" w:author="Richard Bradbury" w:date="2025-07-15T16:30:00Z" w16du:dateUtc="2025-07-15T15:30:00Z">
        <w:r w:rsidR="008D40F3">
          <w:rPr>
            <w:lang w:val="en-US"/>
          </w:rPr>
          <w:t xml:space="preserve">of DASH </w:t>
        </w:r>
      </w:ins>
      <w:ins w:id="172" w:author="Thomas Stockhammer (25/07/14)" w:date="2025-07-14T19:52:00Z" w16du:dateUtc="2025-07-14T17:52:00Z">
        <w:r>
          <w:rPr>
            <w:lang w:val="en-US"/>
          </w:rPr>
          <w:t>in clause</w:t>
        </w:r>
      </w:ins>
      <w:ins w:id="173" w:author="Richard Bradbury" w:date="2025-07-15T16:30:00Z" w16du:dateUtc="2025-07-15T15:30:00Z">
        <w:r w:rsidR="008D40F3">
          <w:rPr>
            <w:lang w:val="en-US"/>
          </w:rPr>
          <w:t> </w:t>
        </w:r>
      </w:ins>
      <w:ins w:id="174" w:author="Thomas Stockhammer (25/07/14)" w:date="2025-07-14T19:52:00Z" w16du:dateUtc="2025-07-14T17:52:00Z">
        <w:r>
          <w:rPr>
            <w:lang w:val="en-US"/>
          </w:rPr>
          <w:t xml:space="preserve">10.2, </w:t>
        </w:r>
      </w:ins>
      <w:ins w:id="175" w:author="Thomas Stockhammer (25/07/14)" w:date="2025-07-14T21:54:00Z" w16du:dateUtc="2025-07-14T19:54:00Z">
        <w:r w:rsidR="00DC068B">
          <w:rPr>
            <w:lang w:val="en-US"/>
          </w:rPr>
          <w:t>the following generic aspects are documented:</w:t>
        </w:r>
      </w:ins>
    </w:p>
    <w:p w14:paraId="121E57D5" w14:textId="3158A6AF" w:rsidR="00975579" w:rsidRDefault="0035185F" w:rsidP="0035185F">
      <w:pPr>
        <w:pStyle w:val="B1"/>
        <w:rPr>
          <w:ins w:id="176" w:author="Thomas Stockhammer (25/07/14)" w:date="2025-07-14T22:04:00Z" w16du:dateUtc="2025-07-14T20:04:00Z"/>
          <w:lang w:val="en-US"/>
        </w:rPr>
      </w:pPr>
      <w:ins w:id="177" w:author="Thomas Stockhammer (25/07/14)" w:date="2025-07-14T21:56:00Z" w16du:dateUtc="2025-07-14T19:56:00Z">
        <w:r>
          <w:rPr>
            <w:lang w:val="en-US"/>
          </w:rPr>
          <w:t>-</w:t>
        </w:r>
        <w:r>
          <w:rPr>
            <w:lang w:val="en-US"/>
          </w:rPr>
          <w:tab/>
        </w:r>
        <w:r w:rsidR="009E63CC">
          <w:rPr>
            <w:lang w:val="en-US"/>
          </w:rPr>
          <w:t xml:space="preserve">For any requirement that applies to </w:t>
        </w:r>
      </w:ins>
      <w:ins w:id="178" w:author="Richard Bradbury" w:date="2025-07-15T16:42:00Z" w16du:dateUtc="2025-07-15T15:42:00Z">
        <w:r w:rsidR="00E0486D">
          <w:rPr>
            <w:lang w:val="en-US"/>
          </w:rPr>
          <w:t xml:space="preserve">the </w:t>
        </w:r>
      </w:ins>
      <w:ins w:id="179" w:author="Thomas Stockhammer (25/07/14)" w:date="2025-07-14T21:56:00Z" w16du:dateUtc="2025-07-14T19:56:00Z">
        <w:r w:rsidR="009E63CC">
          <w:rPr>
            <w:lang w:val="en-US"/>
          </w:rPr>
          <w:t>Medi</w:t>
        </w:r>
      </w:ins>
      <w:ins w:id="180" w:author="Thomas Stockhammer (25/07/14)" w:date="2025-07-14T21:57:00Z" w16du:dateUtc="2025-07-14T19:57:00Z">
        <w:r w:rsidR="009E63CC">
          <w:rPr>
            <w:lang w:val="en-US"/>
          </w:rPr>
          <w:t xml:space="preserve">a </w:t>
        </w:r>
      </w:ins>
      <w:ins w:id="181" w:author="Richard Bradbury" w:date="2025-07-15T16:42:00Z" w16du:dateUtc="2025-07-15T15:42:00Z">
        <w:r w:rsidR="00E0486D">
          <w:rPr>
            <w:lang w:val="en-US"/>
          </w:rPr>
          <w:t xml:space="preserve">Player </w:t>
        </w:r>
      </w:ins>
      <w:ins w:id="182" w:author="Thomas Stockhammer (25/07/14)" w:date="2025-07-14T21:57:00Z" w16du:dateUtc="2025-07-14T19:57:00Z">
        <w:r w:rsidR="009E63CC">
          <w:rPr>
            <w:lang w:val="en-US"/>
          </w:rPr>
          <w:t xml:space="preserve">Entry in downlink streaming as part of </w:t>
        </w:r>
      </w:ins>
      <w:ins w:id="183" w:author="Richard Bradbury" w:date="2025-07-15T16:43:00Z" w16du:dateUtc="2025-07-15T15:43:00Z">
        <w:r w:rsidR="00E0486D">
          <w:rPr>
            <w:lang w:val="en-US"/>
          </w:rPr>
          <w:t>the present document</w:t>
        </w:r>
      </w:ins>
      <w:ins w:id="184" w:author="Thomas Stockhammer (25/07/14)" w:date="2025-07-14T21:57:00Z" w16du:dateUtc="2025-07-14T19:57:00Z">
        <w:r w:rsidR="009E63CC">
          <w:rPr>
            <w:lang w:val="en-US"/>
          </w:rPr>
          <w:t xml:space="preserve">, for DASH this requirement applies to </w:t>
        </w:r>
        <w:r w:rsidR="00B40138">
          <w:rPr>
            <w:lang w:val="en-US"/>
          </w:rPr>
          <w:t xml:space="preserve">the Media Presentation Description (MPD) with </w:t>
        </w:r>
      </w:ins>
      <w:ins w:id="185" w:author="Thomas Stockhammer (25/07/14)" w:date="2025-07-14T22:03:00Z" w16du:dateUtc="2025-07-14T20:03:00Z">
        <w:r w:rsidR="00024E1F">
          <w:rPr>
            <w:lang w:val="en-US"/>
          </w:rPr>
          <w:t xml:space="preserve">content type </w:t>
        </w:r>
      </w:ins>
      <w:bookmarkStart w:id="186" w:name="MCCQCTEMPBM_00000037"/>
      <w:ins w:id="187" w:author="Thomas Stockhammer (25/07/14)" w:date="2025-07-14T22:04:00Z" w16du:dateUtc="2025-07-14T20:04:00Z">
        <w:r w:rsidR="00DC6D14" w:rsidRPr="006436AF">
          <w:rPr>
            <w:rStyle w:val="CodeMethod"/>
          </w:rPr>
          <w:t>"application/dash+xml"</w:t>
        </w:r>
      </w:ins>
      <w:bookmarkEnd w:id="186"/>
      <w:ins w:id="188" w:author="Thomas Stockhammer (25/07/14)" w:date="2025-07-14T22:03:00Z" w16du:dateUtc="2025-07-14T20:03:00Z">
        <w:r w:rsidR="00F6637A">
          <w:rPr>
            <w:lang w:val="en-US"/>
          </w:rPr>
          <w:t>.</w:t>
        </w:r>
      </w:ins>
    </w:p>
    <w:p w14:paraId="513C1082" w14:textId="45E35140" w:rsidR="00DC6D14" w:rsidRDefault="00DC6D14" w:rsidP="0035185F">
      <w:pPr>
        <w:pStyle w:val="B1"/>
        <w:rPr>
          <w:ins w:id="189" w:author="Thomas Stockhammer (25/07/14)" w:date="2025-07-14T22:07:00Z" w16du:dateUtc="2025-07-14T20:07:00Z"/>
          <w:lang w:val="en-US"/>
        </w:rPr>
      </w:pPr>
      <w:ins w:id="190" w:author="Thomas Stockhammer (25/07/14)" w:date="2025-07-14T22:04:00Z" w16du:dateUtc="2025-07-14T20:04:00Z">
        <w:r>
          <w:rPr>
            <w:lang w:val="en-US"/>
          </w:rPr>
          <w:t>-</w:t>
        </w:r>
        <w:r>
          <w:rPr>
            <w:lang w:val="en-US"/>
          </w:rPr>
          <w:tab/>
        </w:r>
      </w:ins>
      <w:ins w:id="191" w:author="Thomas Stockhammer (25/07/14)" w:date="2025-07-14T22:06:00Z" w16du:dateUtc="2025-07-14T20:06:00Z">
        <w:r w:rsidR="000A72DE">
          <w:rPr>
            <w:lang w:val="en-US"/>
          </w:rPr>
          <w:t>Media</w:t>
        </w:r>
      </w:ins>
      <w:ins w:id="192" w:author="Thomas Stockhammer (25/07/14)" w:date="2025-07-14T22:05:00Z" w16du:dateUtc="2025-07-14T20:05:00Z">
        <w:r w:rsidR="005E02BB">
          <w:rPr>
            <w:lang w:val="en-US"/>
          </w:rPr>
          <w:t xml:space="preserve"> </w:t>
        </w:r>
      </w:ins>
      <w:ins w:id="193" w:author="Thomas Stockhammer (25/07/14)" w:date="2025-07-14T22:06:00Z" w16du:dateUtc="2025-07-14T20:06:00Z">
        <w:r w:rsidR="000A72DE">
          <w:rPr>
            <w:lang w:val="en-US"/>
          </w:rPr>
          <w:t>r</w:t>
        </w:r>
      </w:ins>
      <w:ins w:id="194" w:author="Thomas Stockhammer (25/07/14)" w:date="2025-07-14T22:05:00Z" w16du:dateUtc="2025-07-14T20:05:00Z">
        <w:r w:rsidR="0049748C">
          <w:rPr>
            <w:lang w:val="en-US"/>
          </w:rPr>
          <w:t xml:space="preserve">esources are primarily </w:t>
        </w:r>
        <w:r w:rsidR="005E02BB">
          <w:rPr>
            <w:lang w:val="en-US"/>
          </w:rPr>
          <w:t>DASH Segments</w:t>
        </w:r>
      </w:ins>
      <w:ins w:id="195" w:author="Thomas Stockhammer (25/07/14)" w:date="2025-07-14T22:06:00Z" w16du:dateUtc="2025-07-14T20:06:00Z">
        <w:r w:rsidR="00533BBC">
          <w:rPr>
            <w:lang w:val="en-US"/>
          </w:rPr>
          <w:t xml:space="preserve">, or other data referenced in the MPD. According to </w:t>
        </w:r>
      </w:ins>
      <w:ins w:id="196" w:author="Richard Bradbury" w:date="2025-07-15T16:43:00Z" w16du:dateUtc="2025-07-15T15:43:00Z">
        <w:r w:rsidR="00E0486D">
          <w:rPr>
            <w:lang w:val="en-US"/>
          </w:rPr>
          <w:t>clause </w:t>
        </w:r>
      </w:ins>
      <w:ins w:id="197" w:author="Thomas Stockhammer (25/07/14)" w:date="2025-07-14T22:06:00Z" w16du:dateUtc="2025-07-14T20:06:00Z">
        <w:r w:rsidR="00533BBC">
          <w:rPr>
            <w:lang w:val="en-US"/>
          </w:rPr>
          <w:t xml:space="preserve">10.2, DASH Segments </w:t>
        </w:r>
      </w:ins>
      <w:ins w:id="198" w:author="Richard Bradbury" w:date="2025-07-16T12:33:00Z" w16du:dateUtc="2025-07-16T11:33:00Z">
        <w:r w:rsidR="00FC5A4D">
          <w:rPr>
            <w:lang w:val="en-US"/>
          </w:rPr>
          <w:t>may be</w:t>
        </w:r>
      </w:ins>
      <w:ins w:id="199" w:author="Thomas Stockhammer (25/07/14)" w:date="2025-07-14T22:07:00Z" w16du:dateUtc="2025-07-14T20:07:00Z">
        <w:r w:rsidR="00533BBC">
          <w:rPr>
            <w:lang w:val="en-US"/>
          </w:rPr>
          <w:t xml:space="preserve"> CMAF</w:t>
        </w:r>
      </w:ins>
      <w:ins w:id="200" w:author="Richard Bradbury" w:date="2025-07-16T12:31:00Z" w16du:dateUtc="2025-07-16T11:31:00Z">
        <w:r w:rsidR="00FC5A4D">
          <w:rPr>
            <w:lang w:val="en-US"/>
          </w:rPr>
          <w:t>-</w:t>
        </w:r>
      </w:ins>
      <w:ins w:id="201" w:author="Thomas Stockhammer (25/07/14)" w:date="2025-07-14T22:09:00Z" w16du:dateUtc="2025-07-14T20:09:00Z">
        <w:r w:rsidR="00433160">
          <w:rPr>
            <w:lang w:val="en-US"/>
          </w:rPr>
          <w:t>addressable resources</w:t>
        </w:r>
      </w:ins>
      <w:ins w:id="202" w:author="Richard Bradbury" w:date="2025-07-16T12:31:00Z" w16du:dateUtc="2025-07-16T11:31:00Z">
        <w:r w:rsidR="00FC5A4D">
          <w:rPr>
            <w:lang w:val="en-US"/>
          </w:rPr>
          <w:t xml:space="preserve"> per </w:t>
        </w:r>
        <w:r w:rsidR="00FC5A4D">
          <w:t>ISO</w:t>
        </w:r>
      </w:ins>
      <w:ins w:id="203" w:author="Richard Bradbury (2025-07-22)" w:date="2025-07-22T18:24:00Z" w16du:dateUtc="2025-07-22T17:24:00Z">
        <w:r w:rsidR="00E15BE2">
          <w:t>/IEC</w:t>
        </w:r>
      </w:ins>
      <w:ins w:id="204" w:author="Richard Bradbury" w:date="2025-07-16T12:31:00Z" w16du:dateUtc="2025-07-16T11:31:00Z">
        <w:r w:rsidR="00FC5A4D">
          <w:t> 23000</w:t>
        </w:r>
        <w:r w:rsidR="00FC5A4D">
          <w:noBreakHyphen/>
          <w:t>19 [38]</w:t>
        </w:r>
      </w:ins>
      <w:ins w:id="205" w:author="Thomas Stockhammer (25/07/14)" w:date="2025-07-14T22:07:00Z" w16du:dateUtc="2025-07-14T20:07:00Z">
        <w:r w:rsidR="00237A77">
          <w:rPr>
            <w:lang w:val="en-US"/>
          </w:rPr>
          <w:t xml:space="preserve">, in particular </w:t>
        </w:r>
      </w:ins>
      <w:ins w:id="206" w:author="Richard Bradbury" w:date="2025-07-15T16:43:00Z" w16du:dateUtc="2025-07-15T15:43:00Z">
        <w:r w:rsidR="00E0486D">
          <w:rPr>
            <w:lang w:val="en-US"/>
          </w:rPr>
          <w:t xml:space="preserve">CMAF </w:t>
        </w:r>
      </w:ins>
      <w:ins w:id="207" w:author="Thomas Stockhammer (25/07/14)" w:date="2025-07-14T22:07:00Z" w16du:dateUtc="2025-07-14T20:07:00Z">
        <w:r w:rsidR="00237A77">
          <w:rPr>
            <w:lang w:val="en-US"/>
          </w:rPr>
          <w:t xml:space="preserve">media resources </w:t>
        </w:r>
      </w:ins>
      <w:ins w:id="208" w:author="Richard Bradbury" w:date="2025-07-15T16:43:00Z" w16du:dateUtc="2025-07-15T15:43:00Z">
        <w:r w:rsidR="00E0486D">
          <w:rPr>
            <w:lang w:val="en-US"/>
          </w:rPr>
          <w:t>as profiled</w:t>
        </w:r>
      </w:ins>
      <w:ins w:id="209" w:author="Thomas Stockhammer (25/07/14)" w:date="2025-07-14T22:07:00Z" w16du:dateUtc="2025-07-14T20:07:00Z">
        <w:r w:rsidR="00237A77">
          <w:rPr>
            <w:lang w:val="en-US"/>
          </w:rPr>
          <w:t xml:space="preserve"> in TS 26.511</w:t>
        </w:r>
      </w:ins>
      <w:ins w:id="210" w:author="Richard Bradbury" w:date="2025-07-15T16:43:00Z" w16du:dateUtc="2025-07-15T15:43:00Z">
        <w:r w:rsidR="00E0486D">
          <w:rPr>
            <w:lang w:val="en-US"/>
          </w:rPr>
          <w:t> [</w:t>
        </w:r>
      </w:ins>
      <w:ins w:id="211" w:author="Richard Bradbury" w:date="2025-07-15T16:45:00Z" w16du:dateUtc="2025-07-15T15:45:00Z">
        <w:r w:rsidR="00E0486D">
          <w:rPr>
            <w:lang w:val="en-US"/>
          </w:rPr>
          <w:t>35</w:t>
        </w:r>
      </w:ins>
      <w:ins w:id="212" w:author="Richard Bradbury" w:date="2025-07-15T16:44:00Z" w16du:dateUtc="2025-07-15T15:44:00Z">
        <w:r w:rsidR="00E0486D">
          <w:rPr>
            <w:lang w:val="en-US"/>
          </w:rPr>
          <w:t>]</w:t>
        </w:r>
      </w:ins>
      <w:ins w:id="213" w:author="Thomas Stockhammer (25/07/14)" w:date="2025-07-14T22:07:00Z" w16du:dateUtc="2025-07-14T20:07:00Z">
        <w:r w:rsidR="00237A77">
          <w:rPr>
            <w:lang w:val="en-US"/>
          </w:rPr>
          <w:t>.</w:t>
        </w:r>
      </w:ins>
    </w:p>
    <w:p w14:paraId="78EFA488" w14:textId="0E5FEEC6" w:rsidR="003B4A42" w:rsidRPr="00DB7392" w:rsidRDefault="00237A77" w:rsidP="00632CFA">
      <w:pPr>
        <w:pStyle w:val="B1"/>
        <w:rPr>
          <w:ins w:id="214" w:author="Thomas Stockhammer (25/07/14)" w:date="2025-07-14T16:03:00Z" w16du:dateUtc="2025-07-14T14:03:00Z"/>
          <w:lang w:val="en-US"/>
        </w:rPr>
      </w:pPr>
      <w:ins w:id="215" w:author="Thomas Stockhammer (25/07/14)" w:date="2025-07-14T22:07:00Z" w16du:dateUtc="2025-07-14T20:07:00Z">
        <w:r>
          <w:rPr>
            <w:lang w:val="en-US"/>
          </w:rPr>
          <w:t>-</w:t>
        </w:r>
        <w:r>
          <w:rPr>
            <w:lang w:val="en-US"/>
          </w:rPr>
          <w:tab/>
          <w:t xml:space="preserve">The </w:t>
        </w:r>
      </w:ins>
      <w:ins w:id="216" w:author="Richard Bradbury" w:date="2025-07-16T12:33:00Z" w16du:dateUtc="2025-07-16T11:33:00Z">
        <w:r w:rsidR="00FC5A4D">
          <w:rPr>
            <w:lang w:val="en-US"/>
          </w:rPr>
          <w:t>mapping</w:t>
        </w:r>
      </w:ins>
      <w:ins w:id="217" w:author="Thomas Stockhammer (25/07/14)" w:date="2025-07-14T22:07:00Z" w16du:dateUtc="2025-07-14T20:07:00Z">
        <w:r>
          <w:rPr>
            <w:lang w:val="en-US"/>
          </w:rPr>
          <w:t xml:space="preserve"> of media resources </w:t>
        </w:r>
      </w:ins>
      <w:ins w:id="218" w:author="Richard Bradbury" w:date="2025-07-16T12:33:00Z" w16du:dateUtc="2025-07-16T11:33:00Z">
        <w:r w:rsidR="00FC5A4D">
          <w:rPr>
            <w:lang w:val="en-US"/>
          </w:rPr>
          <w:t>in</w:t>
        </w:r>
      </w:ins>
      <w:ins w:id="219" w:author="Thomas Stockhammer (25/07/14)" w:date="2025-07-14T22:07:00Z" w16du:dateUtc="2025-07-14T20:07:00Z">
        <w:r w:rsidR="0002744F">
          <w:rPr>
            <w:lang w:val="en-US"/>
          </w:rPr>
          <w:t>to DASH MPDs</w:t>
        </w:r>
      </w:ins>
      <w:ins w:id="220" w:author="Thomas Stockhammer (25/07/14)" w:date="2025-07-14T22:08:00Z" w16du:dateUtc="2025-07-14T20:08:00Z">
        <w:r w:rsidR="0002744F">
          <w:rPr>
            <w:lang w:val="en-US"/>
          </w:rPr>
          <w:t>, including codec</w:t>
        </w:r>
        <w:del w:id="221" w:author="Richard Bradbury" w:date="2025-07-15T16:45:00Z" w16du:dateUtc="2025-07-15T15:45:00Z">
          <w:r w:rsidR="0002744F" w:rsidDel="00E0486D">
            <w:rPr>
              <w:lang w:val="en-US"/>
            </w:rPr>
            <w:delText>s</w:delText>
          </w:r>
        </w:del>
        <w:r w:rsidR="0002744F">
          <w:rPr>
            <w:lang w:val="en-US"/>
          </w:rPr>
          <w:t xml:space="preserve"> parameters, </w:t>
        </w:r>
        <w:r w:rsidR="00156B81">
          <w:rPr>
            <w:lang w:val="en-US"/>
          </w:rPr>
          <w:t xml:space="preserve">is </w:t>
        </w:r>
      </w:ins>
      <w:ins w:id="222" w:author="Richard Bradbury" w:date="2025-07-15T16:45:00Z" w16du:dateUtc="2025-07-15T15:45:00Z">
        <w:r w:rsidR="00E0486D">
          <w:rPr>
            <w:lang w:val="en-US"/>
          </w:rPr>
          <w:t>specified</w:t>
        </w:r>
      </w:ins>
      <w:ins w:id="223" w:author="Thomas Stockhammer (25/07/14)" w:date="2025-07-14T22:08:00Z" w16du:dateUtc="2025-07-14T20:08:00Z">
        <w:r w:rsidR="00156B81">
          <w:rPr>
            <w:lang w:val="en-US"/>
          </w:rPr>
          <w:t xml:space="preserve"> in TS</w:t>
        </w:r>
      </w:ins>
      <w:ins w:id="224" w:author="Richard Bradbury" w:date="2025-07-15T16:45:00Z" w16du:dateUtc="2025-07-15T15:45:00Z">
        <w:r w:rsidR="00E0486D">
          <w:rPr>
            <w:lang w:val="en-US"/>
          </w:rPr>
          <w:t> </w:t>
        </w:r>
      </w:ins>
      <w:ins w:id="225" w:author="Thomas Stockhammer (25/07/14)" w:date="2025-07-14T22:08:00Z" w16du:dateUtc="2025-07-14T20:08:00Z">
        <w:r w:rsidR="00156B81">
          <w:rPr>
            <w:lang w:val="en-US"/>
          </w:rPr>
          <w:t>26.511</w:t>
        </w:r>
      </w:ins>
      <w:ins w:id="226" w:author="Richard Bradbury" w:date="2025-07-15T16:45:00Z" w16du:dateUtc="2025-07-15T15:45:00Z">
        <w:r w:rsidR="00E0486D">
          <w:rPr>
            <w:lang w:val="en-US"/>
          </w:rPr>
          <w:t> [35]</w:t>
        </w:r>
      </w:ins>
      <w:ins w:id="227" w:author="Thomas Stockhammer (25/07/14)" w:date="2025-07-14T22:13:00Z" w16du:dateUtc="2025-07-14T20:13:00Z">
        <w:r w:rsidR="002C25F1">
          <w:rPr>
            <w:lang w:val="en-US"/>
          </w:rPr>
          <w:t>.</w:t>
        </w:r>
      </w:ins>
    </w:p>
    <w:p w14:paraId="19977BAE" w14:textId="7242499C" w:rsidR="00236973" w:rsidRPr="006436AF" w:rsidRDefault="00625E2C" w:rsidP="00236973">
      <w:pPr>
        <w:pStyle w:val="Heading1"/>
        <w:rPr>
          <w:ins w:id="228" w:author="Thomas Stockhammer (25/07/14)" w:date="2025-07-14T16:03:00Z" w16du:dateUtc="2025-07-14T14:03:00Z"/>
        </w:rPr>
      </w:pPr>
      <w:bookmarkStart w:id="229" w:name="_CRB_1_1"/>
      <w:bookmarkStart w:id="230" w:name="_Toc68899733"/>
      <w:bookmarkStart w:id="231" w:name="_Toc71214484"/>
      <w:bookmarkStart w:id="232" w:name="_Toc71722158"/>
      <w:bookmarkStart w:id="233" w:name="_Toc74859210"/>
      <w:bookmarkStart w:id="234" w:name="_Toc194090118"/>
      <w:bookmarkEnd w:id="229"/>
      <w:ins w:id="235" w:author="Richard Bradbury" w:date="2025-07-16T15:12:00Z" w16du:dateUtc="2025-07-16T14:12:00Z">
        <w:r>
          <w:lastRenderedPageBreak/>
          <w:t>G</w:t>
        </w:r>
      </w:ins>
      <w:ins w:id="236" w:author="Thomas Stockhammer (25/07/14)" w:date="2025-07-14T16:03:00Z" w16du:dateUtc="2025-07-14T14:03:00Z">
        <w:r w:rsidR="00236973" w:rsidRPr="006436AF">
          <w:t>.</w:t>
        </w:r>
      </w:ins>
      <w:ins w:id="237" w:author="Richard Bradbury" w:date="2025-07-16T15:15:00Z" w16du:dateUtc="2025-07-16T14:15:00Z">
        <w:r w:rsidR="0060025E">
          <w:t>3</w:t>
        </w:r>
      </w:ins>
      <w:ins w:id="238" w:author="Thomas Stockhammer (25/07/14)" w:date="2025-07-14T16:03:00Z" w16du:dateUtc="2025-07-14T14:03:00Z">
        <w:r w:rsidR="00236973" w:rsidRPr="006436AF">
          <w:tab/>
        </w:r>
        <w:r w:rsidR="00236973">
          <w:t>Content Protection and DRM</w:t>
        </w:r>
      </w:ins>
    </w:p>
    <w:p w14:paraId="63706E91" w14:textId="3CFCE0C5" w:rsidR="00236973" w:rsidRDefault="00625E2C" w:rsidP="00236973">
      <w:pPr>
        <w:pStyle w:val="Heading2"/>
        <w:rPr>
          <w:ins w:id="239" w:author="Thomas Stockhammer (25/07/14)" w:date="2025-07-14T22:16:00Z" w16du:dateUtc="2025-07-14T20:16:00Z"/>
        </w:rPr>
      </w:pPr>
      <w:ins w:id="240" w:author="Richard Bradbury" w:date="2025-07-16T15:12:00Z" w16du:dateUtc="2025-07-16T14:12:00Z">
        <w:r>
          <w:t>G</w:t>
        </w:r>
      </w:ins>
      <w:ins w:id="241" w:author="Thomas Stockhammer (25/07/14)" w:date="2025-07-14T16:03:00Z" w16du:dateUtc="2025-07-14T14:03:00Z">
        <w:r w:rsidR="00236973" w:rsidRPr="006436AF">
          <w:t>.</w:t>
        </w:r>
      </w:ins>
      <w:ins w:id="242" w:author="Richard Bradbury" w:date="2025-07-16T15:15:00Z" w16du:dateUtc="2025-07-16T14:15:00Z">
        <w:r w:rsidR="0060025E">
          <w:t>3</w:t>
        </w:r>
      </w:ins>
      <w:ins w:id="243" w:author="Thomas Stockhammer (25/07/14)" w:date="2025-07-14T16:03:00Z" w16du:dateUtc="2025-07-14T14:03:00Z">
        <w:r w:rsidR="00236973" w:rsidRPr="006436AF">
          <w:t>.1</w:t>
        </w:r>
        <w:r w:rsidR="00236973" w:rsidRPr="006436AF">
          <w:tab/>
        </w:r>
        <w:bookmarkEnd w:id="230"/>
        <w:bookmarkEnd w:id="231"/>
        <w:bookmarkEnd w:id="232"/>
        <w:bookmarkEnd w:id="233"/>
        <w:bookmarkEnd w:id="234"/>
        <w:r w:rsidR="00236973">
          <w:t>Overview</w:t>
        </w:r>
      </w:ins>
    </w:p>
    <w:p w14:paraId="00AE0C60" w14:textId="5DD710AC" w:rsidR="00CE7AD8" w:rsidRPr="00CE7AD8" w:rsidRDefault="00CE7AD8" w:rsidP="00CE7AD8">
      <w:pPr>
        <w:rPr>
          <w:ins w:id="244" w:author="Thomas Stockhammer (25/07/14)" w:date="2025-07-14T16:03:00Z" w16du:dateUtc="2025-07-14T14:03:00Z"/>
        </w:rPr>
      </w:pPr>
      <w:ins w:id="245" w:author="Thomas Stockhammer (25/07/14)" w:date="2025-07-14T22:16:00Z" w16du:dateUtc="2025-07-14T20:16:00Z">
        <w:r>
          <w:t>This clause defines the requirements and recommendations to support Content Protection and Digital Rights Management</w:t>
        </w:r>
        <w:del w:id="246" w:author="Richard Bradbury" w:date="2025-07-15T16:46:00Z" w16du:dateUtc="2025-07-15T15:46:00Z">
          <w:r w:rsidDel="007531A3">
            <w:delText>s</w:delText>
          </w:r>
        </w:del>
        <w:r>
          <w:t xml:space="preserve"> in DASH-based 5G Media Streaming</w:t>
        </w:r>
      </w:ins>
      <w:ins w:id="247" w:author="Thomas Stockhammer (25/07/14)" w:date="2025-07-14T22:18:00Z" w16du:dateUtc="2025-07-14T20:18:00Z">
        <w:r w:rsidR="008B1575">
          <w:t xml:space="preserve"> according to </w:t>
        </w:r>
        <w:r w:rsidR="00190D11">
          <w:t>clause</w:t>
        </w:r>
      </w:ins>
      <w:ins w:id="248" w:author="Richard Bradbury" w:date="2025-07-15T16:46:00Z" w16du:dateUtc="2025-07-15T15:46:00Z">
        <w:r w:rsidR="007531A3">
          <w:t> </w:t>
        </w:r>
      </w:ins>
      <w:ins w:id="249" w:author="Thomas Stockhammer (25/07/14)" w:date="2025-07-14T22:18:00Z" w16du:dateUtc="2025-07-14T20:18:00Z">
        <w:r w:rsidR="00190D11">
          <w:t>5.14 in TS</w:t>
        </w:r>
      </w:ins>
      <w:ins w:id="250" w:author="Richard Bradbury" w:date="2025-07-15T16:46:00Z" w16du:dateUtc="2025-07-15T15:46:00Z">
        <w:r w:rsidR="007531A3">
          <w:t> </w:t>
        </w:r>
      </w:ins>
      <w:ins w:id="251" w:author="Thomas Stockhammer (25/07/14)" w:date="2025-07-14T22:18:00Z" w16du:dateUtc="2025-07-14T20:18:00Z">
        <w:r w:rsidR="00190D11">
          <w:t>26.501</w:t>
        </w:r>
      </w:ins>
      <w:ins w:id="252" w:author="Richard Bradbury" w:date="2025-07-15T16:46:00Z" w16du:dateUtc="2025-07-15T15:46:00Z">
        <w:r w:rsidR="007531A3">
          <w:t> [2]</w:t>
        </w:r>
      </w:ins>
      <w:ins w:id="253" w:author="Thomas Stockhammer (25/07/14)" w:date="2025-07-14T22:18:00Z" w16du:dateUtc="2025-07-14T20:18:00Z">
        <w:r w:rsidR="00190D11">
          <w:t>.</w:t>
        </w:r>
      </w:ins>
    </w:p>
    <w:p w14:paraId="6B4E9EE5" w14:textId="377D6448" w:rsidR="00236973" w:rsidRDefault="00625E2C" w:rsidP="00236973">
      <w:pPr>
        <w:pStyle w:val="Heading2"/>
        <w:rPr>
          <w:ins w:id="254" w:author="Thomas Stockhammer (25/07/14)" w:date="2025-07-14T22:19:00Z" w16du:dateUtc="2025-07-14T20:19:00Z"/>
        </w:rPr>
      </w:pPr>
      <w:ins w:id="255" w:author="Richard Bradbury" w:date="2025-07-16T15:12:00Z" w16du:dateUtc="2025-07-16T14:12:00Z">
        <w:r>
          <w:t>G</w:t>
        </w:r>
      </w:ins>
      <w:ins w:id="256" w:author="Thomas Stockhammer (25/07/14)" w:date="2025-07-14T16:03:00Z" w16du:dateUtc="2025-07-14T14:03:00Z">
        <w:r w:rsidR="00236973" w:rsidRPr="006436AF">
          <w:t>.</w:t>
        </w:r>
      </w:ins>
      <w:ins w:id="257" w:author="Richard Bradbury" w:date="2025-07-16T15:15:00Z" w16du:dateUtc="2025-07-16T14:15:00Z">
        <w:r w:rsidR="0060025E">
          <w:t>3</w:t>
        </w:r>
      </w:ins>
      <w:ins w:id="258" w:author="Thomas Stockhammer (25/07/14)" w:date="2025-07-14T16:03:00Z" w16du:dateUtc="2025-07-14T14:03:00Z">
        <w:r w:rsidR="00236973" w:rsidRPr="006436AF">
          <w:t>.</w:t>
        </w:r>
        <w:r w:rsidR="00236973">
          <w:t>2</w:t>
        </w:r>
        <w:r w:rsidR="00236973" w:rsidRPr="006436AF">
          <w:tab/>
        </w:r>
        <w:r w:rsidR="00236973">
          <w:t xml:space="preserve">DASH </w:t>
        </w:r>
      </w:ins>
      <w:ins w:id="259" w:author="Richard Bradbury" w:date="2025-07-15T16:45:00Z" w16du:dateUtc="2025-07-15T15:45:00Z">
        <w:r w:rsidR="00E0486D">
          <w:t>c</w:t>
        </w:r>
      </w:ins>
      <w:ins w:id="260" w:author="Thomas Stockhammer (25/07/14)" w:date="2025-07-14T16:03:00Z" w16du:dateUtc="2025-07-14T14:03:00Z">
        <w:r w:rsidR="00236973">
          <w:t xml:space="preserve">ontent </w:t>
        </w:r>
      </w:ins>
      <w:ins w:id="261" w:author="Richard Bradbury" w:date="2025-07-15T17:08:00Z" w16du:dateUtc="2025-07-15T16:08:00Z">
        <w:r w:rsidR="004F5976">
          <w:t>encoding</w:t>
        </w:r>
      </w:ins>
      <w:ins w:id="262" w:author="Thomas Stockhammer (25/07/14)" w:date="2025-07-14T16:03:00Z" w16du:dateUtc="2025-07-14T14:03:00Z">
        <w:r w:rsidR="00236973">
          <w:t xml:space="preserve"> </w:t>
        </w:r>
      </w:ins>
      <w:ins w:id="263" w:author="Richard Bradbury" w:date="2025-07-15T16:45:00Z" w16du:dateUtc="2025-07-15T15:45:00Z">
        <w:r w:rsidR="00E0486D">
          <w:t>r</w:t>
        </w:r>
      </w:ins>
      <w:ins w:id="264" w:author="Thomas Stockhammer (25/07/14)" w:date="2025-07-14T16:03:00Z" w16du:dateUtc="2025-07-14T14:03:00Z">
        <w:r w:rsidR="00236973">
          <w:t xml:space="preserve">equirements and </w:t>
        </w:r>
      </w:ins>
      <w:ins w:id="265" w:author="Richard Bradbury" w:date="2025-07-15T16:45:00Z" w16du:dateUtc="2025-07-15T15:45:00Z">
        <w:r w:rsidR="00E0486D">
          <w:t>r</w:t>
        </w:r>
      </w:ins>
      <w:ins w:id="266" w:author="Thomas Stockhammer (25/07/14)" w:date="2025-07-14T16:03:00Z" w16du:dateUtc="2025-07-14T14:03:00Z">
        <w:r w:rsidR="00236973">
          <w:t>ecommendations</w:t>
        </w:r>
      </w:ins>
    </w:p>
    <w:p w14:paraId="30D8A145" w14:textId="66C53C51" w:rsidR="0039684B" w:rsidRDefault="00003224" w:rsidP="00616A0D">
      <w:pPr>
        <w:keepNext/>
        <w:rPr>
          <w:ins w:id="267" w:author="Thomas Stockhammer (25/07/14)" w:date="2025-07-14T22:21:00Z" w16du:dateUtc="2025-07-14T20:21:00Z"/>
        </w:rPr>
      </w:pPr>
      <w:ins w:id="268" w:author="Thomas Stockhammer (25/07/14)" w:date="2025-07-14T22:19:00Z" w16du:dateUtc="2025-07-14T20:19:00Z">
        <w:r>
          <w:t xml:space="preserve">A DASH </w:t>
        </w:r>
        <w:r w:rsidR="003E4EA0">
          <w:t>Media Presentation with encrypted conte</w:t>
        </w:r>
      </w:ins>
      <w:ins w:id="269" w:author="Thomas Stockhammer (25/07/14)" w:date="2025-07-14T22:20:00Z" w16du:dateUtc="2025-07-14T20:20:00Z">
        <w:r w:rsidR="003E4EA0">
          <w:t xml:space="preserve">nt shall follow the </w:t>
        </w:r>
        <w:r w:rsidR="006C7B7E">
          <w:t>requirements and recommendations in DASH-IF</w:t>
        </w:r>
      </w:ins>
      <w:r w:rsidR="007531A3">
        <w:t xml:space="preserve"> </w:t>
      </w:r>
      <w:ins w:id="270" w:author="Thomas Stockhammer (25/07/14)" w:date="2025-07-14T22:20:00Z" w16du:dateUtc="2025-07-14T20:20:00Z">
        <w:r w:rsidR="006C7B7E">
          <w:t>I</w:t>
        </w:r>
      </w:ins>
      <w:ins w:id="271" w:author="Richard Bradbury" w:date="2025-07-15T16:47:00Z" w16du:dateUtc="2025-07-15T15:47:00Z">
        <w:r w:rsidR="007531A3">
          <w:t xml:space="preserve">nteroperability </w:t>
        </w:r>
      </w:ins>
      <w:ins w:id="272" w:author="Thomas Stockhammer (25/07/14)" w:date="2025-07-14T22:20:00Z" w16du:dateUtc="2025-07-14T20:20:00Z">
        <w:r w:rsidR="006C7B7E">
          <w:t>P</w:t>
        </w:r>
      </w:ins>
      <w:ins w:id="273" w:author="Richard Bradbury" w:date="2025-07-15T16:47:00Z" w16du:dateUtc="2025-07-15T15:47:00Z">
        <w:r w:rsidR="007531A3">
          <w:t>oints</w:t>
        </w:r>
      </w:ins>
      <w:ins w:id="274" w:author="Richard Bradbury" w:date="2025-07-15T16:46:00Z" w16du:dateUtc="2025-07-15T15:46:00Z">
        <w:r w:rsidR="007531A3">
          <w:t xml:space="preserve"> Part </w:t>
        </w:r>
      </w:ins>
      <w:ins w:id="275" w:author="Thomas Stockhammer (25/07/14)" w:date="2025-07-14T22:20:00Z" w16du:dateUtc="2025-07-14T20:20:00Z">
        <w:r w:rsidR="0039684B">
          <w:t>6</w:t>
        </w:r>
      </w:ins>
      <w:ins w:id="276" w:author="Richard Bradbury" w:date="2025-07-15T16:46:00Z" w16du:dateUtc="2025-07-15T15:46:00Z">
        <w:r w:rsidR="007531A3">
          <w:t> </w:t>
        </w:r>
      </w:ins>
      <w:ins w:id="277" w:author="Thomas Stockhammer (25/07/14)" w:date="2025-07-14T22:20:00Z" w16du:dateUtc="2025-07-14T20:20:00Z">
        <w:r w:rsidR="0039684B">
          <w:t>[</w:t>
        </w:r>
      </w:ins>
      <w:ins w:id="278" w:author="Thomas Stockhammer (25/07/14)" w:date="2025-07-14T22:21:00Z" w16du:dateUtc="2025-07-14T20:21:00Z">
        <w:r w:rsidR="0039684B" w:rsidRPr="007531A3">
          <w:rPr>
            <w:highlight w:val="yellow"/>
          </w:rPr>
          <w:t>DASH-IF-IOP-6</w:t>
        </w:r>
      </w:ins>
      <w:ins w:id="279" w:author="Thomas Stockhammer (25/07/14)" w:date="2025-07-14T22:20:00Z" w16du:dateUtc="2025-07-14T20:20:00Z">
        <w:r w:rsidR="0039684B">
          <w:t>]</w:t>
        </w:r>
      </w:ins>
      <w:ins w:id="280" w:author="Thomas Stockhammer (25/07/14)" w:date="2025-07-14T22:21:00Z" w16du:dateUtc="2025-07-14T20:21:00Z">
        <w:r w:rsidR="0039684B">
          <w:t>, in particular:</w:t>
        </w:r>
      </w:ins>
    </w:p>
    <w:p w14:paraId="2F82FA36" w14:textId="5571CF22" w:rsidR="00FB0D86" w:rsidRDefault="00FB0D86" w:rsidP="00FB0D86">
      <w:pPr>
        <w:pStyle w:val="B1"/>
        <w:rPr>
          <w:ins w:id="281" w:author="Thomas Stockhammer (25/07/14)" w:date="2025-07-14T22:21:00Z" w16du:dateUtc="2025-07-14T20:21:00Z"/>
          <w:lang w:val="en-US"/>
        </w:rPr>
      </w:pPr>
      <w:ins w:id="282" w:author="Thomas Stockhammer (25/07/14)" w:date="2025-07-14T22:21:00Z" w16du:dateUtc="2025-07-14T20:21:00Z">
        <w:r>
          <w:rPr>
            <w:lang w:val="en-US"/>
          </w:rPr>
          <w:t>-</w:t>
        </w:r>
        <w:r>
          <w:rPr>
            <w:lang w:val="en-US"/>
          </w:rPr>
          <w:tab/>
          <w:t>DASH Segments and the corresponding CMAF</w:t>
        </w:r>
      </w:ins>
      <w:ins w:id="283" w:author="Richard Bradbury" w:date="2025-07-15T16:47:00Z" w16du:dateUtc="2025-07-15T15:47:00Z">
        <w:r w:rsidR="007531A3">
          <w:rPr>
            <w:lang w:val="en-US"/>
          </w:rPr>
          <w:t>-</w:t>
        </w:r>
      </w:ins>
      <w:ins w:id="284" w:author="Thomas Stockhammer (25/07/14)" w:date="2025-07-14T22:21:00Z" w16du:dateUtc="2025-07-14T20:21:00Z">
        <w:r>
          <w:rPr>
            <w:lang w:val="en-US"/>
          </w:rPr>
          <w:t xml:space="preserve">addressable resources shall follow the </w:t>
        </w:r>
        <w:r>
          <w:t>requirements and recommendations</w:t>
        </w:r>
      </w:ins>
      <w:ins w:id="285" w:author="Thomas Stockhammer (25/07/14)" w:date="2025-07-14T22:24:00Z" w16du:dateUtc="2025-07-14T20:24:00Z">
        <w:r w:rsidR="007531A3">
          <w:t xml:space="preserve"> </w:t>
        </w:r>
      </w:ins>
      <w:ins w:id="286" w:author="Richard Bradbury" w:date="2025-07-15T16:48:00Z" w16du:dateUtc="2025-07-15T15:48:00Z">
        <w:r w:rsidR="007531A3">
          <w:t>concerning</w:t>
        </w:r>
      </w:ins>
      <w:ins w:id="287" w:author="Thomas Stockhammer (25/07/14)" w:date="2025-07-14T22:24:00Z" w16du:dateUtc="2025-07-14T20:24:00Z">
        <w:r w:rsidR="007531A3">
          <w:t xml:space="preserve"> Segments</w:t>
        </w:r>
      </w:ins>
      <w:ins w:id="288" w:author="Thomas Stockhammer (25/07/14)" w:date="2025-07-14T22:21:00Z" w16du:dateUtc="2025-07-14T20:21:00Z">
        <w:r>
          <w:t xml:space="preserve"> in</w:t>
        </w:r>
      </w:ins>
      <w:ins w:id="289" w:author="Thomas Stockhammer (25/07/14)" w:date="2025-07-14T22:22:00Z" w16du:dateUtc="2025-07-14T20:22:00Z">
        <w:r w:rsidR="007531A3">
          <w:t xml:space="preserve"> clause</w:t>
        </w:r>
      </w:ins>
      <w:ins w:id="290" w:author="Richard Bradbury" w:date="2025-07-15T16:48:00Z" w16du:dateUtc="2025-07-15T15:48:00Z">
        <w:r w:rsidR="007531A3">
          <w:t> </w:t>
        </w:r>
      </w:ins>
      <w:ins w:id="291" w:author="Thomas Stockhammer (25/07/14)" w:date="2025-07-14T22:22:00Z" w16du:dateUtc="2025-07-14T20:22:00Z">
        <w:r w:rsidR="007531A3">
          <w:t>6</w:t>
        </w:r>
      </w:ins>
      <w:ins w:id="292" w:author="Thomas Stockhammer (25/07/14)" w:date="2025-07-14T22:21:00Z" w16du:dateUtc="2025-07-14T20:21:00Z">
        <w:r>
          <w:t xml:space="preserve"> </w:t>
        </w:r>
      </w:ins>
      <w:ins w:id="293" w:author="Richard Bradbury" w:date="2025-07-15T16:48:00Z" w16du:dateUtc="2025-07-15T15:48:00Z">
        <w:r w:rsidR="007531A3">
          <w:t>of </w:t>
        </w:r>
      </w:ins>
      <w:ins w:id="294" w:author="Thomas Stockhammer (25/07/14)" w:date="2025-07-14T22:21:00Z" w16du:dateUtc="2025-07-14T20:21:00Z">
        <w:r>
          <w:t>[</w:t>
        </w:r>
        <w:r w:rsidRPr="007531A3">
          <w:rPr>
            <w:highlight w:val="yellow"/>
          </w:rPr>
          <w:t>DASH-IF-IOP-6</w:t>
        </w:r>
        <w:r>
          <w:t>]</w:t>
        </w:r>
      </w:ins>
      <w:ins w:id="295" w:author="Thomas Stockhammer (25/07/14)" w:date="2025-07-14T22:22:00Z" w16du:dateUtc="2025-07-14T20:22:00Z">
        <w:r>
          <w:t>.</w:t>
        </w:r>
      </w:ins>
    </w:p>
    <w:p w14:paraId="1C94013F" w14:textId="619FC0B8" w:rsidR="00003224" w:rsidRPr="00FB0D86" w:rsidRDefault="00FB0D86" w:rsidP="00FB0D86">
      <w:pPr>
        <w:pStyle w:val="B1"/>
        <w:rPr>
          <w:ins w:id="296" w:author="Thomas Stockhammer (25/07/14)" w:date="2025-07-14T16:03:00Z" w16du:dateUtc="2025-07-14T14:03:00Z"/>
          <w:lang w:val="en-US"/>
        </w:rPr>
      </w:pPr>
      <w:ins w:id="297" w:author="Thomas Stockhammer (25/07/14)" w:date="2025-07-14T22:22:00Z" w16du:dateUtc="2025-07-14T20:22:00Z">
        <w:r>
          <w:rPr>
            <w:lang w:val="en-US"/>
          </w:rPr>
          <w:t>-</w:t>
        </w:r>
        <w:r>
          <w:rPr>
            <w:lang w:val="en-US"/>
          </w:rPr>
          <w:tab/>
          <w:t xml:space="preserve">DASH MPDs shall follow the </w:t>
        </w:r>
        <w:r>
          <w:t>requirements and recommendations</w:t>
        </w:r>
      </w:ins>
      <w:ins w:id="298" w:author="Thomas Stockhammer (25/07/14)" w:date="2025-07-14T22:24:00Z" w16du:dateUtc="2025-07-14T20:24:00Z">
        <w:r w:rsidR="007531A3">
          <w:t xml:space="preserve"> </w:t>
        </w:r>
      </w:ins>
      <w:ins w:id="299" w:author="Richard Bradbury" w:date="2025-07-15T16:49:00Z" w16du:dateUtc="2025-07-15T15:49:00Z">
        <w:r w:rsidR="007531A3">
          <w:t>concerning</w:t>
        </w:r>
      </w:ins>
      <w:ins w:id="300" w:author="Thomas Stockhammer (25/07/14)" w:date="2025-07-14T22:24:00Z" w16du:dateUtc="2025-07-14T20:24:00Z">
        <w:r w:rsidR="007531A3">
          <w:t xml:space="preserve"> the MPD</w:t>
        </w:r>
      </w:ins>
      <w:ins w:id="301" w:author="Thomas Stockhammer (25/07/14)" w:date="2025-07-14T22:22:00Z" w16du:dateUtc="2025-07-14T20:22:00Z">
        <w:r>
          <w:t xml:space="preserve"> in</w:t>
        </w:r>
        <w:r w:rsidR="007531A3">
          <w:t xml:space="preserve"> clause</w:t>
        </w:r>
      </w:ins>
      <w:ins w:id="302" w:author="Richard Bradbury (2025-07-22)" w:date="2025-07-22T18:25:00Z" w16du:dateUtc="2025-07-22T17:25:00Z">
        <w:r w:rsidR="00E15BE2">
          <w:t> </w:t>
        </w:r>
      </w:ins>
      <w:ins w:id="303" w:author="Thomas Stockhammer (25/07/14)" w:date="2025-07-14T22:22:00Z" w16du:dateUtc="2025-07-14T20:22:00Z">
        <w:r w:rsidR="007531A3">
          <w:t>7</w:t>
        </w:r>
        <w:r>
          <w:t xml:space="preserve"> </w:t>
        </w:r>
      </w:ins>
      <w:ins w:id="304" w:author="Richard Bradbury" w:date="2025-07-15T16:50:00Z" w16du:dateUtc="2025-07-15T15:50:00Z">
        <w:r w:rsidR="007531A3">
          <w:t>of </w:t>
        </w:r>
      </w:ins>
      <w:ins w:id="305" w:author="Thomas Stockhammer (25/07/14)" w:date="2025-07-14T22:22:00Z" w16du:dateUtc="2025-07-14T20:22:00Z">
        <w:r>
          <w:t>[</w:t>
        </w:r>
        <w:r w:rsidRPr="007531A3">
          <w:rPr>
            <w:highlight w:val="yellow"/>
          </w:rPr>
          <w:t>DASH-IF-IOP-6</w:t>
        </w:r>
        <w:r>
          <w:t>].</w:t>
        </w:r>
      </w:ins>
    </w:p>
    <w:p w14:paraId="42329873" w14:textId="4D44EAC7" w:rsidR="00236973" w:rsidRDefault="00625E2C" w:rsidP="00236973">
      <w:pPr>
        <w:pStyle w:val="Heading2"/>
        <w:rPr>
          <w:ins w:id="306" w:author="Thomas Stockhammer (25/07/14)" w:date="2025-07-14T22:24:00Z" w16du:dateUtc="2025-07-14T20:24:00Z"/>
        </w:rPr>
      </w:pPr>
      <w:ins w:id="307" w:author="Richard Bradbury" w:date="2025-07-16T15:12:00Z" w16du:dateUtc="2025-07-16T14:12:00Z">
        <w:r>
          <w:t>G</w:t>
        </w:r>
      </w:ins>
      <w:ins w:id="308" w:author="Thomas Stockhammer (25/07/14)" w:date="2025-07-14T16:03:00Z" w16du:dateUtc="2025-07-14T14:03:00Z">
        <w:r w:rsidR="00236973" w:rsidRPr="006436AF">
          <w:t>.</w:t>
        </w:r>
      </w:ins>
      <w:ins w:id="309" w:author="Richard Bradbury" w:date="2025-07-16T15:15:00Z" w16du:dateUtc="2025-07-16T14:15:00Z">
        <w:r w:rsidR="0060025E">
          <w:t>3</w:t>
        </w:r>
      </w:ins>
      <w:ins w:id="310" w:author="Thomas Stockhammer (25/07/14)" w:date="2025-07-14T16:03:00Z" w16du:dateUtc="2025-07-14T14:03:00Z">
        <w:r w:rsidR="00236973" w:rsidRPr="006436AF">
          <w:t>.</w:t>
        </w:r>
        <w:r w:rsidR="00236973">
          <w:t>3</w:t>
        </w:r>
        <w:r w:rsidR="00236973" w:rsidRPr="006436AF">
          <w:tab/>
        </w:r>
      </w:ins>
      <w:ins w:id="311" w:author="Richard Bradbury" w:date="2025-07-15T16:50:00Z" w16du:dateUtc="2025-07-15T15:50:00Z">
        <w:r w:rsidR="007531A3">
          <w:t>Media Player</w:t>
        </w:r>
      </w:ins>
      <w:ins w:id="312" w:author="Thomas Stockhammer (25/07/14)" w:date="2025-07-14T16:03:00Z" w16du:dateUtc="2025-07-14T14:03:00Z">
        <w:r w:rsidR="00236973">
          <w:t xml:space="preserve"> </w:t>
        </w:r>
      </w:ins>
      <w:ins w:id="313" w:author="Richard Bradbury" w:date="2025-07-15T16:50:00Z" w16du:dateUtc="2025-07-15T15:50:00Z">
        <w:r w:rsidR="007531A3">
          <w:t>r</w:t>
        </w:r>
      </w:ins>
      <w:ins w:id="314" w:author="Thomas Stockhammer (25/07/14)" w:date="2025-07-14T16:03:00Z" w16du:dateUtc="2025-07-14T14:03:00Z">
        <w:r w:rsidR="00236973">
          <w:t xml:space="preserve">equirements and </w:t>
        </w:r>
      </w:ins>
      <w:ins w:id="315" w:author="Richard Bradbury" w:date="2025-07-15T16:50:00Z" w16du:dateUtc="2025-07-15T15:50:00Z">
        <w:r w:rsidR="007531A3">
          <w:t>r</w:t>
        </w:r>
      </w:ins>
      <w:ins w:id="316" w:author="Thomas Stockhammer (25/07/14)" w:date="2025-07-14T16:03:00Z" w16du:dateUtc="2025-07-14T14:03:00Z">
        <w:r w:rsidR="00236973">
          <w:t>ecommendations</w:t>
        </w:r>
      </w:ins>
    </w:p>
    <w:p w14:paraId="59A38185" w14:textId="6B1AC94F" w:rsidR="00E10743" w:rsidRPr="00E10743" w:rsidRDefault="00524F32" w:rsidP="00E10743">
      <w:pPr>
        <w:rPr>
          <w:ins w:id="317" w:author="Thomas Stockhammer (25/07/14)" w:date="2025-07-14T16:03:00Z" w16du:dateUtc="2025-07-14T14:03:00Z"/>
        </w:rPr>
      </w:pPr>
      <w:ins w:id="318" w:author="Thomas Stockhammer (25/07/14)" w:date="2025-07-14T22:24:00Z" w16du:dateUtc="2025-07-14T20:24:00Z">
        <w:r>
          <w:t xml:space="preserve">A </w:t>
        </w:r>
      </w:ins>
      <w:ins w:id="319" w:author="Richard Bradbury" w:date="2025-07-15T16:51:00Z" w16du:dateUtc="2025-07-15T15:51:00Z">
        <w:r w:rsidR="007531A3">
          <w:t>Media Player</w:t>
        </w:r>
      </w:ins>
      <w:ins w:id="320" w:author="Thomas Stockhammer (25/07/14)" w:date="2025-07-14T22:25:00Z" w16du:dateUtc="2025-07-14T20:25:00Z">
        <w:r>
          <w:t xml:space="preserve"> supporting DRM</w:t>
        </w:r>
      </w:ins>
      <w:ins w:id="321" w:author="Richard Bradbury" w:date="2025-07-15T16:51:00Z" w16du:dateUtc="2025-07-15T15:51:00Z">
        <w:r w:rsidR="007531A3">
          <w:t>-based</w:t>
        </w:r>
      </w:ins>
      <w:ins w:id="322" w:author="Thomas Stockhammer (25/07/14)" w:date="2025-07-14T22:25:00Z" w16du:dateUtc="2025-07-14T20:25:00Z">
        <w:r>
          <w:t xml:space="preserve"> </w:t>
        </w:r>
        <w:del w:id="323" w:author="Richard Bradbury" w:date="2025-07-15T16:51:00Z" w16du:dateUtc="2025-07-15T15:51:00Z">
          <w:r w:rsidDel="007531A3">
            <w:delText xml:space="preserve">a </w:delText>
          </w:r>
        </w:del>
      </w:ins>
      <w:ins w:id="324" w:author="Richard Bradbury" w:date="2025-07-15T16:51:00Z" w16du:dateUtc="2025-07-15T15:51:00Z">
        <w:r w:rsidR="007531A3">
          <w:t>c</w:t>
        </w:r>
      </w:ins>
      <w:ins w:id="325" w:author="Thomas Stockhammer (25/07/14)" w:date="2025-07-14T22:25:00Z" w16du:dateUtc="2025-07-14T20:25:00Z">
        <w:r>
          <w:t xml:space="preserve">ontent protection shall </w:t>
        </w:r>
        <w:r w:rsidR="00F04462">
          <w:t>implement the requirements and recommendations for DASH clients defi</w:t>
        </w:r>
      </w:ins>
      <w:ins w:id="326" w:author="Thomas Stockhammer (25/07/14)" w:date="2025-07-14T22:26:00Z" w16du:dateUtc="2025-07-14T20:26:00Z">
        <w:r w:rsidR="00F04462">
          <w:t>ned in</w:t>
        </w:r>
        <w:r w:rsidR="007531A3">
          <w:t xml:space="preserve"> clause</w:t>
        </w:r>
      </w:ins>
      <w:ins w:id="327" w:author="Richard Bradbury" w:date="2025-07-15T16:52:00Z" w16du:dateUtc="2025-07-15T15:52:00Z">
        <w:r w:rsidR="007531A3">
          <w:t>s </w:t>
        </w:r>
      </w:ins>
      <w:ins w:id="328" w:author="Thomas Stockhammer (25/07/14)" w:date="2025-07-14T22:26:00Z" w16du:dateUtc="2025-07-14T20:26:00Z">
        <w:r w:rsidR="007531A3">
          <w:t>6 and</w:t>
        </w:r>
      </w:ins>
      <w:ins w:id="329" w:author="Richard Bradbury" w:date="2025-07-15T16:52:00Z" w16du:dateUtc="2025-07-15T15:52:00Z">
        <w:r w:rsidR="007531A3">
          <w:t> </w:t>
        </w:r>
      </w:ins>
      <w:ins w:id="330" w:author="Thomas Stockhammer (25/07/14)" w:date="2025-07-14T22:26:00Z" w16du:dateUtc="2025-07-14T20:26:00Z">
        <w:r w:rsidR="007531A3">
          <w:t>7</w:t>
        </w:r>
        <w:r w:rsidR="00F04462">
          <w:t xml:space="preserve"> </w:t>
        </w:r>
      </w:ins>
      <w:ins w:id="331" w:author="Richard Bradbury" w:date="2025-07-15T16:52:00Z" w16du:dateUtc="2025-07-15T15:52:00Z">
        <w:r w:rsidR="007531A3">
          <w:t xml:space="preserve">of </w:t>
        </w:r>
      </w:ins>
      <w:ins w:id="332" w:author="Thomas Stockhammer (25/07/14)" w:date="2025-07-14T22:26:00Z" w16du:dateUtc="2025-07-14T20:26:00Z">
        <w:r w:rsidR="00F04462">
          <w:t>DASH-IF</w:t>
        </w:r>
      </w:ins>
      <w:ins w:id="333" w:author="Richard Bradbury" w:date="2025-07-15T16:51:00Z" w16du:dateUtc="2025-07-15T15:51:00Z">
        <w:r w:rsidR="007531A3">
          <w:t xml:space="preserve"> </w:t>
        </w:r>
      </w:ins>
      <w:ins w:id="334" w:author="Thomas Stockhammer (25/07/14)" w:date="2025-07-14T22:26:00Z" w16du:dateUtc="2025-07-14T20:26:00Z">
        <w:r w:rsidR="00F04462">
          <w:t>I</w:t>
        </w:r>
      </w:ins>
      <w:ins w:id="335" w:author="Richard Bradbury" w:date="2025-07-15T16:51:00Z" w16du:dateUtc="2025-07-15T15:51:00Z">
        <w:r w:rsidR="007531A3">
          <w:t xml:space="preserve">nteroperability </w:t>
        </w:r>
      </w:ins>
      <w:ins w:id="336" w:author="Thomas Stockhammer (25/07/14)" w:date="2025-07-14T22:26:00Z" w16du:dateUtc="2025-07-14T20:26:00Z">
        <w:r w:rsidR="00F04462">
          <w:t>P</w:t>
        </w:r>
      </w:ins>
      <w:ins w:id="337" w:author="Richard Bradbury" w:date="2025-07-15T16:51:00Z" w16du:dateUtc="2025-07-15T15:51:00Z">
        <w:r w:rsidR="007531A3">
          <w:t>oints</w:t>
        </w:r>
      </w:ins>
      <w:ins w:id="338" w:author="Thomas Stockhammer (25/07/14)" w:date="2025-07-14T22:26:00Z" w16du:dateUtc="2025-07-14T20:26:00Z">
        <w:del w:id="339" w:author="Richard Bradbury" w:date="2025-07-15T16:51:00Z" w16du:dateUtc="2025-07-15T15:51:00Z">
          <w:r w:rsidR="00F04462" w:rsidDel="007531A3">
            <w:delText>-</w:delText>
          </w:r>
        </w:del>
      </w:ins>
      <w:ins w:id="340" w:author="Richard Bradbury" w:date="2025-07-15T16:51:00Z" w16du:dateUtc="2025-07-15T15:51:00Z">
        <w:r w:rsidR="007531A3">
          <w:t xml:space="preserve"> part </w:t>
        </w:r>
      </w:ins>
      <w:ins w:id="341" w:author="Thomas Stockhammer (25/07/14)" w:date="2025-07-14T22:26:00Z" w16du:dateUtc="2025-07-14T20:26:00Z">
        <w:r w:rsidR="00F04462">
          <w:t>6 [</w:t>
        </w:r>
        <w:r w:rsidR="00F04462" w:rsidRPr="007531A3">
          <w:rPr>
            <w:highlight w:val="yellow"/>
          </w:rPr>
          <w:t>DASH-IF-IOP-6</w:t>
        </w:r>
        <w:r w:rsidR="00F04462">
          <w:t>].</w:t>
        </w:r>
      </w:ins>
    </w:p>
    <w:p w14:paraId="6AC75852" w14:textId="176ECA7C" w:rsidR="001B2DEB" w:rsidRDefault="00625E2C" w:rsidP="001B2DEB">
      <w:pPr>
        <w:pStyle w:val="Heading2"/>
        <w:rPr>
          <w:ins w:id="342" w:author="Thomas Stockhammer (25/07/14)" w:date="2025-07-14T22:49:00Z" w16du:dateUtc="2025-07-14T20:49:00Z"/>
        </w:rPr>
      </w:pPr>
      <w:ins w:id="343" w:author="Richard Bradbury" w:date="2025-07-16T15:12:00Z" w16du:dateUtc="2025-07-16T14:12:00Z">
        <w:r>
          <w:t>G</w:t>
        </w:r>
      </w:ins>
      <w:ins w:id="344" w:author="Thomas Stockhammer (25/07/14)" w:date="2025-07-14T22:49:00Z" w16du:dateUtc="2025-07-14T20:49:00Z">
        <w:r w:rsidR="001B2DEB" w:rsidRPr="006436AF">
          <w:t>.</w:t>
        </w:r>
      </w:ins>
      <w:ins w:id="345" w:author="Richard Bradbury" w:date="2025-07-16T15:15:00Z" w16du:dateUtc="2025-07-16T14:15:00Z">
        <w:r w:rsidR="0060025E">
          <w:t>3</w:t>
        </w:r>
      </w:ins>
      <w:ins w:id="346" w:author="Thomas Stockhammer (25/07/14)" w:date="2025-07-14T22:49:00Z" w16du:dateUtc="2025-07-14T20:49:00Z">
        <w:r w:rsidR="001B2DEB" w:rsidRPr="006436AF">
          <w:t>.</w:t>
        </w:r>
        <w:r w:rsidR="001B2DEB">
          <w:t>4</w:t>
        </w:r>
        <w:r w:rsidR="001B2DEB" w:rsidRPr="006436AF">
          <w:tab/>
        </w:r>
        <w:r w:rsidR="001B2DEB">
          <w:t xml:space="preserve">Content Preparation Template </w:t>
        </w:r>
      </w:ins>
      <w:commentRangeStart w:id="347"/>
      <w:commentRangeStart w:id="348"/>
      <w:ins w:id="349" w:author="Richard Bradbury" w:date="2025-07-16T13:20:00Z" w16du:dateUtc="2025-07-16T12:20:00Z">
        <w:r w:rsidR="00E073E3">
          <w:t>requirements to support</w:t>
        </w:r>
        <w:commentRangeEnd w:id="347"/>
        <w:r w:rsidR="00E073E3">
          <w:rPr>
            <w:rStyle w:val="CommentReference"/>
            <w:rFonts w:ascii="Times New Roman" w:hAnsi="Times New Roman"/>
          </w:rPr>
          <w:commentReference w:id="347"/>
        </w:r>
      </w:ins>
      <w:commentRangeEnd w:id="348"/>
      <w:r w:rsidR="002304B7">
        <w:rPr>
          <w:rStyle w:val="CommentReference"/>
          <w:rFonts w:ascii="Times New Roman" w:hAnsi="Times New Roman"/>
        </w:rPr>
        <w:commentReference w:id="348"/>
      </w:r>
      <w:ins w:id="351" w:author="Thomas Stockhammer (25/07/14)" w:date="2025-07-14T22:49:00Z" w16du:dateUtc="2025-07-14T20:49:00Z">
        <w:r w:rsidR="001B2DEB">
          <w:t xml:space="preserve"> </w:t>
        </w:r>
        <w:r w:rsidR="00494772">
          <w:t>DRM encryption</w:t>
        </w:r>
      </w:ins>
    </w:p>
    <w:p w14:paraId="7C9435DA" w14:textId="73470FFF" w:rsidR="001B2DEB" w:rsidRDefault="00632B16" w:rsidP="001B2DEB">
      <w:pPr>
        <w:rPr>
          <w:ins w:id="352" w:author="Thomas Stockhammer (25/07/14)" w:date="2025-07-14T22:55:00Z" w16du:dateUtc="2025-07-14T20:55:00Z"/>
        </w:rPr>
      </w:pPr>
      <w:ins w:id="353" w:author="Iraj Sodagar" w:date="2025-07-22T08:59:00Z" w16du:dateUtc="2025-07-22T15:59:00Z">
        <w:r>
          <w:t>If</w:t>
        </w:r>
      </w:ins>
      <w:ins w:id="354" w:author="Thomas Stockhammer (25/07/14)" w:date="2025-07-14T22:54:00Z" w16du:dateUtc="2025-07-14T20:54:00Z">
        <w:r w:rsidR="008943D2">
          <w:t xml:space="preserve"> </w:t>
        </w:r>
        <w:r w:rsidR="008943D2">
          <w:t>content pre</w:t>
        </w:r>
        <w:r w:rsidR="00EB78C8">
          <w:t>pa</w:t>
        </w:r>
      </w:ins>
      <w:ins w:id="355" w:author="Thomas Stockhammer (25/07/14)" w:date="2025-07-14T22:55:00Z" w16du:dateUtc="2025-07-14T20:55:00Z">
        <w:r w:rsidR="00EB78C8">
          <w:t xml:space="preserve">ration </w:t>
        </w:r>
      </w:ins>
      <w:ins w:id="356" w:author="Iraj Sodagar" w:date="2025-07-22T08:59:00Z" w16du:dateUtc="2025-07-22T15:59:00Z">
        <w:r w:rsidR="00844D23">
          <w:t xml:space="preserve">is employed </w:t>
        </w:r>
      </w:ins>
      <w:ins w:id="357" w:author="Thomas Stockhammer (25/07/14)" w:date="2025-07-14T22:55:00Z" w16du:dateUtc="2025-07-14T20:55:00Z">
        <w:r w:rsidR="00EB78C8">
          <w:t>for DRM encryption</w:t>
        </w:r>
      </w:ins>
      <w:ins w:id="358" w:author="Richard Bradbury (2025-07-22)" w:date="2025-07-22T18:19:00Z" w16du:dateUtc="2025-07-22T17:19:00Z">
        <w:r w:rsidR="00696B99">
          <w:t xml:space="preserve"> </w:t>
        </w:r>
      </w:ins>
      <w:ins w:id="359" w:author="Richard Bradbury (2025-07-22)" w:date="2025-07-22T18:20:00Z" w16du:dateUtc="2025-07-22T17:20:00Z">
        <w:r w:rsidR="00696B99">
          <w:t>by</w:t>
        </w:r>
      </w:ins>
      <w:ins w:id="360" w:author="Richard Bradbury (2025-07-22)" w:date="2025-07-22T18:19:00Z" w16du:dateUtc="2025-07-22T17:19:00Z">
        <w:r w:rsidR="00696B99">
          <w:t xml:space="preserve"> the 5GMS</w:t>
        </w:r>
      </w:ins>
      <w:ins w:id="361" w:author="Richard Bradbury (2025-07-22)" w:date="2025-07-22T18:20:00Z" w16du:dateUtc="2025-07-22T17:20:00Z">
        <w:r w:rsidR="00696B99">
          <w:t> AS</w:t>
        </w:r>
      </w:ins>
      <w:ins w:id="362" w:author="Thomas Stockhammer (25/07/14)" w:date="2025-07-14T22:55:00Z" w16du:dateUtc="2025-07-14T20:55:00Z">
        <w:r w:rsidR="00EB78C8">
          <w:t>, the following parameters need to be supported</w:t>
        </w:r>
      </w:ins>
      <w:ins w:id="363" w:author="Richard Bradbury (2025-07-22)" w:date="2025-07-22T18:20:00Z" w16du:dateUtc="2025-07-22T17:20:00Z">
        <w:r w:rsidR="00696B99">
          <w:t xml:space="preserve"> in the Content Preparation Template</w:t>
        </w:r>
      </w:ins>
      <w:ins w:id="364" w:author="Thomas Stockhammer (25/07/14)" w:date="2025-07-14T22:55:00Z" w16du:dateUtc="2025-07-14T20:55:00Z">
        <w:r w:rsidR="00EB78C8">
          <w:t>:</w:t>
        </w:r>
      </w:ins>
    </w:p>
    <w:p w14:paraId="645BA809" w14:textId="0639ECBA" w:rsidR="00EB78C8" w:rsidRDefault="00EB78C8" w:rsidP="00EB78C8">
      <w:pPr>
        <w:pStyle w:val="B1"/>
        <w:rPr>
          <w:ins w:id="365" w:author="Thomas Stockhammer (25/07/14)" w:date="2025-07-14T22:58:00Z" w16du:dateUtc="2025-07-14T20:58:00Z"/>
          <w:lang w:val="en-US"/>
        </w:rPr>
      </w:pPr>
      <w:ins w:id="366" w:author="Thomas Stockhammer (25/07/14)" w:date="2025-07-14T22:55:00Z" w16du:dateUtc="2025-07-14T20:55:00Z">
        <w:r>
          <w:rPr>
            <w:lang w:val="en-US"/>
          </w:rPr>
          <w:t>-</w:t>
        </w:r>
        <w:r>
          <w:rPr>
            <w:lang w:val="en-US"/>
          </w:rPr>
          <w:tab/>
        </w:r>
      </w:ins>
      <w:ins w:id="367" w:author="Richard Bradbury" w:date="2025-07-15T16:54:00Z" w16du:dateUtc="2025-07-15T15:54:00Z">
        <w:r w:rsidR="007531A3">
          <w:rPr>
            <w:lang w:val="en-US"/>
          </w:rPr>
          <w:t xml:space="preserve">An indication of one of the </w:t>
        </w:r>
        <w:r w:rsidR="007531A3" w:rsidRPr="00984C13">
          <w:rPr>
            <w:i/>
            <w:iCs/>
            <w:lang w:val="en-US"/>
          </w:rPr>
          <w:t>e</w:t>
        </w:r>
      </w:ins>
      <w:ins w:id="368" w:author="Thomas Stockhammer (25/07/14)" w:date="2025-07-14T22:57:00Z" w16du:dateUtc="2025-07-14T20:57:00Z">
        <w:r w:rsidR="00A30AED" w:rsidRPr="00984C13">
          <w:rPr>
            <w:i/>
            <w:iCs/>
            <w:lang w:val="en-US"/>
          </w:rPr>
          <w:t>ncryption method</w:t>
        </w:r>
      </w:ins>
      <w:ins w:id="369" w:author="Richard Bradbury" w:date="2025-07-15T16:54:00Z" w16du:dateUtc="2025-07-15T15:54:00Z">
        <w:r w:rsidR="007531A3" w:rsidRPr="00984C13">
          <w:rPr>
            <w:i/>
            <w:iCs/>
            <w:lang w:val="en-US"/>
          </w:rPr>
          <w:t>s</w:t>
        </w:r>
      </w:ins>
      <w:ins w:id="370" w:author="Thomas Stockhammer (25/07/14)" w:date="2025-07-14T22:57:00Z" w16du:dateUtc="2025-07-14T20:57:00Z">
        <w:r w:rsidR="00A30AED">
          <w:rPr>
            <w:lang w:val="en-US"/>
          </w:rPr>
          <w:t xml:space="preserve"> </w:t>
        </w:r>
      </w:ins>
      <w:ins w:id="371" w:author="Richard Bradbury" w:date="2025-07-15T16:54:00Z" w16du:dateUtc="2025-07-15T15:54:00Z">
        <w:r w:rsidR="007531A3">
          <w:rPr>
            <w:lang w:val="en-US"/>
          </w:rPr>
          <w:t>profiled</w:t>
        </w:r>
      </w:ins>
      <w:ins w:id="372" w:author="Thomas Stockhammer (25/07/14)" w:date="2025-07-14T22:57:00Z" w16du:dateUtc="2025-07-14T20:57:00Z">
        <w:r w:rsidR="00A30AED">
          <w:rPr>
            <w:lang w:val="en-US"/>
          </w:rPr>
          <w:t xml:space="preserve"> in TS</w:t>
        </w:r>
      </w:ins>
      <w:ins w:id="373" w:author="Richard Bradbury" w:date="2025-07-15T16:54:00Z" w16du:dateUtc="2025-07-15T15:54:00Z">
        <w:r w:rsidR="007531A3">
          <w:rPr>
            <w:lang w:val="en-US"/>
          </w:rPr>
          <w:t> </w:t>
        </w:r>
      </w:ins>
      <w:ins w:id="374" w:author="Thomas Stockhammer (25/07/14)" w:date="2025-07-14T22:57:00Z" w16du:dateUtc="2025-07-14T20:57:00Z">
        <w:r w:rsidR="00A30AED">
          <w:rPr>
            <w:lang w:val="en-US"/>
          </w:rPr>
          <w:t>26.511</w:t>
        </w:r>
      </w:ins>
      <w:ins w:id="375" w:author="Richard Bradbury" w:date="2025-07-15T16:54:00Z" w16du:dateUtc="2025-07-15T15:54:00Z">
        <w:r w:rsidR="007531A3">
          <w:rPr>
            <w:lang w:val="en-US"/>
          </w:rPr>
          <w:t> [35]</w:t>
        </w:r>
      </w:ins>
      <w:ins w:id="376" w:author="Thomas Stockhammer (25/07/14)" w:date="2025-07-14T22:57:00Z" w16du:dateUtc="2025-07-14T20:57:00Z">
        <w:r w:rsidR="00A30AED">
          <w:rPr>
            <w:lang w:val="en-US"/>
          </w:rPr>
          <w:t>, namely CENC or CBCS</w:t>
        </w:r>
      </w:ins>
      <w:ins w:id="377" w:author="Thomas Stockhammer (25/07/14)" w:date="2025-07-14T22:58:00Z" w16du:dateUtc="2025-07-14T20:58:00Z">
        <w:r w:rsidR="00EA6E79">
          <w:rPr>
            <w:lang w:val="en-US"/>
          </w:rPr>
          <w:t>.</w:t>
        </w:r>
      </w:ins>
    </w:p>
    <w:p w14:paraId="5A90330C" w14:textId="0AE640F6" w:rsidR="00EA6E79" w:rsidRDefault="00EA6E79" w:rsidP="00EB78C8">
      <w:pPr>
        <w:pStyle w:val="B1"/>
        <w:rPr>
          <w:ins w:id="378" w:author="Thomas Stockhammer (25/07/14)" w:date="2025-07-14T22:58:00Z" w16du:dateUtc="2025-07-14T20:58:00Z"/>
          <w:lang w:val="en-US"/>
        </w:rPr>
      </w:pPr>
      <w:ins w:id="379" w:author="Thomas Stockhammer (25/07/14)" w:date="2025-07-14T22:58:00Z" w16du:dateUtc="2025-07-14T20:58:00Z">
        <w:r>
          <w:rPr>
            <w:lang w:val="en-US"/>
          </w:rPr>
          <w:t>-</w:t>
        </w:r>
        <w:r>
          <w:rPr>
            <w:lang w:val="en-US"/>
          </w:rPr>
          <w:tab/>
          <w:t xml:space="preserve">The </w:t>
        </w:r>
        <w:r w:rsidRPr="00984C13">
          <w:rPr>
            <w:i/>
            <w:iCs/>
            <w:lang w:val="en-US"/>
          </w:rPr>
          <w:t>DRM systems</w:t>
        </w:r>
        <w:r w:rsidR="00B0384A">
          <w:rPr>
            <w:lang w:val="en-US"/>
          </w:rPr>
          <w:t xml:space="preserve"> that are to be supported</w:t>
        </w:r>
      </w:ins>
      <w:ins w:id="380" w:author="Richard Bradbury" w:date="2025-07-15T17:03:00Z" w16du:dateUtc="2025-07-15T16:03:00Z">
        <w:r w:rsidR="00984C13">
          <w:rPr>
            <w:lang w:val="en-US"/>
          </w:rPr>
          <w:t>,</w:t>
        </w:r>
      </w:ins>
      <w:ins w:id="381" w:author="Thomas Stockhammer (25/07/14)" w:date="2025-07-14T22:58:00Z" w16du:dateUtc="2025-07-14T20:58:00Z">
        <w:r w:rsidR="00B0384A">
          <w:rPr>
            <w:lang w:val="en-US"/>
          </w:rPr>
          <w:t xml:space="preserve"> </w:t>
        </w:r>
      </w:ins>
      <w:ins w:id="382" w:author="Richard Bradbury" w:date="2025-07-15T17:03:00Z" w16du:dateUtc="2025-07-15T16:03:00Z">
        <w:r w:rsidR="00984C13">
          <w:rPr>
            <w:lang w:val="en-US"/>
          </w:rPr>
          <w:t>identified by</w:t>
        </w:r>
      </w:ins>
      <w:ins w:id="383" w:author="Thomas Stockhammer (25/07/14)" w:date="2025-07-14T22:58:00Z" w16du:dateUtc="2025-07-14T20:58:00Z">
        <w:r w:rsidR="00B0384A">
          <w:rPr>
            <w:lang w:val="en-US"/>
          </w:rPr>
          <w:t xml:space="preserve"> the</w:t>
        </w:r>
      </w:ins>
      <w:ins w:id="384" w:author="Richard Bradbury" w:date="2025-07-15T17:04:00Z" w16du:dateUtc="2025-07-15T16:04:00Z">
        <w:r w:rsidR="00984C13">
          <w:rPr>
            <w:lang w:val="en-US"/>
          </w:rPr>
          <w:t>ir</w:t>
        </w:r>
      </w:ins>
      <w:ins w:id="385" w:author="Thomas Stockhammer (25/07/14)" w:date="2025-07-14T22:58:00Z" w16du:dateUtc="2025-07-14T20:58:00Z">
        <w:r w:rsidR="00B0384A">
          <w:rPr>
            <w:lang w:val="en-US"/>
          </w:rPr>
          <w:t xml:space="preserve"> </w:t>
        </w:r>
      </w:ins>
      <w:ins w:id="386" w:author="Richard Bradbury" w:date="2025-07-15T17:04:00Z" w16du:dateUtc="2025-07-15T16:04:00Z">
        <w:r w:rsidR="00984C13">
          <w:rPr>
            <w:lang w:val="en-US"/>
          </w:rPr>
          <w:t xml:space="preserve">respective </w:t>
        </w:r>
      </w:ins>
      <w:ins w:id="387" w:author="Thomas Stockhammer (25/07/14)" w:date="2025-07-14T22:58:00Z" w16du:dateUtc="2025-07-14T20:58:00Z">
        <w:r w:rsidR="00B0384A">
          <w:rPr>
            <w:lang w:val="en-US"/>
          </w:rPr>
          <w:t xml:space="preserve">unique </w:t>
        </w:r>
      </w:ins>
      <w:ins w:id="388" w:author="Richard Bradbury" w:date="2025-07-15T17:04:00Z" w16du:dateUtc="2025-07-15T16:04:00Z">
        <w:r w:rsidR="00984C13">
          <w:rPr>
            <w:lang w:val="en-US"/>
          </w:rPr>
          <w:t xml:space="preserve">system </w:t>
        </w:r>
      </w:ins>
      <w:ins w:id="389" w:author="Thomas Stockhammer (25/07/14)" w:date="2025-07-14T22:58:00Z" w16du:dateUtc="2025-07-14T20:58:00Z">
        <w:r w:rsidR="00B0384A">
          <w:rPr>
            <w:lang w:val="en-US"/>
          </w:rPr>
          <w:t>identifier</w:t>
        </w:r>
      </w:ins>
      <w:ins w:id="390" w:author="Richard Bradbury" w:date="2025-07-15T17:04:00Z" w16du:dateUtc="2025-07-15T16:04:00Z">
        <w:r w:rsidR="00984C13">
          <w:rPr>
            <w:lang w:val="en-US"/>
          </w:rPr>
          <w:t>s</w:t>
        </w:r>
      </w:ins>
      <w:ins w:id="391" w:author="Thomas Stockhammer (25/07/14)" w:date="2025-07-14T22:58:00Z" w16du:dateUtc="2025-07-14T20:58:00Z">
        <w:r w:rsidR="00B0384A">
          <w:rPr>
            <w:lang w:val="en-US"/>
          </w:rPr>
          <w:t>.</w:t>
        </w:r>
      </w:ins>
    </w:p>
    <w:p w14:paraId="1D6F0605" w14:textId="35B93ECE" w:rsidR="00B0384A" w:rsidRDefault="00B0384A" w:rsidP="00EB78C8">
      <w:pPr>
        <w:pStyle w:val="B1"/>
        <w:rPr>
          <w:ins w:id="392" w:author="Thomas Stockhammer (25/07/14)" w:date="2025-07-14T23:00:00Z" w16du:dateUtc="2025-07-14T21:00:00Z"/>
        </w:rPr>
      </w:pPr>
      <w:ins w:id="393" w:author="Thomas Stockhammer (25/07/14)" w:date="2025-07-14T22:58:00Z" w16du:dateUtc="2025-07-14T20:58:00Z">
        <w:r>
          <w:rPr>
            <w:lang w:val="en-US"/>
          </w:rPr>
          <w:t>-</w:t>
        </w:r>
        <w:r>
          <w:rPr>
            <w:lang w:val="en-US"/>
          </w:rPr>
          <w:tab/>
          <w:t>The URL o</w:t>
        </w:r>
      </w:ins>
      <w:ins w:id="394" w:author="Thomas Stockhammer (25/07/14)" w:date="2025-07-14T22:59:00Z" w16du:dateUtc="2025-07-14T20:59:00Z">
        <w:r>
          <w:rPr>
            <w:lang w:val="en-US"/>
          </w:rPr>
          <w:t xml:space="preserve">f the </w:t>
        </w:r>
        <w:r w:rsidR="00DE677E" w:rsidRPr="00984C13">
          <w:rPr>
            <w:i/>
            <w:iCs/>
            <w:lang w:val="en-US"/>
          </w:rPr>
          <w:t>license server</w:t>
        </w:r>
        <w:r w:rsidR="00DE677E">
          <w:rPr>
            <w:lang w:val="en-US"/>
          </w:rPr>
          <w:t xml:space="preserve"> </w:t>
        </w:r>
      </w:ins>
      <w:ins w:id="395" w:author="Richard Bradbury" w:date="2025-07-15T17:02:00Z" w16du:dateUtc="2025-07-15T16:02:00Z">
        <w:r w:rsidR="00984C13">
          <w:t>from which</w:t>
        </w:r>
      </w:ins>
      <w:ins w:id="396" w:author="Thomas Stockhammer (25/07/14)" w:date="2025-07-14T22:59:00Z">
        <w:r w:rsidR="00DE677E" w:rsidRPr="00DE677E">
          <w:t xml:space="preserve"> the </w:t>
        </w:r>
      </w:ins>
      <w:ins w:id="397" w:author="Richard Bradbury" w:date="2025-07-15T17:02:00Z" w16du:dateUtc="2025-07-15T16:02:00Z">
        <w:r w:rsidR="00984C13">
          <w:t>Media P</w:t>
        </w:r>
      </w:ins>
      <w:ins w:id="398" w:author="Thomas Stockhammer (25/07/14)" w:date="2025-07-14T22:59:00Z">
        <w:r w:rsidR="00DE677E" w:rsidRPr="00DE677E">
          <w:t xml:space="preserve">layer fetches decryption keys. </w:t>
        </w:r>
      </w:ins>
      <w:ins w:id="399" w:author="Thomas Stockhammer (25/07/14)" w:date="2025-07-14T22:59:00Z" w16du:dateUtc="2025-07-14T20:59:00Z">
        <w:r w:rsidR="00DE677E">
          <w:t>T</w:t>
        </w:r>
      </w:ins>
      <w:ins w:id="400" w:author="Thomas Stockhammer (25/07/14)" w:date="2025-07-14T22:59:00Z">
        <w:r w:rsidR="00DE677E" w:rsidRPr="00DE677E">
          <w:t xml:space="preserve">he </w:t>
        </w:r>
      </w:ins>
      <w:ins w:id="401" w:author="Richard Bradbury" w:date="2025-07-15T17:03:00Z" w16du:dateUtc="2025-07-15T16:03:00Z">
        <w:r w:rsidR="00984C13">
          <w:t>P</w:t>
        </w:r>
      </w:ins>
      <w:ins w:id="402" w:author="Thomas Stockhammer (25/07/14)" w:date="2025-07-14T22:59:00Z">
        <w:r w:rsidR="00DE677E" w:rsidRPr="00DE677E">
          <w:t xml:space="preserve">ackager </w:t>
        </w:r>
      </w:ins>
      <w:ins w:id="403" w:author="Richard Bradbury (2025-07-22)" w:date="2025-07-22T18:19:00Z" w16du:dateUtc="2025-07-22T17:19:00Z">
        <w:r w:rsidR="00696B99">
          <w:t xml:space="preserve">subfunction of the 5GMS AS </w:t>
        </w:r>
      </w:ins>
      <w:ins w:id="404" w:author="Richard Bradbury (2025-07-22)" w:date="2025-07-22T18:16:00Z" w16du:dateUtc="2025-07-22T17:16:00Z">
        <w:r w:rsidR="00696B99">
          <w:t>is required</w:t>
        </w:r>
      </w:ins>
      <w:ins w:id="405" w:author="Iraj Sodagar" w:date="2025-07-22T09:00:00Z" w16du:dateUtc="2025-07-22T16:00:00Z">
        <w:r w:rsidR="00844D23">
          <w:t xml:space="preserve"> to </w:t>
        </w:r>
      </w:ins>
      <w:ins w:id="406" w:author="Thomas Stockhammer (25/07/14)" w:date="2025-07-14T22:59:00Z">
        <w:r w:rsidR="00DE677E" w:rsidRPr="00DE677E">
          <w:t xml:space="preserve">embed the license acquisition URL in the </w:t>
        </w:r>
      </w:ins>
      <w:ins w:id="407" w:author="Thomas Stockhammer (25/07/14)" w:date="2025-07-14T22:59:00Z" w16du:dateUtc="2025-07-14T20:59:00Z">
        <w:r w:rsidR="003906BF">
          <w:t>Media Presentation</w:t>
        </w:r>
      </w:ins>
      <w:ins w:id="408" w:author="Richard Bradbury" w:date="2025-07-15T17:02:00Z" w16du:dateUtc="2025-07-15T16:02:00Z">
        <w:r w:rsidR="00984C13">
          <w:t xml:space="preserve"> Descriptio</w:t>
        </w:r>
      </w:ins>
      <w:ins w:id="409" w:author="Richard Bradbury" w:date="2025-07-15T17:03:00Z" w16du:dateUtc="2025-07-15T16:03:00Z">
        <w:r w:rsidR="00984C13">
          <w:t>n (MPD)</w:t>
        </w:r>
      </w:ins>
      <w:ins w:id="410" w:author="Thomas Stockhammer (25/07/14)" w:date="2025-07-14T22:59:00Z">
        <w:r w:rsidR="00DE677E" w:rsidRPr="00DE677E">
          <w:t>.</w:t>
        </w:r>
      </w:ins>
    </w:p>
    <w:p w14:paraId="3931E43F" w14:textId="2DACC871" w:rsidR="001B2DEB" w:rsidRDefault="003906BF" w:rsidP="001645B9">
      <w:pPr>
        <w:pStyle w:val="B1"/>
        <w:rPr>
          <w:ins w:id="411" w:author="Iraj Sodagar" w:date="2025-07-22T09:00:00Z" w16du:dateUtc="2025-07-22T16:00:00Z"/>
        </w:rPr>
      </w:pPr>
      <w:ins w:id="412" w:author="Thomas Stockhammer (25/07/14)" w:date="2025-07-14T23:00:00Z" w16du:dateUtc="2025-07-14T21:00:00Z">
        <w:r>
          <w:t>-</w:t>
        </w:r>
        <w:r>
          <w:tab/>
          <w:t xml:space="preserve">The </w:t>
        </w:r>
        <w:r w:rsidRPr="00984C13">
          <w:rPr>
            <w:i/>
            <w:iCs/>
          </w:rPr>
          <w:t>CPIX configuration</w:t>
        </w:r>
        <w:r>
          <w:t xml:space="preserve"> </w:t>
        </w:r>
      </w:ins>
      <w:ins w:id="413" w:author="Richard Bradbury" w:date="2025-07-15T17:03:00Z" w16du:dateUtc="2025-07-15T16:03:00Z">
        <w:r w:rsidR="00984C13">
          <w:t>used</w:t>
        </w:r>
      </w:ins>
      <w:ins w:id="414" w:author="Thomas Stockhammer (25/07/14)" w:date="2025-07-14T23:00:00Z" w16du:dateUtc="2025-07-14T21:00:00Z">
        <w:r>
          <w:t xml:space="preserve"> </w:t>
        </w:r>
        <w:r w:rsidR="001645B9" w:rsidRPr="001645B9">
          <w:t xml:space="preserve">to communicate encryption keys and DRM policies between the </w:t>
        </w:r>
      </w:ins>
      <w:ins w:id="415" w:author="Richard Bradbury" w:date="2025-07-15T17:04:00Z" w16du:dateUtc="2025-07-15T16:04:00Z">
        <w:r w:rsidR="00984C13">
          <w:t>P</w:t>
        </w:r>
      </w:ins>
      <w:ins w:id="416" w:author="Thomas Stockhammer (25/07/14)" w:date="2025-07-22T18:22:00Z" w16du:dateUtc="2025-07-22T17:22:00Z">
        <w:r w:rsidR="00696B99" w:rsidRPr="001645B9">
          <w:t xml:space="preserve">ackager and the </w:t>
        </w:r>
      </w:ins>
      <w:ins w:id="417" w:author="Richard Bradbury" w:date="2025-07-15T17:04:00Z" w16du:dateUtc="2025-07-15T16:04:00Z">
        <w:r w:rsidR="00984C13">
          <w:t>K</w:t>
        </w:r>
      </w:ins>
      <w:ins w:id="418" w:author="Thomas Stockhammer (25/07/14)" w:date="2025-07-14T23:00:00Z" w16du:dateUtc="2025-07-14T21:00:00Z">
        <w:r w:rsidR="001645B9" w:rsidRPr="001645B9">
          <w:t xml:space="preserve">ey </w:t>
        </w:r>
      </w:ins>
      <w:ins w:id="419" w:author="Richard Bradbury" w:date="2025-07-15T17:04:00Z" w16du:dateUtc="2025-07-15T16:04:00Z">
        <w:r w:rsidR="00984C13">
          <w:t>S</w:t>
        </w:r>
      </w:ins>
      <w:ins w:id="420" w:author="Thomas Stockhammer (25/07/14)" w:date="2025-07-14T23:00:00Z" w16du:dateUtc="2025-07-14T21:00:00Z">
        <w:r w:rsidR="001645B9" w:rsidRPr="001645B9">
          <w:t>erver.</w:t>
        </w:r>
      </w:ins>
    </w:p>
    <w:p w14:paraId="075A4AC0" w14:textId="0FB4468D" w:rsidR="003F4E37" w:rsidRPr="001645B9" w:rsidRDefault="003F4E37" w:rsidP="00696B99">
      <w:pPr>
        <w:pStyle w:val="NO"/>
        <w:rPr>
          <w:ins w:id="421" w:author="Thomas Stockhammer (25/07/14)" w:date="2025-07-14T22:49:00Z" w16du:dateUtc="2025-07-14T20:49:00Z"/>
          <w:lang w:val="en-US"/>
        </w:rPr>
      </w:pPr>
      <w:ins w:id="422" w:author="Iraj Sodagar" w:date="2025-07-22T09:00:00Z" w16du:dateUtc="2025-07-22T16:00:00Z">
        <w:r>
          <w:t>N</w:t>
        </w:r>
      </w:ins>
      <w:ins w:id="423" w:author="Iraj Sodagar" w:date="2025-07-22T09:01:00Z" w16du:dateUtc="2025-07-22T16:01:00Z">
        <w:r w:rsidR="00630928">
          <w:t>OTE</w:t>
        </w:r>
      </w:ins>
      <w:ins w:id="424" w:author="Iraj Sodagar" w:date="2025-07-22T09:00:00Z" w16du:dateUtc="2025-07-22T16:00:00Z">
        <w:r w:rsidR="00630928">
          <w:t>:</w:t>
        </w:r>
      </w:ins>
      <w:ins w:id="425" w:author="Richard Bradbury (2025-07-22)" w:date="2025-07-22T18:15:00Z" w16du:dateUtc="2025-07-22T17:15:00Z">
        <w:r w:rsidR="00696B99">
          <w:tab/>
        </w:r>
      </w:ins>
      <w:ins w:id="426" w:author="Iraj Sodagar" w:date="2025-07-22T09:00:00Z" w16du:dateUtc="2025-07-22T16:00:00Z">
        <w:r w:rsidR="00630928">
          <w:t xml:space="preserve">The </w:t>
        </w:r>
      </w:ins>
      <w:ins w:id="427" w:author="Richard Bradbury (2025-07-22)" w:date="2025-07-22T18:14:00Z" w16du:dateUtc="2025-07-22T17:14:00Z">
        <w:r w:rsidR="00696B99">
          <w:t>format of an interoperable C</w:t>
        </w:r>
      </w:ins>
      <w:ins w:id="428" w:author="Iraj Sodagar" w:date="2025-07-22T09:00:00Z" w16du:dateUtc="2025-07-22T16:00:00Z">
        <w:r w:rsidR="00630928">
          <w:t xml:space="preserve">ontent </w:t>
        </w:r>
      </w:ins>
      <w:ins w:id="429" w:author="Richard Bradbury (2025-07-22)" w:date="2025-07-22T18:14:00Z" w16du:dateUtc="2025-07-22T17:14:00Z">
        <w:r w:rsidR="00696B99">
          <w:t>P</w:t>
        </w:r>
      </w:ins>
      <w:ins w:id="430" w:author="Iraj Sodagar" w:date="2025-07-22T09:00:00Z" w16du:dateUtc="2025-07-22T16:00:00Z">
        <w:r w:rsidR="00630928">
          <w:t xml:space="preserve">reparation </w:t>
        </w:r>
      </w:ins>
      <w:ins w:id="431" w:author="Richard Bradbury (2025-07-22)" w:date="2025-07-22T18:14:00Z" w16du:dateUtc="2025-07-22T17:14:00Z">
        <w:r w:rsidR="00696B99">
          <w:t>T</w:t>
        </w:r>
      </w:ins>
      <w:ins w:id="432" w:author="Iraj Sodagar" w:date="2025-07-22T09:00:00Z" w16du:dateUtc="2025-07-22T16:00:00Z">
        <w:r w:rsidR="00630928">
          <w:t>emplate</w:t>
        </w:r>
      </w:ins>
      <w:ins w:id="433" w:author="Iraj Sodagar" w:date="2025-07-22T09:01:00Z" w16du:dateUtc="2025-07-22T16:01:00Z">
        <w:r w:rsidR="00630928">
          <w:t xml:space="preserve"> format </w:t>
        </w:r>
      </w:ins>
      <w:ins w:id="434" w:author="Richard Bradbury (2025-07-22)" w:date="2025-07-22T18:15:00Z" w16du:dateUtc="2025-07-22T17:15:00Z">
        <w:r w:rsidR="00696B99">
          <w:t xml:space="preserve">to support DRM encryption </w:t>
        </w:r>
      </w:ins>
      <w:ins w:id="435" w:author="Iraj Sodagar" w:date="2025-07-22T09:01:00Z" w16du:dateUtc="2025-07-22T16:01:00Z">
        <w:r w:rsidR="00630928">
          <w:t xml:space="preserve">is </w:t>
        </w:r>
      </w:ins>
      <w:ins w:id="436" w:author="Richard Bradbury (2025-07-22)" w:date="2025-07-22T18:14:00Z" w16du:dateUtc="2025-07-22T17:14:00Z">
        <w:r w:rsidR="00696B99">
          <w:t>for future study</w:t>
        </w:r>
      </w:ins>
      <w:ins w:id="437" w:author="Iraj Sodagar" w:date="2025-07-22T09:01:00Z" w16du:dateUtc="2025-07-22T16:01:00Z">
        <w:r w:rsidR="00630928">
          <w:t>.</w:t>
        </w:r>
      </w:ins>
    </w:p>
    <w:p w14:paraId="2A0F44ED" w14:textId="69B83899" w:rsidR="00236973" w:rsidRDefault="00625E2C" w:rsidP="00236973">
      <w:pPr>
        <w:pStyle w:val="Heading2"/>
        <w:rPr>
          <w:ins w:id="438" w:author="Thomas Stockhammer (25/07/14)" w:date="2025-07-14T22:27:00Z" w16du:dateUtc="2025-07-14T20:27:00Z"/>
        </w:rPr>
      </w:pPr>
      <w:ins w:id="439" w:author="Richard Bradbury" w:date="2025-07-16T15:13:00Z" w16du:dateUtc="2025-07-16T14:13:00Z">
        <w:r>
          <w:t>G</w:t>
        </w:r>
      </w:ins>
      <w:ins w:id="440" w:author="Thomas Stockhammer (25/07/14)" w:date="2025-07-14T16:03:00Z" w16du:dateUtc="2025-07-14T14:03:00Z">
        <w:r w:rsidR="00236973" w:rsidRPr="006436AF">
          <w:t>.</w:t>
        </w:r>
      </w:ins>
      <w:ins w:id="441" w:author="Richard Bradbury" w:date="2025-07-16T15:15:00Z" w16du:dateUtc="2025-07-16T14:15:00Z">
        <w:r w:rsidR="0060025E">
          <w:t>3</w:t>
        </w:r>
      </w:ins>
      <w:ins w:id="442" w:author="Thomas Stockhammer (25/07/14)" w:date="2025-07-14T16:03:00Z" w16du:dateUtc="2025-07-14T14:03:00Z">
        <w:r w:rsidR="00236973" w:rsidRPr="006436AF">
          <w:t>.</w:t>
        </w:r>
      </w:ins>
      <w:ins w:id="443" w:author="Thomas Stockhammer (25/07/14)" w:date="2025-07-14T22:49:00Z" w16du:dateUtc="2025-07-14T20:49:00Z">
        <w:r w:rsidR="00494772">
          <w:t>5</w:t>
        </w:r>
      </w:ins>
      <w:ins w:id="444" w:author="Thomas Stockhammer (25/07/14)" w:date="2025-07-14T16:03:00Z" w16du:dateUtc="2025-07-14T14:03:00Z">
        <w:r w:rsidR="00236973" w:rsidRPr="006436AF">
          <w:tab/>
        </w:r>
        <w:r w:rsidR="00236973">
          <w:t>Examples</w:t>
        </w:r>
      </w:ins>
    </w:p>
    <w:p w14:paraId="3C735753" w14:textId="2F13B8A9" w:rsidR="00632CFA" w:rsidRPr="00632CFA" w:rsidRDefault="00632CFA" w:rsidP="00632CFA">
      <w:pPr>
        <w:rPr>
          <w:ins w:id="445" w:author="Thomas Stockhammer (25/07/14)" w:date="2025-07-14T16:03:00Z" w16du:dateUtc="2025-07-14T14:03:00Z"/>
        </w:rPr>
      </w:pPr>
      <w:commentRangeStart w:id="446"/>
      <w:commentRangeStart w:id="447"/>
      <w:ins w:id="448" w:author="Thomas Stockhammer (25/07/14)" w:date="2025-07-14T22:27:00Z" w16du:dateUtc="2025-07-14T20:27:00Z">
        <w:r>
          <w:t>For examples</w:t>
        </w:r>
      </w:ins>
      <w:commentRangeEnd w:id="446"/>
      <w:r w:rsidR="007531A3">
        <w:rPr>
          <w:rStyle w:val="CommentReference"/>
        </w:rPr>
        <w:commentReference w:id="446"/>
      </w:r>
      <w:commentRangeEnd w:id="447"/>
      <w:r w:rsidR="00E95D69">
        <w:rPr>
          <w:rStyle w:val="CommentReference"/>
        </w:rPr>
        <w:commentReference w:id="447"/>
      </w:r>
      <w:ins w:id="449" w:author="Thomas Stockhammer (25/07/14)" w:date="2025-07-21T14:31:00Z" w16du:dateUtc="2025-07-21T12:31:00Z">
        <w:r w:rsidR="008F64C1">
          <w:t xml:space="preserve"> of MPDs including Content Protection</w:t>
        </w:r>
      </w:ins>
      <w:ins w:id="450" w:author="Thomas Stockhammer (25/07/14)" w:date="2025-07-14T22:27:00Z" w16du:dateUtc="2025-07-14T20:27:00Z">
        <w:r>
          <w:t>, see</w:t>
        </w:r>
        <w:r w:rsidR="007531A3">
          <w:t xml:space="preserve"> clause</w:t>
        </w:r>
      </w:ins>
      <w:ins w:id="451" w:author="Richard Bradbury" w:date="2025-07-15T17:08:00Z" w16du:dateUtc="2025-07-15T16:08:00Z">
        <w:r w:rsidR="004F5976">
          <w:t> </w:t>
        </w:r>
      </w:ins>
      <w:ins w:id="452" w:author="Thomas Stockhammer (25/07/14)" w:date="2025-07-14T22:27:00Z" w16du:dateUtc="2025-07-14T20:27:00Z">
        <w:r w:rsidR="007531A3">
          <w:t>7.3</w:t>
        </w:r>
      </w:ins>
      <w:ins w:id="453" w:author="Richard Bradbury" w:date="2025-07-15T16:52:00Z" w16du:dateUtc="2025-07-15T15:52:00Z">
        <w:r w:rsidR="007531A3">
          <w:t xml:space="preserve"> of</w:t>
        </w:r>
      </w:ins>
      <w:ins w:id="454" w:author="Thomas Stockhammer (25/07/14)" w:date="2025-07-14T22:27:00Z" w16du:dateUtc="2025-07-14T20:27:00Z">
        <w:r>
          <w:t xml:space="preserve"> DASH-IF</w:t>
        </w:r>
      </w:ins>
      <w:ins w:id="455" w:author="Richard Bradbury" w:date="2025-07-15T16:52:00Z" w16du:dateUtc="2025-07-15T15:52:00Z">
        <w:r w:rsidR="007531A3">
          <w:t xml:space="preserve"> </w:t>
        </w:r>
      </w:ins>
      <w:ins w:id="456" w:author="Thomas Stockhammer (25/07/14)" w:date="2025-07-14T22:27:00Z" w16du:dateUtc="2025-07-14T20:27:00Z">
        <w:r>
          <w:t>I</w:t>
        </w:r>
      </w:ins>
      <w:ins w:id="457" w:author="Richard Bradbury" w:date="2025-07-15T16:52:00Z" w16du:dateUtc="2025-07-15T15:52:00Z">
        <w:r w:rsidR="007531A3">
          <w:t>nter</w:t>
        </w:r>
      </w:ins>
      <w:ins w:id="458" w:author="Richard Bradbury" w:date="2025-07-15T16:53:00Z" w16du:dateUtc="2025-07-15T15:53:00Z">
        <w:r w:rsidR="007531A3">
          <w:t xml:space="preserve">operability </w:t>
        </w:r>
      </w:ins>
      <w:ins w:id="459" w:author="Thomas Stockhammer (25/07/14)" w:date="2025-07-14T22:27:00Z" w16du:dateUtc="2025-07-14T20:27:00Z">
        <w:r>
          <w:t>P</w:t>
        </w:r>
      </w:ins>
      <w:ins w:id="460" w:author="Richard Bradbury" w:date="2025-07-15T16:53:00Z" w16du:dateUtc="2025-07-15T15:53:00Z">
        <w:r w:rsidR="007531A3">
          <w:t xml:space="preserve">oints </w:t>
        </w:r>
      </w:ins>
      <w:ins w:id="461" w:author="Richard Bradbury (2025-07-22)" w:date="2025-07-22T18:26:00Z" w16du:dateUtc="2025-07-22T17:26:00Z">
        <w:r w:rsidR="00E15BE2">
          <w:t>P</w:t>
        </w:r>
      </w:ins>
      <w:ins w:id="462" w:author="Richard Bradbury" w:date="2025-07-15T16:53:00Z" w16du:dateUtc="2025-07-15T15:53:00Z">
        <w:r w:rsidR="007531A3">
          <w:t>art </w:t>
        </w:r>
      </w:ins>
      <w:ins w:id="463" w:author="Thomas Stockhammer (25/07/14)" w:date="2025-07-14T22:27:00Z" w16du:dateUtc="2025-07-14T20:27:00Z">
        <w:r>
          <w:t>6</w:t>
        </w:r>
      </w:ins>
      <w:ins w:id="464" w:author="Richard Bradbury" w:date="2025-07-15T16:53:00Z" w16du:dateUtc="2025-07-15T15:53:00Z">
        <w:r w:rsidR="007531A3">
          <w:t> </w:t>
        </w:r>
      </w:ins>
      <w:ins w:id="465" w:author="Thomas Stockhammer (25/07/14)" w:date="2025-07-14T22:27:00Z" w16du:dateUtc="2025-07-14T20:27:00Z">
        <w:r>
          <w:t>[</w:t>
        </w:r>
        <w:r w:rsidRPr="007531A3">
          <w:rPr>
            <w:highlight w:val="yellow"/>
          </w:rPr>
          <w:t>DASH-IF-IOP-6</w:t>
        </w:r>
        <w:r>
          <w:t>].</w:t>
        </w:r>
      </w:ins>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ichard Bradbury" w:date="2025-07-16T15:17:00Z" w:initials="RB">
    <w:p w14:paraId="00B088EC" w14:textId="79CA98FE" w:rsidR="007B3930" w:rsidRDefault="007B3930">
      <w:pPr>
        <w:pStyle w:val="CommentText"/>
      </w:pPr>
      <w:r>
        <w:rPr>
          <w:rStyle w:val="CommentReference"/>
        </w:rPr>
        <w:annotationRef/>
      </w:r>
      <w:r>
        <w:t>Canddiate for backporting to Rel-18?</w:t>
      </w:r>
    </w:p>
  </w:comment>
  <w:comment w:id="347" w:author="Richard Bradbury" w:date="2025-07-16T13:20:00Z" w:initials="RB">
    <w:p w14:paraId="7CC37CB8" w14:textId="40028E91" w:rsidR="00E073E3" w:rsidRDefault="00E073E3">
      <w:pPr>
        <w:pStyle w:val="CommentText"/>
      </w:pPr>
      <w:r>
        <w:rPr>
          <w:rStyle w:val="CommentReference"/>
        </w:rPr>
        <w:annotationRef/>
      </w:r>
      <w:bookmarkStart w:id="350" w:name="_Hlk203564631"/>
      <w:r>
        <w:t>My interpretation of the clause is that it’s just requirements.</w:t>
      </w:r>
    </w:p>
    <w:p w14:paraId="5EC9AD9E" w14:textId="69AD87F0" w:rsidR="00E073E3" w:rsidRDefault="00E073E3">
      <w:pPr>
        <w:pStyle w:val="CommentText"/>
      </w:pPr>
      <w:r>
        <w:t>No Content Preparation Template document format is specified, so there is no interoperability.</w:t>
      </w:r>
    </w:p>
    <w:bookmarkEnd w:id="350"/>
  </w:comment>
  <w:comment w:id="348" w:author="Thomas Stockhammer (25/07/14)" w:date="2025-07-21T14:35:00Z" w:initials="TS">
    <w:p w14:paraId="70D46A47" w14:textId="77777777" w:rsidR="002304B7" w:rsidRDefault="002304B7" w:rsidP="002304B7">
      <w:pPr>
        <w:pStyle w:val="CommentText"/>
      </w:pPr>
      <w:r>
        <w:rPr>
          <w:rStyle w:val="CommentReference"/>
        </w:rPr>
        <w:annotationRef/>
      </w:r>
      <w:r>
        <w:rPr>
          <w:lang w:val="de-DE"/>
        </w:rPr>
        <w:t>This is correct. I am reluctant right now to define a new template format. I could consider that we check FFMPEG configuration parameters for details, but this requires a bit more time.</w:t>
      </w:r>
    </w:p>
  </w:comment>
  <w:comment w:id="446" w:author="Richard Bradbury" w:date="2025-07-15T16:53:00Z" w:initials="RB">
    <w:p w14:paraId="35F724A5" w14:textId="772BCD78" w:rsidR="007531A3" w:rsidRDefault="007531A3">
      <w:pPr>
        <w:pStyle w:val="CommentText"/>
      </w:pPr>
      <w:r>
        <w:rPr>
          <w:rStyle w:val="CommentReference"/>
        </w:rPr>
        <w:annotationRef/>
      </w:r>
      <w:r>
        <w:t>Examples of wha</w:t>
      </w:r>
      <w:r w:rsidR="00C2311E">
        <w:t>t exactl</w:t>
      </w:r>
      <w:r w:rsidR="00C7085C">
        <w:t>y</w:t>
      </w:r>
      <w:r>
        <w:t>?</w:t>
      </w:r>
    </w:p>
  </w:comment>
  <w:comment w:id="447" w:author="Thomas Stockhammer (25/07/14)" w:date="2025-07-21T14:32:00Z" w:initials="TS">
    <w:p w14:paraId="1AB0FA28" w14:textId="77777777" w:rsidR="00E95D69" w:rsidRDefault="00E95D69" w:rsidP="00E95D69">
      <w:pPr>
        <w:pStyle w:val="CommentText"/>
      </w:pPr>
      <w:r>
        <w:rPr>
          <w:rStyle w:val="CommentReference"/>
        </w:rPr>
        <w:annotationRef/>
      </w:r>
      <w:r>
        <w:rPr>
          <w:lang w:val="de-DE"/>
        </w:rP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088EC" w15:done="0"/>
  <w15:commentEx w15:paraId="5EC9AD9E" w15:done="1"/>
  <w15:commentEx w15:paraId="70D46A47" w15:paraIdParent="5EC9AD9E" w15:done="1"/>
  <w15:commentEx w15:paraId="35F724A5" w15:done="1"/>
  <w15:commentEx w15:paraId="1AB0FA28" w15:paraIdParent="35F724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288B5" w16cex:dateUtc="2025-07-16T14:17:00Z"/>
  <w16cex:commentExtensible w16cex:durableId="6661DC8D" w16cex:dateUtc="2025-07-16T12:20:00Z"/>
  <w16cex:commentExtensible w16cex:durableId="19422BEC" w16cex:dateUtc="2025-07-21T12:35:00Z"/>
  <w16cex:commentExtensible w16cex:durableId="3621F896" w16cex:dateUtc="2025-07-15T15:53:00Z"/>
  <w16cex:commentExtensible w16cex:durableId="1ED1729F" w16cex:dateUtc="2025-07-21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088EC" w16cid:durableId="1AC288B5"/>
  <w16cid:commentId w16cid:paraId="5EC9AD9E" w16cid:durableId="6661DC8D"/>
  <w16cid:commentId w16cid:paraId="70D46A47" w16cid:durableId="19422BEC"/>
  <w16cid:commentId w16cid:paraId="35F724A5" w16cid:durableId="3621F896"/>
  <w16cid:commentId w16cid:paraId="1AB0FA28" w16cid:durableId="1ED17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21CF" w14:textId="77777777" w:rsidR="005076F0" w:rsidRDefault="005076F0">
      <w:r>
        <w:separator/>
      </w:r>
    </w:p>
  </w:endnote>
  <w:endnote w:type="continuationSeparator" w:id="0">
    <w:p w14:paraId="5DC449B8" w14:textId="77777777" w:rsidR="005076F0" w:rsidRDefault="0050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157F9" w14:textId="77777777" w:rsidR="005076F0" w:rsidRDefault="005076F0">
      <w:r>
        <w:separator/>
      </w:r>
    </w:p>
  </w:footnote>
  <w:footnote w:type="continuationSeparator" w:id="0">
    <w:p w14:paraId="55165336" w14:textId="77777777" w:rsidR="005076F0" w:rsidRDefault="0050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16"/>
    <w:multiLevelType w:val="hybridMultilevel"/>
    <w:tmpl w:val="B100B9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913932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14)">
    <w15:presenceInfo w15:providerId="None" w15:userId="Thomas Stockhammer (25/07/14)"/>
  </w15:person>
  <w15:person w15:author="Richard Bradbury (2025-07-22)">
    <w15:presenceInfo w15:providerId="None" w15:userId="Richard Bradbury (2025-07-22)"/>
  </w15:person>
  <w15:person w15:author="Iraj Sodagar">
    <w15:presenceInfo w15:providerId="None" w15:userId="Iraj Soda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24"/>
    <w:rsid w:val="00022E4A"/>
    <w:rsid w:val="00024E1F"/>
    <w:rsid w:val="0002744F"/>
    <w:rsid w:val="00070E09"/>
    <w:rsid w:val="000A6394"/>
    <w:rsid w:val="000A72DE"/>
    <w:rsid w:val="000B7FED"/>
    <w:rsid w:val="000C038A"/>
    <w:rsid w:val="000C6598"/>
    <w:rsid w:val="000D44B3"/>
    <w:rsid w:val="00145D43"/>
    <w:rsid w:val="00156B81"/>
    <w:rsid w:val="001645B9"/>
    <w:rsid w:val="00190D11"/>
    <w:rsid w:val="00192C46"/>
    <w:rsid w:val="001A08B3"/>
    <w:rsid w:val="001A7B60"/>
    <w:rsid w:val="001B2DEB"/>
    <w:rsid w:val="001B52F0"/>
    <w:rsid w:val="001B584A"/>
    <w:rsid w:val="001B7A65"/>
    <w:rsid w:val="001E1CC8"/>
    <w:rsid w:val="001E30F7"/>
    <w:rsid w:val="001E41F3"/>
    <w:rsid w:val="002304B7"/>
    <w:rsid w:val="00236973"/>
    <w:rsid w:val="00237A77"/>
    <w:rsid w:val="00250458"/>
    <w:rsid w:val="0026004D"/>
    <w:rsid w:val="002640DD"/>
    <w:rsid w:val="00275D12"/>
    <w:rsid w:val="00284FEB"/>
    <w:rsid w:val="002860C4"/>
    <w:rsid w:val="002A202B"/>
    <w:rsid w:val="002B5741"/>
    <w:rsid w:val="002C25F1"/>
    <w:rsid w:val="002D1B39"/>
    <w:rsid w:val="002D487F"/>
    <w:rsid w:val="002E472E"/>
    <w:rsid w:val="00305409"/>
    <w:rsid w:val="0035185F"/>
    <w:rsid w:val="003609EF"/>
    <w:rsid w:val="0036231A"/>
    <w:rsid w:val="00374DD4"/>
    <w:rsid w:val="003906BF"/>
    <w:rsid w:val="0039684B"/>
    <w:rsid w:val="003A697C"/>
    <w:rsid w:val="003B4A42"/>
    <w:rsid w:val="003E1A36"/>
    <w:rsid w:val="003E4EA0"/>
    <w:rsid w:val="003F0828"/>
    <w:rsid w:val="003F4E37"/>
    <w:rsid w:val="00410371"/>
    <w:rsid w:val="00413785"/>
    <w:rsid w:val="004242F1"/>
    <w:rsid w:val="00433160"/>
    <w:rsid w:val="00494772"/>
    <w:rsid w:val="0049748C"/>
    <w:rsid w:val="004B75B7"/>
    <w:rsid w:val="004F5976"/>
    <w:rsid w:val="005076F0"/>
    <w:rsid w:val="005141D9"/>
    <w:rsid w:val="0051580D"/>
    <w:rsid w:val="00520103"/>
    <w:rsid w:val="00524F32"/>
    <w:rsid w:val="00533BBC"/>
    <w:rsid w:val="0054141A"/>
    <w:rsid w:val="00547111"/>
    <w:rsid w:val="00550677"/>
    <w:rsid w:val="00591F1A"/>
    <w:rsid w:val="00592D74"/>
    <w:rsid w:val="005D0E45"/>
    <w:rsid w:val="005E02BB"/>
    <w:rsid w:val="005E2C44"/>
    <w:rsid w:val="005E314B"/>
    <w:rsid w:val="0060025E"/>
    <w:rsid w:val="00607A75"/>
    <w:rsid w:val="00616A0D"/>
    <w:rsid w:val="00621188"/>
    <w:rsid w:val="006257ED"/>
    <w:rsid w:val="00625E2C"/>
    <w:rsid w:val="00630928"/>
    <w:rsid w:val="00632B16"/>
    <w:rsid w:val="00632CFA"/>
    <w:rsid w:val="00653DE4"/>
    <w:rsid w:val="00654E25"/>
    <w:rsid w:val="00665C47"/>
    <w:rsid w:val="00695808"/>
    <w:rsid w:val="00696B99"/>
    <w:rsid w:val="006A2D03"/>
    <w:rsid w:val="006B1292"/>
    <w:rsid w:val="006B46FB"/>
    <w:rsid w:val="006B5DB0"/>
    <w:rsid w:val="006C7B7E"/>
    <w:rsid w:val="006E21FB"/>
    <w:rsid w:val="007531A3"/>
    <w:rsid w:val="00792342"/>
    <w:rsid w:val="007977A8"/>
    <w:rsid w:val="007B3930"/>
    <w:rsid w:val="007B512A"/>
    <w:rsid w:val="007C2097"/>
    <w:rsid w:val="007D6A07"/>
    <w:rsid w:val="007F372E"/>
    <w:rsid w:val="007F7259"/>
    <w:rsid w:val="008040A8"/>
    <w:rsid w:val="008279FA"/>
    <w:rsid w:val="00844D23"/>
    <w:rsid w:val="008626E7"/>
    <w:rsid w:val="00870EE7"/>
    <w:rsid w:val="008863B9"/>
    <w:rsid w:val="008943D2"/>
    <w:rsid w:val="008A45A6"/>
    <w:rsid w:val="008B1575"/>
    <w:rsid w:val="008D3CCC"/>
    <w:rsid w:val="008D40F3"/>
    <w:rsid w:val="008E7549"/>
    <w:rsid w:val="008F3789"/>
    <w:rsid w:val="008F64C1"/>
    <w:rsid w:val="008F686C"/>
    <w:rsid w:val="009148DE"/>
    <w:rsid w:val="009166D0"/>
    <w:rsid w:val="00930B5E"/>
    <w:rsid w:val="0093442C"/>
    <w:rsid w:val="00941E30"/>
    <w:rsid w:val="009531B0"/>
    <w:rsid w:val="009741B3"/>
    <w:rsid w:val="00975579"/>
    <w:rsid w:val="009777D9"/>
    <w:rsid w:val="00984C13"/>
    <w:rsid w:val="00991B88"/>
    <w:rsid w:val="009A5753"/>
    <w:rsid w:val="009A579D"/>
    <w:rsid w:val="009E3297"/>
    <w:rsid w:val="009E63CC"/>
    <w:rsid w:val="009F734F"/>
    <w:rsid w:val="00A23A65"/>
    <w:rsid w:val="00A246B6"/>
    <w:rsid w:val="00A2551A"/>
    <w:rsid w:val="00A26E79"/>
    <w:rsid w:val="00A30AED"/>
    <w:rsid w:val="00A47E70"/>
    <w:rsid w:val="00A50CF0"/>
    <w:rsid w:val="00A7671C"/>
    <w:rsid w:val="00AA2CBC"/>
    <w:rsid w:val="00AC5820"/>
    <w:rsid w:val="00AD1CD8"/>
    <w:rsid w:val="00AE0016"/>
    <w:rsid w:val="00AE290F"/>
    <w:rsid w:val="00B0384A"/>
    <w:rsid w:val="00B15B00"/>
    <w:rsid w:val="00B258BB"/>
    <w:rsid w:val="00B3621A"/>
    <w:rsid w:val="00B40138"/>
    <w:rsid w:val="00B67B97"/>
    <w:rsid w:val="00B93779"/>
    <w:rsid w:val="00B968C8"/>
    <w:rsid w:val="00BA3EC5"/>
    <w:rsid w:val="00BA51D9"/>
    <w:rsid w:val="00BB5DFC"/>
    <w:rsid w:val="00BD279D"/>
    <w:rsid w:val="00BD6BB8"/>
    <w:rsid w:val="00C2311E"/>
    <w:rsid w:val="00C502BE"/>
    <w:rsid w:val="00C5287A"/>
    <w:rsid w:val="00C66BA2"/>
    <w:rsid w:val="00C7085C"/>
    <w:rsid w:val="00C870F6"/>
    <w:rsid w:val="00C907B5"/>
    <w:rsid w:val="00C95985"/>
    <w:rsid w:val="00CC5026"/>
    <w:rsid w:val="00CC68D0"/>
    <w:rsid w:val="00CE46AF"/>
    <w:rsid w:val="00CE7AD8"/>
    <w:rsid w:val="00CF24A7"/>
    <w:rsid w:val="00D03F9A"/>
    <w:rsid w:val="00D06D51"/>
    <w:rsid w:val="00D24991"/>
    <w:rsid w:val="00D34BEA"/>
    <w:rsid w:val="00D50255"/>
    <w:rsid w:val="00D66520"/>
    <w:rsid w:val="00D84AE9"/>
    <w:rsid w:val="00D9124E"/>
    <w:rsid w:val="00DB7392"/>
    <w:rsid w:val="00DC068B"/>
    <w:rsid w:val="00DC6D14"/>
    <w:rsid w:val="00DE34CF"/>
    <w:rsid w:val="00DE677E"/>
    <w:rsid w:val="00E0486D"/>
    <w:rsid w:val="00E073E3"/>
    <w:rsid w:val="00E10743"/>
    <w:rsid w:val="00E13F3D"/>
    <w:rsid w:val="00E15BE2"/>
    <w:rsid w:val="00E27463"/>
    <w:rsid w:val="00E34898"/>
    <w:rsid w:val="00E83D6E"/>
    <w:rsid w:val="00E95D69"/>
    <w:rsid w:val="00E97C80"/>
    <w:rsid w:val="00EA6E79"/>
    <w:rsid w:val="00EB09B7"/>
    <w:rsid w:val="00EB78C8"/>
    <w:rsid w:val="00EE7D7C"/>
    <w:rsid w:val="00F04462"/>
    <w:rsid w:val="00F25D98"/>
    <w:rsid w:val="00F300FB"/>
    <w:rsid w:val="00F36193"/>
    <w:rsid w:val="00F370D2"/>
    <w:rsid w:val="00F6637A"/>
    <w:rsid w:val="00FB0D86"/>
    <w:rsid w:val="00FB6386"/>
    <w:rsid w:val="00FC5A4D"/>
    <w:rsid w:val="00FF40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236973"/>
    <w:rPr>
      <w:rFonts w:ascii="Times New Roman" w:hAnsi="Times New Roman"/>
      <w:lang w:val="en-GB" w:eastAsia="en-US"/>
    </w:rPr>
  </w:style>
  <w:style w:type="character" w:customStyle="1" w:styleId="Heading1Char">
    <w:name w:val="Heading 1 Char"/>
    <w:basedOn w:val="DefaultParagraphFont"/>
    <w:link w:val="Heading1"/>
    <w:rsid w:val="00236973"/>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36973"/>
    <w:rPr>
      <w:rFonts w:ascii="Arial" w:hAnsi="Arial"/>
      <w:sz w:val="32"/>
      <w:lang w:val="en-GB" w:eastAsia="en-US"/>
    </w:rPr>
  </w:style>
  <w:style w:type="character" w:customStyle="1" w:styleId="Heading8Char">
    <w:name w:val="Heading 8 Char"/>
    <w:basedOn w:val="DefaultParagraphFont"/>
    <w:link w:val="Heading8"/>
    <w:rsid w:val="00236973"/>
    <w:rPr>
      <w:rFonts w:ascii="Arial" w:hAnsi="Arial"/>
      <w:sz w:val="36"/>
      <w:lang w:val="en-GB" w:eastAsia="en-US"/>
    </w:rPr>
  </w:style>
  <w:style w:type="character" w:customStyle="1" w:styleId="CodeMethod">
    <w:name w:val="Code Method"/>
    <w:basedOn w:val="DefaultParagraphFont"/>
    <w:uiPriority w:val="1"/>
    <w:qFormat/>
    <w:rsid w:val="00DC6D14"/>
    <w:rPr>
      <w:rFonts w:ascii="Courier New" w:hAnsi="Courier New" w:cs="Courier New"/>
      <w:w w:val="90"/>
    </w:rPr>
  </w:style>
  <w:style w:type="character" w:customStyle="1" w:styleId="EXChar">
    <w:name w:val="EX Char"/>
    <w:link w:val="EX"/>
    <w:qFormat/>
    <w:locked/>
    <w:rsid w:val="00C5287A"/>
    <w:rPr>
      <w:rFonts w:ascii="Times New Roman" w:hAnsi="Times New Roman"/>
      <w:lang w:val="en-GB" w:eastAsia="en-US"/>
    </w:rPr>
  </w:style>
  <w:style w:type="character" w:customStyle="1" w:styleId="B1Char1">
    <w:name w:val="B1 Char1"/>
    <w:link w:val="B1"/>
    <w:qFormat/>
    <w:rsid w:val="00C5287A"/>
    <w:rPr>
      <w:rFonts w:ascii="Times New Roman" w:hAnsi="Times New Roman"/>
      <w:lang w:val="en-GB" w:eastAsia="en-US"/>
    </w:rPr>
  </w:style>
  <w:style w:type="character" w:customStyle="1" w:styleId="THChar">
    <w:name w:val="TH Char"/>
    <w:link w:val="TH"/>
    <w:qFormat/>
    <w:locked/>
    <w:rsid w:val="001E30F7"/>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1E30F7"/>
    <w:rPr>
      <w:rFonts w:ascii="Arial" w:hAnsi="Arial"/>
      <w:b/>
      <w:lang w:val="en-GB" w:eastAsia="en-US"/>
    </w:rPr>
  </w:style>
  <w:style w:type="paragraph" w:customStyle="1" w:styleId="XMLElement">
    <w:name w:val="XML Element"/>
    <w:basedOn w:val="Normal"/>
    <w:link w:val="XMLElementChar"/>
    <w:qFormat/>
    <w:rsid w:val="001E30F7"/>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1E30F7"/>
    <w:rPr>
      <w:rFonts w:ascii="Courier New" w:hAnsi="Courier New" w:cs="Arial"/>
      <w:b/>
      <w:w w:val="90"/>
      <w:sz w:val="19"/>
      <w:szCs w:val="18"/>
      <w:lang w:val="en-GB" w:eastAsia="en-GB"/>
    </w:rPr>
  </w:style>
  <w:style w:type="character" w:styleId="UnresolvedMention">
    <w:name w:val="Unresolved Mention"/>
    <w:basedOn w:val="DefaultParagraphFont"/>
    <w:uiPriority w:val="99"/>
    <w:semiHidden/>
    <w:unhideWhenUsed/>
    <w:rsid w:val="00A23A65"/>
    <w:rPr>
      <w:color w:val="605E5C"/>
      <w:shd w:val="clear" w:color="auto" w:fill="E1DFDD"/>
    </w:rPr>
  </w:style>
  <w:style w:type="paragraph" w:styleId="ListParagraph">
    <w:name w:val="List Paragraph"/>
    <w:basedOn w:val="Normal"/>
    <w:uiPriority w:val="34"/>
    <w:qFormat/>
    <w:rsid w:val="00A2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8502">
      <w:bodyDiv w:val="1"/>
      <w:marLeft w:val="0"/>
      <w:marRight w:val="0"/>
      <w:marTop w:val="0"/>
      <w:marBottom w:val="0"/>
      <w:divBdr>
        <w:top w:val="none" w:sz="0" w:space="0" w:color="auto"/>
        <w:left w:val="none" w:sz="0" w:space="0" w:color="auto"/>
        <w:bottom w:val="none" w:sz="0" w:space="0" w:color="auto"/>
        <w:right w:val="none" w:sz="0" w:space="0" w:color="auto"/>
      </w:divBdr>
    </w:div>
    <w:div w:id="1053579168">
      <w:bodyDiv w:val="1"/>
      <w:marLeft w:val="0"/>
      <w:marRight w:val="0"/>
      <w:marTop w:val="0"/>
      <w:marBottom w:val="0"/>
      <w:divBdr>
        <w:top w:val="none" w:sz="0" w:space="0" w:color="auto"/>
        <w:left w:val="none" w:sz="0" w:space="0" w:color="auto"/>
        <w:bottom w:val="none" w:sz="0" w:space="0" w:color="auto"/>
        <w:right w:val="none" w:sz="0" w:space="0" w:color="auto"/>
      </w:divBdr>
    </w:div>
    <w:div w:id="1423381943">
      <w:bodyDiv w:val="1"/>
      <w:marLeft w:val="0"/>
      <w:marRight w:val="0"/>
      <w:marTop w:val="0"/>
      <w:marBottom w:val="0"/>
      <w:divBdr>
        <w:top w:val="none" w:sz="0" w:space="0" w:color="auto"/>
        <w:left w:val="none" w:sz="0" w:space="0" w:color="auto"/>
        <w:bottom w:val="none" w:sz="0" w:space="0" w:color="auto"/>
        <w:right w:val="none" w:sz="0" w:space="0" w:color="auto"/>
      </w:divBdr>
    </w:div>
    <w:div w:id="1592156223">
      <w:bodyDiv w:val="1"/>
      <w:marLeft w:val="0"/>
      <w:marRight w:val="0"/>
      <w:marTop w:val="0"/>
      <w:marBottom w:val="0"/>
      <w:divBdr>
        <w:top w:val="none" w:sz="0" w:space="0" w:color="auto"/>
        <w:left w:val="none" w:sz="0" w:space="0" w:color="auto"/>
        <w:bottom w:val="none" w:sz="0" w:space="0" w:color="auto"/>
        <w:right w:val="none" w:sz="0" w:space="0" w:color="auto"/>
      </w:divBdr>
    </w:div>
    <w:div w:id="21127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yperlink" Target="https://dashif-documents.azurewebsites.net/Ingest/master/DASH-IF-Ingest.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emf"/><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industry-forum.github.io/docs/CR-Low-Latency-Live-r8.pdf"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github.com/OAI/OpenAPI-Specification/blob/master/versions/3.0.0.md"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urldefense.com/v3/__https:/www.3gpp.org/ftp/tsg_sa/WG4_CODEC/TSGS4_133-e/Inbox/Drafts/MBS/S4-251249_BBC.docx__;!!HOHtwYw!GPQDi-8zaKLrKvEF5fYfovSUDmz8CfB1dBQL8OmkmNSfCIFMQQmoiVaNM52Zfn-magf2DBZrEw95VWictNY8l16ViSXdOJCpkA$"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pubs.opengroup.org/onlinepubs/9699919799/"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92624-8974-4F5D-82DE-F5FF3804A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0EF6D-966D-4969-8D57-97AC5EF96F0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4A808777-E7ED-4B98-8AD8-8A1EAB3A897C}">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8</Pages>
  <Words>2502</Words>
  <Characters>16469</Characters>
  <Application>Microsoft Office Word</Application>
  <DocSecurity>0</DocSecurity>
  <Lines>137</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(2025-07-22)</cp:lastModifiedBy>
  <cp:revision>3</cp:revision>
  <cp:lastPrinted>1900-01-01T08:00:00Z</cp:lastPrinted>
  <dcterms:created xsi:type="dcterms:W3CDTF">2025-07-22T17:22:00Z</dcterms:created>
  <dcterms:modified xsi:type="dcterms:W3CDTF">2025-07-22T17:26:00Z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S4-251249</vt:lpwstr>
  </property>
  <property fmtid="{D5CDD505-2E9C-101B-9397-08002B2CF9AE}" pid="10" name="Spec#">
    <vt:lpwstr>26.512</vt:lpwstr>
  </property>
  <property fmtid="{D5CDD505-2E9C-101B-9397-08002B2CF9AE}" pid="11" name="Cr#">
    <vt:lpwstr>0093</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DASH Instantiation and DRM Protocol Support</vt:lpwstr>
  </property>
  <property fmtid="{D5CDD505-2E9C-101B-9397-08002B2CF9AE}" pid="15" name="SourceIfWg">
    <vt:lpwstr>Qualcomm Sweden</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GrammarlyDocumentId">
    <vt:lpwstr>e7bbe1dc-7336-469c-b074-66e357dc9899</vt:lpwstr>
  </property>
</Properties>
</file>