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A4516" w14:textId="0F419090" w:rsidR="001E41F3" w:rsidRPr="00B519FD" w:rsidRDefault="00255D4D">
      <w:pPr>
        <w:pStyle w:val="CRCoverPage"/>
        <w:tabs>
          <w:tab w:val="right" w:pos="9639"/>
        </w:tabs>
        <w:spacing w:after="0"/>
        <w:rPr>
          <w:b/>
          <w:i/>
          <w:sz w:val="28"/>
        </w:rPr>
      </w:pPr>
      <w:r w:rsidRPr="00B519FD">
        <w:rPr>
          <w:b/>
          <w:sz w:val="24"/>
        </w:rPr>
        <w:t>3GPP TSG-</w:t>
      </w:r>
      <w:r w:rsidRPr="00B519FD">
        <w:rPr>
          <w:b/>
          <w:sz w:val="24"/>
        </w:rPr>
        <w:fldChar w:fldCharType="begin"/>
      </w:r>
      <w:r w:rsidRPr="00B519FD">
        <w:rPr>
          <w:b/>
          <w:sz w:val="24"/>
        </w:rPr>
        <w:instrText xml:space="preserve"> DOCPROPERTY  TSG/WGRef  \* MERGEFORMAT </w:instrText>
      </w:r>
      <w:r w:rsidRPr="00B519FD">
        <w:rPr>
          <w:b/>
          <w:sz w:val="24"/>
        </w:rPr>
        <w:fldChar w:fldCharType="separate"/>
      </w:r>
      <w:r w:rsidRPr="00B519FD">
        <w:rPr>
          <w:b/>
          <w:sz w:val="24"/>
        </w:rPr>
        <w:t>S4</w:t>
      </w:r>
      <w:r w:rsidRPr="00B519FD">
        <w:rPr>
          <w:b/>
          <w:sz w:val="24"/>
        </w:rPr>
        <w:fldChar w:fldCharType="end"/>
      </w:r>
      <w:r w:rsidRPr="00B519FD">
        <w:rPr>
          <w:b/>
          <w:sz w:val="24"/>
        </w:rPr>
        <w:t xml:space="preserve"> Meeting </w:t>
      </w:r>
      <w:r w:rsidRPr="00B519FD">
        <w:rPr>
          <w:b/>
          <w:sz w:val="24"/>
        </w:rPr>
        <w:fldChar w:fldCharType="begin"/>
      </w:r>
      <w:r w:rsidRPr="00B519FD">
        <w:rPr>
          <w:b/>
          <w:sz w:val="24"/>
        </w:rPr>
        <w:instrText xml:space="preserve"> DOCPROPERTY  MtgTitle  \* MERGEFORMAT </w:instrText>
      </w:r>
      <w:r w:rsidRPr="00B519FD">
        <w:rPr>
          <w:b/>
          <w:sz w:val="24"/>
        </w:rPr>
        <w:fldChar w:fldCharType="separate"/>
      </w:r>
      <w:r w:rsidRPr="00B519FD">
        <w:rPr>
          <w:b/>
          <w:sz w:val="24"/>
        </w:rPr>
        <w:t xml:space="preserve"> </w:t>
      </w:r>
      <w:r w:rsidRPr="00B519FD">
        <w:rPr>
          <w:b/>
          <w:sz w:val="24"/>
        </w:rPr>
        <w:fldChar w:fldCharType="end"/>
      </w:r>
      <w:r w:rsidRPr="00B519FD">
        <w:rPr>
          <w:b/>
          <w:sz w:val="24"/>
        </w:rPr>
        <w:t>#</w:t>
      </w:r>
      <w:r>
        <w:rPr>
          <w:b/>
          <w:sz w:val="24"/>
        </w:rPr>
        <w:t>133-e</w:t>
      </w:r>
      <w:r w:rsidR="001E41F3" w:rsidRPr="00B519FD">
        <w:rPr>
          <w:b/>
          <w:i/>
          <w:sz w:val="28"/>
        </w:rPr>
        <w:tab/>
      </w:r>
      <w:bookmarkStart w:id="0" w:name="_Hlk131674084"/>
      <w:r w:rsidR="008C3F91" w:rsidRPr="00B519FD">
        <w:rPr>
          <w:b/>
          <w:i/>
          <w:sz w:val="28"/>
        </w:rPr>
        <w:fldChar w:fldCharType="begin"/>
      </w:r>
      <w:r w:rsidR="008C3F91" w:rsidRPr="00B519FD">
        <w:rPr>
          <w:b/>
          <w:i/>
          <w:sz w:val="28"/>
        </w:rPr>
        <w:instrText xml:space="preserve"> DOCPROPERTY  Tdoc#  \* MERGEFORMAT </w:instrText>
      </w:r>
      <w:r w:rsidR="008C3F91" w:rsidRPr="00B519FD">
        <w:rPr>
          <w:b/>
          <w:i/>
          <w:sz w:val="28"/>
        </w:rPr>
        <w:fldChar w:fldCharType="separate"/>
      </w:r>
      <w:r w:rsidR="000A5F0B" w:rsidRPr="00B519FD">
        <w:rPr>
          <w:b/>
          <w:i/>
          <w:sz w:val="28"/>
        </w:rPr>
        <w:t>S4</w:t>
      </w:r>
      <w:r w:rsidR="00D04AAA">
        <w:rPr>
          <w:b/>
          <w:i/>
          <w:sz w:val="28"/>
        </w:rPr>
        <w:t>-</w:t>
      </w:r>
      <w:r w:rsidR="00F64E47" w:rsidRPr="00B519FD">
        <w:rPr>
          <w:b/>
          <w:i/>
          <w:sz w:val="28"/>
        </w:rPr>
        <w:t>2</w:t>
      </w:r>
      <w:r w:rsidR="00DC7B8C">
        <w:rPr>
          <w:b/>
          <w:i/>
          <w:sz w:val="28"/>
        </w:rPr>
        <w:t>5</w:t>
      </w:r>
      <w:r w:rsidR="00551BC5">
        <w:rPr>
          <w:b/>
          <w:i/>
          <w:sz w:val="28"/>
        </w:rPr>
        <w:t>1</w:t>
      </w:r>
      <w:r w:rsidR="00D04AAA">
        <w:rPr>
          <w:b/>
          <w:i/>
          <w:sz w:val="28"/>
        </w:rPr>
        <w:t>236</w:t>
      </w:r>
      <w:r w:rsidR="008C3F91" w:rsidRPr="00B519FD">
        <w:rPr>
          <w:b/>
          <w:i/>
          <w:sz w:val="28"/>
        </w:rPr>
        <w:fldChar w:fldCharType="end"/>
      </w:r>
      <w:bookmarkEnd w:id="0"/>
    </w:p>
    <w:p w14:paraId="6979261F" w14:textId="4F900EE9" w:rsidR="001E41F3" w:rsidRPr="00B519FD" w:rsidRDefault="00551BC5" w:rsidP="008C3F91">
      <w:pPr>
        <w:pStyle w:val="CRCoverPage"/>
        <w:tabs>
          <w:tab w:val="right" w:pos="9639"/>
        </w:tabs>
        <w:outlineLvl w:val="0"/>
        <w:rPr>
          <w:bCs/>
          <w:sz w:val="24"/>
        </w:rPr>
      </w:pPr>
      <w:r>
        <w:rPr>
          <w:b/>
          <w:sz w:val="24"/>
        </w:rPr>
        <w:t>Electronic Meeting</w:t>
      </w:r>
      <w:r w:rsidR="003E49E0">
        <w:rPr>
          <w:b/>
          <w:sz w:val="24"/>
        </w:rPr>
        <w:t>,</w:t>
      </w:r>
      <w:r w:rsidR="00E436CF">
        <w:rPr>
          <w:b/>
          <w:sz w:val="24"/>
        </w:rPr>
        <w:t xml:space="preserve"> 18</w:t>
      </w:r>
      <w:r w:rsidR="00E436CF" w:rsidRPr="00E436CF">
        <w:rPr>
          <w:b/>
          <w:sz w:val="24"/>
          <w:vertAlign w:val="superscript"/>
        </w:rPr>
        <w:t>th</w:t>
      </w:r>
      <w:r w:rsidR="00E436CF">
        <w:rPr>
          <w:b/>
          <w:sz w:val="24"/>
        </w:rPr>
        <w:t xml:space="preserve"> </w:t>
      </w:r>
      <w:r>
        <w:rPr>
          <w:b/>
          <w:sz w:val="24"/>
        </w:rPr>
        <w:t>Ju</w:t>
      </w:r>
      <w:r w:rsidR="00E436CF">
        <w:rPr>
          <w:b/>
          <w:sz w:val="24"/>
        </w:rPr>
        <w:t>ly</w:t>
      </w:r>
      <w:r>
        <w:rPr>
          <w:b/>
          <w:sz w:val="24"/>
        </w:rPr>
        <w:t xml:space="preserve"> </w:t>
      </w:r>
      <w:r w:rsidR="003E49E0" w:rsidRPr="00FC532F">
        <w:rPr>
          <w:b/>
          <w:sz w:val="24"/>
        </w:rPr>
        <w:t>–</w:t>
      </w:r>
      <w:r w:rsidR="00E436CF">
        <w:rPr>
          <w:b/>
          <w:sz w:val="24"/>
        </w:rPr>
        <w:t xml:space="preserve"> 25</w:t>
      </w:r>
      <w:r w:rsidR="00E436CF" w:rsidRPr="00E436CF">
        <w:rPr>
          <w:b/>
          <w:sz w:val="24"/>
          <w:vertAlign w:val="superscript"/>
        </w:rPr>
        <w:t>th</w:t>
      </w:r>
      <w:r w:rsidR="00E436CF">
        <w:rPr>
          <w:b/>
          <w:sz w:val="24"/>
        </w:rPr>
        <w:t xml:space="preserve"> </w:t>
      </w:r>
      <w:r>
        <w:rPr>
          <w:b/>
          <w:sz w:val="24"/>
        </w:rPr>
        <w:t xml:space="preserve">July </w:t>
      </w:r>
      <w:r w:rsidR="003E49E0" w:rsidRPr="00FC532F">
        <w:rPr>
          <w:b/>
          <w:sz w:val="24"/>
        </w:rPr>
        <w:fldChar w:fldCharType="begin"/>
      </w:r>
      <w:r w:rsidR="003E49E0" w:rsidRPr="00FC532F">
        <w:rPr>
          <w:b/>
          <w:sz w:val="24"/>
        </w:rPr>
        <w:instrText xml:space="preserve"> DOCPROPERTY  EndDate  \* MERGEFORMAT </w:instrText>
      </w:r>
      <w:r w:rsidR="003E49E0" w:rsidRPr="00FC532F">
        <w:rPr>
          <w:b/>
          <w:sz w:val="24"/>
        </w:rPr>
        <w:fldChar w:fldCharType="separate"/>
      </w:r>
      <w:r w:rsidR="003E49E0" w:rsidRPr="00FC532F">
        <w:rPr>
          <w:b/>
          <w:sz w:val="24"/>
        </w:rPr>
        <w:t>2025</w:t>
      </w:r>
      <w:r w:rsidR="003E49E0" w:rsidRPr="00FC532F">
        <w:rPr>
          <w:b/>
          <w:sz w:val="24"/>
        </w:rPr>
        <w:fldChar w:fldCharType="end"/>
      </w:r>
      <w:r w:rsidR="008C3F91" w:rsidRPr="00B519FD">
        <w:rPr>
          <w:bCs/>
          <w:sz w:val="24"/>
        </w:rPr>
        <w:tab/>
      </w:r>
      <w:r w:rsidR="00C541C1" w:rsidRPr="00B519FD">
        <w:rPr>
          <w:bCs/>
          <w:sz w:val="24"/>
        </w:rPr>
        <w:t>Revision of S4</w:t>
      </w:r>
      <w:r w:rsidR="00D04AAA">
        <w:rPr>
          <w:bCs/>
          <w:sz w:val="24"/>
        </w:rPr>
        <w:t>aI250103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519FD"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B519FD" w:rsidRDefault="00305409" w:rsidP="00E34898">
            <w:pPr>
              <w:pStyle w:val="CRCoverPage"/>
              <w:spacing w:after="0"/>
              <w:jc w:val="right"/>
              <w:rPr>
                <w:i/>
              </w:rPr>
            </w:pPr>
            <w:r w:rsidRPr="00B519FD">
              <w:rPr>
                <w:i/>
                <w:sz w:val="14"/>
              </w:rPr>
              <w:t>CR-Form-v</w:t>
            </w:r>
            <w:r w:rsidR="008863B9" w:rsidRPr="00B519FD">
              <w:rPr>
                <w:i/>
                <w:sz w:val="14"/>
              </w:rPr>
              <w:t>12.0</w:t>
            </w:r>
          </w:p>
        </w:tc>
      </w:tr>
      <w:tr w:rsidR="001E41F3" w:rsidRPr="00B519FD" w14:paraId="785E2A4E" w14:textId="77777777" w:rsidTr="00547111">
        <w:tc>
          <w:tcPr>
            <w:tcW w:w="9641" w:type="dxa"/>
            <w:gridSpan w:val="9"/>
            <w:tcBorders>
              <w:left w:val="single" w:sz="4" w:space="0" w:color="auto"/>
              <w:right w:val="single" w:sz="4" w:space="0" w:color="auto"/>
            </w:tcBorders>
          </w:tcPr>
          <w:p w14:paraId="6676D88B" w14:textId="456788D0" w:rsidR="001E41F3" w:rsidRPr="00B519FD" w:rsidRDefault="001E41F3">
            <w:pPr>
              <w:pStyle w:val="CRCoverPage"/>
              <w:spacing w:after="0"/>
              <w:jc w:val="center"/>
            </w:pPr>
            <w:r w:rsidRPr="00B519FD">
              <w:rPr>
                <w:b/>
                <w:sz w:val="32"/>
              </w:rPr>
              <w:t>CHANGE REQUEST</w:t>
            </w:r>
          </w:p>
        </w:tc>
      </w:tr>
      <w:tr w:rsidR="001E41F3" w:rsidRPr="00B519FD" w14:paraId="76CC10AD" w14:textId="77777777" w:rsidTr="00547111">
        <w:tc>
          <w:tcPr>
            <w:tcW w:w="9641" w:type="dxa"/>
            <w:gridSpan w:val="9"/>
            <w:tcBorders>
              <w:left w:val="single" w:sz="4" w:space="0" w:color="auto"/>
              <w:right w:val="single" w:sz="4" w:space="0" w:color="auto"/>
            </w:tcBorders>
          </w:tcPr>
          <w:p w14:paraId="4F89DC0F" w14:textId="77777777" w:rsidR="001E41F3" w:rsidRPr="00B519FD" w:rsidRDefault="001E41F3">
            <w:pPr>
              <w:pStyle w:val="CRCoverPage"/>
              <w:spacing w:after="0"/>
              <w:rPr>
                <w:sz w:val="8"/>
                <w:szCs w:val="8"/>
              </w:rPr>
            </w:pPr>
          </w:p>
        </w:tc>
      </w:tr>
      <w:tr w:rsidR="001E41F3" w:rsidRPr="00B519FD" w14:paraId="407D58B8" w14:textId="77777777" w:rsidTr="00547111">
        <w:tc>
          <w:tcPr>
            <w:tcW w:w="142" w:type="dxa"/>
            <w:tcBorders>
              <w:left w:val="single" w:sz="4" w:space="0" w:color="auto"/>
            </w:tcBorders>
          </w:tcPr>
          <w:p w14:paraId="0DA8A5E7" w14:textId="77777777" w:rsidR="001E41F3" w:rsidRPr="00B519FD" w:rsidRDefault="001E41F3">
            <w:pPr>
              <w:pStyle w:val="CRCoverPage"/>
              <w:spacing w:after="0"/>
              <w:jc w:val="right"/>
            </w:pPr>
          </w:p>
        </w:tc>
        <w:tc>
          <w:tcPr>
            <w:tcW w:w="1559" w:type="dxa"/>
            <w:shd w:val="pct30" w:color="FFFF00" w:fill="auto"/>
          </w:tcPr>
          <w:p w14:paraId="19F13582" w14:textId="045AC7E6" w:rsidR="001E41F3" w:rsidRPr="00B519FD" w:rsidRDefault="008E3E93" w:rsidP="00195D6C">
            <w:pPr>
              <w:pStyle w:val="CRCoverPage"/>
              <w:spacing w:after="0"/>
              <w:jc w:val="center"/>
              <w:rPr>
                <w:b/>
                <w:sz w:val="28"/>
              </w:rPr>
            </w:pPr>
            <w:r w:rsidRPr="00B519FD">
              <w:rPr>
                <w:b/>
                <w:sz w:val="28"/>
              </w:rPr>
              <w:fldChar w:fldCharType="begin"/>
            </w:r>
            <w:r w:rsidRPr="00B519FD">
              <w:rPr>
                <w:b/>
                <w:sz w:val="28"/>
              </w:rPr>
              <w:instrText xml:space="preserve"> DOCPROPERTY  Spec#  \* MERGEFORMAT </w:instrText>
            </w:r>
            <w:r w:rsidRPr="00B519FD">
              <w:rPr>
                <w:b/>
                <w:sz w:val="28"/>
              </w:rPr>
              <w:fldChar w:fldCharType="separate"/>
            </w:r>
            <w:r w:rsidR="003A0743" w:rsidRPr="00B519FD">
              <w:rPr>
                <w:b/>
                <w:sz w:val="28"/>
              </w:rPr>
              <w:t>26.5</w:t>
            </w:r>
            <w:r w:rsidR="00F20ABE" w:rsidRPr="00B519FD">
              <w:rPr>
                <w:b/>
                <w:sz w:val="28"/>
              </w:rPr>
              <w:t>1</w:t>
            </w:r>
            <w:r w:rsidR="00DE0C1A" w:rsidRPr="00B519FD">
              <w:rPr>
                <w:b/>
                <w:sz w:val="28"/>
              </w:rPr>
              <w:t>2</w:t>
            </w:r>
            <w:r w:rsidRPr="00B519FD">
              <w:rPr>
                <w:b/>
                <w:sz w:val="28"/>
              </w:rPr>
              <w:fldChar w:fldCharType="end"/>
            </w:r>
          </w:p>
        </w:tc>
        <w:tc>
          <w:tcPr>
            <w:tcW w:w="709" w:type="dxa"/>
          </w:tcPr>
          <w:p w14:paraId="559E849B" w14:textId="77777777" w:rsidR="001E41F3" w:rsidRPr="00B519FD" w:rsidRDefault="001E41F3">
            <w:pPr>
              <w:pStyle w:val="CRCoverPage"/>
              <w:spacing w:after="0"/>
              <w:jc w:val="center"/>
            </w:pPr>
            <w:r w:rsidRPr="00B519FD">
              <w:rPr>
                <w:b/>
                <w:sz w:val="28"/>
              </w:rPr>
              <w:t>CR</w:t>
            </w:r>
          </w:p>
        </w:tc>
        <w:tc>
          <w:tcPr>
            <w:tcW w:w="1276" w:type="dxa"/>
            <w:shd w:val="pct30" w:color="FFFF00" w:fill="auto"/>
          </w:tcPr>
          <w:p w14:paraId="3D5219FB" w14:textId="3DA1DD6A" w:rsidR="001E41F3" w:rsidRPr="00B519FD" w:rsidRDefault="00B02890" w:rsidP="00FD6F6A">
            <w:pPr>
              <w:pStyle w:val="CRCoverPage"/>
              <w:spacing w:after="0"/>
              <w:jc w:val="center"/>
            </w:pPr>
            <w:r w:rsidRPr="00B519FD">
              <w:rPr>
                <w:b/>
                <w:sz w:val="28"/>
              </w:rPr>
              <w:t>0087</w:t>
            </w:r>
          </w:p>
        </w:tc>
        <w:tc>
          <w:tcPr>
            <w:tcW w:w="709" w:type="dxa"/>
          </w:tcPr>
          <w:p w14:paraId="11BB8CB3" w14:textId="77777777" w:rsidR="001E41F3" w:rsidRPr="00B519FD" w:rsidRDefault="001E41F3" w:rsidP="0051580D">
            <w:pPr>
              <w:pStyle w:val="CRCoverPage"/>
              <w:tabs>
                <w:tab w:val="right" w:pos="625"/>
              </w:tabs>
              <w:spacing w:after="0"/>
              <w:jc w:val="center"/>
            </w:pPr>
            <w:r w:rsidRPr="00B519FD">
              <w:rPr>
                <w:b/>
                <w:bCs/>
                <w:sz w:val="28"/>
              </w:rPr>
              <w:t>rev</w:t>
            </w:r>
          </w:p>
        </w:tc>
        <w:tc>
          <w:tcPr>
            <w:tcW w:w="992" w:type="dxa"/>
            <w:shd w:val="pct30" w:color="FFFF00" w:fill="auto"/>
          </w:tcPr>
          <w:p w14:paraId="631172B0" w14:textId="228234C6" w:rsidR="001E41F3" w:rsidRPr="00B519FD" w:rsidRDefault="007826D4" w:rsidP="00E13F3D">
            <w:pPr>
              <w:pStyle w:val="CRCoverPage"/>
              <w:spacing w:after="0"/>
              <w:jc w:val="center"/>
              <w:rPr>
                <w:b/>
                <w:sz w:val="28"/>
              </w:rPr>
            </w:pPr>
            <w:r>
              <w:rPr>
                <w:b/>
                <w:sz w:val="28"/>
              </w:rPr>
              <w:t>6</w:t>
            </w:r>
          </w:p>
        </w:tc>
        <w:tc>
          <w:tcPr>
            <w:tcW w:w="2410" w:type="dxa"/>
          </w:tcPr>
          <w:p w14:paraId="2F69A49A" w14:textId="77777777" w:rsidR="001E41F3" w:rsidRPr="00B519FD" w:rsidRDefault="001E41F3" w:rsidP="0051580D">
            <w:pPr>
              <w:pStyle w:val="CRCoverPage"/>
              <w:tabs>
                <w:tab w:val="right" w:pos="1825"/>
              </w:tabs>
              <w:spacing w:after="0"/>
              <w:jc w:val="center"/>
            </w:pPr>
            <w:r w:rsidRPr="00B519FD">
              <w:rPr>
                <w:b/>
                <w:sz w:val="28"/>
                <w:szCs w:val="28"/>
              </w:rPr>
              <w:t>Current version:</w:t>
            </w:r>
          </w:p>
        </w:tc>
        <w:tc>
          <w:tcPr>
            <w:tcW w:w="1701" w:type="dxa"/>
            <w:shd w:val="pct30" w:color="FFFF00" w:fill="auto"/>
          </w:tcPr>
          <w:p w14:paraId="02DC798C" w14:textId="124D806D" w:rsidR="001E41F3" w:rsidRPr="00B519FD" w:rsidRDefault="008E3E93">
            <w:pPr>
              <w:pStyle w:val="CRCoverPage"/>
              <w:spacing w:after="0"/>
              <w:jc w:val="center"/>
              <w:rPr>
                <w:sz w:val="28"/>
              </w:rPr>
            </w:pPr>
            <w:r w:rsidRPr="00B519FD">
              <w:rPr>
                <w:b/>
                <w:sz w:val="28"/>
              </w:rPr>
              <w:fldChar w:fldCharType="begin"/>
            </w:r>
            <w:r w:rsidRPr="00B519FD">
              <w:rPr>
                <w:b/>
                <w:sz w:val="28"/>
              </w:rPr>
              <w:instrText xml:space="preserve"> DOCPROPERTY  Version  \* MERGEFORMAT </w:instrText>
            </w:r>
            <w:r w:rsidRPr="00B519FD">
              <w:rPr>
                <w:b/>
                <w:sz w:val="28"/>
              </w:rPr>
              <w:fldChar w:fldCharType="separate"/>
            </w:r>
            <w:r w:rsidR="00B66644" w:rsidRPr="00B519FD">
              <w:rPr>
                <w:b/>
                <w:sz w:val="28"/>
              </w:rPr>
              <w:t>18.</w:t>
            </w:r>
            <w:r w:rsidR="009A3A91">
              <w:rPr>
                <w:b/>
                <w:sz w:val="28"/>
              </w:rPr>
              <w:t>6</w:t>
            </w:r>
            <w:r w:rsidR="00B66644" w:rsidRPr="00B519FD">
              <w:rPr>
                <w:b/>
                <w:sz w:val="28"/>
              </w:rPr>
              <w:t>.0</w:t>
            </w:r>
            <w:r w:rsidRPr="00B519FD">
              <w:rPr>
                <w:b/>
                <w:sz w:val="28"/>
              </w:rPr>
              <w:fldChar w:fldCharType="end"/>
            </w:r>
          </w:p>
        </w:tc>
        <w:tc>
          <w:tcPr>
            <w:tcW w:w="143" w:type="dxa"/>
            <w:tcBorders>
              <w:right w:val="single" w:sz="4" w:space="0" w:color="auto"/>
            </w:tcBorders>
          </w:tcPr>
          <w:p w14:paraId="5F2F9BEA" w14:textId="77777777" w:rsidR="001E41F3" w:rsidRPr="00B519FD" w:rsidRDefault="001E41F3">
            <w:pPr>
              <w:pStyle w:val="CRCoverPage"/>
              <w:spacing w:after="0"/>
            </w:pPr>
          </w:p>
        </w:tc>
      </w:tr>
      <w:tr w:rsidR="001E41F3" w:rsidRPr="00B519FD" w14:paraId="4E881081" w14:textId="77777777" w:rsidTr="00547111">
        <w:tc>
          <w:tcPr>
            <w:tcW w:w="9641" w:type="dxa"/>
            <w:gridSpan w:val="9"/>
            <w:tcBorders>
              <w:left w:val="single" w:sz="4" w:space="0" w:color="auto"/>
              <w:right w:val="single" w:sz="4" w:space="0" w:color="auto"/>
            </w:tcBorders>
          </w:tcPr>
          <w:p w14:paraId="23C16D3A" w14:textId="77777777" w:rsidR="001E41F3" w:rsidRPr="00B519FD" w:rsidRDefault="001E41F3">
            <w:pPr>
              <w:pStyle w:val="CRCoverPage"/>
              <w:spacing w:after="0"/>
            </w:pPr>
          </w:p>
        </w:tc>
      </w:tr>
      <w:tr w:rsidR="001E41F3" w:rsidRPr="00B519FD" w14:paraId="47D5A222" w14:textId="77777777" w:rsidTr="00547111">
        <w:tc>
          <w:tcPr>
            <w:tcW w:w="9641" w:type="dxa"/>
            <w:gridSpan w:val="9"/>
            <w:tcBorders>
              <w:top w:val="single" w:sz="4" w:space="0" w:color="auto"/>
            </w:tcBorders>
          </w:tcPr>
          <w:p w14:paraId="54EDF4D0" w14:textId="1EEB440A" w:rsidR="001E41F3" w:rsidRPr="00B519FD" w:rsidRDefault="001E41F3">
            <w:pPr>
              <w:pStyle w:val="CRCoverPage"/>
              <w:spacing w:after="0"/>
              <w:jc w:val="center"/>
              <w:rPr>
                <w:rFonts w:cs="Arial"/>
                <w:i/>
              </w:rPr>
            </w:pPr>
            <w:r w:rsidRPr="00B519FD">
              <w:rPr>
                <w:rFonts w:cs="Arial"/>
                <w:i/>
              </w:rPr>
              <w:t xml:space="preserve">For </w:t>
            </w:r>
            <w:hyperlink r:id="rId11" w:anchor="_blank" w:history="1">
              <w:r w:rsidRPr="00B519FD">
                <w:rPr>
                  <w:rStyle w:val="Hyperlink"/>
                  <w:rFonts w:cs="Arial"/>
                  <w:b/>
                  <w:i/>
                  <w:color w:val="FF0000"/>
                </w:rPr>
                <w:t>HE</w:t>
              </w:r>
              <w:bookmarkStart w:id="1" w:name="_Hlt497126619"/>
              <w:r w:rsidRPr="00B519FD">
                <w:rPr>
                  <w:rStyle w:val="Hyperlink"/>
                  <w:rFonts w:cs="Arial"/>
                  <w:b/>
                  <w:i/>
                  <w:color w:val="FF0000"/>
                </w:rPr>
                <w:t>L</w:t>
              </w:r>
              <w:bookmarkEnd w:id="1"/>
              <w:r w:rsidRPr="00B519FD">
                <w:rPr>
                  <w:rStyle w:val="Hyperlink"/>
                  <w:rFonts w:cs="Arial"/>
                  <w:b/>
                  <w:i/>
                  <w:color w:val="FF0000"/>
                </w:rPr>
                <w:t>P</w:t>
              </w:r>
            </w:hyperlink>
            <w:r w:rsidRPr="00B519FD">
              <w:rPr>
                <w:rFonts w:cs="Arial"/>
                <w:b/>
                <w:i/>
                <w:color w:val="FF0000"/>
              </w:rPr>
              <w:t xml:space="preserve"> </w:t>
            </w:r>
            <w:r w:rsidRPr="00B519FD">
              <w:rPr>
                <w:rFonts w:cs="Arial"/>
                <w:i/>
              </w:rPr>
              <w:t>on using this form</w:t>
            </w:r>
            <w:r w:rsidR="0051580D" w:rsidRPr="00B519FD">
              <w:rPr>
                <w:rFonts w:cs="Arial"/>
                <w:i/>
              </w:rPr>
              <w:t>: c</w:t>
            </w:r>
            <w:r w:rsidR="00F25D98" w:rsidRPr="00B519FD">
              <w:rPr>
                <w:rFonts w:cs="Arial"/>
                <w:i/>
              </w:rPr>
              <w:t xml:space="preserve">omprehensive instructions can be found at </w:t>
            </w:r>
            <w:r w:rsidR="001B7A65" w:rsidRPr="00B519FD">
              <w:rPr>
                <w:rFonts w:cs="Arial"/>
                <w:i/>
              </w:rPr>
              <w:br/>
            </w:r>
            <w:hyperlink r:id="rId12" w:history="1">
              <w:r w:rsidR="00DE34CF" w:rsidRPr="00B519FD">
                <w:rPr>
                  <w:rStyle w:val="Hyperlink"/>
                  <w:rFonts w:cs="Arial"/>
                  <w:i/>
                </w:rPr>
                <w:t>http://www.3gpp.org/Change-Requests</w:t>
              </w:r>
            </w:hyperlink>
            <w:r w:rsidR="00F25D98" w:rsidRPr="00B519FD">
              <w:rPr>
                <w:rFonts w:cs="Arial"/>
                <w:i/>
              </w:rPr>
              <w:t>.</w:t>
            </w:r>
          </w:p>
        </w:tc>
      </w:tr>
      <w:tr w:rsidR="001E41F3" w:rsidRPr="00B519FD" w14:paraId="18D27A5A" w14:textId="77777777" w:rsidTr="00547111">
        <w:tc>
          <w:tcPr>
            <w:tcW w:w="9641" w:type="dxa"/>
            <w:gridSpan w:val="9"/>
          </w:tcPr>
          <w:p w14:paraId="69B9D2A2" w14:textId="77777777" w:rsidR="001E41F3" w:rsidRPr="00B519FD" w:rsidRDefault="001E41F3">
            <w:pPr>
              <w:pStyle w:val="CRCoverPage"/>
              <w:spacing w:after="0"/>
              <w:rPr>
                <w:sz w:val="8"/>
                <w:szCs w:val="8"/>
              </w:rPr>
            </w:pPr>
          </w:p>
        </w:tc>
      </w:tr>
    </w:tbl>
    <w:p w14:paraId="5DAC9EF1" w14:textId="77777777" w:rsidR="001E41F3" w:rsidRPr="00B519F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519FD" w14:paraId="205E83DA" w14:textId="77777777" w:rsidTr="00A7671C">
        <w:tc>
          <w:tcPr>
            <w:tcW w:w="2835" w:type="dxa"/>
          </w:tcPr>
          <w:p w14:paraId="425A71FF" w14:textId="77777777" w:rsidR="00F25D98" w:rsidRPr="00B519FD" w:rsidRDefault="00F25D98" w:rsidP="001E41F3">
            <w:pPr>
              <w:pStyle w:val="CRCoverPage"/>
              <w:tabs>
                <w:tab w:val="right" w:pos="2751"/>
              </w:tabs>
              <w:spacing w:after="0"/>
              <w:rPr>
                <w:b/>
                <w:i/>
              </w:rPr>
            </w:pPr>
            <w:r w:rsidRPr="00B519FD">
              <w:rPr>
                <w:b/>
                <w:i/>
              </w:rPr>
              <w:t>Proposed change</w:t>
            </w:r>
            <w:r w:rsidR="00A7671C" w:rsidRPr="00B519FD">
              <w:rPr>
                <w:b/>
                <w:i/>
              </w:rPr>
              <w:t xml:space="preserve"> </w:t>
            </w:r>
            <w:r w:rsidRPr="00B519FD">
              <w:rPr>
                <w:b/>
                <w:i/>
              </w:rPr>
              <w:t>affects:</w:t>
            </w:r>
          </w:p>
        </w:tc>
        <w:tc>
          <w:tcPr>
            <w:tcW w:w="1418" w:type="dxa"/>
          </w:tcPr>
          <w:p w14:paraId="22D41370" w14:textId="77777777" w:rsidR="00F25D98" w:rsidRPr="00B519FD" w:rsidRDefault="00F25D98" w:rsidP="001E41F3">
            <w:pPr>
              <w:pStyle w:val="CRCoverPage"/>
              <w:spacing w:after="0"/>
              <w:jc w:val="right"/>
            </w:pPr>
            <w:r w:rsidRPr="00B519FD">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B519FD" w:rsidRDefault="00F25D98" w:rsidP="001E41F3">
            <w:pPr>
              <w:pStyle w:val="CRCoverPage"/>
              <w:spacing w:after="0"/>
              <w:jc w:val="center"/>
              <w:rPr>
                <w:b/>
                <w:caps/>
              </w:rPr>
            </w:pPr>
          </w:p>
        </w:tc>
        <w:tc>
          <w:tcPr>
            <w:tcW w:w="709" w:type="dxa"/>
            <w:tcBorders>
              <w:left w:val="single" w:sz="4" w:space="0" w:color="auto"/>
            </w:tcBorders>
          </w:tcPr>
          <w:p w14:paraId="6F4D5650" w14:textId="77777777" w:rsidR="00F25D98" w:rsidRPr="00B519FD" w:rsidRDefault="00F25D98" w:rsidP="001E41F3">
            <w:pPr>
              <w:pStyle w:val="CRCoverPage"/>
              <w:spacing w:after="0"/>
              <w:jc w:val="right"/>
              <w:rPr>
                <w:u w:val="single"/>
              </w:rPr>
            </w:pPr>
            <w:r w:rsidRPr="00B519FD">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23BCDF3A" w:rsidR="00F25D98" w:rsidRPr="00B519FD" w:rsidRDefault="00007E9F" w:rsidP="001E41F3">
            <w:pPr>
              <w:pStyle w:val="CRCoverPage"/>
              <w:spacing w:after="0"/>
              <w:jc w:val="center"/>
              <w:rPr>
                <w:b/>
                <w:caps/>
              </w:rPr>
            </w:pPr>
            <w:r w:rsidRPr="00B519FD">
              <w:rPr>
                <w:b/>
                <w:caps/>
              </w:rPr>
              <w:t>X</w:t>
            </w:r>
          </w:p>
        </w:tc>
        <w:tc>
          <w:tcPr>
            <w:tcW w:w="2126" w:type="dxa"/>
          </w:tcPr>
          <w:p w14:paraId="4B6BBA01" w14:textId="77777777" w:rsidR="00F25D98" w:rsidRPr="00B519FD" w:rsidRDefault="00F25D98" w:rsidP="001E41F3">
            <w:pPr>
              <w:pStyle w:val="CRCoverPage"/>
              <w:spacing w:after="0"/>
              <w:jc w:val="right"/>
              <w:rPr>
                <w:u w:val="single"/>
              </w:rPr>
            </w:pPr>
            <w:r w:rsidRPr="00B519FD">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B519FD" w:rsidRDefault="00F25D98" w:rsidP="001E41F3">
            <w:pPr>
              <w:pStyle w:val="CRCoverPage"/>
              <w:spacing w:after="0"/>
              <w:jc w:val="center"/>
              <w:rPr>
                <w:b/>
                <w:caps/>
              </w:rPr>
            </w:pPr>
          </w:p>
        </w:tc>
        <w:tc>
          <w:tcPr>
            <w:tcW w:w="1418" w:type="dxa"/>
            <w:tcBorders>
              <w:left w:val="nil"/>
            </w:tcBorders>
          </w:tcPr>
          <w:p w14:paraId="628F483E" w14:textId="77777777" w:rsidR="00F25D98" w:rsidRPr="00B519FD" w:rsidRDefault="00F25D98" w:rsidP="001E41F3">
            <w:pPr>
              <w:pStyle w:val="CRCoverPage"/>
              <w:spacing w:after="0"/>
              <w:jc w:val="right"/>
            </w:pPr>
            <w:r w:rsidRPr="00B519FD">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B519FD" w:rsidRDefault="00477E60" w:rsidP="001E41F3">
            <w:pPr>
              <w:pStyle w:val="CRCoverPage"/>
              <w:spacing w:after="0"/>
              <w:jc w:val="center"/>
              <w:rPr>
                <w:b/>
                <w:bCs/>
                <w:caps/>
              </w:rPr>
            </w:pPr>
            <w:r w:rsidRPr="00B519FD">
              <w:rPr>
                <w:b/>
                <w:bCs/>
                <w:caps/>
              </w:rPr>
              <w:t>X</w:t>
            </w:r>
          </w:p>
        </w:tc>
      </w:tr>
    </w:tbl>
    <w:p w14:paraId="64F5113E" w14:textId="77777777" w:rsidR="001E41F3" w:rsidRPr="00B519FD"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B519FD" w14:paraId="2015A4B0" w14:textId="77777777" w:rsidTr="00BA0975">
        <w:tc>
          <w:tcPr>
            <w:tcW w:w="9645" w:type="dxa"/>
            <w:gridSpan w:val="11"/>
          </w:tcPr>
          <w:p w14:paraId="28A36991" w14:textId="77777777" w:rsidR="001E41F3" w:rsidRPr="00B519FD" w:rsidRDefault="001E41F3">
            <w:pPr>
              <w:pStyle w:val="CRCoverPage"/>
              <w:spacing w:after="0"/>
              <w:rPr>
                <w:sz w:val="8"/>
                <w:szCs w:val="8"/>
              </w:rPr>
            </w:pPr>
          </w:p>
        </w:tc>
      </w:tr>
      <w:tr w:rsidR="001E41F3" w:rsidRPr="00B519FD" w14:paraId="7275E2E2" w14:textId="77777777" w:rsidTr="00BA0975">
        <w:tc>
          <w:tcPr>
            <w:tcW w:w="1845" w:type="dxa"/>
            <w:tcBorders>
              <w:top w:val="single" w:sz="4" w:space="0" w:color="auto"/>
              <w:left w:val="single" w:sz="4" w:space="0" w:color="auto"/>
            </w:tcBorders>
          </w:tcPr>
          <w:p w14:paraId="795BB293" w14:textId="77777777" w:rsidR="001E41F3" w:rsidRPr="00B519FD" w:rsidRDefault="001E41F3">
            <w:pPr>
              <w:pStyle w:val="CRCoverPage"/>
              <w:tabs>
                <w:tab w:val="right" w:pos="1759"/>
              </w:tabs>
              <w:spacing w:after="0"/>
              <w:rPr>
                <w:b/>
                <w:i/>
              </w:rPr>
            </w:pPr>
            <w:r w:rsidRPr="00B519FD">
              <w:rPr>
                <w:b/>
                <w:i/>
              </w:rPr>
              <w:t>Title:</w:t>
            </w:r>
            <w:r w:rsidRPr="00B519FD">
              <w:rPr>
                <w:b/>
                <w:i/>
              </w:rPr>
              <w:tab/>
            </w:r>
          </w:p>
        </w:tc>
        <w:tc>
          <w:tcPr>
            <w:tcW w:w="7800" w:type="dxa"/>
            <w:gridSpan w:val="10"/>
            <w:tcBorders>
              <w:top w:val="single" w:sz="4" w:space="0" w:color="auto"/>
              <w:right w:val="single" w:sz="4" w:space="0" w:color="auto"/>
            </w:tcBorders>
            <w:shd w:val="pct30" w:color="FFFF00" w:fill="auto"/>
          </w:tcPr>
          <w:p w14:paraId="4DDEABE9" w14:textId="36FA80BF" w:rsidR="001E41F3" w:rsidRPr="00B519FD" w:rsidRDefault="003067E4">
            <w:pPr>
              <w:pStyle w:val="CRCoverPage"/>
              <w:spacing w:after="0"/>
              <w:ind w:left="100"/>
            </w:pPr>
            <w:fldSimple w:instr="DOCPROPERTY  CrTitle  \* MERGEFORMAT">
              <w:r w:rsidR="00B66644" w:rsidRPr="00B519FD">
                <w:t>[AMD</w:t>
              </w:r>
              <w:r w:rsidR="004B0DB2" w:rsidRPr="00B519FD">
                <w:t>_</w:t>
              </w:r>
              <w:r w:rsidR="00370FE2" w:rsidRPr="00B519FD">
                <w:t>PRO</w:t>
              </w:r>
              <w:r w:rsidR="00B66644" w:rsidRPr="00B519FD">
                <w:t xml:space="preserve">-MED] </w:t>
              </w:r>
              <w:r w:rsidR="00370FE2" w:rsidRPr="00B519FD">
                <w:t xml:space="preserve">Stage-3 Aspects of </w:t>
              </w:r>
              <w:r w:rsidR="00455158" w:rsidRPr="00B519FD">
                <w:t>Multi-access Media Delivery</w:t>
              </w:r>
              <w:r w:rsidR="00370FE2" w:rsidRPr="00B519FD">
                <w:t xml:space="preserve"> </w:t>
              </w:r>
            </w:fldSimple>
          </w:p>
        </w:tc>
      </w:tr>
      <w:tr w:rsidR="001E41F3" w:rsidRPr="00B519FD" w14:paraId="610ACB24" w14:textId="77777777" w:rsidTr="00BA0975">
        <w:tc>
          <w:tcPr>
            <w:tcW w:w="1845" w:type="dxa"/>
            <w:tcBorders>
              <w:left w:val="single" w:sz="4" w:space="0" w:color="auto"/>
            </w:tcBorders>
          </w:tcPr>
          <w:p w14:paraId="2F8DDEC1"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0A76641" w14:textId="77777777" w:rsidR="001E41F3" w:rsidRPr="00B519FD" w:rsidRDefault="001E41F3">
            <w:pPr>
              <w:pStyle w:val="CRCoverPage"/>
              <w:spacing w:after="0"/>
              <w:rPr>
                <w:sz w:val="8"/>
                <w:szCs w:val="8"/>
              </w:rPr>
            </w:pPr>
          </w:p>
        </w:tc>
      </w:tr>
      <w:tr w:rsidR="001E41F3" w:rsidRPr="00B519FD" w14:paraId="32BF80CA" w14:textId="77777777" w:rsidTr="00BA0975">
        <w:tc>
          <w:tcPr>
            <w:tcW w:w="1845" w:type="dxa"/>
            <w:tcBorders>
              <w:left w:val="single" w:sz="4" w:space="0" w:color="auto"/>
            </w:tcBorders>
          </w:tcPr>
          <w:p w14:paraId="762003E9" w14:textId="77777777" w:rsidR="001E41F3" w:rsidRPr="00B519FD" w:rsidRDefault="001E41F3">
            <w:pPr>
              <w:pStyle w:val="CRCoverPage"/>
              <w:tabs>
                <w:tab w:val="right" w:pos="1759"/>
              </w:tabs>
              <w:spacing w:after="0"/>
              <w:rPr>
                <w:b/>
                <w:i/>
              </w:rPr>
            </w:pPr>
            <w:r w:rsidRPr="00B519FD">
              <w:rPr>
                <w:b/>
                <w:i/>
              </w:rPr>
              <w:t>Source to WG:</w:t>
            </w:r>
          </w:p>
        </w:tc>
        <w:tc>
          <w:tcPr>
            <w:tcW w:w="7800" w:type="dxa"/>
            <w:gridSpan w:val="10"/>
            <w:tcBorders>
              <w:right w:val="single" w:sz="4" w:space="0" w:color="auto"/>
            </w:tcBorders>
            <w:shd w:val="pct30" w:color="FFFF00" w:fill="auto"/>
          </w:tcPr>
          <w:p w14:paraId="4542E7B2" w14:textId="3B5E9F46" w:rsidR="001E41F3" w:rsidRPr="00B519FD" w:rsidRDefault="003067E4">
            <w:pPr>
              <w:pStyle w:val="CRCoverPage"/>
              <w:spacing w:after="0"/>
              <w:ind w:left="100"/>
            </w:pPr>
            <w:fldSimple w:instr=" DOCPROPERTY  SourceIfWg  \* MERGEFORMAT ">
              <w:r w:rsidR="00286ADA">
                <w:t>Samsung Electronics Co. Ltd., BBC</w:t>
              </w:r>
            </w:fldSimple>
            <w:r w:rsidR="00A13C1A">
              <w:t>, Nokia</w:t>
            </w:r>
          </w:p>
        </w:tc>
      </w:tr>
      <w:tr w:rsidR="001E41F3" w:rsidRPr="00B519FD" w14:paraId="1EBA2490" w14:textId="77777777" w:rsidTr="00BA0975">
        <w:tc>
          <w:tcPr>
            <w:tcW w:w="1845" w:type="dxa"/>
            <w:tcBorders>
              <w:left w:val="single" w:sz="4" w:space="0" w:color="auto"/>
            </w:tcBorders>
          </w:tcPr>
          <w:p w14:paraId="77BC9926" w14:textId="77777777" w:rsidR="001E41F3" w:rsidRPr="00B519FD" w:rsidRDefault="001E41F3">
            <w:pPr>
              <w:pStyle w:val="CRCoverPage"/>
              <w:tabs>
                <w:tab w:val="right" w:pos="1759"/>
              </w:tabs>
              <w:spacing w:after="0"/>
              <w:rPr>
                <w:b/>
                <w:i/>
              </w:rPr>
            </w:pPr>
            <w:r w:rsidRPr="00B519FD">
              <w:rPr>
                <w:b/>
                <w:i/>
              </w:rPr>
              <w:t>Source to TSG:</w:t>
            </w:r>
          </w:p>
        </w:tc>
        <w:tc>
          <w:tcPr>
            <w:tcW w:w="7800" w:type="dxa"/>
            <w:gridSpan w:val="10"/>
            <w:tcBorders>
              <w:right w:val="single" w:sz="4" w:space="0" w:color="auto"/>
            </w:tcBorders>
            <w:shd w:val="pct30" w:color="FFFF00" w:fill="auto"/>
          </w:tcPr>
          <w:p w14:paraId="194C49DB" w14:textId="2A31EDB2" w:rsidR="001E41F3" w:rsidRPr="00B519FD" w:rsidRDefault="003067E4" w:rsidP="00547111">
            <w:pPr>
              <w:pStyle w:val="CRCoverPage"/>
              <w:spacing w:after="0"/>
              <w:ind w:left="100"/>
            </w:pPr>
            <w:fldSimple w:instr=" DOCPROPERTY  SourceIfTsg  \* MERGEFORMAT ">
              <w:r w:rsidR="003A0743" w:rsidRPr="00B519FD">
                <w:t>S4</w:t>
              </w:r>
            </w:fldSimple>
          </w:p>
        </w:tc>
      </w:tr>
      <w:tr w:rsidR="001E41F3" w:rsidRPr="00B519FD" w14:paraId="08985D8F" w14:textId="77777777" w:rsidTr="00BA0975">
        <w:tc>
          <w:tcPr>
            <w:tcW w:w="1845" w:type="dxa"/>
            <w:tcBorders>
              <w:left w:val="single" w:sz="4" w:space="0" w:color="auto"/>
            </w:tcBorders>
          </w:tcPr>
          <w:p w14:paraId="66195F28"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664803B" w14:textId="77777777" w:rsidR="001E41F3" w:rsidRPr="00B519FD" w:rsidRDefault="001E41F3">
            <w:pPr>
              <w:pStyle w:val="CRCoverPage"/>
              <w:spacing w:after="0"/>
              <w:rPr>
                <w:sz w:val="8"/>
                <w:szCs w:val="8"/>
              </w:rPr>
            </w:pPr>
          </w:p>
        </w:tc>
      </w:tr>
      <w:tr w:rsidR="001E41F3" w:rsidRPr="00B519FD" w14:paraId="41CAD92E" w14:textId="77777777" w:rsidTr="00BA0975">
        <w:tc>
          <w:tcPr>
            <w:tcW w:w="1845" w:type="dxa"/>
            <w:tcBorders>
              <w:left w:val="single" w:sz="4" w:space="0" w:color="auto"/>
            </w:tcBorders>
          </w:tcPr>
          <w:p w14:paraId="5849EFD2" w14:textId="77777777" w:rsidR="001E41F3" w:rsidRPr="00B519FD" w:rsidRDefault="001E41F3">
            <w:pPr>
              <w:pStyle w:val="CRCoverPage"/>
              <w:tabs>
                <w:tab w:val="right" w:pos="1759"/>
              </w:tabs>
              <w:spacing w:after="0"/>
              <w:rPr>
                <w:b/>
                <w:i/>
              </w:rPr>
            </w:pPr>
            <w:r w:rsidRPr="00B519FD">
              <w:rPr>
                <w:b/>
                <w:i/>
              </w:rPr>
              <w:t>Work item code</w:t>
            </w:r>
            <w:r w:rsidR="0051580D" w:rsidRPr="00B519FD">
              <w:rPr>
                <w:b/>
                <w:i/>
              </w:rPr>
              <w:t>:</w:t>
            </w:r>
          </w:p>
        </w:tc>
        <w:tc>
          <w:tcPr>
            <w:tcW w:w="3687" w:type="dxa"/>
            <w:gridSpan w:val="5"/>
            <w:shd w:val="pct30" w:color="FFFF00" w:fill="auto"/>
          </w:tcPr>
          <w:p w14:paraId="27821FF6" w14:textId="3AA74AA0" w:rsidR="001E41F3" w:rsidRPr="00B519FD" w:rsidRDefault="003067E4">
            <w:pPr>
              <w:pStyle w:val="CRCoverPage"/>
              <w:spacing w:after="0"/>
              <w:ind w:left="100"/>
            </w:pPr>
            <w:fldSimple w:instr=" DOCPROPERTY  RelatedWis  \* MERGEFORMAT ">
              <w:r w:rsidR="00B66644" w:rsidRPr="00B519FD">
                <w:t>AMD</w:t>
              </w:r>
              <w:r w:rsidR="004B0DB2" w:rsidRPr="00B519FD">
                <w:t>_</w:t>
              </w:r>
              <w:r w:rsidR="00370FE2" w:rsidRPr="00B519FD">
                <w:t>PRO</w:t>
              </w:r>
              <w:r w:rsidR="00B66644" w:rsidRPr="00B519FD">
                <w:t>-MED</w:t>
              </w:r>
            </w:fldSimple>
          </w:p>
        </w:tc>
        <w:tc>
          <w:tcPr>
            <w:tcW w:w="567" w:type="dxa"/>
            <w:tcBorders>
              <w:left w:val="nil"/>
            </w:tcBorders>
          </w:tcPr>
          <w:p w14:paraId="4610DD95" w14:textId="77777777" w:rsidR="001E41F3" w:rsidRPr="00B519FD" w:rsidRDefault="001E41F3">
            <w:pPr>
              <w:pStyle w:val="CRCoverPage"/>
              <w:spacing w:after="0"/>
              <w:ind w:right="100"/>
            </w:pPr>
          </w:p>
        </w:tc>
        <w:tc>
          <w:tcPr>
            <w:tcW w:w="1418" w:type="dxa"/>
            <w:gridSpan w:val="3"/>
            <w:tcBorders>
              <w:left w:val="nil"/>
            </w:tcBorders>
          </w:tcPr>
          <w:p w14:paraId="10118655" w14:textId="77777777" w:rsidR="001E41F3" w:rsidRPr="00B519FD" w:rsidRDefault="001E41F3">
            <w:pPr>
              <w:pStyle w:val="CRCoverPage"/>
              <w:spacing w:after="0"/>
              <w:jc w:val="right"/>
            </w:pPr>
            <w:r w:rsidRPr="00B519FD">
              <w:rPr>
                <w:b/>
                <w:i/>
              </w:rPr>
              <w:t>Date:</w:t>
            </w:r>
          </w:p>
        </w:tc>
        <w:tc>
          <w:tcPr>
            <w:tcW w:w="2128" w:type="dxa"/>
            <w:tcBorders>
              <w:right w:val="single" w:sz="4" w:space="0" w:color="auto"/>
            </w:tcBorders>
            <w:shd w:val="pct30" w:color="FFFF00" w:fill="auto"/>
          </w:tcPr>
          <w:p w14:paraId="0B5B1F42" w14:textId="6ABFBE22" w:rsidR="001E41F3" w:rsidRPr="00B519FD" w:rsidRDefault="003067E4">
            <w:pPr>
              <w:pStyle w:val="CRCoverPage"/>
              <w:spacing w:after="0"/>
              <w:ind w:left="100"/>
            </w:pPr>
            <w:fldSimple w:instr=" DOCPROPERTY  ResDate  \* MERGEFORMAT ">
              <w:r w:rsidR="00286ADA">
                <w:t>2025-0</w:t>
              </w:r>
              <w:r w:rsidR="00092E4E">
                <w:t>5</w:t>
              </w:r>
              <w:r w:rsidR="00286ADA">
                <w:t>-</w:t>
              </w:r>
              <w:r w:rsidR="00092E4E">
                <w:t>1</w:t>
              </w:r>
              <w:r w:rsidR="00401A21">
                <w:t>3</w:t>
              </w:r>
            </w:fldSimple>
          </w:p>
        </w:tc>
      </w:tr>
      <w:tr w:rsidR="001E41F3" w:rsidRPr="00B519FD" w14:paraId="2C03DB06" w14:textId="77777777" w:rsidTr="00BA0975">
        <w:tc>
          <w:tcPr>
            <w:tcW w:w="1845" w:type="dxa"/>
            <w:tcBorders>
              <w:left w:val="single" w:sz="4" w:space="0" w:color="auto"/>
            </w:tcBorders>
          </w:tcPr>
          <w:p w14:paraId="1DFA8803" w14:textId="77777777" w:rsidR="001E41F3" w:rsidRPr="00B519FD" w:rsidRDefault="001E41F3">
            <w:pPr>
              <w:pStyle w:val="CRCoverPage"/>
              <w:spacing w:after="0"/>
              <w:rPr>
                <w:b/>
                <w:i/>
                <w:sz w:val="8"/>
                <w:szCs w:val="8"/>
              </w:rPr>
            </w:pPr>
          </w:p>
        </w:tc>
        <w:tc>
          <w:tcPr>
            <w:tcW w:w="1986" w:type="dxa"/>
            <w:gridSpan w:val="4"/>
          </w:tcPr>
          <w:p w14:paraId="2F40ADD0" w14:textId="77777777" w:rsidR="001E41F3" w:rsidRPr="00B519FD" w:rsidRDefault="001E41F3">
            <w:pPr>
              <w:pStyle w:val="CRCoverPage"/>
              <w:spacing w:after="0"/>
              <w:rPr>
                <w:sz w:val="8"/>
                <w:szCs w:val="8"/>
              </w:rPr>
            </w:pPr>
          </w:p>
        </w:tc>
        <w:tc>
          <w:tcPr>
            <w:tcW w:w="2268" w:type="dxa"/>
            <w:gridSpan w:val="2"/>
          </w:tcPr>
          <w:p w14:paraId="5F58CC6B" w14:textId="77777777" w:rsidR="001E41F3" w:rsidRPr="00B519FD" w:rsidRDefault="001E41F3">
            <w:pPr>
              <w:pStyle w:val="CRCoverPage"/>
              <w:spacing w:after="0"/>
              <w:rPr>
                <w:sz w:val="8"/>
                <w:szCs w:val="8"/>
              </w:rPr>
            </w:pPr>
          </w:p>
        </w:tc>
        <w:tc>
          <w:tcPr>
            <w:tcW w:w="1418" w:type="dxa"/>
            <w:gridSpan w:val="3"/>
          </w:tcPr>
          <w:p w14:paraId="6CA70620" w14:textId="77777777" w:rsidR="001E41F3" w:rsidRPr="00B519FD" w:rsidRDefault="001E41F3">
            <w:pPr>
              <w:pStyle w:val="CRCoverPage"/>
              <w:spacing w:after="0"/>
              <w:rPr>
                <w:sz w:val="8"/>
                <w:szCs w:val="8"/>
              </w:rPr>
            </w:pPr>
          </w:p>
        </w:tc>
        <w:tc>
          <w:tcPr>
            <w:tcW w:w="2128" w:type="dxa"/>
            <w:tcBorders>
              <w:right w:val="single" w:sz="4" w:space="0" w:color="auto"/>
            </w:tcBorders>
          </w:tcPr>
          <w:p w14:paraId="5EA2F0FC" w14:textId="77777777" w:rsidR="001E41F3" w:rsidRPr="00B519FD" w:rsidRDefault="001E41F3">
            <w:pPr>
              <w:pStyle w:val="CRCoverPage"/>
              <w:spacing w:after="0"/>
              <w:rPr>
                <w:sz w:val="8"/>
                <w:szCs w:val="8"/>
              </w:rPr>
            </w:pPr>
          </w:p>
        </w:tc>
      </w:tr>
      <w:tr w:rsidR="001E41F3" w:rsidRPr="00B519FD" w14:paraId="284502F9" w14:textId="77777777" w:rsidTr="00BA0975">
        <w:trPr>
          <w:cantSplit/>
        </w:trPr>
        <w:tc>
          <w:tcPr>
            <w:tcW w:w="1845" w:type="dxa"/>
            <w:tcBorders>
              <w:left w:val="single" w:sz="4" w:space="0" w:color="auto"/>
            </w:tcBorders>
          </w:tcPr>
          <w:p w14:paraId="2AF6491A" w14:textId="77777777" w:rsidR="001E41F3" w:rsidRPr="00B519FD" w:rsidRDefault="001E41F3">
            <w:pPr>
              <w:pStyle w:val="CRCoverPage"/>
              <w:tabs>
                <w:tab w:val="right" w:pos="1759"/>
              </w:tabs>
              <w:spacing w:after="0"/>
              <w:rPr>
                <w:b/>
                <w:i/>
              </w:rPr>
            </w:pPr>
            <w:r w:rsidRPr="00B519FD">
              <w:rPr>
                <w:b/>
                <w:i/>
              </w:rPr>
              <w:t>Category:</w:t>
            </w:r>
          </w:p>
        </w:tc>
        <w:tc>
          <w:tcPr>
            <w:tcW w:w="851" w:type="dxa"/>
            <w:shd w:val="pct30" w:color="FFFF00" w:fill="auto"/>
          </w:tcPr>
          <w:p w14:paraId="455F2EB4" w14:textId="7C732E57" w:rsidR="001E41F3" w:rsidRPr="00B519FD" w:rsidRDefault="00455158" w:rsidP="00D24991">
            <w:pPr>
              <w:pStyle w:val="CRCoverPage"/>
              <w:spacing w:after="0"/>
              <w:ind w:left="100" w:right="-609"/>
              <w:rPr>
                <w:b/>
              </w:rPr>
            </w:pPr>
            <w:r w:rsidRPr="00B519FD">
              <w:rPr>
                <w:b/>
              </w:rPr>
              <w:t>B</w:t>
            </w:r>
          </w:p>
        </w:tc>
        <w:tc>
          <w:tcPr>
            <w:tcW w:w="3403" w:type="dxa"/>
            <w:gridSpan w:val="5"/>
            <w:tcBorders>
              <w:left w:val="nil"/>
            </w:tcBorders>
          </w:tcPr>
          <w:p w14:paraId="6F8F9B6F" w14:textId="77777777" w:rsidR="001E41F3" w:rsidRPr="00B519FD" w:rsidRDefault="001E41F3">
            <w:pPr>
              <w:pStyle w:val="CRCoverPage"/>
              <w:spacing w:after="0"/>
            </w:pPr>
          </w:p>
        </w:tc>
        <w:tc>
          <w:tcPr>
            <w:tcW w:w="1418" w:type="dxa"/>
            <w:gridSpan w:val="3"/>
            <w:tcBorders>
              <w:left w:val="nil"/>
            </w:tcBorders>
          </w:tcPr>
          <w:p w14:paraId="734AEEAD" w14:textId="77777777" w:rsidR="001E41F3" w:rsidRPr="00B519FD" w:rsidRDefault="001E41F3">
            <w:pPr>
              <w:pStyle w:val="CRCoverPage"/>
              <w:spacing w:after="0"/>
              <w:jc w:val="right"/>
              <w:rPr>
                <w:b/>
                <w:i/>
              </w:rPr>
            </w:pPr>
            <w:r w:rsidRPr="00B519FD">
              <w:rPr>
                <w:b/>
                <w:i/>
              </w:rPr>
              <w:t>Release:</w:t>
            </w:r>
          </w:p>
        </w:tc>
        <w:tc>
          <w:tcPr>
            <w:tcW w:w="2128" w:type="dxa"/>
            <w:tcBorders>
              <w:right w:val="single" w:sz="4" w:space="0" w:color="auto"/>
            </w:tcBorders>
            <w:shd w:val="pct30" w:color="FFFF00" w:fill="auto"/>
          </w:tcPr>
          <w:p w14:paraId="1CB35EB5" w14:textId="0C6640A9" w:rsidR="001E41F3" w:rsidRPr="00B519FD" w:rsidRDefault="003067E4">
            <w:pPr>
              <w:pStyle w:val="CRCoverPage"/>
              <w:spacing w:after="0"/>
              <w:ind w:left="100"/>
            </w:pPr>
            <w:fldSimple w:instr=" DOCPROPERTY  Release  \* MERGEFORMAT ">
              <w:r w:rsidR="002E4A57" w:rsidRPr="00B519FD">
                <w:t>Rel-19</w:t>
              </w:r>
            </w:fldSimple>
          </w:p>
        </w:tc>
      </w:tr>
      <w:tr w:rsidR="007E2E40" w:rsidRPr="00B519FD" w14:paraId="2D36AFDB" w14:textId="77777777" w:rsidTr="00BA0975">
        <w:tc>
          <w:tcPr>
            <w:tcW w:w="1845" w:type="dxa"/>
            <w:tcBorders>
              <w:left w:val="single" w:sz="4" w:space="0" w:color="auto"/>
              <w:bottom w:val="single" w:sz="4" w:space="0" w:color="auto"/>
            </w:tcBorders>
          </w:tcPr>
          <w:p w14:paraId="16A8808E" w14:textId="77777777" w:rsidR="007E2E40" w:rsidRPr="00B519FD" w:rsidRDefault="007E2E40" w:rsidP="00E17C8C">
            <w:pPr>
              <w:pStyle w:val="CRCoverPage"/>
              <w:spacing w:after="0"/>
              <w:rPr>
                <w:b/>
                <w:i/>
              </w:rPr>
            </w:pPr>
          </w:p>
        </w:tc>
        <w:tc>
          <w:tcPr>
            <w:tcW w:w="4678" w:type="dxa"/>
            <w:gridSpan w:val="8"/>
            <w:tcBorders>
              <w:bottom w:val="single" w:sz="4" w:space="0" w:color="auto"/>
            </w:tcBorders>
          </w:tcPr>
          <w:p w14:paraId="59587404" w14:textId="77777777" w:rsidR="007E2E40" w:rsidRPr="00B519FD" w:rsidRDefault="007E2E40" w:rsidP="00E17C8C">
            <w:pPr>
              <w:pStyle w:val="CRCoverPage"/>
              <w:spacing w:after="0"/>
              <w:ind w:left="383" w:hanging="383"/>
              <w:rPr>
                <w:i/>
                <w:sz w:val="18"/>
              </w:rPr>
            </w:pPr>
            <w:r w:rsidRPr="00B519FD">
              <w:rPr>
                <w:i/>
                <w:sz w:val="18"/>
              </w:rPr>
              <w:t xml:space="preserve">Use </w:t>
            </w:r>
            <w:r w:rsidRPr="00B519FD">
              <w:rPr>
                <w:i/>
                <w:sz w:val="18"/>
                <w:u w:val="single"/>
              </w:rPr>
              <w:t>one</w:t>
            </w:r>
            <w:r w:rsidRPr="00B519FD">
              <w:rPr>
                <w:i/>
                <w:sz w:val="18"/>
              </w:rPr>
              <w:t xml:space="preserve"> of the following categories:</w:t>
            </w:r>
            <w:r w:rsidRPr="00B519FD">
              <w:rPr>
                <w:b/>
                <w:i/>
                <w:sz w:val="18"/>
              </w:rPr>
              <w:br/>
            </w:r>
            <w:proofErr w:type="gramStart"/>
            <w:r w:rsidRPr="00B519FD">
              <w:rPr>
                <w:b/>
                <w:i/>
                <w:sz w:val="18"/>
              </w:rPr>
              <w:t>F</w:t>
            </w:r>
            <w:r w:rsidRPr="00B519FD">
              <w:rPr>
                <w:i/>
                <w:sz w:val="18"/>
              </w:rPr>
              <w:t xml:space="preserve">  (</w:t>
            </w:r>
            <w:proofErr w:type="gramEnd"/>
            <w:r w:rsidRPr="00B519FD">
              <w:rPr>
                <w:i/>
                <w:sz w:val="18"/>
              </w:rPr>
              <w:t>correction)</w:t>
            </w:r>
            <w:r w:rsidRPr="00B519FD">
              <w:rPr>
                <w:i/>
                <w:sz w:val="18"/>
              </w:rPr>
              <w:br/>
            </w:r>
            <w:r w:rsidRPr="00B519FD">
              <w:rPr>
                <w:b/>
                <w:i/>
                <w:sz w:val="18"/>
              </w:rPr>
              <w:t>A</w:t>
            </w:r>
            <w:r w:rsidRPr="00B519FD">
              <w:rPr>
                <w:i/>
                <w:sz w:val="18"/>
              </w:rPr>
              <w:t xml:space="preserve">  (mirror corresponding to a change in an earlier </w:t>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t>release)</w:t>
            </w:r>
            <w:r w:rsidRPr="00B519FD">
              <w:rPr>
                <w:i/>
                <w:sz w:val="18"/>
              </w:rPr>
              <w:br/>
            </w:r>
            <w:r w:rsidRPr="00B519FD">
              <w:rPr>
                <w:b/>
                <w:i/>
                <w:sz w:val="18"/>
              </w:rPr>
              <w:t>B</w:t>
            </w:r>
            <w:r w:rsidRPr="00B519FD">
              <w:rPr>
                <w:i/>
                <w:sz w:val="18"/>
              </w:rPr>
              <w:t xml:space="preserve">  (addition of feature), </w:t>
            </w:r>
            <w:r w:rsidRPr="00B519FD">
              <w:rPr>
                <w:i/>
                <w:sz w:val="18"/>
              </w:rPr>
              <w:br/>
            </w:r>
            <w:r w:rsidRPr="00B519FD">
              <w:rPr>
                <w:b/>
                <w:i/>
                <w:sz w:val="18"/>
              </w:rPr>
              <w:t>C</w:t>
            </w:r>
            <w:r w:rsidRPr="00B519FD">
              <w:rPr>
                <w:i/>
                <w:sz w:val="18"/>
              </w:rPr>
              <w:t xml:space="preserve">  (functional modification of feature)</w:t>
            </w:r>
            <w:r w:rsidRPr="00B519FD">
              <w:rPr>
                <w:i/>
                <w:sz w:val="18"/>
              </w:rPr>
              <w:br/>
            </w:r>
            <w:r w:rsidRPr="00B519FD">
              <w:rPr>
                <w:b/>
                <w:i/>
                <w:sz w:val="18"/>
              </w:rPr>
              <w:t>D</w:t>
            </w:r>
            <w:r w:rsidRPr="00B519FD">
              <w:rPr>
                <w:i/>
                <w:sz w:val="18"/>
              </w:rPr>
              <w:t xml:space="preserve">  (editorial modification)</w:t>
            </w:r>
          </w:p>
          <w:p w14:paraId="3167B2A4" w14:textId="5AD43C6E" w:rsidR="007E2E40" w:rsidRPr="00B519FD" w:rsidRDefault="007E2E40" w:rsidP="00E17C8C">
            <w:pPr>
              <w:pStyle w:val="CRCoverPage"/>
            </w:pPr>
            <w:r w:rsidRPr="00B519FD">
              <w:rPr>
                <w:sz w:val="18"/>
              </w:rPr>
              <w:t>Detailed explanations of the above categories can</w:t>
            </w:r>
            <w:r w:rsidRPr="00B519FD">
              <w:rPr>
                <w:sz w:val="18"/>
              </w:rPr>
              <w:br/>
              <w:t xml:space="preserve">be found in 3GPP </w:t>
            </w:r>
            <w:hyperlink r:id="rId13" w:history="1">
              <w:r w:rsidRPr="00B519FD">
                <w:rPr>
                  <w:rStyle w:val="Hyperlink"/>
                  <w:sz w:val="18"/>
                </w:rPr>
                <w:t>TR 21.900</w:t>
              </w:r>
            </w:hyperlink>
            <w:r w:rsidRPr="00B519FD">
              <w:rPr>
                <w:sz w:val="18"/>
              </w:rPr>
              <w:t>.</w:t>
            </w:r>
          </w:p>
        </w:tc>
        <w:tc>
          <w:tcPr>
            <w:tcW w:w="3122" w:type="dxa"/>
            <w:gridSpan w:val="2"/>
            <w:tcBorders>
              <w:bottom w:val="single" w:sz="4" w:space="0" w:color="auto"/>
              <w:right w:val="single" w:sz="4" w:space="0" w:color="auto"/>
            </w:tcBorders>
          </w:tcPr>
          <w:p w14:paraId="723D1AB6" w14:textId="77777777" w:rsidR="007E2E40" w:rsidRPr="00B519FD" w:rsidRDefault="007E2E40" w:rsidP="00E17C8C">
            <w:pPr>
              <w:pStyle w:val="CRCoverPage"/>
              <w:tabs>
                <w:tab w:val="left" w:pos="950"/>
              </w:tabs>
              <w:spacing w:after="0"/>
              <w:ind w:left="241" w:hanging="241"/>
              <w:rPr>
                <w:i/>
                <w:sz w:val="18"/>
              </w:rPr>
            </w:pPr>
            <w:r w:rsidRPr="00B519FD">
              <w:rPr>
                <w:i/>
                <w:sz w:val="18"/>
              </w:rPr>
              <w:t xml:space="preserve">Use </w:t>
            </w:r>
            <w:r w:rsidRPr="00B519FD">
              <w:rPr>
                <w:i/>
                <w:sz w:val="18"/>
                <w:u w:val="single"/>
              </w:rPr>
              <w:t>one</w:t>
            </w:r>
            <w:r w:rsidRPr="00B519FD">
              <w:rPr>
                <w:i/>
                <w:sz w:val="18"/>
              </w:rPr>
              <w:t xml:space="preserve"> of the following releases:</w:t>
            </w:r>
            <w:r w:rsidRPr="00B519FD">
              <w:rPr>
                <w:i/>
                <w:sz w:val="18"/>
              </w:rPr>
              <w:br/>
              <w:t>Rel-8</w:t>
            </w:r>
            <w:r w:rsidRPr="00B519FD">
              <w:rPr>
                <w:i/>
                <w:sz w:val="18"/>
              </w:rPr>
              <w:tab/>
              <w:t>(Release 8)</w:t>
            </w:r>
            <w:r w:rsidRPr="00B519FD">
              <w:rPr>
                <w:i/>
                <w:sz w:val="18"/>
              </w:rPr>
              <w:br/>
              <w:t>Rel-9</w:t>
            </w:r>
            <w:r w:rsidRPr="00B519FD">
              <w:rPr>
                <w:i/>
                <w:sz w:val="18"/>
              </w:rPr>
              <w:tab/>
              <w:t>(Release 9)</w:t>
            </w:r>
            <w:r w:rsidRPr="00B519FD">
              <w:rPr>
                <w:i/>
                <w:sz w:val="18"/>
              </w:rPr>
              <w:br/>
              <w:t>Rel-10</w:t>
            </w:r>
            <w:r w:rsidRPr="00B519FD">
              <w:rPr>
                <w:i/>
                <w:sz w:val="18"/>
              </w:rPr>
              <w:tab/>
              <w:t>(Release 10)</w:t>
            </w:r>
            <w:r w:rsidRPr="00B519FD">
              <w:rPr>
                <w:i/>
                <w:sz w:val="18"/>
              </w:rPr>
              <w:br/>
              <w:t>Rel-11</w:t>
            </w:r>
            <w:r w:rsidRPr="00B519FD">
              <w:rPr>
                <w:i/>
                <w:sz w:val="18"/>
              </w:rPr>
              <w:tab/>
              <w:t>(Release 11)</w:t>
            </w:r>
            <w:r w:rsidRPr="00B519FD">
              <w:rPr>
                <w:i/>
                <w:sz w:val="18"/>
              </w:rPr>
              <w:br/>
              <w:t>…</w:t>
            </w:r>
            <w:r w:rsidRPr="00B519FD">
              <w:rPr>
                <w:i/>
                <w:sz w:val="18"/>
              </w:rPr>
              <w:br/>
              <w:t>Rel-15</w:t>
            </w:r>
            <w:r w:rsidRPr="00B519FD">
              <w:rPr>
                <w:i/>
                <w:sz w:val="18"/>
              </w:rPr>
              <w:tab/>
              <w:t>(Release 15)</w:t>
            </w:r>
            <w:r w:rsidRPr="00B519FD">
              <w:rPr>
                <w:i/>
                <w:sz w:val="18"/>
              </w:rPr>
              <w:br/>
              <w:t>Rel-16</w:t>
            </w:r>
            <w:r w:rsidRPr="00B519FD">
              <w:rPr>
                <w:i/>
                <w:sz w:val="18"/>
              </w:rPr>
              <w:tab/>
              <w:t>(Release 16)</w:t>
            </w:r>
            <w:r w:rsidRPr="00B519FD">
              <w:rPr>
                <w:i/>
                <w:sz w:val="18"/>
              </w:rPr>
              <w:br/>
              <w:t>Rel-17</w:t>
            </w:r>
            <w:r w:rsidRPr="00B519FD">
              <w:rPr>
                <w:i/>
                <w:sz w:val="18"/>
              </w:rPr>
              <w:tab/>
              <w:t>(Release 17)</w:t>
            </w:r>
            <w:r w:rsidRPr="00B519FD">
              <w:rPr>
                <w:i/>
                <w:sz w:val="18"/>
              </w:rPr>
              <w:br/>
              <w:t>Rel-18</w:t>
            </w:r>
            <w:r w:rsidRPr="00B519FD">
              <w:rPr>
                <w:i/>
                <w:sz w:val="18"/>
              </w:rPr>
              <w:tab/>
              <w:t>(Release 18)</w:t>
            </w:r>
          </w:p>
        </w:tc>
      </w:tr>
      <w:tr w:rsidR="001E41F3" w:rsidRPr="00B519FD" w14:paraId="48F8EA4E" w14:textId="77777777" w:rsidTr="00BA0975">
        <w:tc>
          <w:tcPr>
            <w:tcW w:w="1845" w:type="dxa"/>
            <w:tcBorders>
              <w:top w:val="single" w:sz="4" w:space="0" w:color="auto"/>
            </w:tcBorders>
          </w:tcPr>
          <w:p w14:paraId="16D29D55" w14:textId="77777777" w:rsidR="001E41F3" w:rsidRPr="00B519FD" w:rsidRDefault="001E41F3">
            <w:pPr>
              <w:pStyle w:val="CRCoverPage"/>
              <w:spacing w:after="0"/>
              <w:rPr>
                <w:b/>
                <w:i/>
                <w:sz w:val="8"/>
                <w:szCs w:val="8"/>
              </w:rPr>
            </w:pPr>
          </w:p>
        </w:tc>
        <w:tc>
          <w:tcPr>
            <w:tcW w:w="7800" w:type="dxa"/>
            <w:gridSpan w:val="10"/>
            <w:tcBorders>
              <w:top w:val="single" w:sz="4" w:space="0" w:color="auto"/>
            </w:tcBorders>
          </w:tcPr>
          <w:p w14:paraId="28EA8B90" w14:textId="77777777" w:rsidR="001E41F3" w:rsidRPr="00B519FD" w:rsidRDefault="001E41F3">
            <w:pPr>
              <w:pStyle w:val="CRCoverPage"/>
              <w:spacing w:after="0"/>
              <w:rPr>
                <w:sz w:val="8"/>
                <w:szCs w:val="8"/>
              </w:rPr>
            </w:pPr>
          </w:p>
        </w:tc>
      </w:tr>
      <w:tr w:rsidR="00BA0975" w:rsidRPr="00B519FD" w14:paraId="0A216DA9" w14:textId="77777777" w:rsidTr="00BA0975">
        <w:tc>
          <w:tcPr>
            <w:tcW w:w="2696" w:type="dxa"/>
            <w:gridSpan w:val="2"/>
            <w:tcBorders>
              <w:top w:val="single" w:sz="4" w:space="0" w:color="auto"/>
              <w:left w:val="single" w:sz="4" w:space="0" w:color="auto"/>
            </w:tcBorders>
          </w:tcPr>
          <w:p w14:paraId="104187C2" w14:textId="77777777" w:rsidR="00BA0975" w:rsidRPr="00B519FD" w:rsidRDefault="00BA0975" w:rsidP="00BA0975">
            <w:pPr>
              <w:pStyle w:val="CRCoverPage"/>
              <w:tabs>
                <w:tab w:val="right" w:pos="2184"/>
              </w:tabs>
              <w:spacing w:after="0"/>
              <w:rPr>
                <w:b/>
                <w:i/>
              </w:rPr>
            </w:pPr>
            <w:r w:rsidRPr="00B519FD">
              <w:rPr>
                <w:b/>
                <w:i/>
              </w:rPr>
              <w:t>Reason for change:</w:t>
            </w:r>
          </w:p>
        </w:tc>
        <w:tc>
          <w:tcPr>
            <w:tcW w:w="6949" w:type="dxa"/>
            <w:gridSpan w:val="9"/>
            <w:tcBorders>
              <w:top w:val="single" w:sz="4" w:space="0" w:color="auto"/>
              <w:right w:val="single" w:sz="4" w:space="0" w:color="auto"/>
            </w:tcBorders>
            <w:shd w:val="pct30" w:color="FFFF00" w:fill="auto"/>
          </w:tcPr>
          <w:p w14:paraId="3D01D3A6" w14:textId="7E8AF80D" w:rsidR="00BA0975" w:rsidRPr="00B519FD" w:rsidRDefault="00BA0975" w:rsidP="00A743BF">
            <w:pPr>
              <w:pStyle w:val="CRCoverPage"/>
              <w:spacing w:after="0"/>
            </w:pPr>
            <w:r w:rsidRPr="00B519FD">
              <w:rPr>
                <w:noProof/>
              </w:rPr>
              <w:t xml:space="preserve"> </w:t>
            </w:r>
            <w:r w:rsidR="003F1D03">
              <w:rPr>
                <w:noProof/>
              </w:rPr>
              <w:t xml:space="preserve">Generalize application configuration of transport parameters using Configuration API </w:t>
            </w:r>
            <w:r w:rsidR="005A3484" w:rsidRPr="00B519FD">
              <w:rPr>
                <w:noProof/>
              </w:rPr>
              <w:t xml:space="preserve"> </w:t>
            </w:r>
          </w:p>
        </w:tc>
      </w:tr>
      <w:tr w:rsidR="00BA0975" w:rsidRPr="00B519FD" w14:paraId="11005B30" w14:textId="77777777" w:rsidTr="00BA0975">
        <w:tc>
          <w:tcPr>
            <w:tcW w:w="2696" w:type="dxa"/>
            <w:gridSpan w:val="2"/>
            <w:tcBorders>
              <w:left w:val="single" w:sz="4" w:space="0" w:color="auto"/>
            </w:tcBorders>
          </w:tcPr>
          <w:p w14:paraId="3F78A484"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24C37AB" w14:textId="77777777" w:rsidR="00BA0975" w:rsidRPr="00B519FD" w:rsidRDefault="00BA0975" w:rsidP="00BA0975">
            <w:pPr>
              <w:pStyle w:val="CRCoverPage"/>
              <w:spacing w:after="0"/>
              <w:rPr>
                <w:sz w:val="8"/>
                <w:szCs w:val="8"/>
              </w:rPr>
            </w:pPr>
          </w:p>
        </w:tc>
      </w:tr>
      <w:tr w:rsidR="00BA0975" w:rsidRPr="00B519FD" w14:paraId="06C5EEA8" w14:textId="77777777" w:rsidTr="00BA0975">
        <w:tc>
          <w:tcPr>
            <w:tcW w:w="2696" w:type="dxa"/>
            <w:gridSpan w:val="2"/>
            <w:tcBorders>
              <w:left w:val="single" w:sz="4" w:space="0" w:color="auto"/>
            </w:tcBorders>
          </w:tcPr>
          <w:p w14:paraId="55B6FF87" w14:textId="77777777" w:rsidR="00BA0975" w:rsidRPr="00B519FD" w:rsidRDefault="00BA0975" w:rsidP="00BA0975">
            <w:pPr>
              <w:pStyle w:val="CRCoverPage"/>
              <w:tabs>
                <w:tab w:val="right" w:pos="2184"/>
              </w:tabs>
              <w:spacing w:after="0"/>
              <w:rPr>
                <w:b/>
                <w:i/>
              </w:rPr>
            </w:pPr>
            <w:r w:rsidRPr="00B519FD">
              <w:rPr>
                <w:b/>
                <w:i/>
              </w:rPr>
              <w:t>Summary of change:</w:t>
            </w:r>
          </w:p>
        </w:tc>
        <w:tc>
          <w:tcPr>
            <w:tcW w:w="6949" w:type="dxa"/>
            <w:gridSpan w:val="9"/>
            <w:tcBorders>
              <w:right w:val="single" w:sz="4" w:space="0" w:color="auto"/>
            </w:tcBorders>
            <w:shd w:val="pct30" w:color="FFFF00" w:fill="auto"/>
          </w:tcPr>
          <w:p w14:paraId="43EA09FE" w14:textId="77777777" w:rsidR="00BA0975" w:rsidRDefault="003F1D03" w:rsidP="007A13FA">
            <w:pPr>
              <w:pStyle w:val="B2"/>
              <w:ind w:left="0" w:firstLine="0"/>
              <w:rPr>
                <w:rFonts w:ascii="Arial" w:hAnsi="Arial"/>
                <w:noProof/>
              </w:rPr>
            </w:pPr>
            <w:r>
              <w:rPr>
                <w:rFonts w:ascii="Arial" w:hAnsi="Arial"/>
                <w:noProof/>
              </w:rPr>
              <w:t>Below c</w:t>
            </w:r>
            <w:r w:rsidR="00E25864">
              <w:rPr>
                <w:rFonts w:ascii="Arial" w:hAnsi="Arial"/>
                <w:noProof/>
              </w:rPr>
              <w:t xml:space="preserve">hanges </w:t>
            </w:r>
            <w:r>
              <w:rPr>
                <w:rFonts w:ascii="Arial" w:hAnsi="Arial"/>
                <w:noProof/>
              </w:rPr>
              <w:t>are proposed to</w:t>
            </w:r>
            <w:r w:rsidR="00E25864">
              <w:rPr>
                <w:rFonts w:ascii="Arial" w:hAnsi="Arial"/>
                <w:noProof/>
              </w:rPr>
              <w:t xml:space="preserve"> endorsed </w:t>
            </w:r>
            <w:r>
              <w:rPr>
                <w:rFonts w:ascii="Arial" w:hAnsi="Arial"/>
                <w:noProof/>
              </w:rPr>
              <w:t>tdoc S4-251119 during Fukuoka, Japan meeting:</w:t>
            </w:r>
            <w:r w:rsidR="00E25864">
              <w:rPr>
                <w:rFonts w:ascii="Arial" w:hAnsi="Arial"/>
                <w:noProof/>
              </w:rPr>
              <w:t xml:space="preserve"> </w:t>
            </w:r>
            <w:r w:rsidR="007A13FA">
              <w:rPr>
                <w:rFonts w:ascii="Arial" w:hAnsi="Arial"/>
                <w:noProof/>
              </w:rPr>
              <w:t xml:space="preserve"> </w:t>
            </w:r>
          </w:p>
          <w:p w14:paraId="7FB2D9ED" w14:textId="77777777" w:rsidR="003F1D03" w:rsidRDefault="003F1D03" w:rsidP="003F1D03">
            <w:pPr>
              <w:pStyle w:val="B2"/>
              <w:numPr>
                <w:ilvl w:val="0"/>
                <w:numId w:val="19"/>
              </w:numPr>
              <w:rPr>
                <w:rFonts w:ascii="Arial" w:hAnsi="Arial"/>
                <w:noProof/>
              </w:rPr>
            </w:pPr>
            <w:r>
              <w:rPr>
                <w:rFonts w:ascii="Arial" w:hAnsi="Arial"/>
                <w:noProof/>
              </w:rPr>
              <w:t>Editorial corrections</w:t>
            </w:r>
          </w:p>
          <w:p w14:paraId="4AD4154D" w14:textId="77777777" w:rsidR="003F1D03" w:rsidRDefault="003F1D03" w:rsidP="003F1D03">
            <w:pPr>
              <w:pStyle w:val="B2"/>
              <w:numPr>
                <w:ilvl w:val="0"/>
                <w:numId w:val="19"/>
              </w:numPr>
              <w:rPr>
                <w:rFonts w:ascii="Arial" w:hAnsi="Arial"/>
                <w:noProof/>
              </w:rPr>
            </w:pPr>
            <w:r>
              <w:rPr>
                <w:rFonts w:ascii="Arial" w:hAnsi="Arial"/>
                <w:noProof/>
              </w:rPr>
              <w:t xml:space="preserve">Procedure description for multi-access media delivery for uplink streaming </w:t>
            </w:r>
          </w:p>
          <w:p w14:paraId="5814ABB0" w14:textId="77777777" w:rsidR="003F1D03" w:rsidRDefault="003F1D03" w:rsidP="003F1D03">
            <w:pPr>
              <w:pStyle w:val="B2"/>
              <w:numPr>
                <w:ilvl w:val="0"/>
                <w:numId w:val="19"/>
              </w:numPr>
              <w:rPr>
                <w:rFonts w:ascii="Arial" w:hAnsi="Arial"/>
                <w:noProof/>
              </w:rPr>
            </w:pPr>
            <w:r>
              <w:rPr>
                <w:rFonts w:ascii="Arial" w:hAnsi="Arial"/>
                <w:noProof/>
              </w:rPr>
              <w:t>Generalizing parameters for application configuration of transport layer parameters to support multi-access media delivery</w:t>
            </w:r>
          </w:p>
          <w:p w14:paraId="6875B5A2" w14:textId="3831BA95" w:rsidR="000A02BA" w:rsidRPr="00B519FD" w:rsidRDefault="000A02BA" w:rsidP="00782922">
            <w:pPr>
              <w:pStyle w:val="B2"/>
              <w:ind w:left="0" w:firstLine="0"/>
              <w:rPr>
                <w:rFonts w:ascii="Arial" w:hAnsi="Arial"/>
                <w:noProof/>
              </w:rPr>
            </w:pPr>
            <w:r>
              <w:rPr>
                <w:rFonts w:ascii="Arial" w:hAnsi="Arial"/>
                <w:noProof/>
              </w:rPr>
              <w:t xml:space="preserve">Changes highlighted in yellow are the changes on top of endorsed version </w:t>
            </w:r>
            <w:r w:rsidR="00782922">
              <w:t xml:space="preserve">S4-251119. </w:t>
            </w:r>
          </w:p>
        </w:tc>
      </w:tr>
      <w:tr w:rsidR="00BA0975" w:rsidRPr="00B519FD" w14:paraId="1BD21F4A" w14:textId="77777777" w:rsidTr="00BA0975">
        <w:tc>
          <w:tcPr>
            <w:tcW w:w="2696" w:type="dxa"/>
            <w:gridSpan w:val="2"/>
            <w:tcBorders>
              <w:left w:val="single" w:sz="4" w:space="0" w:color="auto"/>
            </w:tcBorders>
          </w:tcPr>
          <w:p w14:paraId="72615E99"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6FCEF" w14:textId="77777777" w:rsidR="00BA0975" w:rsidRPr="00B519FD" w:rsidRDefault="00BA0975" w:rsidP="00BA0975">
            <w:pPr>
              <w:pStyle w:val="CRCoverPage"/>
              <w:spacing w:after="0"/>
              <w:rPr>
                <w:sz w:val="8"/>
                <w:szCs w:val="8"/>
              </w:rPr>
            </w:pPr>
          </w:p>
        </w:tc>
      </w:tr>
      <w:tr w:rsidR="00BA0975" w:rsidRPr="00B519FD" w14:paraId="1D195DA9" w14:textId="77777777" w:rsidTr="00BA0975">
        <w:tc>
          <w:tcPr>
            <w:tcW w:w="2696" w:type="dxa"/>
            <w:gridSpan w:val="2"/>
            <w:tcBorders>
              <w:left w:val="single" w:sz="4" w:space="0" w:color="auto"/>
              <w:bottom w:val="single" w:sz="4" w:space="0" w:color="auto"/>
            </w:tcBorders>
          </w:tcPr>
          <w:p w14:paraId="670711C7" w14:textId="77777777" w:rsidR="00BA0975" w:rsidRPr="00B519FD" w:rsidRDefault="00BA0975" w:rsidP="00BA0975">
            <w:pPr>
              <w:pStyle w:val="CRCoverPage"/>
              <w:tabs>
                <w:tab w:val="right" w:pos="2184"/>
              </w:tabs>
              <w:spacing w:after="0"/>
              <w:rPr>
                <w:b/>
                <w:i/>
              </w:rPr>
            </w:pPr>
            <w:r w:rsidRPr="00B519FD">
              <w:rPr>
                <w:b/>
                <w:i/>
              </w:rPr>
              <w:t>Consequences if not approved:</w:t>
            </w:r>
          </w:p>
        </w:tc>
        <w:tc>
          <w:tcPr>
            <w:tcW w:w="6949" w:type="dxa"/>
            <w:gridSpan w:val="9"/>
            <w:tcBorders>
              <w:bottom w:val="single" w:sz="4" w:space="0" w:color="auto"/>
              <w:right w:val="single" w:sz="4" w:space="0" w:color="auto"/>
            </w:tcBorders>
            <w:shd w:val="pct30" w:color="FFFF00" w:fill="auto"/>
          </w:tcPr>
          <w:p w14:paraId="1541EC77" w14:textId="45B905FF" w:rsidR="00BA0975" w:rsidRPr="00B519FD" w:rsidRDefault="00E77BA9" w:rsidP="00BA0975">
            <w:pPr>
              <w:pStyle w:val="CRCoverPage"/>
              <w:spacing w:after="0"/>
            </w:pPr>
            <w:r w:rsidRPr="00B519FD">
              <w:t>Multi-access media delivery feature is incomplete</w:t>
            </w:r>
          </w:p>
        </w:tc>
      </w:tr>
      <w:tr w:rsidR="00BA0975" w:rsidRPr="00B519FD" w14:paraId="0CCC4ECF" w14:textId="77777777" w:rsidTr="00BA0975">
        <w:tc>
          <w:tcPr>
            <w:tcW w:w="2696" w:type="dxa"/>
            <w:gridSpan w:val="2"/>
          </w:tcPr>
          <w:p w14:paraId="712ADA5C" w14:textId="37087849" w:rsidR="00BA0975" w:rsidRPr="00B519FD" w:rsidRDefault="00BA0975" w:rsidP="00BA0975">
            <w:pPr>
              <w:pStyle w:val="CRCoverPage"/>
              <w:spacing w:after="0"/>
              <w:rPr>
                <w:b/>
                <w:i/>
                <w:sz w:val="8"/>
                <w:szCs w:val="8"/>
              </w:rPr>
            </w:pPr>
            <w:r w:rsidRPr="00B519FD">
              <w:rPr>
                <w:b/>
                <w:i/>
                <w:sz w:val="8"/>
                <w:szCs w:val="8"/>
              </w:rPr>
              <w:t>Q</w:t>
            </w:r>
          </w:p>
        </w:tc>
        <w:tc>
          <w:tcPr>
            <w:tcW w:w="6949" w:type="dxa"/>
            <w:gridSpan w:val="9"/>
          </w:tcPr>
          <w:p w14:paraId="1407DD95" w14:textId="77777777" w:rsidR="00BA0975" w:rsidRPr="00B519FD" w:rsidRDefault="00BA0975" w:rsidP="00BA0975">
            <w:pPr>
              <w:pStyle w:val="CRCoverPage"/>
              <w:spacing w:after="0"/>
              <w:rPr>
                <w:sz w:val="8"/>
                <w:szCs w:val="8"/>
              </w:rPr>
            </w:pPr>
          </w:p>
        </w:tc>
      </w:tr>
      <w:tr w:rsidR="00BA0975" w:rsidRPr="00B519FD" w14:paraId="19BD61C4" w14:textId="77777777" w:rsidTr="00BA0975">
        <w:tc>
          <w:tcPr>
            <w:tcW w:w="2696" w:type="dxa"/>
            <w:gridSpan w:val="2"/>
            <w:tcBorders>
              <w:top w:val="single" w:sz="4" w:space="0" w:color="auto"/>
              <w:left w:val="single" w:sz="4" w:space="0" w:color="auto"/>
            </w:tcBorders>
          </w:tcPr>
          <w:p w14:paraId="14F81F16" w14:textId="77777777" w:rsidR="00BA0975" w:rsidRPr="00B519FD" w:rsidRDefault="00BA0975" w:rsidP="00BA0975">
            <w:pPr>
              <w:pStyle w:val="CRCoverPage"/>
              <w:tabs>
                <w:tab w:val="right" w:pos="2184"/>
              </w:tabs>
              <w:spacing w:after="0"/>
              <w:rPr>
                <w:b/>
                <w:i/>
              </w:rPr>
            </w:pPr>
            <w:r w:rsidRPr="00B519FD">
              <w:rPr>
                <w:b/>
                <w:i/>
              </w:rPr>
              <w:t>Clauses affected:</w:t>
            </w:r>
          </w:p>
        </w:tc>
        <w:tc>
          <w:tcPr>
            <w:tcW w:w="6949" w:type="dxa"/>
            <w:gridSpan w:val="9"/>
            <w:tcBorders>
              <w:top w:val="single" w:sz="4" w:space="0" w:color="auto"/>
              <w:right w:val="single" w:sz="4" w:space="0" w:color="auto"/>
            </w:tcBorders>
            <w:shd w:val="pct30" w:color="FFFF00" w:fill="auto"/>
          </w:tcPr>
          <w:p w14:paraId="0DCD5833" w14:textId="129E6B48" w:rsidR="00BA0975" w:rsidRPr="00B519FD" w:rsidRDefault="00285ED4" w:rsidP="00985B09">
            <w:pPr>
              <w:pStyle w:val="CRCoverPage"/>
              <w:spacing w:after="0"/>
            </w:pPr>
            <w:r>
              <w:t>4.6.1,</w:t>
            </w:r>
            <w:r w:rsidR="00957272">
              <w:t xml:space="preserve"> 4.6.2,</w:t>
            </w:r>
            <w:r>
              <w:t xml:space="preserve"> </w:t>
            </w:r>
            <w:r w:rsidR="008A6E04" w:rsidRPr="00B519FD">
              <w:t>4.9, 4.9.3</w:t>
            </w:r>
            <w:r>
              <w:t xml:space="preserve"> (new)</w:t>
            </w:r>
            <w:r w:rsidR="008A6E04" w:rsidRPr="00B519FD">
              <w:t xml:space="preserve">, </w:t>
            </w:r>
            <w:r>
              <w:t>5.1,</w:t>
            </w:r>
            <w:r w:rsidR="00957272">
              <w:t xml:space="preserve"> 5.6,</w:t>
            </w:r>
            <w:r>
              <w:t xml:space="preserve"> </w:t>
            </w:r>
            <w:r w:rsidR="00985B09">
              <w:t xml:space="preserve">6.2.1.2, </w:t>
            </w:r>
            <w:r w:rsidR="008A6E04" w:rsidRPr="00B519FD">
              <w:t xml:space="preserve">12.4, </w:t>
            </w:r>
            <w:r w:rsidR="00B56D63" w:rsidRPr="00B519FD">
              <w:t xml:space="preserve">13.2.4, </w:t>
            </w:r>
            <w:r w:rsidR="008A6E04" w:rsidRPr="00B519FD">
              <w:t xml:space="preserve">13.2.5, </w:t>
            </w:r>
            <w:r w:rsidR="00B56D63" w:rsidRPr="00B519FD">
              <w:t>13.2.6</w:t>
            </w:r>
          </w:p>
        </w:tc>
      </w:tr>
      <w:tr w:rsidR="00BA0975" w:rsidRPr="00B519FD" w14:paraId="47D9D3AD" w14:textId="77777777" w:rsidTr="00BA0975">
        <w:tc>
          <w:tcPr>
            <w:tcW w:w="2696" w:type="dxa"/>
            <w:gridSpan w:val="2"/>
            <w:tcBorders>
              <w:left w:val="single" w:sz="4" w:space="0" w:color="auto"/>
            </w:tcBorders>
          </w:tcPr>
          <w:p w14:paraId="115C4963"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822C0" w14:textId="77777777" w:rsidR="00BA0975" w:rsidRPr="00B519FD" w:rsidRDefault="00BA0975" w:rsidP="00BA0975">
            <w:pPr>
              <w:pStyle w:val="CRCoverPage"/>
              <w:spacing w:after="0"/>
              <w:rPr>
                <w:sz w:val="8"/>
                <w:szCs w:val="8"/>
              </w:rPr>
            </w:pPr>
          </w:p>
        </w:tc>
      </w:tr>
      <w:tr w:rsidR="00BA0975" w:rsidRPr="00B519FD" w14:paraId="035649D7" w14:textId="77777777" w:rsidTr="00BA0975">
        <w:tc>
          <w:tcPr>
            <w:tcW w:w="2696" w:type="dxa"/>
            <w:gridSpan w:val="2"/>
            <w:tcBorders>
              <w:left w:val="single" w:sz="4" w:space="0" w:color="auto"/>
            </w:tcBorders>
          </w:tcPr>
          <w:p w14:paraId="0A9A68F8" w14:textId="77777777" w:rsidR="00BA0975" w:rsidRPr="00B519FD" w:rsidRDefault="00BA0975" w:rsidP="00BA09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B9B2C1" w14:textId="77777777" w:rsidR="00BA0975" w:rsidRPr="00B519FD" w:rsidRDefault="00BA0975" w:rsidP="00BA0975">
            <w:pPr>
              <w:pStyle w:val="CRCoverPage"/>
              <w:spacing w:after="0"/>
              <w:jc w:val="center"/>
              <w:rPr>
                <w:b/>
                <w:caps/>
              </w:rPr>
            </w:pPr>
            <w:r w:rsidRPr="00B519FD">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BA0975" w:rsidRPr="00B519FD" w:rsidRDefault="00BA0975" w:rsidP="00BA0975">
            <w:pPr>
              <w:pStyle w:val="CRCoverPage"/>
              <w:spacing w:after="0"/>
              <w:jc w:val="center"/>
              <w:rPr>
                <w:b/>
                <w:caps/>
              </w:rPr>
            </w:pPr>
            <w:r w:rsidRPr="00B519FD">
              <w:rPr>
                <w:b/>
                <w:caps/>
              </w:rPr>
              <w:t>N</w:t>
            </w:r>
          </w:p>
        </w:tc>
        <w:tc>
          <w:tcPr>
            <w:tcW w:w="2978" w:type="dxa"/>
            <w:gridSpan w:val="4"/>
          </w:tcPr>
          <w:p w14:paraId="092B2344" w14:textId="77777777" w:rsidR="00BA0975" w:rsidRPr="00B519FD" w:rsidRDefault="00BA0975" w:rsidP="00BA0975">
            <w:pPr>
              <w:pStyle w:val="CRCoverPage"/>
              <w:tabs>
                <w:tab w:val="right" w:pos="2893"/>
              </w:tabs>
              <w:spacing w:after="0"/>
            </w:pPr>
          </w:p>
        </w:tc>
        <w:tc>
          <w:tcPr>
            <w:tcW w:w="3403" w:type="dxa"/>
            <w:gridSpan w:val="3"/>
            <w:tcBorders>
              <w:right w:val="single" w:sz="4" w:space="0" w:color="auto"/>
            </w:tcBorders>
            <w:shd w:val="clear" w:color="FFFF00" w:fill="auto"/>
          </w:tcPr>
          <w:p w14:paraId="56F4AB23" w14:textId="77777777" w:rsidR="00BA0975" w:rsidRPr="00B519FD" w:rsidRDefault="00BA0975" w:rsidP="00BA0975">
            <w:pPr>
              <w:pStyle w:val="CRCoverPage"/>
              <w:spacing w:after="0"/>
              <w:ind w:left="99"/>
            </w:pPr>
          </w:p>
        </w:tc>
      </w:tr>
      <w:tr w:rsidR="00BA0975" w:rsidRPr="00B519FD" w14:paraId="60EEFACC" w14:textId="77777777" w:rsidTr="00BA0975">
        <w:tc>
          <w:tcPr>
            <w:tcW w:w="2696" w:type="dxa"/>
            <w:gridSpan w:val="2"/>
            <w:tcBorders>
              <w:left w:val="single" w:sz="4" w:space="0" w:color="auto"/>
            </w:tcBorders>
          </w:tcPr>
          <w:p w14:paraId="205B74B4" w14:textId="77777777" w:rsidR="00BA0975" w:rsidRPr="00B519FD" w:rsidRDefault="00BA0975" w:rsidP="00BA0975">
            <w:pPr>
              <w:pStyle w:val="CRCoverPage"/>
              <w:tabs>
                <w:tab w:val="right" w:pos="2184"/>
              </w:tabs>
              <w:spacing w:after="0"/>
              <w:rPr>
                <w:b/>
                <w:i/>
              </w:rPr>
            </w:pPr>
            <w:r w:rsidRPr="00B519FD">
              <w:rPr>
                <w:b/>
                <w:i/>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BA0975" w:rsidRPr="00B519FD" w:rsidRDefault="00BA0975" w:rsidP="00BA0975">
            <w:pPr>
              <w:pStyle w:val="CRCoverPage"/>
              <w:spacing w:after="0"/>
              <w:jc w:val="center"/>
              <w:rPr>
                <w:b/>
                <w:caps/>
              </w:rPr>
            </w:pPr>
            <w:r w:rsidRPr="00B519FD">
              <w:rPr>
                <w:b/>
                <w:caps/>
              </w:rPr>
              <w:t>X</w:t>
            </w:r>
          </w:p>
        </w:tc>
        <w:tc>
          <w:tcPr>
            <w:tcW w:w="2978" w:type="dxa"/>
            <w:gridSpan w:val="4"/>
          </w:tcPr>
          <w:p w14:paraId="641F11A9" w14:textId="4167B2EA" w:rsidR="00BA0975" w:rsidRPr="00B519FD" w:rsidRDefault="00BA0975" w:rsidP="00BA0975">
            <w:pPr>
              <w:pStyle w:val="CRCoverPage"/>
              <w:tabs>
                <w:tab w:val="right" w:pos="2893"/>
              </w:tabs>
              <w:spacing w:after="0"/>
            </w:pPr>
            <w:r w:rsidRPr="00B519FD">
              <w:t xml:space="preserve"> Other core specifications</w:t>
            </w:r>
          </w:p>
        </w:tc>
        <w:tc>
          <w:tcPr>
            <w:tcW w:w="3403" w:type="dxa"/>
            <w:gridSpan w:val="3"/>
            <w:tcBorders>
              <w:right w:val="single" w:sz="4" w:space="0" w:color="auto"/>
            </w:tcBorders>
            <w:shd w:val="pct30" w:color="FFFF00" w:fill="auto"/>
          </w:tcPr>
          <w:p w14:paraId="16F570A4" w14:textId="27AD632C" w:rsidR="00BA0975" w:rsidRPr="00B519FD" w:rsidRDefault="00BA0975" w:rsidP="00BA0975">
            <w:pPr>
              <w:pStyle w:val="CRCoverPage"/>
              <w:spacing w:after="0"/>
              <w:ind w:left="99"/>
            </w:pPr>
          </w:p>
        </w:tc>
      </w:tr>
      <w:tr w:rsidR="00BA0975" w:rsidRPr="00B519FD" w14:paraId="59EFDC9F" w14:textId="77777777" w:rsidTr="00BA0975">
        <w:tc>
          <w:tcPr>
            <w:tcW w:w="2696" w:type="dxa"/>
            <w:gridSpan w:val="2"/>
            <w:tcBorders>
              <w:left w:val="single" w:sz="4" w:space="0" w:color="auto"/>
            </w:tcBorders>
          </w:tcPr>
          <w:p w14:paraId="4B185F4B" w14:textId="77777777" w:rsidR="00BA0975" w:rsidRPr="00B519FD" w:rsidRDefault="00BA0975" w:rsidP="00BA0975">
            <w:pPr>
              <w:pStyle w:val="CRCoverPage"/>
              <w:spacing w:after="0"/>
              <w:rPr>
                <w:b/>
                <w:i/>
              </w:rPr>
            </w:pPr>
            <w:r w:rsidRPr="00B519FD">
              <w:rPr>
                <w:b/>
                <w:i/>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BA0975" w:rsidRPr="00B519FD" w:rsidRDefault="00BA0975" w:rsidP="00BA0975">
            <w:pPr>
              <w:pStyle w:val="CRCoverPage"/>
              <w:spacing w:after="0"/>
              <w:jc w:val="center"/>
              <w:rPr>
                <w:b/>
                <w:caps/>
              </w:rPr>
            </w:pPr>
            <w:r w:rsidRPr="00B519FD">
              <w:rPr>
                <w:b/>
                <w:caps/>
              </w:rPr>
              <w:t>X</w:t>
            </w:r>
          </w:p>
        </w:tc>
        <w:tc>
          <w:tcPr>
            <w:tcW w:w="2978" w:type="dxa"/>
            <w:gridSpan w:val="4"/>
          </w:tcPr>
          <w:p w14:paraId="6CFCB393" w14:textId="77777777" w:rsidR="00BA0975" w:rsidRPr="00B519FD" w:rsidRDefault="00BA0975" w:rsidP="00BA0975">
            <w:pPr>
              <w:pStyle w:val="CRCoverPage"/>
              <w:spacing w:after="0"/>
            </w:pPr>
            <w:r w:rsidRPr="00B519FD">
              <w:t xml:space="preserve"> Test specifications</w:t>
            </w:r>
          </w:p>
        </w:tc>
        <w:tc>
          <w:tcPr>
            <w:tcW w:w="3403" w:type="dxa"/>
            <w:gridSpan w:val="3"/>
            <w:tcBorders>
              <w:right w:val="single" w:sz="4" w:space="0" w:color="auto"/>
            </w:tcBorders>
            <w:shd w:val="pct30" w:color="FFFF00" w:fill="auto"/>
          </w:tcPr>
          <w:p w14:paraId="358211C1" w14:textId="74D729F9" w:rsidR="00BA0975" w:rsidRPr="00B519FD" w:rsidRDefault="00BA0975" w:rsidP="00BA0975">
            <w:pPr>
              <w:pStyle w:val="CRCoverPage"/>
              <w:spacing w:after="0"/>
              <w:ind w:left="99"/>
            </w:pPr>
          </w:p>
        </w:tc>
      </w:tr>
      <w:tr w:rsidR="00BA0975" w:rsidRPr="00B519FD" w14:paraId="4C44540C" w14:textId="77777777" w:rsidTr="00BA0975">
        <w:tc>
          <w:tcPr>
            <w:tcW w:w="2696" w:type="dxa"/>
            <w:gridSpan w:val="2"/>
            <w:tcBorders>
              <w:left w:val="single" w:sz="4" w:space="0" w:color="auto"/>
            </w:tcBorders>
          </w:tcPr>
          <w:p w14:paraId="61EFB2DA" w14:textId="77777777" w:rsidR="00BA0975" w:rsidRPr="00B519FD" w:rsidRDefault="00BA0975" w:rsidP="00BA0975">
            <w:pPr>
              <w:pStyle w:val="CRCoverPage"/>
              <w:spacing w:after="0"/>
              <w:rPr>
                <w:b/>
                <w:i/>
              </w:rPr>
            </w:pPr>
            <w:r w:rsidRPr="00B519FD">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BA0975" w:rsidRPr="00B519FD" w:rsidRDefault="00BA0975" w:rsidP="00BA0975">
            <w:pPr>
              <w:pStyle w:val="CRCoverPage"/>
              <w:spacing w:after="0"/>
              <w:jc w:val="center"/>
              <w:rPr>
                <w:b/>
                <w:caps/>
              </w:rPr>
            </w:pPr>
            <w:r w:rsidRPr="00B519FD">
              <w:rPr>
                <w:b/>
                <w:caps/>
              </w:rPr>
              <w:t>X</w:t>
            </w:r>
          </w:p>
        </w:tc>
        <w:tc>
          <w:tcPr>
            <w:tcW w:w="2978" w:type="dxa"/>
            <w:gridSpan w:val="4"/>
          </w:tcPr>
          <w:p w14:paraId="193F1FF1" w14:textId="77777777" w:rsidR="00BA0975" w:rsidRPr="00B519FD" w:rsidRDefault="00BA0975" w:rsidP="00BA0975">
            <w:pPr>
              <w:pStyle w:val="CRCoverPage"/>
              <w:spacing w:after="0"/>
            </w:pPr>
            <w:r w:rsidRPr="00B519FD">
              <w:t xml:space="preserve"> O&amp;M Specifications</w:t>
            </w:r>
          </w:p>
        </w:tc>
        <w:tc>
          <w:tcPr>
            <w:tcW w:w="3403" w:type="dxa"/>
            <w:gridSpan w:val="3"/>
            <w:tcBorders>
              <w:right w:val="single" w:sz="4" w:space="0" w:color="auto"/>
            </w:tcBorders>
            <w:shd w:val="pct30" w:color="FFFF00" w:fill="auto"/>
          </w:tcPr>
          <w:p w14:paraId="25B92EC7" w14:textId="21F950F5" w:rsidR="00BA0975" w:rsidRPr="00B519FD" w:rsidRDefault="00BA0975" w:rsidP="00BA0975">
            <w:pPr>
              <w:pStyle w:val="CRCoverPage"/>
              <w:spacing w:after="0"/>
              <w:ind w:left="99"/>
            </w:pPr>
          </w:p>
        </w:tc>
      </w:tr>
      <w:tr w:rsidR="00BA0975" w:rsidRPr="00B519FD" w14:paraId="4E28D038" w14:textId="77777777" w:rsidTr="00BA0975">
        <w:tc>
          <w:tcPr>
            <w:tcW w:w="2696" w:type="dxa"/>
            <w:gridSpan w:val="2"/>
            <w:tcBorders>
              <w:left w:val="single" w:sz="4" w:space="0" w:color="auto"/>
            </w:tcBorders>
          </w:tcPr>
          <w:p w14:paraId="74591C55" w14:textId="77777777" w:rsidR="00BA0975" w:rsidRPr="00B519FD" w:rsidRDefault="00BA0975" w:rsidP="00BA0975">
            <w:pPr>
              <w:pStyle w:val="CRCoverPage"/>
              <w:spacing w:after="0"/>
              <w:rPr>
                <w:b/>
                <w:i/>
              </w:rPr>
            </w:pPr>
          </w:p>
        </w:tc>
        <w:tc>
          <w:tcPr>
            <w:tcW w:w="6949" w:type="dxa"/>
            <w:gridSpan w:val="9"/>
            <w:tcBorders>
              <w:right w:val="single" w:sz="4" w:space="0" w:color="auto"/>
            </w:tcBorders>
          </w:tcPr>
          <w:p w14:paraId="19A0F021" w14:textId="77777777" w:rsidR="00BA0975" w:rsidRPr="00B519FD" w:rsidRDefault="00BA0975" w:rsidP="00BA0975">
            <w:pPr>
              <w:pStyle w:val="CRCoverPage"/>
              <w:spacing w:after="0"/>
            </w:pPr>
          </w:p>
        </w:tc>
      </w:tr>
      <w:tr w:rsidR="00BA0975" w:rsidRPr="00B519FD" w14:paraId="61F570BB" w14:textId="77777777" w:rsidTr="00BA0975">
        <w:tc>
          <w:tcPr>
            <w:tcW w:w="2696" w:type="dxa"/>
            <w:gridSpan w:val="2"/>
            <w:tcBorders>
              <w:left w:val="single" w:sz="4" w:space="0" w:color="auto"/>
              <w:bottom w:val="single" w:sz="4" w:space="0" w:color="auto"/>
            </w:tcBorders>
          </w:tcPr>
          <w:p w14:paraId="0EC8D0F5" w14:textId="77777777" w:rsidR="00BA0975" w:rsidRPr="00B519FD" w:rsidRDefault="00BA0975" w:rsidP="00BA0975">
            <w:pPr>
              <w:pStyle w:val="CRCoverPage"/>
              <w:tabs>
                <w:tab w:val="right" w:pos="2184"/>
              </w:tabs>
              <w:spacing w:after="0"/>
              <w:rPr>
                <w:b/>
                <w:i/>
              </w:rPr>
            </w:pPr>
            <w:r w:rsidRPr="00B519FD">
              <w:rPr>
                <w:b/>
                <w:i/>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BA0975" w:rsidRPr="00B519FD" w:rsidRDefault="00BA0975" w:rsidP="00BA0975">
            <w:pPr>
              <w:pStyle w:val="CRCoverPage"/>
            </w:pPr>
          </w:p>
        </w:tc>
      </w:tr>
      <w:tr w:rsidR="00BA0975" w:rsidRPr="00B519FD" w14:paraId="0E67060F" w14:textId="77777777" w:rsidTr="00BA0975">
        <w:tc>
          <w:tcPr>
            <w:tcW w:w="2696" w:type="dxa"/>
            <w:gridSpan w:val="2"/>
            <w:tcBorders>
              <w:top w:val="single" w:sz="4" w:space="0" w:color="auto"/>
              <w:bottom w:val="single" w:sz="4" w:space="0" w:color="auto"/>
            </w:tcBorders>
          </w:tcPr>
          <w:p w14:paraId="1FF29206" w14:textId="77777777" w:rsidR="00BA0975" w:rsidRPr="00B519FD" w:rsidRDefault="00BA0975" w:rsidP="00BA0975">
            <w:pPr>
              <w:pStyle w:val="CRCoverPage"/>
              <w:tabs>
                <w:tab w:val="right" w:pos="2184"/>
              </w:tabs>
              <w:spacing w:after="0"/>
              <w:rPr>
                <w:b/>
                <w:i/>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BA0975" w:rsidRPr="00B519FD" w:rsidRDefault="00BA0975" w:rsidP="00BA0975">
            <w:pPr>
              <w:pStyle w:val="CRCoverPage"/>
              <w:spacing w:after="0"/>
              <w:ind w:left="284"/>
              <w:rPr>
                <w:sz w:val="8"/>
                <w:szCs w:val="8"/>
              </w:rPr>
            </w:pPr>
          </w:p>
        </w:tc>
      </w:tr>
      <w:tr w:rsidR="00BA0975" w:rsidRPr="00B519FD" w14:paraId="0D104E82" w14:textId="77777777" w:rsidTr="00BA0975">
        <w:tc>
          <w:tcPr>
            <w:tcW w:w="2696" w:type="dxa"/>
            <w:gridSpan w:val="2"/>
            <w:tcBorders>
              <w:top w:val="single" w:sz="4" w:space="0" w:color="auto"/>
              <w:left w:val="single" w:sz="4" w:space="0" w:color="auto"/>
              <w:bottom w:val="single" w:sz="4" w:space="0" w:color="auto"/>
            </w:tcBorders>
          </w:tcPr>
          <w:p w14:paraId="2160208D" w14:textId="77777777" w:rsidR="00BA0975" w:rsidRPr="00B519FD" w:rsidRDefault="00BA0975" w:rsidP="00BA0975">
            <w:pPr>
              <w:pStyle w:val="CRCoverPage"/>
              <w:tabs>
                <w:tab w:val="right" w:pos="2184"/>
              </w:tabs>
              <w:spacing w:after="0"/>
              <w:rPr>
                <w:b/>
                <w:i/>
              </w:rPr>
            </w:pPr>
            <w:r w:rsidRPr="00B519FD">
              <w:rPr>
                <w:b/>
                <w:i/>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DB1B683" w14:textId="77777777" w:rsidR="0049424B" w:rsidRPr="00B519FD" w:rsidRDefault="00C75793" w:rsidP="00C75793">
            <w:pPr>
              <w:pStyle w:val="CRCoverPage"/>
              <w:spacing w:after="0"/>
            </w:pPr>
            <w:r w:rsidRPr="00B519FD">
              <w:t>S4-</w:t>
            </w:r>
            <w:r w:rsidR="00F64E47" w:rsidRPr="00B519FD">
              <w:t>250505</w:t>
            </w:r>
            <w:r w:rsidRPr="00B519FD">
              <w:t>: Version implementing normative recommendations documented in clause 7.3.3 on topic of multi-access media delivery</w:t>
            </w:r>
          </w:p>
          <w:p w14:paraId="44690FCE" w14:textId="2AEF4F15" w:rsidR="00285ED4" w:rsidRDefault="0049424B" w:rsidP="00C75793">
            <w:pPr>
              <w:pStyle w:val="CRCoverPage"/>
              <w:spacing w:after="0"/>
            </w:pPr>
            <w:r w:rsidRPr="00B519FD">
              <w:t xml:space="preserve">S4-250698: </w:t>
            </w:r>
            <w:r w:rsidR="00A27C1B" w:rsidRPr="00B519FD">
              <w:t xml:space="preserve">Corrections based on feedback received during presentation of S4-250505 </w:t>
            </w:r>
            <w:r w:rsidR="00C37AE6" w:rsidRPr="00B519FD">
              <w:t>in SA4#131-bis-e</w:t>
            </w:r>
            <w:r w:rsidR="00286ADA">
              <w:t>.</w:t>
            </w:r>
          </w:p>
          <w:p w14:paraId="39B9B145" w14:textId="4EC6FCBF" w:rsidR="006F4549" w:rsidRDefault="006F4549" w:rsidP="00C75793">
            <w:pPr>
              <w:pStyle w:val="CRCoverPage"/>
              <w:spacing w:after="0"/>
            </w:pPr>
            <w:r>
              <w:lastRenderedPageBreak/>
              <w:t>S4-250698: Corrections during SA4#131-bis-e</w:t>
            </w:r>
          </w:p>
          <w:p w14:paraId="7E8CC88C" w14:textId="77777777" w:rsidR="00E65102" w:rsidRDefault="00E65102" w:rsidP="00C75793">
            <w:pPr>
              <w:pStyle w:val="CRCoverPage"/>
              <w:spacing w:after="0"/>
            </w:pPr>
            <w:r>
              <w:t>S4-</w:t>
            </w:r>
            <w:r w:rsidR="00DC7B8C">
              <w:t>250969</w:t>
            </w:r>
            <w:r>
              <w:t xml:space="preserve">: </w:t>
            </w:r>
            <w:proofErr w:type="spellStart"/>
            <w:r>
              <w:t>OpenAPI</w:t>
            </w:r>
            <w:proofErr w:type="spellEnd"/>
            <w:r>
              <w:t xml:space="preserve"> changes based on CR agreements</w:t>
            </w:r>
            <w:r w:rsidR="006F4549">
              <w:t xml:space="preserve"> from S4-250698</w:t>
            </w:r>
          </w:p>
          <w:p w14:paraId="2E85DB9B" w14:textId="77777777" w:rsidR="00FA7361" w:rsidRDefault="00FA7361" w:rsidP="00C75793">
            <w:pPr>
              <w:pStyle w:val="CRCoverPage"/>
              <w:spacing w:after="0"/>
            </w:pPr>
            <w:r>
              <w:t xml:space="preserve">S4-251097: Revisions after SA4#132 offline meeting. Includes editorial changes, removal of </w:t>
            </w:r>
            <w:proofErr w:type="spellStart"/>
            <w:r>
              <w:t>OpenAPI</w:t>
            </w:r>
            <w:proofErr w:type="spellEnd"/>
            <w:r>
              <w:t xml:space="preserve"> code, and refactoring to clarify on multipath and multi-access. </w:t>
            </w:r>
          </w:p>
          <w:p w14:paraId="42806B15" w14:textId="77777777" w:rsidR="00DB739D" w:rsidRDefault="00DB739D" w:rsidP="00C75793">
            <w:pPr>
              <w:pStyle w:val="CRCoverPage"/>
              <w:spacing w:after="0"/>
            </w:pPr>
            <w:r>
              <w:t>S4-251119: Merge of S4-251094, and editorial corrections</w:t>
            </w:r>
          </w:p>
          <w:p w14:paraId="62961636" w14:textId="62F58713" w:rsidR="009777C6" w:rsidRDefault="009777C6" w:rsidP="00C75793">
            <w:pPr>
              <w:pStyle w:val="CRCoverPage"/>
              <w:spacing w:after="0"/>
            </w:pPr>
            <w:r>
              <w:t>S4aI250103: Generalizing transport parameters for application configuration using configuration API</w:t>
            </w:r>
            <w:r w:rsidR="00E36468">
              <w:t>, and some editorial corrections</w:t>
            </w:r>
            <w:r>
              <w:t xml:space="preserve"> </w:t>
            </w:r>
          </w:p>
          <w:p w14:paraId="7FCD966A" w14:textId="22A0DC60" w:rsidR="00D04AAA" w:rsidRPr="00B519FD" w:rsidRDefault="00D04AAA" w:rsidP="00C75793">
            <w:pPr>
              <w:pStyle w:val="CRCoverPage"/>
              <w:spacing w:after="0"/>
            </w:pPr>
            <w:r>
              <w:t>S4-251236: Re-submission of S4aI250103 as it wasn’t treated during Post #132 meetings</w:t>
            </w:r>
          </w:p>
        </w:tc>
      </w:tr>
    </w:tbl>
    <w:p w14:paraId="4715E969" w14:textId="50EF2783" w:rsidR="00001603" w:rsidRPr="00B519FD" w:rsidRDefault="00001603" w:rsidP="00D655FA">
      <w:pPr>
        <w:pStyle w:val="Changefirst"/>
      </w:pPr>
      <w:bookmarkStart w:id="2" w:name="_Toc153803067"/>
      <w:r w:rsidRPr="00B519FD">
        <w:lastRenderedPageBreak/>
        <w:t>CHANGE</w:t>
      </w:r>
    </w:p>
    <w:p w14:paraId="34EDF79C" w14:textId="77777777" w:rsidR="00DC0958" w:rsidRPr="00B519FD" w:rsidRDefault="00DC0958" w:rsidP="00DC0958">
      <w:pPr>
        <w:pStyle w:val="Heading1"/>
      </w:pPr>
      <w:bookmarkStart w:id="3" w:name="_Toc68899465"/>
      <w:bookmarkStart w:id="4" w:name="_Toc71214216"/>
      <w:bookmarkStart w:id="5" w:name="_Toc71721890"/>
      <w:bookmarkStart w:id="6" w:name="_Toc74858942"/>
      <w:bookmarkStart w:id="7" w:name="_Toc194089708"/>
      <w:bookmarkStart w:id="8" w:name="_Toc194090063"/>
      <w:r w:rsidRPr="00B519FD">
        <w:t>2</w:t>
      </w:r>
      <w:r w:rsidRPr="00B519FD">
        <w:tab/>
        <w:t>References</w:t>
      </w:r>
      <w:bookmarkEnd w:id="3"/>
      <w:bookmarkEnd w:id="4"/>
      <w:bookmarkEnd w:id="5"/>
      <w:bookmarkEnd w:id="6"/>
      <w:bookmarkEnd w:id="7"/>
    </w:p>
    <w:p w14:paraId="2840FD61" w14:textId="77777777" w:rsidR="00DC0958" w:rsidRPr="00B519FD" w:rsidRDefault="00DC0958" w:rsidP="00DC0958">
      <w:r w:rsidRPr="00B519FD">
        <w:t>The following documents contain provisions which, through reference in this text, constitute provisions of the present document.</w:t>
      </w:r>
    </w:p>
    <w:p w14:paraId="604546AE" w14:textId="77777777" w:rsidR="00DC0958" w:rsidRPr="00B519FD" w:rsidRDefault="00DC0958" w:rsidP="00DC0958">
      <w:pPr>
        <w:pStyle w:val="B1"/>
      </w:pPr>
      <w:r w:rsidRPr="00B519FD">
        <w:t>-</w:t>
      </w:r>
      <w:r w:rsidRPr="00B519FD">
        <w:tab/>
        <w:t>References are either specific (identified by date of publication, edition number, version number, etc.) or non</w:t>
      </w:r>
      <w:r w:rsidRPr="00B519FD">
        <w:noBreakHyphen/>
        <w:t>specific.</w:t>
      </w:r>
    </w:p>
    <w:p w14:paraId="5CB5763F" w14:textId="77777777" w:rsidR="00DC0958" w:rsidRPr="00B519FD" w:rsidRDefault="00DC0958" w:rsidP="00DC0958">
      <w:pPr>
        <w:pStyle w:val="B1"/>
      </w:pPr>
      <w:r w:rsidRPr="00B519FD">
        <w:t>-</w:t>
      </w:r>
      <w:r w:rsidRPr="00B519FD">
        <w:tab/>
        <w:t>For a specific reference, subsequent revisions do not apply.</w:t>
      </w:r>
    </w:p>
    <w:p w14:paraId="38864473" w14:textId="77777777" w:rsidR="00DC0958" w:rsidRPr="00B519FD" w:rsidRDefault="00DC0958" w:rsidP="00DC0958">
      <w:pPr>
        <w:pStyle w:val="B1"/>
      </w:pPr>
      <w:r w:rsidRPr="00B519FD">
        <w:t>-</w:t>
      </w:r>
      <w:r w:rsidRPr="00B519FD">
        <w:tab/>
        <w:t>For a non-specific reference, the latest version applies. In the case of a reference to a 3GPP document (including a GSM document), a non-specific reference implicitly refers to the latest version of that document</w:t>
      </w:r>
      <w:r w:rsidRPr="00B519FD">
        <w:rPr>
          <w:i/>
          <w:iCs/>
        </w:rPr>
        <w:t xml:space="preserve"> in the same Release as the present document</w:t>
      </w:r>
      <w:r w:rsidRPr="00B519FD">
        <w:t>.</w:t>
      </w:r>
    </w:p>
    <w:p w14:paraId="11FCC965" w14:textId="77777777" w:rsidR="00DC0958" w:rsidRPr="00B519FD" w:rsidRDefault="00DC0958" w:rsidP="00DC0958">
      <w:pPr>
        <w:pStyle w:val="EX"/>
      </w:pPr>
      <w:r w:rsidRPr="00B519FD">
        <w:t>[1]</w:t>
      </w:r>
      <w:r w:rsidRPr="00B519FD">
        <w:tab/>
        <w:t>3GPP TR 21.905: "Vocabulary for 3GPP Specifications".</w:t>
      </w:r>
    </w:p>
    <w:p w14:paraId="29C6E476" w14:textId="77777777" w:rsidR="00DC0958" w:rsidRPr="00B519FD" w:rsidRDefault="00DC0958" w:rsidP="00DC0958">
      <w:pPr>
        <w:pStyle w:val="EX"/>
      </w:pPr>
      <w:r w:rsidRPr="00B519FD">
        <w:t>[2]</w:t>
      </w:r>
      <w:r w:rsidRPr="00B519FD">
        <w:tab/>
        <w:t>3GPP TS 26.501: "5G Media Streaming (5GMS); General description and architecture".</w:t>
      </w:r>
    </w:p>
    <w:p w14:paraId="4E374242" w14:textId="77777777" w:rsidR="00DC0958" w:rsidRPr="00B519FD" w:rsidRDefault="00DC0958" w:rsidP="00DC0958">
      <w:pPr>
        <w:pStyle w:val="EX"/>
      </w:pPr>
      <w:bookmarkStart w:id="9" w:name="_MCCTEMPBM_CRPT71130000___5"/>
      <w:r w:rsidRPr="00B519FD">
        <w:t>[3]</w:t>
      </w:r>
      <w:r w:rsidRPr="00B519FD">
        <w:tab/>
        <w:t xml:space="preserve">DASH Industry Forum, "Specification of Live Media Ingest", </w:t>
      </w:r>
      <w:r w:rsidRPr="00B519FD">
        <w:br/>
      </w:r>
      <w:hyperlink r:id="rId14" w:history="1">
        <w:r w:rsidRPr="00B519FD">
          <w:rPr>
            <w:rStyle w:val="Hyperlink"/>
          </w:rPr>
          <w:t>https://dashif-documents.azurewebsites.net/Ingest/master/DASH-IF-Ingest.pdf</w:t>
        </w:r>
      </w:hyperlink>
    </w:p>
    <w:bookmarkEnd w:id="9"/>
    <w:p w14:paraId="38F5AB14" w14:textId="77777777" w:rsidR="00DC0958" w:rsidRPr="00B519FD" w:rsidRDefault="00DC0958" w:rsidP="00DC0958">
      <w:pPr>
        <w:pStyle w:val="EX"/>
      </w:pPr>
      <w:r w:rsidRPr="00B519FD">
        <w:t>[4]</w:t>
      </w:r>
      <w:r w:rsidRPr="00B519FD">
        <w:tab/>
        <w:t>3GPP TS 26.247: "Transparent end-to-end Packet-switched Streaming Service (PSS); Progressive Download and Dynamic Adaptive Streaming over HTTP (3GP-DASH)".</w:t>
      </w:r>
    </w:p>
    <w:p w14:paraId="43B0F495" w14:textId="77777777" w:rsidR="00DC0958" w:rsidRPr="00B519FD" w:rsidRDefault="00DC0958" w:rsidP="00DC0958">
      <w:pPr>
        <w:pStyle w:val="EX"/>
      </w:pPr>
      <w:r w:rsidRPr="00B519FD">
        <w:t>[5]</w:t>
      </w:r>
      <w:r w:rsidRPr="00B519FD">
        <w:tab/>
        <w:t>Standard ECMA-262, 5.1 Edition: "ECMAScript Language Specification", June 2011.</w:t>
      </w:r>
    </w:p>
    <w:p w14:paraId="76A3DB8E" w14:textId="77777777" w:rsidR="00DC0958" w:rsidRPr="00B519FD" w:rsidRDefault="00DC0958" w:rsidP="00DC0958">
      <w:pPr>
        <w:pStyle w:val="EX"/>
      </w:pPr>
      <w:r w:rsidRPr="00B519FD">
        <w:t>[6]</w:t>
      </w:r>
      <w:r w:rsidRPr="00B519FD">
        <w:tab/>
        <w:t>IETF RFC 6234: "US Secure Hash Algorithms (SHA and SHA-based HMAC and HKDF)".</w:t>
      </w:r>
    </w:p>
    <w:p w14:paraId="072AD837" w14:textId="77777777" w:rsidR="00DC0958" w:rsidRPr="00B519FD" w:rsidRDefault="00DC0958" w:rsidP="00DC0958">
      <w:pPr>
        <w:pStyle w:val="EX"/>
      </w:pPr>
      <w:r w:rsidRPr="00B519FD">
        <w:t>[7]</w:t>
      </w:r>
      <w:r w:rsidRPr="00B519FD">
        <w:tab/>
        <w:t>3GPP TS 23.003: "Numbering, addressing and identification".</w:t>
      </w:r>
    </w:p>
    <w:p w14:paraId="11B572C0" w14:textId="77777777" w:rsidR="00DC0958" w:rsidRPr="00B519FD" w:rsidRDefault="00DC0958" w:rsidP="00DC0958">
      <w:pPr>
        <w:pStyle w:val="EX"/>
      </w:pPr>
      <w:r w:rsidRPr="00B519FD">
        <w:t>[8]</w:t>
      </w:r>
      <w:r w:rsidRPr="00B519FD">
        <w:tab/>
        <w:t>ITU-T Recommendation X.509 (2005) | ISO/IEC 9594-8:2005: "Information Technology – Open Systems Interconnection – The Directory: Public-key and attribute certificate frameworks".</w:t>
      </w:r>
    </w:p>
    <w:p w14:paraId="78FFEF23" w14:textId="77777777" w:rsidR="00DC0958" w:rsidRPr="00B519FD" w:rsidRDefault="00DC0958" w:rsidP="00DC0958">
      <w:pPr>
        <w:pStyle w:val="EX"/>
      </w:pPr>
      <w:r w:rsidRPr="00B519FD">
        <w:t>[9]</w:t>
      </w:r>
      <w:r w:rsidRPr="00B519FD">
        <w:tab/>
        <w:t>Void</w:t>
      </w:r>
    </w:p>
    <w:p w14:paraId="0D86052F" w14:textId="77777777" w:rsidR="00DC0958" w:rsidRPr="00B519FD" w:rsidRDefault="00DC0958" w:rsidP="00DC0958">
      <w:pPr>
        <w:pStyle w:val="EX"/>
      </w:pPr>
      <w:r w:rsidRPr="00B519FD">
        <w:t>[10]</w:t>
      </w:r>
      <w:r w:rsidRPr="00B519FD">
        <w:tab/>
        <w:t>IETF RFC 4648: "The Base16, Base32, and Base64 Data Encodings".</w:t>
      </w:r>
    </w:p>
    <w:p w14:paraId="69818C1A" w14:textId="77777777" w:rsidR="00DC0958" w:rsidRPr="00B519FD" w:rsidRDefault="00DC0958" w:rsidP="00DC0958">
      <w:pPr>
        <w:pStyle w:val="EX"/>
      </w:pPr>
      <w:bookmarkStart w:id="10" w:name="_MCCTEMPBM_CRPT71130001___5"/>
      <w:r w:rsidRPr="00B519FD">
        <w:t>[11]</w:t>
      </w:r>
      <w:r w:rsidRPr="00B519FD">
        <w:tab/>
        <w:t>IEEE Standard 1003.1™, Issue 7: "The Open Group Base Specifications", 2018.</w:t>
      </w:r>
      <w:r w:rsidRPr="00B519FD">
        <w:br/>
      </w:r>
      <w:hyperlink r:id="rId15" w:history="1">
        <w:r w:rsidRPr="00B519FD">
          <w:rPr>
            <w:rStyle w:val="Hyperlink"/>
          </w:rPr>
          <w:t>https://pubs.opengroup.org/onlinepubs/9699919799/</w:t>
        </w:r>
      </w:hyperlink>
    </w:p>
    <w:bookmarkEnd w:id="10"/>
    <w:p w14:paraId="29E8ABD8" w14:textId="77777777" w:rsidR="00DC0958" w:rsidRPr="00B519FD" w:rsidRDefault="00DC0958" w:rsidP="00DC0958">
      <w:pPr>
        <w:pStyle w:val="EX"/>
      </w:pPr>
      <w:r w:rsidRPr="00B519FD">
        <w:t>[12]</w:t>
      </w:r>
      <w:r w:rsidRPr="00B519FD">
        <w:tab/>
        <w:t>3GPP TS 29.571: "Common Data Types for Service Based Interfaces; Stage 3".</w:t>
      </w:r>
    </w:p>
    <w:p w14:paraId="5E15549C" w14:textId="77777777" w:rsidR="00DC0958" w:rsidRPr="00B519FD" w:rsidRDefault="00DC0958" w:rsidP="00DC0958">
      <w:pPr>
        <w:pStyle w:val="EX"/>
      </w:pPr>
      <w:r w:rsidRPr="00B519FD">
        <w:t>[13]</w:t>
      </w:r>
      <w:r w:rsidRPr="00B519FD">
        <w:tab/>
        <w:t>3GPP TS 38.321: "NR; Medium Access Control (MAC) protocol specification".</w:t>
      </w:r>
    </w:p>
    <w:p w14:paraId="735BC806" w14:textId="77777777" w:rsidR="00DC0958" w:rsidRPr="00B519FD" w:rsidRDefault="00DC0958" w:rsidP="00DC0958">
      <w:pPr>
        <w:pStyle w:val="EX"/>
      </w:pPr>
      <w:r w:rsidRPr="00B519FD">
        <w:t>[14]</w:t>
      </w:r>
      <w:r w:rsidRPr="00B519FD">
        <w:tab/>
        <w:t>3GPP TS 36.321: "Evolved Universal Terrestrial Radio Access (E-UTRA); Medium Access Control (MAC) protocol specification".</w:t>
      </w:r>
    </w:p>
    <w:p w14:paraId="231588D7" w14:textId="77777777" w:rsidR="00DC0958" w:rsidRPr="00B519FD" w:rsidRDefault="00DC0958" w:rsidP="00DC0958">
      <w:pPr>
        <w:pStyle w:val="EX"/>
      </w:pPr>
      <w:r w:rsidRPr="00B519FD">
        <w:t>[15]</w:t>
      </w:r>
      <w:r w:rsidRPr="00B519FD">
        <w:tab/>
        <w:t>3GPP TS 27.007: "AT Command set for User Equipment (UE)".</w:t>
      </w:r>
    </w:p>
    <w:p w14:paraId="0C2F60EC" w14:textId="77777777" w:rsidR="00DC0958" w:rsidRPr="00B519FD" w:rsidRDefault="00DC0958" w:rsidP="00DC0958">
      <w:pPr>
        <w:pStyle w:val="EX"/>
      </w:pPr>
      <w:r w:rsidRPr="00B519FD">
        <w:t>[16]</w:t>
      </w:r>
      <w:r w:rsidRPr="00B519FD">
        <w:tab/>
      </w:r>
      <w:proofErr w:type="gramStart"/>
      <w:r w:rsidRPr="00B519FD">
        <w:t>Void[</w:t>
      </w:r>
      <w:proofErr w:type="gramEnd"/>
      <w:r w:rsidRPr="00B519FD">
        <w:t>17]</w:t>
      </w:r>
      <w:r w:rsidRPr="00B519FD">
        <w:tab/>
        <w:t>IETF RFC 7468: "Textual Encodings of PKIX, PKCS, and CMS Structures", April 2015.</w:t>
      </w:r>
    </w:p>
    <w:p w14:paraId="10A5F5C9" w14:textId="77777777" w:rsidR="00DC0958" w:rsidRPr="00B519FD" w:rsidRDefault="00DC0958" w:rsidP="00DC0958">
      <w:pPr>
        <w:pStyle w:val="EX"/>
      </w:pPr>
      <w:r w:rsidRPr="00B519FD">
        <w:t>[18]</w:t>
      </w:r>
      <w:r w:rsidRPr="00B519FD">
        <w:tab/>
        <w:t>ISO 3166</w:t>
      </w:r>
      <w:r w:rsidRPr="00B519FD">
        <w:noBreakHyphen/>
        <w:t>1: "Codes for the representation of names of countries and their subdivisions — Part 1: Country codes".</w:t>
      </w:r>
    </w:p>
    <w:p w14:paraId="49D2CE66" w14:textId="77777777" w:rsidR="00DC0958" w:rsidRPr="00B519FD" w:rsidRDefault="00DC0958" w:rsidP="00DC0958">
      <w:pPr>
        <w:pStyle w:val="EX"/>
      </w:pPr>
      <w:r w:rsidRPr="00B519FD">
        <w:t>[19]</w:t>
      </w:r>
      <w:r w:rsidRPr="00B519FD">
        <w:tab/>
        <w:t>ISO 3166</w:t>
      </w:r>
      <w:r w:rsidRPr="00B519FD">
        <w:noBreakHyphen/>
        <w:t>2: "Codes for the representation of names of countries and their subdivisions — Part 2: Country subdivision code".</w:t>
      </w:r>
    </w:p>
    <w:p w14:paraId="3745099B" w14:textId="77777777" w:rsidR="00DC0958" w:rsidRPr="00B519FD" w:rsidRDefault="00DC0958" w:rsidP="00DC0958">
      <w:pPr>
        <w:pStyle w:val="EX"/>
      </w:pPr>
      <w:r w:rsidRPr="00B519FD">
        <w:t>[20]</w:t>
      </w:r>
      <w:r w:rsidRPr="00B519FD">
        <w:tab/>
        <w:t>IETF RFC 5280: "Internet X.509 Public Key Infrastructure Certificate and Certificate Revocation List (CRL) Profile", May 2008.</w:t>
      </w:r>
    </w:p>
    <w:p w14:paraId="6E8E3E05" w14:textId="77777777" w:rsidR="00DC0958" w:rsidRPr="00B519FD" w:rsidRDefault="00DC0958" w:rsidP="00DC0958">
      <w:pPr>
        <w:pStyle w:val="EX"/>
      </w:pPr>
      <w:r w:rsidRPr="00B519FD">
        <w:t>[21]</w:t>
      </w:r>
      <w:r w:rsidRPr="00B519FD">
        <w:tab/>
        <w:t>3GPP TS 29.500: "5G System; Technical Realization of Service Based Architecture; Stage 3".</w:t>
      </w:r>
    </w:p>
    <w:p w14:paraId="61EE474A" w14:textId="77777777" w:rsidR="00DC0958" w:rsidRPr="00B519FD" w:rsidRDefault="00DC0958" w:rsidP="00DC0958">
      <w:pPr>
        <w:pStyle w:val="EX"/>
      </w:pPr>
      <w:r w:rsidRPr="00B519FD">
        <w:lastRenderedPageBreak/>
        <w:t>[22]</w:t>
      </w:r>
      <w:r w:rsidRPr="00B519FD">
        <w:tab/>
        <w:t>3GPP TS 29.501: "5G System; Principles and Guidelines for Services Definition; Stage 3".</w:t>
      </w:r>
    </w:p>
    <w:p w14:paraId="0D31DD4B" w14:textId="77777777" w:rsidR="00DC0958" w:rsidRPr="00B519FD" w:rsidRDefault="00DC0958" w:rsidP="00DC0958">
      <w:pPr>
        <w:pStyle w:val="EX"/>
        <w:rPr>
          <w:rStyle w:val="Hyperlink"/>
        </w:rPr>
      </w:pPr>
      <w:bookmarkStart w:id="11" w:name="_MCCTEMPBM_CRPT71130002___5"/>
      <w:r w:rsidRPr="00B519FD">
        <w:rPr>
          <w:snapToGrid w:val="0"/>
        </w:rPr>
        <w:t>[23]</w:t>
      </w:r>
      <w:r w:rsidRPr="00B519FD">
        <w:rPr>
          <w:snapToGrid w:val="0"/>
        </w:rPr>
        <w:tab/>
      </w:r>
      <w:proofErr w:type="spellStart"/>
      <w:r w:rsidRPr="00B519FD">
        <w:t>OpenAPI</w:t>
      </w:r>
      <w:proofErr w:type="spellEnd"/>
      <w:r w:rsidRPr="00B519FD">
        <w:t>: "</w:t>
      </w:r>
      <w:proofErr w:type="spellStart"/>
      <w:r w:rsidRPr="00B519FD">
        <w:t>OpenAPI</w:t>
      </w:r>
      <w:proofErr w:type="spellEnd"/>
      <w:r w:rsidRPr="00B519FD">
        <w:t xml:space="preserve"> 3.0.0 Specification", </w:t>
      </w:r>
      <w:hyperlink r:id="rId16" w:history="1">
        <w:r w:rsidRPr="00B519FD">
          <w:rPr>
            <w:rStyle w:val="Hyperlink"/>
          </w:rPr>
          <w:t>https://github.com/OAI/OpenAPI-Specification/blob/master/versions/3.0.0.md</w:t>
        </w:r>
      </w:hyperlink>
      <w:r w:rsidRPr="00B519FD">
        <w:rPr>
          <w:rStyle w:val="Hyperlink"/>
        </w:rPr>
        <w:t>.</w:t>
      </w:r>
    </w:p>
    <w:bookmarkEnd w:id="11"/>
    <w:p w14:paraId="4D033FF1" w14:textId="77777777" w:rsidR="00DC0958" w:rsidRPr="00B519FD" w:rsidRDefault="00DC0958" w:rsidP="00DC0958">
      <w:pPr>
        <w:pStyle w:val="EX"/>
      </w:pPr>
      <w:r w:rsidRPr="00B519FD">
        <w:t>[24]</w:t>
      </w:r>
      <w:r w:rsidRPr="00B519FD">
        <w:tab/>
        <w:t>IETF RFC 9112: "HTTP/1.1", June 2022.</w:t>
      </w:r>
    </w:p>
    <w:p w14:paraId="10B8D526" w14:textId="77777777" w:rsidR="00DC0958" w:rsidRPr="00B519FD" w:rsidRDefault="00DC0958" w:rsidP="00DC0958">
      <w:pPr>
        <w:pStyle w:val="EX"/>
      </w:pPr>
      <w:r w:rsidRPr="00B519FD">
        <w:t>[25]</w:t>
      </w:r>
      <w:r w:rsidRPr="00B519FD">
        <w:tab/>
        <w:t>IETF RFC 9110: "HTTP Semantics", June 2022.</w:t>
      </w:r>
    </w:p>
    <w:p w14:paraId="1DD5C90E" w14:textId="77777777" w:rsidR="00DC0958" w:rsidRPr="00B519FD" w:rsidRDefault="00DC0958" w:rsidP="00DC0958">
      <w:pPr>
        <w:pStyle w:val="EX"/>
      </w:pPr>
      <w:r w:rsidRPr="00B519FD">
        <w:t>[26]</w:t>
      </w:r>
      <w:r w:rsidRPr="00B519FD">
        <w:tab/>
        <w:t>Void</w:t>
      </w:r>
    </w:p>
    <w:p w14:paraId="2D8EE50B" w14:textId="77777777" w:rsidR="00DC0958" w:rsidRPr="00B519FD" w:rsidRDefault="00DC0958" w:rsidP="00DC0958">
      <w:pPr>
        <w:pStyle w:val="EX"/>
      </w:pPr>
      <w:r w:rsidRPr="00B519FD">
        <w:t>[27]</w:t>
      </w:r>
      <w:r w:rsidRPr="00B519FD">
        <w:tab/>
        <w:t>Void</w:t>
      </w:r>
    </w:p>
    <w:p w14:paraId="5DF5B15C" w14:textId="77777777" w:rsidR="00DC0958" w:rsidRPr="00B519FD" w:rsidRDefault="00DC0958" w:rsidP="00DC0958">
      <w:pPr>
        <w:pStyle w:val="EX"/>
      </w:pPr>
      <w:r w:rsidRPr="00B519FD">
        <w:t>[28]</w:t>
      </w:r>
      <w:r w:rsidRPr="00B519FD">
        <w:tab/>
        <w:t>IETF RFC 9111: "HTTP Caching", June 2022.</w:t>
      </w:r>
    </w:p>
    <w:p w14:paraId="35A1F282" w14:textId="77777777" w:rsidR="00DC0958" w:rsidRPr="00B519FD" w:rsidRDefault="00DC0958" w:rsidP="00DC0958">
      <w:pPr>
        <w:pStyle w:val="EX"/>
      </w:pPr>
      <w:r w:rsidRPr="00B519FD">
        <w:t>[29]</w:t>
      </w:r>
      <w:r w:rsidRPr="00B519FD">
        <w:tab/>
        <w:t>Void</w:t>
      </w:r>
    </w:p>
    <w:p w14:paraId="20E14822" w14:textId="77777777" w:rsidR="00DC0958" w:rsidRPr="00B519FD" w:rsidRDefault="00DC0958" w:rsidP="00DC0958">
      <w:pPr>
        <w:pStyle w:val="EX"/>
      </w:pPr>
      <w:r w:rsidRPr="00B519FD">
        <w:t>[30]</w:t>
      </w:r>
      <w:r w:rsidRPr="00B519FD">
        <w:tab/>
        <w:t>IETF RFC 8446: "The Transport Layer Security (TLS) Protocol Version 1.3", August 2018.</w:t>
      </w:r>
    </w:p>
    <w:p w14:paraId="7D991132" w14:textId="77777777" w:rsidR="00DC0958" w:rsidRPr="00B519FD" w:rsidRDefault="00DC0958" w:rsidP="00DC0958">
      <w:pPr>
        <w:pStyle w:val="EX"/>
      </w:pPr>
      <w:r w:rsidRPr="00B519FD">
        <w:t>[31]</w:t>
      </w:r>
      <w:r w:rsidRPr="00B519FD">
        <w:tab/>
        <w:t>IETF RFC 9113: "HTTP/2", June 2022.</w:t>
      </w:r>
    </w:p>
    <w:p w14:paraId="7435AAFD" w14:textId="77777777" w:rsidR="00DC0958" w:rsidRPr="00B519FD" w:rsidRDefault="00DC0958" w:rsidP="00DC0958">
      <w:pPr>
        <w:pStyle w:val="EX"/>
      </w:pPr>
      <w:r w:rsidRPr="00B519FD">
        <w:t>[32]</w:t>
      </w:r>
      <w:r w:rsidRPr="00B519FD">
        <w:tab/>
        <w:t>ISO/IEC 23009-1: "Information technology; Dynamic adaptive streaming over HTTP (DASH) — Part 1: Media presentation description and segment formats".</w:t>
      </w:r>
    </w:p>
    <w:p w14:paraId="49EDA79E" w14:textId="77777777" w:rsidR="00DC0958" w:rsidRPr="00B519FD" w:rsidRDefault="00DC0958" w:rsidP="00DC0958">
      <w:pPr>
        <w:pStyle w:val="EX"/>
      </w:pPr>
      <w:r w:rsidRPr="00B519FD">
        <w:t>[33]</w:t>
      </w:r>
      <w:r w:rsidRPr="00B519FD">
        <w:tab/>
        <w:t>3GPP TS 23.503: "Policy and charging control framework for the 5G System (5GS); Stage 2".</w:t>
      </w:r>
    </w:p>
    <w:p w14:paraId="3D442E0B" w14:textId="77777777" w:rsidR="00DC0958" w:rsidRPr="00B519FD" w:rsidRDefault="00DC0958" w:rsidP="00DC0958">
      <w:pPr>
        <w:pStyle w:val="EX"/>
      </w:pPr>
      <w:r w:rsidRPr="00B519FD">
        <w:t>[34]</w:t>
      </w:r>
      <w:r w:rsidRPr="00B519FD">
        <w:tab/>
        <w:t>3GPP TS 29.514: "5G System; Policy Authorization Service; Stage 3".</w:t>
      </w:r>
    </w:p>
    <w:p w14:paraId="7BA72712" w14:textId="77777777" w:rsidR="00DC0958" w:rsidRPr="00B519FD" w:rsidRDefault="00DC0958" w:rsidP="00DC0958">
      <w:pPr>
        <w:pStyle w:val="EX"/>
      </w:pPr>
      <w:r w:rsidRPr="00B519FD">
        <w:t>[35]</w:t>
      </w:r>
      <w:r w:rsidRPr="00B519FD">
        <w:tab/>
        <w:t>3GPP TS 26.511: "5G Media Streaming (5GMS); Profiles, codecs and formats".</w:t>
      </w:r>
    </w:p>
    <w:p w14:paraId="5692DDE4" w14:textId="77777777" w:rsidR="00DC0958" w:rsidRPr="00B519FD" w:rsidRDefault="00DC0958" w:rsidP="00DC0958">
      <w:pPr>
        <w:pStyle w:val="EX"/>
      </w:pPr>
      <w:r w:rsidRPr="00B519FD">
        <w:t>[36]</w:t>
      </w:r>
      <w:r w:rsidRPr="00B519FD">
        <w:tab/>
        <w:t>Void.</w:t>
      </w:r>
    </w:p>
    <w:p w14:paraId="5B575383" w14:textId="77777777" w:rsidR="00DC0958" w:rsidRPr="00B519FD" w:rsidRDefault="00DC0958" w:rsidP="00DC0958">
      <w:pPr>
        <w:pStyle w:val="EX"/>
      </w:pPr>
      <w:r w:rsidRPr="00B519FD">
        <w:t>[37]</w:t>
      </w:r>
      <w:r w:rsidRPr="00B519FD">
        <w:tab/>
        <w:t>3GPP TS 26.244: "Transparent end-to-end packet switched streaming service (PSS); 3GPP file format (3GP)".</w:t>
      </w:r>
    </w:p>
    <w:p w14:paraId="402BA0B5" w14:textId="77777777" w:rsidR="00DC0958" w:rsidRPr="00B519FD" w:rsidRDefault="00DC0958" w:rsidP="00DC0958">
      <w:pPr>
        <w:pStyle w:val="EX"/>
      </w:pPr>
      <w:r w:rsidRPr="00B519FD">
        <w:t>[38]</w:t>
      </w:r>
      <w:r w:rsidRPr="00B519FD">
        <w:tab/>
        <w:t>IETF RFC 8259: "The JavaScript Object Notation (JSON) Data Interchange Format", December 2017.</w:t>
      </w:r>
    </w:p>
    <w:p w14:paraId="64C10A9B" w14:textId="77777777" w:rsidR="00DC0958" w:rsidRPr="00B519FD" w:rsidRDefault="00DC0958" w:rsidP="00DC0958">
      <w:pPr>
        <w:pStyle w:val="EX"/>
      </w:pPr>
      <w:r w:rsidRPr="00B519FD">
        <w:t>[39]</w:t>
      </w:r>
      <w:r w:rsidRPr="00B519FD">
        <w:tab/>
      </w:r>
      <w:r w:rsidRPr="00B519FD">
        <w:rPr>
          <w:bCs/>
          <w:lang w:eastAsia="ko-KR"/>
        </w:rPr>
        <w:t xml:space="preserve">ISO 14496-12: </w:t>
      </w:r>
      <w:r w:rsidRPr="00B519FD">
        <w:t>"</w:t>
      </w:r>
      <w:r w:rsidRPr="00B519FD">
        <w:rPr>
          <w:bCs/>
          <w:lang w:eastAsia="ko-KR"/>
        </w:rPr>
        <w:t>Information technology – Coding of audio-visual objects – Part 12: ISO base media file format</w:t>
      </w:r>
      <w:r w:rsidRPr="00B519FD">
        <w:t>"</w:t>
      </w:r>
      <w:r w:rsidRPr="00B519FD">
        <w:rPr>
          <w:bCs/>
          <w:lang w:eastAsia="ko-KR"/>
        </w:rPr>
        <w:t>.</w:t>
      </w:r>
    </w:p>
    <w:p w14:paraId="5CC0C7C1" w14:textId="77777777" w:rsidR="00DC0958" w:rsidRPr="00B519FD" w:rsidRDefault="00DC0958" w:rsidP="00DC0958">
      <w:pPr>
        <w:pStyle w:val="EX"/>
        <w:ind w:left="1699" w:hanging="1411"/>
      </w:pPr>
      <w:bookmarkStart w:id="12" w:name="_MCCTEMPBM_CRPT71130003___2"/>
      <w:r w:rsidRPr="00B519FD">
        <w:t>[40]</w:t>
      </w:r>
      <w:r w:rsidRPr="00B519FD">
        <w:tab/>
      </w:r>
      <w:r w:rsidRPr="00B519FD">
        <w:rPr>
          <w:bCs/>
          <w:lang w:eastAsia="ko-KR"/>
        </w:rPr>
        <w:t xml:space="preserve">ISO 23000-19: </w:t>
      </w:r>
      <w:r w:rsidRPr="00B519FD">
        <w:t>"</w:t>
      </w:r>
      <w:r w:rsidRPr="00B519FD">
        <w:rPr>
          <w:bCs/>
          <w:lang w:eastAsia="ko-KR"/>
        </w:rPr>
        <w:t>Information technology – Coding of audio-visual objects – Part 19: Common media application format (CMAF) for segmented media</w:t>
      </w:r>
      <w:r w:rsidRPr="00B519FD">
        <w:t>"</w:t>
      </w:r>
      <w:r w:rsidRPr="00B519FD">
        <w:rPr>
          <w:bCs/>
          <w:lang w:eastAsia="ko-KR"/>
        </w:rPr>
        <w:t>.</w:t>
      </w:r>
    </w:p>
    <w:bookmarkEnd w:id="12"/>
    <w:p w14:paraId="6ABC2315" w14:textId="77777777" w:rsidR="00DC0958" w:rsidRPr="00B519FD" w:rsidRDefault="00DC0958" w:rsidP="00DC0958">
      <w:pPr>
        <w:pStyle w:val="EX"/>
      </w:pPr>
      <w:r w:rsidRPr="00B519FD">
        <w:t>[41]</w:t>
      </w:r>
      <w:r w:rsidRPr="00B519FD">
        <w:tab/>
        <w:t>IETF RFC 3986: "URI Generic Syntax".</w:t>
      </w:r>
    </w:p>
    <w:p w14:paraId="4E9AD304" w14:textId="77777777" w:rsidR="00DC0958" w:rsidRPr="00B519FD" w:rsidRDefault="00DC0958" w:rsidP="00DC0958">
      <w:pPr>
        <w:pStyle w:val="EX"/>
      </w:pPr>
      <w:r w:rsidRPr="00B519FD">
        <w:t>[42]</w:t>
      </w:r>
      <w:r w:rsidRPr="00B519FD">
        <w:tab/>
        <w:t>3GPP TS 26.118: "Virtual Reality (VR) profiles for streaming applications".</w:t>
      </w:r>
    </w:p>
    <w:p w14:paraId="249E19FF" w14:textId="77777777" w:rsidR="00DC0958" w:rsidRPr="00B519FD" w:rsidRDefault="00DC0958" w:rsidP="00DC0958">
      <w:pPr>
        <w:pStyle w:val="EX"/>
      </w:pPr>
      <w:r w:rsidRPr="00B519FD">
        <w:t>[43]</w:t>
      </w:r>
      <w:r w:rsidRPr="00B519FD">
        <w:tab/>
        <w:t>3GPP TS 24.558: "Enabling Edge Applications; Protocol specification".</w:t>
      </w:r>
    </w:p>
    <w:p w14:paraId="6058016F" w14:textId="77777777" w:rsidR="00DC0958" w:rsidRPr="00B519FD" w:rsidRDefault="00DC0958" w:rsidP="00DC0958">
      <w:pPr>
        <w:pStyle w:val="EX"/>
      </w:pPr>
      <w:r w:rsidRPr="00B519FD">
        <w:t>[44]</w:t>
      </w:r>
      <w:r w:rsidRPr="00B519FD">
        <w:tab/>
        <w:t>3GPP TS 29.558: "Enabling Edge Applications; Application Programming Interface (API) specification; Stage 3".</w:t>
      </w:r>
    </w:p>
    <w:p w14:paraId="2B3BE933" w14:textId="77777777" w:rsidR="00DC0958" w:rsidRPr="00B519FD" w:rsidRDefault="00DC0958" w:rsidP="00DC0958">
      <w:pPr>
        <w:pStyle w:val="EX"/>
      </w:pPr>
      <w:r w:rsidRPr="00B519FD">
        <w:t>[45]</w:t>
      </w:r>
      <w:r w:rsidRPr="00B519FD">
        <w:tab/>
        <w:t>3GPP TS 23.502: "Procedures for the 5G System (5GS); Stage 2".</w:t>
      </w:r>
    </w:p>
    <w:p w14:paraId="346E1641" w14:textId="77777777" w:rsidR="00DC0958" w:rsidRPr="00B519FD" w:rsidRDefault="00DC0958" w:rsidP="00DC0958">
      <w:pPr>
        <w:pStyle w:val="EX"/>
      </w:pPr>
      <w:r w:rsidRPr="00B519FD">
        <w:t>[46]</w:t>
      </w:r>
      <w:r w:rsidRPr="00B519FD">
        <w:tab/>
        <w:t>3GPP TS 29.517: "5G System; Application Function Event Exposure Service; Stage 3".</w:t>
      </w:r>
    </w:p>
    <w:p w14:paraId="7E589573" w14:textId="77777777" w:rsidR="00DC0958" w:rsidRPr="00B519FD" w:rsidRDefault="00DC0958" w:rsidP="00DC0958">
      <w:pPr>
        <w:pStyle w:val="EX"/>
      </w:pPr>
      <w:r w:rsidRPr="00B519FD">
        <w:t>[47]</w:t>
      </w:r>
      <w:r w:rsidRPr="00B519FD">
        <w:tab/>
        <w:t>3GPP TS 23.288: "Architecture enhancements for 5G System (5GS) to support network data analytics services".</w:t>
      </w:r>
    </w:p>
    <w:p w14:paraId="276A54D0" w14:textId="77777777" w:rsidR="00DC0958" w:rsidRPr="00B519FD" w:rsidRDefault="00DC0958" w:rsidP="00DC0958">
      <w:pPr>
        <w:pStyle w:val="EX"/>
      </w:pPr>
      <w:r w:rsidRPr="00B519FD">
        <w:t>[48]</w:t>
      </w:r>
      <w:r w:rsidRPr="00B519FD">
        <w:tab/>
        <w:t>3GPP TS 26.531: "Data Collection and Reporting; General Description and Architecture".</w:t>
      </w:r>
    </w:p>
    <w:p w14:paraId="3544891A" w14:textId="77777777" w:rsidR="00DC0958" w:rsidRPr="00B519FD" w:rsidRDefault="00DC0958" w:rsidP="00DC0958">
      <w:pPr>
        <w:pStyle w:val="EX"/>
      </w:pPr>
      <w:r w:rsidRPr="00B519FD">
        <w:t>[49]</w:t>
      </w:r>
      <w:r w:rsidRPr="00B519FD">
        <w:tab/>
        <w:t>3GPP TS 26.532: "Data Collection and Reporting; Protocols and Formats".</w:t>
      </w:r>
    </w:p>
    <w:p w14:paraId="214C869C" w14:textId="77777777" w:rsidR="00DC0958" w:rsidRPr="00B519FD" w:rsidRDefault="00DC0958" w:rsidP="00DC0958">
      <w:pPr>
        <w:pStyle w:val="EX"/>
      </w:pPr>
      <w:r w:rsidRPr="00B519FD">
        <w:t>[50]</w:t>
      </w:r>
      <w:r w:rsidRPr="00B519FD">
        <w:tab/>
        <w:t>3GPP TS 29.522: "5G System. Network Exposure Function Northbound APIs; Stage 3".</w:t>
      </w:r>
    </w:p>
    <w:p w14:paraId="0FD4D22F" w14:textId="77777777" w:rsidR="00DC0958" w:rsidRPr="00B519FD" w:rsidRDefault="00DC0958" w:rsidP="00DC0958">
      <w:pPr>
        <w:pStyle w:val="EX"/>
      </w:pPr>
      <w:r w:rsidRPr="00B519FD">
        <w:t>[51]</w:t>
      </w:r>
      <w:r w:rsidRPr="00B519FD">
        <w:tab/>
        <w:t>3GPP TS 26.346: "Multimedia Broadcast/Multicast Service (MBMS); Protocols and codecs".</w:t>
      </w:r>
    </w:p>
    <w:p w14:paraId="729021CC" w14:textId="77777777" w:rsidR="00DC0958" w:rsidRPr="00B519FD" w:rsidRDefault="00DC0958" w:rsidP="00DC0958">
      <w:pPr>
        <w:pStyle w:val="EX"/>
      </w:pPr>
      <w:r w:rsidRPr="00B519FD">
        <w:lastRenderedPageBreak/>
        <w:t>[52]</w:t>
      </w:r>
      <w:r w:rsidRPr="00B519FD">
        <w:tab/>
        <w:t>3GPP TS 26.347: "Multimedia Broadcast/Multicast Service (MBMS); Application Programming Interface and URL".</w:t>
      </w:r>
    </w:p>
    <w:p w14:paraId="1E6D8F50" w14:textId="77777777" w:rsidR="00DC0958" w:rsidRPr="00B519FD" w:rsidRDefault="00DC0958" w:rsidP="00DC0958">
      <w:pPr>
        <w:pStyle w:val="EX"/>
      </w:pPr>
      <w:r w:rsidRPr="00B519FD">
        <w:t>[53]</w:t>
      </w:r>
      <w:r w:rsidRPr="00B519FD">
        <w:tab/>
        <w:t>IETF draft-</w:t>
      </w:r>
      <w:proofErr w:type="spellStart"/>
      <w:r w:rsidRPr="00B519FD">
        <w:t>bhutton</w:t>
      </w:r>
      <w:proofErr w:type="spellEnd"/>
      <w:r w:rsidRPr="00B519FD">
        <w:t>-json-schema-validation: "JSON Schema Validation: A Vocabulary for Structural Validation of JSON", June 2022.</w:t>
      </w:r>
    </w:p>
    <w:p w14:paraId="6C1FC1CF" w14:textId="77777777" w:rsidR="00DC0958" w:rsidRPr="00B519FD" w:rsidRDefault="00DC0958" w:rsidP="00DC0958">
      <w:pPr>
        <w:pStyle w:val="EX"/>
      </w:pPr>
      <w:r w:rsidRPr="00B519FD">
        <w:t>[54]</w:t>
      </w:r>
      <w:r w:rsidRPr="00B519FD">
        <w:tab/>
        <w:t>IETF RFC 3339: "Date and Time on the Internet: Timestamps", July 2002.</w:t>
      </w:r>
    </w:p>
    <w:p w14:paraId="195B028F" w14:textId="77777777" w:rsidR="00DC0958" w:rsidRPr="00B519FD" w:rsidRDefault="00DC0958" w:rsidP="00DC0958">
      <w:pPr>
        <w:pStyle w:val="EX"/>
      </w:pPr>
      <w:r w:rsidRPr="00B519FD">
        <w:t>[55]</w:t>
      </w:r>
      <w:r w:rsidRPr="00B519FD">
        <w:tab/>
        <w:t>3GPP 29.591: "Network Exposure Function Southbound Services; Stage 3".</w:t>
      </w:r>
    </w:p>
    <w:p w14:paraId="537DF234" w14:textId="77777777" w:rsidR="00DC0958" w:rsidRPr="00B519FD" w:rsidRDefault="00DC0958" w:rsidP="00DC0958">
      <w:pPr>
        <w:pStyle w:val="EX"/>
      </w:pPr>
      <w:r w:rsidRPr="00B519FD">
        <w:t>[56]</w:t>
      </w:r>
      <w:r w:rsidRPr="00B519FD">
        <w:tab/>
        <w:t>3GPP TS 26.510: "Media delivery; interactions and APIs for provisioning and media session handling".</w:t>
      </w:r>
    </w:p>
    <w:p w14:paraId="21C18EF5" w14:textId="77777777" w:rsidR="00DC0958" w:rsidRPr="00B519FD" w:rsidRDefault="00DC0958" w:rsidP="00DC0958">
      <w:pPr>
        <w:pStyle w:val="EX"/>
      </w:pPr>
      <w:r w:rsidRPr="00B519FD">
        <w:t>[57]</w:t>
      </w:r>
      <w:r w:rsidRPr="00B519FD">
        <w:tab/>
        <w:t>IETF RFC 2045: "Multipurpose Internet Mail Extensions (MIME) Part One: Format of Internet Message Bodies".</w:t>
      </w:r>
    </w:p>
    <w:p w14:paraId="19960D38" w14:textId="77777777" w:rsidR="00DC0958" w:rsidRPr="00B519FD" w:rsidRDefault="00DC0958" w:rsidP="00DC0958">
      <w:pPr>
        <w:keepLines/>
        <w:ind w:left="1702" w:hanging="1418"/>
      </w:pPr>
      <w:r w:rsidRPr="00B519FD">
        <w:t>[58]</w:t>
      </w:r>
      <w:r w:rsidRPr="00B519FD">
        <w:tab/>
        <w:t>IETF RFC 9000: "QUIC: A UDP-Based Multiplexed and Secure Transport", May 2021.</w:t>
      </w:r>
    </w:p>
    <w:p w14:paraId="2C85EA5F" w14:textId="77777777" w:rsidR="00DC0958" w:rsidRPr="00B519FD" w:rsidRDefault="00DC0958" w:rsidP="00DC0958">
      <w:pPr>
        <w:keepLines/>
        <w:ind w:left="1702" w:hanging="1418"/>
      </w:pPr>
      <w:r w:rsidRPr="00B519FD">
        <w:t>[59]</w:t>
      </w:r>
      <w:r w:rsidRPr="00B519FD">
        <w:tab/>
        <w:t>IETF RFC 9001: "Using TLS to Secure QUIC", May 2021.</w:t>
      </w:r>
    </w:p>
    <w:p w14:paraId="287D0DDD" w14:textId="77777777" w:rsidR="00DC0958" w:rsidRPr="00B519FD" w:rsidRDefault="00DC0958" w:rsidP="00DC0958">
      <w:pPr>
        <w:keepLines/>
        <w:ind w:left="1702" w:hanging="1418"/>
      </w:pPr>
      <w:r w:rsidRPr="00B519FD">
        <w:t>[60]</w:t>
      </w:r>
      <w:r w:rsidRPr="00B519FD">
        <w:tab/>
        <w:t>IETF RFC 9114: "HTTP/3", June 2022.</w:t>
      </w:r>
    </w:p>
    <w:p w14:paraId="60899879" w14:textId="77777777" w:rsidR="00DC0958" w:rsidRPr="00B519FD" w:rsidRDefault="00DC0958" w:rsidP="00DC0958">
      <w:pPr>
        <w:pStyle w:val="EX"/>
      </w:pPr>
      <w:r w:rsidRPr="00B519FD">
        <w:t>[61]</w:t>
      </w:r>
      <w:r w:rsidRPr="00B519FD">
        <w:tab/>
        <w:t>IETF RFC 8673: "HTTP Random Access and Live Content", November 2019.</w:t>
      </w:r>
    </w:p>
    <w:p w14:paraId="19AB34D9" w14:textId="77777777" w:rsidR="00DC0958" w:rsidRPr="00B519FD" w:rsidRDefault="00DC0958" w:rsidP="00DC0958">
      <w:pPr>
        <w:pStyle w:val="EX"/>
      </w:pPr>
      <w:r w:rsidRPr="00B519FD">
        <w:t>[62]</w:t>
      </w:r>
      <w:r w:rsidRPr="00B519FD">
        <w:tab/>
        <w:t>Consumer Technology Association CTA-5005-A: "Web Application Video Ecosystem – DASH-HLS Interoperability Specification".</w:t>
      </w:r>
    </w:p>
    <w:p w14:paraId="581728F8" w14:textId="77777777" w:rsidR="00DC0958" w:rsidRPr="00B519FD" w:rsidRDefault="00DC0958" w:rsidP="00DC0958">
      <w:pPr>
        <w:pStyle w:val="EX"/>
      </w:pPr>
      <w:r w:rsidRPr="00B519FD">
        <w:t>[63]</w:t>
      </w:r>
      <w:r w:rsidRPr="00B519FD">
        <w:tab/>
        <w:t>DASH-IF Guidelines: "Low-latency Modes for DASH", available here:</w:t>
      </w:r>
      <w:r w:rsidRPr="00B519FD">
        <w:br/>
      </w:r>
      <w:hyperlink r:id="rId17" w:history="1">
        <w:r w:rsidRPr="00B519FD">
          <w:rPr>
            <w:rStyle w:val="Hyperlink"/>
          </w:rPr>
          <w:t>https://dash-industry-forum.github.io/docs/CR-Low-Latency-Live-r8.pdf</w:t>
        </w:r>
      </w:hyperlink>
    </w:p>
    <w:p w14:paraId="0B8B9E85" w14:textId="77777777" w:rsidR="00DC0958" w:rsidRPr="00B519FD" w:rsidRDefault="00DC0958" w:rsidP="00DC0958">
      <w:pPr>
        <w:pStyle w:val="EX"/>
      </w:pPr>
      <w:r w:rsidRPr="00B519FD">
        <w:t>[64]</w:t>
      </w:r>
      <w:r w:rsidRPr="00B519FD">
        <w:tab/>
        <w:t>3GPP TS 26.517: "5G Multicast-Broadcast User Services; Protocols and Formats".</w:t>
      </w:r>
    </w:p>
    <w:p w14:paraId="064D016D" w14:textId="77777777" w:rsidR="00DC0958" w:rsidRPr="00B519FD" w:rsidRDefault="00DC0958" w:rsidP="00DC0958">
      <w:pPr>
        <w:pStyle w:val="EX"/>
      </w:pPr>
      <w:r w:rsidRPr="00B519FD">
        <w:t>[65]</w:t>
      </w:r>
      <w:r w:rsidRPr="00B519FD">
        <w:tab/>
        <w:t>Consumer Technology Association CTA</w:t>
      </w:r>
      <w:r w:rsidRPr="00B519FD">
        <w:noBreakHyphen/>
        <w:t>5004: "Web Application Video Ecosystem – Common Media Client Data", September 2020,</w:t>
      </w:r>
      <w:r w:rsidRPr="00B519FD">
        <w:br/>
        <w:t>https://cdn.cta.tech/cta/media/media/resources/standards/pdfs/cta-5004-final.pdf.</w:t>
      </w:r>
    </w:p>
    <w:p w14:paraId="533C7369" w14:textId="7E7AB042" w:rsidR="00DC0958" w:rsidRPr="00B519FD" w:rsidRDefault="00DC0958" w:rsidP="00DC0958">
      <w:pPr>
        <w:pStyle w:val="EX"/>
      </w:pPr>
      <w:r w:rsidRPr="00B519FD">
        <w:t>[66]</w:t>
      </w:r>
      <w:r w:rsidRPr="00B519FD">
        <w:tab/>
        <w:t xml:space="preserve">IETF RFC 4122: "A Universally Unique </w:t>
      </w:r>
      <w:proofErr w:type="spellStart"/>
      <w:r w:rsidRPr="00B519FD">
        <w:t>IDentifier</w:t>
      </w:r>
      <w:proofErr w:type="spellEnd"/>
      <w:r w:rsidRPr="00B519FD">
        <w:t xml:space="preserve"> (UUID) URN Namespace", July 2005.</w:t>
      </w:r>
    </w:p>
    <w:p w14:paraId="4500151B" w14:textId="77777777" w:rsidR="006D0967" w:rsidRPr="00B519FD" w:rsidRDefault="006D0967" w:rsidP="006D0967">
      <w:pPr>
        <w:pStyle w:val="EX"/>
        <w:rPr>
          <w:ins w:id="13" w:author="Richard Bradbury (2025-07-22)" w:date="2025-07-22T21:51:00Z"/>
          <w:lang w:eastAsia="ko-KR"/>
        </w:rPr>
      </w:pPr>
      <w:ins w:id="14" w:author="Richard Bradbury (2025-07-22)" w:date="2025-07-22T21:51:00Z">
        <w:r>
          <w:rPr>
            <w:lang w:eastAsia="ko-KR"/>
          </w:rPr>
          <w:t>[</w:t>
        </w:r>
        <w:r w:rsidRPr="006D0967">
          <w:rPr>
            <w:highlight w:val="yellow"/>
            <w:lang w:eastAsia="ko-KR"/>
          </w:rPr>
          <w:t>TCP</w:t>
        </w:r>
        <w:r>
          <w:rPr>
            <w:lang w:eastAsia="ko-KR"/>
          </w:rPr>
          <w:t>]</w:t>
        </w:r>
        <w:r>
          <w:rPr>
            <w:lang w:eastAsia="ko-KR"/>
          </w:rPr>
          <w:tab/>
          <w:t>IETF RFC 9293: "Transmission Control Protocol (TCP)", August 2022.</w:t>
        </w:r>
      </w:ins>
    </w:p>
    <w:p w14:paraId="09950511" w14:textId="71012B7E" w:rsidR="009347F7" w:rsidRPr="00B519FD" w:rsidRDefault="009347F7" w:rsidP="009347F7">
      <w:pPr>
        <w:pStyle w:val="EX"/>
        <w:rPr>
          <w:ins w:id="15" w:author="Prakash Kolan 04_16_2025" w:date="2025-04-16T10:30:00Z"/>
        </w:rPr>
      </w:pPr>
      <w:ins w:id="16" w:author="Prakash Kolan 04_16_2025" w:date="2025-04-16T10:28:00Z">
        <w:r w:rsidRPr="00B519FD">
          <w:t>[</w:t>
        </w:r>
        <w:r w:rsidRPr="00460B5E">
          <w:rPr>
            <w:highlight w:val="yellow"/>
          </w:rPr>
          <w:t>MPTCP</w:t>
        </w:r>
        <w:r w:rsidRPr="00B519FD">
          <w:t>]</w:t>
        </w:r>
        <w:r w:rsidRPr="00B519FD">
          <w:tab/>
          <w:t>IETF RFC 8684: "TCP Extensions for Multipath Operation with Multiple Addresses".</w:t>
        </w:r>
      </w:ins>
    </w:p>
    <w:p w14:paraId="1ACD8E7A" w14:textId="7FF200B1" w:rsidR="006D0967" w:rsidRPr="00B519FD" w:rsidRDefault="009347F7" w:rsidP="006D0967">
      <w:pPr>
        <w:pStyle w:val="EX"/>
      </w:pPr>
      <w:commentRangeStart w:id="17"/>
      <w:commentRangeStart w:id="18"/>
      <w:ins w:id="19" w:author="Prakash Kolan 04_16_2025" w:date="2025-04-16T10:30:00Z">
        <w:r w:rsidRPr="00B519FD">
          <w:rPr>
            <w:lang w:eastAsia="ko-KR"/>
          </w:rPr>
          <w:t>[</w:t>
        </w:r>
        <w:r w:rsidRPr="00460B5E">
          <w:rPr>
            <w:highlight w:val="yellow"/>
            <w:lang w:eastAsia="ko-KR"/>
          </w:rPr>
          <w:t>MPQUIC</w:t>
        </w:r>
        <w:r w:rsidRPr="00B519FD">
          <w:rPr>
            <w:lang w:eastAsia="ko-KR"/>
          </w:rPr>
          <w:t>]</w:t>
        </w:r>
        <w:r w:rsidRPr="00B519FD">
          <w:rPr>
            <w:lang w:eastAsia="ko-KR"/>
          </w:rPr>
          <w:tab/>
          <w:t>IETF Draft: "Multipath Extension for QUIC", draft-ietf-quic-multipath-1</w:t>
        </w:r>
      </w:ins>
      <w:ins w:id="20" w:author="Richard Bradbury" w:date="2025-07-15T14:44:00Z">
        <w:r w:rsidR="00F23B0D">
          <w:rPr>
            <w:lang w:eastAsia="ko-KR"/>
          </w:rPr>
          <w:t>5</w:t>
        </w:r>
      </w:ins>
      <w:ins w:id="21" w:author="Prakash Kolan 04_16_2025" w:date="2025-04-16T10:30:00Z">
        <w:r w:rsidRPr="00B519FD">
          <w:rPr>
            <w:lang w:eastAsia="ko-KR"/>
          </w:rPr>
          <w:t>, July</w:t>
        </w:r>
      </w:ins>
      <w:ins w:id="22" w:author="Richard Bradbury" w:date="2025-07-15T14:44:00Z">
        <w:r w:rsidR="00F23B0D">
          <w:rPr>
            <w:lang w:eastAsia="ko-KR"/>
          </w:rPr>
          <w:t> </w:t>
        </w:r>
      </w:ins>
      <w:ins w:id="23" w:author="Prakash Kolan 04_16_2025" w:date="2025-04-16T10:30:00Z">
        <w:r w:rsidRPr="00B519FD">
          <w:rPr>
            <w:lang w:eastAsia="ko-KR"/>
          </w:rPr>
          <w:t>202</w:t>
        </w:r>
      </w:ins>
      <w:ins w:id="24" w:author="Richard Bradbury" w:date="2025-07-15T14:44:00Z">
        <w:r w:rsidR="00F23B0D">
          <w:rPr>
            <w:lang w:eastAsia="ko-KR"/>
          </w:rPr>
          <w:t>5</w:t>
        </w:r>
      </w:ins>
      <w:ins w:id="25" w:author="Richard Bradbury (2025-07-22)" w:date="2025-07-22T21:49:00Z">
        <w:r w:rsidR="0082295A">
          <w:rPr>
            <w:lang w:eastAsia="ko-KR"/>
          </w:rPr>
          <w:t>.</w:t>
        </w:r>
      </w:ins>
      <w:commentRangeEnd w:id="17"/>
      <w:r w:rsidR="00C47270">
        <w:rPr>
          <w:rStyle w:val="CommentReference"/>
        </w:rPr>
        <w:commentReference w:id="17"/>
      </w:r>
      <w:commentRangeEnd w:id="18"/>
      <w:r w:rsidR="003067E4">
        <w:rPr>
          <w:rStyle w:val="CommentReference"/>
        </w:rPr>
        <w:commentReference w:id="18"/>
      </w:r>
    </w:p>
    <w:p w14:paraId="5FDD8A27" w14:textId="01CBA2D6" w:rsidR="0028678E" w:rsidRPr="00B519FD" w:rsidRDefault="00432A40" w:rsidP="00F23B0D">
      <w:pPr>
        <w:pStyle w:val="Changenext"/>
      </w:pPr>
      <w:r w:rsidRPr="00B519FD">
        <w:t>Media streaming procedures (M4d)</w:t>
      </w:r>
    </w:p>
    <w:p w14:paraId="62E278CE" w14:textId="77777777" w:rsidR="00432A40" w:rsidRPr="00B519FD" w:rsidRDefault="00432A40" w:rsidP="00432A40">
      <w:pPr>
        <w:pStyle w:val="Heading3"/>
      </w:pPr>
      <w:bookmarkStart w:id="26" w:name="_Toc68899528"/>
      <w:bookmarkStart w:id="27" w:name="_Toc71214279"/>
      <w:bookmarkStart w:id="28" w:name="_Toc71721953"/>
      <w:bookmarkStart w:id="29" w:name="_Toc74859005"/>
      <w:bookmarkStart w:id="30" w:name="_Toc194089821"/>
      <w:r w:rsidRPr="00B519FD">
        <w:t>4.6.1</w:t>
      </w:r>
      <w:r w:rsidRPr="00B519FD">
        <w:tab/>
        <w:t>Procedures for DASH Session</w:t>
      </w:r>
      <w:bookmarkEnd w:id="26"/>
      <w:bookmarkEnd w:id="27"/>
      <w:bookmarkEnd w:id="28"/>
      <w:bookmarkEnd w:id="29"/>
      <w:bookmarkEnd w:id="30"/>
    </w:p>
    <w:p w14:paraId="2706F67C" w14:textId="77777777" w:rsidR="008108DE" w:rsidRDefault="008108DE" w:rsidP="008108DE">
      <w:pPr>
        <w:rPr>
          <w:ins w:id="31" w:author="Thomas Stockhammer (25/07/22)" w:date="2025-07-23T08:57:00Z"/>
          <w:rFonts w:eastAsiaTheme="minorEastAsia"/>
        </w:rPr>
      </w:pPr>
      <w:bookmarkStart w:id="32" w:name="_MCCTEMPBM_CRPT71130108___7"/>
      <w:r w:rsidRPr="008108DE">
        <w:rPr>
          <w:rFonts w:eastAsiaTheme="minorEastAsia"/>
        </w:rPr>
        <w:t xml:space="preserve">This </w:t>
      </w:r>
      <w:r w:rsidRPr="008108DE">
        <w:rPr>
          <w:rFonts w:eastAsiaTheme="minorEastAsia"/>
          <w:lang w:eastAsia="zh-CN"/>
        </w:rPr>
        <w:t>procedure is used by a 5GMSd Client to establish a DASH session</w:t>
      </w:r>
      <w:r w:rsidRPr="008108DE">
        <w:rPr>
          <w:rFonts w:eastAsiaTheme="minorEastAsia"/>
        </w:rPr>
        <w:t xml:space="preserve"> via the </w:t>
      </w:r>
      <w:r w:rsidRPr="008108DE">
        <w:rPr>
          <w:rFonts w:eastAsiaTheme="minorEastAsia"/>
          <w:lang w:eastAsia="zh-CN"/>
        </w:rPr>
        <w:t>M4d interface</w:t>
      </w:r>
      <w:r w:rsidRPr="008108DE">
        <w:rPr>
          <w:rFonts w:eastAsiaTheme="minorEastAsia"/>
        </w:rPr>
        <w:t>. In order to establish such a session, the 5GMSd AS shall host an MPD as defined in ISO/IEC 23009-1 [32] or TS 26.247 [4] and the MPD URL is known to the 5GMSd Client typically using M8d.</w:t>
      </w:r>
    </w:p>
    <w:p w14:paraId="393BA155" w14:textId="7D7B7783" w:rsidR="00D842FB" w:rsidRPr="008108DE" w:rsidRDefault="00956764" w:rsidP="008108DE">
      <w:pPr>
        <w:rPr>
          <w:rFonts w:eastAsiaTheme="minorEastAsia"/>
        </w:rPr>
      </w:pPr>
      <w:commentRangeStart w:id="33"/>
      <w:commentRangeStart w:id="34"/>
      <w:ins w:id="35" w:author="Thomas Stockhammer (25/07/22)" w:date="2025-07-23T08:58:00Z">
        <w:r w:rsidRPr="00731F59">
          <w:rPr>
            <w:rFonts w:eastAsiaTheme="minorEastAsia"/>
          </w:rPr>
          <w:t xml:space="preserve">The </w:t>
        </w:r>
      </w:ins>
      <w:ins w:id="36" w:author="Thomas Stockhammer (25/07/22)" w:date="2025-07-23T08:59:00Z">
        <w:r w:rsidR="006775D4" w:rsidRPr="00731F59">
          <w:rPr>
            <w:rFonts w:eastAsiaTheme="minorEastAsia"/>
          </w:rPr>
          <w:t>content delivery</w:t>
        </w:r>
      </w:ins>
      <w:ins w:id="37" w:author="Thomas Stockhammer (25/07/22)" w:date="2025-07-23T08:58:00Z">
        <w:r w:rsidRPr="00731F59">
          <w:rPr>
            <w:rFonts w:eastAsiaTheme="minorEastAsia"/>
          </w:rPr>
          <w:t xml:space="preserve"> protocol in use to connect to </w:t>
        </w:r>
        <w:r w:rsidRPr="00731F59">
          <w:t xml:space="preserve">a reference point M4d </w:t>
        </w:r>
        <w:r w:rsidR="007C4CEE" w:rsidRPr="00731F59">
          <w:t>is assumed to be HTTP/1.1</w:t>
        </w:r>
      </w:ins>
      <w:ins w:id="38" w:author="Thomas Stockhammer (25/07/22)" w:date="2025-07-23T09:06:00Z">
        <w:r w:rsidR="00D94DFA">
          <w:t xml:space="preserve"> [21]</w:t>
        </w:r>
      </w:ins>
      <w:ins w:id="39" w:author="Thomas Stockhammer (25/07/22)" w:date="2025-07-23T08:58:00Z">
        <w:r w:rsidR="007C4CEE" w:rsidRPr="00731F59">
          <w:t>, HTTP/2</w:t>
        </w:r>
      </w:ins>
      <w:ins w:id="40" w:author="Thomas Stockhammer (25/07/22)" w:date="2025-07-23T09:06:00Z">
        <w:r w:rsidR="00D94DFA">
          <w:t xml:space="preserve"> [34]</w:t>
        </w:r>
      </w:ins>
      <w:ins w:id="41" w:author="Thomas Stockhammer (25/07/22)" w:date="2025-07-23T08:58:00Z">
        <w:r w:rsidR="007C4CEE" w:rsidRPr="00731F59">
          <w:t xml:space="preserve"> or HTT</w:t>
        </w:r>
      </w:ins>
      <w:ins w:id="42" w:author="Thomas Stockhammer (25/07/22)" w:date="2025-07-23T08:59:00Z">
        <w:r w:rsidR="007C4CEE" w:rsidRPr="00731F59">
          <w:t>P/3</w:t>
        </w:r>
      </w:ins>
      <w:ins w:id="43" w:author="Thomas Stockhammer (25/07/22)" w:date="2025-07-23T09:06:00Z">
        <w:r w:rsidR="00D94DFA">
          <w:t xml:space="preserve"> [60]</w:t>
        </w:r>
      </w:ins>
      <w:ins w:id="44" w:author="Thomas Stockhammer (25/07/22)" w:date="2025-07-23T08:59:00Z">
        <w:r w:rsidR="007C4CEE" w:rsidRPr="00731F59">
          <w:t>.</w:t>
        </w:r>
        <w:r w:rsidR="006521C4" w:rsidRPr="00731F59">
          <w:t xml:space="preserve"> </w:t>
        </w:r>
      </w:ins>
      <w:ins w:id="45" w:author="Thomas Stockhammer (25/07/22)" w:date="2025-07-23T09:14:00Z">
        <w:r w:rsidR="00851B3C">
          <w:t xml:space="preserve">The Media Player shall support HTTP/1.1 and may support HTTP/2 </w:t>
        </w:r>
      </w:ins>
      <w:ins w:id="46" w:author="Thomas Stockhammer (25/07/22)" w:date="2025-07-23T09:15:00Z">
        <w:r w:rsidR="00265425">
          <w:t xml:space="preserve">and HTTP/3. </w:t>
        </w:r>
      </w:ins>
      <w:ins w:id="47" w:author="Thomas Stockhammer (25/07/22)" w:date="2025-07-23T08:59:00Z">
        <w:r w:rsidR="006521C4" w:rsidRPr="00731F59">
          <w:t>The</w:t>
        </w:r>
        <w:r w:rsidR="006775D4" w:rsidRPr="00731F59">
          <w:t xml:space="preserve"> underlying transport protocols are </w:t>
        </w:r>
      </w:ins>
      <w:ins w:id="48" w:author="Thomas Stockhammer (25/07/22)" w:date="2025-07-23T09:00:00Z">
        <w:r w:rsidR="006775D4" w:rsidRPr="00731F59">
          <w:t xml:space="preserve">typically outside the control of </w:t>
        </w:r>
        <w:r w:rsidR="00F93EAD" w:rsidRPr="00731F59">
          <w:t xml:space="preserve">the 5GMSd AS and the Media Player. </w:t>
        </w:r>
      </w:ins>
      <w:commentRangeEnd w:id="33"/>
      <w:ins w:id="49" w:author="Thomas Stockhammer (25/07/22)" w:date="2025-07-23T09:13:00Z">
        <w:r w:rsidR="001D22F8">
          <w:rPr>
            <w:rStyle w:val="CommentReference"/>
          </w:rPr>
          <w:commentReference w:id="33"/>
        </w:r>
      </w:ins>
      <w:commentRangeEnd w:id="34"/>
      <w:r w:rsidR="003067E4">
        <w:rPr>
          <w:rStyle w:val="CommentReference"/>
        </w:rPr>
        <w:commentReference w:id="34"/>
      </w:r>
      <w:ins w:id="50" w:author="Thomas Stockhammer (25/07/22)" w:date="2025-07-23T09:14:00Z">
        <w:r w:rsidR="00851B3C" w:rsidRPr="00731F59">
          <w:t xml:space="preserve"> </w:t>
        </w:r>
      </w:ins>
      <w:ins w:id="51" w:author="Thomas Stockhammer (25/07/22)" w:date="2025-07-23T09:00:00Z">
        <w:r w:rsidR="00F93EAD" w:rsidRPr="00731F59">
          <w:t>For this</w:t>
        </w:r>
        <w:r w:rsidR="00C97188" w:rsidRPr="00731F59">
          <w:t xml:space="preserve"> reason, for</w:t>
        </w:r>
      </w:ins>
      <w:ins w:id="52" w:author="Thomas Stockhammer (25/07/22)" w:date="2025-07-23T09:01:00Z">
        <w:r w:rsidR="00C97188" w:rsidRPr="00731F59">
          <w:t xml:space="preserve"> the delivery of DASH via M4d, </w:t>
        </w:r>
        <w:r w:rsidR="00042781" w:rsidRPr="00731F59">
          <w:t xml:space="preserve">a multipath protocol may be used. </w:t>
        </w:r>
      </w:ins>
      <w:ins w:id="53" w:author="Thomas Stockhammer (25/07/22)" w:date="2025-07-23T09:07:00Z">
        <w:r w:rsidR="00D94DFA">
          <w:t>Even further, t</w:t>
        </w:r>
      </w:ins>
      <w:ins w:id="54" w:author="Thomas Stockhammer (25/07/22)" w:date="2025-07-23T09:02:00Z">
        <w:r w:rsidR="00AB1258" w:rsidRPr="00731F59">
          <w:rPr>
            <w:rPrChange w:id="55" w:author="Thomas Stockhammer (25/07/22)" w:date="2025-07-23T09:03:00Z">
              <w:rPr>
                <w:highlight w:val="yellow"/>
              </w:rPr>
            </w:rPrChange>
          </w:rPr>
          <w:t xml:space="preserve">he different multipath transport connection </w:t>
        </w:r>
        <w:proofErr w:type="spellStart"/>
        <w:r w:rsidR="00AB1258" w:rsidRPr="00731F59">
          <w:rPr>
            <w:rPrChange w:id="56" w:author="Thomas Stockhammer (25/07/22)" w:date="2025-07-23T09:03:00Z">
              <w:rPr>
                <w:highlight w:val="yellow"/>
              </w:rPr>
            </w:rPrChange>
          </w:rPr>
          <w:t>subflows</w:t>
        </w:r>
        <w:proofErr w:type="spellEnd"/>
        <w:r w:rsidR="00AB1258" w:rsidRPr="00731F59">
          <w:rPr>
            <w:rPrChange w:id="57" w:author="Thomas Stockhammer (25/07/22)" w:date="2025-07-23T09:03:00Z">
              <w:rPr>
                <w:highlight w:val="yellow"/>
              </w:rPr>
            </w:rPrChange>
          </w:rPr>
          <w:t>/paths may span one or more access networks available to the UE.</w:t>
        </w:r>
        <w:commentRangeStart w:id="58"/>
        <w:commentRangeEnd w:id="58"/>
        <w:r w:rsidR="00AB1258" w:rsidRPr="00731F59">
          <w:rPr>
            <w:rStyle w:val="CommentReference"/>
            <w:rPrChange w:id="59" w:author="Thomas Stockhammer (25/07/22)" w:date="2025-07-23T09:03:00Z">
              <w:rPr>
                <w:rStyle w:val="CommentReference"/>
                <w:highlight w:val="yellow"/>
              </w:rPr>
            </w:rPrChange>
          </w:rPr>
          <w:commentReference w:id="58"/>
        </w:r>
        <w:commentRangeStart w:id="60"/>
        <w:commentRangeEnd w:id="60"/>
        <w:r w:rsidR="00AB1258" w:rsidRPr="00731F59">
          <w:rPr>
            <w:rStyle w:val="CommentReference"/>
            <w:rPrChange w:id="61" w:author="Thomas Stockhammer (25/07/22)" w:date="2025-07-23T09:03:00Z">
              <w:rPr>
                <w:rStyle w:val="CommentReference"/>
                <w:highlight w:val="yellow"/>
              </w:rPr>
            </w:rPrChange>
          </w:rPr>
          <w:commentReference w:id="60"/>
        </w:r>
        <w:commentRangeStart w:id="62"/>
        <w:commentRangeEnd w:id="62"/>
        <w:r w:rsidR="00AB1258" w:rsidRPr="00731F59">
          <w:rPr>
            <w:rStyle w:val="CommentReference"/>
            <w:rPrChange w:id="63" w:author="Thomas Stockhammer (25/07/22)" w:date="2025-07-23T09:03:00Z">
              <w:rPr>
                <w:rStyle w:val="CommentReference"/>
                <w:highlight w:val="yellow"/>
              </w:rPr>
            </w:rPrChange>
          </w:rPr>
          <w:commentReference w:id="62"/>
        </w:r>
        <w:commentRangeStart w:id="64"/>
        <w:commentRangeEnd w:id="64"/>
        <w:r w:rsidR="00AB1258" w:rsidRPr="00731F59">
          <w:rPr>
            <w:rStyle w:val="CommentReference"/>
          </w:rPr>
          <w:commentReference w:id="64"/>
        </w:r>
      </w:ins>
    </w:p>
    <w:bookmarkEnd w:id="32"/>
    <w:p w14:paraId="44099367" w14:textId="41398F73" w:rsidR="00460B5E" w:rsidDel="00731F59" w:rsidRDefault="008108DE" w:rsidP="008108DE">
      <w:pPr>
        <w:rPr>
          <w:ins w:id="65" w:author="Richard Bradbury (2025-07-22)" w:date="2025-07-22T17:11:00Z"/>
          <w:del w:id="66" w:author="Thomas Stockhammer (25/07/22)" w:date="2025-07-23T09:03:00Z"/>
        </w:rPr>
      </w:pPr>
      <w:commentRangeStart w:id="67"/>
      <w:commentRangeStart w:id="68"/>
      <w:commentRangeStart w:id="69"/>
      <w:commentRangeStart w:id="70"/>
      <w:ins w:id="71" w:author="Prakash Kolan 04_15_2025" w:date="2025-04-15T08:01:00Z">
        <w:del w:id="72" w:author="Thomas Stockhammer (25/07/22)" w:date="2025-07-23T09:03:00Z">
          <w:r w:rsidRPr="00B519FD" w:rsidDel="00731F59">
            <w:delText>The</w:delText>
          </w:r>
        </w:del>
      </w:ins>
      <w:ins w:id="73" w:author="Prakash Kolan 04_15_2025" w:date="2025-04-15T08:04:00Z">
        <w:del w:id="74" w:author="Thomas Stockhammer (25/07/22)" w:date="2025-07-23T09:03:00Z">
          <w:r w:rsidRPr="00B519FD" w:rsidDel="00731F59">
            <w:delText xml:space="preserve"> Media Player may use </w:delText>
          </w:r>
        </w:del>
      </w:ins>
      <w:ins w:id="75" w:author="Richard Bradbury (2025-07-22)" w:date="2025-07-22T17:16:00Z">
        <w:del w:id="76" w:author="Thomas Stockhammer (25/07/22)" w:date="2025-07-23T09:03:00Z">
          <w:r w:rsidR="00460B5E" w:rsidRPr="001B3BF8" w:rsidDel="00731F59">
            <w:delText>a multipath transport protocol supported by the UE</w:delText>
          </w:r>
        </w:del>
      </w:ins>
      <w:ins w:id="77" w:author="Richard Bradbury (2025-07-22)" w:date="2025-07-22T17:15:00Z">
        <w:del w:id="78" w:author="Thomas Stockhammer (25/07/22)" w:date="2025-07-23T09:03:00Z">
          <w:r w:rsidR="00460B5E" w:rsidRPr="001B3BF8" w:rsidDel="00731F59">
            <w:delText xml:space="preserve"> </w:delText>
          </w:r>
        </w:del>
      </w:ins>
      <w:ins w:id="79" w:author="Richard Bradbury (2025-07-22)" w:date="2025-07-22T17:47:00Z">
        <w:del w:id="80" w:author="Thomas Stockhammer (25/07/22)" w:date="2025-07-23T09:03:00Z">
          <w:r w:rsidR="00CB4E44" w:rsidRPr="001B3BF8" w:rsidDel="00731F59">
            <w:delText>as specified in clause 6.2.1.2</w:delText>
          </w:r>
        </w:del>
      </w:ins>
      <w:ins w:id="81" w:author="Prakash Kolan 04_15_2025" w:date="2025-04-15T08:13:00Z">
        <w:del w:id="82" w:author="Thomas Stockhammer (25/07/22)" w:date="2025-07-23T09:03:00Z">
          <w:r w:rsidRPr="00B519FD" w:rsidDel="00731F59">
            <w:delText xml:space="preserve"> to </w:delText>
          </w:r>
        </w:del>
      </w:ins>
      <w:ins w:id="83" w:author="Prakash Kolan 04_15_2025" w:date="2025-04-15T08:15:00Z">
        <w:del w:id="84" w:author="Thomas Stockhammer (25/07/22)" w:date="2025-07-23T09:03:00Z">
          <w:r w:rsidRPr="00B519FD" w:rsidDel="00731F59">
            <w:delText xml:space="preserve">connect to a </w:delText>
          </w:r>
        </w:del>
      </w:ins>
      <w:ins w:id="85" w:author="Richard Bradbury (2025-04-16)" w:date="2025-04-16T20:10:00Z">
        <w:del w:id="86" w:author="Thomas Stockhammer (25/07/22)" w:date="2025-07-23T09:03:00Z">
          <w:r w:rsidRPr="00B519FD" w:rsidDel="00731F59">
            <w:delText xml:space="preserve">reference point M4d </w:delText>
          </w:r>
        </w:del>
      </w:ins>
      <w:ins w:id="87" w:author="Prakash Kolan 04_15_2025" w:date="2025-04-15T08:15:00Z">
        <w:del w:id="88" w:author="Thomas Stockhammer (25/07/22)" w:date="2025-07-23T09:03:00Z">
          <w:r w:rsidRPr="00B519FD" w:rsidDel="00731F59">
            <w:delText>service</w:delText>
          </w:r>
        </w:del>
      </w:ins>
      <w:ins w:id="89" w:author="Prakash Kolan 04_15_2025" w:date="2025-04-15T08:16:00Z">
        <w:del w:id="90" w:author="Thomas Stockhammer (25/07/22)" w:date="2025-07-23T09:03:00Z">
          <w:r w:rsidRPr="00B519FD" w:rsidDel="00731F59">
            <w:delText xml:space="preserve"> location</w:delText>
          </w:r>
        </w:del>
      </w:ins>
      <w:ins w:id="91" w:author="Prakash Kolan 04_15_2025" w:date="2025-04-15T08:17:00Z">
        <w:del w:id="92" w:author="Thomas Stockhammer (25/07/22)" w:date="2025-07-23T09:03:00Z">
          <w:r w:rsidRPr="00B519FD" w:rsidDel="00731F59">
            <w:delText xml:space="preserve"> </w:delText>
          </w:r>
        </w:del>
      </w:ins>
      <w:ins w:id="93" w:author="Richard Bradbury (2025-04-16)" w:date="2025-04-16T20:15:00Z">
        <w:del w:id="94" w:author="Thomas Stockhammer (25/07/22)" w:date="2025-07-23T09:03:00Z">
          <w:r w:rsidRPr="00B519FD" w:rsidDel="00731F59">
            <w:delText>on the 5GMSd</w:delText>
          </w:r>
        </w:del>
      </w:ins>
      <w:ins w:id="95" w:author="Richard Bradbury (2025-04-16)" w:date="2025-04-16T20:16:00Z">
        <w:del w:id="96" w:author="Thomas Stockhammer (25/07/22)" w:date="2025-07-23T09:03:00Z">
          <w:r w:rsidRPr="00B519FD" w:rsidDel="00731F59">
            <w:delText> AS</w:delText>
          </w:r>
        </w:del>
      </w:ins>
      <w:ins w:id="97" w:author="Prakash Kolan 04_15_2025" w:date="2025-04-15T08:17:00Z">
        <w:del w:id="98" w:author="Thomas Stockhammer (25/07/22)" w:date="2025-07-23T09:03:00Z">
          <w:r w:rsidRPr="00B519FD" w:rsidDel="00731F59">
            <w:delText>.</w:delText>
          </w:r>
        </w:del>
      </w:ins>
      <w:commentRangeEnd w:id="67"/>
    </w:p>
    <w:p w14:paraId="6AF09039" w14:textId="071886C1" w:rsidR="008108DE" w:rsidRPr="00B519FD" w:rsidDel="00731F59" w:rsidRDefault="00460B5E" w:rsidP="00460B5E">
      <w:pPr>
        <w:pStyle w:val="NO"/>
        <w:rPr>
          <w:ins w:id="99" w:author="Richard Bradbury (2025-04-16)" w:date="2025-04-16T20:14:00Z"/>
          <w:del w:id="100" w:author="Thomas Stockhammer (25/07/22)" w:date="2025-07-23T09:03:00Z"/>
        </w:rPr>
      </w:pPr>
      <w:ins w:id="101" w:author="Richard Bradbury (2025-07-22)" w:date="2025-07-22T17:11:00Z">
        <w:del w:id="102" w:author="Thomas Stockhammer (25/07/22)" w:date="2025-07-23T09:03:00Z">
          <w:r w:rsidRPr="00CB4E44" w:rsidDel="00731F59">
            <w:rPr>
              <w:highlight w:val="yellow"/>
            </w:rPr>
            <w:delText>NOTE:</w:delText>
          </w:r>
          <w:r w:rsidRPr="00CB4E44" w:rsidDel="00731F59">
            <w:rPr>
              <w:highlight w:val="yellow"/>
            </w:rPr>
            <w:tab/>
            <w:delText>The different</w:delText>
          </w:r>
        </w:del>
      </w:ins>
      <w:ins w:id="103" w:author="Richard Bradbury (2025-07-22)" w:date="2025-07-22T17:48:00Z">
        <w:del w:id="104" w:author="Thomas Stockhammer (25/07/22)" w:date="2025-07-23T09:03:00Z">
          <w:r w:rsidR="00CB4E44" w:rsidRPr="00CB4E44" w:rsidDel="00731F59">
            <w:rPr>
              <w:highlight w:val="yellow"/>
            </w:rPr>
            <w:delText xml:space="preserve"> multipath</w:delText>
          </w:r>
        </w:del>
      </w:ins>
      <w:ins w:id="105" w:author="Richard Bradbury (2025-07-22)" w:date="2025-07-22T17:11:00Z">
        <w:del w:id="106" w:author="Thomas Stockhammer (25/07/22)" w:date="2025-07-23T09:03:00Z">
          <w:r w:rsidRPr="00CB4E44" w:rsidDel="00731F59">
            <w:rPr>
              <w:highlight w:val="yellow"/>
            </w:rPr>
            <w:delText xml:space="preserve"> transport </w:delText>
          </w:r>
        </w:del>
      </w:ins>
      <w:ins w:id="107" w:author="Richard Bradbury (2025-07-22)" w:date="2025-07-22T17:12:00Z">
        <w:del w:id="108" w:author="Thomas Stockhammer (25/07/22)" w:date="2025-07-23T09:03:00Z">
          <w:r w:rsidRPr="00CB4E44" w:rsidDel="00731F59">
            <w:rPr>
              <w:highlight w:val="yellow"/>
            </w:rPr>
            <w:delText>connection subflows/</w:delText>
          </w:r>
        </w:del>
      </w:ins>
      <w:ins w:id="109" w:author="Richard Bradbury (2025-07-22)" w:date="2025-07-22T17:11:00Z">
        <w:del w:id="110" w:author="Thomas Stockhammer (25/07/22)" w:date="2025-07-23T09:03:00Z">
          <w:r w:rsidRPr="00CB4E44" w:rsidDel="00731F59">
            <w:rPr>
              <w:highlight w:val="yellow"/>
            </w:rPr>
            <w:delText>paths</w:delText>
          </w:r>
        </w:del>
      </w:ins>
      <w:ins w:id="111" w:author="Richard Bradbury (2025-07-22)" w:date="2025-07-22T17:12:00Z">
        <w:del w:id="112" w:author="Thomas Stockhammer (25/07/22)" w:date="2025-07-23T09:03:00Z">
          <w:r w:rsidRPr="00CB4E44" w:rsidDel="00731F59">
            <w:rPr>
              <w:highlight w:val="yellow"/>
            </w:rPr>
            <w:delText xml:space="preserve"> may span one or more access networks available to the UE.</w:delText>
          </w:r>
        </w:del>
      </w:ins>
      <w:del w:id="113" w:author="Thomas Stockhammer (25/07/22)" w:date="2025-07-23T09:03:00Z">
        <w:r w:rsidR="00A1427C" w:rsidRPr="00CB4E44" w:rsidDel="00731F59">
          <w:rPr>
            <w:rStyle w:val="CommentReference"/>
            <w:highlight w:val="yellow"/>
          </w:rPr>
          <w:commentReference w:id="67"/>
        </w:r>
        <w:commentRangeEnd w:id="68"/>
        <w:r w:rsidR="0005112C" w:rsidRPr="00CB4E44" w:rsidDel="00731F59">
          <w:rPr>
            <w:rStyle w:val="CommentReference"/>
            <w:highlight w:val="yellow"/>
          </w:rPr>
          <w:commentReference w:id="68"/>
        </w:r>
        <w:commentRangeEnd w:id="69"/>
        <w:r w:rsidRPr="00CB4E44" w:rsidDel="00731F59">
          <w:rPr>
            <w:rStyle w:val="CommentReference"/>
            <w:highlight w:val="yellow"/>
          </w:rPr>
          <w:commentReference w:id="69"/>
        </w:r>
        <w:commentRangeEnd w:id="70"/>
        <w:r w:rsidR="00DB5408" w:rsidDel="00731F59">
          <w:rPr>
            <w:rStyle w:val="CommentReference"/>
          </w:rPr>
          <w:commentReference w:id="70"/>
        </w:r>
      </w:del>
    </w:p>
    <w:p w14:paraId="3D971260" w14:textId="77777777" w:rsidR="008108DE" w:rsidRPr="008108DE" w:rsidRDefault="008108DE" w:rsidP="008108DE">
      <w:pPr>
        <w:rPr>
          <w:rFonts w:eastAsiaTheme="minorEastAsia"/>
        </w:rPr>
      </w:pPr>
      <w:r w:rsidRPr="008108DE">
        <w:rPr>
          <w:rFonts w:eastAsiaTheme="minorEastAsia"/>
        </w:rPr>
        <w:lastRenderedPageBreak/>
        <w:t xml:space="preserve">The Media Player receives an MPD URL from the 5GMSd-Aware Application through M7d by methods defined in clause 13. The Media Player shall send an HTTP </w:t>
      </w:r>
      <w:r w:rsidRPr="008108DE">
        <w:rPr>
          <w:rFonts w:ascii="Courier New" w:eastAsiaTheme="minorEastAsia" w:hAnsi="Courier New"/>
          <w:sz w:val="18"/>
        </w:rPr>
        <w:t>GET</w:t>
      </w:r>
      <w:r w:rsidRPr="008108DE">
        <w:rPr>
          <w:rFonts w:eastAsiaTheme="minorEastAsia"/>
        </w:rPr>
        <w:t xml:space="preserve"> message to the 5GMSd AS including the URL of the MPD resource. On success, the 5GMSd AS shall respond with a </w:t>
      </w:r>
      <w:r w:rsidRPr="008108DE">
        <w:rPr>
          <w:rFonts w:ascii="Arial" w:eastAsiaTheme="minorEastAsia" w:hAnsi="Arial" w:cs="Courier New"/>
          <w:i/>
          <w:sz w:val="18"/>
          <w:lang w:val="en-US"/>
        </w:rPr>
        <w:t>200 (OK)</w:t>
      </w:r>
      <w:r w:rsidRPr="008108DE">
        <w:rPr>
          <w:rFonts w:eastAsiaTheme="minorEastAsia"/>
        </w:rPr>
        <w:t xml:space="preserve"> message that includes the requested MPD resource.</w:t>
      </w:r>
    </w:p>
    <w:p w14:paraId="67A8CFA1" w14:textId="77777777" w:rsidR="008108DE" w:rsidRPr="008108DE" w:rsidRDefault="008108DE" w:rsidP="008108DE">
      <w:pPr>
        <w:rPr>
          <w:rFonts w:eastAsiaTheme="minorEastAsia"/>
        </w:rPr>
      </w:pPr>
      <w:r w:rsidRPr="008108DE">
        <w:rPr>
          <w:rFonts w:eastAsiaTheme="minorEastAsia"/>
        </w:rPr>
        <w:t>Additional procedures for reactions to different HTTP status codes are provided in TS 26.247 [4], clause A.7 and ISO/IEC 23009-1 [32] clause A.7.</w:t>
      </w:r>
    </w:p>
    <w:p w14:paraId="52323CC3" w14:textId="77777777" w:rsidR="008108DE" w:rsidRPr="008108DE" w:rsidRDefault="008108DE" w:rsidP="008108DE">
      <w:pPr>
        <w:rPr>
          <w:rFonts w:eastAsiaTheme="minorEastAsia"/>
        </w:rPr>
      </w:pPr>
      <w:r w:rsidRPr="008108DE">
        <w:rPr>
          <w:rFonts w:eastAsiaTheme="minorEastAsia"/>
        </w:rPr>
        <w:t>Additional procedures for handling partial file responses are provided in TS 26.247 [4], clause A.9.</w:t>
      </w:r>
    </w:p>
    <w:p w14:paraId="6C51E68B" w14:textId="77777777" w:rsidR="008108DE" w:rsidRPr="008108DE" w:rsidRDefault="008108DE" w:rsidP="008108DE">
      <w:pPr>
        <w:rPr>
          <w:rFonts w:eastAsiaTheme="minorEastAsia"/>
        </w:rPr>
      </w:pPr>
      <w:r w:rsidRPr="008108DE">
        <w:rPr>
          <w:rFonts w:eastAsiaTheme="minorEastAsia"/>
        </w:rPr>
        <w:t>This information is provided through M7d to the application for selection. In addition, the currently used service description parameters are provided as status information through M7d in order for the Media Session Handler to make use of this information, for example for Dynamic Policy and Network Assistance.</w:t>
      </w:r>
    </w:p>
    <w:p w14:paraId="1D065D4E" w14:textId="416319D2" w:rsidR="008108DE" w:rsidRDefault="008108DE" w:rsidP="008108DE">
      <w:pPr>
        <w:rPr>
          <w:rFonts w:eastAsiaTheme="minorEastAsia"/>
        </w:rPr>
      </w:pPr>
      <w:r w:rsidRPr="008108DE">
        <w:rPr>
          <w:rFonts w:eastAsiaTheme="minorEastAsia"/>
        </w:rPr>
        <w:t>The detailed handling of service description information is documented in clause 13.2 of the present document.</w:t>
      </w:r>
    </w:p>
    <w:p w14:paraId="5E9195D1" w14:textId="77777777" w:rsidR="004606FD" w:rsidRPr="006436AF" w:rsidRDefault="004606FD" w:rsidP="004606FD">
      <w:pPr>
        <w:pStyle w:val="Heading3"/>
      </w:pPr>
      <w:bookmarkStart w:id="114" w:name="_Toc68899529"/>
      <w:bookmarkStart w:id="115" w:name="_Toc71214280"/>
      <w:bookmarkStart w:id="116" w:name="_Toc71721954"/>
      <w:bookmarkStart w:id="117" w:name="_Toc74859006"/>
      <w:bookmarkStart w:id="118" w:name="_Toc194089822"/>
      <w:r w:rsidRPr="006436AF">
        <w:t>4.6.2</w:t>
      </w:r>
      <w:r w:rsidRPr="006436AF">
        <w:tab/>
        <w:t>Procedures for Progressive Download Session</w:t>
      </w:r>
      <w:bookmarkEnd w:id="114"/>
      <w:bookmarkEnd w:id="115"/>
      <w:bookmarkEnd w:id="116"/>
      <w:bookmarkEnd w:id="117"/>
      <w:bookmarkEnd w:id="118"/>
    </w:p>
    <w:p w14:paraId="122D6D49" w14:textId="5744E0DD" w:rsidR="004606FD" w:rsidRDefault="004606FD" w:rsidP="004606FD">
      <w:r w:rsidRPr="006436AF">
        <w:t xml:space="preserve">This </w:t>
      </w:r>
      <w:r w:rsidRPr="006436AF">
        <w:rPr>
          <w:rFonts w:hint="eastAsia"/>
          <w:lang w:eastAsia="zh-CN"/>
        </w:rPr>
        <w:t xml:space="preserve">procedure </w:t>
      </w:r>
      <w:r w:rsidRPr="006436AF">
        <w:rPr>
          <w:lang w:eastAsia="zh-CN"/>
        </w:rPr>
        <w:t xml:space="preserve">is </w:t>
      </w:r>
      <w:r w:rsidRPr="006436AF">
        <w:rPr>
          <w:rFonts w:hint="eastAsia"/>
          <w:lang w:eastAsia="zh-CN"/>
        </w:rPr>
        <w:t>used by a</w:t>
      </w:r>
      <w:r w:rsidRPr="006436AF">
        <w:rPr>
          <w:lang w:eastAsia="zh-CN"/>
        </w:rPr>
        <w:t xml:space="preserve"> 5GMSd </w:t>
      </w:r>
      <w:ins w:id="119" w:author="Prakash Kolan 05_22_2025" w:date="2025-05-22T10:13:00Z">
        <w:r w:rsidR="00302BD9">
          <w:rPr>
            <w:lang w:eastAsia="zh-CN"/>
          </w:rPr>
          <w:t>C</w:t>
        </w:r>
      </w:ins>
      <w:del w:id="120" w:author="Prakash Kolan 05_22_2025" w:date="2025-05-22T10:13:00Z">
        <w:r w:rsidDel="00302BD9">
          <w:rPr>
            <w:lang w:eastAsia="zh-CN"/>
          </w:rPr>
          <w:delText>c</w:delText>
        </w:r>
      </w:del>
      <w:r w:rsidRPr="006436AF">
        <w:rPr>
          <w:lang w:eastAsia="zh-CN"/>
        </w:rPr>
        <w:t>lient to</w:t>
      </w:r>
      <w:r w:rsidRPr="006436AF">
        <w:rPr>
          <w:rFonts w:hint="eastAsia"/>
          <w:lang w:eastAsia="zh-CN"/>
        </w:rPr>
        <w:t xml:space="preserve"> </w:t>
      </w:r>
      <w:r w:rsidRPr="006436AF">
        <w:rPr>
          <w:lang w:eastAsia="zh-CN"/>
        </w:rPr>
        <w:t>establish a Progressive Download session</w:t>
      </w:r>
      <w:r w:rsidRPr="006436AF">
        <w:t xml:space="preserve"> </w:t>
      </w:r>
      <w:del w:id="121" w:author="Prakash Kolan 07_02_2025_1" w:date="2025-07-02T13:39:00Z">
        <w:r w:rsidRPr="00C6772F" w:rsidDel="00844596">
          <w:rPr>
            <w:highlight w:val="yellow"/>
          </w:rPr>
          <w:delText>via the</w:delText>
        </w:r>
      </w:del>
      <w:ins w:id="122" w:author="Prakash Kolan 07_02_2025_1" w:date="2025-07-02T13:39:00Z">
        <w:r w:rsidR="00844596" w:rsidRPr="00C6772F">
          <w:rPr>
            <w:highlight w:val="yellow"/>
          </w:rPr>
          <w:t>at reference point</w:t>
        </w:r>
      </w:ins>
      <w:r w:rsidRPr="006436AF">
        <w:t xml:space="preserve"> </w:t>
      </w:r>
      <w:r w:rsidRPr="006436AF">
        <w:rPr>
          <w:lang w:eastAsia="zh-CN"/>
        </w:rPr>
        <w:t xml:space="preserve">M4d </w:t>
      </w:r>
      <w:del w:id="123" w:author="Prakash Kolan 07_02_2025_1" w:date="2025-07-02T13:40:00Z">
        <w:r w:rsidRPr="00C6772F" w:rsidDel="00844596">
          <w:rPr>
            <w:highlight w:val="yellow"/>
            <w:lang w:eastAsia="zh-CN"/>
          </w:rPr>
          <w:delText>inter</w:delText>
        </w:r>
      </w:del>
      <w:del w:id="124" w:author="Prakash Kolan 07_02_2025_1" w:date="2025-07-02T13:39:00Z">
        <w:r w:rsidRPr="00C6772F" w:rsidDel="00844596">
          <w:rPr>
            <w:highlight w:val="yellow"/>
            <w:lang w:eastAsia="zh-CN"/>
          </w:rPr>
          <w:delText>face</w:delText>
        </w:r>
      </w:del>
      <w:r w:rsidRPr="006436AF">
        <w:t>. In order to establish such a session, the 5GMSd AS shall host an 3GP/MP4 file as defined in TS 26.247 [4]. The 3GP/MP4 URL is known to the Media Player (in this case a progressive download player), typically by using M8d.</w:t>
      </w:r>
    </w:p>
    <w:p w14:paraId="75B53347" w14:textId="79D3A555" w:rsidR="00F23B0D" w:rsidRDefault="00302BD9" w:rsidP="00F23B0D">
      <w:pPr>
        <w:rPr>
          <w:ins w:id="125" w:author="Prakash Kolan 05_22_2025" w:date="2025-05-22T10:13:00Z"/>
        </w:rPr>
      </w:pPr>
      <w:commentRangeStart w:id="126"/>
      <w:ins w:id="127" w:author="Prakash Kolan 05_22_2025" w:date="2025-05-22T10:13:00Z">
        <w:r w:rsidRPr="00B519FD">
          <w:t xml:space="preserve">The Media Player may use </w:t>
        </w:r>
      </w:ins>
      <w:ins w:id="128" w:author="Richard Bradbury (2025-07-22)" w:date="2025-07-22T17:16:00Z">
        <w:r w:rsidR="00460B5E" w:rsidRPr="001D3015">
          <w:t xml:space="preserve">a multipath transport protocol supported by the UE </w:t>
        </w:r>
      </w:ins>
      <w:ins w:id="129" w:author="Richard Bradbury (2025-07-22)" w:date="2025-07-22T17:46:00Z">
        <w:r w:rsidR="00CB4E44" w:rsidRPr="001D3015">
          <w:t>as specified in clause 6.2.1.2</w:t>
        </w:r>
      </w:ins>
      <w:ins w:id="130" w:author="Prakash Kolan 05_22_2025" w:date="2025-05-22T10:13:00Z">
        <w:r w:rsidRPr="00B519FD">
          <w:t xml:space="preserve"> to connect to a reference point M4d service location on the 5GMSd AS.</w:t>
        </w:r>
      </w:ins>
    </w:p>
    <w:p w14:paraId="712A59C6" w14:textId="178D7E12" w:rsidR="00095410" w:rsidRPr="00B519FD" w:rsidRDefault="00095410" w:rsidP="00095410">
      <w:pPr>
        <w:pStyle w:val="NO"/>
        <w:rPr>
          <w:ins w:id="131" w:author="Richard Bradbury (2025-07-22)" w:date="2025-07-22T17:39:00Z"/>
        </w:rPr>
      </w:pPr>
      <w:bookmarkStart w:id="132" w:name="_MCCTEMPBM_CRPT71130109___7"/>
      <w:ins w:id="133" w:author="Richard Bradbury (2025-07-22)" w:date="2025-07-22T17:39:00Z">
        <w:r w:rsidRPr="001D3015">
          <w:t>NOTE:</w:t>
        </w:r>
        <w:r w:rsidRPr="001D3015">
          <w:tab/>
          <w:t>The different</w:t>
        </w:r>
      </w:ins>
      <w:ins w:id="134" w:author="Richard Bradbury (2025-07-22)" w:date="2025-07-22T17:48:00Z">
        <w:r w:rsidR="00CB4E44" w:rsidRPr="001D3015">
          <w:t xml:space="preserve"> multipath</w:t>
        </w:r>
      </w:ins>
      <w:ins w:id="135" w:author="Richard Bradbury (2025-07-22)" w:date="2025-07-22T17:39:00Z">
        <w:r w:rsidRPr="001D3015">
          <w:t xml:space="preserve"> transport connection </w:t>
        </w:r>
        <w:proofErr w:type="spellStart"/>
        <w:r w:rsidRPr="001D3015">
          <w:t>subflows</w:t>
        </w:r>
        <w:proofErr w:type="spellEnd"/>
        <w:r w:rsidRPr="001D3015">
          <w:t>/paths may span one or more access networks available to the UE</w:t>
        </w:r>
        <w:r w:rsidRPr="00CB4E44">
          <w:rPr>
            <w:highlight w:val="yellow"/>
          </w:rPr>
          <w:t>.</w:t>
        </w:r>
      </w:ins>
      <w:commentRangeEnd w:id="126"/>
      <w:r w:rsidR="0069334D">
        <w:rPr>
          <w:rStyle w:val="CommentReference"/>
        </w:rPr>
        <w:commentReference w:id="126"/>
      </w:r>
    </w:p>
    <w:p w14:paraId="1AAE0B51" w14:textId="46B82314" w:rsidR="004606FD" w:rsidRPr="006436AF" w:rsidRDefault="0067187B" w:rsidP="004606FD">
      <w:proofErr w:type="spellStart"/>
      <w:ins w:id="136" w:author="Thomas Stockhammer (25/07/22)" w:date="2025-07-23T09:04:00Z">
        <w:r>
          <w:t>Upda</w:t>
        </w:r>
      </w:ins>
      <w:r w:rsidR="004606FD" w:rsidRPr="006436AF">
        <w:t>The</w:t>
      </w:r>
      <w:proofErr w:type="spellEnd"/>
      <w:r w:rsidR="004606FD" w:rsidRPr="006436AF">
        <w:t xml:space="preserve"> Media Player receives a URL from the 5GMSd-Aware Application through M7d by methods defined in clause 13. The Media Player shall send an HTTP </w:t>
      </w:r>
      <w:r w:rsidR="004606FD" w:rsidRPr="006436AF">
        <w:rPr>
          <w:rStyle w:val="HTTPMethod"/>
        </w:rPr>
        <w:t>GET</w:t>
      </w:r>
      <w:r w:rsidR="004606FD" w:rsidRPr="006436AF">
        <w:t xml:space="preserve"> message to the 5GMSd AS including the URL of the 3GP/MP4 resource. On success, the 5GMSd AS shall respond with a </w:t>
      </w:r>
      <w:r w:rsidR="004606FD" w:rsidRPr="006436AF">
        <w:rPr>
          <w:rStyle w:val="HTTPResponse"/>
        </w:rPr>
        <w:t>200 (OK)</w:t>
      </w:r>
      <w:r w:rsidR="004606FD" w:rsidRPr="006436AF">
        <w:t xml:space="preserve"> message that includes the requested 3GP/MP4 resource.</w:t>
      </w:r>
    </w:p>
    <w:bookmarkEnd w:id="132"/>
    <w:p w14:paraId="21F4D382" w14:textId="77777777" w:rsidR="004606FD" w:rsidRPr="006436AF" w:rsidRDefault="004606FD" w:rsidP="004606FD">
      <w:r w:rsidRPr="006436AF">
        <w:t>Additional procedures for reactions to different HTTP status codes are provided in TS</w:t>
      </w:r>
      <w:r>
        <w:t> </w:t>
      </w:r>
      <w:r w:rsidRPr="006436AF">
        <w:t>26.247</w:t>
      </w:r>
      <w:r>
        <w:t> </w:t>
      </w:r>
      <w:r w:rsidRPr="006436AF">
        <w:t>[4].</w:t>
      </w:r>
    </w:p>
    <w:p w14:paraId="1FE85BD4" w14:textId="464B4965" w:rsidR="00432A40" w:rsidRPr="00B519FD" w:rsidRDefault="00432A40" w:rsidP="00432A40">
      <w:pPr>
        <w:pStyle w:val="Changenext"/>
      </w:pPr>
      <w:r w:rsidRPr="00B519FD">
        <w:t>Media Player Client API procedures (M7d/M11d)</w:t>
      </w:r>
    </w:p>
    <w:p w14:paraId="60627BB4" w14:textId="0B26A32A" w:rsidR="00D655FA" w:rsidRPr="00B519FD" w:rsidRDefault="008A6E04" w:rsidP="00F23B0D">
      <w:pPr>
        <w:pStyle w:val="Heading2"/>
      </w:pPr>
      <w:r w:rsidRPr="00B519FD">
        <w:t>4.9</w:t>
      </w:r>
      <w:r w:rsidRPr="00B519FD">
        <w:tab/>
      </w:r>
      <w:r w:rsidR="00D655FA" w:rsidRPr="00B519FD">
        <w:t>Procedures of the M7d</w:t>
      </w:r>
      <w:ins w:id="137" w:author="Richard Bradbury" w:date="2025-04-08T13:54:00Z">
        <w:r w:rsidRPr="00B519FD">
          <w:t>/M11d</w:t>
        </w:r>
      </w:ins>
      <w:r w:rsidR="00D655FA" w:rsidRPr="00B519FD">
        <w:t xml:space="preserve"> (UE Media Player) interface</w:t>
      </w:r>
    </w:p>
    <w:p w14:paraId="1B490045" w14:textId="7C47740E" w:rsidR="008A6E04" w:rsidRPr="00B519FD" w:rsidRDefault="008A6E04" w:rsidP="008A6E04">
      <w:pPr>
        <w:pStyle w:val="Heading3"/>
        <w:rPr>
          <w:ins w:id="138" w:author="Prakash Kolan 04_15_2025" w:date="2025-04-15T07:46:00Z"/>
        </w:rPr>
      </w:pPr>
      <w:bookmarkStart w:id="139" w:name="_CR4_9_1"/>
      <w:bookmarkStart w:id="140" w:name="_CR4_9_2"/>
      <w:bookmarkEnd w:id="139"/>
      <w:bookmarkEnd w:id="140"/>
      <w:ins w:id="141" w:author="Richard Bradbury" w:date="2025-04-08T13:55:00Z">
        <w:r w:rsidRPr="00B519FD">
          <w:t>4.9.3</w:t>
        </w:r>
        <w:r w:rsidRPr="00B519FD">
          <w:tab/>
          <w:t>Multi</w:t>
        </w:r>
      </w:ins>
      <w:ins w:id="142" w:author="Prakash Kolan 07_22_2025_2" w:date="2025-07-22T10:15:00Z">
        <w:r w:rsidR="003046F5" w:rsidRPr="007B26C3">
          <w:t>path</w:t>
        </w:r>
      </w:ins>
      <w:ins w:id="143" w:author="Richard Bradbury" w:date="2025-04-08T13:55:00Z">
        <w:r w:rsidRPr="00B519FD">
          <w:t xml:space="preserve"> media delivery procedures</w:t>
        </w:r>
      </w:ins>
    </w:p>
    <w:p w14:paraId="2FD3554D" w14:textId="35DEFF53" w:rsidR="003D693C" w:rsidRPr="00F23B0D" w:rsidRDefault="00867F30" w:rsidP="00F23B0D">
      <w:pPr>
        <w:keepLines/>
        <w:rPr>
          <w:ins w:id="144" w:author="Prakash Kolan 04_15_2025" w:date="2025-04-15T08:18:00Z"/>
        </w:rPr>
      </w:pPr>
      <w:ins w:id="145" w:author="Prakash Kolan 04_15_2025" w:date="2025-04-15T08:29:00Z">
        <w:r w:rsidRPr="00F23B0D">
          <w:t xml:space="preserve">To </w:t>
        </w:r>
        <w:del w:id="146" w:author="Thomas Stockhammer (25/07/22)" w:date="2025-07-23T08:54:00Z">
          <w:r w:rsidRPr="00F23B0D" w:rsidDel="00652991">
            <w:delText>facilitate</w:delText>
          </w:r>
        </w:del>
      </w:ins>
      <w:ins w:id="147" w:author="Thomas Stockhammer (25/07/22)" w:date="2025-07-23T08:54:00Z">
        <w:r w:rsidR="002E7F0C">
          <w:t xml:space="preserve"> </w:t>
        </w:r>
        <w:proofErr w:type="spellStart"/>
        <w:r w:rsidR="002E7F0C">
          <w:t>optimi</w:t>
        </w:r>
        <w:proofErr w:type="spellEnd"/>
        <w:r w:rsidR="002E7F0C" w:rsidRPr="002E7F0C">
          <w:rPr>
            <w:lang w:val="en-US"/>
            <w:rPrChange w:id="148" w:author="Thomas Stockhammer (25/07/22)" w:date="2025-07-23T08:54:00Z">
              <w:rPr>
                <w:lang w:val="de-DE"/>
              </w:rPr>
            </w:rPrChange>
          </w:rPr>
          <w:t xml:space="preserve">ze </w:t>
        </w:r>
        <w:r w:rsidR="002E7F0C">
          <w:rPr>
            <w:lang w:val="en-US"/>
          </w:rPr>
          <w:t>or con</w:t>
        </w:r>
        <w:r w:rsidR="00A46F6A">
          <w:rPr>
            <w:lang w:val="en-US"/>
          </w:rPr>
          <w:t>trol</w:t>
        </w:r>
      </w:ins>
      <w:ins w:id="149" w:author="Prakash Kolan 04_15_2025" w:date="2025-04-15T08:29:00Z">
        <w:r w:rsidRPr="00F23B0D">
          <w:t xml:space="preserve"> </w:t>
        </w:r>
      </w:ins>
      <w:ins w:id="150" w:author="Prakash Kolan 04_15_2025" w:date="2025-04-15T08:30:00Z">
        <w:r w:rsidRPr="00F23B0D">
          <w:t>multi</w:t>
        </w:r>
      </w:ins>
      <w:ins w:id="151" w:author="Prakash Kolan 07_22_2025_2" w:date="2025-07-22T10:16:00Z">
        <w:r w:rsidR="003046F5" w:rsidRPr="00DE5F50">
          <w:t>path</w:t>
        </w:r>
      </w:ins>
      <w:ins w:id="152" w:author="Prakash Kolan 04_15_2025" w:date="2025-04-15T08:30:00Z">
        <w:r w:rsidRPr="00F23B0D">
          <w:t xml:space="preserve"> </w:t>
        </w:r>
      </w:ins>
      <w:ins w:id="153" w:author="Richard Bradbury (2025-04-16)" w:date="2025-04-16T20:16:00Z">
        <w:r w:rsidR="00432A40" w:rsidRPr="00F23B0D">
          <w:t xml:space="preserve">media </w:t>
        </w:r>
      </w:ins>
      <w:ins w:id="154" w:author="Prakash Kolan 04_15_2025" w:date="2025-04-15T08:30:00Z">
        <w:r w:rsidRPr="00F23B0D">
          <w:t>delivery</w:t>
        </w:r>
      </w:ins>
      <w:ins w:id="155" w:author="Richard Bradbury (2025-04-16)" w:date="2025-04-16T20:16:00Z">
        <w:r w:rsidR="00432A40" w:rsidRPr="00F23B0D">
          <w:t xml:space="preserve"> at reference point M4d (see clause 4.6.1)</w:t>
        </w:r>
      </w:ins>
      <w:ins w:id="156" w:author="Prakash Kolan 04_15_2025" w:date="2025-04-15T08:29:00Z">
        <w:r w:rsidRPr="00F23B0D">
          <w:t>, the 5GMS</w:t>
        </w:r>
      </w:ins>
      <w:ins w:id="157" w:author="Prakash Kolan 07_02_2025_1" w:date="2025-07-02T13:41:00Z">
        <w:r w:rsidR="00844596" w:rsidRPr="00F23B0D">
          <w:t>d</w:t>
        </w:r>
      </w:ins>
      <w:ins w:id="158" w:author="Prakash Kolan 04_15_2025" w:date="2025-04-15T08:29:00Z">
        <w:r w:rsidRPr="00F23B0D">
          <w:t xml:space="preserve">-Aware Application and the Media Session </w:t>
        </w:r>
        <w:commentRangeStart w:id="159"/>
        <w:commentRangeStart w:id="160"/>
        <w:commentRangeStart w:id="161"/>
        <w:commentRangeStart w:id="162"/>
        <w:r w:rsidRPr="00F23B0D">
          <w:t xml:space="preserve">Handler may </w:t>
        </w:r>
        <w:del w:id="163" w:author="Thomas Stockhammer (25/07/22)" w:date="2025-07-23T09:08:00Z">
          <w:r w:rsidRPr="00F23B0D" w:rsidDel="00C43811">
            <w:delText>configure</w:delText>
          </w:r>
        </w:del>
      </w:ins>
      <w:ins w:id="164" w:author="Thomas Stockhammer (25/07/22)" w:date="2025-07-23T09:08:00Z">
        <w:r w:rsidR="00C43811">
          <w:t>suggest</w:t>
        </w:r>
      </w:ins>
      <w:ins w:id="165" w:author="Prakash Kolan 04_15_2025" w:date="2025-04-15T08:29:00Z">
        <w:r w:rsidRPr="00F23B0D">
          <w:t xml:space="preserve"> </w:t>
        </w:r>
      </w:ins>
      <w:ins w:id="166" w:author="Thomas Stockhammer (25/07/22)" w:date="2025-07-23T08:55:00Z">
        <w:r w:rsidR="00A46F6A">
          <w:t xml:space="preserve">certain </w:t>
        </w:r>
      </w:ins>
      <w:ins w:id="167" w:author="Prakash Kolan 04_15_2025" w:date="2025-04-15T08:29:00Z">
        <w:r w:rsidRPr="00F23B0D">
          <w:t>multi</w:t>
        </w:r>
      </w:ins>
      <w:ins w:id="168" w:author="Prakash Kolan 05_21_2025" w:date="2025-05-21T23:52:00Z">
        <w:r w:rsidR="001D1BC6" w:rsidRPr="00F23B0D">
          <w:t>path</w:t>
        </w:r>
      </w:ins>
      <w:ins w:id="169" w:author="Prakash Kolan 04_15_2025" w:date="2025-04-15T08:29:00Z">
        <w:r w:rsidRPr="00F23B0D">
          <w:t xml:space="preserve"> </w:t>
        </w:r>
      </w:ins>
      <w:ins w:id="170" w:author="Prakash Kolan 07_02_2025_1" w:date="2025-07-21T12:23:00Z">
        <w:r w:rsidR="00F80907">
          <w:t>transport</w:t>
        </w:r>
      </w:ins>
      <w:ins w:id="171" w:author="Prakash Kolan 04_15_2025" w:date="2025-04-15T08:29:00Z">
        <w:r w:rsidRPr="00F23B0D">
          <w:t xml:space="preserve"> </w:t>
        </w:r>
      </w:ins>
      <w:ins w:id="172" w:author="Prakash Kolan 07_02_2025_1" w:date="2025-07-21T12:23:00Z">
        <w:r w:rsidR="00F80907">
          <w:t xml:space="preserve">protocol </w:t>
        </w:r>
      </w:ins>
      <w:ins w:id="173" w:author="Thomas Stockhammer (25/07/22)" w:date="2025-07-23T08:55:00Z">
        <w:r w:rsidR="00A46F6A">
          <w:t xml:space="preserve">configuration </w:t>
        </w:r>
      </w:ins>
      <w:ins w:id="174" w:author="Prakash Kolan 04_15_2025" w:date="2025-04-15T08:29:00Z">
        <w:r w:rsidRPr="00F23B0D">
          <w:t xml:space="preserve">parameters at the Media </w:t>
        </w:r>
      </w:ins>
      <w:commentRangeEnd w:id="159"/>
      <w:r w:rsidR="00C75AFC">
        <w:rPr>
          <w:rStyle w:val="CommentReference"/>
        </w:rPr>
        <w:commentReference w:id="159"/>
      </w:r>
      <w:commentRangeEnd w:id="160"/>
      <w:r w:rsidR="00FE4F59">
        <w:rPr>
          <w:rStyle w:val="CommentReference"/>
        </w:rPr>
        <w:commentReference w:id="160"/>
      </w:r>
      <w:commentRangeEnd w:id="161"/>
      <w:r w:rsidR="00007D39">
        <w:rPr>
          <w:rStyle w:val="CommentReference"/>
        </w:rPr>
        <w:commentReference w:id="161"/>
      </w:r>
      <w:commentRangeEnd w:id="162"/>
      <w:r w:rsidR="0091246F">
        <w:rPr>
          <w:rStyle w:val="CommentReference"/>
        </w:rPr>
        <w:commentReference w:id="162"/>
      </w:r>
      <w:ins w:id="175" w:author="Prakash Kolan 04_15_2025" w:date="2025-04-15T08:29:00Z">
        <w:r w:rsidRPr="00F23B0D">
          <w:t>Player via reference point</w:t>
        </w:r>
      </w:ins>
      <w:ins w:id="176" w:author="Richard Bradbury (2025-04-16)" w:date="2025-04-16T20:17:00Z">
        <w:r w:rsidR="00432A40" w:rsidRPr="00F23B0D">
          <w:t>s</w:t>
        </w:r>
      </w:ins>
      <w:ins w:id="177" w:author="Prakash Kolan 04_15_2025" w:date="2025-04-15T08:29:00Z">
        <w:r w:rsidRPr="00F23B0D">
          <w:t xml:space="preserve"> M7</w:t>
        </w:r>
      </w:ins>
      <w:ins w:id="178" w:author="Prakash Kolan 05_22_2025" w:date="2025-05-22T10:07:00Z">
        <w:r w:rsidR="00396DC0" w:rsidRPr="00F23B0D">
          <w:t>d</w:t>
        </w:r>
      </w:ins>
      <w:ins w:id="179" w:author="Prakash Kolan 04_15_2025" w:date="2025-04-15T08:29:00Z">
        <w:r w:rsidRPr="00F23B0D">
          <w:t xml:space="preserve"> </w:t>
        </w:r>
      </w:ins>
      <w:ins w:id="180" w:author="Prakash Kolan 04_15_2025" w:date="2025-04-15T08:59:00Z">
        <w:r w:rsidR="00D40118" w:rsidRPr="00F23B0D">
          <w:t>and</w:t>
        </w:r>
      </w:ins>
      <w:ins w:id="181" w:author="Prakash Kolan 04_15_2025" w:date="2025-04-15T08:29:00Z">
        <w:r w:rsidRPr="00F23B0D">
          <w:t xml:space="preserve"> M11</w:t>
        </w:r>
      </w:ins>
      <w:ins w:id="182" w:author="Prakash Kolan 05_22_2025" w:date="2025-05-22T10:07:00Z">
        <w:r w:rsidR="00396DC0" w:rsidRPr="00F23B0D">
          <w:t>d</w:t>
        </w:r>
      </w:ins>
      <w:ins w:id="183" w:author="Prakash Kolan 04_15_2025" w:date="2025-04-15T08:29:00Z">
        <w:r w:rsidRPr="00F23B0D">
          <w:t xml:space="preserve"> respectively.</w:t>
        </w:r>
      </w:ins>
      <w:ins w:id="184" w:author="Prakash Kolan 04_15_2025" w:date="2025-04-15T08:41:00Z">
        <w:r w:rsidR="00343EF2" w:rsidRPr="00F23B0D">
          <w:t xml:space="preserve"> The multi</w:t>
        </w:r>
      </w:ins>
      <w:ins w:id="185" w:author="Prakash Kolan 05_21_2025" w:date="2025-05-21T23:52:00Z">
        <w:r w:rsidR="00DC4AD5" w:rsidRPr="00F23B0D">
          <w:t>path</w:t>
        </w:r>
      </w:ins>
      <w:ins w:id="186" w:author="Prakash Kolan 04_15_2025" w:date="2025-04-15T08:41:00Z">
        <w:r w:rsidR="00343EF2" w:rsidRPr="00F23B0D">
          <w:t xml:space="preserve"> </w:t>
        </w:r>
      </w:ins>
      <w:ins w:id="187" w:author="Prakash Kolan 07_02_2025_1" w:date="2025-07-21T13:00:00Z">
        <w:r w:rsidR="00C76F9F">
          <w:t>transport protocol</w:t>
        </w:r>
      </w:ins>
      <w:ins w:id="188" w:author="Prakash Kolan 04_15_2025" w:date="2025-04-15T08:41:00Z">
        <w:r w:rsidR="00343EF2" w:rsidRPr="00F23B0D">
          <w:t xml:space="preserve"> </w:t>
        </w:r>
      </w:ins>
      <w:ins w:id="189" w:author="Thomas Stockhammer (25/07/22)" w:date="2025-07-23T08:55:00Z">
        <w:r w:rsidR="00A46F6A">
          <w:t xml:space="preserve">configuration </w:t>
        </w:r>
      </w:ins>
      <w:ins w:id="190" w:author="Prakash Kolan 04_15_2025" w:date="2025-04-15T08:41:00Z">
        <w:r w:rsidR="00343EF2" w:rsidRPr="00F23B0D">
          <w:t xml:space="preserve">parameters </w:t>
        </w:r>
      </w:ins>
      <w:ins w:id="191" w:author="Prakash Kolan 07_02_2025_1" w:date="2025-07-02T13:44:00Z">
        <w:r w:rsidR="00844596" w:rsidRPr="00F23B0D">
          <w:t xml:space="preserve">for downlink media streaming </w:t>
        </w:r>
      </w:ins>
      <w:ins w:id="192" w:author="Prakash Kolan 04_15_2025" w:date="2025-04-15T08:41:00Z">
        <w:r w:rsidR="00343EF2" w:rsidRPr="00F23B0D">
          <w:t xml:space="preserve">are </w:t>
        </w:r>
      </w:ins>
      <w:ins w:id="193" w:author="Prakash Kolan 07_02_2025_1" w:date="2025-07-02T13:44:00Z">
        <w:r w:rsidR="00844596" w:rsidRPr="00F23B0D">
          <w:t>specified</w:t>
        </w:r>
      </w:ins>
      <w:ins w:id="194" w:author="Prakash Kolan 04_15_2025" w:date="2025-04-15T08:41:00Z">
        <w:r w:rsidR="00343EF2" w:rsidRPr="00F23B0D">
          <w:t xml:space="preserve"> in clause</w:t>
        </w:r>
      </w:ins>
      <w:ins w:id="195" w:author="Richard Bradbury (2025-07-15)" w:date="2025-07-15T14:46:00Z">
        <w:r w:rsidR="00F23B0D" w:rsidRPr="00F23B0D">
          <w:t> </w:t>
        </w:r>
      </w:ins>
      <w:ins w:id="196" w:author="Prakash Kolan 04_15_2025" w:date="2025-04-15T08:41:00Z">
        <w:r w:rsidR="00343EF2" w:rsidRPr="00F23B0D">
          <w:t>13.2.4 of the present document.</w:t>
        </w:r>
      </w:ins>
    </w:p>
    <w:p w14:paraId="4EA32505" w14:textId="7EFB37B8" w:rsidR="00B877E0" w:rsidRDefault="003D693C" w:rsidP="000D2CAE">
      <w:pPr>
        <w:rPr>
          <w:ins w:id="197" w:author="Prakash Kolan 07_22_2025_2" w:date="2025-07-22T10:20:00Z"/>
        </w:rPr>
      </w:pPr>
      <w:ins w:id="198" w:author="Prakash Kolan 04_15_2025" w:date="2025-04-15T08:17:00Z">
        <w:r w:rsidRPr="00F23B0D">
          <w:t xml:space="preserve">The Media Player may </w:t>
        </w:r>
      </w:ins>
      <w:ins w:id="199" w:author="Prakash Kolan 04_15_2025" w:date="2025-04-15T08:20:00Z">
        <w:r w:rsidRPr="00F23B0D">
          <w:t>inform</w:t>
        </w:r>
      </w:ins>
      <w:ins w:id="200" w:author="Prakash Kolan 04_15_2025" w:date="2025-04-15T08:17:00Z">
        <w:r w:rsidRPr="00F23B0D">
          <w:t xml:space="preserve"> the 5GMS</w:t>
        </w:r>
      </w:ins>
      <w:ins w:id="201" w:author="Prakash Kolan 07_02_2025_1" w:date="2025-07-02T13:44:00Z">
        <w:r w:rsidR="00844596" w:rsidRPr="00F23B0D">
          <w:t>d</w:t>
        </w:r>
      </w:ins>
      <w:ins w:id="202" w:author="Prakash Kolan 04_15_2025" w:date="2025-04-15T08:17:00Z">
        <w:r w:rsidRPr="00F23B0D">
          <w:t>-Aware Application</w:t>
        </w:r>
      </w:ins>
      <w:ins w:id="203" w:author="Prakash Kolan 04_15_2025" w:date="2025-04-15T08:18:00Z">
        <w:r w:rsidRPr="00F23B0D">
          <w:t xml:space="preserve"> and the Media Session Handler </w:t>
        </w:r>
      </w:ins>
      <w:ins w:id="204" w:author="Prakash Kolan 04_15_2025" w:date="2025-04-15T08:26:00Z">
        <w:r w:rsidR="00802791" w:rsidRPr="00F23B0D">
          <w:t>via reference point</w:t>
        </w:r>
      </w:ins>
      <w:ins w:id="205" w:author="Richard Bradbury (2025-04-16)" w:date="2025-04-16T20:17:00Z">
        <w:r w:rsidR="00432A40" w:rsidRPr="00F23B0D">
          <w:t>s</w:t>
        </w:r>
      </w:ins>
      <w:ins w:id="206" w:author="Prakash Kolan 04_15_2025" w:date="2025-04-15T08:26:00Z">
        <w:r w:rsidR="00802791" w:rsidRPr="00F23B0D">
          <w:t xml:space="preserve"> M7</w:t>
        </w:r>
      </w:ins>
      <w:ins w:id="207" w:author="Prakash Kolan 07_02_2025_1" w:date="2025-07-02T13:44:00Z">
        <w:r w:rsidR="00844596" w:rsidRPr="00F23B0D">
          <w:t>d</w:t>
        </w:r>
      </w:ins>
      <w:ins w:id="208" w:author="Prakash Kolan 04_15_2025" w:date="2025-04-15T08:26:00Z">
        <w:r w:rsidR="00802791" w:rsidRPr="00F23B0D">
          <w:t xml:space="preserve"> </w:t>
        </w:r>
      </w:ins>
      <w:ins w:id="209" w:author="Prakash Kolan 04_15_2025" w:date="2025-04-15T09:00:00Z">
        <w:r w:rsidR="00D40118" w:rsidRPr="00F23B0D">
          <w:t>and</w:t>
        </w:r>
      </w:ins>
      <w:ins w:id="210" w:author="Prakash Kolan 04_15_2025" w:date="2025-04-15T08:26:00Z">
        <w:r w:rsidR="00802791" w:rsidRPr="00F23B0D">
          <w:t xml:space="preserve"> M11</w:t>
        </w:r>
      </w:ins>
      <w:ins w:id="211" w:author="Prakash Kolan 07_02_2025_1" w:date="2025-07-02T13:44:00Z">
        <w:r w:rsidR="00844596" w:rsidRPr="00F23B0D">
          <w:t>d</w:t>
        </w:r>
      </w:ins>
      <w:ins w:id="212" w:author="Prakash Kolan 04_15_2025" w:date="2025-04-15T09:00:00Z">
        <w:r w:rsidR="00D40118" w:rsidRPr="00F23B0D">
          <w:t xml:space="preserve"> respectively</w:t>
        </w:r>
      </w:ins>
      <w:ins w:id="213" w:author="Prakash Kolan 04_15_2025" w:date="2025-04-15T08:26:00Z">
        <w:r w:rsidR="00802791" w:rsidRPr="00F23B0D">
          <w:t xml:space="preserve"> </w:t>
        </w:r>
      </w:ins>
      <w:ins w:id="214" w:author="Prakash Kolan 04_15_2025" w:date="2025-04-15T08:20:00Z">
        <w:r w:rsidRPr="00F23B0D">
          <w:t>about</w:t>
        </w:r>
      </w:ins>
      <w:ins w:id="215" w:author="Prakash Kolan 04_15_2025" w:date="2025-04-15T08:18:00Z">
        <w:r w:rsidRPr="00F23B0D">
          <w:t xml:space="preserve"> the </w:t>
        </w:r>
        <w:commentRangeStart w:id="216"/>
        <w:commentRangeStart w:id="217"/>
        <w:r w:rsidRPr="00F23B0D">
          <w:t xml:space="preserve">status of </w:t>
        </w:r>
        <w:del w:id="218" w:author="Prakash Kolan 07_02_2025_1" w:date="2025-07-02T13:45:00Z">
          <w:r w:rsidRPr="00F23B0D" w:rsidDel="00844596">
            <w:delText xml:space="preserve"> </w:delText>
          </w:r>
        </w:del>
        <w:r w:rsidRPr="00F23B0D">
          <w:t>reference point M4</w:t>
        </w:r>
      </w:ins>
      <w:ins w:id="219" w:author="Richard Bradbury (2025-07-22)" w:date="2025-07-22T17:39:00Z">
        <w:r w:rsidR="00095410">
          <w:t>d</w:t>
        </w:r>
      </w:ins>
      <w:ins w:id="220" w:author="Prakash Kolan 04_15_2025" w:date="2025-04-15T08:44:00Z">
        <w:r w:rsidR="00343EF2" w:rsidRPr="00F23B0D">
          <w:t xml:space="preserve"> </w:t>
        </w:r>
      </w:ins>
      <w:commentRangeEnd w:id="216"/>
      <w:r w:rsidR="00025CDA">
        <w:rPr>
          <w:rStyle w:val="CommentReference"/>
        </w:rPr>
        <w:commentReference w:id="216"/>
      </w:r>
      <w:commentRangeEnd w:id="217"/>
      <w:r w:rsidR="00FE4F59">
        <w:rPr>
          <w:rStyle w:val="CommentReference"/>
        </w:rPr>
        <w:commentReference w:id="217"/>
      </w:r>
      <w:ins w:id="221" w:author="Prakash Kolan 07_02_2025_1" w:date="2025-07-02T13:45:00Z">
        <w:r w:rsidR="009C11C4" w:rsidRPr="00F23B0D">
          <w:t xml:space="preserve">transport connections </w:t>
        </w:r>
      </w:ins>
      <w:ins w:id="222" w:author="Prakash Kolan 04_15_2025" w:date="2025-04-15T08:44:00Z">
        <w:r w:rsidR="00343EF2" w:rsidRPr="00F23B0D">
          <w:t xml:space="preserve">as </w:t>
        </w:r>
      </w:ins>
      <w:ins w:id="223" w:author="Prakash Kolan 07_02_2025_1" w:date="2025-07-02T13:45:00Z">
        <w:r w:rsidR="009C11C4" w:rsidRPr="00F23B0D">
          <w:t>specified</w:t>
        </w:r>
      </w:ins>
      <w:ins w:id="224" w:author="Prakash Kolan 04_15_2025" w:date="2025-04-15T08:44:00Z">
        <w:r w:rsidR="00343EF2" w:rsidRPr="00F23B0D">
          <w:t xml:space="preserve"> in clauses</w:t>
        </w:r>
      </w:ins>
      <w:ins w:id="225" w:author="Richard Bradbury (2025-04-16)" w:date="2025-04-16T20:17:00Z">
        <w:r w:rsidR="00432A40" w:rsidRPr="00F23B0D">
          <w:t> </w:t>
        </w:r>
      </w:ins>
      <w:ins w:id="226" w:author="Prakash Kolan 04_15_2025" w:date="2025-04-15T08:44:00Z">
        <w:r w:rsidR="00343EF2" w:rsidRPr="00F23B0D">
          <w:t>13.2.5 and</w:t>
        </w:r>
      </w:ins>
      <w:ins w:id="227" w:author="Richard Bradbury (2025-04-16)" w:date="2025-04-16T20:17:00Z">
        <w:r w:rsidR="008D31CB" w:rsidRPr="00F23B0D">
          <w:t> </w:t>
        </w:r>
      </w:ins>
      <w:ins w:id="228" w:author="Prakash Kolan 04_15_2025" w:date="2025-04-15T08:44:00Z">
        <w:r w:rsidR="00343EF2" w:rsidRPr="00F23B0D">
          <w:t>13.2.6 of the present document</w:t>
        </w:r>
      </w:ins>
      <w:ins w:id="229" w:author="Prakash Kolan 04_15_2025" w:date="2025-04-15T08:20:00Z">
        <w:r w:rsidRPr="00F23B0D">
          <w:t>.</w:t>
        </w:r>
      </w:ins>
      <w:ins w:id="230" w:author="Prakash Kolan 04_15_2025" w:date="2025-04-15T08:27:00Z">
        <w:r w:rsidR="00802791" w:rsidRPr="00F23B0D">
          <w:t xml:space="preserve"> </w:t>
        </w:r>
      </w:ins>
      <w:ins w:id="231" w:author="Prakash Kolan 04_15_2025" w:date="2025-04-15T08:34:00Z">
        <w:r w:rsidR="00C3094C" w:rsidRPr="00F23B0D">
          <w:t xml:space="preserve">The </w:t>
        </w:r>
      </w:ins>
      <w:ins w:id="232" w:author="Prakash Kolan 04_15_2025" w:date="2025-04-15T08:35:00Z">
        <w:r w:rsidR="00C3094C" w:rsidRPr="00F23B0D">
          <w:t>5GMS</w:t>
        </w:r>
      </w:ins>
      <w:ins w:id="233" w:author="Prakash Kolan 07_02_2025_1" w:date="2025-07-02T13:45:00Z">
        <w:r w:rsidR="009C11C4" w:rsidRPr="00F23B0D">
          <w:t>d</w:t>
        </w:r>
      </w:ins>
      <w:ins w:id="234" w:author="Prakash Kolan 04_15_2025" w:date="2025-04-15T08:35:00Z">
        <w:r w:rsidR="00C3094C" w:rsidRPr="00F23B0D">
          <w:t xml:space="preserve">-Aware Application and the Media Session Handler </w:t>
        </w:r>
      </w:ins>
      <w:ins w:id="235" w:author="Prakash Kolan 04_15_2025" w:date="2025-04-15T08:36:00Z">
        <w:r w:rsidR="00C3094C" w:rsidRPr="00F23B0D">
          <w:t>may make use of</w:t>
        </w:r>
        <w:r w:rsidR="00C3094C" w:rsidRPr="00B519FD">
          <w:t xml:space="preserve"> this information, for example </w:t>
        </w:r>
      </w:ins>
      <w:ins w:id="236" w:author="Richard Bradbury (2025-04-16)" w:date="2025-04-16T20:17:00Z">
        <w:r w:rsidR="008D31CB" w:rsidRPr="00B519FD">
          <w:t>to</w:t>
        </w:r>
      </w:ins>
      <w:ins w:id="237" w:author="Prakash Kolan 04_15_2025" w:date="2025-04-15T08:36:00Z">
        <w:r w:rsidR="00C3094C" w:rsidRPr="00B519FD">
          <w:t xml:space="preserve"> re-configur</w:t>
        </w:r>
      </w:ins>
      <w:ins w:id="238" w:author="Richard Bradbury (2025-04-16)" w:date="2025-04-16T20:17:00Z">
        <w:r w:rsidR="008D31CB" w:rsidRPr="00B519FD">
          <w:t>e</w:t>
        </w:r>
      </w:ins>
      <w:ins w:id="239" w:author="Prakash Kolan 04_15_2025" w:date="2025-04-15T08:36:00Z">
        <w:r w:rsidR="00C3094C" w:rsidRPr="00B519FD">
          <w:t xml:space="preserve"> multi</w:t>
        </w:r>
      </w:ins>
      <w:ins w:id="240" w:author="Prakash Kolan 05_21_2025" w:date="2025-05-21T23:52:00Z">
        <w:r w:rsidR="003F3524">
          <w:t>path</w:t>
        </w:r>
      </w:ins>
      <w:ins w:id="241" w:author="Prakash Kolan 04_15_2025" w:date="2025-04-15T08:36:00Z">
        <w:r w:rsidR="00C3094C" w:rsidRPr="00B519FD">
          <w:t xml:space="preserve"> </w:t>
        </w:r>
      </w:ins>
      <w:ins w:id="242" w:author="Prakash Kolan 07_21_2025" w:date="2025-07-21T17:00:00Z">
        <w:r w:rsidR="003273F0">
          <w:t xml:space="preserve">media </w:t>
        </w:r>
      </w:ins>
      <w:ins w:id="243" w:author="Prakash Kolan 04_15_2025" w:date="2025-04-15T08:36:00Z">
        <w:r w:rsidR="00C3094C" w:rsidRPr="00B519FD">
          <w:t>delivery connection</w:t>
        </w:r>
      </w:ins>
      <w:ins w:id="244" w:author="Prakash Kolan 04_15_2025" w:date="2025-04-15T09:00:00Z">
        <w:r w:rsidR="00D40118" w:rsidRPr="00B519FD">
          <w:t xml:space="preserve"> properties</w:t>
        </w:r>
      </w:ins>
      <w:ins w:id="245" w:author="Prakash Kolan 04_15_2025" w:date="2025-04-15T08:37:00Z">
        <w:r w:rsidR="00A75FCB" w:rsidRPr="00B519FD">
          <w:t xml:space="preserve">, or </w:t>
        </w:r>
      </w:ins>
      <w:ins w:id="246" w:author="Richard Bradbury (2025-04-16)" w:date="2025-04-16T20:17:00Z">
        <w:r w:rsidR="008D31CB" w:rsidRPr="00B519FD">
          <w:t xml:space="preserve">to </w:t>
        </w:r>
      </w:ins>
      <w:ins w:id="247" w:author="Thomas Stockhammer (25/07/22)" w:date="2025-07-23T08:56:00Z">
        <w:r w:rsidR="004B4533">
          <w:t xml:space="preserve">suggest </w:t>
        </w:r>
      </w:ins>
      <w:ins w:id="248" w:author="Prakash Kolan 04_15_2025" w:date="2025-04-15T09:01:00Z">
        <w:del w:id="249" w:author="Thomas Stockhammer (25/07/22)" w:date="2025-07-23T09:09:00Z">
          <w:r w:rsidR="00D40118" w:rsidRPr="00B519FD" w:rsidDel="00C43811">
            <w:delText>disabl</w:delText>
          </w:r>
        </w:del>
      </w:ins>
      <w:ins w:id="250" w:author="Richard Bradbury (2025-04-16)" w:date="2025-04-16T20:18:00Z">
        <w:del w:id="251" w:author="Thomas Stockhammer (25/07/22)" w:date="2025-07-23T09:09:00Z">
          <w:r w:rsidR="008D31CB" w:rsidRPr="00B519FD" w:rsidDel="00C43811">
            <w:delText>e</w:delText>
          </w:r>
        </w:del>
      </w:ins>
      <w:ins w:id="252" w:author="Thomas Stockhammer (25/07/22)" w:date="2025-07-23T09:09:00Z">
        <w:r w:rsidR="00C43811">
          <w:t>disabling</w:t>
        </w:r>
      </w:ins>
      <w:ins w:id="253" w:author="Prakash Kolan 04_15_2025" w:date="2025-04-15T09:01:00Z">
        <w:r w:rsidR="00D40118" w:rsidRPr="00B519FD">
          <w:t xml:space="preserve"> multi</w:t>
        </w:r>
      </w:ins>
      <w:ins w:id="254" w:author="Prakash Kolan 05_21_2025" w:date="2025-05-21T23:53:00Z">
        <w:r w:rsidR="00DA4EAC">
          <w:t>path</w:t>
        </w:r>
      </w:ins>
      <w:ins w:id="255" w:author="Prakash Kolan 04_15_2025" w:date="2025-04-15T09:01:00Z">
        <w:r w:rsidR="00D40118" w:rsidRPr="00B519FD">
          <w:t xml:space="preserve"> </w:t>
        </w:r>
      </w:ins>
      <w:ins w:id="256" w:author="Richard Bradbury (2025-04-16)" w:date="2025-04-16T20:18:00Z">
        <w:r w:rsidR="008D31CB" w:rsidRPr="00B519FD">
          <w:t xml:space="preserve">media </w:t>
        </w:r>
      </w:ins>
      <w:ins w:id="257" w:author="Prakash Kolan 04_15_2025" w:date="2025-04-15T09:01:00Z">
        <w:r w:rsidR="00D40118" w:rsidRPr="00B519FD">
          <w:t>delivery</w:t>
        </w:r>
      </w:ins>
      <w:ins w:id="258" w:author="Richard Bradbury (2025-04-16)" w:date="2025-04-16T20:18:00Z">
        <w:r w:rsidR="008D31CB" w:rsidRPr="00B519FD">
          <w:t xml:space="preserve"> altogether, using the configuration and settings API specified in clause 13.2.4</w:t>
        </w:r>
      </w:ins>
      <w:ins w:id="259" w:author="Prakash Kolan 04_15_2025" w:date="2025-04-15T08:40:00Z">
        <w:r w:rsidR="009E0593" w:rsidRPr="00B519FD">
          <w:t>.</w:t>
        </w:r>
      </w:ins>
    </w:p>
    <w:p w14:paraId="5F5B8F7D" w14:textId="21455AEA" w:rsidR="00CB4E44" w:rsidRPr="00B519FD" w:rsidRDefault="00CB4E44" w:rsidP="00CB4E44">
      <w:pPr>
        <w:pStyle w:val="NO"/>
        <w:rPr>
          <w:ins w:id="260" w:author="Richard Bradbury (2025-07-22)" w:date="2025-07-22T17:48:00Z"/>
        </w:rPr>
      </w:pPr>
      <w:ins w:id="261" w:author="Richard Bradbury (2025-07-22)" w:date="2025-07-22T17:48:00Z">
        <w:r w:rsidRPr="00CB4E44">
          <w:rPr>
            <w:highlight w:val="yellow"/>
          </w:rPr>
          <w:t>NOTE</w:t>
        </w:r>
      </w:ins>
      <w:ins w:id="262" w:author="Richard Bradbury (2025-07-22)" w:date="2025-07-22T17:50:00Z">
        <w:r>
          <w:rPr>
            <w:highlight w:val="yellow"/>
          </w:rPr>
          <w:t> 1</w:t>
        </w:r>
      </w:ins>
      <w:ins w:id="263" w:author="Richard Bradbury (2025-07-22)" w:date="2025-07-22T17:48:00Z">
        <w:r w:rsidRPr="00CB4E44">
          <w:rPr>
            <w:highlight w:val="yellow"/>
          </w:rPr>
          <w:t>:</w:t>
        </w:r>
        <w:r w:rsidRPr="00CB4E44">
          <w:rPr>
            <w:highlight w:val="yellow"/>
          </w:rPr>
          <w:tab/>
          <w:t xml:space="preserve">The different multipath transport connection </w:t>
        </w:r>
        <w:proofErr w:type="spellStart"/>
        <w:r w:rsidRPr="00CB4E44">
          <w:rPr>
            <w:highlight w:val="yellow"/>
          </w:rPr>
          <w:t>subflows</w:t>
        </w:r>
        <w:proofErr w:type="spellEnd"/>
        <w:r w:rsidRPr="00CB4E44">
          <w:rPr>
            <w:highlight w:val="yellow"/>
          </w:rPr>
          <w:t>/paths may span one or more access networks available to the UE</w:t>
        </w:r>
      </w:ins>
      <w:ins w:id="264" w:author="Richard Bradbury (2025-07-22)" w:date="2025-07-22T17:49:00Z">
        <w:r>
          <w:rPr>
            <w:highlight w:val="yellow"/>
          </w:rPr>
          <w:t>, supporting multi-access media delivery</w:t>
        </w:r>
      </w:ins>
      <w:ins w:id="265" w:author="Richard Bradbury (2025-07-22)" w:date="2025-07-22T17:53:00Z">
        <w:r w:rsidR="00C77010">
          <w:rPr>
            <w:highlight w:val="yellow"/>
          </w:rPr>
          <w:t xml:space="preserve"> at reference point M4d</w:t>
        </w:r>
      </w:ins>
      <w:ins w:id="266" w:author="Richard Bradbury (2025-07-22)" w:date="2025-07-22T17:48:00Z">
        <w:r w:rsidRPr="00CB4E44">
          <w:rPr>
            <w:highlight w:val="yellow"/>
          </w:rPr>
          <w:t>.</w:t>
        </w:r>
      </w:ins>
    </w:p>
    <w:p w14:paraId="1F835BB2" w14:textId="7A27A88A" w:rsidR="00B05939" w:rsidRDefault="00B05939" w:rsidP="00B05939">
      <w:pPr>
        <w:pStyle w:val="NO"/>
        <w:rPr>
          <w:ins w:id="267" w:author="Thomas Stockhammer (25/07/22)" w:date="2025-07-23T09:09:00Z"/>
        </w:rPr>
      </w:pPr>
      <w:ins w:id="268" w:author="Prakash Kolan 07_22_2025_2" w:date="2025-07-22T10:27:00Z">
        <w:r w:rsidRPr="00CD3479">
          <w:rPr>
            <w:highlight w:val="yellow"/>
          </w:rPr>
          <w:t>NOTE</w:t>
        </w:r>
      </w:ins>
      <w:ins w:id="269" w:author="Richard Bradbury (2025-07-22)" w:date="2025-07-22T17:50:00Z">
        <w:r w:rsidR="00CB4E44">
          <w:rPr>
            <w:highlight w:val="yellow"/>
          </w:rPr>
          <w:t> 2</w:t>
        </w:r>
      </w:ins>
      <w:ins w:id="270" w:author="Prakash Kolan 07_22_2025_2" w:date="2025-07-22T10:27:00Z">
        <w:r w:rsidRPr="00CD3479">
          <w:rPr>
            <w:highlight w:val="yellow"/>
          </w:rPr>
          <w:t>:</w:t>
        </w:r>
        <w:r w:rsidRPr="00CD3479">
          <w:rPr>
            <w:highlight w:val="yellow"/>
          </w:rPr>
          <w:tab/>
          <w:t>The specification</w:t>
        </w:r>
      </w:ins>
      <w:ins w:id="271" w:author="Prakash Kolan 07_22_2025_2" w:date="2025-07-22T10:28:00Z">
        <w:r w:rsidR="000D7297" w:rsidRPr="00CD3479">
          <w:rPr>
            <w:highlight w:val="yellow"/>
          </w:rPr>
          <w:t xml:space="preserve"> </w:t>
        </w:r>
      </w:ins>
      <w:ins w:id="272" w:author="Richard Bradbury (2025-07-22)" w:date="2025-07-22T17:50:00Z">
        <w:r w:rsidR="00CB4E44">
          <w:rPr>
            <w:highlight w:val="yellow"/>
          </w:rPr>
          <w:t xml:space="preserve">of the client API to </w:t>
        </w:r>
        <w:del w:id="273" w:author="Thomas Stockhammer (25/07/22)" w:date="2025-07-23T08:56:00Z">
          <w:r w:rsidR="00CB4E44" w:rsidDel="00C27DC6">
            <w:rPr>
              <w:highlight w:val="yellow"/>
            </w:rPr>
            <w:delText>support</w:delText>
          </w:r>
        </w:del>
      </w:ins>
      <w:ins w:id="274" w:author="Thomas Stockhammer (25/07/22)" w:date="2025-07-23T08:56:00Z">
        <w:r w:rsidR="00C27DC6">
          <w:rPr>
            <w:highlight w:val="yellow"/>
          </w:rPr>
          <w:t>co</w:t>
        </w:r>
      </w:ins>
      <w:ins w:id="275" w:author="Thomas Stockhammer (25/07/22)" w:date="2025-07-23T08:57:00Z">
        <w:r w:rsidR="00C27DC6">
          <w:rPr>
            <w:highlight w:val="yellow"/>
          </w:rPr>
          <w:t>nfigure</w:t>
        </w:r>
      </w:ins>
      <w:ins w:id="276" w:author="Prakash Kolan 07_22_2025_2" w:date="2025-07-22T10:28:00Z">
        <w:r w:rsidR="000D7297" w:rsidRPr="00CD3479">
          <w:rPr>
            <w:highlight w:val="yellow"/>
          </w:rPr>
          <w:t xml:space="preserve"> multi-access media delivery </w:t>
        </w:r>
      </w:ins>
      <w:ins w:id="277" w:author="Prakash Kolan 07_22_2025_2" w:date="2025-07-22T10:29:00Z">
        <w:r w:rsidR="0059643B" w:rsidRPr="00CD3479">
          <w:rPr>
            <w:highlight w:val="yellow"/>
          </w:rPr>
          <w:t xml:space="preserve">for downlink media streaming </w:t>
        </w:r>
      </w:ins>
      <w:ins w:id="278" w:author="Prakash Kolan 07_22_2025_2" w:date="2025-07-22T10:28:00Z">
        <w:r w:rsidR="000D7297" w:rsidRPr="00CD3479">
          <w:rPr>
            <w:highlight w:val="yellow"/>
          </w:rPr>
          <w:t>is not complete in this release</w:t>
        </w:r>
      </w:ins>
      <w:ins w:id="279" w:author="Richard Bradbury (2025-07-22)" w:date="2025-07-22T17:51:00Z">
        <w:r w:rsidR="00CB4E44">
          <w:rPr>
            <w:highlight w:val="yellow"/>
          </w:rPr>
          <w:t xml:space="preserve"> and is for further study</w:t>
        </w:r>
      </w:ins>
      <w:ins w:id="280" w:author="Prakash Kolan 07_22_2025_2" w:date="2025-07-22T10:28:00Z">
        <w:r w:rsidR="000D7297" w:rsidRPr="00CD3479">
          <w:rPr>
            <w:highlight w:val="yellow"/>
          </w:rPr>
          <w:t>.</w:t>
        </w:r>
        <w:del w:id="281" w:author="Richard Bradbury (2025-07-22)" w:date="2025-07-22T17:51:00Z">
          <w:r w:rsidR="000D7297" w:rsidRPr="00CD3479" w:rsidDel="00CB4E44">
            <w:rPr>
              <w:highlight w:val="yellow"/>
            </w:rPr>
            <w:delText xml:space="preserve"> </w:delText>
          </w:r>
        </w:del>
      </w:ins>
    </w:p>
    <w:p w14:paraId="15843FA8" w14:textId="143EEDF4" w:rsidR="00C43811" w:rsidRDefault="00C43811" w:rsidP="00C43811">
      <w:pPr>
        <w:pStyle w:val="NO"/>
        <w:rPr>
          <w:ins w:id="282" w:author="Thomas Stockhammer (25/07/22)" w:date="2025-07-23T09:09:00Z"/>
        </w:rPr>
      </w:pPr>
      <w:ins w:id="283" w:author="Thomas Stockhammer (25/07/22)" w:date="2025-07-23T09:09:00Z">
        <w:r w:rsidRPr="00CD3479">
          <w:rPr>
            <w:highlight w:val="yellow"/>
          </w:rPr>
          <w:t>NOTE</w:t>
        </w:r>
        <w:r>
          <w:rPr>
            <w:highlight w:val="yellow"/>
          </w:rPr>
          <w:t> 3</w:t>
        </w:r>
        <w:r w:rsidRPr="00CD3479">
          <w:rPr>
            <w:highlight w:val="yellow"/>
          </w:rPr>
          <w:t>:</w:t>
        </w:r>
        <w:r w:rsidRPr="00CD3479">
          <w:rPr>
            <w:highlight w:val="yellow"/>
          </w:rPr>
          <w:tab/>
          <w:t xml:space="preserve">The specification </w:t>
        </w:r>
        <w:r>
          <w:rPr>
            <w:highlight w:val="yellow"/>
          </w:rPr>
          <w:t>of the client API to configure</w:t>
        </w:r>
        <w:r w:rsidRPr="00CD3479">
          <w:rPr>
            <w:highlight w:val="yellow"/>
          </w:rPr>
          <w:t xml:space="preserve"> </w:t>
        </w:r>
        <w:r>
          <w:rPr>
            <w:highlight w:val="yellow"/>
          </w:rPr>
          <w:t>multi-</w:t>
        </w:r>
      </w:ins>
      <w:ins w:id="284" w:author="Thomas Stockhammer (25/07/22)" w:date="2025-07-23T09:10:00Z">
        <w:r>
          <w:rPr>
            <w:highlight w:val="yellow"/>
          </w:rPr>
          <w:t xml:space="preserve">access and multipath </w:t>
        </w:r>
        <w:r w:rsidR="009F4550">
          <w:rPr>
            <w:highlight w:val="yellow"/>
          </w:rPr>
          <w:t xml:space="preserve">is currently very limited and only allows to provide suggestions to </w:t>
        </w:r>
        <w:proofErr w:type="gramStart"/>
        <w:r w:rsidR="009F4550">
          <w:rPr>
            <w:highlight w:val="yellow"/>
          </w:rPr>
          <w:t>the a</w:t>
        </w:r>
        <w:proofErr w:type="gramEnd"/>
        <w:r w:rsidR="009F4550">
          <w:rPr>
            <w:highlight w:val="yellow"/>
          </w:rPr>
          <w:t xml:space="preserve"> Media Player</w:t>
        </w:r>
      </w:ins>
      <w:ins w:id="285" w:author="Thomas Stockhammer (25/07/22)" w:date="2025-07-23T09:09:00Z">
        <w:r w:rsidRPr="00CD3479">
          <w:rPr>
            <w:highlight w:val="yellow"/>
          </w:rPr>
          <w:t>.</w:t>
        </w:r>
      </w:ins>
    </w:p>
    <w:p w14:paraId="4ED88337" w14:textId="77777777" w:rsidR="00C43811" w:rsidRDefault="00C43811" w:rsidP="00B05939">
      <w:pPr>
        <w:pStyle w:val="NO"/>
        <w:rPr>
          <w:ins w:id="286" w:author="Prakash Kolan 07_22_2025_2" w:date="2025-07-22T10:27:00Z"/>
        </w:rPr>
      </w:pPr>
    </w:p>
    <w:p w14:paraId="7B09C667" w14:textId="2CCE3C76" w:rsidR="008A6E04" w:rsidRPr="00B519FD" w:rsidRDefault="00755BAD" w:rsidP="008A6E04">
      <w:pPr>
        <w:pStyle w:val="Changenext"/>
      </w:pPr>
      <w:r>
        <w:lastRenderedPageBreak/>
        <w:t>PRocedurEs for Uplink Media Streaming</w:t>
      </w:r>
    </w:p>
    <w:p w14:paraId="6EE505FD" w14:textId="77777777" w:rsidR="003B506D" w:rsidRPr="00F23B0D" w:rsidRDefault="003B506D" w:rsidP="003B506D">
      <w:pPr>
        <w:pStyle w:val="Heading2"/>
        <w:rPr>
          <w:ins w:id="287" w:author="Prakash Kolan 07_02_2025_1" w:date="2025-07-02T13:47:00Z"/>
        </w:rPr>
      </w:pPr>
      <w:bookmarkStart w:id="288" w:name="_Toc194090046"/>
      <w:commentRangeStart w:id="289"/>
      <w:commentRangeStart w:id="290"/>
      <w:ins w:id="291" w:author="Prakash Kolan 07_02_2025_1" w:date="2025-07-02T13:47:00Z">
        <w:r w:rsidRPr="00F23B0D">
          <w:t>5.6</w:t>
        </w:r>
        <w:r w:rsidRPr="00F23B0D">
          <w:tab/>
        </w:r>
        <w:bookmarkStart w:id="292" w:name="_Hlk198766180"/>
        <w:r w:rsidRPr="00F23B0D">
          <w:t>Procedures of the M4u (Media Streaming) interface</w:t>
        </w:r>
      </w:ins>
      <w:bookmarkEnd w:id="292"/>
      <w:commentRangeEnd w:id="289"/>
      <w:r w:rsidR="00312327">
        <w:rPr>
          <w:rStyle w:val="CommentReference"/>
          <w:rFonts w:ascii="Times New Roman" w:hAnsi="Times New Roman"/>
        </w:rPr>
        <w:commentReference w:id="289"/>
      </w:r>
      <w:commentRangeEnd w:id="290"/>
      <w:r w:rsidR="003067E4">
        <w:rPr>
          <w:rStyle w:val="CommentReference"/>
          <w:rFonts w:ascii="Times New Roman" w:hAnsi="Times New Roman"/>
        </w:rPr>
        <w:commentReference w:id="290"/>
      </w:r>
    </w:p>
    <w:p w14:paraId="6323AE69" w14:textId="43DAB095" w:rsidR="003B506D" w:rsidRPr="00F23B0D" w:rsidRDefault="003B506D" w:rsidP="003B506D">
      <w:pPr>
        <w:pStyle w:val="Heading3"/>
        <w:rPr>
          <w:ins w:id="293" w:author="Prakash Kolan 07_02_2025_1" w:date="2025-07-02T13:47:00Z"/>
        </w:rPr>
      </w:pPr>
      <w:ins w:id="294" w:author="Prakash Kolan 07_02_2025_1" w:date="2025-07-02T13:47:00Z">
        <w:r w:rsidRPr="00F23B0D">
          <w:t>5.6.x</w:t>
        </w:r>
        <w:r w:rsidRPr="00F23B0D">
          <w:tab/>
          <w:t>Multi</w:t>
        </w:r>
      </w:ins>
      <w:ins w:id="295" w:author="Prakash Kolan 07_22_2025_2" w:date="2025-07-22T10:39:00Z">
        <w:r w:rsidR="00F0496C" w:rsidRPr="007B26C3">
          <w:t>path</w:t>
        </w:r>
      </w:ins>
      <w:ins w:id="296" w:author="Prakash Kolan 07_02_2025_1" w:date="2025-07-02T13:47:00Z">
        <w:r w:rsidRPr="00F23B0D">
          <w:t xml:space="preserve"> media delivery</w:t>
        </w:r>
      </w:ins>
    </w:p>
    <w:p w14:paraId="6AE6DF2A" w14:textId="2CC0BE3B" w:rsidR="003B506D" w:rsidRPr="00F23B0D" w:rsidRDefault="003B506D" w:rsidP="003B506D">
      <w:pPr>
        <w:keepLines/>
        <w:rPr>
          <w:ins w:id="297" w:author="Prakash Kolan 07_02_2025_1" w:date="2025-07-02T13:47:00Z"/>
        </w:rPr>
      </w:pPr>
      <w:ins w:id="298" w:author="Prakash Kolan 07_02_2025_1" w:date="2025-07-02T13:47:00Z">
        <w:r w:rsidRPr="00F23B0D">
          <w:t>To facilitate multi</w:t>
        </w:r>
      </w:ins>
      <w:ins w:id="299" w:author="Prakash Kolan 07_22_2025_2" w:date="2025-07-22T10:37:00Z">
        <w:r w:rsidR="00B40B8F" w:rsidRPr="007B26C3">
          <w:t>path</w:t>
        </w:r>
      </w:ins>
      <w:ins w:id="300" w:author="Prakash Kolan 07_02_2025_1" w:date="2025-07-02T13:47:00Z">
        <w:r w:rsidRPr="00F23B0D">
          <w:t xml:space="preserve"> media delivery at reference point M4u (see clause 5.6), the 5GMSu-Aware Application and the Media Session Handler may configure multipath </w:t>
        </w:r>
      </w:ins>
      <w:ins w:id="301" w:author="Prakash Kolan 07_21_2025" w:date="2025-07-21T16:58:00Z">
        <w:r w:rsidR="007A45F9">
          <w:t>transport protocol parameters</w:t>
        </w:r>
      </w:ins>
      <w:ins w:id="302" w:author="Prakash Kolan 07_02_2025_1" w:date="2025-07-02T13:47:00Z">
        <w:r w:rsidRPr="00F23B0D">
          <w:t xml:space="preserve"> at the Media Streamer via reference points M7u and M11u respectively. The multipath </w:t>
        </w:r>
      </w:ins>
      <w:ins w:id="303" w:author="Prakash Kolan 07_21_2025" w:date="2025-07-21T17:00:00Z">
        <w:r w:rsidR="003273F0">
          <w:t>tra</w:t>
        </w:r>
      </w:ins>
      <w:ins w:id="304" w:author="Prakash Kolan 07_21_2025" w:date="2025-07-21T17:01:00Z">
        <w:r w:rsidR="003273F0">
          <w:t>nsport protocol</w:t>
        </w:r>
      </w:ins>
      <w:ins w:id="305" w:author="Prakash Kolan 07_02_2025_1" w:date="2025-07-02T13:47:00Z">
        <w:r w:rsidRPr="00F23B0D">
          <w:t xml:space="preserve"> parameters for uplink media streaming are not specified in this version of the present document.</w:t>
        </w:r>
      </w:ins>
    </w:p>
    <w:p w14:paraId="360C331D" w14:textId="315BC3A6" w:rsidR="003B506D" w:rsidRDefault="003B506D" w:rsidP="003B506D">
      <w:pPr>
        <w:rPr>
          <w:ins w:id="306" w:author="Prakash Kolan 07_22_2025_2" w:date="2025-07-22T10:25:00Z"/>
        </w:rPr>
      </w:pPr>
      <w:ins w:id="307" w:author="Prakash Kolan 07_02_2025_1" w:date="2025-07-02T13:47:00Z">
        <w:r w:rsidRPr="00F23B0D">
          <w:t xml:space="preserve">The Media Streamer may inform the 5GMSu-Aware Application and the Media Session Handler via reference points M7u and M11u respectively about the status of reference point M4u transport connections. (These notifications are not further specified in this version of the present document.) The 5GMSd-Aware Application and the Media Session Handler may make use of this information, for example to re-configure multipath </w:t>
        </w:r>
      </w:ins>
      <w:ins w:id="308" w:author="Prakash Kolan 07_21_2025" w:date="2025-07-21T17:01:00Z">
        <w:r w:rsidR="003273F0">
          <w:t xml:space="preserve">media </w:t>
        </w:r>
      </w:ins>
      <w:ins w:id="309" w:author="Prakash Kolan 07_02_2025_1" w:date="2025-07-02T13:47:00Z">
        <w:r w:rsidRPr="00F23B0D">
          <w:t>delivery connection properties, or to disable multipath media delivery altogether, using a configuration and settings API not specified in this version of the present document.</w:t>
        </w:r>
      </w:ins>
    </w:p>
    <w:p w14:paraId="403B8344" w14:textId="33F70ED7" w:rsidR="00CB4E44" w:rsidRPr="00B519FD" w:rsidRDefault="00CB4E44" w:rsidP="00CB4E44">
      <w:pPr>
        <w:pStyle w:val="NO"/>
        <w:rPr>
          <w:ins w:id="310" w:author="Richard Bradbury (2025-07-22)" w:date="2025-07-22T17:48:00Z"/>
        </w:rPr>
      </w:pPr>
      <w:ins w:id="311" w:author="Richard Bradbury (2025-07-22)" w:date="2025-07-22T17:48:00Z">
        <w:r w:rsidRPr="00CB4E44">
          <w:rPr>
            <w:highlight w:val="yellow"/>
          </w:rPr>
          <w:t>NOTE</w:t>
        </w:r>
      </w:ins>
      <w:ins w:id="312" w:author="Richard Bradbury (2025-07-22)" w:date="2025-07-22T17:50:00Z">
        <w:r>
          <w:rPr>
            <w:highlight w:val="yellow"/>
          </w:rPr>
          <w:t> 1</w:t>
        </w:r>
      </w:ins>
      <w:ins w:id="313" w:author="Richard Bradbury (2025-07-22)" w:date="2025-07-22T17:48:00Z">
        <w:r w:rsidRPr="00CB4E44">
          <w:rPr>
            <w:highlight w:val="yellow"/>
          </w:rPr>
          <w:t>:</w:t>
        </w:r>
        <w:r w:rsidRPr="00CB4E44">
          <w:rPr>
            <w:highlight w:val="yellow"/>
          </w:rPr>
          <w:tab/>
          <w:t xml:space="preserve">The different multipath transport connection </w:t>
        </w:r>
        <w:proofErr w:type="spellStart"/>
        <w:r w:rsidRPr="00CB4E44">
          <w:rPr>
            <w:highlight w:val="yellow"/>
          </w:rPr>
          <w:t>subflows</w:t>
        </w:r>
        <w:proofErr w:type="spellEnd"/>
        <w:r w:rsidRPr="00CB4E44">
          <w:rPr>
            <w:highlight w:val="yellow"/>
          </w:rPr>
          <w:t>/paths may span one or more access networks available to the UE</w:t>
        </w:r>
      </w:ins>
      <w:ins w:id="314" w:author="Richard Bradbury (2025-07-22)" w:date="2025-07-22T17:49:00Z">
        <w:r>
          <w:rPr>
            <w:highlight w:val="yellow"/>
          </w:rPr>
          <w:t>, supporting multi-access media delivery</w:t>
        </w:r>
      </w:ins>
      <w:ins w:id="315" w:author="Richard Bradbury (2025-07-22)" w:date="2025-07-22T17:52:00Z">
        <w:r w:rsidR="00493E5A">
          <w:rPr>
            <w:highlight w:val="yellow"/>
          </w:rPr>
          <w:t xml:space="preserve"> at refer</w:t>
        </w:r>
      </w:ins>
      <w:ins w:id="316" w:author="Richard Bradbury (2025-07-22)" w:date="2025-07-22T17:53:00Z">
        <w:r w:rsidR="00493E5A">
          <w:rPr>
            <w:highlight w:val="yellow"/>
          </w:rPr>
          <w:t>ence point M4</w:t>
        </w:r>
        <w:r w:rsidR="00C77010">
          <w:rPr>
            <w:highlight w:val="yellow"/>
          </w:rPr>
          <w:t>u</w:t>
        </w:r>
      </w:ins>
      <w:ins w:id="317" w:author="Richard Bradbury (2025-07-22)" w:date="2025-07-22T17:48:00Z">
        <w:r w:rsidRPr="00CB4E44">
          <w:rPr>
            <w:highlight w:val="yellow"/>
          </w:rPr>
          <w:t>.</w:t>
        </w:r>
      </w:ins>
    </w:p>
    <w:p w14:paraId="4627AD9B" w14:textId="2E9E4ACF" w:rsidR="00CB4E44" w:rsidRDefault="00CB4E44" w:rsidP="00CB4E44">
      <w:pPr>
        <w:pStyle w:val="NO"/>
        <w:rPr>
          <w:ins w:id="318" w:author="Prakash Kolan 07_22_2025_2" w:date="2025-07-22T10:27:00Z"/>
        </w:rPr>
      </w:pPr>
      <w:ins w:id="319" w:author="Prakash Kolan 07_22_2025_2" w:date="2025-07-22T10:27:00Z">
        <w:r w:rsidRPr="00CD3479">
          <w:rPr>
            <w:highlight w:val="yellow"/>
          </w:rPr>
          <w:t>NOTE</w:t>
        </w:r>
      </w:ins>
      <w:ins w:id="320" w:author="Richard Bradbury (2025-07-22)" w:date="2025-07-22T17:50:00Z">
        <w:r>
          <w:rPr>
            <w:highlight w:val="yellow"/>
          </w:rPr>
          <w:t> 2</w:t>
        </w:r>
      </w:ins>
      <w:ins w:id="321" w:author="Prakash Kolan 07_22_2025_2" w:date="2025-07-22T10:27:00Z">
        <w:r w:rsidRPr="00CD3479">
          <w:rPr>
            <w:highlight w:val="yellow"/>
          </w:rPr>
          <w:t>:</w:t>
        </w:r>
        <w:r w:rsidRPr="00CD3479">
          <w:rPr>
            <w:highlight w:val="yellow"/>
          </w:rPr>
          <w:tab/>
          <w:t>The specification</w:t>
        </w:r>
      </w:ins>
      <w:ins w:id="322" w:author="Prakash Kolan 07_22_2025_2" w:date="2025-07-22T10:28:00Z">
        <w:r w:rsidRPr="00CD3479">
          <w:rPr>
            <w:highlight w:val="yellow"/>
          </w:rPr>
          <w:t xml:space="preserve"> </w:t>
        </w:r>
      </w:ins>
      <w:ins w:id="323" w:author="Richard Bradbury (2025-07-22)" w:date="2025-07-22T17:50:00Z">
        <w:r>
          <w:rPr>
            <w:highlight w:val="yellow"/>
          </w:rPr>
          <w:t>of the client API to support</w:t>
        </w:r>
      </w:ins>
      <w:ins w:id="324" w:author="Prakash Kolan 07_22_2025_2" w:date="2025-07-22T10:28:00Z">
        <w:r w:rsidRPr="00CD3479">
          <w:rPr>
            <w:highlight w:val="yellow"/>
          </w:rPr>
          <w:t xml:space="preserve"> multi-access media delivery </w:t>
        </w:r>
      </w:ins>
      <w:ins w:id="325" w:author="Prakash Kolan 07_22_2025_2" w:date="2025-07-22T10:29:00Z">
        <w:r w:rsidRPr="00CD3479">
          <w:rPr>
            <w:highlight w:val="yellow"/>
          </w:rPr>
          <w:t xml:space="preserve">for </w:t>
        </w:r>
      </w:ins>
      <w:ins w:id="326" w:author="Prakash Kolan 07_22_2025_2" w:date="2025-07-22T10:30:00Z">
        <w:r w:rsidRPr="004755B3">
          <w:rPr>
            <w:highlight w:val="yellow"/>
          </w:rPr>
          <w:t>uplink</w:t>
        </w:r>
      </w:ins>
      <w:ins w:id="327" w:author="Prakash Kolan 07_22_2025_2" w:date="2025-07-22T10:29:00Z">
        <w:r w:rsidRPr="00CD3479">
          <w:rPr>
            <w:highlight w:val="yellow"/>
          </w:rPr>
          <w:t xml:space="preserve"> media streaming </w:t>
        </w:r>
      </w:ins>
      <w:ins w:id="328" w:author="Prakash Kolan 07_22_2025_2" w:date="2025-07-22T10:28:00Z">
        <w:r w:rsidRPr="00CD3479">
          <w:rPr>
            <w:highlight w:val="yellow"/>
          </w:rPr>
          <w:t xml:space="preserve">is </w:t>
        </w:r>
      </w:ins>
      <w:ins w:id="329" w:author="Richard Bradbury (2025-07-22)" w:date="2025-07-22T17:51:00Z">
        <w:r>
          <w:rPr>
            <w:highlight w:val="yellow"/>
          </w:rPr>
          <w:t>for further study</w:t>
        </w:r>
      </w:ins>
      <w:ins w:id="330" w:author="Prakash Kolan 07_22_2025_2" w:date="2025-07-22T10:28:00Z">
        <w:r w:rsidRPr="00CD3479">
          <w:rPr>
            <w:highlight w:val="yellow"/>
          </w:rPr>
          <w:t>.</w:t>
        </w:r>
      </w:ins>
    </w:p>
    <w:p w14:paraId="0E15D651" w14:textId="649B4C29" w:rsidR="00755BAD" w:rsidRPr="00B519FD" w:rsidRDefault="004755B3" w:rsidP="00755BAD">
      <w:pPr>
        <w:pStyle w:val="Changenext"/>
      </w:pPr>
      <w:r>
        <w:t>HTTP Protocol Version</w:t>
      </w:r>
    </w:p>
    <w:p w14:paraId="633AB13A" w14:textId="77777777" w:rsidR="004755B3" w:rsidRPr="006436AF" w:rsidRDefault="004755B3" w:rsidP="004755B3">
      <w:pPr>
        <w:pStyle w:val="Heading4"/>
      </w:pPr>
      <w:bookmarkStart w:id="331" w:name="_Toc68899557"/>
      <w:bookmarkStart w:id="332" w:name="_Toc71214308"/>
      <w:bookmarkStart w:id="333" w:name="_Toc71721982"/>
      <w:bookmarkStart w:id="334" w:name="_Toc74859034"/>
      <w:bookmarkStart w:id="335" w:name="_Toc146626926"/>
      <w:bookmarkStart w:id="336" w:name="_Toc201903661"/>
      <w:bookmarkStart w:id="337" w:name="_Hlk156235336"/>
      <w:r w:rsidRPr="006436AF">
        <w:t>6.2.1.2</w:t>
      </w:r>
      <w:r w:rsidRPr="006436AF">
        <w:tab/>
        <w:t>5GMS</w:t>
      </w:r>
      <w:r>
        <w:t> </w:t>
      </w:r>
      <w:r w:rsidRPr="006436AF">
        <w:t>AS</w:t>
      </w:r>
      <w:bookmarkEnd w:id="331"/>
      <w:bookmarkEnd w:id="332"/>
      <w:bookmarkEnd w:id="333"/>
      <w:bookmarkEnd w:id="334"/>
      <w:bookmarkEnd w:id="335"/>
      <w:bookmarkEnd w:id="336"/>
    </w:p>
    <w:p w14:paraId="5DADE984" w14:textId="49F1476D" w:rsidR="004755B3" w:rsidRPr="006436AF" w:rsidRDefault="004755B3" w:rsidP="004755B3">
      <w:r w:rsidRPr="006436AF">
        <w:t>Implementations of the 5GMS</w:t>
      </w:r>
      <w:r>
        <w:t> </w:t>
      </w:r>
      <w:r w:rsidRPr="006436AF">
        <w:t>AS shall expose HTTP/1.1</w:t>
      </w:r>
      <w:r>
        <w:t> </w:t>
      </w:r>
      <w:r w:rsidRPr="006436AF">
        <w:t xml:space="preserve">[24] endpoints at </w:t>
      </w:r>
      <w:r>
        <w:t>reference points</w:t>
      </w:r>
      <w:r w:rsidRPr="006436AF">
        <w:t xml:space="preserve"> M2 and M4 and may additionally expose HTTP/2</w:t>
      </w:r>
      <w:r>
        <w:t> </w:t>
      </w:r>
      <w:r w:rsidRPr="006436AF">
        <w:t xml:space="preserve">[31] endpoints at these </w:t>
      </w:r>
      <w:r>
        <w:t>reference points</w:t>
      </w:r>
      <w:r w:rsidRPr="006436AF">
        <w:t>. In both protocol versions, TLS</w:t>
      </w:r>
      <w:r>
        <w:t> </w:t>
      </w:r>
      <w:r w:rsidRPr="006436AF">
        <w:t>[</w:t>
      </w:r>
      <w:r>
        <w:t>16</w:t>
      </w:r>
      <w:r w:rsidRPr="006436AF">
        <w:t>] shall be supported and HTTPS interactions should be used in preference to cleartext HTTP.</w:t>
      </w:r>
      <w:ins w:id="338" w:author="Richard Bradbury (2025-07-22)" w:date="2025-07-22T17:22:00Z">
        <w:r>
          <w:t xml:space="preserve"> Multipath </w:t>
        </w:r>
      </w:ins>
      <w:ins w:id="339" w:author="Richard Bradbury (2025-07-22)" w:date="2025-07-22T17:23:00Z">
        <w:r>
          <w:t>TCP per RFC 8684 [</w:t>
        </w:r>
        <w:r w:rsidRPr="00460B5E">
          <w:rPr>
            <w:highlight w:val="yellow"/>
          </w:rPr>
          <w:t>MPTCP</w:t>
        </w:r>
        <w:r>
          <w:t>] may be used as the underlying transport protocol at these two reference points.</w:t>
        </w:r>
      </w:ins>
    </w:p>
    <w:p w14:paraId="73E458EC" w14:textId="77777777" w:rsidR="004755B3" w:rsidRPr="006436AF" w:rsidRDefault="004755B3" w:rsidP="004755B3">
      <w:r w:rsidRPr="006436AF">
        <w:t>For pull-based content ingest, the 5GMS Application Provider shall expose an HTTP/1.1-based origin endpoint to the 5GMSd</w:t>
      </w:r>
      <w:r>
        <w:t> </w:t>
      </w:r>
      <w:r w:rsidRPr="006436AF">
        <w:t xml:space="preserve">AS at </w:t>
      </w:r>
      <w:r>
        <w:t>reference point</w:t>
      </w:r>
      <w:r w:rsidRPr="006436AF">
        <w:t xml:space="preserve"> </w:t>
      </w:r>
      <w:r w:rsidRPr="00586B6B">
        <w:t>M2 and may additionally expose HTTP/2-</w:t>
      </w:r>
      <w:r>
        <w:t xml:space="preserve"> and/or HTTP/3-</w:t>
      </w:r>
      <w:r w:rsidRPr="00586B6B">
        <w:t>based origin endpoint</w:t>
      </w:r>
      <w:r>
        <w:t>s</w:t>
      </w:r>
      <w:r w:rsidRPr="00586B6B">
        <w:t>.</w:t>
      </w:r>
    </w:p>
    <w:bookmarkEnd w:id="337"/>
    <w:p w14:paraId="1A344C20" w14:textId="77777777" w:rsidR="004755B3" w:rsidRPr="00586B6B" w:rsidRDefault="004755B3" w:rsidP="004755B3">
      <w:r w:rsidRPr="00586B6B">
        <w:t xml:space="preserve">For push-based content ingest, the 5GMS Application Provider may use any supported HTTP protocol version at </w:t>
      </w:r>
      <w:r>
        <w:t>reference point</w:t>
      </w:r>
      <w:r w:rsidRPr="00586B6B">
        <w:t xml:space="preserve"> M2.</w:t>
      </w:r>
    </w:p>
    <w:p w14:paraId="63591ACD" w14:textId="6413AA56" w:rsidR="004755B3" w:rsidRPr="00586B6B" w:rsidRDefault="004755B3" w:rsidP="004755B3">
      <w:r w:rsidRPr="00586B6B">
        <w:t>Implementations of the 5GMS</w:t>
      </w:r>
      <w:r>
        <w:t> </w:t>
      </w:r>
      <w:r w:rsidRPr="00586B6B">
        <w:t xml:space="preserve">AS </w:t>
      </w:r>
      <w:r>
        <w:t>should</w:t>
      </w:r>
      <w:r w:rsidRPr="00EB1EF4">
        <w:t xml:space="preserve"> expose HTTP/3</w:t>
      </w:r>
      <w:r>
        <w:t> [60]</w:t>
      </w:r>
      <w:r w:rsidRPr="00EB1EF4">
        <w:t xml:space="preserve"> endpoints at </w:t>
      </w:r>
      <w:r>
        <w:t>reference point</w:t>
      </w:r>
      <w:r w:rsidRPr="00586B6B">
        <w:t xml:space="preserve"> M4</w:t>
      </w:r>
      <w:r>
        <w:t xml:space="preserve">. </w:t>
      </w:r>
      <w:r w:rsidRPr="008A29D3">
        <w:t>In HTTP/3, the QUIC protocol</w:t>
      </w:r>
      <w:r>
        <w:t> [58]</w:t>
      </w:r>
      <w:ins w:id="340" w:author="Richard Bradbury (2025-07-22)" w:date="2025-07-22T17:37:00Z">
        <w:r w:rsidR="00DE7522">
          <w:t xml:space="preserve"> or its multipath variant [</w:t>
        </w:r>
        <w:r w:rsidR="00DE7522" w:rsidRPr="00460B5E">
          <w:rPr>
            <w:highlight w:val="yellow"/>
          </w:rPr>
          <w:t>MPQUIC</w:t>
        </w:r>
        <w:r w:rsidR="00DE7522">
          <w:t>]</w:t>
        </w:r>
      </w:ins>
      <w:ins w:id="341" w:author="Richard Bradbury (2025-07-22)" w:date="2025-07-22T17:38:00Z">
        <w:r w:rsidR="00DE7522">
          <w:t xml:space="preserve"> may be</w:t>
        </w:r>
      </w:ins>
      <w:del w:id="342" w:author="Richard Bradbury (2025-07-22)" w:date="2025-07-22T17:38:00Z">
        <w:r w:rsidRPr="008A29D3" w:rsidDel="00DE7522">
          <w:delText xml:space="preserve"> is</w:delText>
        </w:r>
      </w:del>
      <w:r w:rsidRPr="008A29D3">
        <w:t xml:space="preserve"> used for transport, and</w:t>
      </w:r>
      <w:ins w:id="343" w:author="Richard Bradbury (2025-07-22)" w:date="2025-07-22T17:38:00Z">
        <w:r w:rsidR="00DE7522">
          <w:t xml:space="preserve"> in both cases</w:t>
        </w:r>
      </w:ins>
      <w:r w:rsidRPr="008A29D3">
        <w:t xml:space="preserve"> TLS</w:t>
      </w:r>
      <w:r>
        <w:t> [59]</w:t>
      </w:r>
      <w:r w:rsidRPr="008A29D3">
        <w:t xml:space="preserve"> is used for the initial handshake</w:t>
      </w:r>
      <w:r>
        <w:t xml:space="preserve"> and key exchange.</w:t>
      </w:r>
    </w:p>
    <w:p w14:paraId="6C6606A2" w14:textId="77777777" w:rsidR="004755B3" w:rsidRPr="006436AF" w:rsidRDefault="004755B3" w:rsidP="004755B3">
      <w:r w:rsidRPr="006436AF">
        <w:t xml:space="preserve">The </w:t>
      </w:r>
      <w:r>
        <w:t>5GMS AF</w:t>
      </w:r>
      <w:r w:rsidRPr="006436AF">
        <w:t xml:space="preserve"> may use any supported HTTP protocol version at </w:t>
      </w:r>
      <w:r>
        <w:t>reference point</w:t>
      </w:r>
      <w:r w:rsidRPr="006436AF">
        <w:t xml:space="preserve"> M</w:t>
      </w:r>
      <w:r>
        <w:t>3</w:t>
      </w:r>
      <w:r w:rsidRPr="006436AF">
        <w:t>.</w:t>
      </w:r>
    </w:p>
    <w:p w14:paraId="21195EBA" w14:textId="3A2C8CF6" w:rsidR="004755B3" w:rsidRPr="00985B09" w:rsidRDefault="004755B3" w:rsidP="004755B3">
      <w:r w:rsidRPr="00586B6B">
        <w:t xml:space="preserve">The Media Stream Handler </w:t>
      </w:r>
      <w:ins w:id="344" w:author="Richard Bradbury (2025-07-22)" w:date="2025-07-22T17:41:00Z">
        <w:r w:rsidR="00985B09">
          <w:t xml:space="preserve">(Media Player or Media Streamer) </w:t>
        </w:r>
      </w:ins>
      <w:r w:rsidRPr="00586B6B">
        <w:t xml:space="preserve">may use any supported HTTP protocol version at </w:t>
      </w:r>
      <w:r>
        <w:t>reference point</w:t>
      </w:r>
      <w:r w:rsidRPr="00586B6B">
        <w:t xml:space="preserve"> M4.</w:t>
      </w:r>
      <w:ins w:id="345" w:author="Richard Bradbury (2025-07-22)" w:date="2025-07-22T17:41:00Z">
        <w:r w:rsidR="00985B09">
          <w:t xml:space="preserve"> </w:t>
        </w:r>
      </w:ins>
      <w:ins w:id="346" w:author="Richard Bradbury (2025-07-22)" w:date="2025-07-22T17:42:00Z">
        <w:r w:rsidR="00985B09">
          <w:t>The Media Stream Handler may use multipath TCP per RFC 8684 [</w:t>
        </w:r>
        <w:r w:rsidR="00985B09" w:rsidRPr="00460B5E">
          <w:rPr>
            <w:highlight w:val="yellow"/>
          </w:rPr>
          <w:t>MPTCP</w:t>
        </w:r>
        <w:r w:rsidR="00985B09">
          <w:t xml:space="preserve">] </w:t>
        </w:r>
      </w:ins>
      <w:ins w:id="347" w:author="Richard Bradbury (2025-07-22)" w:date="2025-07-22T17:43:00Z">
        <w:r w:rsidR="00985B09">
          <w:t>as the underlying transport protocol for</w:t>
        </w:r>
      </w:ins>
      <w:ins w:id="348" w:author="Richard Bradbury (2025-07-22)" w:date="2025-07-22T17:42:00Z">
        <w:r w:rsidR="00985B09">
          <w:t xml:space="preserve"> HTTP/1.1 [24] or HTTP/2 [31]</w:t>
        </w:r>
      </w:ins>
      <w:ins w:id="349" w:author="Richard Bradbury (2025-07-22)" w:date="2025-07-22T17:44:00Z">
        <w:r w:rsidR="00985B09">
          <w:t xml:space="preserve"> at this reference point</w:t>
        </w:r>
      </w:ins>
      <w:ins w:id="350" w:author="Richard Bradbury (2025-07-22)" w:date="2025-07-22T17:42:00Z">
        <w:r w:rsidR="00985B09">
          <w:t xml:space="preserve">. The Media Stream Handler may </w:t>
        </w:r>
      </w:ins>
      <w:ins w:id="351" w:author="Richard Bradbury (2025-07-22)" w:date="2025-07-22T17:43:00Z">
        <w:r w:rsidR="00985B09">
          <w:t>use multipath QUIC [</w:t>
        </w:r>
        <w:r w:rsidR="00985B09" w:rsidRPr="00460B5E">
          <w:rPr>
            <w:highlight w:val="yellow"/>
          </w:rPr>
          <w:t>MPQUIC</w:t>
        </w:r>
        <w:r w:rsidR="00985B09">
          <w:t xml:space="preserve">] </w:t>
        </w:r>
      </w:ins>
      <w:ins w:id="352" w:author="Richard Bradbury (2025-07-22)" w:date="2025-07-22T17:44:00Z">
        <w:r w:rsidR="00985B09">
          <w:t>to support</w:t>
        </w:r>
      </w:ins>
      <w:ins w:id="353" w:author="Richard Bradbury (2025-07-22)" w:date="2025-07-22T17:43:00Z">
        <w:r w:rsidR="00985B09">
          <w:t xml:space="preserve"> HTTP/3 [60]</w:t>
        </w:r>
      </w:ins>
      <w:ins w:id="354" w:author="Richard Bradbury (2025-07-22)" w:date="2025-07-22T17:44:00Z">
        <w:r w:rsidR="00985B09">
          <w:t xml:space="preserve"> connections at this reference point</w:t>
        </w:r>
      </w:ins>
      <w:ins w:id="355" w:author="Richard Bradbury (2025-07-22)" w:date="2025-07-22T17:43:00Z">
        <w:r w:rsidR="00985B09">
          <w:t>.</w:t>
        </w:r>
      </w:ins>
    </w:p>
    <w:p w14:paraId="04506DDC" w14:textId="77777777" w:rsidR="008A6E04" w:rsidRPr="00B519FD" w:rsidRDefault="008A6E04" w:rsidP="008A6E04">
      <w:pPr>
        <w:pStyle w:val="Heading2"/>
      </w:pPr>
      <w:r w:rsidRPr="00B519FD">
        <w:lastRenderedPageBreak/>
        <w:t>12.4</w:t>
      </w:r>
      <w:r w:rsidRPr="00B519FD">
        <w:tab/>
        <w:t>3GPP Service URL for 5G Media Streaming</w:t>
      </w:r>
      <w:bookmarkEnd w:id="288"/>
    </w:p>
    <w:p w14:paraId="1C9330FE" w14:textId="77777777" w:rsidR="008A6E04" w:rsidRPr="00B519FD" w:rsidRDefault="008A6E04" w:rsidP="008A6E04">
      <w:pPr>
        <w:keepNext/>
      </w:pPr>
      <w:r w:rsidRPr="00B519FD">
        <w:t>The 3GPP Service URL for 5G Media Streaming is based on the generic 3GPP Service URL defined in clause 6 of TS 26.510 [56].</w:t>
      </w:r>
    </w:p>
    <w:p w14:paraId="55CB5039" w14:textId="77777777" w:rsidR="008A6E04" w:rsidRPr="00B519FD" w:rsidRDefault="008A6E04" w:rsidP="008A6E04">
      <w:pPr>
        <w:keepNext/>
      </w:pPr>
      <w:r w:rsidRPr="00B519FD">
        <w:t xml:space="preserve">If the service type discriminator </w:t>
      </w:r>
      <w:r w:rsidRPr="00B519FD">
        <w:rPr>
          <w:rStyle w:val="Codechar0"/>
          <w:lang w:val="en-GB"/>
        </w:rPr>
        <w:t>service</w:t>
      </w:r>
      <w:r w:rsidRPr="00B519FD">
        <w:t xml:space="preserve"> in the URL indicates </w:t>
      </w:r>
      <w:proofErr w:type="spellStart"/>
      <w:r w:rsidRPr="00B519FD">
        <w:rPr>
          <w:rStyle w:val="URLchar0"/>
        </w:rPr>
        <w:t>ms</w:t>
      </w:r>
      <w:proofErr w:type="spellEnd"/>
      <w:r w:rsidRPr="00B519FD">
        <w:t>, then the target service is a 5G Media Streaming service.</w:t>
      </w:r>
    </w:p>
    <w:p w14:paraId="73D16D46" w14:textId="77777777" w:rsidR="008A6E04" w:rsidRPr="00B519FD" w:rsidRDefault="008A6E04" w:rsidP="008A6E04">
      <w:pPr>
        <w:keepNext/>
      </w:pPr>
      <w:r w:rsidRPr="00B519FD">
        <w:t>The parameters of the 3GPP Service URL for 5G Media Streaming are defined in table 12.4-1.</w:t>
      </w:r>
    </w:p>
    <w:p w14:paraId="445A1D13" w14:textId="77777777" w:rsidR="008A6E04" w:rsidRPr="00B519FD" w:rsidRDefault="008A6E04" w:rsidP="008A6E04">
      <w:pPr>
        <w:pStyle w:val="TH"/>
      </w:pPr>
      <w:bookmarkStart w:id="356" w:name="_CRTable12_41"/>
      <w:r w:rsidRPr="00B519FD">
        <w:t>Table </w:t>
      </w:r>
      <w:bookmarkEnd w:id="356"/>
      <w:r w:rsidRPr="00B519FD">
        <w:t>12.4-1: 3GPP Service URL parameters for 5G Media Streaming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185"/>
        <w:gridCol w:w="6388"/>
        <w:gridCol w:w="246"/>
      </w:tblGrid>
      <w:tr w:rsidR="008A6E04" w:rsidRPr="00B519FD" w14:paraId="3F90A0E4"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1A4B7A" w14:textId="77777777" w:rsidR="008A6E04" w:rsidRPr="00B519FD" w:rsidRDefault="008A6E04">
            <w:pPr>
              <w:pStyle w:val="TAH"/>
            </w:pPr>
            <w:r w:rsidRPr="00B519FD">
              <w:t>Path element</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CE5E8A" w14:textId="77777777" w:rsidR="008A6E04" w:rsidRPr="00B519FD" w:rsidRDefault="008A6E04">
            <w:pPr>
              <w:pStyle w:val="TAH"/>
            </w:pPr>
            <w:r w:rsidRPr="00B519FD">
              <w:t>Cardinality</w:t>
            </w:r>
          </w:p>
        </w:tc>
        <w:tc>
          <w:tcPr>
            <w:tcW w:w="65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0D9817" w14:textId="77777777" w:rsidR="008A6E04" w:rsidRPr="00B519FD" w:rsidRDefault="008A6E04">
            <w:pPr>
              <w:pStyle w:val="TAH"/>
            </w:pPr>
            <w:r w:rsidRPr="00B519FD">
              <w:t>Description</w:t>
            </w:r>
          </w:p>
        </w:tc>
      </w:tr>
      <w:tr w:rsidR="008A6E04" w:rsidRPr="00B519FD" w14:paraId="64628FD7"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79324E" w14:textId="77777777" w:rsidR="008A6E04" w:rsidRPr="00B519FD" w:rsidRDefault="008A6E04">
            <w:pPr>
              <w:pStyle w:val="TAL"/>
              <w:rPr>
                <w:rStyle w:val="Codechar0"/>
                <w:lang w:val="en-GB"/>
              </w:rPr>
            </w:pPr>
            <w:r w:rsidRPr="00B519FD">
              <w:rPr>
                <w:rStyle w:val="Codechar0"/>
                <w:lang w:val="en-GB"/>
              </w:rPr>
              <w:t>service_id</w:t>
            </w:r>
          </w:p>
        </w:tc>
        <w:tc>
          <w:tcPr>
            <w:tcW w:w="1189" w:type="dxa"/>
            <w:tcBorders>
              <w:top w:val="single" w:sz="4" w:space="0" w:color="auto"/>
              <w:left w:val="single" w:sz="4" w:space="0" w:color="auto"/>
              <w:bottom w:val="single" w:sz="4" w:space="0" w:color="auto"/>
              <w:right w:val="single" w:sz="4" w:space="0" w:color="auto"/>
            </w:tcBorders>
            <w:hideMark/>
          </w:tcPr>
          <w:p w14:paraId="068BAE42" w14:textId="77777777" w:rsidR="008A6E04" w:rsidRPr="00B519FD" w:rsidRDefault="008A6E04">
            <w:pPr>
              <w:pStyle w:val="TAC"/>
            </w:pPr>
            <w:r w:rsidRPr="00B519FD">
              <w:t>1</w:t>
            </w:r>
          </w:p>
        </w:tc>
        <w:tc>
          <w:tcPr>
            <w:tcW w:w="6557" w:type="dxa"/>
            <w:gridSpan w:val="2"/>
            <w:tcBorders>
              <w:top w:val="single" w:sz="4" w:space="0" w:color="auto"/>
              <w:left w:val="single" w:sz="4" w:space="0" w:color="auto"/>
              <w:bottom w:val="single" w:sz="4" w:space="0" w:color="auto"/>
              <w:right w:val="single" w:sz="4" w:space="0" w:color="auto"/>
            </w:tcBorders>
            <w:hideMark/>
          </w:tcPr>
          <w:p w14:paraId="37A8DE3D" w14:textId="77777777" w:rsidR="008A6E04" w:rsidRPr="00B519FD" w:rsidRDefault="008A6E04">
            <w:pPr>
              <w:pStyle w:val="TAL"/>
            </w:pPr>
            <w:r w:rsidRPr="00B519FD">
              <w:t>An External Service Identifier that resolves to a Provisioning Session in the 5GMS System.</w:t>
            </w:r>
          </w:p>
        </w:tc>
      </w:tr>
      <w:tr w:rsidR="008A6E04" w:rsidRPr="00B519FD" w14:paraId="4DD5E483"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52876" w14:textId="77777777" w:rsidR="008A6E04" w:rsidRPr="00B519FD" w:rsidRDefault="008A6E04">
            <w:pPr>
              <w:pStyle w:val="TAH"/>
            </w:pPr>
            <w:r w:rsidRPr="00B519FD">
              <w:t>Query parameter</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5E0C48" w14:textId="77777777" w:rsidR="008A6E04" w:rsidRPr="00B519FD" w:rsidRDefault="008A6E04">
            <w:pPr>
              <w:pStyle w:val="TAH"/>
            </w:pPr>
            <w:r w:rsidRPr="00B519FD">
              <w:t>Cardinality</w:t>
            </w:r>
          </w:p>
        </w:tc>
        <w:tc>
          <w:tcPr>
            <w:tcW w:w="65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0A290F" w14:textId="77777777" w:rsidR="008A6E04" w:rsidRPr="00B519FD" w:rsidRDefault="008A6E04">
            <w:pPr>
              <w:pStyle w:val="TAH"/>
            </w:pPr>
            <w:r w:rsidRPr="00B519FD">
              <w:t>Description</w:t>
            </w:r>
          </w:p>
        </w:tc>
      </w:tr>
      <w:tr w:rsidR="008A6E04" w:rsidRPr="00B519FD" w14:paraId="67E681ED"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1AC5B0C" w14:textId="77777777" w:rsidR="008A6E04" w:rsidRPr="00B519FD" w:rsidRDefault="008A6E04">
            <w:pPr>
              <w:pStyle w:val="TAL"/>
              <w:rPr>
                <w:rStyle w:val="Codechar0"/>
                <w:lang w:val="en-GB"/>
              </w:rPr>
            </w:pPr>
            <w:r w:rsidRPr="00B519FD">
              <w:rPr>
                <w:rStyle w:val="Codechar0"/>
                <w:lang w:val="en-GB"/>
              </w:rPr>
              <w:t>af-host-address</w:t>
            </w:r>
          </w:p>
        </w:tc>
        <w:tc>
          <w:tcPr>
            <w:tcW w:w="1189" w:type="dxa"/>
            <w:tcBorders>
              <w:top w:val="single" w:sz="4" w:space="0" w:color="auto"/>
              <w:left w:val="single" w:sz="4" w:space="0" w:color="auto"/>
              <w:bottom w:val="single" w:sz="4" w:space="0" w:color="auto"/>
              <w:right w:val="single" w:sz="4" w:space="0" w:color="auto"/>
            </w:tcBorders>
            <w:hideMark/>
          </w:tcPr>
          <w:p w14:paraId="6C2D8C96" w14:textId="77777777" w:rsidR="008A6E04" w:rsidRPr="00B519FD" w:rsidRDefault="008A6E04">
            <w:pPr>
              <w:pStyle w:val="TAC"/>
            </w:pPr>
            <w:proofErr w:type="gramStart"/>
            <w:r w:rsidRPr="00B519FD">
              <w:t>0..*</w:t>
            </w:r>
            <w:proofErr w:type="gramEnd"/>
          </w:p>
        </w:tc>
        <w:tc>
          <w:tcPr>
            <w:tcW w:w="6557" w:type="dxa"/>
            <w:gridSpan w:val="2"/>
            <w:tcBorders>
              <w:top w:val="single" w:sz="4" w:space="0" w:color="auto"/>
              <w:left w:val="single" w:sz="4" w:space="0" w:color="auto"/>
              <w:bottom w:val="single" w:sz="4" w:space="0" w:color="auto"/>
              <w:right w:val="single" w:sz="4" w:space="0" w:color="auto"/>
            </w:tcBorders>
            <w:hideMark/>
          </w:tcPr>
          <w:p w14:paraId="2A773D4C" w14:textId="77777777" w:rsidR="008A6E04" w:rsidRPr="00B519FD" w:rsidRDefault="008A6E04">
            <w:pPr>
              <w:pStyle w:val="TAL"/>
            </w:pPr>
            <w:r w:rsidRPr="00B519FD">
              <w:t xml:space="preserve">The Fully Qualified Domain Name and optional port number of a 5GMS AF endpoint to be used by the Media Session Handler at reference point M5 with the format </w:t>
            </w:r>
            <w:r w:rsidRPr="00B519FD">
              <w:rPr>
                <w:rStyle w:val="Codechar0"/>
                <w:lang w:val="en-GB"/>
              </w:rPr>
              <w:t>hostname[:port]</w:t>
            </w:r>
            <w:r w:rsidRPr="00B519FD">
              <w:t>.</w:t>
            </w:r>
          </w:p>
          <w:p w14:paraId="3B77482E" w14:textId="77777777" w:rsidR="008A6E04" w:rsidRPr="00B519FD" w:rsidRDefault="008A6E04">
            <w:pPr>
              <w:pStyle w:val="TALcontinuation"/>
            </w:pPr>
            <w:r w:rsidRPr="00B519FD">
              <w:t>More than one occurrence of this parameter may be present in the Service URL to indicate alternative host endpoint addresses. Any of these may be used by the Media Session Handler at reference point M5.</w:t>
            </w:r>
          </w:p>
          <w:p w14:paraId="6A18CFB2" w14:textId="77777777" w:rsidR="008A6E04" w:rsidRPr="00B519FD" w:rsidRDefault="008A6E04">
            <w:pPr>
              <w:pStyle w:val="TALcontinuation"/>
            </w:pPr>
            <w:r w:rsidRPr="00B519FD">
              <w:t>Supplied by the invoking 5GMS-Aware Application when the 5GMS AF is deployed in an External DN. The endpoint address(es) may, for example, have been passed to the 5GMS-Aware Application via reference point M8.</w:t>
            </w:r>
          </w:p>
          <w:p w14:paraId="54E4C857" w14:textId="77777777" w:rsidR="008A6E04" w:rsidRPr="00B519FD" w:rsidRDefault="008A6E04">
            <w:pPr>
              <w:pStyle w:val="TALcontinuation"/>
            </w:pPr>
            <w:r w:rsidRPr="00B519FD">
              <w:t xml:space="preserve">If omitted, the Media Session Handler assumes the default 5GMS AF host endpoint address </w:t>
            </w:r>
            <w:r w:rsidRPr="00B519FD">
              <w:rPr>
                <w:rStyle w:val="Codechar0"/>
                <w:rFonts w:eastAsia="SimSun"/>
                <w:lang w:val="en-GB"/>
              </w:rPr>
              <w:t>ms.af.3gppservices.org:443</w:t>
            </w:r>
            <w:r w:rsidRPr="00B519FD">
              <w:t xml:space="preserve"> is to be used at reference point M5.</w:t>
            </w:r>
          </w:p>
        </w:tc>
      </w:tr>
      <w:tr w:rsidR="008A6E04" w:rsidRPr="00B519FD" w14:paraId="431C2CE8"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11135683" w14:textId="77777777" w:rsidR="008A6E04" w:rsidRPr="00B519FD" w:rsidRDefault="008A6E04">
            <w:pPr>
              <w:pStyle w:val="TAL"/>
              <w:keepNext w:val="0"/>
              <w:rPr>
                <w:rStyle w:val="Codechar0"/>
                <w:lang w:val="en-GB"/>
              </w:rPr>
            </w:pPr>
            <w:r w:rsidRPr="00B519FD">
              <w:rPr>
                <w:rStyle w:val="Codechar0"/>
                <w:lang w:val="en-GB"/>
              </w:rPr>
              <w:t>access-token</w:t>
            </w:r>
          </w:p>
        </w:tc>
        <w:tc>
          <w:tcPr>
            <w:tcW w:w="1189" w:type="dxa"/>
            <w:tcBorders>
              <w:top w:val="single" w:sz="4" w:space="0" w:color="auto"/>
              <w:left w:val="single" w:sz="4" w:space="0" w:color="auto"/>
              <w:bottom w:val="single" w:sz="4" w:space="0" w:color="auto"/>
              <w:right w:val="single" w:sz="4" w:space="0" w:color="auto"/>
            </w:tcBorders>
            <w:hideMark/>
          </w:tcPr>
          <w:p w14:paraId="2DEAAB45" w14:textId="77777777" w:rsidR="008A6E04" w:rsidRPr="00B519FD" w:rsidRDefault="008A6E04">
            <w:pPr>
              <w:pStyle w:val="TAC"/>
            </w:pPr>
            <w:r w:rsidRPr="00B519FD">
              <w:t>0..1</w:t>
            </w:r>
          </w:p>
        </w:tc>
        <w:tc>
          <w:tcPr>
            <w:tcW w:w="6557" w:type="dxa"/>
            <w:gridSpan w:val="2"/>
            <w:tcBorders>
              <w:top w:val="single" w:sz="4" w:space="0" w:color="auto"/>
              <w:left w:val="single" w:sz="4" w:space="0" w:color="auto"/>
              <w:bottom w:val="single" w:sz="4" w:space="0" w:color="auto"/>
              <w:right w:val="single" w:sz="4" w:space="0" w:color="auto"/>
            </w:tcBorders>
            <w:hideMark/>
          </w:tcPr>
          <w:p w14:paraId="1EB93B14" w14:textId="77777777" w:rsidR="008A6E04" w:rsidRPr="00B519FD" w:rsidRDefault="008A6E04">
            <w:pPr>
              <w:pStyle w:val="TAL"/>
            </w:pPr>
            <w:r w:rsidRPr="00B519FD">
              <w:t>A token that is presented by the Media Session Handler to the 5GMS AF at reference point M5 that asserts its right to invoke the media session handling operations exposed by the 5GMS AF.</w:t>
            </w:r>
          </w:p>
        </w:tc>
      </w:tr>
      <w:tr w:rsidR="008A6E04" w:rsidRPr="00B519FD" w14:paraId="77D7AAF6"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F3946D" w14:textId="77777777" w:rsidR="008A6E04" w:rsidRPr="00B519FD" w:rsidRDefault="008A6E04">
            <w:pPr>
              <w:pStyle w:val="TAL"/>
              <w:keepNext w:val="0"/>
              <w:rPr>
                <w:rStyle w:val="Codechar0"/>
                <w:rFonts w:eastAsia="SimSun"/>
                <w:lang w:val="en-GB"/>
              </w:rPr>
            </w:pPr>
            <w:r w:rsidRPr="00B519FD">
              <w:rPr>
                <w:rStyle w:val="Codechar0"/>
                <w:rFonts w:eastAsia="SimSun"/>
                <w:lang w:val="en-GB"/>
              </w:rPr>
              <w:t>service-operation-point</w:t>
            </w:r>
          </w:p>
        </w:tc>
        <w:tc>
          <w:tcPr>
            <w:tcW w:w="1189" w:type="dxa"/>
            <w:tcBorders>
              <w:top w:val="single" w:sz="4" w:space="0" w:color="auto"/>
              <w:left w:val="single" w:sz="4" w:space="0" w:color="auto"/>
              <w:bottom w:val="single" w:sz="4" w:space="0" w:color="auto"/>
              <w:right w:val="single" w:sz="4" w:space="0" w:color="auto"/>
            </w:tcBorders>
            <w:hideMark/>
          </w:tcPr>
          <w:p w14:paraId="5D91F2C3" w14:textId="77777777" w:rsidR="008A6E04" w:rsidRPr="00B519FD" w:rsidRDefault="008A6E04">
            <w:pPr>
              <w:pStyle w:val="TAC"/>
            </w:pPr>
            <w:r w:rsidRPr="00B519FD">
              <w:t>0..1</w:t>
            </w:r>
          </w:p>
        </w:tc>
        <w:tc>
          <w:tcPr>
            <w:tcW w:w="6557" w:type="dxa"/>
            <w:gridSpan w:val="2"/>
            <w:tcBorders>
              <w:top w:val="single" w:sz="4" w:space="0" w:color="auto"/>
              <w:left w:val="single" w:sz="4" w:space="0" w:color="auto"/>
              <w:bottom w:val="single" w:sz="4" w:space="0" w:color="auto"/>
              <w:right w:val="single" w:sz="4" w:space="0" w:color="auto"/>
            </w:tcBorders>
            <w:hideMark/>
          </w:tcPr>
          <w:p w14:paraId="431B0286" w14:textId="77777777" w:rsidR="008A6E04" w:rsidRPr="00B519FD" w:rsidRDefault="008A6E04">
            <w:pPr>
              <w:pStyle w:val="TAL"/>
            </w:pPr>
            <w:r w:rsidRPr="00B519FD">
              <w:t>A reference to the target Service Operation Point of the 5G Media Streaming session.</w:t>
            </w:r>
          </w:p>
          <w:p w14:paraId="7E3CA6CB" w14:textId="77777777" w:rsidR="008A6E04" w:rsidRPr="00B519FD" w:rsidRDefault="008A6E04">
            <w:pPr>
              <w:pStyle w:val="TALcontinuation"/>
            </w:pPr>
            <w:r w:rsidRPr="00B519FD">
              <w:t xml:space="preserve">Overrides any default Service Operation Point signalled in the resource pointed to by </w:t>
            </w:r>
            <w:r w:rsidRPr="00B519FD">
              <w:rPr>
                <w:rStyle w:val="Codechar0"/>
                <w:lang w:val="en-GB"/>
              </w:rPr>
              <w:t>media-entry-point</w:t>
            </w:r>
            <w:r w:rsidRPr="00B519FD">
              <w:t>.</w:t>
            </w:r>
          </w:p>
        </w:tc>
      </w:tr>
      <w:tr w:rsidR="008A6E04" w:rsidRPr="00B519FD" w14:paraId="4CD47141"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7C68AE4" w14:textId="77777777" w:rsidR="008A6E04" w:rsidRPr="00B519FD" w:rsidRDefault="008A6E04">
            <w:pPr>
              <w:pStyle w:val="TAL"/>
              <w:keepNext w:val="0"/>
              <w:rPr>
                <w:rStyle w:val="Codechar0"/>
                <w:rFonts w:eastAsia="SimSun"/>
                <w:lang w:val="en-GB"/>
              </w:rPr>
            </w:pPr>
            <w:r w:rsidRPr="00B519FD">
              <w:rPr>
                <w:rStyle w:val="Codechar0"/>
                <w:rFonts w:eastAsia="SimSun"/>
                <w:lang w:val="en-GB"/>
              </w:rPr>
              <w:t>estimated-volume</w:t>
            </w:r>
          </w:p>
        </w:tc>
        <w:tc>
          <w:tcPr>
            <w:tcW w:w="1189" w:type="dxa"/>
            <w:tcBorders>
              <w:top w:val="single" w:sz="4" w:space="0" w:color="auto"/>
              <w:left w:val="single" w:sz="4" w:space="0" w:color="auto"/>
              <w:bottom w:val="single" w:sz="4" w:space="0" w:color="auto"/>
              <w:right w:val="single" w:sz="4" w:space="0" w:color="auto"/>
            </w:tcBorders>
            <w:hideMark/>
          </w:tcPr>
          <w:p w14:paraId="06CB197C" w14:textId="77777777" w:rsidR="008A6E04" w:rsidRPr="00B519FD" w:rsidRDefault="008A6E04">
            <w:pPr>
              <w:pStyle w:val="TAC"/>
            </w:pPr>
            <w:r w:rsidRPr="00B519FD">
              <w:t>0..1</w:t>
            </w:r>
          </w:p>
        </w:tc>
        <w:tc>
          <w:tcPr>
            <w:tcW w:w="6557" w:type="dxa"/>
            <w:gridSpan w:val="2"/>
            <w:tcBorders>
              <w:top w:val="single" w:sz="4" w:space="0" w:color="auto"/>
              <w:left w:val="single" w:sz="4" w:space="0" w:color="auto"/>
              <w:bottom w:val="single" w:sz="4" w:space="0" w:color="auto"/>
              <w:right w:val="single" w:sz="4" w:space="0" w:color="auto"/>
            </w:tcBorders>
            <w:hideMark/>
          </w:tcPr>
          <w:p w14:paraId="389D568E" w14:textId="77777777" w:rsidR="008A6E04" w:rsidRPr="00B519FD" w:rsidRDefault="008A6E04">
            <w:pPr>
              <w:pStyle w:val="TAL"/>
            </w:pPr>
            <w:r w:rsidRPr="00B519FD">
              <w:t>An estimate of the volume of media data to be transferred between the 5GMS Client and the 5GMS AS at reference point M4 during the 5G Media Streaming session.</w:t>
            </w:r>
          </w:p>
          <w:p w14:paraId="070E5B62" w14:textId="77777777" w:rsidR="008A6E04" w:rsidRPr="00B519FD" w:rsidRDefault="008A6E04">
            <w:pPr>
              <w:pStyle w:val="TALcontinuation"/>
            </w:pPr>
            <w:r w:rsidRPr="00B519FD">
              <w:t xml:space="preserve">Required if </w:t>
            </w:r>
            <w:r w:rsidRPr="00B519FD">
              <w:rPr>
                <w:rStyle w:val="Codechar0"/>
                <w:lang w:val="en-GB"/>
              </w:rPr>
              <w:t>service-operation-point</w:t>
            </w:r>
            <w:r w:rsidRPr="00B519FD">
              <w:t xml:space="preserve"> or </w:t>
            </w:r>
            <w:r w:rsidRPr="00B519FD">
              <w:rPr>
                <w:rStyle w:val="Codechar0"/>
                <w:lang w:val="en-GB"/>
              </w:rPr>
              <w:t>media-entry-point</w:t>
            </w:r>
            <w:r w:rsidRPr="00B519FD">
              <w:t xml:space="preserve"> refers to a Policy Template with an associated Background Data Transfer policy.</w:t>
            </w:r>
          </w:p>
        </w:tc>
      </w:tr>
      <w:tr w:rsidR="008A6E04" w:rsidRPr="00B519FD" w14:paraId="0303618E"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0D099C5D" w14:textId="77777777" w:rsidR="008A6E04" w:rsidRPr="00B519FD" w:rsidRDefault="008A6E04">
            <w:pPr>
              <w:pStyle w:val="TAL"/>
              <w:keepNext w:val="0"/>
              <w:rPr>
                <w:rStyle w:val="Codechar0"/>
                <w:lang w:val="en-GB"/>
              </w:rPr>
            </w:pPr>
            <w:r w:rsidRPr="00B519FD">
              <w:rPr>
                <w:rStyle w:val="Codechar0"/>
                <w:lang w:val="en-GB"/>
              </w:rPr>
              <w:t>media-entry-point</w:t>
            </w:r>
          </w:p>
        </w:tc>
        <w:tc>
          <w:tcPr>
            <w:tcW w:w="1189" w:type="dxa"/>
            <w:tcBorders>
              <w:top w:val="single" w:sz="4" w:space="0" w:color="auto"/>
              <w:left w:val="single" w:sz="4" w:space="0" w:color="auto"/>
              <w:bottom w:val="single" w:sz="4" w:space="0" w:color="auto"/>
              <w:right w:val="single" w:sz="4" w:space="0" w:color="auto"/>
            </w:tcBorders>
            <w:hideMark/>
          </w:tcPr>
          <w:p w14:paraId="44C055C8" w14:textId="77777777" w:rsidR="008A6E04" w:rsidRPr="00B519FD" w:rsidRDefault="008A6E04">
            <w:pPr>
              <w:pStyle w:val="TAC"/>
            </w:pPr>
            <w:r w:rsidRPr="00B519FD">
              <w:t>0..1</w:t>
            </w:r>
          </w:p>
        </w:tc>
        <w:tc>
          <w:tcPr>
            <w:tcW w:w="6557" w:type="dxa"/>
            <w:gridSpan w:val="2"/>
            <w:tcBorders>
              <w:top w:val="single" w:sz="4" w:space="0" w:color="auto"/>
              <w:left w:val="single" w:sz="4" w:space="0" w:color="auto"/>
              <w:bottom w:val="single" w:sz="4" w:space="0" w:color="auto"/>
              <w:right w:val="single" w:sz="4" w:space="0" w:color="auto"/>
            </w:tcBorders>
            <w:hideMark/>
          </w:tcPr>
          <w:p w14:paraId="21A7A3C3" w14:textId="3DB89D27" w:rsidR="008A6E04" w:rsidRPr="00B519FD" w:rsidRDefault="008A6E04">
            <w:pPr>
              <w:pStyle w:val="TAL"/>
            </w:pPr>
            <w:r w:rsidRPr="00B519FD">
              <w:t xml:space="preserve">A Media Entry Point reference expressed as a fully qualified URL per RFC 3986 [41], suitable for presentation to a </w:t>
            </w:r>
            <w:ins w:id="357" w:author="Prakash Kolan 05_21_2025" w:date="2025-05-21T22:36:00Z">
              <w:r w:rsidR="00B85D6C">
                <w:t>5GMS</w:t>
              </w:r>
            </w:ins>
            <w:r w:rsidRPr="00B519FD">
              <w:t> AS at reference point M4.</w:t>
            </w:r>
          </w:p>
          <w:p w14:paraId="37423BF8" w14:textId="77777777" w:rsidR="008A6E04" w:rsidRPr="00B519FD" w:rsidRDefault="008A6E04">
            <w:pPr>
              <w:pStyle w:val="TALcontinuation"/>
            </w:pPr>
            <w:r w:rsidRPr="00B519FD">
              <w:t>If supplied, used by the Media Session Handler to launch the Media Stream Handler (Media Player or Media Streamer) after successfully initiating media session handling.</w:t>
            </w:r>
          </w:p>
        </w:tc>
      </w:tr>
      <w:tr w:rsidR="00F207D5" w:rsidRPr="00B519FD" w14:paraId="7790A1F3" w14:textId="77777777" w:rsidTr="008D31CB">
        <w:trPr>
          <w:gridAfter w:val="1"/>
          <w:wAfter w:w="271" w:type="dxa"/>
          <w:ins w:id="358"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635E5D05" w14:textId="778EE4AD" w:rsidR="008D31CB" w:rsidRPr="00B519FD" w:rsidRDefault="008D31CB">
            <w:pPr>
              <w:pStyle w:val="TAL"/>
              <w:keepNext w:val="0"/>
              <w:rPr>
                <w:ins w:id="359" w:author="Richard Bradbury (2025-04-16)" w:date="2025-04-16T20:22:00Z"/>
                <w:rStyle w:val="Codechar0"/>
                <w:rFonts w:eastAsia="SimSun"/>
                <w:lang w:val="en-GB"/>
              </w:rPr>
            </w:pPr>
            <w:commentRangeStart w:id="360"/>
            <w:commentRangeStart w:id="361"/>
            <w:commentRangeStart w:id="362"/>
            <w:commentRangeStart w:id="363"/>
            <w:commentRangeStart w:id="364"/>
            <w:ins w:id="365" w:author="Richard Bradbury (2025-04-16)" w:date="2025-04-16T20:22:00Z">
              <w:r w:rsidRPr="00B519FD">
                <w:rPr>
                  <w:rStyle w:val="Codechar0"/>
                  <w:rFonts w:eastAsia="SimSun"/>
                  <w:lang w:val="en-GB"/>
                </w:rPr>
                <w:t>multi</w:t>
              </w:r>
            </w:ins>
            <w:ins w:id="366" w:author="Richard Bradbury (2025-04-16)" w:date="2025-04-16T20:23:00Z">
              <w:r w:rsidRPr="00B519FD">
                <w:rPr>
                  <w:rStyle w:val="Codechar0"/>
                  <w:rFonts w:eastAsia="SimSun"/>
                  <w:lang w:val="en-GB"/>
                </w:rPr>
                <w:t>path-protocol</w:t>
              </w:r>
            </w:ins>
          </w:p>
        </w:tc>
        <w:tc>
          <w:tcPr>
            <w:tcW w:w="1189" w:type="dxa"/>
            <w:tcBorders>
              <w:top w:val="single" w:sz="4" w:space="0" w:color="auto"/>
              <w:left w:val="single" w:sz="4" w:space="0" w:color="auto"/>
              <w:bottom w:val="single" w:sz="4" w:space="0" w:color="auto"/>
              <w:right w:val="single" w:sz="4" w:space="0" w:color="auto"/>
            </w:tcBorders>
          </w:tcPr>
          <w:p w14:paraId="36238160" w14:textId="4F3B4609" w:rsidR="008D31CB" w:rsidRPr="00B519FD" w:rsidRDefault="008D31CB">
            <w:pPr>
              <w:pStyle w:val="TAC"/>
              <w:rPr>
                <w:ins w:id="367" w:author="Richard Bradbury (2025-04-16)" w:date="2025-04-16T20:22:00Z"/>
              </w:rPr>
            </w:pPr>
            <w:proofErr w:type="gramStart"/>
            <w:ins w:id="368" w:author="Richard Bradbury (2025-04-16)" w:date="2025-04-16T20:24:00Z">
              <w:r w:rsidRPr="00B519FD">
                <w:t>0..*</w:t>
              </w:r>
            </w:ins>
            <w:proofErr w:type="gramEnd"/>
          </w:p>
        </w:tc>
        <w:tc>
          <w:tcPr>
            <w:tcW w:w="6557" w:type="dxa"/>
            <w:tcBorders>
              <w:top w:val="single" w:sz="4" w:space="0" w:color="auto"/>
              <w:left w:val="single" w:sz="4" w:space="0" w:color="auto"/>
              <w:bottom w:val="single" w:sz="4" w:space="0" w:color="auto"/>
              <w:right w:val="single" w:sz="4" w:space="0" w:color="auto"/>
            </w:tcBorders>
          </w:tcPr>
          <w:p w14:paraId="56B8D711" w14:textId="7D9F4CA3" w:rsidR="008D31CB" w:rsidRPr="00F23B0D" w:rsidRDefault="003658FD">
            <w:pPr>
              <w:pStyle w:val="TAL"/>
              <w:rPr>
                <w:ins w:id="369" w:author="Richard Bradbury (2025-04-16)" w:date="2025-04-16T20:26:00Z"/>
              </w:rPr>
            </w:pPr>
            <w:ins w:id="370" w:author="Prakash Kolan 07_02_2025_1" w:date="2025-07-02T13:49:00Z">
              <w:r w:rsidRPr="00F23B0D">
                <w:t>A</w:t>
              </w:r>
            </w:ins>
            <w:ins w:id="371" w:author="Richard Bradbury (2025-04-16)" w:date="2025-04-16T20:24:00Z">
              <w:r w:rsidR="008D31CB" w:rsidRPr="00F23B0D">
                <w:t xml:space="preserve"> multipath transport protocol </w:t>
              </w:r>
              <w:del w:id="372" w:author="Thomas Stockhammer (25/07/22)" w:date="2025-07-23T09:19:00Z">
                <w:r w:rsidR="008D31CB" w:rsidRPr="00F23B0D" w:rsidDel="00F40518">
                  <w:delText>to be</w:delText>
                </w:r>
              </w:del>
            </w:ins>
            <w:ins w:id="373" w:author="Thomas Stockhammer (25/07/22)" w:date="2025-07-23T09:19:00Z">
              <w:r w:rsidR="00F40518">
                <w:t>suggested to be</w:t>
              </w:r>
            </w:ins>
            <w:ins w:id="374" w:author="Richard Bradbury (2025-04-16)" w:date="2025-04-16T20:24:00Z">
              <w:r w:rsidR="008D31CB" w:rsidRPr="00F23B0D">
                <w:t xml:space="preserve"> used </w:t>
              </w:r>
            </w:ins>
            <w:ins w:id="375" w:author="Prakash Kolan 07_02_2025_1" w:date="2025-07-02T13:49:00Z">
              <w:r w:rsidRPr="00F23B0D">
                <w:t xml:space="preserve">by the Media Stream Handler (Media Player or Media Streamer) </w:t>
              </w:r>
            </w:ins>
            <w:ins w:id="376" w:author="Prakash Kolan 07_22_2025_2" w:date="2025-07-22T12:34:00Z">
              <w:r w:rsidR="00455EE2">
                <w:t xml:space="preserve">for </w:t>
              </w:r>
            </w:ins>
            <w:ins w:id="377" w:author="Richard Bradbury (2025-04-16)" w:date="2025-04-16T20:24:00Z">
              <w:r w:rsidR="008D31CB" w:rsidRPr="00F23B0D">
                <w:t>media delivery at reference point M4.</w:t>
              </w:r>
            </w:ins>
          </w:p>
          <w:p w14:paraId="74B9F8EE" w14:textId="3F8CF03A" w:rsidR="008D31CB" w:rsidRPr="00F23B0D" w:rsidRDefault="008D31CB" w:rsidP="00F23B0D">
            <w:pPr>
              <w:pStyle w:val="TALcontinuation"/>
              <w:rPr>
                <w:ins w:id="378" w:author="Richard Bradbury (2025-04-16)" w:date="2025-04-16T20:26:00Z"/>
              </w:rPr>
            </w:pPr>
            <w:ins w:id="379" w:author="Richard Bradbury (2025-04-16)" w:date="2025-04-16T20:26:00Z">
              <w:r w:rsidRPr="00F23B0D">
                <w:t>-</w:t>
              </w:r>
              <w:r w:rsidRPr="00F23B0D">
                <w:tab/>
                <w:t xml:space="preserve">The value </w:t>
              </w:r>
              <w:r w:rsidRPr="00F23B0D">
                <w:rPr>
                  <w:rStyle w:val="Codechar0"/>
                  <w:lang w:val="en-GB"/>
                </w:rPr>
                <w:t>MPTCP</w:t>
              </w:r>
              <w:r w:rsidRPr="00F23B0D">
                <w:t xml:space="preserve"> indicates the use of the protocol specified in RFC </w:t>
              </w:r>
            </w:ins>
            <w:ins w:id="380" w:author="Richard Bradbury (2025-04-16)" w:date="2025-04-16T20:28:00Z">
              <w:r w:rsidR="00B519FD" w:rsidRPr="00F23B0D">
                <w:t>8684</w:t>
              </w:r>
            </w:ins>
            <w:ins w:id="381" w:author="Richard Bradbury" w:date="2025-05-14T07:48:00Z">
              <w:r w:rsidR="00F307B8" w:rsidRPr="00F23B0D">
                <w:t> </w:t>
              </w:r>
            </w:ins>
            <w:ins w:id="382" w:author="Richard Bradbury (2025-04-16)" w:date="2025-04-16T20:26:00Z">
              <w:r w:rsidRPr="00F23B0D">
                <w:t>[</w:t>
              </w:r>
            </w:ins>
            <w:ins w:id="383" w:author="Prakash Kolan 07_22_2025_2" w:date="2025-07-22T12:38:00Z">
              <w:r w:rsidR="00861EFF" w:rsidRPr="00861EFF">
                <w:rPr>
                  <w:highlight w:val="yellow"/>
                </w:rPr>
                <w:t>MPTCP</w:t>
              </w:r>
            </w:ins>
            <w:ins w:id="384" w:author="Richard Bradbury (2025-04-16)" w:date="2025-04-16T20:28:00Z">
              <w:r w:rsidR="00B519FD" w:rsidRPr="00F23B0D">
                <w:rPr>
                  <w:vanish/>
                  <w:highlight w:val="yellow"/>
                </w:rPr>
                <w:t>MPTCP</w:t>
              </w:r>
            </w:ins>
            <w:ins w:id="385" w:author="Richard Bradbury (2025-04-16)" w:date="2025-04-16T20:26:00Z">
              <w:r w:rsidRPr="00F23B0D">
                <w:t>].</w:t>
              </w:r>
            </w:ins>
          </w:p>
          <w:p w14:paraId="0B2723AF" w14:textId="2E9FA4C6" w:rsidR="008D31CB" w:rsidRPr="00F23B0D" w:rsidRDefault="008D31CB" w:rsidP="00F23B0D">
            <w:pPr>
              <w:pStyle w:val="TALcontinuation"/>
              <w:rPr>
                <w:ins w:id="386" w:author="Richard Bradbury (2025-04-16)" w:date="2025-04-16T20:22:00Z"/>
              </w:rPr>
            </w:pPr>
            <w:ins w:id="387" w:author="Richard Bradbury (2025-04-16)" w:date="2025-04-16T20:26:00Z">
              <w:r w:rsidRPr="00F23B0D">
                <w:t>-</w:t>
              </w:r>
              <w:r w:rsidRPr="00F23B0D">
                <w:tab/>
                <w:t xml:space="preserve">The value </w:t>
              </w:r>
              <w:r w:rsidRPr="00F23B0D">
                <w:rPr>
                  <w:rStyle w:val="Codechar0"/>
                  <w:lang w:val="en-GB"/>
                </w:rPr>
                <w:t>MP</w:t>
              </w:r>
            </w:ins>
            <w:ins w:id="388" w:author="Richard Bradbury (2025-04-16)" w:date="2025-04-16T20:27:00Z">
              <w:r w:rsidRPr="00F23B0D">
                <w:rPr>
                  <w:rStyle w:val="Codechar0"/>
                  <w:lang w:val="en-GB"/>
                </w:rPr>
                <w:t>QUIC</w:t>
              </w:r>
            </w:ins>
            <w:ins w:id="389" w:author="Richard Bradbury (2025-04-16)" w:date="2025-04-16T20:26:00Z">
              <w:r w:rsidRPr="00F23B0D">
                <w:t xml:space="preserve"> indicates the use of the protocol specified in</w:t>
              </w:r>
            </w:ins>
            <w:ins w:id="390" w:author="Richard Bradbury (2025-04-16)" w:date="2025-04-16T20:28:00Z">
              <w:r w:rsidR="00B519FD" w:rsidRPr="00F23B0D">
                <w:t> </w:t>
              </w:r>
            </w:ins>
            <w:ins w:id="391" w:author="Richard Bradbury (2025-04-16)" w:date="2025-04-16T20:26:00Z">
              <w:r w:rsidRPr="00F23B0D">
                <w:t>[</w:t>
              </w:r>
            </w:ins>
            <w:ins w:id="392" w:author="Richard Bradbury (2025-04-16)" w:date="2025-04-16T20:28:00Z">
              <w:r w:rsidR="00B519FD" w:rsidRPr="00F23B0D">
                <w:rPr>
                  <w:highlight w:val="yellow"/>
                </w:rPr>
                <w:t>MPQUIC</w:t>
              </w:r>
            </w:ins>
            <w:ins w:id="393" w:author="Richard Bradbury (2025-04-16)" w:date="2025-04-16T20:26:00Z">
              <w:r w:rsidRPr="00F23B0D">
                <w:t>].</w:t>
              </w:r>
            </w:ins>
            <w:commentRangeEnd w:id="360"/>
            <w:r w:rsidR="009C6B08">
              <w:rPr>
                <w:rStyle w:val="CommentReference"/>
                <w:rFonts w:ascii="Times New Roman" w:hAnsi="Times New Roman"/>
              </w:rPr>
              <w:commentReference w:id="360"/>
            </w:r>
            <w:r w:rsidR="00CD6BA7">
              <w:rPr>
                <w:rStyle w:val="CommentReference"/>
                <w:rFonts w:ascii="Times New Roman" w:hAnsi="Times New Roman"/>
              </w:rPr>
              <w:commentReference w:id="361"/>
            </w:r>
            <w:r w:rsidR="00494F40">
              <w:rPr>
                <w:rStyle w:val="CommentReference"/>
                <w:rFonts w:ascii="Times New Roman" w:hAnsi="Times New Roman"/>
              </w:rPr>
              <w:commentReference w:id="362"/>
            </w:r>
            <w:r w:rsidR="00954072">
              <w:rPr>
                <w:rStyle w:val="CommentReference"/>
                <w:rFonts w:ascii="Times New Roman" w:hAnsi="Times New Roman"/>
              </w:rPr>
              <w:commentReference w:id="363"/>
            </w:r>
            <w:r w:rsidR="003067E4">
              <w:rPr>
                <w:rStyle w:val="CommentReference"/>
                <w:rFonts w:ascii="Times New Roman" w:hAnsi="Times New Roman"/>
              </w:rPr>
              <w:commentReference w:id="364"/>
            </w:r>
          </w:p>
        </w:tc>
      </w:tr>
      <w:tr w:rsidR="00F207D5" w:rsidRPr="00B519FD" w14:paraId="0FD1CBB8" w14:textId="77777777" w:rsidTr="008D31CB">
        <w:trPr>
          <w:gridAfter w:val="1"/>
          <w:wAfter w:w="271" w:type="dxa"/>
          <w:ins w:id="394"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76199F06" w14:textId="7495960A" w:rsidR="008D31CB" w:rsidRPr="00B519FD" w:rsidRDefault="008D31CB">
            <w:pPr>
              <w:pStyle w:val="TAL"/>
              <w:keepNext w:val="0"/>
              <w:rPr>
                <w:ins w:id="395" w:author="Richard Bradbury (2025-04-16)" w:date="2025-04-16T20:22:00Z"/>
                <w:rStyle w:val="Codechar0"/>
                <w:rFonts w:eastAsia="SimSun"/>
                <w:lang w:val="en-GB"/>
              </w:rPr>
            </w:pPr>
            <w:commentRangeStart w:id="396"/>
            <w:commentRangeStart w:id="397"/>
            <w:commentRangeEnd w:id="361"/>
            <w:commentRangeEnd w:id="362"/>
            <w:commentRangeEnd w:id="363"/>
            <w:commentRangeEnd w:id="364"/>
            <w:ins w:id="398" w:author="Richard Bradbury (2025-04-16)" w:date="2025-04-16T20:23:00Z">
              <w:r w:rsidRPr="00B519FD">
                <w:rPr>
                  <w:rStyle w:val="Codechar0"/>
                  <w:rFonts w:eastAsia="SimSun"/>
                  <w:lang w:val="en-GB"/>
                </w:rPr>
                <w:t>max-paths</w:t>
              </w:r>
            </w:ins>
          </w:p>
        </w:tc>
        <w:tc>
          <w:tcPr>
            <w:tcW w:w="1189" w:type="dxa"/>
            <w:tcBorders>
              <w:top w:val="single" w:sz="4" w:space="0" w:color="auto"/>
              <w:left w:val="single" w:sz="4" w:space="0" w:color="auto"/>
              <w:bottom w:val="single" w:sz="4" w:space="0" w:color="auto"/>
              <w:right w:val="single" w:sz="4" w:space="0" w:color="auto"/>
            </w:tcBorders>
          </w:tcPr>
          <w:p w14:paraId="4FF69C58" w14:textId="05B3DE38" w:rsidR="008D31CB" w:rsidRPr="00B519FD" w:rsidRDefault="008D31CB">
            <w:pPr>
              <w:pStyle w:val="TAC"/>
              <w:rPr>
                <w:ins w:id="399" w:author="Richard Bradbury (2025-04-16)" w:date="2025-04-16T20:22:00Z"/>
              </w:rPr>
            </w:pPr>
            <w:ins w:id="400" w:author="Richard Bradbury (2025-04-16)" w:date="2025-04-16T20:23:00Z">
              <w:r w:rsidRPr="00B519FD">
                <w:t>0..1</w:t>
              </w:r>
            </w:ins>
          </w:p>
        </w:tc>
        <w:tc>
          <w:tcPr>
            <w:tcW w:w="6557" w:type="dxa"/>
            <w:tcBorders>
              <w:top w:val="single" w:sz="4" w:space="0" w:color="auto"/>
              <w:left w:val="single" w:sz="4" w:space="0" w:color="auto"/>
              <w:bottom w:val="single" w:sz="4" w:space="0" w:color="auto"/>
              <w:right w:val="single" w:sz="4" w:space="0" w:color="auto"/>
            </w:tcBorders>
          </w:tcPr>
          <w:p w14:paraId="4D27A50E" w14:textId="1BBCFF51" w:rsidR="008D31CB" w:rsidRPr="00F23B0D" w:rsidRDefault="008D31CB">
            <w:pPr>
              <w:pStyle w:val="TAL"/>
              <w:rPr>
                <w:ins w:id="401" w:author="Richard Bradbury (2025-04-16)" w:date="2025-04-16T20:25:00Z"/>
              </w:rPr>
            </w:pPr>
            <w:ins w:id="402" w:author="Richard Bradbury (2025-04-16)" w:date="2025-04-16T20:23:00Z">
              <w:r w:rsidRPr="00F23B0D">
                <w:t xml:space="preserve">The maximum number of </w:t>
              </w:r>
            </w:ins>
            <w:ins w:id="403" w:author="Richard Bradbury (2025-07-22)" w:date="2025-07-22T17:55:00Z">
              <w:r w:rsidR="00C77010">
                <w:t xml:space="preserve">transport protocol </w:t>
              </w:r>
            </w:ins>
            <w:proofErr w:type="spellStart"/>
            <w:ins w:id="404" w:author="Richard Bradbury (2025-04-16)" w:date="2025-04-16T20:23:00Z">
              <w:r w:rsidRPr="00F23B0D">
                <w:t>subflows</w:t>
              </w:r>
              <w:proofErr w:type="spellEnd"/>
              <w:r w:rsidRPr="00F23B0D">
                <w:t>/paths</w:t>
              </w:r>
            </w:ins>
            <w:ins w:id="405" w:author="Thomas Stockhammer (25/07/22)" w:date="2025-07-23T09:21:00Z">
              <w:r w:rsidR="003E4744">
                <w:t xml:space="preserve"> suggested</w:t>
              </w:r>
            </w:ins>
            <w:ins w:id="406" w:author="Richard Bradbury (2025-04-16)" w:date="2025-04-16T20:23:00Z">
              <w:r w:rsidRPr="00F23B0D">
                <w:t xml:space="preserve"> to be used for multi</w:t>
              </w:r>
            </w:ins>
            <w:ins w:id="407" w:author="Prakash Kolan 05_21_2025" w:date="2025-05-21T23:46:00Z">
              <w:r w:rsidR="004C3ABD" w:rsidRPr="00F23B0D">
                <w:t>path</w:t>
              </w:r>
            </w:ins>
            <w:ins w:id="408" w:author="Richard Bradbury (2025-04-16)" w:date="2025-04-16T20:24:00Z">
              <w:r w:rsidRPr="00F23B0D">
                <w:t xml:space="preserve"> </w:t>
              </w:r>
            </w:ins>
            <w:ins w:id="409" w:author="Richard Bradbury (2025-07-22)" w:date="2025-07-22T17:55:00Z">
              <w:r w:rsidR="00C77010">
                <w:t xml:space="preserve">media </w:t>
              </w:r>
            </w:ins>
            <w:ins w:id="410" w:author="Richard Bradbury (2025-04-16)" w:date="2025-04-16T20:24:00Z">
              <w:r w:rsidRPr="00F23B0D">
                <w:t>delivery at reference point M4.</w:t>
              </w:r>
            </w:ins>
          </w:p>
          <w:p w14:paraId="532CF28D" w14:textId="6ED02433" w:rsidR="008D31CB" w:rsidRPr="00F23B0D" w:rsidRDefault="006052BA" w:rsidP="008D31CB">
            <w:pPr>
              <w:pStyle w:val="TALcontinuation"/>
              <w:rPr>
                <w:ins w:id="411" w:author="Prakash Kolan 07_02_2025_1" w:date="2025-07-02T13:49:00Z"/>
              </w:rPr>
            </w:pPr>
            <w:ins w:id="412" w:author="Prakash Kolan 07_02_2025_1" w:date="2025-07-21T13:02:00Z">
              <w:r>
                <w:t>I</w:t>
              </w:r>
            </w:ins>
            <w:ins w:id="413" w:author="Richard Bradbury (2025-04-16)" w:date="2025-04-16T20:25:00Z">
              <w:r w:rsidR="008D31CB" w:rsidRPr="00F23B0D">
                <w:t>f omitted</w:t>
              </w:r>
            </w:ins>
            <w:ins w:id="414" w:author="Prakash Kolan 07_02_2025_1" w:date="2025-07-21T13:02:00Z">
              <w:r>
                <w:t>, there is no restriction on the number of paths</w:t>
              </w:r>
            </w:ins>
            <w:ins w:id="415" w:author="Richard Bradbury (2025-04-16)" w:date="2025-04-16T20:25:00Z">
              <w:r w:rsidR="008D31CB" w:rsidRPr="00F23B0D">
                <w:t>.</w:t>
              </w:r>
            </w:ins>
          </w:p>
          <w:p w14:paraId="42D8BCDA" w14:textId="4F56225E" w:rsidR="003658FD" w:rsidRPr="00F23B0D" w:rsidRDefault="003658FD" w:rsidP="008D31CB">
            <w:pPr>
              <w:pStyle w:val="TALcontinuation"/>
              <w:rPr>
                <w:ins w:id="416" w:author="Richard Bradbury (2025-04-16)" w:date="2025-04-16T20:22:00Z"/>
              </w:rPr>
            </w:pPr>
            <w:ins w:id="417" w:author="Prakash Kolan 07_02_2025_1" w:date="2025-07-02T13:49:00Z">
              <w:r w:rsidRPr="00F23B0D">
                <w:t xml:space="preserve">Ignored if </w:t>
              </w:r>
              <w:r w:rsidRPr="00F23B0D">
                <w:rPr>
                  <w:rStyle w:val="Codechar0"/>
                </w:rPr>
                <w:t>multipath-protocol</w:t>
              </w:r>
              <w:r w:rsidRPr="00F23B0D">
                <w:t xml:space="preserve"> is omitted.</w:t>
              </w:r>
            </w:ins>
            <w:commentRangeEnd w:id="396"/>
            <w:r w:rsidR="00574276">
              <w:rPr>
                <w:rStyle w:val="CommentReference"/>
                <w:rFonts w:ascii="Times New Roman" w:hAnsi="Times New Roman"/>
              </w:rPr>
              <w:commentReference w:id="396"/>
            </w:r>
            <w:r w:rsidR="00CD6BA7">
              <w:rPr>
                <w:rStyle w:val="CommentReference"/>
                <w:rFonts w:ascii="Times New Roman" w:hAnsi="Times New Roman"/>
              </w:rPr>
              <w:commentReference w:id="397"/>
            </w:r>
          </w:p>
        </w:tc>
      </w:tr>
      <w:commentRangeEnd w:id="397"/>
      <w:tr w:rsidR="008A6E04" w:rsidRPr="00B519FD" w14:paraId="54DDEC22"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33C22A80" w14:textId="77777777" w:rsidR="008A6E04" w:rsidRPr="00B519FD" w:rsidRDefault="008A6E04">
            <w:pPr>
              <w:pStyle w:val="TAL"/>
              <w:keepNext w:val="0"/>
              <w:rPr>
                <w:rStyle w:val="Codechar0"/>
                <w:rFonts w:eastAsia="SimSun"/>
                <w:lang w:val="en-GB"/>
              </w:rPr>
            </w:pPr>
            <w:r w:rsidRPr="00B519FD">
              <w:rPr>
                <w:rStyle w:val="Codechar0"/>
                <w:rFonts w:eastAsia="SimSun"/>
                <w:lang w:val="en-GB"/>
              </w:rPr>
              <w:lastRenderedPageBreak/>
              <w:t>content-type</w:t>
            </w:r>
          </w:p>
        </w:tc>
        <w:tc>
          <w:tcPr>
            <w:tcW w:w="1189" w:type="dxa"/>
            <w:tcBorders>
              <w:top w:val="single" w:sz="4" w:space="0" w:color="auto"/>
              <w:left w:val="single" w:sz="4" w:space="0" w:color="auto"/>
              <w:bottom w:val="single" w:sz="4" w:space="0" w:color="auto"/>
              <w:right w:val="single" w:sz="4" w:space="0" w:color="auto"/>
            </w:tcBorders>
            <w:hideMark/>
          </w:tcPr>
          <w:p w14:paraId="3AE546E5" w14:textId="77777777" w:rsidR="008A6E04" w:rsidRPr="00B519FD" w:rsidRDefault="008A6E04">
            <w:pPr>
              <w:pStyle w:val="TAC"/>
            </w:pPr>
            <w:proofErr w:type="gramStart"/>
            <w:r w:rsidRPr="00B519FD">
              <w:t>0..*</w:t>
            </w:r>
            <w:proofErr w:type="gramEnd"/>
          </w:p>
        </w:tc>
        <w:tc>
          <w:tcPr>
            <w:tcW w:w="6557" w:type="dxa"/>
            <w:gridSpan w:val="2"/>
            <w:tcBorders>
              <w:top w:val="single" w:sz="4" w:space="0" w:color="auto"/>
              <w:left w:val="single" w:sz="4" w:space="0" w:color="auto"/>
              <w:bottom w:val="single" w:sz="4" w:space="0" w:color="auto"/>
              <w:right w:val="single" w:sz="4" w:space="0" w:color="auto"/>
            </w:tcBorders>
            <w:hideMark/>
          </w:tcPr>
          <w:p w14:paraId="08DD9A3C" w14:textId="77777777" w:rsidR="008A6E04" w:rsidRPr="00B519FD" w:rsidRDefault="008A6E04">
            <w:pPr>
              <w:pStyle w:val="TAL"/>
            </w:pPr>
            <w:r w:rsidRPr="00B519FD">
              <w:t>A MIME content type string conforming to section 5 of RFC 2045 [57] identifying a type of Media Entry Point that is acceptable to the Media Stream Handler (Media Player or Media Streamer).</w:t>
            </w:r>
          </w:p>
          <w:p w14:paraId="38729782"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1F2B3A68"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86C7C00"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r w:rsidR="008A6E04" w:rsidRPr="00B519FD" w14:paraId="33FC88A0"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60B8AFEA" w14:textId="77777777" w:rsidR="008A6E04" w:rsidRPr="00B519FD" w:rsidRDefault="008A6E04">
            <w:pPr>
              <w:pStyle w:val="TAL"/>
              <w:keepNext w:val="0"/>
              <w:rPr>
                <w:rStyle w:val="Codechar0"/>
                <w:rFonts w:eastAsia="SimSun"/>
                <w:lang w:val="en-GB"/>
              </w:rPr>
            </w:pPr>
            <w:r w:rsidRPr="00B519FD">
              <w:rPr>
                <w:rStyle w:val="Codechar0"/>
                <w:rFonts w:eastAsia="SimSun"/>
                <w:lang w:val="en-GB"/>
              </w:rPr>
              <w:t>profile</w:t>
            </w:r>
          </w:p>
        </w:tc>
        <w:tc>
          <w:tcPr>
            <w:tcW w:w="1189" w:type="dxa"/>
            <w:tcBorders>
              <w:top w:val="single" w:sz="4" w:space="0" w:color="auto"/>
              <w:left w:val="single" w:sz="4" w:space="0" w:color="auto"/>
              <w:bottom w:val="single" w:sz="4" w:space="0" w:color="auto"/>
              <w:right w:val="single" w:sz="4" w:space="0" w:color="auto"/>
            </w:tcBorders>
            <w:hideMark/>
          </w:tcPr>
          <w:p w14:paraId="28417C80" w14:textId="77777777" w:rsidR="008A6E04" w:rsidRPr="00B519FD" w:rsidRDefault="008A6E04">
            <w:pPr>
              <w:pStyle w:val="TAC"/>
            </w:pPr>
            <w:proofErr w:type="gramStart"/>
            <w:r w:rsidRPr="00B519FD">
              <w:t>0..*</w:t>
            </w:r>
            <w:proofErr w:type="gramEnd"/>
          </w:p>
        </w:tc>
        <w:tc>
          <w:tcPr>
            <w:tcW w:w="6557" w:type="dxa"/>
            <w:gridSpan w:val="2"/>
            <w:tcBorders>
              <w:top w:val="single" w:sz="4" w:space="0" w:color="auto"/>
              <w:left w:val="single" w:sz="4" w:space="0" w:color="auto"/>
              <w:bottom w:val="single" w:sz="4" w:space="0" w:color="auto"/>
              <w:right w:val="single" w:sz="4" w:space="0" w:color="auto"/>
            </w:tcBorders>
            <w:hideMark/>
          </w:tcPr>
          <w:p w14:paraId="735201D4" w14:textId="77777777" w:rsidR="008A6E04" w:rsidRPr="00B519FD" w:rsidRDefault="008A6E04">
            <w:pPr>
              <w:pStyle w:val="TAL"/>
            </w:pPr>
            <w:r w:rsidRPr="00B519FD">
              <w:t>A fully-qualified term identifier from a controlled vocabulary specified outside the scope of the present document identifying a profile of Media Entry Point that is acceptable to the Media Stream Handler (Media Player or Media Streamer). The term identifier shall be formatted as a URI according to RFC 3986 [41].</w:t>
            </w:r>
          </w:p>
          <w:p w14:paraId="2C1D1F39"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74439543"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FC21716"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bl>
    <w:p w14:paraId="7A122F99" w14:textId="77777777" w:rsidR="008A6E04" w:rsidRPr="00B519FD" w:rsidRDefault="008A6E04" w:rsidP="008A6E04">
      <w:pPr>
        <w:pStyle w:val="TAN"/>
        <w:keepNext w:val="0"/>
      </w:pPr>
    </w:p>
    <w:p w14:paraId="26B8F9BE" w14:textId="77777777" w:rsidR="008A6E04" w:rsidRPr="00B519FD" w:rsidRDefault="008A6E04" w:rsidP="008A6E04">
      <w:r w:rsidRPr="00B519FD">
        <w:t xml:space="preserve">The </w:t>
      </w:r>
      <w:r w:rsidRPr="00B519FD">
        <w:rPr>
          <w:rStyle w:val="Codechar0"/>
          <w:rFonts w:eastAsia="SimSun"/>
          <w:lang w:val="en-GB"/>
        </w:rPr>
        <w:t>service_id</w:t>
      </w:r>
      <w:r w:rsidRPr="00B519FD">
        <w:t xml:space="preserve"> path element, and the </w:t>
      </w:r>
      <w:r w:rsidRPr="00B519FD">
        <w:rPr>
          <w:rStyle w:val="Codechar0"/>
          <w:rFonts w:eastAsia="SimSun"/>
          <w:lang w:val="en-GB"/>
        </w:rPr>
        <w:t>af-host-address</w:t>
      </w:r>
      <w:r w:rsidRPr="00B519FD">
        <w:t xml:space="preserve"> and </w:t>
      </w:r>
      <w:r w:rsidRPr="00B519FD">
        <w:rPr>
          <w:rStyle w:val="Codechar0"/>
          <w:lang w:val="en-GB"/>
        </w:rPr>
        <w:t>access-token</w:t>
      </w:r>
      <w:r w:rsidRPr="00B519FD">
        <w:t xml:space="preserve"> query parameters correspond to the baseline Service Access Information for downlink media streaming specified in clause 4.2.3 of TS 26.501 [2] and the baseline parameters of the 3GPP Service URL for 5G Media Streaming defined in clause 4.10.2 of [2]. Together, they enable a full set of Service Access Information to be retrieved by the Media Session Handler from the 5GMS AF using the Service Access Information API at reference point M5 specified in clause 11.2 of the present document.</w:t>
      </w:r>
    </w:p>
    <w:p w14:paraId="2151BCED" w14:textId="77777777" w:rsidR="008A6E04" w:rsidRPr="00B519FD" w:rsidRDefault="008A6E04" w:rsidP="008A6E04">
      <w:r w:rsidRPr="00B519FD">
        <w:t xml:space="preserve">The </w:t>
      </w:r>
      <w:r w:rsidRPr="00B519FD">
        <w:rPr>
          <w:rStyle w:val="Codechar0"/>
          <w:lang w:val="en-GB"/>
        </w:rPr>
        <w:t>service-operation-point</w:t>
      </w:r>
      <w:r w:rsidRPr="00B519FD">
        <w:t xml:space="preserve"> parameter is used to support the procedure where the desired Service Operation Point is known </w:t>
      </w:r>
      <w:r w:rsidRPr="00B519FD">
        <w:rPr>
          <w:i/>
          <w:iCs/>
        </w:rPr>
        <w:t>a priori</w:t>
      </w:r>
      <w:r w:rsidRPr="00B519FD">
        <w:t xml:space="preserve"> to the invoker and/or is not encoded in the Media Entry Point.</w:t>
      </w:r>
    </w:p>
    <w:p w14:paraId="57C98DD6" w14:textId="77777777" w:rsidR="008A6E04" w:rsidRPr="00B519FD" w:rsidRDefault="008A6E04" w:rsidP="008A6E04">
      <w:r w:rsidRPr="00B519FD">
        <w:t xml:space="preserve">The </w:t>
      </w:r>
      <w:r w:rsidRPr="00B519FD">
        <w:rPr>
          <w:rStyle w:val="Codechar0"/>
          <w:lang w:val="en-GB"/>
        </w:rPr>
        <w:t>estimated-volume</w:t>
      </w:r>
      <w:r w:rsidRPr="00B519FD">
        <w:t xml:space="preserve"> parameter is used to support the procedure where the invoker intends the launched 5G Media Streaming session to be used for the purpose of Background Data Transfer.</w:t>
      </w:r>
    </w:p>
    <w:p w14:paraId="6A533E5B" w14:textId="77777777" w:rsidR="008A6E04" w:rsidRPr="00B519FD" w:rsidRDefault="008A6E04" w:rsidP="008A6E04">
      <w:r w:rsidRPr="00B519FD">
        <w:t xml:space="preserve">The </w:t>
      </w:r>
      <w:r w:rsidRPr="00B519FD">
        <w:rPr>
          <w:rStyle w:val="Codechar0"/>
          <w:rFonts w:eastAsia="SimSun"/>
          <w:lang w:val="en-GB"/>
        </w:rPr>
        <w:t>media-entry-point</w:t>
      </w:r>
      <w:r w:rsidRPr="00B519FD">
        <w:t xml:space="preserve"> query parameter is used to support the procedure where the Media Session Handler launches media playback in the Media Stream Handler (Media Player or Media Streamer) after successfully retrieving a full set of Service Access Information via reference point M5 (if needed) and after successfully initiating media session handling.</w:t>
      </w:r>
    </w:p>
    <w:p w14:paraId="0DB91B58" w14:textId="53DE4B1D" w:rsidR="00B519FD" w:rsidRDefault="00B519FD" w:rsidP="008A6E04">
      <w:pPr>
        <w:rPr>
          <w:ins w:id="418" w:author="Richard Bradbury (2025-07-22)" w:date="2025-07-22T21:41:00Z"/>
          <w:rFonts w:eastAsia="SimSun"/>
        </w:rPr>
      </w:pPr>
      <w:commentRangeStart w:id="419"/>
      <w:commentRangeStart w:id="420"/>
      <w:ins w:id="421" w:author="Richard Bradbury (2025-04-16)" w:date="2025-04-16T20:29:00Z">
        <w:r>
          <w:t xml:space="preserve">The </w:t>
        </w:r>
      </w:ins>
      <w:ins w:id="422" w:author="Richard Bradbury (2025-04-16)" w:date="2025-04-16T20:30:00Z">
        <w:r w:rsidRPr="00B519FD">
          <w:rPr>
            <w:rStyle w:val="Codechar0"/>
            <w:rFonts w:eastAsia="SimSun"/>
            <w:lang w:val="en-GB"/>
          </w:rPr>
          <w:t>multipath-protocol</w:t>
        </w:r>
        <w:r>
          <w:rPr>
            <w:rFonts w:eastAsia="SimSun"/>
          </w:rPr>
          <w:t xml:space="preserve"> parameter is used to support the use of multip</w:t>
        </w:r>
      </w:ins>
      <w:ins w:id="423" w:author="Richard Bradbury (2025-04-16)" w:date="2025-04-16T20:31:00Z">
        <w:r>
          <w:rPr>
            <w:rFonts w:eastAsia="SimSun"/>
          </w:rPr>
          <w:t>ath transport protocols for media delivery</w:t>
        </w:r>
        <w:commentRangeStart w:id="424"/>
        <w:commentRangeStart w:id="425"/>
        <w:r>
          <w:rPr>
            <w:rFonts w:eastAsia="SimSun"/>
          </w:rPr>
          <w:t>, as specified in clauses </w:t>
        </w:r>
      </w:ins>
      <w:ins w:id="426" w:author="Richard Bradbury (2025-04-16)" w:date="2025-04-16T20:37:00Z">
        <w:r w:rsidR="004C17BB">
          <w:rPr>
            <w:rFonts w:eastAsia="SimSun"/>
          </w:rPr>
          <w:t>4.6.1 and 4.9.3</w:t>
        </w:r>
      </w:ins>
      <w:ins w:id="427" w:author="Richard Bradbury (2025-04-16)" w:date="2025-04-16T20:31:00Z">
        <w:r>
          <w:rPr>
            <w:rFonts w:eastAsia="SimSun"/>
          </w:rPr>
          <w:t xml:space="preserve">. </w:t>
        </w:r>
      </w:ins>
      <w:commentRangeEnd w:id="424"/>
      <w:r w:rsidR="00DA37AA">
        <w:rPr>
          <w:rStyle w:val="CommentReference"/>
        </w:rPr>
        <w:commentReference w:id="424"/>
      </w:r>
      <w:commentRangeEnd w:id="425"/>
      <w:r w:rsidR="0049404E">
        <w:rPr>
          <w:rStyle w:val="CommentReference"/>
        </w:rPr>
        <w:commentReference w:id="425"/>
      </w:r>
      <w:ins w:id="428" w:author="Prakash Kolan 05_21_2025" w:date="2025-05-21T22:38:00Z">
        <w:r w:rsidR="00B85D6C" w:rsidRPr="00232BAD">
          <w:rPr>
            <w:rFonts w:eastAsia="SimSun" w:hint="eastAsia"/>
          </w:rPr>
          <w:t>When multiple instances of this parameter exist in the URL, the Media Stream Handler (Media Player</w:t>
        </w:r>
      </w:ins>
      <w:ins w:id="429" w:author="Richard Bradbury (2025-07-22)" w:date="2025-07-22T17:56:00Z">
        <w:r w:rsidR="00DB4E4D">
          <w:rPr>
            <w:rFonts w:eastAsia="SimSun"/>
          </w:rPr>
          <w:t xml:space="preserve"> or Media </w:t>
        </w:r>
      </w:ins>
      <w:ins w:id="430" w:author="Prakash Kolan 05_21_2025" w:date="2025-05-21T22:38:00Z">
        <w:r w:rsidR="00B85D6C" w:rsidRPr="00232BAD">
          <w:rPr>
            <w:rFonts w:eastAsia="SimSun" w:hint="eastAsia"/>
          </w:rPr>
          <w:t xml:space="preserve">Streamer) </w:t>
        </w:r>
        <w:commentRangeStart w:id="431"/>
        <w:commentRangeStart w:id="432"/>
        <w:r w:rsidR="00B85D6C" w:rsidRPr="00232BAD">
          <w:rPr>
            <w:rFonts w:eastAsia="SimSun" w:hint="eastAsia"/>
          </w:rPr>
          <w:t>shall sequentially attempt each specified protocol in their URL appearance order until establishing a successful multipath connection</w:t>
        </w:r>
      </w:ins>
      <w:commentRangeEnd w:id="431"/>
      <w:r w:rsidR="003F2C28">
        <w:rPr>
          <w:rStyle w:val="CommentReference"/>
        </w:rPr>
        <w:commentReference w:id="431"/>
      </w:r>
      <w:commentRangeEnd w:id="432"/>
      <w:r w:rsidR="0049404E">
        <w:rPr>
          <w:rStyle w:val="CommentReference"/>
        </w:rPr>
        <w:commentReference w:id="432"/>
      </w:r>
      <w:ins w:id="433" w:author="Richard Bradbury (2025-04-16)" w:date="2025-04-16T20:35:00Z">
        <w:r w:rsidR="004C17BB">
          <w:rPr>
            <w:rFonts w:eastAsia="SimSun"/>
          </w:rPr>
          <w:t>. If</w:t>
        </w:r>
      </w:ins>
      <w:ins w:id="434" w:author="Prakash Kolan 05_21_2025" w:date="2025-05-21T22:40:00Z">
        <w:r w:rsidR="00CA3AE7">
          <w:rPr>
            <w:rFonts w:eastAsia="SimSun"/>
          </w:rPr>
          <w:t xml:space="preserve"> all multipath connection attempts fail</w:t>
        </w:r>
      </w:ins>
      <w:ins w:id="435" w:author="Richard Bradbury (2025-04-16)" w:date="2025-04-16T20:35:00Z">
        <w:r w:rsidR="004C17BB">
          <w:rPr>
            <w:rFonts w:eastAsia="SimSun"/>
          </w:rPr>
          <w:t xml:space="preserve">, the </w:t>
        </w:r>
      </w:ins>
      <w:ins w:id="436" w:author="Richard Bradbury (2025-04-16)" w:date="2025-04-16T20:36:00Z">
        <w:r w:rsidR="004C17BB">
          <w:rPr>
            <w:rFonts w:eastAsia="SimSun"/>
          </w:rPr>
          <w:t xml:space="preserve">Media Stream Handler (Media Player or Media Streamer) shall fall back to </w:t>
        </w:r>
      </w:ins>
      <w:ins w:id="437" w:author="Richard Bradbury (2025-07-22)" w:date="2025-07-22T17:57:00Z">
        <w:r w:rsidR="00DB4E4D">
          <w:rPr>
            <w:rFonts w:eastAsia="SimSun"/>
          </w:rPr>
          <w:t xml:space="preserve">using </w:t>
        </w:r>
      </w:ins>
      <w:ins w:id="438" w:author="Richard Bradbury (2025-04-16)" w:date="2025-04-16T20:36:00Z">
        <w:r w:rsidR="004C17BB">
          <w:rPr>
            <w:rFonts w:eastAsia="SimSun"/>
          </w:rPr>
          <w:t>a single</w:t>
        </w:r>
      </w:ins>
      <w:ins w:id="439" w:author="Richard Bradbury (2025-07-22)" w:date="2025-07-22T17:57:00Z">
        <w:r w:rsidR="00DB4E4D">
          <w:rPr>
            <w:rFonts w:eastAsia="SimSun"/>
          </w:rPr>
          <w:t>-</w:t>
        </w:r>
      </w:ins>
      <w:ins w:id="440" w:author="Richard Bradbury (2025-04-16)" w:date="2025-04-16T20:36:00Z">
        <w:r w:rsidR="004C17BB">
          <w:rPr>
            <w:rFonts w:eastAsia="SimSun"/>
          </w:rPr>
          <w:t>path transport connection</w:t>
        </w:r>
      </w:ins>
      <w:ins w:id="441" w:author="Richard Bradbury (2025-04-16)" w:date="2025-04-16T20:33:00Z">
        <w:r>
          <w:rPr>
            <w:rFonts w:eastAsia="SimSun"/>
          </w:rPr>
          <w:t>.</w:t>
        </w:r>
      </w:ins>
      <w:commentRangeEnd w:id="419"/>
      <w:r w:rsidR="00F207D5">
        <w:rPr>
          <w:rStyle w:val="CommentReference"/>
        </w:rPr>
        <w:commentReference w:id="419"/>
      </w:r>
      <w:commentRangeEnd w:id="420"/>
      <w:r w:rsidR="00C92B6A">
        <w:rPr>
          <w:rStyle w:val="CommentReference"/>
        </w:rPr>
        <w:commentReference w:id="420"/>
      </w:r>
    </w:p>
    <w:p w14:paraId="5E106E33" w14:textId="77777777" w:rsidR="00455EE2" w:rsidRDefault="003658FD" w:rsidP="008A6E04">
      <w:pPr>
        <w:rPr>
          <w:ins w:id="443" w:author="Richard Bradbury (2025-07-22)" w:date="2025-07-22T21:41:00Z"/>
          <w:rFonts w:eastAsia="SimSun"/>
        </w:rPr>
      </w:pPr>
      <w:commentRangeStart w:id="444"/>
      <w:ins w:id="445" w:author="Prakash Kolan 07_02_2025_1" w:date="2025-07-02T13:50:00Z">
        <w:r w:rsidRPr="00245AE2">
          <w:rPr>
            <w:rFonts w:eastAsia="SimSun"/>
          </w:rPr>
          <w:t>T</w:t>
        </w:r>
      </w:ins>
      <w:ins w:id="446" w:author="Prakash Kolan 07_02_2025_1" w:date="2025-07-02T13:49:00Z">
        <w:r w:rsidRPr="00245AE2">
          <w:rPr>
            <w:rFonts w:eastAsia="SimSun"/>
          </w:rPr>
          <w:t xml:space="preserve">he </w:t>
        </w:r>
        <w:r w:rsidRPr="00245AE2">
          <w:rPr>
            <w:rStyle w:val="Codechar0"/>
            <w:rFonts w:eastAsia="SimSun"/>
          </w:rPr>
          <w:t>max-paths</w:t>
        </w:r>
        <w:r w:rsidRPr="00245AE2">
          <w:rPr>
            <w:rFonts w:eastAsia="SimSun"/>
          </w:rPr>
          <w:t xml:space="preserve"> parameter specifies the maximum number of </w:t>
        </w:r>
        <w:proofErr w:type="spellStart"/>
        <w:r w:rsidRPr="00245AE2">
          <w:rPr>
            <w:rFonts w:eastAsia="SimSun"/>
          </w:rPr>
          <w:t>subflows</w:t>
        </w:r>
        <w:proofErr w:type="spellEnd"/>
        <w:r w:rsidRPr="00245AE2">
          <w:rPr>
            <w:rFonts w:eastAsia="SimSun"/>
          </w:rPr>
          <w:t>/paths to be used on each reference point M4 transport connection when the transport protocol supports multipath operation.</w:t>
        </w:r>
      </w:ins>
      <w:commentRangeEnd w:id="444"/>
      <w:r w:rsidR="00CB6BBC">
        <w:rPr>
          <w:rStyle w:val="CommentReference"/>
        </w:rPr>
        <w:commentReference w:id="444"/>
      </w:r>
    </w:p>
    <w:p w14:paraId="168C0D51" w14:textId="7DDCF712" w:rsidR="008A6E04" w:rsidRPr="00B519FD" w:rsidRDefault="008A6E04" w:rsidP="008A6E04">
      <w:r w:rsidRPr="00B519FD">
        <w:t xml:space="preserve">The remaining query parameters are used for client-side filtering of Media Entry Point information provided in the Service Access Information and selection of one Media Entry Point by the Media Session Handler. (They are mutually exclusive with the </w:t>
      </w:r>
      <w:r w:rsidRPr="00B519FD">
        <w:rPr>
          <w:rStyle w:val="Codechar0"/>
          <w:rFonts w:eastAsia="SimSun"/>
          <w:lang w:val="en-GB"/>
        </w:rPr>
        <w:t>media-entry-point</w:t>
      </w:r>
      <w:r w:rsidRPr="00B519FD">
        <w:t xml:space="preserve"> parameter.) In this case, media playback by the Media Stream Handler (Media Player or Media Streamer) is launched by the Media Session Handler with its chosen Media Entry Point.</w:t>
      </w:r>
    </w:p>
    <w:p w14:paraId="15E79141" w14:textId="408E060C" w:rsidR="008A6E04" w:rsidRPr="00B519FD" w:rsidRDefault="008A6E04" w:rsidP="008A6E04">
      <w:r w:rsidRPr="00B519FD">
        <w:t xml:space="preserve">If the 5GMS-Aware Application prefers to launch media streaming itself (rather than have the Media Session Handler launch media streaming on its behalf), the </w:t>
      </w:r>
      <w:r w:rsidRPr="00B519FD">
        <w:rPr>
          <w:rStyle w:val="Codechar0"/>
          <w:rFonts w:eastAsia="SimSun"/>
          <w:lang w:val="en-GB"/>
        </w:rPr>
        <w:t>media-entry-point</w:t>
      </w:r>
      <w:r w:rsidRPr="00B519FD">
        <w:t xml:space="preserve"> query parameter and all client-side filtering parameters shall be omitted from the 3GPP Service URL. In this case, the Media Session Handler initiates only media session handling for the 5GMS Provisioning Session identified by the External Service Identifier.</w:t>
      </w:r>
    </w:p>
    <w:p w14:paraId="238AC331" w14:textId="2818ECB9" w:rsidR="00FC74E2" w:rsidRPr="00B519FD" w:rsidRDefault="00A07448" w:rsidP="00FC74E2">
      <w:pPr>
        <w:pStyle w:val="Changenext"/>
      </w:pPr>
      <w:r w:rsidRPr="00A07448">
        <w:lastRenderedPageBreak/>
        <w:t>DASH Media Player APIs and functions</w:t>
      </w:r>
    </w:p>
    <w:p w14:paraId="1EE2EB38" w14:textId="77777777" w:rsidR="00870F31" w:rsidRPr="00B519FD" w:rsidRDefault="00870F31" w:rsidP="00870F31">
      <w:pPr>
        <w:pStyle w:val="Heading3"/>
      </w:pPr>
      <w:r w:rsidRPr="00B519FD">
        <w:t>13.2.4</w:t>
      </w:r>
      <w:r w:rsidRPr="00B519FD">
        <w:tab/>
        <w:t>Configurations and settings API</w:t>
      </w:r>
      <w:bookmarkEnd w:id="8"/>
    </w:p>
    <w:p w14:paraId="02667FBD" w14:textId="77777777" w:rsidR="00870F31" w:rsidRPr="00B519FD" w:rsidRDefault="00870F31" w:rsidP="00870F31">
      <w:pPr>
        <w:keepNext/>
      </w:pPr>
      <w:r w:rsidRPr="00B519FD">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313F3893" w14:textId="77777777" w:rsidR="00870F31" w:rsidRPr="00B519FD" w:rsidRDefault="00870F31" w:rsidP="00870F31">
      <w:pPr>
        <w:pStyle w:val="TH"/>
      </w:pPr>
      <w:bookmarkStart w:id="447" w:name="_CRTable13_2_41"/>
      <w:r w:rsidRPr="00B519FD">
        <w:t xml:space="preserve">Table </w:t>
      </w:r>
      <w:bookmarkEnd w:id="447"/>
      <w:r w:rsidRPr="00B519FD">
        <w:t>13.2.4-1: Media Player Configuration API</w:t>
      </w:r>
    </w:p>
    <w:tbl>
      <w:tblPr>
        <w:tblStyle w:val="TableGrid"/>
        <w:tblW w:w="9631" w:type="dxa"/>
        <w:tblLayout w:type="fixed"/>
        <w:tblLook w:val="04A0" w:firstRow="1" w:lastRow="0" w:firstColumn="1" w:lastColumn="0" w:noHBand="0" w:noVBand="1"/>
      </w:tblPr>
      <w:tblGrid>
        <w:gridCol w:w="279"/>
        <w:gridCol w:w="2268"/>
        <w:gridCol w:w="1984"/>
        <w:gridCol w:w="5100"/>
      </w:tblGrid>
      <w:tr w:rsidR="00B2495C" w:rsidRPr="00B519FD" w14:paraId="503043B8" w14:textId="77777777" w:rsidTr="00D1674D">
        <w:tc>
          <w:tcPr>
            <w:tcW w:w="2547" w:type="dxa"/>
            <w:gridSpan w:val="2"/>
            <w:shd w:val="clear" w:color="auto" w:fill="BFBFBF" w:themeFill="background1" w:themeFillShade="BF"/>
          </w:tcPr>
          <w:p w14:paraId="616A1ABF" w14:textId="77777777" w:rsidR="00870F31" w:rsidRPr="00B519FD" w:rsidRDefault="00870F31" w:rsidP="00E17C8C">
            <w:pPr>
              <w:pStyle w:val="TAH"/>
            </w:pPr>
            <w:r w:rsidRPr="00B519FD">
              <w:t>Status</w:t>
            </w:r>
          </w:p>
        </w:tc>
        <w:tc>
          <w:tcPr>
            <w:tcW w:w="1984" w:type="dxa"/>
            <w:shd w:val="clear" w:color="auto" w:fill="BFBFBF" w:themeFill="background1" w:themeFillShade="BF"/>
          </w:tcPr>
          <w:p w14:paraId="3E90FCD6" w14:textId="77777777" w:rsidR="00870F31" w:rsidRPr="00B519FD" w:rsidRDefault="00870F31" w:rsidP="00E17C8C">
            <w:pPr>
              <w:pStyle w:val="TAH"/>
            </w:pPr>
            <w:r w:rsidRPr="00B519FD">
              <w:t>Type</w:t>
            </w:r>
          </w:p>
        </w:tc>
        <w:tc>
          <w:tcPr>
            <w:tcW w:w="5100" w:type="dxa"/>
            <w:shd w:val="clear" w:color="auto" w:fill="BFBFBF" w:themeFill="background1" w:themeFillShade="BF"/>
          </w:tcPr>
          <w:p w14:paraId="5B406359" w14:textId="77777777" w:rsidR="00870F31" w:rsidRPr="00B519FD" w:rsidRDefault="00870F31" w:rsidP="00E17C8C">
            <w:pPr>
              <w:pStyle w:val="TAH"/>
            </w:pPr>
            <w:r w:rsidRPr="00B519FD">
              <w:t>Definition</w:t>
            </w:r>
          </w:p>
        </w:tc>
      </w:tr>
      <w:tr w:rsidR="00B2495C" w:rsidRPr="00B519FD" w14:paraId="70478534" w14:textId="77777777" w:rsidTr="00D1674D">
        <w:tc>
          <w:tcPr>
            <w:tcW w:w="2547" w:type="dxa"/>
            <w:gridSpan w:val="2"/>
          </w:tcPr>
          <w:p w14:paraId="66A2C362" w14:textId="77777777" w:rsidR="00870F31" w:rsidRPr="00B519FD" w:rsidRDefault="00870F31" w:rsidP="00E17C8C">
            <w:pPr>
              <w:pStyle w:val="TAL"/>
              <w:rPr>
                <w:rStyle w:val="Code"/>
              </w:rPr>
            </w:pPr>
            <w:proofErr w:type="spellStart"/>
            <w:r w:rsidRPr="00B519FD">
              <w:rPr>
                <w:rStyle w:val="Code"/>
              </w:rPr>
              <w:t>sessionId</w:t>
            </w:r>
            <w:proofErr w:type="spellEnd"/>
          </w:p>
        </w:tc>
        <w:tc>
          <w:tcPr>
            <w:tcW w:w="1984" w:type="dxa"/>
          </w:tcPr>
          <w:p w14:paraId="0D2E62C4" w14:textId="77777777" w:rsidR="00870F31" w:rsidRPr="00B519FD" w:rsidRDefault="00870F31" w:rsidP="00E17C8C">
            <w:pPr>
              <w:pStyle w:val="TAL"/>
              <w:rPr>
                <w:rStyle w:val="Datatypechar"/>
              </w:rPr>
            </w:pPr>
            <w:r w:rsidRPr="00B519FD">
              <w:rPr>
                <w:rStyle w:val="Datatypechar"/>
              </w:rPr>
              <w:t>string</w:t>
            </w:r>
          </w:p>
        </w:tc>
        <w:tc>
          <w:tcPr>
            <w:tcW w:w="5100" w:type="dxa"/>
          </w:tcPr>
          <w:p w14:paraId="478FBCB7" w14:textId="77777777" w:rsidR="00870F31" w:rsidRPr="00B519FD" w:rsidRDefault="00870F31" w:rsidP="00E17C8C">
            <w:pPr>
              <w:pStyle w:val="TAL"/>
            </w:pPr>
            <w:r w:rsidRPr="00B519FD">
              <w:t>A media delivery session identifier for the downlink media streaming session that has been initialised using the method specified in clause 13.2.3.2.</w:t>
            </w:r>
          </w:p>
        </w:tc>
      </w:tr>
      <w:tr w:rsidR="00F307B8" w:rsidRPr="00B519FD" w14:paraId="587146A5" w14:textId="77777777" w:rsidTr="00D1674D">
        <w:trPr>
          <w:ins w:id="448" w:author="Richard Bradbury" w:date="2025-05-14T07:49:00Z"/>
        </w:trPr>
        <w:tc>
          <w:tcPr>
            <w:tcW w:w="2547" w:type="dxa"/>
            <w:gridSpan w:val="2"/>
          </w:tcPr>
          <w:p w14:paraId="59AF3D21" w14:textId="3CBADA1E" w:rsidR="00F307B8" w:rsidRPr="00B519FD" w:rsidRDefault="00F307B8" w:rsidP="00F307B8">
            <w:pPr>
              <w:pStyle w:val="TAL"/>
              <w:rPr>
                <w:ins w:id="449" w:author="Richard Bradbury" w:date="2025-05-14T07:49:00Z"/>
                <w:rStyle w:val="Code"/>
              </w:rPr>
            </w:pPr>
            <w:ins w:id="450" w:author="Richard Bradbury" w:date="2025-05-14T07:49:00Z">
              <w:r>
                <w:rPr>
                  <w:rStyle w:val="Code"/>
                </w:rPr>
                <w:t>capabilities</w:t>
              </w:r>
            </w:ins>
          </w:p>
        </w:tc>
        <w:tc>
          <w:tcPr>
            <w:tcW w:w="1984" w:type="dxa"/>
          </w:tcPr>
          <w:p w14:paraId="32C8FD85" w14:textId="674E8C3C" w:rsidR="00F307B8" w:rsidRPr="00B519FD" w:rsidRDefault="00F307B8" w:rsidP="00F307B8">
            <w:pPr>
              <w:pStyle w:val="TAL"/>
              <w:rPr>
                <w:ins w:id="451" w:author="Richard Bradbury" w:date="2025-05-14T07:49:00Z"/>
                <w:rStyle w:val="Datatypechar"/>
              </w:rPr>
            </w:pPr>
            <w:ins w:id="452" w:author="Richard Bradbury" w:date="2025-05-14T07:49:00Z">
              <w:r>
                <w:rPr>
                  <w:rStyle w:val="Datatypechar"/>
                  <w:lang w:val="en-US"/>
                </w:rPr>
                <w:t>a</w:t>
              </w:r>
              <w:proofErr w:type="spellStart"/>
              <w:r>
                <w:rPr>
                  <w:rStyle w:val="Datatypechar"/>
                </w:rPr>
                <w:t>rray</w:t>
              </w:r>
              <w:proofErr w:type="spellEnd"/>
              <w:r>
                <w:rPr>
                  <w:rStyle w:val="Datatypechar"/>
                </w:rPr>
                <w:t>(</w:t>
              </w:r>
              <w:proofErr w:type="spellStart"/>
              <w:r>
                <w:rPr>
                  <w:rStyle w:val="Datatypechar"/>
                </w:rPr>
                <w:t>enum</w:t>
              </w:r>
              <w:proofErr w:type="spellEnd"/>
              <w:r>
                <w:rPr>
                  <w:rStyle w:val="Datatypechar"/>
                </w:rPr>
                <w:t>)</w:t>
              </w:r>
            </w:ins>
          </w:p>
        </w:tc>
        <w:tc>
          <w:tcPr>
            <w:tcW w:w="5100" w:type="dxa"/>
          </w:tcPr>
          <w:p w14:paraId="4B66C3BF" w14:textId="77777777" w:rsidR="00F307B8" w:rsidRDefault="00F307B8" w:rsidP="00F307B8">
            <w:pPr>
              <w:pStyle w:val="TAL"/>
              <w:rPr>
                <w:ins w:id="453" w:author="Richard Bradbury" w:date="2025-05-14T07:49:00Z"/>
                <w:lang w:val="en-US"/>
              </w:rPr>
            </w:pPr>
            <w:ins w:id="454" w:author="Richard Bradbury" w:date="2025-05-14T07:49:00Z">
              <w:r>
                <w:rPr>
                  <w:lang w:val="en-US"/>
                </w:rPr>
                <w:t>A read-only list of Media Player capabilities.</w:t>
              </w:r>
            </w:ins>
          </w:p>
          <w:p w14:paraId="63B2ABAF" w14:textId="40704A15" w:rsidR="00F307B8" w:rsidRPr="00B519FD" w:rsidRDefault="00F307B8" w:rsidP="00A07448">
            <w:pPr>
              <w:pStyle w:val="TALcontinuation"/>
              <w:rPr>
                <w:ins w:id="455" w:author="Richard Bradbury" w:date="2025-05-14T07:49:00Z"/>
              </w:rPr>
            </w:pPr>
            <w:ins w:id="456" w:author="Richard Bradbury" w:date="2025-05-14T07:49:00Z">
              <w:r>
                <w:rPr>
                  <w:lang w:val="en-US"/>
                </w:rPr>
                <w:t>See table 13.2.4</w:t>
              </w:r>
              <w:r>
                <w:rPr>
                  <w:lang w:val="en-US"/>
                </w:rPr>
                <w:noBreakHyphen/>
                <w:t>2.</w:t>
              </w:r>
            </w:ins>
          </w:p>
        </w:tc>
      </w:tr>
      <w:tr w:rsidR="00B2495C" w:rsidRPr="00B519FD" w14:paraId="203508F7" w14:textId="77777777" w:rsidTr="00D1674D">
        <w:tc>
          <w:tcPr>
            <w:tcW w:w="2547" w:type="dxa"/>
            <w:gridSpan w:val="2"/>
          </w:tcPr>
          <w:p w14:paraId="02CE1C19" w14:textId="77777777" w:rsidR="00870F31" w:rsidRPr="00B519FD" w:rsidRDefault="00870F31" w:rsidP="00E17C8C">
            <w:pPr>
              <w:pStyle w:val="TAL"/>
              <w:rPr>
                <w:rStyle w:val="Code"/>
              </w:rPr>
            </w:pPr>
            <w:r w:rsidRPr="00B519FD">
              <w:rPr>
                <w:rStyle w:val="Code"/>
              </w:rPr>
              <w:t>source</w:t>
            </w:r>
          </w:p>
        </w:tc>
        <w:tc>
          <w:tcPr>
            <w:tcW w:w="1984" w:type="dxa"/>
          </w:tcPr>
          <w:p w14:paraId="38189677" w14:textId="77777777" w:rsidR="00870F31" w:rsidRPr="00B519FD" w:rsidRDefault="00870F31" w:rsidP="00E17C8C">
            <w:pPr>
              <w:pStyle w:val="TAL"/>
              <w:rPr>
                <w:rStyle w:val="Datatypechar"/>
              </w:rPr>
            </w:pPr>
            <w:bookmarkStart w:id="457" w:name="_MCCTEMPBM_CRPT71130617___7"/>
            <w:r w:rsidRPr="00B519FD">
              <w:rPr>
                <w:rStyle w:val="Datatypechar"/>
              </w:rPr>
              <w:t>Object</w:t>
            </w:r>
            <w:bookmarkEnd w:id="457"/>
          </w:p>
        </w:tc>
        <w:tc>
          <w:tcPr>
            <w:tcW w:w="5100" w:type="dxa"/>
          </w:tcPr>
          <w:p w14:paraId="22513398" w14:textId="77777777" w:rsidR="00870F31" w:rsidRPr="00B519FD" w:rsidRDefault="00870F31" w:rsidP="00E17C8C">
            <w:pPr>
              <w:pStyle w:val="TAL"/>
            </w:pPr>
            <w:r w:rsidRPr="00B519FD">
              <w:t>Provides the MPD and all contained information.</w:t>
            </w:r>
          </w:p>
        </w:tc>
      </w:tr>
      <w:tr w:rsidR="00B2495C" w:rsidRPr="00B519FD" w14:paraId="3EB7A19D" w14:textId="77777777" w:rsidTr="00D1674D">
        <w:tc>
          <w:tcPr>
            <w:tcW w:w="2547" w:type="dxa"/>
            <w:gridSpan w:val="2"/>
          </w:tcPr>
          <w:p w14:paraId="2DA5AECB" w14:textId="77777777" w:rsidR="00870F31" w:rsidRPr="00B519FD" w:rsidRDefault="00870F31" w:rsidP="00E17C8C">
            <w:pPr>
              <w:pStyle w:val="TAL"/>
              <w:rPr>
                <w:rStyle w:val="Code"/>
              </w:rPr>
            </w:pPr>
            <w:proofErr w:type="spellStart"/>
            <w:r w:rsidRPr="00B519FD">
              <w:rPr>
                <w:rStyle w:val="Code"/>
              </w:rPr>
              <w:t>consumptionMode</w:t>
            </w:r>
            <w:proofErr w:type="spellEnd"/>
          </w:p>
        </w:tc>
        <w:tc>
          <w:tcPr>
            <w:tcW w:w="1984" w:type="dxa"/>
          </w:tcPr>
          <w:p w14:paraId="482F6B07" w14:textId="77777777" w:rsidR="00870F31" w:rsidRPr="00B519FD" w:rsidRDefault="00870F31" w:rsidP="00E17C8C">
            <w:pPr>
              <w:pStyle w:val="TAL"/>
              <w:rPr>
                <w:rStyle w:val="Datatypechar"/>
              </w:rPr>
            </w:pPr>
            <w:bookmarkStart w:id="458" w:name="_MCCTEMPBM_CRPT71130618___7"/>
            <w:proofErr w:type="spellStart"/>
            <w:r w:rsidRPr="00B519FD">
              <w:rPr>
                <w:rStyle w:val="Datatypechar"/>
              </w:rPr>
              <w:t>Enum</w:t>
            </w:r>
            <w:bookmarkEnd w:id="458"/>
            <w:proofErr w:type="spellEnd"/>
          </w:p>
        </w:tc>
        <w:tc>
          <w:tcPr>
            <w:tcW w:w="5100" w:type="dxa"/>
          </w:tcPr>
          <w:p w14:paraId="5E29B7BE" w14:textId="77777777" w:rsidR="00870F31" w:rsidRPr="00B519FD" w:rsidRDefault="00870F31" w:rsidP="00E17C8C">
            <w:pPr>
              <w:pStyle w:val="TAL"/>
            </w:pPr>
            <w:r w:rsidRPr="00B519FD">
              <w:t>Defines two modes:</w:t>
            </w:r>
          </w:p>
          <w:p w14:paraId="017AE9D1" w14:textId="77777777" w:rsidR="00870F31" w:rsidRPr="00B519FD" w:rsidRDefault="00870F31" w:rsidP="00E17C8C">
            <w:pPr>
              <w:pStyle w:val="TALcontinuation"/>
            </w:pPr>
            <w:r w:rsidRPr="00B519FD">
              <w:rPr>
                <w:rStyle w:val="Code"/>
              </w:rPr>
              <w:t>live</w:t>
            </w:r>
            <w:r w:rsidRPr="00B519FD">
              <w:t>: in this case the target latency is maintained, if specified in the service description, according to the parameters</w:t>
            </w:r>
          </w:p>
          <w:p w14:paraId="636898B7" w14:textId="77777777" w:rsidR="00870F31" w:rsidRPr="00B519FD" w:rsidRDefault="00870F31" w:rsidP="00E17C8C">
            <w:pPr>
              <w:pStyle w:val="TALcontinuation"/>
            </w:pPr>
            <w:proofErr w:type="spellStart"/>
            <w:r w:rsidRPr="00B519FD">
              <w:rPr>
                <w:rStyle w:val="Code"/>
              </w:rPr>
              <w:t>vod</w:t>
            </w:r>
            <w:proofErr w:type="spellEnd"/>
            <w:r w:rsidRPr="00B519FD">
              <w:t>: in this case the latency is set by the application and the latency settings are ignored.</w:t>
            </w:r>
          </w:p>
        </w:tc>
      </w:tr>
      <w:tr w:rsidR="00B2495C" w:rsidRPr="00B519FD" w14:paraId="75BD9B76" w14:textId="77777777" w:rsidTr="00D1674D">
        <w:tc>
          <w:tcPr>
            <w:tcW w:w="2547" w:type="dxa"/>
            <w:gridSpan w:val="2"/>
          </w:tcPr>
          <w:p w14:paraId="25BFD004" w14:textId="77777777" w:rsidR="00870F31" w:rsidRPr="00B519FD" w:rsidRDefault="00870F31" w:rsidP="00E17C8C">
            <w:pPr>
              <w:pStyle w:val="TAL"/>
              <w:rPr>
                <w:rStyle w:val="Code"/>
              </w:rPr>
            </w:pPr>
            <w:proofErr w:type="spellStart"/>
            <w:r w:rsidRPr="00B519FD">
              <w:rPr>
                <w:rStyle w:val="Code"/>
              </w:rPr>
              <w:t>maxBufferTime</w:t>
            </w:r>
            <w:proofErr w:type="spellEnd"/>
          </w:p>
        </w:tc>
        <w:tc>
          <w:tcPr>
            <w:tcW w:w="1984" w:type="dxa"/>
          </w:tcPr>
          <w:p w14:paraId="4A9BE3F9" w14:textId="77777777" w:rsidR="00870F31" w:rsidRPr="00B519FD" w:rsidRDefault="00870F31" w:rsidP="00E17C8C">
            <w:pPr>
              <w:pStyle w:val="TAL"/>
              <w:rPr>
                <w:rStyle w:val="Datatypechar"/>
              </w:rPr>
            </w:pPr>
            <w:bookmarkStart w:id="459" w:name="_MCCTEMPBM_CRPT71130619___7"/>
            <w:r w:rsidRPr="00B519FD">
              <w:rPr>
                <w:rStyle w:val="Datatypechar"/>
              </w:rPr>
              <w:t>Integer</w:t>
            </w:r>
            <w:bookmarkEnd w:id="459"/>
          </w:p>
        </w:tc>
        <w:tc>
          <w:tcPr>
            <w:tcW w:w="5100" w:type="dxa"/>
          </w:tcPr>
          <w:p w14:paraId="59859BFA" w14:textId="77777777" w:rsidR="00870F31" w:rsidRPr="00B519FD" w:rsidRDefault="00870F31" w:rsidP="00E17C8C">
            <w:pPr>
              <w:pStyle w:val="TAL"/>
            </w:pPr>
            <w:r w:rsidRPr="00B519FD">
              <w:t xml:space="preserve">Maximum buffer time in milliseconds for the service. </w:t>
            </w:r>
          </w:p>
        </w:tc>
      </w:tr>
      <w:tr w:rsidR="00B2495C" w:rsidRPr="00B519FD" w14:paraId="165E5DCA" w14:textId="77777777" w:rsidTr="00D1674D">
        <w:tc>
          <w:tcPr>
            <w:tcW w:w="2547" w:type="dxa"/>
            <w:gridSpan w:val="2"/>
          </w:tcPr>
          <w:p w14:paraId="0601EF50" w14:textId="77777777" w:rsidR="00870F31" w:rsidRPr="00B519FD" w:rsidRDefault="00870F31" w:rsidP="00E17C8C">
            <w:pPr>
              <w:pStyle w:val="TAL"/>
              <w:rPr>
                <w:rStyle w:val="Code"/>
              </w:rPr>
            </w:pPr>
            <w:proofErr w:type="spellStart"/>
            <w:r w:rsidRPr="00B519FD">
              <w:rPr>
                <w:rStyle w:val="Code"/>
              </w:rPr>
              <w:t>serviceDescriptionId</w:t>
            </w:r>
            <w:proofErr w:type="spellEnd"/>
          </w:p>
        </w:tc>
        <w:tc>
          <w:tcPr>
            <w:tcW w:w="1984" w:type="dxa"/>
          </w:tcPr>
          <w:p w14:paraId="134683D7" w14:textId="77777777" w:rsidR="00870F31" w:rsidRPr="00B519FD" w:rsidRDefault="00870F31" w:rsidP="00E17C8C">
            <w:pPr>
              <w:pStyle w:val="TAL"/>
              <w:rPr>
                <w:rStyle w:val="Datatypechar"/>
              </w:rPr>
            </w:pPr>
            <w:bookmarkStart w:id="460" w:name="_MCCTEMPBM_CRPT71130620___7"/>
            <w:r w:rsidRPr="00B519FD">
              <w:rPr>
                <w:rStyle w:val="Datatypechar"/>
              </w:rPr>
              <w:t>id</w:t>
            </w:r>
            <w:bookmarkEnd w:id="460"/>
          </w:p>
        </w:tc>
        <w:tc>
          <w:tcPr>
            <w:tcW w:w="5100" w:type="dxa"/>
          </w:tcPr>
          <w:p w14:paraId="133C964A" w14:textId="77777777" w:rsidR="00870F31" w:rsidRPr="00B519FD" w:rsidRDefault="00870F31" w:rsidP="00E17C8C">
            <w:pPr>
              <w:pStyle w:val="TAL"/>
            </w:pPr>
            <w:r w:rsidRPr="00B519FD">
              <w:t>Selects a service description by selecting an identifier.</w:t>
            </w:r>
          </w:p>
        </w:tc>
      </w:tr>
      <w:tr w:rsidR="00B2495C" w:rsidRPr="00B519FD" w14:paraId="139B017E" w14:textId="77777777" w:rsidTr="00D1674D">
        <w:tc>
          <w:tcPr>
            <w:tcW w:w="2547" w:type="dxa"/>
            <w:gridSpan w:val="2"/>
          </w:tcPr>
          <w:p w14:paraId="3D40DE1B" w14:textId="77777777" w:rsidR="00870F31" w:rsidRPr="00B519FD" w:rsidRDefault="00870F31" w:rsidP="00E17C8C">
            <w:pPr>
              <w:pStyle w:val="TAL"/>
              <w:rPr>
                <w:rStyle w:val="Code"/>
              </w:rPr>
            </w:pPr>
            <w:proofErr w:type="spellStart"/>
            <w:proofErr w:type="gramStart"/>
            <w:r w:rsidRPr="00B519FD">
              <w:rPr>
                <w:rStyle w:val="Code"/>
              </w:rPr>
              <w:t>serviceDescriptions</w:t>
            </w:r>
            <w:proofErr w:type="spellEnd"/>
            <w:r w:rsidRPr="00B519FD">
              <w:rPr>
                <w:rStyle w:val="Code"/>
              </w:rPr>
              <w:t>[</w:t>
            </w:r>
            <w:proofErr w:type="gramEnd"/>
            <w:r w:rsidRPr="00B519FD">
              <w:rPr>
                <w:rStyle w:val="Code"/>
              </w:rPr>
              <w:t>]</w:t>
            </w:r>
          </w:p>
        </w:tc>
        <w:tc>
          <w:tcPr>
            <w:tcW w:w="1984" w:type="dxa"/>
          </w:tcPr>
          <w:p w14:paraId="7C9595D6" w14:textId="77777777" w:rsidR="00870F31" w:rsidRPr="00B519FD" w:rsidRDefault="00870F31" w:rsidP="00E17C8C">
            <w:pPr>
              <w:pStyle w:val="TAL"/>
              <w:rPr>
                <w:rStyle w:val="Datatypechar"/>
              </w:rPr>
            </w:pPr>
            <w:bookmarkStart w:id="461" w:name="_MCCTEMPBM_CRPT71130621___7"/>
            <w:r w:rsidRPr="00B519FD">
              <w:rPr>
                <w:rStyle w:val="Datatypechar"/>
              </w:rPr>
              <w:t>Service description parameters</w:t>
            </w:r>
            <w:bookmarkEnd w:id="461"/>
          </w:p>
        </w:tc>
        <w:tc>
          <w:tcPr>
            <w:tcW w:w="5100" w:type="dxa"/>
          </w:tcPr>
          <w:p w14:paraId="11A21F64" w14:textId="77777777" w:rsidR="00870F31" w:rsidRPr="00B519FD" w:rsidRDefault="00870F31" w:rsidP="00E17C8C">
            <w:pPr>
              <w:pStyle w:val="TAL"/>
            </w:pPr>
            <w:r w:rsidRPr="00B519FD">
              <w:t>Configures a service description as defined in annex K of ISO/IEC 23009-1 [32]. This allows the application to define additional service descriptions beyond those defined in the MPD.</w:t>
            </w:r>
          </w:p>
        </w:tc>
      </w:tr>
      <w:tr w:rsidR="00E658A2" w:rsidRPr="00B519FD" w14:paraId="126D3F62" w14:textId="77777777" w:rsidTr="00D1674D">
        <w:tc>
          <w:tcPr>
            <w:tcW w:w="279" w:type="dxa"/>
          </w:tcPr>
          <w:p w14:paraId="3C950129" w14:textId="77777777" w:rsidR="00870F31" w:rsidRPr="00B519FD" w:rsidRDefault="00870F31" w:rsidP="00E17C8C">
            <w:pPr>
              <w:pStyle w:val="TAL"/>
            </w:pPr>
          </w:p>
        </w:tc>
        <w:tc>
          <w:tcPr>
            <w:tcW w:w="2268" w:type="dxa"/>
          </w:tcPr>
          <w:p w14:paraId="3B5A5930" w14:textId="77777777" w:rsidR="00870F31" w:rsidRPr="00B519FD" w:rsidRDefault="00870F31" w:rsidP="00E17C8C">
            <w:pPr>
              <w:pStyle w:val="TAL"/>
              <w:rPr>
                <w:rStyle w:val="Code"/>
              </w:rPr>
            </w:pPr>
            <w:r w:rsidRPr="00B519FD">
              <w:rPr>
                <w:rStyle w:val="Code"/>
              </w:rPr>
              <w:t>id</w:t>
            </w:r>
          </w:p>
        </w:tc>
        <w:tc>
          <w:tcPr>
            <w:tcW w:w="1984" w:type="dxa"/>
          </w:tcPr>
          <w:p w14:paraId="141C515E" w14:textId="77777777" w:rsidR="00870F31" w:rsidRPr="00B519FD" w:rsidRDefault="00870F31" w:rsidP="00E17C8C">
            <w:pPr>
              <w:pStyle w:val="TAL"/>
              <w:rPr>
                <w:rStyle w:val="Datatypechar"/>
              </w:rPr>
            </w:pPr>
            <w:bookmarkStart w:id="462" w:name="_MCCTEMPBM_CRPT71130622___7"/>
            <w:r w:rsidRPr="00B519FD">
              <w:rPr>
                <w:rStyle w:val="Datatypechar"/>
              </w:rPr>
              <w:t>id</w:t>
            </w:r>
            <w:bookmarkEnd w:id="462"/>
          </w:p>
        </w:tc>
        <w:tc>
          <w:tcPr>
            <w:tcW w:w="5100" w:type="dxa"/>
          </w:tcPr>
          <w:p w14:paraId="1D6A4F34" w14:textId="77777777" w:rsidR="00870F31" w:rsidRPr="00B519FD" w:rsidRDefault="00870F31" w:rsidP="00E17C8C">
            <w:pPr>
              <w:pStyle w:val="TAL"/>
            </w:pPr>
            <w:r w:rsidRPr="00B519FD">
              <w:t>Sets a service description identifier different from the ones available in the service descriptions in the MPD or modifies existing service descriptions.</w:t>
            </w:r>
          </w:p>
        </w:tc>
      </w:tr>
      <w:tr w:rsidR="00E658A2" w:rsidRPr="00B519FD" w14:paraId="6B4A9088" w14:textId="77777777" w:rsidTr="00D1674D">
        <w:tc>
          <w:tcPr>
            <w:tcW w:w="279" w:type="dxa"/>
          </w:tcPr>
          <w:p w14:paraId="04253CA4" w14:textId="77777777" w:rsidR="00870F31" w:rsidRPr="00B519FD" w:rsidRDefault="00870F31" w:rsidP="00E17C8C">
            <w:pPr>
              <w:pStyle w:val="TAL"/>
            </w:pPr>
          </w:p>
        </w:tc>
        <w:tc>
          <w:tcPr>
            <w:tcW w:w="2268" w:type="dxa"/>
          </w:tcPr>
          <w:p w14:paraId="23940F3C" w14:textId="77777777" w:rsidR="00870F31" w:rsidRPr="00B519FD" w:rsidRDefault="00870F31" w:rsidP="00E17C8C">
            <w:pPr>
              <w:pStyle w:val="TAL"/>
              <w:rPr>
                <w:rStyle w:val="Code"/>
              </w:rPr>
            </w:pPr>
            <w:proofErr w:type="spellStart"/>
            <w:r w:rsidRPr="00B519FD">
              <w:rPr>
                <w:rStyle w:val="Code"/>
              </w:rPr>
              <w:t>serviceLatency</w:t>
            </w:r>
            <w:proofErr w:type="spellEnd"/>
          </w:p>
        </w:tc>
        <w:tc>
          <w:tcPr>
            <w:tcW w:w="1984" w:type="dxa"/>
          </w:tcPr>
          <w:p w14:paraId="0219385C" w14:textId="77777777" w:rsidR="00870F31" w:rsidRPr="00B519FD" w:rsidDel="00A846D7" w:rsidRDefault="00870F31" w:rsidP="00E17C8C">
            <w:pPr>
              <w:pStyle w:val="TAL"/>
              <w:rPr>
                <w:rStyle w:val="Datatypechar"/>
              </w:rPr>
            </w:pPr>
            <w:bookmarkStart w:id="463" w:name="_MCCTEMPBM_CRPT71130623___7"/>
            <w:r w:rsidRPr="00B519FD">
              <w:rPr>
                <w:rStyle w:val="Datatypechar"/>
              </w:rPr>
              <w:t>Object</w:t>
            </w:r>
            <w:bookmarkEnd w:id="463"/>
          </w:p>
        </w:tc>
        <w:tc>
          <w:tcPr>
            <w:tcW w:w="5100" w:type="dxa"/>
          </w:tcPr>
          <w:p w14:paraId="1C93C072" w14:textId="77777777" w:rsidR="00870F31" w:rsidRPr="00B519FD" w:rsidRDefault="00870F31" w:rsidP="00E17C8C">
            <w:pPr>
              <w:pStyle w:val="TAL"/>
            </w:pPr>
            <w:r w:rsidRPr="00B519FD">
              <w:t>Sets service description parameters for the service latency, as defined in table K.1 of ISO/IEC 23009-1 [32].</w:t>
            </w:r>
          </w:p>
        </w:tc>
      </w:tr>
      <w:tr w:rsidR="00E658A2" w:rsidRPr="00B519FD" w14:paraId="2BC95F07" w14:textId="77777777" w:rsidTr="00D1674D">
        <w:tc>
          <w:tcPr>
            <w:tcW w:w="279" w:type="dxa"/>
          </w:tcPr>
          <w:p w14:paraId="2697AE50" w14:textId="77777777" w:rsidR="00870F31" w:rsidRPr="00B519FD" w:rsidRDefault="00870F31" w:rsidP="00E17C8C">
            <w:pPr>
              <w:pStyle w:val="TAL"/>
            </w:pPr>
          </w:p>
        </w:tc>
        <w:tc>
          <w:tcPr>
            <w:tcW w:w="2268" w:type="dxa"/>
          </w:tcPr>
          <w:p w14:paraId="2407051C" w14:textId="77777777" w:rsidR="00870F31" w:rsidRPr="00B519FD" w:rsidRDefault="00870F31" w:rsidP="00E17C8C">
            <w:pPr>
              <w:pStyle w:val="TAL"/>
              <w:rPr>
                <w:rStyle w:val="Code"/>
              </w:rPr>
            </w:pPr>
            <w:proofErr w:type="spellStart"/>
            <w:r w:rsidRPr="00B519FD">
              <w:rPr>
                <w:rStyle w:val="Code"/>
              </w:rPr>
              <w:t>playBackRate</w:t>
            </w:r>
            <w:proofErr w:type="spellEnd"/>
          </w:p>
        </w:tc>
        <w:tc>
          <w:tcPr>
            <w:tcW w:w="1984" w:type="dxa"/>
          </w:tcPr>
          <w:p w14:paraId="3C5BD90A" w14:textId="77777777" w:rsidR="00870F31" w:rsidRPr="00B519FD" w:rsidRDefault="00870F31" w:rsidP="00E17C8C">
            <w:pPr>
              <w:pStyle w:val="TAL"/>
              <w:rPr>
                <w:rStyle w:val="Datatypechar"/>
              </w:rPr>
            </w:pPr>
            <w:bookmarkStart w:id="464" w:name="_MCCTEMPBM_CRPT71130624___7"/>
            <w:r w:rsidRPr="00B519FD">
              <w:rPr>
                <w:rStyle w:val="Datatypechar"/>
              </w:rPr>
              <w:t>Object</w:t>
            </w:r>
            <w:bookmarkEnd w:id="464"/>
          </w:p>
        </w:tc>
        <w:tc>
          <w:tcPr>
            <w:tcW w:w="5100" w:type="dxa"/>
          </w:tcPr>
          <w:p w14:paraId="2AA2349E" w14:textId="77777777" w:rsidR="00870F31" w:rsidRPr="00B519FD" w:rsidRDefault="00870F31" w:rsidP="00E17C8C">
            <w:pPr>
              <w:pStyle w:val="TAL"/>
            </w:pPr>
            <w:r w:rsidRPr="00B519FD">
              <w:t>Sets service description parameters for the playback rate, as defined in table K.2 of ISO/IEC 23009-1 [32] when the service is consumed in live mode.</w:t>
            </w:r>
          </w:p>
        </w:tc>
      </w:tr>
      <w:tr w:rsidR="00E658A2" w:rsidRPr="00B519FD" w14:paraId="18EE6EBB" w14:textId="77777777" w:rsidTr="00D1674D">
        <w:tc>
          <w:tcPr>
            <w:tcW w:w="279" w:type="dxa"/>
          </w:tcPr>
          <w:p w14:paraId="674F49E9" w14:textId="77777777" w:rsidR="00870F31" w:rsidRPr="00B519FD" w:rsidRDefault="00870F31" w:rsidP="00E17C8C">
            <w:pPr>
              <w:pStyle w:val="TAL"/>
            </w:pPr>
          </w:p>
        </w:tc>
        <w:tc>
          <w:tcPr>
            <w:tcW w:w="2268" w:type="dxa"/>
          </w:tcPr>
          <w:p w14:paraId="67D35C97" w14:textId="77777777" w:rsidR="00870F31" w:rsidRPr="00B519FD" w:rsidRDefault="00870F31" w:rsidP="00E17C8C">
            <w:pPr>
              <w:pStyle w:val="TAL"/>
              <w:rPr>
                <w:rStyle w:val="Code"/>
              </w:rPr>
            </w:pPr>
            <w:proofErr w:type="spellStart"/>
            <w:r w:rsidRPr="00B519FD">
              <w:rPr>
                <w:rStyle w:val="Code"/>
              </w:rPr>
              <w:t>operatingQuality</w:t>
            </w:r>
            <w:proofErr w:type="spellEnd"/>
          </w:p>
        </w:tc>
        <w:tc>
          <w:tcPr>
            <w:tcW w:w="1984" w:type="dxa"/>
          </w:tcPr>
          <w:p w14:paraId="3293EABE" w14:textId="77777777" w:rsidR="00870F31" w:rsidRPr="00B519FD" w:rsidRDefault="00870F31" w:rsidP="00E17C8C">
            <w:pPr>
              <w:pStyle w:val="TAL"/>
              <w:rPr>
                <w:rStyle w:val="Datatypechar"/>
              </w:rPr>
            </w:pPr>
            <w:bookmarkStart w:id="465" w:name="_MCCTEMPBM_CRPT71130625___7"/>
            <w:r w:rsidRPr="00B519FD">
              <w:rPr>
                <w:rStyle w:val="Datatypechar"/>
              </w:rPr>
              <w:t>Object</w:t>
            </w:r>
            <w:bookmarkEnd w:id="465"/>
          </w:p>
        </w:tc>
        <w:tc>
          <w:tcPr>
            <w:tcW w:w="5100" w:type="dxa"/>
          </w:tcPr>
          <w:p w14:paraId="6FA1455A" w14:textId="77777777" w:rsidR="00870F31" w:rsidRPr="00B519FD" w:rsidRDefault="00870F31" w:rsidP="00E17C8C">
            <w:pPr>
              <w:pStyle w:val="TAL"/>
            </w:pPr>
            <w:r w:rsidRPr="00B519FD">
              <w:t>Sets service description parameters for the operating quality, as defined in table K.3 of ISO/IEC 23009-1 [32].</w:t>
            </w:r>
          </w:p>
        </w:tc>
      </w:tr>
      <w:tr w:rsidR="00E658A2" w:rsidRPr="00B519FD" w14:paraId="5B325939" w14:textId="77777777" w:rsidTr="00D1674D">
        <w:tc>
          <w:tcPr>
            <w:tcW w:w="279" w:type="dxa"/>
          </w:tcPr>
          <w:p w14:paraId="0E1AB81B" w14:textId="77777777" w:rsidR="00870F31" w:rsidRPr="00B519FD" w:rsidRDefault="00870F31" w:rsidP="00E17C8C">
            <w:pPr>
              <w:pStyle w:val="TAL"/>
            </w:pPr>
          </w:p>
        </w:tc>
        <w:tc>
          <w:tcPr>
            <w:tcW w:w="2268" w:type="dxa"/>
          </w:tcPr>
          <w:p w14:paraId="321591D1" w14:textId="77777777" w:rsidR="00870F31" w:rsidRPr="00B519FD" w:rsidRDefault="00870F31" w:rsidP="00E17C8C">
            <w:pPr>
              <w:pStyle w:val="TAL"/>
              <w:rPr>
                <w:rStyle w:val="Code"/>
              </w:rPr>
            </w:pPr>
            <w:proofErr w:type="spellStart"/>
            <w:r w:rsidRPr="00B519FD">
              <w:rPr>
                <w:rStyle w:val="Code"/>
              </w:rPr>
              <w:t>operatingBandwidth</w:t>
            </w:r>
            <w:proofErr w:type="spellEnd"/>
          </w:p>
        </w:tc>
        <w:tc>
          <w:tcPr>
            <w:tcW w:w="1984" w:type="dxa"/>
          </w:tcPr>
          <w:p w14:paraId="0087C6A3" w14:textId="77777777" w:rsidR="00870F31" w:rsidRPr="00B519FD" w:rsidRDefault="00870F31" w:rsidP="00E17C8C">
            <w:pPr>
              <w:pStyle w:val="TAL"/>
              <w:rPr>
                <w:rStyle w:val="Datatypechar"/>
              </w:rPr>
            </w:pPr>
            <w:bookmarkStart w:id="466" w:name="_MCCTEMPBM_CRPT71130626___7"/>
            <w:r w:rsidRPr="00B519FD">
              <w:rPr>
                <w:rStyle w:val="Datatypechar"/>
              </w:rPr>
              <w:t>Object</w:t>
            </w:r>
            <w:bookmarkEnd w:id="466"/>
          </w:p>
        </w:tc>
        <w:tc>
          <w:tcPr>
            <w:tcW w:w="5100" w:type="dxa"/>
          </w:tcPr>
          <w:p w14:paraId="73DC082B" w14:textId="77777777" w:rsidR="00870F31" w:rsidRPr="00B519FD" w:rsidRDefault="00870F31" w:rsidP="00E17C8C">
            <w:pPr>
              <w:pStyle w:val="TAL"/>
            </w:pPr>
            <w:r w:rsidRPr="00B519FD">
              <w:t>Sets service description parameters for the operating bandwidth, as defined in table K.4 of ISO/IEC 23009-1 [32].</w:t>
            </w:r>
          </w:p>
        </w:tc>
      </w:tr>
      <w:tr w:rsidR="00B2495C" w:rsidRPr="00B519FD" w14:paraId="0CA15D71" w14:textId="77777777" w:rsidTr="00D1674D">
        <w:tc>
          <w:tcPr>
            <w:tcW w:w="2547" w:type="dxa"/>
            <w:gridSpan w:val="2"/>
          </w:tcPr>
          <w:p w14:paraId="3595D1F9" w14:textId="77777777" w:rsidR="00870F31" w:rsidRPr="00B519FD" w:rsidRDefault="00870F31" w:rsidP="00E17C8C">
            <w:pPr>
              <w:pStyle w:val="TAL"/>
              <w:rPr>
                <w:rStyle w:val="Code"/>
              </w:rPr>
            </w:pPr>
            <w:proofErr w:type="spellStart"/>
            <w:proofErr w:type="gramStart"/>
            <w:r w:rsidRPr="00B519FD">
              <w:rPr>
                <w:rStyle w:val="Code"/>
              </w:rPr>
              <w:t>mediaSettings</w:t>
            </w:r>
            <w:proofErr w:type="spellEnd"/>
            <w:r w:rsidRPr="00B519FD">
              <w:rPr>
                <w:rStyle w:val="Code"/>
              </w:rPr>
              <w:t>[</w:t>
            </w:r>
            <w:proofErr w:type="gramEnd"/>
            <w:r w:rsidRPr="00B519FD">
              <w:rPr>
                <w:rStyle w:val="Code"/>
              </w:rPr>
              <w:t>]</w:t>
            </w:r>
          </w:p>
        </w:tc>
        <w:tc>
          <w:tcPr>
            <w:tcW w:w="1984" w:type="dxa"/>
          </w:tcPr>
          <w:p w14:paraId="4FA5175F" w14:textId="77777777" w:rsidR="00870F31" w:rsidRPr="00B519FD" w:rsidRDefault="00870F31" w:rsidP="00E17C8C">
            <w:bookmarkStart w:id="467" w:name="_MCCTEMPBM_CRPT71130627___7"/>
            <w:r w:rsidRPr="00B519FD">
              <w:rPr>
                <w:rStyle w:val="TALChar"/>
              </w:rPr>
              <w:t>Media type</w:t>
            </w:r>
            <w:r w:rsidRPr="00B519FD">
              <w:t xml:space="preserve"> </w:t>
            </w:r>
            <w:bookmarkStart w:id="468" w:name="MCCQCTEMPBM_00000068"/>
            <w:r w:rsidRPr="00B519FD">
              <w:rPr>
                <w:rStyle w:val="CodeMethod"/>
              </w:rPr>
              <w:t>audio</w:t>
            </w:r>
            <w:r w:rsidRPr="00B519FD">
              <w:t xml:space="preserve">, </w:t>
            </w:r>
            <w:r w:rsidRPr="00B519FD">
              <w:rPr>
                <w:rStyle w:val="CodeMethod"/>
              </w:rPr>
              <w:t>video</w:t>
            </w:r>
            <w:r w:rsidRPr="00B519FD">
              <w:t xml:space="preserve">, </w:t>
            </w:r>
            <w:r w:rsidRPr="00B519FD">
              <w:rPr>
                <w:rStyle w:val="CodeMethod"/>
              </w:rPr>
              <w:t>subtitle</w:t>
            </w:r>
            <w:bookmarkEnd w:id="467"/>
            <w:bookmarkEnd w:id="468"/>
          </w:p>
        </w:tc>
        <w:tc>
          <w:tcPr>
            <w:tcW w:w="5100" w:type="dxa"/>
          </w:tcPr>
          <w:p w14:paraId="0B7E7028" w14:textId="77777777" w:rsidR="00870F31" w:rsidRPr="00B519FD" w:rsidRDefault="00870F31" w:rsidP="00E17C8C">
            <w:pPr>
              <w:pStyle w:val="TAL"/>
            </w:pPr>
            <w:r w:rsidRPr="00B519FD">
              <w:t>Sets the selected Adaptation Set based on the available Adaptation Sets for each media type.</w:t>
            </w:r>
          </w:p>
        </w:tc>
      </w:tr>
      <w:tr w:rsidR="00B2495C" w:rsidRPr="00B519FD" w14:paraId="3B70CED3" w14:textId="77777777" w:rsidTr="00D1674D">
        <w:tc>
          <w:tcPr>
            <w:tcW w:w="2547" w:type="dxa"/>
            <w:gridSpan w:val="2"/>
          </w:tcPr>
          <w:p w14:paraId="258A604A" w14:textId="77777777" w:rsidR="00870F31" w:rsidRPr="00B519FD" w:rsidRDefault="00870F31" w:rsidP="00E17C8C">
            <w:pPr>
              <w:pStyle w:val="TAL"/>
              <w:keepNext w:val="0"/>
              <w:rPr>
                <w:rStyle w:val="Code"/>
              </w:rPr>
            </w:pPr>
            <w:proofErr w:type="spellStart"/>
            <w:proofErr w:type="gramStart"/>
            <w:r w:rsidRPr="00B519FD">
              <w:rPr>
                <w:rStyle w:val="Code"/>
              </w:rPr>
              <w:t>metricsConfiguration</w:t>
            </w:r>
            <w:proofErr w:type="spellEnd"/>
            <w:r w:rsidRPr="00B519FD">
              <w:rPr>
                <w:rStyle w:val="Code"/>
              </w:rPr>
              <w:t>[</w:t>
            </w:r>
            <w:proofErr w:type="gramEnd"/>
            <w:r w:rsidRPr="00B519FD">
              <w:rPr>
                <w:rStyle w:val="Code"/>
              </w:rPr>
              <w:t xml:space="preserve"> ]</w:t>
            </w:r>
          </w:p>
        </w:tc>
        <w:tc>
          <w:tcPr>
            <w:tcW w:w="1984" w:type="dxa"/>
          </w:tcPr>
          <w:p w14:paraId="489CBF1D" w14:textId="77777777" w:rsidR="00870F31" w:rsidRPr="00B519FD" w:rsidRDefault="00870F31" w:rsidP="00E17C8C">
            <w:pPr>
              <w:pStyle w:val="TAL"/>
              <w:keepNext w:val="0"/>
              <w:rPr>
                <w:rStyle w:val="Datatypechar"/>
              </w:rPr>
            </w:pPr>
            <w:bookmarkStart w:id="469" w:name="_MCCTEMPBM_CRPT71130628___7"/>
            <w:r w:rsidRPr="00B519FD">
              <w:rPr>
                <w:rStyle w:val="Datatypechar"/>
              </w:rPr>
              <w:t>Object</w:t>
            </w:r>
            <w:bookmarkEnd w:id="469"/>
          </w:p>
        </w:tc>
        <w:tc>
          <w:tcPr>
            <w:tcW w:w="5100" w:type="dxa"/>
          </w:tcPr>
          <w:p w14:paraId="405C9945" w14:textId="77777777" w:rsidR="00870F31" w:rsidRPr="00B519FD" w:rsidRDefault="00870F31" w:rsidP="00E17C8C">
            <w:pPr>
              <w:pStyle w:val="TAL"/>
              <w:keepNext w:val="0"/>
            </w:pPr>
            <w:r w:rsidRPr="00B519FD">
              <w:t>Zero or more sets of settings for collecting metrics in relation to the downlink media streaming session.</w:t>
            </w:r>
          </w:p>
        </w:tc>
      </w:tr>
      <w:tr w:rsidR="00B519FD" w:rsidRPr="00B519FD" w14:paraId="58486CF7" w14:textId="77777777" w:rsidTr="00D1674D">
        <w:trPr>
          <w:ins w:id="470" w:author="Richard Bradbury (2025-04-16)" w:date="2025-04-16T19:43:00Z"/>
        </w:trPr>
        <w:tc>
          <w:tcPr>
            <w:tcW w:w="2547" w:type="dxa"/>
            <w:gridSpan w:val="2"/>
          </w:tcPr>
          <w:p w14:paraId="0F8BC9FB" w14:textId="1378F1F7" w:rsidR="00FC5843" w:rsidRPr="00A07448" w:rsidRDefault="00CA6E5E" w:rsidP="00CE556A">
            <w:pPr>
              <w:pStyle w:val="TAL"/>
              <w:keepNext w:val="0"/>
              <w:rPr>
                <w:ins w:id="471" w:author="Richard Bradbury (2025-04-16)" w:date="2025-04-16T19:43:00Z"/>
                <w:rStyle w:val="Code"/>
              </w:rPr>
            </w:pPr>
            <w:commentRangeStart w:id="472"/>
            <w:proofErr w:type="spellStart"/>
            <w:ins w:id="473" w:author="Prakash Kolan 07_02_2025_1" w:date="2025-07-21T12:43:00Z">
              <w:r>
                <w:rPr>
                  <w:rStyle w:val="Code"/>
                </w:rPr>
                <w:t>desired</w:t>
              </w:r>
            </w:ins>
            <w:ins w:id="474" w:author="Richard Bradbury (2025-07-22)" w:date="2025-07-22T17:57:00Z">
              <w:r w:rsidR="00DB4E4D">
                <w:rPr>
                  <w:rStyle w:val="Code"/>
                </w:rPr>
                <w:t>‌</w:t>
              </w:r>
            </w:ins>
            <w:ins w:id="475" w:author="Prakash Kolan 07_02_2025_1" w:date="2025-07-21T12:44:00Z">
              <w:r>
                <w:rPr>
                  <w:rStyle w:val="Code"/>
                </w:rPr>
                <w:t>T</w:t>
              </w:r>
            </w:ins>
            <w:commentRangeStart w:id="476"/>
            <w:ins w:id="477" w:author="Prakash Kolan 07_02_2025_1" w:date="2025-07-02T13:50:00Z">
              <w:r w:rsidR="003658FD" w:rsidRPr="00A07448">
                <w:rPr>
                  <w:rStyle w:val="Code"/>
                </w:rPr>
                <w:t>ransport‌Connection</w:t>
              </w:r>
            </w:ins>
            <w:r w:rsidR="00A07448" w:rsidRPr="00A07448">
              <w:rPr>
                <w:rStyle w:val="Code"/>
              </w:rPr>
              <w:t>‌</w:t>
            </w:r>
            <w:ins w:id="478" w:author="Richard Bradbury (2025-04-16)" w:date="2025-04-16T19:43:00Z">
              <w:r w:rsidR="00FC5843" w:rsidRPr="00A07448">
                <w:rPr>
                  <w:rStyle w:val="Code"/>
                </w:rPr>
                <w:t>Configuration</w:t>
              </w:r>
              <w:proofErr w:type="spellEnd"/>
            </w:ins>
          </w:p>
        </w:tc>
        <w:tc>
          <w:tcPr>
            <w:tcW w:w="1984" w:type="dxa"/>
          </w:tcPr>
          <w:p w14:paraId="00D06B2B" w14:textId="774C540C" w:rsidR="00FC5843" w:rsidRPr="00A07448" w:rsidRDefault="00FC5843" w:rsidP="00CE556A">
            <w:pPr>
              <w:pStyle w:val="TAL"/>
              <w:keepNext w:val="0"/>
              <w:rPr>
                <w:ins w:id="479" w:author="Richard Bradbury (2025-04-16)" w:date="2025-04-16T19:43:00Z"/>
                <w:rStyle w:val="Datatypechar"/>
              </w:rPr>
            </w:pPr>
            <w:ins w:id="480" w:author="Richard Bradbury (2025-04-16)" w:date="2025-04-16T19:43:00Z">
              <w:r w:rsidRPr="00A07448">
                <w:rPr>
                  <w:rStyle w:val="Datatypechar"/>
                </w:rPr>
                <w:t>Object</w:t>
              </w:r>
            </w:ins>
          </w:p>
        </w:tc>
        <w:tc>
          <w:tcPr>
            <w:tcW w:w="5100" w:type="dxa"/>
          </w:tcPr>
          <w:p w14:paraId="56AC00F3" w14:textId="29FB0CBF" w:rsidR="00FC5843" w:rsidRPr="00A07448" w:rsidRDefault="00CA6E5E" w:rsidP="00910481">
            <w:pPr>
              <w:pStyle w:val="TAL"/>
              <w:rPr>
                <w:ins w:id="481" w:author="Richard Bradbury (2025-04-16)" w:date="2025-04-16T19:43:00Z"/>
              </w:rPr>
            </w:pPr>
            <w:ins w:id="482" w:author="Prakash Kolan 07_02_2025_1" w:date="2025-07-21T12:44:00Z">
              <w:r>
                <w:t>Desired c</w:t>
              </w:r>
            </w:ins>
            <w:ins w:id="483" w:author="Richard Bradbury (2025-04-16)" w:date="2025-04-16T19:45:00Z">
              <w:r w:rsidR="00FC5843" w:rsidRPr="00A07448">
                <w:t xml:space="preserve">onfiguration of </w:t>
              </w:r>
            </w:ins>
            <w:ins w:id="484" w:author="Prakash Kolan 07_02_2025_1" w:date="2025-07-02T13:52:00Z">
              <w:r w:rsidR="001B1FE1" w:rsidRPr="00A07448">
                <w:t>transport connection</w:t>
              </w:r>
            </w:ins>
            <w:ins w:id="485" w:author="Richard Bradbury (2025-04-16)" w:date="2025-04-16T19:45:00Z">
              <w:r w:rsidR="00FC5843" w:rsidRPr="00A07448">
                <w:t xml:space="preserve"> at reference point M4d.</w:t>
              </w:r>
            </w:ins>
            <w:commentRangeEnd w:id="476"/>
            <w:del w:id="486" w:author="Prakash Kolan 07_02_2025_1" w:date="2025-07-21T12:40:00Z">
              <w:r w:rsidR="003F7C61" w:rsidDel="00BF5664">
                <w:rPr>
                  <w:rStyle w:val="CommentReference"/>
                  <w:rFonts w:ascii="Times New Roman" w:hAnsi="Times New Roman"/>
                </w:rPr>
                <w:commentReference w:id="476"/>
              </w:r>
            </w:del>
            <w:r w:rsidR="00050976">
              <w:rPr>
                <w:rStyle w:val="CommentReference"/>
                <w:rFonts w:ascii="Times New Roman" w:hAnsi="Times New Roman"/>
              </w:rPr>
              <w:commentReference w:id="472"/>
            </w:r>
          </w:p>
        </w:tc>
      </w:tr>
      <w:commentRangeEnd w:id="472"/>
      <w:tr w:rsidR="00D1674D" w:rsidRPr="00B519FD" w14:paraId="74B4EA17" w14:textId="77777777" w:rsidTr="00D1674D">
        <w:trPr>
          <w:ins w:id="487" w:author="Richard Bradbury (2025-04-16)" w:date="2025-04-16T19:44:00Z"/>
        </w:trPr>
        <w:tc>
          <w:tcPr>
            <w:tcW w:w="279" w:type="dxa"/>
          </w:tcPr>
          <w:p w14:paraId="2AE8A8BD" w14:textId="77777777" w:rsidR="00FC5843" w:rsidRPr="00A07448" w:rsidRDefault="00FC5843" w:rsidP="00FC5843">
            <w:pPr>
              <w:pStyle w:val="TAL"/>
              <w:keepNext w:val="0"/>
              <w:rPr>
                <w:ins w:id="488" w:author="Richard Bradbury (2025-04-16)" w:date="2025-04-16T19:44:00Z"/>
                <w:rStyle w:val="Code"/>
              </w:rPr>
            </w:pPr>
          </w:p>
        </w:tc>
        <w:tc>
          <w:tcPr>
            <w:tcW w:w="2268" w:type="dxa"/>
          </w:tcPr>
          <w:p w14:paraId="3A9E2ECE" w14:textId="13E2ACAF" w:rsidR="00FC5843" w:rsidRPr="00A07448" w:rsidRDefault="00FC5843" w:rsidP="00FC5843">
            <w:pPr>
              <w:pStyle w:val="TAL"/>
              <w:keepNext w:val="0"/>
              <w:rPr>
                <w:ins w:id="489" w:author="Richard Bradbury (2025-04-16)" w:date="2025-04-16T19:44:00Z"/>
                <w:rStyle w:val="Code"/>
              </w:rPr>
            </w:pPr>
            <w:proofErr w:type="spellStart"/>
            <w:ins w:id="490" w:author="Richard Bradbury (2025-04-16)" w:date="2025-04-16T19:44:00Z">
              <w:r w:rsidRPr="00A07448">
                <w:rPr>
                  <w:rStyle w:val="Code"/>
                </w:rPr>
                <w:t>t</w:t>
              </w:r>
            </w:ins>
            <w:ins w:id="491" w:author="Prakash Reddy Kolan" w:date="2025-04-01T15:51:00Z">
              <w:r w:rsidRPr="00A07448">
                <w:rPr>
                  <w:rStyle w:val="Code"/>
                </w:rPr>
                <w:t>ransportProtocol</w:t>
              </w:r>
            </w:ins>
            <w:ins w:id="492" w:author="Richard Bradbury" w:date="2025-04-08T12:33:00Z">
              <w:r w:rsidRPr="00A07448">
                <w:rPr>
                  <w:rStyle w:val="Code"/>
                </w:rPr>
                <w:t>s</w:t>
              </w:r>
            </w:ins>
            <w:proofErr w:type="spellEnd"/>
          </w:p>
        </w:tc>
        <w:tc>
          <w:tcPr>
            <w:tcW w:w="1984" w:type="dxa"/>
          </w:tcPr>
          <w:p w14:paraId="61766E00" w14:textId="32EC77E9" w:rsidR="00FC5843" w:rsidRPr="00A07448" w:rsidRDefault="00FC5843" w:rsidP="00FC5843">
            <w:pPr>
              <w:pStyle w:val="TAL"/>
              <w:keepNext w:val="0"/>
              <w:rPr>
                <w:ins w:id="493" w:author="Richard Bradbury (2025-04-16)" w:date="2025-04-16T19:44:00Z"/>
                <w:rStyle w:val="Datatypechar"/>
              </w:rPr>
            </w:pPr>
            <w:proofErr w:type="gramStart"/>
            <w:ins w:id="494" w:author="Richard Bradbury" w:date="2025-04-08T12:31:00Z">
              <w:r w:rsidRPr="00A07448">
                <w:rPr>
                  <w:rStyle w:val="Datatypechar"/>
                </w:rPr>
                <w:t>array(</w:t>
              </w:r>
            </w:ins>
            <w:proofErr w:type="gramEnd"/>
            <w:ins w:id="495" w:author="Prakash Kolan 04_16_2025" w:date="2025-04-16T09:49:00Z">
              <w:r w:rsidRPr="00A07448">
                <w:rPr>
                  <w:rStyle w:val="Datatypechar"/>
                </w:rPr>
                <w:t>E</w:t>
              </w:r>
            </w:ins>
            <w:ins w:id="496" w:author="Richard Bradbury" w:date="2025-04-08T12:31:00Z">
              <w:r w:rsidRPr="00A07448">
                <w:rPr>
                  <w:rStyle w:val="Datatypechar"/>
                </w:rPr>
                <w:t>num</w:t>
              </w:r>
            </w:ins>
            <w:ins w:id="497" w:author="Prakash Kolan 04_16_2025" w:date="2025-04-16T09:49:00Z">
              <w:r w:rsidRPr="00A07448">
                <w:rPr>
                  <w:rStyle w:val="Datatypechar"/>
                </w:rPr>
                <w:t>eration</w:t>
              </w:r>
            </w:ins>
            <w:ins w:id="498" w:author="Richard Bradbury" w:date="2025-04-08T12:31:00Z">
              <w:r w:rsidRPr="00A07448">
                <w:rPr>
                  <w:rStyle w:val="Datatypechar"/>
                </w:rPr>
                <w:t>)</w:t>
              </w:r>
            </w:ins>
          </w:p>
        </w:tc>
        <w:tc>
          <w:tcPr>
            <w:tcW w:w="5100" w:type="dxa"/>
          </w:tcPr>
          <w:p w14:paraId="1766D5B0" w14:textId="1AF907AE" w:rsidR="00FC5843" w:rsidRPr="00A07448" w:rsidRDefault="00FC5843" w:rsidP="00FC5843">
            <w:pPr>
              <w:pStyle w:val="TAL"/>
              <w:keepNext w:val="0"/>
              <w:rPr>
                <w:ins w:id="499" w:author="Richard Bradbury (2025-04-16)" w:date="2025-04-16T19:44:00Z"/>
              </w:rPr>
            </w:pPr>
            <w:ins w:id="500" w:author="Prakash Kolan 04_16_2025" w:date="2025-04-16T10:11:00Z">
              <w:r w:rsidRPr="00A07448">
                <w:t xml:space="preserve">A </w:t>
              </w:r>
            </w:ins>
            <w:ins w:id="501" w:author="Richard Bradbury (2025-04-16)" w:date="2025-04-16T19:45:00Z">
              <w:r w:rsidRPr="00A07448">
                <w:t xml:space="preserve">non-empty </w:t>
              </w:r>
            </w:ins>
            <w:ins w:id="502" w:author="Prakash Kolan 04_16_2025" w:date="2025-04-16T10:11:00Z">
              <w:r w:rsidRPr="00A07448">
                <w:t>array of enumerated values from table</w:t>
              </w:r>
            </w:ins>
            <w:ins w:id="503" w:author="Richard Bradbury (2025-04-16)" w:date="2025-04-16T19:51:00Z">
              <w:r w:rsidR="00D1674D" w:rsidRPr="00A07448">
                <w:t> </w:t>
              </w:r>
            </w:ins>
            <w:ins w:id="504" w:author="Prakash Kolan 04_16_2025" w:date="2025-04-16T10:11:00Z">
              <w:r w:rsidRPr="00A07448">
                <w:t>13.2.4</w:t>
              </w:r>
            </w:ins>
            <w:ins w:id="505" w:author="Richard Bradbury (2025-04-16)" w:date="2025-04-16T19:45:00Z">
              <w:r w:rsidRPr="00A07448">
                <w:noBreakHyphen/>
              </w:r>
            </w:ins>
            <w:ins w:id="506" w:author="Richard Bradbury" w:date="2025-05-14T07:50:00Z">
              <w:r w:rsidR="00F307B8" w:rsidRPr="00A07448">
                <w:t>3</w:t>
              </w:r>
            </w:ins>
            <w:ins w:id="507" w:author="Prakash Reddy Kolan" w:date="2025-04-01T15:52:00Z">
              <w:r w:rsidRPr="00A07448">
                <w:t xml:space="preserve"> to be used</w:t>
              </w:r>
            </w:ins>
            <w:ins w:id="508" w:author="Richard Bradbury (2025-04-16)" w:date="2025-04-16T19:51:00Z">
              <w:r w:rsidR="00D1674D" w:rsidRPr="00A07448">
                <w:t xml:space="preserve"> by the Media Player</w:t>
              </w:r>
            </w:ins>
            <w:ins w:id="509" w:author="Prakash Reddy Kolan" w:date="2025-04-01T15:52:00Z">
              <w:r w:rsidRPr="00A07448">
                <w:t xml:space="preserve"> </w:t>
              </w:r>
            </w:ins>
            <w:ins w:id="510" w:author="Richard Bradbury" w:date="2025-04-08T12:34:00Z">
              <w:r w:rsidRPr="00A07448">
                <w:t xml:space="preserve">for </w:t>
              </w:r>
            </w:ins>
            <w:ins w:id="511" w:author="Prakash Kolan 04_16_2025" w:date="2025-04-16T09:53:00Z">
              <w:r w:rsidRPr="00A07448">
                <w:t>multi</w:t>
              </w:r>
            </w:ins>
            <w:ins w:id="512" w:author="Prakash Kolan 05_21_2025" w:date="2025-05-21T23:31:00Z">
              <w:r w:rsidR="00DD2E31" w:rsidRPr="00A07448">
                <w:t>path</w:t>
              </w:r>
            </w:ins>
            <w:ins w:id="513" w:author="Prakash Kolan 04_16_2025" w:date="2025-04-16T09:53:00Z">
              <w:r w:rsidRPr="00A07448">
                <w:t xml:space="preserve"> </w:t>
              </w:r>
            </w:ins>
            <w:ins w:id="514" w:author="Richard Bradbury (2025-07-22)" w:date="2025-07-22T17:58:00Z">
              <w:r w:rsidR="00910481">
                <w:t xml:space="preserve">media </w:t>
              </w:r>
            </w:ins>
            <w:ins w:id="515" w:author="Richard Bradbury" w:date="2025-04-08T12:34:00Z">
              <w:r w:rsidRPr="00A07448">
                <w:t>delivery at reference point M4</w:t>
              </w:r>
            </w:ins>
            <w:ins w:id="516" w:author="Richard Bradbury (2025-04-16)" w:date="2025-04-16T19:45:00Z">
              <w:r w:rsidRPr="00A07448">
                <w:t>d</w:t>
              </w:r>
            </w:ins>
            <w:ins w:id="517" w:author="Richard Bradbury" w:date="2025-04-08T12:34:00Z">
              <w:r w:rsidRPr="00A07448">
                <w:t>.</w:t>
              </w:r>
            </w:ins>
          </w:p>
        </w:tc>
      </w:tr>
      <w:tr w:rsidR="00D1674D" w:rsidRPr="00B519FD" w14:paraId="5CD1BD1D" w14:textId="77777777" w:rsidTr="00D1674D">
        <w:trPr>
          <w:ins w:id="518" w:author="Prakash Reddy Kolan" w:date="2025-04-01T16:56:00Z"/>
        </w:trPr>
        <w:tc>
          <w:tcPr>
            <w:tcW w:w="279" w:type="dxa"/>
          </w:tcPr>
          <w:p w14:paraId="490970AC" w14:textId="77777777" w:rsidR="00134220" w:rsidRPr="00A07448" w:rsidRDefault="00134220" w:rsidP="00134220">
            <w:pPr>
              <w:pStyle w:val="TAL"/>
              <w:keepNext w:val="0"/>
              <w:rPr>
                <w:ins w:id="519" w:author="Prakash Reddy Kolan" w:date="2025-04-01T16:56:00Z"/>
                <w:rStyle w:val="Code"/>
              </w:rPr>
            </w:pPr>
          </w:p>
        </w:tc>
        <w:tc>
          <w:tcPr>
            <w:tcW w:w="2268" w:type="dxa"/>
          </w:tcPr>
          <w:p w14:paraId="375E6EED" w14:textId="3D939389" w:rsidR="00134220" w:rsidRPr="00A07448" w:rsidRDefault="00134220" w:rsidP="00134220">
            <w:pPr>
              <w:pStyle w:val="TAL"/>
              <w:keepNext w:val="0"/>
              <w:rPr>
                <w:ins w:id="520" w:author="Prakash Reddy Kolan" w:date="2025-04-01T16:56:00Z"/>
                <w:rStyle w:val="Code"/>
              </w:rPr>
            </w:pPr>
            <w:proofErr w:type="spellStart"/>
            <w:ins w:id="521" w:author="Prakash Reddy Kolan" w:date="2025-04-01T16:58:00Z">
              <w:r w:rsidRPr="00A07448">
                <w:rPr>
                  <w:rStyle w:val="Code"/>
                </w:rPr>
                <w:t>max</w:t>
              </w:r>
            </w:ins>
            <w:ins w:id="522" w:author="Richard Bradbury (2025-04-16)" w:date="2025-04-16T19:46:00Z">
              <w:r w:rsidR="00FC5843" w:rsidRPr="00A07448">
                <w:rPr>
                  <w:rStyle w:val="Code"/>
                </w:rPr>
                <w:t>Paths</w:t>
              </w:r>
            </w:ins>
            <w:proofErr w:type="spellEnd"/>
          </w:p>
        </w:tc>
        <w:tc>
          <w:tcPr>
            <w:tcW w:w="1984" w:type="dxa"/>
          </w:tcPr>
          <w:p w14:paraId="3CD24600" w14:textId="28548D6F" w:rsidR="00134220" w:rsidRPr="00A07448" w:rsidRDefault="00134220" w:rsidP="00134220">
            <w:pPr>
              <w:pStyle w:val="TAL"/>
              <w:keepNext w:val="0"/>
              <w:rPr>
                <w:ins w:id="523" w:author="Prakash Reddy Kolan" w:date="2025-04-01T16:56:00Z"/>
                <w:rStyle w:val="Datatypechar"/>
              </w:rPr>
            </w:pPr>
            <w:ins w:id="524" w:author="Prakash Reddy Kolan" w:date="2025-04-01T16:59:00Z">
              <w:r w:rsidRPr="00A07448">
                <w:rPr>
                  <w:rStyle w:val="Datatypechar"/>
                </w:rPr>
                <w:t>Integer</w:t>
              </w:r>
            </w:ins>
          </w:p>
        </w:tc>
        <w:tc>
          <w:tcPr>
            <w:tcW w:w="5100" w:type="dxa"/>
          </w:tcPr>
          <w:p w14:paraId="324B82E4" w14:textId="77777777" w:rsidR="00134220" w:rsidRDefault="00134220" w:rsidP="00134220">
            <w:pPr>
              <w:pStyle w:val="TAL"/>
              <w:keepNext w:val="0"/>
              <w:rPr>
                <w:ins w:id="525" w:author="Richard Bradbury (2025-07-22)" w:date="2025-07-22T17:58:00Z"/>
              </w:rPr>
            </w:pPr>
            <w:ins w:id="526" w:author="Prakash Reddy Kolan" w:date="2025-04-01T16:59:00Z">
              <w:r w:rsidRPr="00A07448">
                <w:t xml:space="preserve">Maximum number of </w:t>
              </w:r>
            </w:ins>
            <w:proofErr w:type="spellStart"/>
            <w:ins w:id="527" w:author="Richard Bradbury" w:date="2025-04-08T12:38:00Z">
              <w:r w:rsidR="00167351" w:rsidRPr="00A07448">
                <w:t>subflows</w:t>
              </w:r>
            </w:ins>
            <w:proofErr w:type="spellEnd"/>
            <w:ins w:id="528" w:author="Richard Bradbury (2025-04-16)" w:date="2025-04-16T19:50:00Z">
              <w:r w:rsidR="00D1674D" w:rsidRPr="00A07448">
                <w:t>/</w:t>
              </w:r>
            </w:ins>
            <w:ins w:id="529" w:author="Prakash Reddy Kolan" w:date="2025-04-01T16:59:00Z">
              <w:r w:rsidRPr="00A07448">
                <w:t xml:space="preserve">paths </w:t>
              </w:r>
            </w:ins>
            <w:ins w:id="530" w:author="Prakash Kolan 07_02_2025_1" w:date="2025-07-02T13:53:00Z">
              <w:r w:rsidR="001B1FE1" w:rsidRPr="00A07448">
                <w:t xml:space="preserve">to be </w:t>
              </w:r>
            </w:ins>
            <w:ins w:id="531" w:author="Prakash Reddy Kolan" w:date="2025-04-01T16:59:00Z">
              <w:r w:rsidRPr="00A07448">
                <w:t xml:space="preserve">used by the Media </w:t>
              </w:r>
            </w:ins>
            <w:ins w:id="532" w:author="Richard Bradbury" w:date="2025-04-08T12:38:00Z">
              <w:r w:rsidR="00167351" w:rsidRPr="00A07448">
                <w:t>Player</w:t>
              </w:r>
            </w:ins>
            <w:ins w:id="533" w:author="Prakash Reddy Kolan" w:date="2025-04-01T16:59:00Z">
              <w:r w:rsidRPr="00A07448">
                <w:t xml:space="preserve"> for multi</w:t>
              </w:r>
            </w:ins>
            <w:ins w:id="534" w:author="Prakash Kolan 05_21_2025" w:date="2025-05-21T23:31:00Z">
              <w:r w:rsidR="00DD2E31" w:rsidRPr="00A07448">
                <w:t>path</w:t>
              </w:r>
            </w:ins>
            <w:ins w:id="535" w:author="Prakash Reddy Kolan" w:date="2025-04-01T16:59:00Z">
              <w:r w:rsidRPr="00A07448">
                <w:t xml:space="preserve"> </w:t>
              </w:r>
            </w:ins>
            <w:ins w:id="536" w:author="Richard Bradbury (2025-07-22)" w:date="2025-07-22T17:58:00Z">
              <w:r w:rsidR="00910481">
                <w:t xml:space="preserve">media </w:t>
              </w:r>
            </w:ins>
            <w:ins w:id="537" w:author="Prakash Reddy Kolan" w:date="2025-04-01T16:59:00Z">
              <w:r w:rsidRPr="00A07448">
                <w:t xml:space="preserve">delivery </w:t>
              </w:r>
            </w:ins>
            <w:ins w:id="538" w:author="Richard Bradbury" w:date="2025-04-08T12:38:00Z">
              <w:r w:rsidR="00167351" w:rsidRPr="00A07448">
                <w:t>at reference point M4</w:t>
              </w:r>
            </w:ins>
            <w:ins w:id="539" w:author="Richard Bradbury (2025-04-16)" w:date="2025-04-16T19:46:00Z">
              <w:r w:rsidR="00FC5843" w:rsidRPr="00A07448">
                <w:t>d</w:t>
              </w:r>
            </w:ins>
            <w:ins w:id="540" w:author="Richard Bradbury" w:date="2025-04-08T12:38:00Z">
              <w:r w:rsidR="00167351" w:rsidRPr="00A07448">
                <w:t>.</w:t>
              </w:r>
            </w:ins>
          </w:p>
          <w:p w14:paraId="69D447E9" w14:textId="2BC4656D" w:rsidR="00910481" w:rsidRPr="00A07448" w:rsidRDefault="00910481" w:rsidP="00910481">
            <w:pPr>
              <w:pStyle w:val="TALcontinuation"/>
              <w:rPr>
                <w:ins w:id="541" w:author="Prakash Reddy Kolan" w:date="2025-04-01T16:56:00Z"/>
              </w:rPr>
            </w:pPr>
            <w:ins w:id="542" w:author="Richard Bradbury (2025-07-22)" w:date="2025-07-22T17:58:00Z">
              <w:r w:rsidRPr="004B7E5A">
                <w:t>If omitted, there is no restriction on the number of paths.</w:t>
              </w:r>
            </w:ins>
          </w:p>
        </w:tc>
      </w:tr>
    </w:tbl>
    <w:p w14:paraId="71BB3790" w14:textId="2AF90A41" w:rsidR="00870F31" w:rsidRPr="00B519FD" w:rsidRDefault="00870F31" w:rsidP="00870F31">
      <w:pPr>
        <w:pStyle w:val="TAN"/>
        <w:keepNext w:val="0"/>
      </w:pPr>
    </w:p>
    <w:p w14:paraId="04946AFD" w14:textId="77777777" w:rsidR="00F307B8" w:rsidRPr="00F307B8" w:rsidRDefault="00F307B8" w:rsidP="00F307B8">
      <w:pPr>
        <w:keepNext/>
        <w:keepLines/>
        <w:spacing w:before="60"/>
        <w:jc w:val="center"/>
        <w:rPr>
          <w:ins w:id="543" w:author="Richard Bradbury" w:date="2025-05-14T07:50:00Z"/>
          <w:rFonts w:ascii="Arial" w:eastAsia="SimSun" w:hAnsi="Arial"/>
          <w:b/>
        </w:rPr>
      </w:pPr>
      <w:bookmarkStart w:id="544" w:name="TABLE_SD_STATES"/>
      <w:bookmarkStart w:id="545" w:name="_CRTable13_2_21"/>
      <w:ins w:id="546" w:author="Richard Bradbury" w:date="2025-05-14T07:50:00Z">
        <w:r w:rsidRPr="00F307B8">
          <w:rPr>
            <w:rFonts w:ascii="Arial" w:eastAsia="SimSun" w:hAnsi="Arial"/>
            <w:b/>
          </w:rPr>
          <w:lastRenderedPageBreak/>
          <w:t>Table 13.2.4-2: Media Player capabilities enumeration</w:t>
        </w:r>
      </w:ins>
    </w:p>
    <w:tbl>
      <w:tblPr>
        <w:tblStyle w:val="TableGrid3"/>
        <w:tblW w:w="5000" w:type="pct"/>
        <w:jc w:val="center"/>
        <w:tblInd w:w="0" w:type="dxa"/>
        <w:tblLook w:val="04A0" w:firstRow="1" w:lastRow="0" w:firstColumn="1" w:lastColumn="0" w:noHBand="0" w:noVBand="1"/>
      </w:tblPr>
      <w:tblGrid>
        <w:gridCol w:w="4628"/>
        <w:gridCol w:w="4993"/>
      </w:tblGrid>
      <w:tr w:rsidR="00981331" w:rsidRPr="00F307B8" w14:paraId="386EF70F" w14:textId="77777777" w:rsidTr="009F3A6E">
        <w:trPr>
          <w:jc w:val="center"/>
          <w:ins w:id="547" w:author="Richard Bradbury" w:date="2025-05-14T07:50:00Z"/>
        </w:trPr>
        <w:tc>
          <w:tcPr>
            <w:tcW w:w="240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D92D9F" w14:textId="6432C69E" w:rsidR="00F307B8" w:rsidRPr="00F307B8" w:rsidRDefault="00A15B0D" w:rsidP="00F307B8">
            <w:pPr>
              <w:keepNext/>
              <w:keepLines/>
              <w:spacing w:after="0"/>
              <w:jc w:val="center"/>
              <w:rPr>
                <w:ins w:id="548" w:author="Richard Bradbury" w:date="2025-05-14T07:50:00Z"/>
                <w:rFonts w:ascii="Arial" w:hAnsi="Arial"/>
                <w:b/>
                <w:sz w:val="18"/>
                <w:lang w:val="en-US"/>
              </w:rPr>
            </w:pPr>
            <w:ins w:id="549" w:author="Richard Bradbury (2025-07-22)" w:date="2025-07-22T18:04:00Z">
              <w:r>
                <w:rPr>
                  <w:rFonts w:ascii="Arial" w:hAnsi="Arial"/>
                  <w:b/>
                  <w:sz w:val="18"/>
                  <w:lang w:val="en-US"/>
                </w:rPr>
                <w:t>Value</w:t>
              </w:r>
            </w:ins>
          </w:p>
        </w:tc>
        <w:tc>
          <w:tcPr>
            <w:tcW w:w="259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99DFD5" w14:textId="77777777" w:rsidR="00F307B8" w:rsidRPr="00F307B8" w:rsidRDefault="00F307B8" w:rsidP="00F307B8">
            <w:pPr>
              <w:keepNext/>
              <w:keepLines/>
              <w:spacing w:after="0"/>
              <w:jc w:val="center"/>
              <w:rPr>
                <w:ins w:id="550" w:author="Richard Bradbury" w:date="2025-05-14T07:50:00Z"/>
                <w:rFonts w:ascii="Arial" w:hAnsi="Arial"/>
                <w:b/>
                <w:sz w:val="18"/>
                <w:lang w:val="en-US"/>
              </w:rPr>
            </w:pPr>
            <w:ins w:id="551" w:author="Richard Bradbury" w:date="2025-05-14T07:50:00Z">
              <w:r w:rsidRPr="00F307B8">
                <w:rPr>
                  <w:rFonts w:ascii="Arial" w:hAnsi="Arial"/>
                  <w:b/>
                  <w:sz w:val="18"/>
                  <w:lang w:val="en-US"/>
                </w:rPr>
                <w:t>Definition</w:t>
              </w:r>
            </w:ins>
          </w:p>
        </w:tc>
      </w:tr>
      <w:tr w:rsidR="009F3A6E" w:rsidRPr="00F307B8" w14:paraId="572ECA55" w14:textId="77777777" w:rsidTr="009F3A6E">
        <w:trPr>
          <w:jc w:val="center"/>
          <w:ins w:id="552" w:author="Prakash Kolan 07_02_2025_1" w:date="2025-07-21T12:56:00Z"/>
        </w:trPr>
        <w:tc>
          <w:tcPr>
            <w:tcW w:w="2405" w:type="pct"/>
            <w:tcBorders>
              <w:top w:val="single" w:sz="4" w:space="0" w:color="auto"/>
              <w:left w:val="single" w:sz="4" w:space="0" w:color="auto"/>
              <w:bottom w:val="single" w:sz="4" w:space="0" w:color="auto"/>
              <w:right w:val="single" w:sz="4" w:space="0" w:color="auto"/>
            </w:tcBorders>
          </w:tcPr>
          <w:p w14:paraId="6A3DCED3" w14:textId="77777777" w:rsidR="009F3A6E" w:rsidRPr="00981331" w:rsidRDefault="009F3A6E" w:rsidP="007B26C3">
            <w:pPr>
              <w:pStyle w:val="TAL"/>
              <w:rPr>
                <w:ins w:id="553" w:author="Prakash Kolan 07_02_2025_1" w:date="2025-07-21T12:56:00Z"/>
                <w:rStyle w:val="Codechar0"/>
              </w:rPr>
            </w:pPr>
            <w:ins w:id="554" w:author="Prakash Kolan 07_02_2025_1" w:date="2025-07-21T12:57:00Z">
              <w:r w:rsidRPr="00981331">
                <w:rPr>
                  <w:rStyle w:val="Codechar0"/>
                </w:rPr>
                <w:t>CAPABILITY_</w:t>
              </w:r>
              <w:r>
                <w:rPr>
                  <w:rStyle w:val="Codechar0"/>
                </w:rPr>
                <w:t>TRANSPORT_PROTOCOL</w:t>
              </w:r>
              <w:r w:rsidRPr="00981331">
                <w:rPr>
                  <w:rStyle w:val="Codechar0"/>
                </w:rPr>
                <w:t>_</w:t>
              </w:r>
              <w:r>
                <w:rPr>
                  <w:rStyle w:val="Codechar0"/>
                </w:rPr>
                <w:t>UNKNOWN</w:t>
              </w:r>
            </w:ins>
          </w:p>
        </w:tc>
        <w:tc>
          <w:tcPr>
            <w:tcW w:w="2595" w:type="pct"/>
            <w:tcBorders>
              <w:top w:val="single" w:sz="4" w:space="0" w:color="auto"/>
              <w:left w:val="single" w:sz="4" w:space="0" w:color="auto"/>
              <w:bottom w:val="single" w:sz="4" w:space="0" w:color="auto"/>
              <w:right w:val="single" w:sz="4" w:space="0" w:color="auto"/>
            </w:tcBorders>
          </w:tcPr>
          <w:p w14:paraId="6034730E" w14:textId="77777777" w:rsidR="009F3A6E" w:rsidRPr="00981331" w:rsidRDefault="009F3A6E" w:rsidP="007B26C3">
            <w:pPr>
              <w:pStyle w:val="TAL"/>
              <w:rPr>
                <w:ins w:id="555" w:author="Prakash Kolan 07_02_2025_1" w:date="2025-07-21T12:56:00Z"/>
              </w:rPr>
            </w:pPr>
            <w:ins w:id="556" w:author="Prakash Kolan 07_02_2025_1" w:date="2025-07-21T12:57:00Z">
              <w:r>
                <w:rPr>
                  <w:lang w:val="en-US"/>
                </w:rPr>
                <w:t xml:space="preserve">The Media Player is not aware of which multipath protocols </w:t>
              </w:r>
            </w:ins>
            <w:ins w:id="557" w:author="Richard Bradbury (2025-07-22)" w:date="2025-07-22T18:02:00Z">
              <w:r>
                <w:rPr>
                  <w:lang w:val="en-US"/>
                </w:rPr>
                <w:t xml:space="preserve">(if any) </w:t>
              </w:r>
            </w:ins>
            <w:ins w:id="558" w:author="Prakash Kolan 07_02_2025_1" w:date="2025-07-21T12:57:00Z">
              <w:r>
                <w:rPr>
                  <w:lang w:val="en-US"/>
                </w:rPr>
                <w:t>it is capable of using.</w:t>
              </w:r>
            </w:ins>
          </w:p>
        </w:tc>
      </w:tr>
      <w:tr w:rsidR="00981331" w:rsidRPr="00F307B8" w14:paraId="1216BE1E" w14:textId="77777777" w:rsidTr="009F3A6E">
        <w:trPr>
          <w:jc w:val="center"/>
          <w:ins w:id="559" w:author="Richard Bradbury" w:date="2025-05-14T07:50:00Z"/>
        </w:trPr>
        <w:tc>
          <w:tcPr>
            <w:tcW w:w="2405" w:type="pct"/>
            <w:tcBorders>
              <w:top w:val="single" w:sz="4" w:space="0" w:color="auto"/>
              <w:left w:val="single" w:sz="4" w:space="0" w:color="auto"/>
              <w:bottom w:val="single" w:sz="4" w:space="0" w:color="auto"/>
              <w:right w:val="single" w:sz="4" w:space="0" w:color="auto"/>
            </w:tcBorders>
            <w:hideMark/>
          </w:tcPr>
          <w:p w14:paraId="0A779BA3" w14:textId="7C14347C" w:rsidR="00F307B8" w:rsidRPr="00981331" w:rsidRDefault="00F307B8" w:rsidP="00981331">
            <w:pPr>
              <w:pStyle w:val="TAL"/>
              <w:rPr>
                <w:ins w:id="560" w:author="Richard Bradbury" w:date="2025-05-14T07:50:00Z"/>
                <w:rStyle w:val="Codechar0"/>
              </w:rPr>
            </w:pPr>
            <w:commentRangeStart w:id="561"/>
            <w:ins w:id="562" w:author="Richard Bradbury" w:date="2025-05-14T07:50:00Z">
              <w:r w:rsidRPr="00981331">
                <w:rPr>
                  <w:rStyle w:val="Codechar0"/>
                </w:rPr>
                <w:t>CAPABILITY_</w:t>
              </w:r>
            </w:ins>
            <w:ins w:id="563" w:author="Richard Bradbury" w:date="2025-05-14T07:56:00Z">
              <w:r w:rsidR="00981331">
                <w:rPr>
                  <w:rStyle w:val="Codechar0"/>
                </w:rPr>
                <w:t>TRANSPORT_PROTOCOL</w:t>
              </w:r>
            </w:ins>
            <w:ins w:id="564" w:author="Richard Bradbury" w:date="2025-05-14T07:50:00Z">
              <w:r w:rsidRPr="00981331">
                <w:rPr>
                  <w:rStyle w:val="Codechar0"/>
                </w:rPr>
                <w:t>_MPTCP</w:t>
              </w:r>
            </w:ins>
          </w:p>
        </w:tc>
        <w:tc>
          <w:tcPr>
            <w:tcW w:w="2595" w:type="pct"/>
            <w:tcBorders>
              <w:top w:val="single" w:sz="4" w:space="0" w:color="auto"/>
              <w:left w:val="single" w:sz="4" w:space="0" w:color="auto"/>
              <w:bottom w:val="single" w:sz="4" w:space="0" w:color="auto"/>
              <w:right w:val="single" w:sz="4" w:space="0" w:color="auto"/>
            </w:tcBorders>
            <w:hideMark/>
          </w:tcPr>
          <w:p w14:paraId="22600622" w14:textId="2F8BD2DC" w:rsidR="00F307B8" w:rsidRPr="00981331" w:rsidRDefault="00F307B8" w:rsidP="00981331">
            <w:pPr>
              <w:pStyle w:val="TAL"/>
              <w:rPr>
                <w:ins w:id="565" w:author="Richard Bradbury" w:date="2025-05-14T07:50:00Z"/>
              </w:rPr>
            </w:pPr>
            <w:ins w:id="566" w:author="Richard Bradbury" w:date="2025-05-14T07:50:00Z">
              <w:r w:rsidRPr="00981331">
                <w:t xml:space="preserve">The Media Player has a protocol stack capable of handling </w:t>
              </w:r>
            </w:ins>
            <w:ins w:id="567" w:author="Richard Bradbury" w:date="2025-05-14T07:51:00Z">
              <w:r w:rsidRPr="00981331">
                <w:t>multipath TCP connections as specified in RFC 8684 </w:t>
              </w:r>
            </w:ins>
            <w:ins w:id="568" w:author="Richard Bradbury" w:date="2025-05-14T07:52:00Z">
              <w:r w:rsidRPr="00981331">
                <w:t>[</w:t>
              </w:r>
              <w:r w:rsidRPr="00C6772F">
                <w:t>MPTCP</w:t>
              </w:r>
              <w:r w:rsidRPr="00981331">
                <w:t>]</w:t>
              </w:r>
            </w:ins>
            <w:ins w:id="569" w:author="Richard Bradbury" w:date="2025-05-14T07:50:00Z">
              <w:r w:rsidRPr="00981331">
                <w:t>.</w:t>
              </w:r>
            </w:ins>
          </w:p>
        </w:tc>
      </w:tr>
      <w:tr w:rsidR="00981331" w:rsidRPr="00F307B8" w14:paraId="54FEF3AA" w14:textId="77777777" w:rsidTr="009F3A6E">
        <w:trPr>
          <w:jc w:val="center"/>
          <w:ins w:id="570" w:author="Richard Bradbury" w:date="2025-05-14T07:52:00Z"/>
        </w:trPr>
        <w:tc>
          <w:tcPr>
            <w:tcW w:w="2405" w:type="pct"/>
            <w:tcBorders>
              <w:top w:val="single" w:sz="4" w:space="0" w:color="auto"/>
              <w:left w:val="single" w:sz="4" w:space="0" w:color="auto"/>
              <w:bottom w:val="single" w:sz="4" w:space="0" w:color="auto"/>
              <w:right w:val="single" w:sz="4" w:space="0" w:color="auto"/>
            </w:tcBorders>
          </w:tcPr>
          <w:p w14:paraId="7E06E4EF" w14:textId="47B7B589" w:rsidR="00F307B8" w:rsidRPr="00981331" w:rsidRDefault="00F307B8" w:rsidP="00981331">
            <w:pPr>
              <w:pStyle w:val="TAL"/>
              <w:rPr>
                <w:ins w:id="571" w:author="Richard Bradbury" w:date="2025-05-14T07:52:00Z"/>
                <w:rStyle w:val="Codechar0"/>
              </w:rPr>
            </w:pPr>
            <w:ins w:id="572" w:author="Richard Bradbury" w:date="2025-05-14T07:52:00Z">
              <w:r w:rsidRPr="00981331">
                <w:rPr>
                  <w:rStyle w:val="Codechar0"/>
                </w:rPr>
                <w:t>CAPABILITY_</w:t>
              </w:r>
            </w:ins>
            <w:ins w:id="573" w:author="Richard Bradbury" w:date="2025-05-14T07:56:00Z">
              <w:r w:rsidR="00981331">
                <w:rPr>
                  <w:rStyle w:val="Codechar0"/>
                </w:rPr>
                <w:t>TRANSPORT_PROTOCOL</w:t>
              </w:r>
            </w:ins>
            <w:ins w:id="574" w:author="Richard Bradbury" w:date="2025-05-14T07:52:00Z">
              <w:r w:rsidRPr="00981331">
                <w:rPr>
                  <w:rStyle w:val="Codechar0"/>
                </w:rPr>
                <w:t>_MP</w:t>
              </w:r>
            </w:ins>
            <w:ins w:id="575" w:author="Prakash Kolan 05_11_2025" w:date="2025-05-21T16:50:00Z">
              <w:r w:rsidR="00280F05">
                <w:rPr>
                  <w:rStyle w:val="Codechar0"/>
                </w:rPr>
                <w:t>QUIC</w:t>
              </w:r>
            </w:ins>
          </w:p>
        </w:tc>
        <w:tc>
          <w:tcPr>
            <w:tcW w:w="2595" w:type="pct"/>
            <w:tcBorders>
              <w:top w:val="single" w:sz="4" w:space="0" w:color="auto"/>
              <w:left w:val="single" w:sz="4" w:space="0" w:color="auto"/>
              <w:bottom w:val="single" w:sz="4" w:space="0" w:color="auto"/>
              <w:right w:val="single" w:sz="4" w:space="0" w:color="auto"/>
            </w:tcBorders>
          </w:tcPr>
          <w:p w14:paraId="5E9B85BD" w14:textId="4C942998" w:rsidR="00F307B8" w:rsidRPr="00981331" w:rsidRDefault="00F307B8" w:rsidP="00981331">
            <w:pPr>
              <w:pStyle w:val="TAL"/>
              <w:rPr>
                <w:ins w:id="576" w:author="Richard Bradbury" w:date="2025-05-14T07:52:00Z"/>
              </w:rPr>
            </w:pPr>
            <w:ins w:id="577" w:author="Richard Bradbury" w:date="2025-05-14T07:53:00Z">
              <w:r w:rsidRPr="00981331">
                <w:t>The Media Player has a protocol stack capable of handling multipath QUIC connections as specified in [</w:t>
              </w:r>
              <w:r w:rsidRPr="00C6772F">
                <w:t>MPQUIC</w:t>
              </w:r>
              <w:r w:rsidRPr="00981331">
                <w:t>].</w:t>
              </w:r>
            </w:ins>
            <w:commentRangeEnd w:id="561"/>
            <w:r w:rsidR="00837F7A">
              <w:rPr>
                <w:rStyle w:val="CommentReference"/>
                <w:rFonts w:ascii="Times New Roman" w:eastAsia="Times New Roman" w:hAnsi="Times New Roman"/>
              </w:rPr>
              <w:commentReference w:id="561"/>
            </w:r>
          </w:p>
        </w:tc>
      </w:tr>
    </w:tbl>
    <w:p w14:paraId="73BCE779" w14:textId="4E845C97" w:rsidR="00F307B8" w:rsidRDefault="00F307B8" w:rsidP="00F307B8">
      <w:pPr>
        <w:rPr>
          <w:ins w:id="578" w:author="Prakash Kolan 07_02_2025_1" w:date="2025-07-21T12:54:00Z"/>
          <w:rFonts w:eastAsia="SimSun"/>
          <w:lang w:val="en-US"/>
        </w:rPr>
      </w:pPr>
    </w:p>
    <w:p w14:paraId="437DB0FA" w14:textId="02E48E1E" w:rsidR="005A393C" w:rsidRPr="00B519FD" w:rsidRDefault="005A393C" w:rsidP="005A393C">
      <w:pPr>
        <w:pStyle w:val="TH"/>
        <w:rPr>
          <w:ins w:id="579" w:author="Prakash Kolan 04_16_2025" w:date="2025-04-16T10:01:00Z"/>
        </w:rPr>
      </w:pPr>
      <w:ins w:id="580" w:author="Prakash Kolan 04_16_2025" w:date="2025-04-16T10:01:00Z">
        <w:r w:rsidRPr="00B519FD">
          <w:t xml:space="preserve">Table </w:t>
        </w:r>
        <w:bookmarkEnd w:id="544"/>
        <w:bookmarkEnd w:id="545"/>
        <w:r w:rsidRPr="00B519FD">
          <w:t>13.2.</w:t>
        </w:r>
        <w:r w:rsidR="00E13CA7" w:rsidRPr="00B519FD">
          <w:t>4</w:t>
        </w:r>
        <w:r w:rsidRPr="00B519FD">
          <w:t>-</w:t>
        </w:r>
      </w:ins>
      <w:ins w:id="581" w:author="Richard Bradbury" w:date="2025-05-14T07:50:00Z">
        <w:r w:rsidR="00F307B8">
          <w:t>3</w:t>
        </w:r>
      </w:ins>
      <w:ins w:id="582" w:author="Prakash Kolan 04_16_2025" w:date="2025-04-16T10:01:00Z">
        <w:r w:rsidRPr="00B519FD">
          <w:t xml:space="preserve">: </w:t>
        </w:r>
      </w:ins>
      <w:ins w:id="583" w:author="Prakash Kolan 04_16_2025" w:date="2025-04-16T10:02:00Z">
        <w:r w:rsidR="00E13CA7" w:rsidRPr="00B519FD">
          <w:t xml:space="preserve">Transport Protocols </w:t>
        </w:r>
      </w:ins>
      <w:ins w:id="584" w:author="Richard Bradbury (2025-07-15)" w:date="2025-07-15T15:06:00Z">
        <w:r w:rsidR="00726182">
          <w:t>enumeration</w:t>
        </w:r>
      </w:ins>
    </w:p>
    <w:tbl>
      <w:tblPr>
        <w:tblStyle w:val="ETSItablestyle"/>
        <w:tblW w:w="0" w:type="auto"/>
        <w:jc w:val="center"/>
        <w:tblInd w:w="0" w:type="dxa"/>
        <w:tblLook w:val="04A0" w:firstRow="1" w:lastRow="0" w:firstColumn="1" w:lastColumn="0" w:noHBand="0" w:noVBand="1"/>
      </w:tblPr>
      <w:tblGrid>
        <w:gridCol w:w="1302"/>
        <w:gridCol w:w="1955"/>
        <w:gridCol w:w="4248"/>
      </w:tblGrid>
      <w:tr w:rsidR="00F207D5" w:rsidRPr="00B519FD" w14:paraId="6C792416" w14:textId="77777777" w:rsidTr="00FC5843">
        <w:trPr>
          <w:gridAfter w:val="1"/>
          <w:cnfStyle w:val="100000000000" w:firstRow="1" w:lastRow="0" w:firstColumn="0" w:lastColumn="0" w:oddVBand="0" w:evenVBand="0" w:oddHBand="0" w:evenHBand="0" w:firstRowFirstColumn="0" w:firstRowLastColumn="0" w:lastRowFirstColumn="0" w:lastRowLastColumn="0"/>
          <w:jc w:val="center"/>
          <w:ins w:id="585" w:author="Prakash Kolan 04_16_2025" w:date="2025-04-16T10:01:00Z"/>
        </w:trPr>
        <w:tc>
          <w:tcPr>
            <w:tcW w:w="0" w:type="auto"/>
          </w:tcPr>
          <w:p w14:paraId="47FB447B" w14:textId="181F0679" w:rsidR="005A393C" w:rsidRPr="00B519FD" w:rsidRDefault="00FC5843" w:rsidP="00C040D2">
            <w:pPr>
              <w:pStyle w:val="TAH"/>
              <w:rPr>
                <w:ins w:id="586" w:author="Prakash Kolan 04_16_2025" w:date="2025-04-16T10:01:00Z"/>
              </w:rPr>
            </w:pPr>
            <w:ins w:id="587" w:author="Richard Bradbury (2025-04-16)" w:date="2025-04-16T19:41:00Z">
              <w:r w:rsidRPr="00B519FD">
                <w:t>Value</w:t>
              </w:r>
            </w:ins>
          </w:p>
        </w:tc>
        <w:tc>
          <w:tcPr>
            <w:tcW w:w="0" w:type="auto"/>
          </w:tcPr>
          <w:p w14:paraId="0D7EFE79" w14:textId="7DB41A7B" w:rsidR="005A393C" w:rsidRPr="00B519FD" w:rsidRDefault="00A15B0D" w:rsidP="00C040D2">
            <w:pPr>
              <w:pStyle w:val="TAH"/>
              <w:rPr>
                <w:ins w:id="588" w:author="Prakash Kolan 04_16_2025" w:date="2025-04-16T10:01:00Z"/>
              </w:rPr>
            </w:pPr>
            <w:ins w:id="589" w:author="Richard Bradbury (2025-07-22)" w:date="2025-07-22T18:05:00Z">
              <w:r>
                <w:t>Definition</w:t>
              </w:r>
            </w:ins>
          </w:p>
        </w:tc>
      </w:tr>
      <w:tr w:rsidR="00F207D5" w:rsidRPr="00B519FD" w14:paraId="4BA8DA39" w14:textId="77777777" w:rsidTr="00FC5843">
        <w:trPr>
          <w:jc w:val="center"/>
          <w:ins w:id="590" w:author="Richard Bradbury (2025-07-22)" w:date="2025-07-22T21:45:00Z"/>
        </w:trPr>
        <w:tc>
          <w:tcPr>
            <w:tcW w:w="0" w:type="auto"/>
            <w:gridSpan w:val="2"/>
          </w:tcPr>
          <w:p w14:paraId="1E070D38" w14:textId="002AD9C1" w:rsidR="0082295A" w:rsidRPr="00981331" w:rsidRDefault="0082295A" w:rsidP="0082295A">
            <w:pPr>
              <w:pStyle w:val="TAL"/>
              <w:rPr>
                <w:ins w:id="591" w:author="Richard Bradbury (2025-07-22)" w:date="2025-07-22T21:45:00Z"/>
                <w:rStyle w:val="Codechar0"/>
              </w:rPr>
            </w:pPr>
            <w:ins w:id="592" w:author="Richard Bradbury (2025-07-22)" w:date="2025-07-22T21:46:00Z">
              <w:r w:rsidRPr="00981331">
                <w:rPr>
                  <w:rStyle w:val="Codechar0"/>
                </w:rPr>
                <w:t>TRANSPORT_PROTOCOL_TCP</w:t>
              </w:r>
            </w:ins>
          </w:p>
        </w:tc>
        <w:tc>
          <w:tcPr>
            <w:tcW w:w="0" w:type="auto"/>
          </w:tcPr>
          <w:p w14:paraId="0F92E641" w14:textId="4E38079C" w:rsidR="0082295A" w:rsidRPr="00B519FD" w:rsidRDefault="0082295A" w:rsidP="0082295A">
            <w:pPr>
              <w:pStyle w:val="TAL"/>
              <w:rPr>
                <w:ins w:id="593" w:author="Richard Bradbury (2025-07-22)" w:date="2025-07-22T21:45:00Z"/>
              </w:rPr>
            </w:pPr>
            <w:ins w:id="594" w:author="Richard Bradbury (2025-07-22)" w:date="2025-07-22T21:46:00Z">
              <w:r>
                <w:t>TCP</w:t>
              </w:r>
            </w:ins>
            <w:ins w:id="595" w:author="Richard Bradbury (2025-07-22)" w:date="2025-07-22T21:47:00Z">
              <w:r>
                <w:t xml:space="preserve"> as specified in RFC 9293 [</w:t>
              </w:r>
            </w:ins>
            <w:ins w:id="596" w:author="Richard Bradbury (2025-07-22)" w:date="2025-07-22T21:49:00Z">
              <w:r w:rsidRPr="0082295A">
                <w:rPr>
                  <w:highlight w:val="yellow"/>
                </w:rPr>
                <w:t>TCP</w:t>
              </w:r>
            </w:ins>
            <w:ins w:id="597" w:author="Richard Bradbury (2025-07-22)" w:date="2025-07-22T21:47:00Z">
              <w:r>
                <w:t>]</w:t>
              </w:r>
            </w:ins>
          </w:p>
        </w:tc>
      </w:tr>
      <w:tr w:rsidR="00F207D5" w:rsidRPr="00B519FD" w14:paraId="61331250" w14:textId="77777777" w:rsidTr="00FC5843">
        <w:trPr>
          <w:jc w:val="center"/>
          <w:ins w:id="598" w:author="Richard Bradbury (2025-07-22)" w:date="2025-07-22T21:45:00Z"/>
        </w:trPr>
        <w:tc>
          <w:tcPr>
            <w:tcW w:w="0" w:type="auto"/>
            <w:gridSpan w:val="2"/>
          </w:tcPr>
          <w:p w14:paraId="09CD29B6" w14:textId="0AE3F2BE" w:rsidR="0082295A" w:rsidRPr="00981331" w:rsidRDefault="0082295A" w:rsidP="0082295A">
            <w:pPr>
              <w:pStyle w:val="TAL"/>
              <w:rPr>
                <w:ins w:id="599" w:author="Richard Bradbury (2025-07-22)" w:date="2025-07-22T21:45:00Z"/>
                <w:rStyle w:val="Codechar0"/>
              </w:rPr>
            </w:pPr>
            <w:ins w:id="600" w:author="Richard Bradbury (2025-07-22)" w:date="2025-07-22T21:46:00Z">
              <w:r w:rsidRPr="00981331">
                <w:rPr>
                  <w:rStyle w:val="Codechar0"/>
                </w:rPr>
                <w:t>TRANSPORT_PROTOCOL_QUIC</w:t>
              </w:r>
            </w:ins>
          </w:p>
        </w:tc>
        <w:tc>
          <w:tcPr>
            <w:tcW w:w="0" w:type="auto"/>
          </w:tcPr>
          <w:p w14:paraId="1EC5E0EB" w14:textId="2A540051" w:rsidR="0082295A" w:rsidRPr="00B519FD" w:rsidRDefault="0082295A" w:rsidP="0082295A">
            <w:pPr>
              <w:pStyle w:val="TAL"/>
              <w:rPr>
                <w:ins w:id="601" w:author="Richard Bradbury (2025-07-22)" w:date="2025-07-22T21:45:00Z"/>
              </w:rPr>
            </w:pPr>
            <w:ins w:id="602" w:author="Richard Bradbury (2025-07-22)" w:date="2025-07-22T21:47:00Z">
              <w:r>
                <w:t>QUIC as specified in RFC 9000 [</w:t>
              </w:r>
            </w:ins>
            <w:ins w:id="603" w:author="Richard Bradbury (2025-07-22)" w:date="2025-07-22T21:48:00Z">
              <w:r>
                <w:t>58</w:t>
              </w:r>
            </w:ins>
            <w:ins w:id="604" w:author="Richard Bradbury (2025-07-22)" w:date="2025-07-22T21:47:00Z">
              <w:r>
                <w:t>]</w:t>
              </w:r>
            </w:ins>
          </w:p>
        </w:tc>
      </w:tr>
      <w:tr w:rsidR="00F207D5" w:rsidRPr="00B519FD" w14:paraId="5C378A4F" w14:textId="77777777" w:rsidTr="00FC5843">
        <w:trPr>
          <w:jc w:val="center"/>
          <w:ins w:id="605" w:author="Prakash Kolan 04_16_2025" w:date="2025-04-16T10:01:00Z"/>
        </w:trPr>
        <w:tc>
          <w:tcPr>
            <w:tcW w:w="0" w:type="auto"/>
            <w:gridSpan w:val="2"/>
          </w:tcPr>
          <w:p w14:paraId="6818813D" w14:textId="3D04FF5B" w:rsidR="005A393C" w:rsidRPr="00981331" w:rsidRDefault="00230A67" w:rsidP="0082295A">
            <w:pPr>
              <w:pStyle w:val="TAL"/>
              <w:rPr>
                <w:ins w:id="606" w:author="Prakash Kolan 04_16_2025" w:date="2025-04-16T10:01:00Z"/>
                <w:rStyle w:val="Codechar0"/>
              </w:rPr>
            </w:pPr>
            <w:ins w:id="607" w:author="Richard Bradbury" w:date="2025-05-14T07:53:00Z">
              <w:r w:rsidRPr="00981331">
                <w:rPr>
                  <w:rStyle w:val="Codechar0"/>
                </w:rPr>
                <w:t>TRANSPORT_PROTOCOL_</w:t>
              </w:r>
            </w:ins>
            <w:ins w:id="608" w:author="Prakash Kolan 04_16_2025" w:date="2025-04-16T10:02:00Z">
              <w:r w:rsidR="00E13CA7" w:rsidRPr="00981331">
                <w:rPr>
                  <w:rStyle w:val="Codechar0"/>
                </w:rPr>
                <w:t>MPTCP</w:t>
              </w:r>
            </w:ins>
          </w:p>
        </w:tc>
        <w:tc>
          <w:tcPr>
            <w:tcW w:w="0" w:type="auto"/>
          </w:tcPr>
          <w:p w14:paraId="0F22FF7E" w14:textId="1D06B0BE" w:rsidR="005A393C" w:rsidRPr="00B519FD" w:rsidRDefault="001D3564" w:rsidP="0082295A">
            <w:pPr>
              <w:pStyle w:val="TAL"/>
              <w:rPr>
                <w:ins w:id="609" w:author="Prakash Kolan 04_16_2025" w:date="2025-04-16T10:01:00Z"/>
              </w:rPr>
            </w:pPr>
            <w:ins w:id="610" w:author="Prakash Kolan 04_16_2025" w:date="2025-04-16T10:30:00Z">
              <w:r w:rsidRPr="00B519FD">
                <w:t xml:space="preserve">Multipath TCP </w:t>
              </w:r>
            </w:ins>
            <w:ins w:id="611" w:author="Richard Bradbury (2025-07-22)" w:date="2025-07-22T21:46:00Z">
              <w:r w:rsidR="0082295A">
                <w:t>as</w:t>
              </w:r>
            </w:ins>
            <w:ins w:id="612" w:author="Prakash Kolan 04_16_2025" w:date="2025-04-16T10:30:00Z">
              <w:r w:rsidRPr="00B519FD">
                <w:t xml:space="preserve"> specified i</w:t>
              </w:r>
            </w:ins>
            <w:ins w:id="613" w:author="Prakash Kolan 04_16_2025" w:date="2025-04-16T10:31:00Z">
              <w:r w:rsidRPr="00B519FD">
                <w:t xml:space="preserve">n </w:t>
              </w:r>
            </w:ins>
            <w:ins w:id="614" w:author="Richard Bradbury" w:date="2025-05-14T07:52:00Z">
              <w:r w:rsidR="00F307B8">
                <w:t>RFC 8684 </w:t>
              </w:r>
            </w:ins>
            <w:ins w:id="615" w:author="Prakash Kolan 04_16_2025" w:date="2025-04-16T10:31:00Z">
              <w:r w:rsidRPr="00B519FD">
                <w:t>[</w:t>
              </w:r>
              <w:r w:rsidRPr="00C6772F">
                <w:t>MPTCP</w:t>
              </w:r>
              <w:r w:rsidRPr="00B519FD">
                <w:t>]</w:t>
              </w:r>
            </w:ins>
            <w:ins w:id="616" w:author="Richard Bradbury (2025-07-22)" w:date="2025-07-22T18:05:00Z">
              <w:r w:rsidR="00A15B0D">
                <w:t>.</w:t>
              </w:r>
            </w:ins>
          </w:p>
        </w:tc>
      </w:tr>
      <w:tr w:rsidR="00F207D5" w:rsidRPr="00B519FD" w14:paraId="1AC8430E" w14:textId="77777777" w:rsidTr="00FC5843">
        <w:trPr>
          <w:jc w:val="center"/>
          <w:ins w:id="617" w:author="Prakash Kolan 04_16_2025" w:date="2025-04-16T10:01:00Z"/>
        </w:trPr>
        <w:tc>
          <w:tcPr>
            <w:tcW w:w="0" w:type="auto"/>
            <w:gridSpan w:val="2"/>
          </w:tcPr>
          <w:p w14:paraId="20D4F0A1" w14:textId="3E9C3160" w:rsidR="005A393C" w:rsidRPr="00981331" w:rsidRDefault="00230A67" w:rsidP="0082295A">
            <w:pPr>
              <w:pStyle w:val="TAL"/>
              <w:rPr>
                <w:ins w:id="618" w:author="Prakash Kolan 04_16_2025" w:date="2025-04-16T10:01:00Z"/>
                <w:rStyle w:val="Codechar0"/>
              </w:rPr>
            </w:pPr>
            <w:ins w:id="619" w:author="Richard Bradbury" w:date="2025-05-14T07:53:00Z">
              <w:r w:rsidRPr="00981331">
                <w:rPr>
                  <w:rStyle w:val="Codechar0"/>
                </w:rPr>
                <w:t>TRANSPORT</w:t>
              </w:r>
            </w:ins>
            <w:ins w:id="620" w:author="Richard Bradbury" w:date="2025-05-14T07:54:00Z">
              <w:r w:rsidRPr="00981331">
                <w:rPr>
                  <w:rStyle w:val="Codechar0"/>
                </w:rPr>
                <w:t>_</w:t>
              </w:r>
            </w:ins>
            <w:ins w:id="621" w:author="Richard Bradbury" w:date="2025-05-14T07:53:00Z">
              <w:r w:rsidRPr="00981331">
                <w:rPr>
                  <w:rStyle w:val="Codechar0"/>
                </w:rPr>
                <w:t>PROTOCOL_</w:t>
              </w:r>
            </w:ins>
            <w:ins w:id="622" w:author="Prakash Kolan 04_16_2025" w:date="2025-04-16T10:02:00Z">
              <w:r w:rsidR="00E13CA7" w:rsidRPr="00981331">
                <w:rPr>
                  <w:rStyle w:val="Codechar0"/>
                </w:rPr>
                <w:t>MPQUIC</w:t>
              </w:r>
            </w:ins>
          </w:p>
        </w:tc>
        <w:tc>
          <w:tcPr>
            <w:tcW w:w="0" w:type="auto"/>
          </w:tcPr>
          <w:p w14:paraId="24201559" w14:textId="546FAA7C" w:rsidR="005A393C" w:rsidRPr="00B519FD" w:rsidRDefault="00B46B61" w:rsidP="0082295A">
            <w:pPr>
              <w:pStyle w:val="TAL"/>
              <w:rPr>
                <w:ins w:id="623" w:author="Prakash Kolan 04_16_2025" w:date="2025-04-16T10:01:00Z"/>
              </w:rPr>
            </w:pPr>
            <w:ins w:id="624" w:author="Prakash Kolan 04_16_2025" w:date="2025-04-16T10:31:00Z">
              <w:r w:rsidRPr="00B519FD">
                <w:t xml:space="preserve">Multipath QUIC </w:t>
              </w:r>
            </w:ins>
            <w:ins w:id="625" w:author="Richard Bradbury (2025-07-22)" w:date="2025-07-22T21:46:00Z">
              <w:r w:rsidR="0082295A">
                <w:t>as</w:t>
              </w:r>
            </w:ins>
            <w:ins w:id="626" w:author="Prakash Kolan 04_16_2025" w:date="2025-04-16T10:31:00Z">
              <w:r w:rsidRPr="00B519FD">
                <w:t xml:space="preserve"> specified in [</w:t>
              </w:r>
              <w:r w:rsidRPr="00C6772F">
                <w:t>MPQUIC</w:t>
              </w:r>
              <w:r w:rsidRPr="00B519FD">
                <w:t>]</w:t>
              </w:r>
            </w:ins>
            <w:ins w:id="627" w:author="Richard Bradbury (2025-07-22)" w:date="2025-07-22T18:05:00Z">
              <w:r w:rsidR="00A15B0D">
                <w:t>.</w:t>
              </w:r>
            </w:ins>
          </w:p>
        </w:tc>
      </w:tr>
    </w:tbl>
    <w:p w14:paraId="2F0B2C44" w14:textId="637B55DC" w:rsidR="00FC0484" w:rsidRPr="00B519FD" w:rsidRDefault="00FC0484" w:rsidP="00870F31">
      <w:pPr>
        <w:pStyle w:val="TAN"/>
        <w:keepNext w:val="0"/>
        <w:rPr>
          <w:ins w:id="628" w:author="Richard Bradbury (2025-04-16)" w:date="2025-04-16T19:43:00Z"/>
        </w:rPr>
      </w:pPr>
    </w:p>
    <w:p w14:paraId="2A7C0637" w14:textId="77777777" w:rsidR="00D655FA" w:rsidRPr="00B519FD" w:rsidRDefault="00D655FA" w:rsidP="00D655FA">
      <w:pPr>
        <w:pStyle w:val="Heading3"/>
      </w:pPr>
      <w:bookmarkStart w:id="629" w:name="_Toc68899706"/>
      <w:bookmarkStart w:id="630" w:name="_Toc71214457"/>
      <w:bookmarkStart w:id="631" w:name="_Toc71722131"/>
      <w:bookmarkStart w:id="632" w:name="_Toc74859183"/>
      <w:bookmarkStart w:id="633" w:name="_Toc155355319"/>
      <w:bookmarkStart w:id="634" w:name="_Toc194090064"/>
      <w:bookmarkStart w:id="635" w:name="_Toc68899707"/>
      <w:bookmarkStart w:id="636" w:name="_Toc71214458"/>
      <w:bookmarkStart w:id="637" w:name="_Toc71722132"/>
      <w:bookmarkStart w:id="638" w:name="_Toc74859184"/>
      <w:bookmarkStart w:id="639" w:name="_Toc155355320"/>
      <w:bookmarkStart w:id="640" w:name="_Toc194090065"/>
      <w:r w:rsidRPr="00B519FD">
        <w:t>13.2.5</w:t>
      </w:r>
      <w:r w:rsidRPr="00B519FD">
        <w:tab/>
        <w:t>Notifications and error events</w:t>
      </w:r>
      <w:bookmarkEnd w:id="629"/>
      <w:bookmarkEnd w:id="630"/>
      <w:bookmarkEnd w:id="631"/>
      <w:bookmarkEnd w:id="632"/>
      <w:bookmarkEnd w:id="633"/>
      <w:bookmarkEnd w:id="634"/>
    </w:p>
    <w:p w14:paraId="73072F1D" w14:textId="77777777" w:rsidR="00D655FA" w:rsidRPr="00B519FD" w:rsidRDefault="00D655FA" w:rsidP="00D655FA">
      <w:pPr>
        <w:keepNext/>
      </w:pPr>
      <w:r w:rsidRPr="00B519FD">
        <w:t xml:space="preserve">Table 13.2.5-1 provides a list of notification events that are provided by the Media Player to 5GMSd-Aware Applications at reference point M7d and to the Media Session Handler at reference point M11d. Every notification and error event </w:t>
      </w:r>
      <w:proofErr w:type="gramStart"/>
      <w:r w:rsidRPr="00B519FD">
        <w:t>is</w:t>
      </w:r>
      <w:proofErr w:type="gramEnd"/>
      <w:r w:rsidRPr="00B519FD">
        <w:t xml:space="preserve"> disambiguated by a media delivery session identifier.</w:t>
      </w:r>
    </w:p>
    <w:p w14:paraId="75A76225" w14:textId="77777777" w:rsidR="00D655FA" w:rsidRPr="00B519FD" w:rsidRDefault="00D655FA" w:rsidP="00D655FA">
      <w:pPr>
        <w:pStyle w:val="TH"/>
      </w:pPr>
      <w:bookmarkStart w:id="641" w:name="_CRTable13_2_51"/>
      <w:r w:rsidRPr="00B519FD">
        <w:t xml:space="preserve">Table </w:t>
      </w:r>
      <w:bookmarkEnd w:id="641"/>
      <w:r w:rsidRPr="00B519FD">
        <w:t>13.2.5-1: Media Player Notification events</w:t>
      </w:r>
    </w:p>
    <w:tbl>
      <w:tblPr>
        <w:tblStyle w:val="ETSItablestyle"/>
        <w:tblW w:w="9631" w:type="dxa"/>
        <w:tblInd w:w="0" w:type="dxa"/>
        <w:tblLook w:val="04A0" w:firstRow="1" w:lastRow="0" w:firstColumn="1" w:lastColumn="0" w:noHBand="0" w:noVBand="1"/>
      </w:tblPr>
      <w:tblGrid>
        <w:gridCol w:w="4447"/>
        <w:gridCol w:w="3446"/>
        <w:gridCol w:w="1738"/>
      </w:tblGrid>
      <w:tr w:rsidR="00D655FA" w:rsidRPr="00B519FD" w14:paraId="39A359DC" w14:textId="77777777" w:rsidTr="00D1674D">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hideMark/>
          </w:tcPr>
          <w:p w14:paraId="316D13F6" w14:textId="77777777" w:rsidR="00D655FA" w:rsidRPr="00B519FD" w:rsidRDefault="00D655FA">
            <w:pPr>
              <w:pStyle w:val="TAH"/>
            </w:pPr>
            <w:r w:rsidRPr="00B519FD">
              <w:t>Status</w:t>
            </w:r>
          </w:p>
        </w:tc>
        <w:tc>
          <w:tcPr>
            <w:tcW w:w="3851" w:type="dxa"/>
            <w:tcBorders>
              <w:top w:val="single" w:sz="4" w:space="0" w:color="auto"/>
              <w:left w:val="single" w:sz="4" w:space="0" w:color="auto"/>
              <w:bottom w:val="single" w:sz="4" w:space="0" w:color="auto"/>
              <w:right w:val="single" w:sz="4" w:space="0" w:color="auto"/>
            </w:tcBorders>
            <w:hideMark/>
          </w:tcPr>
          <w:p w14:paraId="40A39B36" w14:textId="77777777" w:rsidR="00D655FA" w:rsidRPr="00B519FD" w:rsidRDefault="00D655FA">
            <w:pPr>
              <w:pStyle w:val="TAH"/>
            </w:pPr>
            <w:r w:rsidRPr="00B519FD">
              <w:t>Definition</w:t>
            </w:r>
          </w:p>
        </w:tc>
        <w:tc>
          <w:tcPr>
            <w:tcW w:w="1816" w:type="dxa"/>
            <w:tcBorders>
              <w:top w:val="single" w:sz="4" w:space="0" w:color="auto"/>
              <w:left w:val="single" w:sz="4" w:space="0" w:color="auto"/>
              <w:bottom w:val="single" w:sz="4" w:space="0" w:color="auto"/>
              <w:right w:val="single" w:sz="4" w:space="0" w:color="auto"/>
            </w:tcBorders>
            <w:hideMark/>
          </w:tcPr>
          <w:p w14:paraId="5F862E19" w14:textId="77777777" w:rsidR="00D655FA" w:rsidRPr="00B519FD" w:rsidRDefault="00D655FA">
            <w:pPr>
              <w:pStyle w:val="TAH"/>
            </w:pPr>
            <w:r w:rsidRPr="00B519FD">
              <w:t>Payload</w:t>
            </w:r>
          </w:p>
        </w:tc>
      </w:tr>
      <w:tr w:rsidR="00D655FA" w:rsidRPr="00B519FD" w14:paraId="1EA3853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ABB3286" w14:textId="77777777" w:rsidR="00D655FA" w:rsidRPr="00B519FD" w:rsidRDefault="00D655FA">
            <w:pPr>
              <w:pStyle w:val="TAL"/>
              <w:rPr>
                <w:rStyle w:val="Code"/>
              </w:rPr>
            </w:pPr>
            <w:r w:rsidRPr="00B519FD">
              <w:rPr>
                <w:rStyle w:val="Code"/>
              </w:rPr>
              <w:t>AST_IN_FUTURE</w:t>
            </w:r>
          </w:p>
        </w:tc>
        <w:tc>
          <w:tcPr>
            <w:tcW w:w="3851" w:type="dxa"/>
            <w:tcBorders>
              <w:top w:val="single" w:sz="4" w:space="0" w:color="auto"/>
              <w:left w:val="single" w:sz="4" w:space="0" w:color="auto"/>
              <w:bottom w:val="single" w:sz="4" w:space="0" w:color="auto"/>
              <w:right w:val="single" w:sz="4" w:space="0" w:color="auto"/>
            </w:tcBorders>
            <w:hideMark/>
          </w:tcPr>
          <w:p w14:paraId="0A8E2436" w14:textId="77777777" w:rsidR="00D655FA" w:rsidRPr="00B519FD" w:rsidRDefault="00D655FA">
            <w:pPr>
              <w:pStyle w:val="TAL"/>
            </w:pPr>
            <w:r w:rsidRPr="00B519FD">
              <w:t xml:space="preserve">Triggered when playback will not start yet as the MPD's </w:t>
            </w:r>
            <w:proofErr w:type="spellStart"/>
            <w:r w:rsidRPr="00B519FD">
              <w:rPr>
                <w:rStyle w:val="Code"/>
              </w:rPr>
              <w:t>availabilityStartTime</w:t>
            </w:r>
            <w:proofErr w:type="spellEnd"/>
            <w:r w:rsidRPr="00B519FD">
              <w:t xml:space="preserve"> is in the future.</w:t>
            </w:r>
          </w:p>
        </w:tc>
        <w:tc>
          <w:tcPr>
            <w:tcW w:w="1816" w:type="dxa"/>
            <w:tcBorders>
              <w:top w:val="single" w:sz="4" w:space="0" w:color="auto"/>
              <w:left w:val="single" w:sz="4" w:space="0" w:color="auto"/>
              <w:bottom w:val="single" w:sz="4" w:space="0" w:color="auto"/>
              <w:right w:val="single" w:sz="4" w:space="0" w:color="auto"/>
            </w:tcBorders>
            <w:hideMark/>
          </w:tcPr>
          <w:p w14:paraId="0A0FE3D1" w14:textId="77777777" w:rsidR="00D655FA" w:rsidRPr="00B519FD" w:rsidRDefault="00D655FA">
            <w:pPr>
              <w:pStyle w:val="TAL"/>
            </w:pPr>
            <w:r w:rsidRPr="00B519FD">
              <w:t>Media delivery session identifier, Time before playback will start.</w:t>
            </w:r>
          </w:p>
        </w:tc>
      </w:tr>
      <w:tr w:rsidR="00D655FA" w:rsidRPr="00B519FD" w14:paraId="0A561BA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23B7DD5" w14:textId="77777777" w:rsidR="00D655FA" w:rsidRPr="00B519FD" w:rsidRDefault="00D655FA">
            <w:pPr>
              <w:pStyle w:val="TAL"/>
              <w:rPr>
                <w:rStyle w:val="Code"/>
              </w:rPr>
            </w:pPr>
            <w:r w:rsidRPr="00B519FD">
              <w:rPr>
                <w:rStyle w:val="Code"/>
              </w:rPr>
              <w:t>AVAILABLE_MEDIA_CHANGED</w:t>
            </w:r>
          </w:p>
        </w:tc>
        <w:tc>
          <w:tcPr>
            <w:tcW w:w="3851" w:type="dxa"/>
            <w:tcBorders>
              <w:top w:val="single" w:sz="4" w:space="0" w:color="auto"/>
              <w:left w:val="single" w:sz="4" w:space="0" w:color="auto"/>
              <w:bottom w:val="single" w:sz="4" w:space="0" w:color="auto"/>
              <w:right w:val="single" w:sz="4" w:space="0" w:color="auto"/>
            </w:tcBorders>
            <w:hideMark/>
          </w:tcPr>
          <w:p w14:paraId="3F5713D8" w14:textId="77777777" w:rsidR="00D655FA" w:rsidRPr="00B519FD" w:rsidRDefault="00D655FA">
            <w:pPr>
              <w:pStyle w:val="TAL"/>
            </w:pPr>
            <w:r w:rsidRPr="00B519FD">
              <w:t>The list of available media has changed.</w:t>
            </w:r>
          </w:p>
        </w:tc>
        <w:tc>
          <w:tcPr>
            <w:tcW w:w="1816" w:type="dxa"/>
            <w:tcBorders>
              <w:top w:val="single" w:sz="4" w:space="0" w:color="auto"/>
              <w:left w:val="single" w:sz="4" w:space="0" w:color="auto"/>
              <w:bottom w:val="single" w:sz="4" w:space="0" w:color="auto"/>
              <w:right w:val="single" w:sz="4" w:space="0" w:color="auto"/>
            </w:tcBorders>
            <w:hideMark/>
          </w:tcPr>
          <w:p w14:paraId="0AA1198B" w14:textId="77777777" w:rsidR="00D655FA" w:rsidRPr="00B519FD" w:rsidRDefault="00D655FA">
            <w:pPr>
              <w:pStyle w:val="TAL"/>
            </w:pPr>
            <w:r w:rsidRPr="00B519FD">
              <w:t>Media delivery session identifier, Media type:</w:t>
            </w:r>
          </w:p>
          <w:p w14:paraId="615DAC55" w14:textId="77777777" w:rsidR="00D655FA" w:rsidRPr="00B519FD" w:rsidRDefault="00D655FA">
            <w:pPr>
              <w:pStyle w:val="TALcontinuation"/>
            </w:pPr>
            <w:r w:rsidRPr="00B519FD">
              <w:t>- video</w:t>
            </w:r>
          </w:p>
          <w:p w14:paraId="61A9139E" w14:textId="77777777" w:rsidR="00D655FA" w:rsidRPr="00B519FD" w:rsidRDefault="00D655FA">
            <w:pPr>
              <w:pStyle w:val="TALcontinuation"/>
            </w:pPr>
            <w:r w:rsidRPr="00B519FD">
              <w:t>- audio</w:t>
            </w:r>
          </w:p>
          <w:p w14:paraId="2E626CF7" w14:textId="77777777" w:rsidR="00D655FA" w:rsidRPr="00B519FD" w:rsidRDefault="00D655FA">
            <w:pPr>
              <w:pStyle w:val="TALcontinuation"/>
            </w:pPr>
            <w:r w:rsidRPr="00B519FD">
              <w:t>- subtitle</w:t>
            </w:r>
          </w:p>
          <w:p w14:paraId="10FB0E09" w14:textId="77777777" w:rsidR="00D655FA" w:rsidRPr="00B519FD" w:rsidRDefault="00D655FA">
            <w:pPr>
              <w:pStyle w:val="TALcontinuation"/>
            </w:pPr>
            <w:r w:rsidRPr="00B519FD">
              <w:t>- all</w:t>
            </w:r>
          </w:p>
        </w:tc>
      </w:tr>
      <w:tr w:rsidR="00D655FA" w:rsidRPr="00B519FD" w14:paraId="6251999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46EB759" w14:textId="77777777" w:rsidR="00D655FA" w:rsidRPr="00B519FD" w:rsidRDefault="00D655FA">
            <w:pPr>
              <w:pStyle w:val="TAL"/>
              <w:keepNext w:val="0"/>
              <w:rPr>
                <w:rStyle w:val="Code"/>
              </w:rPr>
            </w:pPr>
            <w:r w:rsidRPr="00B519FD">
              <w:rPr>
                <w:rStyle w:val="Code"/>
              </w:rPr>
              <w:t>BUFFER_EMPTY</w:t>
            </w:r>
          </w:p>
        </w:tc>
        <w:tc>
          <w:tcPr>
            <w:tcW w:w="3851" w:type="dxa"/>
            <w:tcBorders>
              <w:top w:val="single" w:sz="4" w:space="0" w:color="auto"/>
              <w:left w:val="single" w:sz="4" w:space="0" w:color="auto"/>
              <w:bottom w:val="single" w:sz="4" w:space="0" w:color="auto"/>
              <w:right w:val="single" w:sz="4" w:space="0" w:color="auto"/>
            </w:tcBorders>
            <w:hideMark/>
          </w:tcPr>
          <w:p w14:paraId="467C8C3A" w14:textId="77777777" w:rsidR="00D655FA" w:rsidRPr="00B519FD" w:rsidRDefault="00D655FA">
            <w:pPr>
              <w:pStyle w:val="TAL"/>
              <w:keepNext w:val="0"/>
            </w:pPr>
            <w:r w:rsidRPr="00B519FD">
              <w:t>Triggered when the media playback platform's buffer state changes to stalled.</w:t>
            </w:r>
          </w:p>
        </w:tc>
        <w:tc>
          <w:tcPr>
            <w:tcW w:w="1816" w:type="dxa"/>
            <w:tcBorders>
              <w:top w:val="single" w:sz="4" w:space="0" w:color="auto"/>
              <w:left w:val="single" w:sz="4" w:space="0" w:color="auto"/>
              <w:bottom w:val="single" w:sz="4" w:space="0" w:color="auto"/>
              <w:right w:val="single" w:sz="4" w:space="0" w:color="auto"/>
            </w:tcBorders>
            <w:hideMark/>
          </w:tcPr>
          <w:p w14:paraId="331C5E12" w14:textId="77777777" w:rsidR="00D655FA" w:rsidRPr="00B519FD" w:rsidRDefault="00D655FA">
            <w:pPr>
              <w:pStyle w:val="TAL"/>
              <w:keepNext w:val="0"/>
            </w:pPr>
            <w:r w:rsidRPr="00B519FD">
              <w:t>Media delivery session identifier, Media Type</w:t>
            </w:r>
          </w:p>
        </w:tc>
      </w:tr>
      <w:tr w:rsidR="00D655FA" w:rsidRPr="00B519FD" w14:paraId="467B3F7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F7D8FB7" w14:textId="77777777" w:rsidR="00D655FA" w:rsidRPr="00B519FD" w:rsidRDefault="00D655FA">
            <w:pPr>
              <w:pStyle w:val="TAL"/>
              <w:keepNext w:val="0"/>
              <w:rPr>
                <w:rStyle w:val="Code"/>
              </w:rPr>
            </w:pPr>
            <w:r w:rsidRPr="00B519FD">
              <w:rPr>
                <w:rStyle w:val="Code"/>
              </w:rPr>
              <w:t>BUFFER_LOADED</w:t>
            </w:r>
          </w:p>
        </w:tc>
        <w:tc>
          <w:tcPr>
            <w:tcW w:w="3851" w:type="dxa"/>
            <w:tcBorders>
              <w:top w:val="single" w:sz="4" w:space="0" w:color="auto"/>
              <w:left w:val="single" w:sz="4" w:space="0" w:color="auto"/>
              <w:bottom w:val="single" w:sz="4" w:space="0" w:color="auto"/>
              <w:right w:val="single" w:sz="4" w:space="0" w:color="auto"/>
            </w:tcBorders>
            <w:hideMark/>
          </w:tcPr>
          <w:p w14:paraId="3EFF4E3A" w14:textId="77777777" w:rsidR="00D655FA" w:rsidRPr="00B519FD" w:rsidRDefault="00D655FA">
            <w:pPr>
              <w:pStyle w:val="TAL"/>
              <w:keepNext w:val="0"/>
            </w:pPr>
            <w:r w:rsidRPr="00B519FD">
              <w:t>Triggered when the media playback platform's buffer state changes to loaded.</w:t>
            </w:r>
          </w:p>
        </w:tc>
        <w:tc>
          <w:tcPr>
            <w:tcW w:w="1816" w:type="dxa"/>
            <w:tcBorders>
              <w:top w:val="single" w:sz="4" w:space="0" w:color="auto"/>
              <w:left w:val="single" w:sz="4" w:space="0" w:color="auto"/>
              <w:bottom w:val="single" w:sz="4" w:space="0" w:color="auto"/>
              <w:right w:val="single" w:sz="4" w:space="0" w:color="auto"/>
            </w:tcBorders>
            <w:hideMark/>
          </w:tcPr>
          <w:p w14:paraId="6368CC87" w14:textId="77777777" w:rsidR="00D655FA" w:rsidRPr="00B519FD" w:rsidRDefault="00D655FA">
            <w:pPr>
              <w:pStyle w:val="TAL"/>
              <w:keepNext w:val="0"/>
            </w:pPr>
            <w:r w:rsidRPr="00B519FD">
              <w:t>Media delivery session identifier, Media Type</w:t>
            </w:r>
          </w:p>
        </w:tc>
      </w:tr>
      <w:tr w:rsidR="00D655FA" w:rsidRPr="00B519FD" w14:paraId="05563DA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13FA68F" w14:textId="77777777" w:rsidR="00D655FA" w:rsidRPr="00B519FD" w:rsidRDefault="00D655FA">
            <w:pPr>
              <w:pStyle w:val="TAL"/>
              <w:keepNext w:val="0"/>
              <w:rPr>
                <w:rStyle w:val="Code"/>
              </w:rPr>
            </w:pPr>
            <w:r w:rsidRPr="00B519FD">
              <w:rPr>
                <w:rStyle w:val="Code"/>
              </w:rPr>
              <w:t>CAN_PLAY</w:t>
            </w:r>
          </w:p>
        </w:tc>
        <w:tc>
          <w:tcPr>
            <w:tcW w:w="3851" w:type="dxa"/>
            <w:tcBorders>
              <w:top w:val="single" w:sz="4" w:space="0" w:color="auto"/>
              <w:left w:val="single" w:sz="4" w:space="0" w:color="auto"/>
              <w:bottom w:val="single" w:sz="4" w:space="0" w:color="auto"/>
              <w:right w:val="single" w:sz="4" w:space="0" w:color="auto"/>
            </w:tcBorders>
            <w:hideMark/>
          </w:tcPr>
          <w:p w14:paraId="01E57101" w14:textId="77777777" w:rsidR="00D655FA" w:rsidRPr="00B519FD" w:rsidRDefault="00D655FA">
            <w:pPr>
              <w:pStyle w:val="TAL"/>
              <w:keepNext w:val="0"/>
            </w:pPr>
            <w:r w:rsidRPr="00B519FD">
              <w:t>Sent when enough data is available that the media can be played.</w:t>
            </w:r>
          </w:p>
        </w:tc>
        <w:tc>
          <w:tcPr>
            <w:tcW w:w="1816" w:type="dxa"/>
            <w:tcBorders>
              <w:top w:val="single" w:sz="4" w:space="0" w:color="auto"/>
              <w:left w:val="single" w:sz="4" w:space="0" w:color="auto"/>
              <w:bottom w:val="single" w:sz="4" w:space="0" w:color="auto"/>
              <w:right w:val="single" w:sz="4" w:space="0" w:color="auto"/>
            </w:tcBorders>
            <w:hideMark/>
          </w:tcPr>
          <w:p w14:paraId="5A2CD78E" w14:textId="77777777" w:rsidR="00D655FA" w:rsidRPr="00B519FD" w:rsidRDefault="00D655FA">
            <w:pPr>
              <w:pStyle w:val="TAL"/>
              <w:keepNext w:val="0"/>
            </w:pPr>
            <w:r w:rsidRPr="00B519FD">
              <w:t>Media delivery session identifier</w:t>
            </w:r>
          </w:p>
        </w:tc>
      </w:tr>
      <w:tr w:rsidR="00D655FA" w:rsidRPr="00B519FD" w14:paraId="64AB5A2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8884A2B" w14:textId="77777777" w:rsidR="00D655FA" w:rsidRPr="00B519FD" w:rsidRDefault="00D655FA">
            <w:pPr>
              <w:pStyle w:val="TAL"/>
              <w:keepNext w:val="0"/>
              <w:rPr>
                <w:rStyle w:val="Code"/>
              </w:rPr>
            </w:pPr>
            <w:r w:rsidRPr="00B519FD">
              <w:rPr>
                <w:rStyle w:val="Code"/>
              </w:rPr>
              <w:t>MANIFEST_LOADED</w:t>
            </w:r>
          </w:p>
        </w:tc>
        <w:tc>
          <w:tcPr>
            <w:tcW w:w="3851" w:type="dxa"/>
            <w:tcBorders>
              <w:top w:val="single" w:sz="4" w:space="0" w:color="auto"/>
              <w:left w:val="single" w:sz="4" w:space="0" w:color="auto"/>
              <w:bottom w:val="single" w:sz="4" w:space="0" w:color="auto"/>
              <w:right w:val="single" w:sz="4" w:space="0" w:color="auto"/>
            </w:tcBorders>
            <w:hideMark/>
          </w:tcPr>
          <w:p w14:paraId="7F924249" w14:textId="77777777" w:rsidR="00D655FA" w:rsidRPr="00B519FD" w:rsidRDefault="00D655FA">
            <w:pPr>
              <w:pStyle w:val="TAL"/>
              <w:keepNext w:val="0"/>
            </w:pPr>
            <w:r w:rsidRPr="00B519FD">
              <w:t>Triggered when the manifest load is complete</w:t>
            </w:r>
          </w:p>
        </w:tc>
        <w:tc>
          <w:tcPr>
            <w:tcW w:w="1816" w:type="dxa"/>
            <w:tcBorders>
              <w:top w:val="single" w:sz="4" w:space="0" w:color="auto"/>
              <w:left w:val="single" w:sz="4" w:space="0" w:color="auto"/>
              <w:bottom w:val="single" w:sz="4" w:space="0" w:color="auto"/>
              <w:right w:val="single" w:sz="4" w:space="0" w:color="auto"/>
            </w:tcBorders>
            <w:hideMark/>
          </w:tcPr>
          <w:p w14:paraId="2905F597" w14:textId="77777777" w:rsidR="00D655FA" w:rsidRPr="00B519FD" w:rsidRDefault="00D655FA">
            <w:pPr>
              <w:pStyle w:val="TAL"/>
              <w:keepNext w:val="0"/>
            </w:pPr>
            <w:r w:rsidRPr="00B519FD">
              <w:t>Media delivery session identifier</w:t>
            </w:r>
          </w:p>
        </w:tc>
      </w:tr>
      <w:tr w:rsidR="00D655FA" w:rsidRPr="00B519FD" w14:paraId="34E003B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CAD6747" w14:textId="77777777" w:rsidR="00D655FA" w:rsidRPr="00B519FD" w:rsidRDefault="00D655FA">
            <w:pPr>
              <w:pStyle w:val="TAL"/>
              <w:rPr>
                <w:rStyle w:val="Code"/>
              </w:rPr>
            </w:pPr>
            <w:r w:rsidRPr="00B519FD">
              <w:rPr>
                <w:rStyle w:val="Code"/>
              </w:rPr>
              <w:t>METRIC_ADDED</w:t>
            </w:r>
          </w:p>
        </w:tc>
        <w:tc>
          <w:tcPr>
            <w:tcW w:w="3851" w:type="dxa"/>
            <w:tcBorders>
              <w:top w:val="single" w:sz="4" w:space="0" w:color="auto"/>
              <w:left w:val="single" w:sz="4" w:space="0" w:color="auto"/>
              <w:bottom w:val="single" w:sz="4" w:space="0" w:color="auto"/>
              <w:right w:val="single" w:sz="4" w:space="0" w:color="auto"/>
            </w:tcBorders>
            <w:hideMark/>
          </w:tcPr>
          <w:p w14:paraId="435FC69D" w14:textId="77777777" w:rsidR="00D655FA" w:rsidRPr="00B519FD" w:rsidRDefault="00D655FA">
            <w:pPr>
              <w:pStyle w:val="TAL"/>
            </w:pPr>
            <w:r w:rsidRPr="00B519FD">
              <w:t>Triggered every time a new metric is added.</w:t>
            </w:r>
          </w:p>
        </w:tc>
        <w:tc>
          <w:tcPr>
            <w:tcW w:w="1816" w:type="dxa"/>
            <w:tcBorders>
              <w:top w:val="single" w:sz="4" w:space="0" w:color="auto"/>
              <w:left w:val="single" w:sz="4" w:space="0" w:color="auto"/>
              <w:bottom w:val="single" w:sz="4" w:space="0" w:color="auto"/>
              <w:right w:val="single" w:sz="4" w:space="0" w:color="auto"/>
            </w:tcBorders>
            <w:hideMark/>
          </w:tcPr>
          <w:p w14:paraId="4C535B3D" w14:textId="77777777" w:rsidR="00D655FA" w:rsidRPr="00B519FD" w:rsidRDefault="00D655FA">
            <w:pPr>
              <w:pStyle w:val="TAL"/>
            </w:pPr>
            <w:r w:rsidRPr="00B519FD">
              <w:t>Media delivery session identifier</w:t>
            </w:r>
          </w:p>
        </w:tc>
      </w:tr>
      <w:tr w:rsidR="00D655FA" w:rsidRPr="00B519FD" w14:paraId="1ECB959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0FB1AB6" w14:textId="77777777" w:rsidR="00D655FA" w:rsidRPr="00B519FD" w:rsidRDefault="00D655FA">
            <w:pPr>
              <w:pStyle w:val="TAL"/>
              <w:rPr>
                <w:rStyle w:val="Code"/>
              </w:rPr>
            </w:pPr>
            <w:r w:rsidRPr="00B519FD">
              <w:rPr>
                <w:rStyle w:val="Code"/>
              </w:rPr>
              <w:t>METRIC_CHANGED</w:t>
            </w:r>
          </w:p>
        </w:tc>
        <w:tc>
          <w:tcPr>
            <w:tcW w:w="3851" w:type="dxa"/>
            <w:tcBorders>
              <w:top w:val="single" w:sz="4" w:space="0" w:color="auto"/>
              <w:left w:val="single" w:sz="4" w:space="0" w:color="auto"/>
              <w:bottom w:val="single" w:sz="4" w:space="0" w:color="auto"/>
              <w:right w:val="single" w:sz="4" w:space="0" w:color="auto"/>
            </w:tcBorders>
            <w:hideMark/>
          </w:tcPr>
          <w:p w14:paraId="0C3C776F" w14:textId="77777777" w:rsidR="00D655FA" w:rsidRPr="00B519FD" w:rsidRDefault="00D655FA">
            <w:pPr>
              <w:pStyle w:val="TAL"/>
            </w:pPr>
            <w:r w:rsidRPr="00B519FD">
              <w:t xml:space="preserve">Triggered every time a metric value </w:t>
            </w:r>
            <w:proofErr w:type="gramStart"/>
            <w:r w:rsidRPr="00B519FD">
              <w:t>changes</w:t>
            </w:r>
            <w:proofErr w:type="gramEnd"/>
            <w:r w:rsidRPr="00B519FD">
              <w:t>.</w:t>
            </w:r>
          </w:p>
        </w:tc>
        <w:tc>
          <w:tcPr>
            <w:tcW w:w="1816" w:type="dxa"/>
            <w:tcBorders>
              <w:top w:val="single" w:sz="4" w:space="0" w:color="auto"/>
              <w:left w:val="single" w:sz="4" w:space="0" w:color="auto"/>
              <w:bottom w:val="single" w:sz="4" w:space="0" w:color="auto"/>
              <w:right w:val="single" w:sz="4" w:space="0" w:color="auto"/>
            </w:tcBorders>
            <w:hideMark/>
          </w:tcPr>
          <w:p w14:paraId="06BEA376" w14:textId="77777777" w:rsidR="00D655FA" w:rsidRPr="00B519FD" w:rsidRDefault="00D655FA">
            <w:pPr>
              <w:pStyle w:val="TAL"/>
            </w:pPr>
            <w:r w:rsidRPr="00B519FD">
              <w:t>Media delivery session identifier,</w:t>
            </w:r>
          </w:p>
          <w:p w14:paraId="5A9199F1" w14:textId="77777777" w:rsidR="00D655FA" w:rsidRPr="00B519FD" w:rsidRDefault="00D655FA">
            <w:pPr>
              <w:pStyle w:val="TAL"/>
            </w:pPr>
            <w:r w:rsidRPr="00B519FD">
              <w:t>Metric identifier</w:t>
            </w:r>
          </w:p>
        </w:tc>
      </w:tr>
      <w:tr w:rsidR="00D655FA" w:rsidRPr="00B519FD" w14:paraId="7772FB72"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373A19" w14:textId="77777777" w:rsidR="00D655FA" w:rsidRPr="00B519FD" w:rsidRDefault="00D655FA">
            <w:pPr>
              <w:pStyle w:val="TAL"/>
              <w:rPr>
                <w:rStyle w:val="Code"/>
              </w:rPr>
            </w:pPr>
            <w:r w:rsidRPr="00B519FD">
              <w:rPr>
                <w:rStyle w:val="Code"/>
              </w:rPr>
              <w:t>METRIC_UPDATED</w:t>
            </w:r>
          </w:p>
        </w:tc>
        <w:tc>
          <w:tcPr>
            <w:tcW w:w="3851" w:type="dxa"/>
            <w:tcBorders>
              <w:top w:val="single" w:sz="4" w:space="0" w:color="auto"/>
              <w:left w:val="single" w:sz="4" w:space="0" w:color="auto"/>
              <w:bottom w:val="single" w:sz="4" w:space="0" w:color="auto"/>
              <w:right w:val="single" w:sz="4" w:space="0" w:color="auto"/>
            </w:tcBorders>
            <w:hideMark/>
          </w:tcPr>
          <w:p w14:paraId="78BC7BF0" w14:textId="77777777" w:rsidR="00D655FA" w:rsidRPr="00B519FD" w:rsidRDefault="00D655FA">
            <w:pPr>
              <w:pStyle w:val="TAL"/>
            </w:pPr>
            <w:r w:rsidRPr="00B519FD">
              <w:t>Triggered when the configuration of a metric is updated.</w:t>
            </w:r>
          </w:p>
        </w:tc>
        <w:tc>
          <w:tcPr>
            <w:tcW w:w="1816" w:type="dxa"/>
            <w:tcBorders>
              <w:top w:val="single" w:sz="4" w:space="0" w:color="auto"/>
              <w:left w:val="single" w:sz="4" w:space="0" w:color="auto"/>
              <w:bottom w:val="single" w:sz="4" w:space="0" w:color="auto"/>
              <w:right w:val="single" w:sz="4" w:space="0" w:color="auto"/>
            </w:tcBorders>
            <w:hideMark/>
          </w:tcPr>
          <w:p w14:paraId="71EBA27E" w14:textId="77777777" w:rsidR="00D655FA" w:rsidRPr="00B519FD" w:rsidRDefault="00D655FA">
            <w:pPr>
              <w:pStyle w:val="TAL"/>
            </w:pPr>
            <w:r w:rsidRPr="00B519FD">
              <w:t>Media delivery session identifier,</w:t>
            </w:r>
          </w:p>
          <w:p w14:paraId="77C5B9BA" w14:textId="77777777" w:rsidR="00D655FA" w:rsidRPr="00B519FD" w:rsidRDefault="00D655FA">
            <w:pPr>
              <w:pStyle w:val="TAL"/>
            </w:pPr>
            <w:r w:rsidRPr="00B519FD">
              <w:t>Metric identifier</w:t>
            </w:r>
          </w:p>
        </w:tc>
      </w:tr>
      <w:tr w:rsidR="00D655FA" w:rsidRPr="00B519FD" w14:paraId="2F9A4DB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1252D64" w14:textId="77777777" w:rsidR="00D655FA" w:rsidRPr="00B519FD" w:rsidRDefault="00D655FA">
            <w:pPr>
              <w:pStyle w:val="TAL"/>
              <w:rPr>
                <w:rStyle w:val="Code"/>
              </w:rPr>
            </w:pPr>
            <w:r w:rsidRPr="00B519FD">
              <w:rPr>
                <w:rStyle w:val="Code"/>
              </w:rPr>
              <w:t>METRICS_CHANGED</w:t>
            </w:r>
          </w:p>
        </w:tc>
        <w:tc>
          <w:tcPr>
            <w:tcW w:w="3851" w:type="dxa"/>
            <w:tcBorders>
              <w:top w:val="single" w:sz="4" w:space="0" w:color="auto"/>
              <w:left w:val="single" w:sz="4" w:space="0" w:color="auto"/>
              <w:bottom w:val="single" w:sz="4" w:space="0" w:color="auto"/>
              <w:right w:val="single" w:sz="4" w:space="0" w:color="auto"/>
            </w:tcBorders>
            <w:hideMark/>
          </w:tcPr>
          <w:p w14:paraId="5A4B1B3C" w14:textId="77777777" w:rsidR="00D655FA" w:rsidRPr="00B519FD" w:rsidRDefault="00D655FA">
            <w:pPr>
              <w:pStyle w:val="TAL"/>
            </w:pPr>
            <w:r w:rsidRPr="00B519FD">
              <w:t>Triggered whenever there is a change to the overall metrics.</w:t>
            </w:r>
          </w:p>
        </w:tc>
        <w:tc>
          <w:tcPr>
            <w:tcW w:w="1816" w:type="dxa"/>
            <w:tcBorders>
              <w:top w:val="single" w:sz="4" w:space="0" w:color="auto"/>
              <w:left w:val="single" w:sz="4" w:space="0" w:color="auto"/>
              <w:bottom w:val="single" w:sz="4" w:space="0" w:color="auto"/>
              <w:right w:val="single" w:sz="4" w:space="0" w:color="auto"/>
            </w:tcBorders>
            <w:hideMark/>
          </w:tcPr>
          <w:p w14:paraId="0E60B8B2" w14:textId="77777777" w:rsidR="00D655FA" w:rsidRPr="00B519FD" w:rsidRDefault="00D655FA">
            <w:pPr>
              <w:pStyle w:val="TAL"/>
            </w:pPr>
            <w:r w:rsidRPr="00B519FD">
              <w:t>Media delivery session identifier</w:t>
            </w:r>
          </w:p>
        </w:tc>
      </w:tr>
      <w:tr w:rsidR="00D655FA" w:rsidRPr="00B519FD" w14:paraId="6FDFA37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DA46981" w14:textId="77777777" w:rsidR="00D655FA" w:rsidRPr="00B519FD" w:rsidRDefault="00D655FA">
            <w:pPr>
              <w:pStyle w:val="TAL"/>
              <w:keepNext w:val="0"/>
              <w:rPr>
                <w:rStyle w:val="Code"/>
              </w:rPr>
            </w:pPr>
            <w:r w:rsidRPr="00B519FD">
              <w:rPr>
                <w:rStyle w:val="Code"/>
              </w:rPr>
              <w:t>OPERATION_POINT_CHANGED</w:t>
            </w:r>
          </w:p>
        </w:tc>
        <w:tc>
          <w:tcPr>
            <w:tcW w:w="3851" w:type="dxa"/>
            <w:tcBorders>
              <w:top w:val="single" w:sz="4" w:space="0" w:color="auto"/>
              <w:left w:val="single" w:sz="4" w:space="0" w:color="auto"/>
              <w:bottom w:val="single" w:sz="4" w:space="0" w:color="auto"/>
              <w:right w:val="single" w:sz="4" w:space="0" w:color="auto"/>
            </w:tcBorders>
            <w:hideMark/>
          </w:tcPr>
          <w:p w14:paraId="377055A7" w14:textId="77777777" w:rsidR="00D655FA" w:rsidRPr="00B519FD" w:rsidRDefault="00D655FA">
            <w:pPr>
              <w:pStyle w:val="TAL"/>
              <w:keepNext w:val="0"/>
            </w:pPr>
            <w:r w:rsidRPr="00B519FD">
              <w:t>Triggered whenever there is a change of a Service Operation Point parameter.</w:t>
            </w:r>
          </w:p>
        </w:tc>
        <w:tc>
          <w:tcPr>
            <w:tcW w:w="1816" w:type="dxa"/>
            <w:tcBorders>
              <w:top w:val="single" w:sz="4" w:space="0" w:color="auto"/>
              <w:left w:val="single" w:sz="4" w:space="0" w:color="auto"/>
              <w:bottom w:val="single" w:sz="4" w:space="0" w:color="auto"/>
              <w:right w:val="single" w:sz="4" w:space="0" w:color="auto"/>
            </w:tcBorders>
            <w:hideMark/>
          </w:tcPr>
          <w:p w14:paraId="6B92AEB3" w14:textId="77777777" w:rsidR="00D655FA" w:rsidRPr="00B519FD" w:rsidRDefault="00D655FA">
            <w:pPr>
              <w:pStyle w:val="TAL"/>
              <w:keepNext w:val="0"/>
            </w:pPr>
            <w:r w:rsidRPr="00B519FD">
              <w:t>Media delivery session identifier,</w:t>
            </w:r>
          </w:p>
          <w:p w14:paraId="7544EA5B" w14:textId="77777777" w:rsidR="00D655FA" w:rsidRPr="00B519FD" w:rsidRDefault="00D655FA">
            <w:pPr>
              <w:pStyle w:val="TAL"/>
              <w:keepNext w:val="0"/>
            </w:pPr>
            <w:r w:rsidRPr="00B519FD">
              <w:lastRenderedPageBreak/>
              <w:t>External reference identifier of currently selected Service Operation Point.</w:t>
            </w:r>
          </w:p>
        </w:tc>
      </w:tr>
      <w:tr w:rsidR="00D655FA" w:rsidRPr="00B519FD" w14:paraId="55C9988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18ED030" w14:textId="77777777" w:rsidR="00D655FA" w:rsidRPr="00B519FD" w:rsidRDefault="00D655FA">
            <w:pPr>
              <w:pStyle w:val="TAL"/>
              <w:keepNext w:val="0"/>
              <w:rPr>
                <w:rStyle w:val="Code"/>
              </w:rPr>
            </w:pPr>
            <w:r w:rsidRPr="00B519FD">
              <w:rPr>
                <w:rStyle w:val="Code"/>
              </w:rPr>
              <w:lastRenderedPageBreak/>
              <w:t>PLAYBACK_ENDED</w:t>
            </w:r>
          </w:p>
        </w:tc>
        <w:tc>
          <w:tcPr>
            <w:tcW w:w="3851" w:type="dxa"/>
            <w:tcBorders>
              <w:top w:val="single" w:sz="4" w:space="0" w:color="auto"/>
              <w:left w:val="single" w:sz="4" w:space="0" w:color="auto"/>
              <w:bottom w:val="single" w:sz="4" w:space="0" w:color="auto"/>
              <w:right w:val="single" w:sz="4" w:space="0" w:color="auto"/>
            </w:tcBorders>
            <w:hideMark/>
          </w:tcPr>
          <w:p w14:paraId="0ED5B80D" w14:textId="77777777" w:rsidR="00D655FA" w:rsidRPr="00B519FD" w:rsidRDefault="00D655FA">
            <w:pPr>
              <w:pStyle w:val="TAL"/>
              <w:keepNext w:val="0"/>
            </w:pPr>
            <w:r w:rsidRPr="00B519FD">
              <w:t>Sent when media playback completes normally.</w:t>
            </w:r>
          </w:p>
        </w:tc>
        <w:tc>
          <w:tcPr>
            <w:tcW w:w="1816" w:type="dxa"/>
            <w:tcBorders>
              <w:top w:val="single" w:sz="4" w:space="0" w:color="auto"/>
              <w:left w:val="single" w:sz="4" w:space="0" w:color="auto"/>
              <w:bottom w:val="single" w:sz="4" w:space="0" w:color="auto"/>
              <w:right w:val="single" w:sz="4" w:space="0" w:color="auto"/>
            </w:tcBorders>
            <w:hideMark/>
          </w:tcPr>
          <w:p w14:paraId="380292E1" w14:textId="77777777" w:rsidR="00D655FA" w:rsidRPr="00B519FD" w:rsidRDefault="00D655FA">
            <w:pPr>
              <w:pStyle w:val="TAL"/>
              <w:keepNext w:val="0"/>
            </w:pPr>
            <w:r w:rsidRPr="00B519FD">
              <w:t>Media delivery session identifier</w:t>
            </w:r>
          </w:p>
        </w:tc>
      </w:tr>
      <w:tr w:rsidR="00D655FA" w:rsidRPr="00B519FD" w14:paraId="1178F5D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1EC73BE" w14:textId="77777777" w:rsidR="00D655FA" w:rsidRPr="00B519FD" w:rsidRDefault="00D655FA">
            <w:pPr>
              <w:pStyle w:val="TAL"/>
              <w:keepNext w:val="0"/>
              <w:rPr>
                <w:rStyle w:val="Code"/>
              </w:rPr>
            </w:pPr>
            <w:r w:rsidRPr="00B519FD">
              <w:rPr>
                <w:rStyle w:val="Code"/>
              </w:rPr>
              <w:t>PLAYBACK_ERROR</w:t>
            </w:r>
          </w:p>
        </w:tc>
        <w:tc>
          <w:tcPr>
            <w:tcW w:w="3851" w:type="dxa"/>
            <w:tcBorders>
              <w:top w:val="single" w:sz="4" w:space="0" w:color="auto"/>
              <w:left w:val="single" w:sz="4" w:space="0" w:color="auto"/>
              <w:bottom w:val="single" w:sz="4" w:space="0" w:color="auto"/>
              <w:right w:val="single" w:sz="4" w:space="0" w:color="auto"/>
            </w:tcBorders>
            <w:hideMark/>
          </w:tcPr>
          <w:p w14:paraId="5721028F" w14:textId="77777777" w:rsidR="00D655FA" w:rsidRPr="00B519FD" w:rsidRDefault="00D655FA">
            <w:pPr>
              <w:pStyle w:val="TAL"/>
              <w:keepNext w:val="0"/>
            </w:pPr>
            <w:r w:rsidRPr="00B519FD">
              <w:t>Sent when an error occurs during media playback. The element's error attribute contains more information.</w:t>
            </w:r>
          </w:p>
        </w:tc>
        <w:tc>
          <w:tcPr>
            <w:tcW w:w="1816" w:type="dxa"/>
            <w:tcBorders>
              <w:top w:val="single" w:sz="4" w:space="0" w:color="auto"/>
              <w:left w:val="single" w:sz="4" w:space="0" w:color="auto"/>
              <w:bottom w:val="single" w:sz="4" w:space="0" w:color="auto"/>
              <w:right w:val="single" w:sz="4" w:space="0" w:color="auto"/>
            </w:tcBorders>
            <w:hideMark/>
          </w:tcPr>
          <w:p w14:paraId="286C0D2E" w14:textId="77777777" w:rsidR="00D655FA" w:rsidRPr="00B519FD" w:rsidRDefault="00D655FA">
            <w:pPr>
              <w:pStyle w:val="TAL"/>
              <w:keepNext w:val="0"/>
            </w:pPr>
            <w:r w:rsidRPr="00B519FD">
              <w:t>Media delivery session identifier,</w:t>
            </w:r>
          </w:p>
          <w:p w14:paraId="54426065" w14:textId="77777777" w:rsidR="00D655FA" w:rsidRPr="00B519FD" w:rsidRDefault="00D655FA">
            <w:pPr>
              <w:pStyle w:val="TAL"/>
              <w:keepNext w:val="0"/>
            </w:pPr>
            <w:r w:rsidRPr="00B519FD">
              <w:t>Error reason (see table 13.2.5</w:t>
            </w:r>
            <w:r w:rsidRPr="00B519FD">
              <w:noBreakHyphen/>
              <w:t>2).</w:t>
            </w:r>
          </w:p>
        </w:tc>
      </w:tr>
      <w:tr w:rsidR="00D655FA" w:rsidRPr="00B519FD" w14:paraId="5A176C7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87CB35D" w14:textId="77777777" w:rsidR="00D655FA" w:rsidRPr="00B519FD" w:rsidRDefault="00D655FA">
            <w:pPr>
              <w:pStyle w:val="TAL"/>
              <w:keepNext w:val="0"/>
              <w:rPr>
                <w:rStyle w:val="Code"/>
              </w:rPr>
            </w:pPr>
            <w:r w:rsidRPr="00B519FD">
              <w:rPr>
                <w:rStyle w:val="Code"/>
              </w:rPr>
              <w:t>PLAYBACK_PAUSED</w:t>
            </w:r>
          </w:p>
        </w:tc>
        <w:tc>
          <w:tcPr>
            <w:tcW w:w="3851" w:type="dxa"/>
            <w:tcBorders>
              <w:top w:val="single" w:sz="4" w:space="0" w:color="auto"/>
              <w:left w:val="single" w:sz="4" w:space="0" w:color="auto"/>
              <w:bottom w:val="single" w:sz="4" w:space="0" w:color="auto"/>
              <w:right w:val="single" w:sz="4" w:space="0" w:color="auto"/>
            </w:tcBorders>
            <w:hideMark/>
          </w:tcPr>
          <w:p w14:paraId="12F9EAB4" w14:textId="77777777" w:rsidR="00D655FA" w:rsidRPr="00B519FD" w:rsidRDefault="00D655FA">
            <w:pPr>
              <w:pStyle w:val="TAL"/>
              <w:keepNext w:val="0"/>
            </w:pPr>
            <w:r w:rsidRPr="00B519FD">
              <w:t>Sent when media playback is paused.</w:t>
            </w:r>
          </w:p>
        </w:tc>
        <w:tc>
          <w:tcPr>
            <w:tcW w:w="1816" w:type="dxa"/>
            <w:tcBorders>
              <w:top w:val="single" w:sz="4" w:space="0" w:color="auto"/>
              <w:left w:val="single" w:sz="4" w:space="0" w:color="auto"/>
              <w:bottom w:val="single" w:sz="4" w:space="0" w:color="auto"/>
              <w:right w:val="single" w:sz="4" w:space="0" w:color="auto"/>
            </w:tcBorders>
            <w:hideMark/>
          </w:tcPr>
          <w:p w14:paraId="18ADAECB" w14:textId="77777777" w:rsidR="00D655FA" w:rsidRPr="00B519FD" w:rsidRDefault="00D655FA">
            <w:pPr>
              <w:pStyle w:val="TAL"/>
              <w:keepNext w:val="0"/>
            </w:pPr>
            <w:r w:rsidRPr="00B519FD">
              <w:t>Media delivery session identifier</w:t>
            </w:r>
          </w:p>
        </w:tc>
      </w:tr>
      <w:tr w:rsidR="00D655FA" w:rsidRPr="00B519FD" w14:paraId="330F9D9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FA8554A" w14:textId="77777777" w:rsidR="00D655FA" w:rsidRPr="00B519FD" w:rsidRDefault="00D655FA">
            <w:pPr>
              <w:pStyle w:val="TAL"/>
              <w:keepNext w:val="0"/>
              <w:rPr>
                <w:rStyle w:val="Code"/>
              </w:rPr>
            </w:pPr>
            <w:r w:rsidRPr="00B519FD">
              <w:rPr>
                <w:rStyle w:val="Code"/>
              </w:rPr>
              <w:t>PLAYBACK_PLAYING</w:t>
            </w:r>
          </w:p>
        </w:tc>
        <w:tc>
          <w:tcPr>
            <w:tcW w:w="3851" w:type="dxa"/>
            <w:tcBorders>
              <w:top w:val="single" w:sz="4" w:space="0" w:color="auto"/>
              <w:left w:val="single" w:sz="4" w:space="0" w:color="auto"/>
              <w:bottom w:val="single" w:sz="4" w:space="0" w:color="auto"/>
              <w:right w:val="single" w:sz="4" w:space="0" w:color="auto"/>
            </w:tcBorders>
            <w:hideMark/>
          </w:tcPr>
          <w:p w14:paraId="07DCC5BD" w14:textId="77777777" w:rsidR="00D655FA" w:rsidRPr="00B519FD" w:rsidRDefault="00D655FA">
            <w:pPr>
              <w:pStyle w:val="TAL"/>
              <w:keepNext w:val="0"/>
            </w:pPr>
            <w:r w:rsidRPr="00B519FD">
              <w:t>Sent when the media begins to play (either for the first time, after having been paused, or after ending and then restarting).</w:t>
            </w:r>
          </w:p>
        </w:tc>
        <w:tc>
          <w:tcPr>
            <w:tcW w:w="1816" w:type="dxa"/>
            <w:tcBorders>
              <w:top w:val="single" w:sz="4" w:space="0" w:color="auto"/>
              <w:left w:val="single" w:sz="4" w:space="0" w:color="auto"/>
              <w:bottom w:val="single" w:sz="4" w:space="0" w:color="auto"/>
              <w:right w:val="single" w:sz="4" w:space="0" w:color="auto"/>
            </w:tcBorders>
            <w:hideMark/>
          </w:tcPr>
          <w:p w14:paraId="3B9A8C92" w14:textId="77777777" w:rsidR="00D655FA" w:rsidRPr="00B519FD" w:rsidRDefault="00D655FA">
            <w:pPr>
              <w:pStyle w:val="TAL"/>
              <w:keepNext w:val="0"/>
            </w:pPr>
            <w:r w:rsidRPr="00B519FD">
              <w:t>Media delivery session identifier</w:t>
            </w:r>
          </w:p>
        </w:tc>
      </w:tr>
      <w:tr w:rsidR="00D655FA" w:rsidRPr="00B519FD" w14:paraId="4EF19A7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91EBBC5" w14:textId="77777777" w:rsidR="00D655FA" w:rsidRPr="00B519FD" w:rsidRDefault="00D655FA">
            <w:pPr>
              <w:pStyle w:val="TAL"/>
              <w:keepNext w:val="0"/>
              <w:rPr>
                <w:rStyle w:val="Code"/>
              </w:rPr>
            </w:pPr>
            <w:r w:rsidRPr="00B519FD">
              <w:rPr>
                <w:rStyle w:val="Code"/>
              </w:rPr>
              <w:t>PLAYBACK_SEEKED</w:t>
            </w:r>
          </w:p>
        </w:tc>
        <w:tc>
          <w:tcPr>
            <w:tcW w:w="3851" w:type="dxa"/>
            <w:tcBorders>
              <w:top w:val="single" w:sz="4" w:space="0" w:color="auto"/>
              <w:left w:val="single" w:sz="4" w:space="0" w:color="auto"/>
              <w:bottom w:val="single" w:sz="4" w:space="0" w:color="auto"/>
              <w:right w:val="single" w:sz="4" w:space="0" w:color="auto"/>
            </w:tcBorders>
            <w:hideMark/>
          </w:tcPr>
          <w:p w14:paraId="2B165AB2" w14:textId="77777777" w:rsidR="00D655FA" w:rsidRPr="00B519FD" w:rsidRDefault="00D655FA">
            <w:pPr>
              <w:pStyle w:val="TAL"/>
              <w:keepNext w:val="0"/>
            </w:pPr>
            <w:r w:rsidRPr="00B519FD">
              <w:t>Sent when a media playback seek operation completes.</w:t>
            </w:r>
          </w:p>
        </w:tc>
        <w:tc>
          <w:tcPr>
            <w:tcW w:w="1816" w:type="dxa"/>
            <w:tcBorders>
              <w:top w:val="single" w:sz="4" w:space="0" w:color="auto"/>
              <w:left w:val="single" w:sz="4" w:space="0" w:color="auto"/>
              <w:bottom w:val="single" w:sz="4" w:space="0" w:color="auto"/>
              <w:right w:val="single" w:sz="4" w:space="0" w:color="auto"/>
            </w:tcBorders>
            <w:hideMark/>
          </w:tcPr>
          <w:p w14:paraId="13A22852" w14:textId="77777777" w:rsidR="00D655FA" w:rsidRPr="00B519FD" w:rsidRDefault="00D655FA">
            <w:pPr>
              <w:pStyle w:val="TAL"/>
              <w:keepNext w:val="0"/>
            </w:pPr>
            <w:r w:rsidRPr="00B519FD">
              <w:t>Media delivery session identifier</w:t>
            </w:r>
          </w:p>
        </w:tc>
      </w:tr>
      <w:tr w:rsidR="00D655FA" w:rsidRPr="00B519FD" w14:paraId="3E6E8CA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5BFCEC7" w14:textId="77777777" w:rsidR="00D655FA" w:rsidRPr="00B519FD" w:rsidRDefault="00D655FA">
            <w:pPr>
              <w:pStyle w:val="TAL"/>
              <w:keepNext w:val="0"/>
              <w:rPr>
                <w:rStyle w:val="Code"/>
              </w:rPr>
            </w:pPr>
            <w:r w:rsidRPr="00B519FD">
              <w:rPr>
                <w:rStyle w:val="Code"/>
              </w:rPr>
              <w:t>PLAYBACK_SEEKING</w:t>
            </w:r>
          </w:p>
        </w:tc>
        <w:tc>
          <w:tcPr>
            <w:tcW w:w="3851" w:type="dxa"/>
            <w:tcBorders>
              <w:top w:val="single" w:sz="4" w:space="0" w:color="auto"/>
              <w:left w:val="single" w:sz="4" w:space="0" w:color="auto"/>
              <w:bottom w:val="single" w:sz="4" w:space="0" w:color="auto"/>
              <w:right w:val="single" w:sz="4" w:space="0" w:color="auto"/>
            </w:tcBorders>
            <w:hideMark/>
          </w:tcPr>
          <w:p w14:paraId="4A6C7252" w14:textId="77777777" w:rsidR="00D655FA" w:rsidRPr="00B519FD" w:rsidRDefault="00D655FA">
            <w:pPr>
              <w:pStyle w:val="TAL"/>
              <w:keepNext w:val="0"/>
            </w:pPr>
            <w:r w:rsidRPr="00B519FD">
              <w:t>Sent when a media playback seek operation begins.</w:t>
            </w:r>
          </w:p>
        </w:tc>
        <w:tc>
          <w:tcPr>
            <w:tcW w:w="1816" w:type="dxa"/>
            <w:tcBorders>
              <w:top w:val="single" w:sz="4" w:space="0" w:color="auto"/>
              <w:left w:val="single" w:sz="4" w:space="0" w:color="auto"/>
              <w:bottom w:val="single" w:sz="4" w:space="0" w:color="auto"/>
              <w:right w:val="single" w:sz="4" w:space="0" w:color="auto"/>
            </w:tcBorders>
            <w:hideMark/>
          </w:tcPr>
          <w:p w14:paraId="3D6A9F50" w14:textId="77777777" w:rsidR="00D655FA" w:rsidRPr="00B519FD" w:rsidRDefault="00D655FA">
            <w:pPr>
              <w:pStyle w:val="TAL"/>
              <w:keepNext w:val="0"/>
            </w:pPr>
            <w:r w:rsidRPr="00B519FD">
              <w:t>Media delivery session identifier</w:t>
            </w:r>
          </w:p>
        </w:tc>
      </w:tr>
      <w:tr w:rsidR="00D655FA" w:rsidRPr="00B519FD" w14:paraId="5BB6FCF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2163B7B" w14:textId="77777777" w:rsidR="00D655FA" w:rsidRPr="00B519FD" w:rsidRDefault="00D655FA">
            <w:pPr>
              <w:pStyle w:val="TAL"/>
              <w:keepNext w:val="0"/>
              <w:rPr>
                <w:rStyle w:val="Code"/>
              </w:rPr>
            </w:pPr>
            <w:r w:rsidRPr="00B519FD">
              <w:rPr>
                <w:rStyle w:val="Code"/>
              </w:rPr>
              <w:t>PLAYBACK_STALLED</w:t>
            </w:r>
          </w:p>
        </w:tc>
        <w:tc>
          <w:tcPr>
            <w:tcW w:w="3851" w:type="dxa"/>
            <w:tcBorders>
              <w:top w:val="single" w:sz="4" w:space="0" w:color="auto"/>
              <w:left w:val="single" w:sz="4" w:space="0" w:color="auto"/>
              <w:bottom w:val="single" w:sz="4" w:space="0" w:color="auto"/>
              <w:right w:val="single" w:sz="4" w:space="0" w:color="auto"/>
            </w:tcBorders>
            <w:hideMark/>
          </w:tcPr>
          <w:p w14:paraId="19F4B79A" w14:textId="77777777" w:rsidR="00D655FA" w:rsidRPr="00B519FD" w:rsidRDefault="00D655FA">
            <w:pPr>
              <w:pStyle w:val="TAL"/>
              <w:keepNext w:val="0"/>
            </w:pPr>
            <w:r w:rsidRPr="00B519FD">
              <w:t>Sent when the media playback platform reports stalled.</w:t>
            </w:r>
          </w:p>
        </w:tc>
        <w:tc>
          <w:tcPr>
            <w:tcW w:w="1816" w:type="dxa"/>
            <w:tcBorders>
              <w:top w:val="single" w:sz="4" w:space="0" w:color="auto"/>
              <w:left w:val="single" w:sz="4" w:space="0" w:color="auto"/>
              <w:bottom w:val="single" w:sz="4" w:space="0" w:color="auto"/>
              <w:right w:val="single" w:sz="4" w:space="0" w:color="auto"/>
            </w:tcBorders>
            <w:hideMark/>
          </w:tcPr>
          <w:p w14:paraId="5C344139" w14:textId="77777777" w:rsidR="00D655FA" w:rsidRPr="00B519FD" w:rsidRDefault="00D655FA">
            <w:pPr>
              <w:pStyle w:val="TAL"/>
              <w:keepNext w:val="0"/>
            </w:pPr>
            <w:r w:rsidRPr="00B519FD">
              <w:t>Media delivery session identifier</w:t>
            </w:r>
          </w:p>
        </w:tc>
      </w:tr>
      <w:tr w:rsidR="00D655FA" w:rsidRPr="00B519FD" w14:paraId="2588947D"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613D16C" w14:textId="77777777" w:rsidR="00D655FA" w:rsidRPr="00B519FD" w:rsidRDefault="00D655FA">
            <w:pPr>
              <w:pStyle w:val="TAL"/>
              <w:keepNext w:val="0"/>
              <w:rPr>
                <w:rStyle w:val="Code"/>
              </w:rPr>
            </w:pPr>
            <w:r w:rsidRPr="00B519FD">
              <w:rPr>
                <w:rStyle w:val="Code"/>
              </w:rPr>
              <w:t>PLAYBACK_STARTED</w:t>
            </w:r>
          </w:p>
        </w:tc>
        <w:tc>
          <w:tcPr>
            <w:tcW w:w="3851" w:type="dxa"/>
            <w:tcBorders>
              <w:top w:val="single" w:sz="4" w:space="0" w:color="auto"/>
              <w:left w:val="single" w:sz="4" w:space="0" w:color="auto"/>
              <w:bottom w:val="single" w:sz="4" w:space="0" w:color="auto"/>
              <w:right w:val="single" w:sz="4" w:space="0" w:color="auto"/>
            </w:tcBorders>
            <w:hideMark/>
          </w:tcPr>
          <w:p w14:paraId="1155E478" w14:textId="77777777" w:rsidR="00D655FA" w:rsidRPr="00B519FD" w:rsidRDefault="00D655FA">
            <w:pPr>
              <w:pStyle w:val="TAL"/>
              <w:keepNext w:val="0"/>
            </w:pPr>
            <w:r w:rsidRPr="00B519FD">
              <w:t>Sent when playback of the media starts after having been paused; that is, when playback is resumed after a prior pause event.</w:t>
            </w:r>
          </w:p>
        </w:tc>
        <w:tc>
          <w:tcPr>
            <w:tcW w:w="1816" w:type="dxa"/>
            <w:tcBorders>
              <w:top w:val="single" w:sz="4" w:space="0" w:color="auto"/>
              <w:left w:val="single" w:sz="4" w:space="0" w:color="auto"/>
              <w:bottom w:val="single" w:sz="4" w:space="0" w:color="auto"/>
              <w:right w:val="single" w:sz="4" w:space="0" w:color="auto"/>
            </w:tcBorders>
            <w:hideMark/>
          </w:tcPr>
          <w:p w14:paraId="272A86F8" w14:textId="77777777" w:rsidR="00D655FA" w:rsidRPr="00B519FD" w:rsidRDefault="00D655FA">
            <w:pPr>
              <w:pStyle w:val="TAL"/>
              <w:keepNext w:val="0"/>
            </w:pPr>
            <w:r w:rsidRPr="00B519FD">
              <w:t>Media delivery session identifier</w:t>
            </w:r>
          </w:p>
        </w:tc>
      </w:tr>
      <w:tr w:rsidR="00D655FA" w:rsidRPr="00B519FD" w14:paraId="34FA1BC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B54253" w14:textId="77777777" w:rsidR="00D655FA" w:rsidRPr="00B519FD" w:rsidRDefault="00D655FA">
            <w:pPr>
              <w:pStyle w:val="TAL"/>
              <w:keepNext w:val="0"/>
              <w:rPr>
                <w:rStyle w:val="Code"/>
              </w:rPr>
            </w:pPr>
            <w:r w:rsidRPr="00B519FD">
              <w:rPr>
                <w:rStyle w:val="Code"/>
              </w:rPr>
              <w:t>PLAYBACK_WAITING</w:t>
            </w:r>
          </w:p>
        </w:tc>
        <w:tc>
          <w:tcPr>
            <w:tcW w:w="3851" w:type="dxa"/>
            <w:tcBorders>
              <w:top w:val="single" w:sz="4" w:space="0" w:color="auto"/>
              <w:left w:val="single" w:sz="4" w:space="0" w:color="auto"/>
              <w:bottom w:val="single" w:sz="4" w:space="0" w:color="auto"/>
              <w:right w:val="single" w:sz="4" w:space="0" w:color="auto"/>
            </w:tcBorders>
            <w:hideMark/>
          </w:tcPr>
          <w:p w14:paraId="5BBE257F" w14:textId="77777777" w:rsidR="00D655FA" w:rsidRPr="00B519FD" w:rsidRDefault="00D655FA">
            <w:pPr>
              <w:pStyle w:val="TAL"/>
              <w:keepNext w:val="0"/>
            </w:pPr>
            <w:r w:rsidRPr="00B519FD">
              <w:t>Sent when the media playback has stopped because of a temporary lack of data.</w:t>
            </w:r>
          </w:p>
        </w:tc>
        <w:tc>
          <w:tcPr>
            <w:tcW w:w="1816" w:type="dxa"/>
            <w:tcBorders>
              <w:top w:val="single" w:sz="4" w:space="0" w:color="auto"/>
              <w:left w:val="single" w:sz="4" w:space="0" w:color="auto"/>
              <w:bottom w:val="single" w:sz="4" w:space="0" w:color="auto"/>
              <w:right w:val="single" w:sz="4" w:space="0" w:color="auto"/>
            </w:tcBorders>
            <w:hideMark/>
          </w:tcPr>
          <w:p w14:paraId="28B14D95" w14:textId="77777777" w:rsidR="00D655FA" w:rsidRPr="00B519FD" w:rsidRDefault="00D655FA">
            <w:pPr>
              <w:pStyle w:val="TAL"/>
              <w:keepNext w:val="0"/>
            </w:pPr>
            <w:r w:rsidRPr="00B519FD">
              <w:t>Media delivery session identifier</w:t>
            </w:r>
          </w:p>
        </w:tc>
      </w:tr>
      <w:tr w:rsidR="00D655FA" w:rsidRPr="00B519FD" w14:paraId="459E8D3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A097D08" w14:textId="77777777" w:rsidR="00D655FA" w:rsidRPr="00B519FD" w:rsidRDefault="00D655FA">
            <w:pPr>
              <w:pStyle w:val="TAL"/>
              <w:keepNext w:val="0"/>
              <w:rPr>
                <w:rStyle w:val="Code"/>
              </w:rPr>
            </w:pPr>
            <w:r w:rsidRPr="00B519FD">
              <w:rPr>
                <w:rStyle w:val="Code"/>
              </w:rPr>
              <w:t>SERVICE_DESCRIPTION_SELECTED</w:t>
            </w:r>
          </w:p>
        </w:tc>
        <w:tc>
          <w:tcPr>
            <w:tcW w:w="3851" w:type="dxa"/>
            <w:tcBorders>
              <w:top w:val="single" w:sz="4" w:space="0" w:color="auto"/>
              <w:left w:val="single" w:sz="4" w:space="0" w:color="auto"/>
              <w:bottom w:val="single" w:sz="4" w:space="0" w:color="auto"/>
              <w:right w:val="single" w:sz="4" w:space="0" w:color="auto"/>
            </w:tcBorders>
            <w:hideMark/>
          </w:tcPr>
          <w:p w14:paraId="590E9BE2" w14:textId="77777777" w:rsidR="00D655FA" w:rsidRPr="00B519FD" w:rsidRDefault="00D655FA">
            <w:pPr>
              <w:pStyle w:val="TAL"/>
              <w:keepNext w:val="0"/>
            </w:pPr>
            <w:r w:rsidRPr="00B519FD">
              <w:t>sent when the DASH client has selected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207F103C" w14:textId="77777777" w:rsidR="00D655FA" w:rsidRPr="00B519FD" w:rsidRDefault="00D655FA">
            <w:pPr>
              <w:pStyle w:val="TAL"/>
              <w:keepNext w:val="0"/>
            </w:pPr>
            <w:r w:rsidRPr="00B519FD">
              <w:t>Media delivery session identifier</w:t>
            </w:r>
          </w:p>
        </w:tc>
      </w:tr>
      <w:tr w:rsidR="00D655FA" w:rsidRPr="00B519FD" w14:paraId="3664C68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E9B3789" w14:textId="77777777" w:rsidR="00D655FA" w:rsidRPr="00B519FD" w:rsidRDefault="00D655FA">
            <w:pPr>
              <w:pStyle w:val="TAL"/>
              <w:keepNext w:val="0"/>
              <w:rPr>
                <w:rStyle w:val="Code"/>
              </w:rPr>
            </w:pPr>
            <w:r w:rsidRPr="00B519FD">
              <w:rPr>
                <w:rStyle w:val="Code"/>
              </w:rPr>
              <w:t>SERVICE_DESCRIPTION_CHANGED</w:t>
            </w:r>
          </w:p>
        </w:tc>
        <w:tc>
          <w:tcPr>
            <w:tcW w:w="3851" w:type="dxa"/>
            <w:tcBorders>
              <w:top w:val="single" w:sz="4" w:space="0" w:color="auto"/>
              <w:left w:val="single" w:sz="4" w:space="0" w:color="auto"/>
              <w:bottom w:val="single" w:sz="4" w:space="0" w:color="auto"/>
              <w:right w:val="single" w:sz="4" w:space="0" w:color="auto"/>
            </w:tcBorders>
            <w:hideMark/>
          </w:tcPr>
          <w:p w14:paraId="53AE7F73" w14:textId="77777777" w:rsidR="00D655FA" w:rsidRPr="00B519FD" w:rsidRDefault="00D655FA">
            <w:pPr>
              <w:pStyle w:val="TAL"/>
              <w:keepNext w:val="0"/>
            </w:pPr>
            <w:r w:rsidRPr="00B519FD">
              <w:t>Sent when the DASH client has changed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685C4234" w14:textId="77777777" w:rsidR="00D655FA" w:rsidRPr="00B519FD" w:rsidRDefault="00D655FA">
            <w:pPr>
              <w:pStyle w:val="TAL"/>
              <w:keepNext w:val="0"/>
            </w:pPr>
            <w:r w:rsidRPr="00B519FD">
              <w:t>Media delivery session identifier</w:t>
            </w:r>
          </w:p>
        </w:tc>
      </w:tr>
      <w:tr w:rsidR="00D655FA" w:rsidRPr="00B519FD" w14:paraId="274B039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32098EF" w14:textId="77777777" w:rsidR="00D655FA" w:rsidRPr="00B519FD" w:rsidRDefault="00D655FA">
            <w:pPr>
              <w:pStyle w:val="TAL"/>
              <w:keepNext w:val="0"/>
              <w:rPr>
                <w:rStyle w:val="Code"/>
              </w:rPr>
            </w:pPr>
            <w:r w:rsidRPr="00B519FD">
              <w:rPr>
                <w:rStyle w:val="Code"/>
              </w:rPr>
              <w:t>SERVICE_DESCRIPTION_VIOLATED</w:t>
            </w:r>
          </w:p>
        </w:tc>
        <w:tc>
          <w:tcPr>
            <w:tcW w:w="3851" w:type="dxa"/>
            <w:tcBorders>
              <w:top w:val="single" w:sz="4" w:space="0" w:color="auto"/>
              <w:left w:val="single" w:sz="4" w:space="0" w:color="auto"/>
              <w:bottom w:val="single" w:sz="4" w:space="0" w:color="auto"/>
              <w:right w:val="single" w:sz="4" w:space="0" w:color="auto"/>
            </w:tcBorders>
            <w:hideMark/>
          </w:tcPr>
          <w:p w14:paraId="2497E0A4" w14:textId="77777777" w:rsidR="00D655FA" w:rsidRPr="00B519FD" w:rsidRDefault="00D655FA">
            <w:pPr>
              <w:pStyle w:val="TAL"/>
              <w:keepNext w:val="0"/>
            </w:pPr>
            <w:r w:rsidRPr="00B519FD">
              <w:t>Provides notification that the service description parameters are currently not met.</w:t>
            </w:r>
          </w:p>
        </w:tc>
        <w:tc>
          <w:tcPr>
            <w:tcW w:w="1816" w:type="dxa"/>
            <w:tcBorders>
              <w:top w:val="single" w:sz="4" w:space="0" w:color="auto"/>
              <w:left w:val="single" w:sz="4" w:space="0" w:color="auto"/>
              <w:bottom w:val="single" w:sz="4" w:space="0" w:color="auto"/>
              <w:right w:val="single" w:sz="4" w:space="0" w:color="auto"/>
            </w:tcBorders>
            <w:hideMark/>
          </w:tcPr>
          <w:p w14:paraId="7191C8EB" w14:textId="77777777" w:rsidR="00D655FA" w:rsidRPr="00B519FD" w:rsidRDefault="00D655FA">
            <w:pPr>
              <w:pStyle w:val="TAL"/>
              <w:keepNext w:val="0"/>
            </w:pPr>
            <w:r w:rsidRPr="00B519FD">
              <w:t>Media delivery session identifier,</w:t>
            </w:r>
          </w:p>
          <w:p w14:paraId="00D5DB4F" w14:textId="77777777" w:rsidR="00D655FA" w:rsidRPr="00B519FD" w:rsidRDefault="00D655FA">
            <w:pPr>
              <w:pStyle w:val="TAL"/>
              <w:keepNext w:val="0"/>
            </w:pPr>
            <w:r w:rsidRPr="00B519FD">
              <w:t>Parameters of service description that are not met</w:t>
            </w:r>
          </w:p>
        </w:tc>
      </w:tr>
      <w:tr w:rsidR="00D655FA" w:rsidRPr="00B519FD" w14:paraId="0A2B2B5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D5CA45" w14:textId="77777777" w:rsidR="00D655FA" w:rsidRPr="00B519FD" w:rsidRDefault="00D655FA">
            <w:pPr>
              <w:pStyle w:val="TAL"/>
              <w:keepNext w:val="0"/>
              <w:rPr>
                <w:rStyle w:val="Code"/>
              </w:rPr>
            </w:pPr>
            <w:r w:rsidRPr="00B519FD">
              <w:rPr>
                <w:rStyle w:val="Code"/>
              </w:rPr>
              <w:t>SOURCE_INITIALIZED</w:t>
            </w:r>
          </w:p>
        </w:tc>
        <w:tc>
          <w:tcPr>
            <w:tcW w:w="3851" w:type="dxa"/>
            <w:tcBorders>
              <w:top w:val="single" w:sz="4" w:space="0" w:color="auto"/>
              <w:left w:val="single" w:sz="4" w:space="0" w:color="auto"/>
              <w:bottom w:val="single" w:sz="4" w:space="0" w:color="auto"/>
              <w:right w:val="single" w:sz="4" w:space="0" w:color="auto"/>
            </w:tcBorders>
            <w:hideMark/>
          </w:tcPr>
          <w:p w14:paraId="3BBD7532" w14:textId="77777777" w:rsidR="00D655FA" w:rsidRPr="00B519FD" w:rsidRDefault="00D655FA">
            <w:pPr>
              <w:pStyle w:val="TAL"/>
              <w:keepNext w:val="0"/>
            </w:pPr>
            <w:r w:rsidRPr="00B519FD">
              <w:t>Triggered when the source is set up and ready.</w:t>
            </w:r>
          </w:p>
        </w:tc>
        <w:tc>
          <w:tcPr>
            <w:tcW w:w="1816" w:type="dxa"/>
            <w:tcBorders>
              <w:top w:val="single" w:sz="4" w:space="0" w:color="auto"/>
              <w:left w:val="single" w:sz="4" w:space="0" w:color="auto"/>
              <w:bottom w:val="single" w:sz="4" w:space="0" w:color="auto"/>
              <w:right w:val="single" w:sz="4" w:space="0" w:color="auto"/>
            </w:tcBorders>
            <w:hideMark/>
          </w:tcPr>
          <w:p w14:paraId="6E45E33A" w14:textId="77777777" w:rsidR="00D655FA" w:rsidRPr="00B519FD" w:rsidRDefault="00D655FA">
            <w:pPr>
              <w:pStyle w:val="TAL"/>
              <w:keepNext w:val="0"/>
            </w:pPr>
            <w:r w:rsidRPr="00B519FD">
              <w:t>Media delivery session identifier</w:t>
            </w:r>
          </w:p>
        </w:tc>
      </w:tr>
      <w:tr w:rsidR="00D655FA" w:rsidRPr="00B519FD" w14:paraId="1646D7F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52AB1CD" w14:textId="77777777" w:rsidR="00D655FA" w:rsidRPr="00B519FD" w:rsidRDefault="00D655FA">
            <w:pPr>
              <w:pStyle w:val="TAL"/>
              <w:keepNext w:val="0"/>
              <w:rPr>
                <w:rStyle w:val="Code"/>
              </w:rPr>
            </w:pPr>
            <w:r w:rsidRPr="00B519FD">
              <w:rPr>
                <w:rStyle w:val="Code"/>
              </w:rPr>
              <w:t>DOWNLOAD_STARTED</w:t>
            </w:r>
          </w:p>
        </w:tc>
        <w:tc>
          <w:tcPr>
            <w:tcW w:w="3851" w:type="dxa"/>
            <w:tcBorders>
              <w:top w:val="single" w:sz="4" w:space="0" w:color="auto"/>
              <w:left w:val="single" w:sz="4" w:space="0" w:color="auto"/>
              <w:bottom w:val="single" w:sz="4" w:space="0" w:color="auto"/>
              <w:right w:val="single" w:sz="4" w:space="0" w:color="auto"/>
            </w:tcBorders>
            <w:hideMark/>
          </w:tcPr>
          <w:p w14:paraId="41F3CF5A" w14:textId="77777777" w:rsidR="00D655FA" w:rsidRPr="00B519FD" w:rsidRDefault="00D655FA">
            <w:pPr>
              <w:pStyle w:val="TAL"/>
              <w:keepNext w:val="0"/>
            </w:pPr>
            <w:r w:rsidRPr="00B519FD">
              <w:t>Sent when a non-real-time content download begins.</w:t>
            </w:r>
          </w:p>
        </w:tc>
        <w:tc>
          <w:tcPr>
            <w:tcW w:w="1816" w:type="dxa"/>
            <w:tcBorders>
              <w:top w:val="single" w:sz="4" w:space="0" w:color="auto"/>
              <w:left w:val="single" w:sz="4" w:space="0" w:color="auto"/>
              <w:bottom w:val="single" w:sz="4" w:space="0" w:color="auto"/>
              <w:right w:val="single" w:sz="4" w:space="0" w:color="auto"/>
            </w:tcBorders>
            <w:hideMark/>
          </w:tcPr>
          <w:p w14:paraId="41668D48" w14:textId="77777777" w:rsidR="00D655FA" w:rsidRPr="00B519FD" w:rsidRDefault="00D655FA">
            <w:pPr>
              <w:pStyle w:val="TAL"/>
              <w:keepNext w:val="0"/>
            </w:pPr>
            <w:r w:rsidRPr="00B519FD">
              <w:t>Media delivery session identifier</w:t>
            </w:r>
          </w:p>
        </w:tc>
      </w:tr>
      <w:tr w:rsidR="00D655FA" w:rsidRPr="00B519FD" w14:paraId="1E60F62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6D85CF9" w14:textId="77777777" w:rsidR="00D655FA" w:rsidRPr="00B519FD" w:rsidRDefault="00D655FA">
            <w:pPr>
              <w:pStyle w:val="TAL"/>
              <w:keepNext w:val="0"/>
              <w:rPr>
                <w:rStyle w:val="Code"/>
              </w:rPr>
            </w:pPr>
            <w:r w:rsidRPr="00B519FD">
              <w:rPr>
                <w:rStyle w:val="Code"/>
              </w:rPr>
              <w:t>DOWNLOAD_COMPLETED</w:t>
            </w:r>
          </w:p>
        </w:tc>
        <w:tc>
          <w:tcPr>
            <w:tcW w:w="3851" w:type="dxa"/>
            <w:tcBorders>
              <w:top w:val="single" w:sz="4" w:space="0" w:color="auto"/>
              <w:left w:val="single" w:sz="4" w:space="0" w:color="auto"/>
              <w:bottom w:val="single" w:sz="4" w:space="0" w:color="auto"/>
              <w:right w:val="single" w:sz="4" w:space="0" w:color="auto"/>
            </w:tcBorders>
            <w:hideMark/>
          </w:tcPr>
          <w:p w14:paraId="25739D6B" w14:textId="77777777" w:rsidR="00D655FA" w:rsidRPr="00B519FD" w:rsidRDefault="00D655FA">
            <w:pPr>
              <w:pStyle w:val="TAL"/>
              <w:keepNext w:val="0"/>
            </w:pPr>
            <w:r w:rsidRPr="00B519FD">
              <w:t>Sent when a non-real-time content download is complete.</w:t>
            </w:r>
          </w:p>
        </w:tc>
        <w:tc>
          <w:tcPr>
            <w:tcW w:w="1816" w:type="dxa"/>
            <w:tcBorders>
              <w:top w:val="single" w:sz="4" w:space="0" w:color="auto"/>
              <w:left w:val="single" w:sz="4" w:space="0" w:color="auto"/>
              <w:bottom w:val="single" w:sz="4" w:space="0" w:color="auto"/>
              <w:right w:val="single" w:sz="4" w:space="0" w:color="auto"/>
            </w:tcBorders>
            <w:hideMark/>
          </w:tcPr>
          <w:p w14:paraId="5F6AC6FE" w14:textId="77777777" w:rsidR="00D655FA" w:rsidRPr="00B519FD" w:rsidRDefault="00D655FA">
            <w:pPr>
              <w:pStyle w:val="TAL"/>
              <w:keepNext w:val="0"/>
            </w:pPr>
            <w:r w:rsidRPr="00B519FD">
              <w:t>Media delivery session identifier</w:t>
            </w:r>
          </w:p>
        </w:tc>
      </w:tr>
      <w:tr w:rsidR="00D655FA" w:rsidRPr="00B519FD" w14:paraId="449E215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8D04E5A" w14:textId="77777777" w:rsidR="00D655FA" w:rsidRPr="00B519FD" w:rsidRDefault="00D655FA">
            <w:pPr>
              <w:pStyle w:val="TAL"/>
              <w:keepNext w:val="0"/>
              <w:rPr>
                <w:rStyle w:val="Code"/>
              </w:rPr>
            </w:pPr>
            <w:r w:rsidRPr="00B519FD">
              <w:rPr>
                <w:rStyle w:val="Code"/>
              </w:rPr>
              <w:t>DOWNLOAD_ERROR</w:t>
            </w:r>
          </w:p>
        </w:tc>
        <w:tc>
          <w:tcPr>
            <w:tcW w:w="3851" w:type="dxa"/>
            <w:tcBorders>
              <w:top w:val="single" w:sz="4" w:space="0" w:color="auto"/>
              <w:left w:val="single" w:sz="4" w:space="0" w:color="auto"/>
              <w:bottom w:val="single" w:sz="4" w:space="0" w:color="auto"/>
              <w:right w:val="single" w:sz="4" w:space="0" w:color="auto"/>
            </w:tcBorders>
            <w:hideMark/>
          </w:tcPr>
          <w:p w14:paraId="3A5A82CD" w14:textId="77777777" w:rsidR="00D655FA" w:rsidRPr="00B519FD" w:rsidRDefault="00D655FA">
            <w:pPr>
              <w:pStyle w:val="TAL"/>
              <w:keepNext w:val="0"/>
            </w:pPr>
            <w:r w:rsidRPr="00B519FD">
              <w:t>Send when an error occurs during non-real-time content download</w:t>
            </w:r>
          </w:p>
        </w:tc>
        <w:tc>
          <w:tcPr>
            <w:tcW w:w="1816" w:type="dxa"/>
            <w:tcBorders>
              <w:top w:val="single" w:sz="4" w:space="0" w:color="auto"/>
              <w:left w:val="single" w:sz="4" w:space="0" w:color="auto"/>
              <w:bottom w:val="single" w:sz="4" w:space="0" w:color="auto"/>
              <w:right w:val="single" w:sz="4" w:space="0" w:color="auto"/>
            </w:tcBorders>
            <w:hideMark/>
          </w:tcPr>
          <w:p w14:paraId="3D58BD7A" w14:textId="77777777" w:rsidR="00D655FA" w:rsidRPr="00B519FD" w:rsidRDefault="00D655FA">
            <w:pPr>
              <w:pStyle w:val="TAL"/>
              <w:keepNext w:val="0"/>
            </w:pPr>
            <w:r w:rsidRPr="00B519FD">
              <w:t>Media delivery session identifier,</w:t>
            </w:r>
          </w:p>
          <w:p w14:paraId="1069C458" w14:textId="77777777" w:rsidR="00D655FA" w:rsidRPr="00B519FD" w:rsidRDefault="00D655FA">
            <w:pPr>
              <w:pStyle w:val="TAL"/>
              <w:keepNext w:val="0"/>
            </w:pPr>
            <w:r w:rsidRPr="00B519FD">
              <w:t>Error reason (see table 13.2.5</w:t>
            </w:r>
            <w:r w:rsidRPr="00B519FD">
              <w:noBreakHyphen/>
              <w:t>2).</w:t>
            </w:r>
          </w:p>
        </w:tc>
      </w:tr>
      <w:tr w:rsidR="00F207D5" w:rsidRPr="00B519FD" w14:paraId="61478CF4" w14:textId="77777777" w:rsidTr="00D1674D">
        <w:trPr>
          <w:ins w:id="642" w:author="Prakash Kolan 04_15_2025" w:date="2025-04-15T08:49:00Z"/>
        </w:trPr>
        <w:tc>
          <w:tcPr>
            <w:tcW w:w="3964" w:type="dxa"/>
            <w:tcBorders>
              <w:top w:val="single" w:sz="4" w:space="0" w:color="auto"/>
              <w:left w:val="single" w:sz="4" w:space="0" w:color="auto"/>
              <w:bottom w:val="single" w:sz="4" w:space="0" w:color="auto"/>
              <w:right w:val="single" w:sz="4" w:space="0" w:color="auto"/>
            </w:tcBorders>
          </w:tcPr>
          <w:p w14:paraId="0D98FA99" w14:textId="5D1636DB" w:rsidR="00AE495F" w:rsidRPr="00A07448" w:rsidRDefault="00F95E35">
            <w:pPr>
              <w:pStyle w:val="TAL"/>
              <w:keepNext w:val="0"/>
              <w:rPr>
                <w:ins w:id="643" w:author="Prakash Kolan 04_15_2025" w:date="2025-04-15T08:49:00Z"/>
                <w:rStyle w:val="Code"/>
              </w:rPr>
            </w:pPr>
            <w:ins w:id="644" w:author="Prakash Kolan 04_15_2025" w:date="2025-04-15T08:49:00Z">
              <w:r w:rsidRPr="00A07448">
                <w:rPr>
                  <w:rStyle w:val="Code"/>
                </w:rPr>
                <w:t>MULTI</w:t>
              </w:r>
            </w:ins>
            <w:ins w:id="645" w:author="Prakash Kolan 05_21_2025" w:date="2025-05-21T23:33:00Z">
              <w:r w:rsidR="00987708" w:rsidRPr="00A07448">
                <w:rPr>
                  <w:rStyle w:val="Code"/>
                </w:rPr>
                <w:t>PATH</w:t>
              </w:r>
            </w:ins>
            <w:ins w:id="646" w:author="Prakash Kolan 04_15_2025" w:date="2025-04-15T08:49:00Z">
              <w:r w:rsidRPr="00A07448">
                <w:rPr>
                  <w:rStyle w:val="Code"/>
                </w:rPr>
                <w:t>_DELIVERY</w:t>
              </w:r>
            </w:ins>
            <w:ins w:id="647" w:author="Prakash Kolan 04_15_2025" w:date="2025-04-15T08:50:00Z">
              <w:r w:rsidRPr="00A07448">
                <w:rPr>
                  <w:rStyle w:val="Code"/>
                </w:rPr>
                <w:t>_</w:t>
              </w:r>
            </w:ins>
            <w:ins w:id="648" w:author="Prakash Kolan 04_15_2025" w:date="2025-04-15T08:57:00Z">
              <w:r w:rsidR="005F7F0D" w:rsidRPr="00A07448">
                <w:rPr>
                  <w:rStyle w:val="Code"/>
                </w:rPr>
                <w:t>ESTABLISHED</w:t>
              </w:r>
            </w:ins>
          </w:p>
        </w:tc>
        <w:tc>
          <w:tcPr>
            <w:tcW w:w="3851" w:type="dxa"/>
            <w:tcBorders>
              <w:top w:val="single" w:sz="4" w:space="0" w:color="auto"/>
              <w:left w:val="single" w:sz="4" w:space="0" w:color="auto"/>
              <w:bottom w:val="single" w:sz="4" w:space="0" w:color="auto"/>
              <w:right w:val="single" w:sz="4" w:space="0" w:color="auto"/>
            </w:tcBorders>
          </w:tcPr>
          <w:p w14:paraId="40D2789A" w14:textId="30AABF82" w:rsidR="00AE495F" w:rsidRPr="00A07448" w:rsidRDefault="00F95E35">
            <w:pPr>
              <w:pStyle w:val="TAL"/>
              <w:keepNext w:val="0"/>
              <w:rPr>
                <w:ins w:id="649" w:author="Prakash Kolan 04_15_2025" w:date="2025-04-15T08:49:00Z"/>
              </w:rPr>
            </w:pPr>
            <w:ins w:id="650" w:author="Prakash Kolan 04_15_2025" w:date="2025-04-15T08:49:00Z">
              <w:r w:rsidRPr="00A07448">
                <w:t>Trig</w:t>
              </w:r>
            </w:ins>
            <w:ins w:id="651" w:author="Prakash Kolan 04_15_2025" w:date="2025-04-15T08:50:00Z">
              <w:r w:rsidRPr="00A07448">
                <w:t xml:space="preserve">gered when </w:t>
              </w:r>
            </w:ins>
            <w:ins w:id="652" w:author="Richard Bradbury" w:date="2025-05-14T07:57:00Z">
              <w:r w:rsidR="00981331" w:rsidRPr="00A07448">
                <w:t xml:space="preserve">a </w:t>
              </w:r>
            </w:ins>
            <w:ins w:id="653" w:author="Prakash Kolan 04_15_2025" w:date="2025-04-15T08:50:00Z">
              <w:r w:rsidRPr="00A07448">
                <w:t>multi</w:t>
              </w:r>
            </w:ins>
            <w:ins w:id="654" w:author="Prakash Kolan 05_21_2025" w:date="2025-05-21T23:32:00Z">
              <w:r w:rsidR="00E53E63" w:rsidRPr="00A07448">
                <w:t>path</w:t>
              </w:r>
            </w:ins>
            <w:ins w:id="655" w:author="Richard Bradbury" w:date="2025-05-14T07:57:00Z">
              <w:r w:rsidR="00981331" w:rsidRPr="00A07448">
                <w:t xml:space="preserve"> </w:t>
              </w:r>
            </w:ins>
            <w:ins w:id="656" w:author="Prakash Kolan 07_02_2025_1" w:date="2025-07-02T13:54:00Z">
              <w:r w:rsidR="00653723" w:rsidRPr="00A07448">
                <w:t xml:space="preserve">transport </w:t>
              </w:r>
            </w:ins>
            <w:ins w:id="657" w:author="Prakash Kolan 04_15_2025" w:date="2025-04-15T08:50:00Z">
              <w:r w:rsidRPr="00A07448">
                <w:t>connection is set</w:t>
              </w:r>
            </w:ins>
            <w:ins w:id="658" w:author="Richard Bradbury (2025-04-16)" w:date="2025-04-16T19:52:00Z">
              <w:r w:rsidR="00D1674D" w:rsidRPr="00A07448">
                <w:t xml:space="preserve"> </w:t>
              </w:r>
            </w:ins>
            <w:ins w:id="659" w:author="Prakash Kolan 04_15_2025" w:date="2025-04-15T08:50:00Z">
              <w:r w:rsidRPr="00A07448">
                <w:t>up and ready</w:t>
              </w:r>
            </w:ins>
            <w:ins w:id="660" w:author="Prakash Kolan 07_02_2025_1" w:date="2025-07-02T13:54:00Z">
              <w:r w:rsidR="00653723" w:rsidRPr="00A07448">
                <w:t xml:space="preserve"> for media delivery at reference point M4d</w:t>
              </w:r>
            </w:ins>
            <w:ins w:id="661" w:author="Richard Bradbury (2025-07-22)" w:date="2025-07-22T18:06:00Z">
              <w:r w:rsidR="009F3A6E">
                <w:t>.</w:t>
              </w:r>
            </w:ins>
          </w:p>
        </w:tc>
        <w:tc>
          <w:tcPr>
            <w:tcW w:w="1816" w:type="dxa"/>
            <w:tcBorders>
              <w:top w:val="single" w:sz="4" w:space="0" w:color="auto"/>
              <w:left w:val="single" w:sz="4" w:space="0" w:color="auto"/>
              <w:bottom w:val="single" w:sz="4" w:space="0" w:color="auto"/>
              <w:right w:val="single" w:sz="4" w:space="0" w:color="auto"/>
            </w:tcBorders>
          </w:tcPr>
          <w:p w14:paraId="1DBCE608" w14:textId="77777777" w:rsidR="00AE495F" w:rsidRPr="00A07448" w:rsidRDefault="00F95E35">
            <w:pPr>
              <w:pStyle w:val="TAL"/>
              <w:keepNext w:val="0"/>
              <w:rPr>
                <w:ins w:id="662" w:author="Richard Bradbury (2025-04-16)" w:date="2025-04-16T20:07:00Z"/>
              </w:rPr>
            </w:pPr>
            <w:ins w:id="663" w:author="Prakash Kolan 04_15_2025" w:date="2025-04-15T08:51:00Z">
              <w:r w:rsidRPr="00A07448">
                <w:t>Media delivery session identifier</w:t>
              </w:r>
            </w:ins>
            <w:ins w:id="664" w:author="Richard Bradbury (2025-04-16)" w:date="2025-04-16T20:06:00Z">
              <w:r w:rsidR="0028184A" w:rsidRPr="00A07448">
                <w:t>,</w:t>
              </w:r>
            </w:ins>
          </w:p>
          <w:p w14:paraId="65698E8D" w14:textId="58E437F8" w:rsidR="0028184A" w:rsidRPr="00A07448" w:rsidRDefault="00726182">
            <w:pPr>
              <w:pStyle w:val="TAL"/>
              <w:keepNext w:val="0"/>
              <w:rPr>
                <w:ins w:id="665" w:author="Prakash Kolan 04_15_2025" w:date="2025-04-15T08:49:00Z"/>
              </w:rPr>
            </w:pPr>
            <w:ins w:id="666" w:author="Richard Bradbury (2025-07-15)" w:date="2025-07-15T15:07:00Z">
              <w:r>
                <w:t>Transport</w:t>
              </w:r>
            </w:ins>
            <w:ins w:id="667" w:author="Richard Bradbury (2025-04-16)" w:date="2025-04-16T20:07:00Z">
              <w:r w:rsidR="0028184A" w:rsidRPr="00A07448">
                <w:t xml:space="preserve"> connection status</w:t>
              </w:r>
            </w:ins>
            <w:ins w:id="668" w:author="Richard Bradbury (2025-07-15)" w:date="2025-07-15T15:07:00Z">
              <w:r>
                <w:t xml:space="preserve"> information (see table </w:t>
              </w:r>
              <w:r w:rsidRPr="00726182">
                <w:rPr>
                  <w:vanish/>
                </w:rPr>
                <w:t>13.2.6-3</w:t>
              </w:r>
              <w:r>
                <w:rPr>
                  <w:vanish/>
                </w:rPr>
                <w:t>)</w:t>
              </w:r>
            </w:ins>
            <w:ins w:id="669" w:author="Richard Bradbury (2025-07-22)" w:date="2025-07-22T18:06:00Z">
              <w:r w:rsidR="009F3A6E">
                <w:rPr>
                  <w:vanish/>
                </w:rPr>
                <w:t>.</w:t>
              </w:r>
            </w:ins>
          </w:p>
        </w:tc>
      </w:tr>
      <w:tr w:rsidR="00F207D5" w:rsidRPr="00B519FD" w:rsidDel="00D1674D" w14:paraId="1250F2F8" w14:textId="77777777" w:rsidTr="00D1674D">
        <w:trPr>
          <w:ins w:id="670" w:author="Richard Bradbury (2025-04-16)" w:date="2025-04-16T20:05:00Z"/>
        </w:trPr>
        <w:tc>
          <w:tcPr>
            <w:tcW w:w="3964" w:type="dxa"/>
            <w:tcBorders>
              <w:top w:val="single" w:sz="4" w:space="0" w:color="auto"/>
              <w:left w:val="single" w:sz="4" w:space="0" w:color="auto"/>
              <w:bottom w:val="single" w:sz="4" w:space="0" w:color="auto"/>
              <w:right w:val="single" w:sz="4" w:space="0" w:color="auto"/>
            </w:tcBorders>
          </w:tcPr>
          <w:p w14:paraId="390D6C85" w14:textId="70F4554B" w:rsidR="0028184A" w:rsidRPr="00A07448" w:rsidDel="00D1674D" w:rsidRDefault="00B77936">
            <w:pPr>
              <w:pStyle w:val="TAL"/>
              <w:keepNext w:val="0"/>
              <w:rPr>
                <w:ins w:id="671" w:author="Richard Bradbury (2025-04-16)" w:date="2025-04-16T20:05:00Z"/>
                <w:rStyle w:val="Code"/>
              </w:rPr>
            </w:pPr>
            <w:ins w:id="672" w:author="Prakash Kolan 07_02_2025_1" w:date="2025-07-02T13:55:00Z">
              <w:r w:rsidRPr="00A07448">
                <w:rPr>
                  <w:rStyle w:val="Code"/>
                </w:rPr>
                <w:t>TRANSPORT_CONNECTION_STATUS</w:t>
              </w:r>
            </w:ins>
            <w:ins w:id="673" w:author="Richard Bradbury (2025-04-16)" w:date="2025-04-16T20:05:00Z">
              <w:r w:rsidR="0028184A" w:rsidRPr="00A07448">
                <w:rPr>
                  <w:rStyle w:val="Code"/>
                </w:rPr>
                <w:t>_CHANGED</w:t>
              </w:r>
            </w:ins>
          </w:p>
        </w:tc>
        <w:tc>
          <w:tcPr>
            <w:tcW w:w="3851" w:type="dxa"/>
            <w:tcBorders>
              <w:top w:val="single" w:sz="4" w:space="0" w:color="auto"/>
              <w:left w:val="single" w:sz="4" w:space="0" w:color="auto"/>
              <w:bottom w:val="single" w:sz="4" w:space="0" w:color="auto"/>
              <w:right w:val="single" w:sz="4" w:space="0" w:color="auto"/>
            </w:tcBorders>
          </w:tcPr>
          <w:p w14:paraId="53090966" w14:textId="76830DEB" w:rsidR="0028184A" w:rsidRPr="00A07448" w:rsidDel="00D1674D" w:rsidRDefault="0028184A">
            <w:pPr>
              <w:pStyle w:val="TAL"/>
              <w:keepNext w:val="0"/>
              <w:rPr>
                <w:ins w:id="674" w:author="Richard Bradbury (2025-04-16)" w:date="2025-04-16T20:05:00Z"/>
              </w:rPr>
            </w:pPr>
            <w:ins w:id="675" w:author="Richard Bradbury (2025-04-16)" w:date="2025-04-16T20:05:00Z">
              <w:r w:rsidRPr="00A07448">
                <w:t xml:space="preserve">Triggered when the </w:t>
              </w:r>
            </w:ins>
            <w:ins w:id="676" w:author="Prakash Kolan 07_02_2025_1" w:date="2025-07-02T13:56:00Z">
              <w:r w:rsidR="00B77936" w:rsidRPr="00A07448">
                <w:t>status of an established media transport</w:t>
              </w:r>
            </w:ins>
            <w:ins w:id="677" w:author="Richard Bradbury (2025-04-16)" w:date="2025-04-16T20:06:00Z">
              <w:r w:rsidRPr="00A07448">
                <w:t xml:space="preserve"> connection changes.</w:t>
              </w:r>
            </w:ins>
          </w:p>
        </w:tc>
        <w:tc>
          <w:tcPr>
            <w:tcW w:w="1816" w:type="dxa"/>
            <w:tcBorders>
              <w:top w:val="single" w:sz="4" w:space="0" w:color="auto"/>
              <w:left w:val="single" w:sz="4" w:space="0" w:color="auto"/>
              <w:bottom w:val="single" w:sz="4" w:space="0" w:color="auto"/>
              <w:right w:val="single" w:sz="4" w:space="0" w:color="auto"/>
            </w:tcBorders>
          </w:tcPr>
          <w:p w14:paraId="1CBA7B27" w14:textId="11CEAEA4" w:rsidR="0028184A" w:rsidRPr="00A07448" w:rsidDel="00D1674D" w:rsidRDefault="0028184A">
            <w:pPr>
              <w:pStyle w:val="TAL"/>
              <w:keepNext w:val="0"/>
              <w:rPr>
                <w:ins w:id="678" w:author="Richard Bradbury (2025-04-16)" w:date="2025-04-16T20:05:00Z"/>
              </w:rPr>
            </w:pPr>
            <w:ins w:id="679" w:author="Richard Bradbury (2025-04-16)" w:date="2025-04-16T20:06:00Z">
              <w:r w:rsidRPr="00A07448">
                <w:t>Media delivery session identifier,</w:t>
              </w:r>
            </w:ins>
            <w:ins w:id="680" w:author="Richard Bradbury (2025-04-16)" w:date="2025-04-16T20:07:00Z">
              <w:r w:rsidRPr="00A07448">
                <w:br/>
              </w:r>
            </w:ins>
            <w:ins w:id="681" w:author="Prakash Kolan 07_02_2025_1" w:date="2025-07-02T13:57:00Z">
              <w:r w:rsidR="00491A19" w:rsidRPr="00A07448">
                <w:t>Transport</w:t>
              </w:r>
            </w:ins>
            <w:ins w:id="682" w:author="Richard Bradbury (2025-04-16)" w:date="2025-04-16T20:06:00Z">
              <w:r w:rsidRPr="00A07448">
                <w:t xml:space="preserve"> connection status</w:t>
              </w:r>
            </w:ins>
            <w:ins w:id="683" w:author="Prakash Kolan 07_02_2025_1" w:date="2025-07-02T13:57:00Z">
              <w:r w:rsidR="00491A19" w:rsidRPr="00A07448">
                <w:t xml:space="preserve"> information</w:t>
              </w:r>
            </w:ins>
            <w:ins w:id="684" w:author="Richard Bradbury (2025-07-15)" w:date="2025-07-15T15:05:00Z">
              <w:r w:rsidR="00726182">
                <w:t xml:space="preserve"> (see table </w:t>
              </w:r>
              <w:r w:rsidR="00726182" w:rsidRPr="00726182">
                <w:rPr>
                  <w:vanish/>
                </w:rPr>
                <w:t>13.2.6-3</w:t>
              </w:r>
              <w:r w:rsidR="00726182">
                <w:rPr>
                  <w:vanish/>
                </w:rPr>
                <w:t>)</w:t>
              </w:r>
            </w:ins>
            <w:ins w:id="685" w:author="Richard Bradbury (2025-07-22)" w:date="2025-07-22T18:06:00Z">
              <w:r w:rsidR="009F3A6E">
                <w:rPr>
                  <w:vanish/>
                </w:rPr>
                <w:t>.</w:t>
              </w:r>
            </w:ins>
          </w:p>
        </w:tc>
      </w:tr>
    </w:tbl>
    <w:p w14:paraId="0171B105" w14:textId="77777777" w:rsidR="00D655FA" w:rsidRPr="00B519FD" w:rsidRDefault="00D655FA" w:rsidP="00D655FA">
      <w:pPr>
        <w:pStyle w:val="TAN"/>
        <w:keepNext w:val="0"/>
      </w:pPr>
    </w:p>
    <w:p w14:paraId="01A0B8F4" w14:textId="77777777" w:rsidR="00D655FA" w:rsidRPr="00B519FD" w:rsidRDefault="00D655FA" w:rsidP="00D655FA">
      <w:pPr>
        <w:keepNext/>
      </w:pPr>
      <w:bookmarkStart w:id="686" w:name="_CRTable13_2_52"/>
      <w:r w:rsidRPr="00B519FD">
        <w:lastRenderedPageBreak/>
        <w:t xml:space="preserve">Table 13.2.5-2 provides a list of error reasons that are indicated for notifications of type </w:t>
      </w:r>
      <w:r w:rsidRPr="00B519FD">
        <w:rPr>
          <w:rStyle w:val="Codechar0"/>
          <w:lang w:val="en-GB"/>
        </w:rPr>
        <w:t>PLAYBACK_ERROR</w:t>
      </w:r>
      <w:r w:rsidRPr="00B519FD">
        <w:t xml:space="preserve"> and </w:t>
      </w:r>
      <w:r w:rsidRPr="00B519FD">
        <w:rPr>
          <w:rStyle w:val="Codechar0"/>
          <w:lang w:val="en-GB"/>
        </w:rPr>
        <w:t>DOWNLOAD_ERROR</w:t>
      </w:r>
      <w:r w:rsidRPr="00B519FD">
        <w:t>.</w:t>
      </w:r>
    </w:p>
    <w:bookmarkEnd w:id="686"/>
    <w:p w14:paraId="0DE41B99" w14:textId="77777777" w:rsidR="00D655FA" w:rsidRPr="00B519FD" w:rsidRDefault="00D655FA" w:rsidP="00D655FA">
      <w:pPr>
        <w:pStyle w:val="TH"/>
      </w:pPr>
      <w:r w:rsidRPr="00B519FD">
        <w:t xml:space="preserve">Table 13.2.5-2: Media Player Error </w:t>
      </w:r>
      <w:bookmarkStart w:id="687" w:name="_Hlk187161052"/>
      <w:r w:rsidRPr="00B519FD">
        <w:t>reasons</w:t>
      </w:r>
      <w:bookmarkEnd w:id="687"/>
    </w:p>
    <w:tbl>
      <w:tblPr>
        <w:tblStyle w:val="TableGrid"/>
        <w:tblW w:w="0" w:type="auto"/>
        <w:tblLayout w:type="fixed"/>
        <w:tblLook w:val="04A0" w:firstRow="1" w:lastRow="0" w:firstColumn="1" w:lastColumn="0" w:noHBand="0" w:noVBand="1"/>
      </w:tblPr>
      <w:tblGrid>
        <w:gridCol w:w="3964"/>
        <w:gridCol w:w="5665"/>
      </w:tblGrid>
      <w:tr w:rsidR="00D655FA" w:rsidRPr="00B519FD" w14:paraId="6B030CB0" w14:textId="77777777" w:rsidTr="00D655FA">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0368FB" w14:textId="77777777" w:rsidR="00D655FA" w:rsidRPr="00B519FD" w:rsidRDefault="00D655FA">
            <w:pPr>
              <w:pStyle w:val="TAH"/>
            </w:pPr>
            <w:r w:rsidRPr="00B519FD">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F0657" w14:textId="77777777" w:rsidR="00D655FA" w:rsidRPr="00B519FD" w:rsidRDefault="00D655FA">
            <w:pPr>
              <w:pStyle w:val="TAH"/>
            </w:pPr>
            <w:r w:rsidRPr="00B519FD">
              <w:t>Definition</w:t>
            </w:r>
          </w:p>
        </w:tc>
      </w:tr>
      <w:tr w:rsidR="00D655FA" w:rsidRPr="00B519FD" w14:paraId="38D82A6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6F0AA34C" w14:textId="77777777" w:rsidR="00D655FA" w:rsidRPr="00B519FD" w:rsidRDefault="00D655FA">
            <w:pPr>
              <w:pStyle w:val="TAL"/>
              <w:rPr>
                <w:rStyle w:val="Code"/>
              </w:rPr>
            </w:pPr>
            <w:r w:rsidRPr="00B519FD">
              <w:rPr>
                <w:rStyle w:val="Code"/>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06279DAA" w14:textId="77777777" w:rsidR="00D655FA" w:rsidRPr="00B519FD" w:rsidRDefault="00D655FA">
            <w:pPr>
              <w:pStyle w:val="TAL"/>
              <w:rPr>
                <w:b/>
                <w:bCs/>
              </w:rPr>
            </w:pPr>
            <w:r w:rsidRPr="00B519FD">
              <w:t>The Media Entry Point resource requested by the Media Player could not be located.</w:t>
            </w:r>
          </w:p>
        </w:tc>
      </w:tr>
      <w:tr w:rsidR="00D655FA" w:rsidRPr="00B519FD" w14:paraId="571FAABC"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57DF41E7" w14:textId="77777777" w:rsidR="00D655FA" w:rsidRPr="00B519FD" w:rsidRDefault="00D655FA">
            <w:pPr>
              <w:pStyle w:val="TAL"/>
              <w:rPr>
                <w:rStyle w:val="Code"/>
              </w:rPr>
            </w:pPr>
            <w:r w:rsidRPr="00B519FD">
              <w:rPr>
                <w:rStyle w:val="Code"/>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2AF01343" w14:textId="77777777" w:rsidR="00D655FA" w:rsidRPr="00B519FD" w:rsidRDefault="00D655FA">
            <w:pPr>
              <w:pStyle w:val="TAL"/>
            </w:pPr>
            <w:r w:rsidRPr="00B519FD">
              <w:t>Other content requested by the Media Player could not be located.</w:t>
            </w:r>
          </w:p>
        </w:tc>
      </w:tr>
      <w:tr w:rsidR="00D655FA" w:rsidRPr="00B519FD" w14:paraId="6B5E7BB3"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74E5CD61" w14:textId="77777777" w:rsidR="00D655FA" w:rsidRPr="00B519FD" w:rsidRDefault="00D655FA">
            <w:pPr>
              <w:pStyle w:val="TAL"/>
              <w:rPr>
                <w:rStyle w:val="Code"/>
              </w:rPr>
            </w:pPr>
            <w:r w:rsidRPr="00B519FD">
              <w:rPr>
                <w:rStyle w:val="Code"/>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2F04EF56" w14:textId="77777777" w:rsidR="00D655FA" w:rsidRPr="00B519FD" w:rsidRDefault="00D655FA">
            <w:pPr>
              <w:pStyle w:val="TAL"/>
            </w:pPr>
            <w:r w:rsidRPr="00B519FD">
              <w:t>There is an error from the media playback platform buffer.</w:t>
            </w:r>
          </w:p>
        </w:tc>
      </w:tr>
      <w:tr w:rsidR="00D655FA" w:rsidRPr="00B519FD" w14:paraId="0BD5FC9A"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2BC6A7B" w14:textId="77777777" w:rsidR="00D655FA" w:rsidRPr="00B519FD" w:rsidRDefault="00D655FA">
            <w:pPr>
              <w:pStyle w:val="TAL"/>
              <w:keepNext w:val="0"/>
              <w:rPr>
                <w:rStyle w:val="Code"/>
              </w:rPr>
            </w:pPr>
            <w:r w:rsidRPr="00B519FD">
              <w:rPr>
                <w:rStyle w:val="Code"/>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314DAC41" w14:textId="77777777" w:rsidR="00D655FA" w:rsidRPr="00B519FD" w:rsidRDefault="00D655FA">
            <w:pPr>
              <w:pStyle w:val="TAL"/>
              <w:keepNext w:val="0"/>
            </w:pPr>
            <w:r w:rsidRPr="00B519FD">
              <w:t>The Media Entry Point resource supplied is not syntactically valid.</w:t>
            </w:r>
          </w:p>
        </w:tc>
      </w:tr>
      <w:tr w:rsidR="00D655FA" w:rsidRPr="00B519FD" w14:paraId="5B3EAF0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B486242" w14:textId="77777777" w:rsidR="00D655FA" w:rsidRPr="00B519FD" w:rsidRDefault="00D655FA">
            <w:pPr>
              <w:pStyle w:val="TAL"/>
              <w:keepNext w:val="0"/>
              <w:rPr>
                <w:rStyle w:val="Code"/>
              </w:rPr>
            </w:pPr>
            <w:r w:rsidRPr="00B519FD">
              <w:rPr>
                <w:rStyle w:val="Code"/>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12EE4E4E" w14:textId="77777777" w:rsidR="00D655FA" w:rsidRPr="00B519FD" w:rsidRDefault="00D655FA">
            <w:pPr>
              <w:pStyle w:val="TAL"/>
              <w:keepNext w:val="0"/>
            </w:pPr>
            <w:r w:rsidRPr="00B519FD">
              <w:t>The media time requested in a seek operation is not accessible in the current media presentation.</w:t>
            </w:r>
          </w:p>
        </w:tc>
      </w:tr>
      <w:tr w:rsidR="00D655FA" w:rsidRPr="00B519FD" w14:paraId="2B143F77"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0ECD44DC" w14:textId="77777777" w:rsidR="00D655FA" w:rsidRPr="00B519FD" w:rsidRDefault="00D655FA">
            <w:pPr>
              <w:pStyle w:val="TAL"/>
              <w:rPr>
                <w:rStyle w:val="Code"/>
              </w:rPr>
            </w:pPr>
            <w:r w:rsidRPr="00B519FD">
              <w:rPr>
                <w:rStyle w:val="Code"/>
              </w:rPr>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73D770EE" w14:textId="77777777" w:rsidR="00D655FA" w:rsidRPr="00B519FD" w:rsidRDefault="00D655FA">
            <w:pPr>
              <w:pStyle w:val="TAL"/>
            </w:pPr>
            <w:r w:rsidRPr="00B519FD">
              <w:t>The profile of the media presentation described by the Media Entry Point resource is not supported by the media playback platform.</w:t>
            </w:r>
          </w:p>
        </w:tc>
      </w:tr>
      <w:tr w:rsidR="00D655FA" w:rsidRPr="00B519FD" w14:paraId="19501752"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42D38C60" w14:textId="77777777" w:rsidR="00D655FA" w:rsidRPr="00B519FD" w:rsidRDefault="00D655FA">
            <w:pPr>
              <w:pStyle w:val="TAL"/>
              <w:rPr>
                <w:rStyle w:val="Code"/>
              </w:rPr>
            </w:pPr>
            <w:r w:rsidRPr="00B519FD">
              <w:rPr>
                <w:rStyle w:val="Code"/>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48BD180A" w14:textId="77777777" w:rsidR="00D655FA" w:rsidRPr="00B519FD" w:rsidRDefault="00D655FA">
            <w:pPr>
              <w:pStyle w:val="TAL"/>
            </w:pPr>
            <w:r w:rsidRPr="00B519FD">
              <w:t>The download of content did not complete before the requested deadline and the incomplete download has been discarded.</w:t>
            </w:r>
          </w:p>
        </w:tc>
      </w:tr>
      <w:tr w:rsidR="006359A4" w:rsidRPr="00B519FD" w14:paraId="3CF22D71" w14:textId="77777777" w:rsidTr="00D655FA">
        <w:trPr>
          <w:ins w:id="688" w:author="Prakash Kolan 04_15_2025" w:date="2025-04-15T08:55:00Z"/>
        </w:trPr>
        <w:tc>
          <w:tcPr>
            <w:tcW w:w="3964" w:type="dxa"/>
            <w:tcBorders>
              <w:top w:val="single" w:sz="4" w:space="0" w:color="auto"/>
              <w:left w:val="single" w:sz="4" w:space="0" w:color="auto"/>
              <w:bottom w:val="single" w:sz="4" w:space="0" w:color="auto"/>
              <w:right w:val="single" w:sz="4" w:space="0" w:color="auto"/>
            </w:tcBorders>
          </w:tcPr>
          <w:p w14:paraId="7017B003" w14:textId="1823FF94" w:rsidR="006359A4" w:rsidRPr="00B519FD" w:rsidRDefault="006359A4">
            <w:pPr>
              <w:pStyle w:val="TAL"/>
              <w:rPr>
                <w:ins w:id="689" w:author="Prakash Kolan 04_15_2025" w:date="2025-04-15T08:55:00Z"/>
                <w:rStyle w:val="Code"/>
              </w:rPr>
            </w:pPr>
            <w:ins w:id="690" w:author="Prakash Kolan 04_15_2025" w:date="2025-04-15T08:55:00Z">
              <w:r w:rsidRPr="00B519FD">
                <w:rPr>
                  <w:rStyle w:val="Code"/>
                </w:rPr>
                <w:t>ERROR_MULTI</w:t>
              </w:r>
            </w:ins>
            <w:ins w:id="691" w:author="Prakash Kolan 05_21_2025" w:date="2025-05-21T23:34:00Z">
              <w:r w:rsidR="00A86E90">
                <w:rPr>
                  <w:rStyle w:val="Code"/>
                </w:rPr>
                <w:t>PATH</w:t>
              </w:r>
            </w:ins>
            <w:ins w:id="692" w:author="Prakash Kolan 04_15_2025" w:date="2025-04-15T08:55:00Z">
              <w:r w:rsidRPr="00B519FD">
                <w:rPr>
                  <w:rStyle w:val="Code"/>
                </w:rPr>
                <w:t>_</w:t>
              </w:r>
            </w:ins>
            <w:ins w:id="693" w:author="Richard Bradbury" w:date="2025-05-14T07:57:00Z">
              <w:r w:rsidR="00981331">
                <w:rPr>
                  <w:rStyle w:val="Code"/>
                </w:rPr>
                <w:t>‌</w:t>
              </w:r>
            </w:ins>
            <w:ins w:id="694" w:author="Prakash Kolan 04_15_2025" w:date="2025-04-15T08:56:00Z">
              <w:r w:rsidR="000E63FC" w:rsidRPr="00B519FD">
                <w:rPr>
                  <w:rStyle w:val="Code"/>
                </w:rPr>
                <w:t>DELIVERY_</w:t>
              </w:r>
            </w:ins>
            <w:ins w:id="695" w:author="Richard Bradbury" w:date="2025-05-14T07:57:00Z">
              <w:r w:rsidR="00981331">
                <w:rPr>
                  <w:rStyle w:val="Code"/>
                </w:rPr>
                <w:t>‌</w:t>
              </w:r>
            </w:ins>
            <w:ins w:id="696" w:author="Richard Bradbury (2025-04-16)" w:date="2025-04-16T19:54:00Z">
              <w:r w:rsidR="00D1674D" w:rsidRPr="00B519FD">
                <w:rPr>
                  <w:rStyle w:val="Code"/>
                </w:rPr>
                <w:t>UNAVAILABLE</w:t>
              </w:r>
            </w:ins>
          </w:p>
        </w:tc>
        <w:tc>
          <w:tcPr>
            <w:tcW w:w="5665" w:type="dxa"/>
            <w:tcBorders>
              <w:top w:val="single" w:sz="4" w:space="0" w:color="auto"/>
              <w:left w:val="single" w:sz="4" w:space="0" w:color="auto"/>
              <w:bottom w:val="single" w:sz="4" w:space="0" w:color="auto"/>
              <w:right w:val="single" w:sz="4" w:space="0" w:color="auto"/>
            </w:tcBorders>
          </w:tcPr>
          <w:p w14:paraId="57C85F05" w14:textId="295B188F" w:rsidR="006359A4" w:rsidRPr="00B519FD" w:rsidRDefault="00D1674D">
            <w:pPr>
              <w:pStyle w:val="TAL"/>
              <w:rPr>
                <w:ins w:id="697" w:author="Prakash Kolan 04_15_2025" w:date="2025-04-15T08:55:00Z"/>
              </w:rPr>
            </w:pPr>
            <w:ins w:id="698" w:author="Richard Bradbury (2025-04-16)" w:date="2025-04-16T19:54:00Z">
              <w:r w:rsidRPr="00B519FD">
                <w:t>The configured multi</w:t>
              </w:r>
            </w:ins>
            <w:ins w:id="699" w:author="Prakash Kolan 05_21_2025" w:date="2025-05-21T23:34:00Z">
              <w:r w:rsidR="00A86E90">
                <w:t>path</w:t>
              </w:r>
            </w:ins>
            <w:ins w:id="700" w:author="Richard Bradbury (2025-04-16)" w:date="2025-04-16T19:54:00Z">
              <w:r w:rsidRPr="00B519FD">
                <w:t xml:space="preserve"> delivery (see clause 13.2.4</w:t>
              </w:r>
            </w:ins>
            <w:ins w:id="701" w:author="Richard Bradbury (2025-04-16)" w:date="2025-04-16T19:55:00Z">
              <w:r w:rsidRPr="00B519FD">
                <w:t xml:space="preserve">) is not supported by the Media Player </w:t>
              </w:r>
            </w:ins>
            <w:ins w:id="702" w:author="Richard Bradbury (2025-07-22)" w:date="2025-07-22T18:05:00Z">
              <w:r w:rsidR="00A15B0D">
                <w:t>and/</w:t>
              </w:r>
            </w:ins>
            <w:ins w:id="703" w:author="Richard Bradbury (2025-04-16)" w:date="2025-04-16T19:55:00Z">
              <w:r w:rsidRPr="00B519FD">
                <w:t>or the</w:t>
              </w:r>
            </w:ins>
            <w:ins w:id="704" w:author="Prakash Kolan 05_21_2025" w:date="2025-05-21T22:44:00Z">
              <w:r w:rsidR="00311A0C">
                <w:t xml:space="preserve"> 5GMS</w:t>
              </w:r>
            </w:ins>
            <w:ins w:id="705" w:author="Richard Bradbury (2025-07-15)" w:date="2025-07-15T14:58:00Z">
              <w:r w:rsidR="00A07448">
                <w:t>d</w:t>
              </w:r>
            </w:ins>
            <w:ins w:id="706" w:author="Richard Bradbury (2025-07-15)" w:date="2025-07-15T14:59:00Z">
              <w:r w:rsidR="00A07448">
                <w:t> </w:t>
              </w:r>
            </w:ins>
            <w:ins w:id="707" w:author="Richard Bradbury (2025-04-16)" w:date="2025-04-16T19:55:00Z">
              <w:r w:rsidRPr="00B519FD">
                <w:t>AS.</w:t>
              </w:r>
            </w:ins>
          </w:p>
        </w:tc>
      </w:tr>
    </w:tbl>
    <w:p w14:paraId="309B568B" w14:textId="77777777" w:rsidR="00D655FA" w:rsidRPr="00B519FD" w:rsidRDefault="00D655FA" w:rsidP="00D655FA">
      <w:pPr>
        <w:pStyle w:val="TAN"/>
        <w:keepNext w:val="0"/>
      </w:pPr>
    </w:p>
    <w:p w14:paraId="1E035A34" w14:textId="77777777" w:rsidR="003D6FA8" w:rsidRPr="00B519FD" w:rsidRDefault="003D6FA8" w:rsidP="003D6FA8">
      <w:pPr>
        <w:pStyle w:val="Heading3"/>
      </w:pPr>
      <w:r w:rsidRPr="00B519FD">
        <w:t>13.2.6</w:t>
      </w:r>
      <w:r w:rsidRPr="00B519FD">
        <w:tab/>
        <w:t>Dynamic Status Information</w:t>
      </w:r>
      <w:bookmarkEnd w:id="635"/>
      <w:bookmarkEnd w:id="636"/>
      <w:bookmarkEnd w:id="637"/>
      <w:bookmarkEnd w:id="638"/>
      <w:bookmarkEnd w:id="639"/>
      <w:bookmarkEnd w:id="640"/>
    </w:p>
    <w:p w14:paraId="01A8382A" w14:textId="77777777" w:rsidR="003D6FA8" w:rsidRPr="00B519FD" w:rsidRDefault="003D6FA8" w:rsidP="003D6FA8">
      <w:pPr>
        <w:keepNext/>
        <w:keepLines/>
      </w:pPr>
      <w:r w:rsidRPr="00B519FD">
        <w:t>Table 13.2.6-1 provides a list of dynamically changing status information that can be obtained from the Media Player via reference point M7d or M11d. A separate set of Dynamic Status Information is provided for each active downlink media streaming session, indexed by its media delivery session identifier initialised per clause 13.2.3.2.</w:t>
      </w:r>
    </w:p>
    <w:p w14:paraId="2D7F4A5F" w14:textId="77777777" w:rsidR="003D6FA8" w:rsidRPr="00B519FD" w:rsidRDefault="003D6FA8" w:rsidP="003D6FA8">
      <w:pPr>
        <w:pStyle w:val="TH"/>
      </w:pPr>
      <w:bookmarkStart w:id="708" w:name="_CRTable13_2_61"/>
      <w:r w:rsidRPr="00B519FD">
        <w:t xml:space="preserve">Table </w:t>
      </w:r>
      <w:bookmarkEnd w:id="708"/>
      <w:r w:rsidRPr="00B519FD">
        <w:t>13.2.6-1: Media Player Dynamic Status information</w:t>
      </w:r>
    </w:p>
    <w:tbl>
      <w:tblPr>
        <w:tblStyle w:val="TableGrid"/>
        <w:tblW w:w="9629" w:type="dxa"/>
        <w:tblLayout w:type="fixed"/>
        <w:tblLook w:val="04A0" w:firstRow="1" w:lastRow="0" w:firstColumn="1" w:lastColumn="0" w:noHBand="0" w:noVBand="1"/>
      </w:tblPr>
      <w:tblGrid>
        <w:gridCol w:w="2689"/>
        <w:gridCol w:w="1841"/>
        <w:gridCol w:w="1485"/>
        <w:gridCol w:w="3614"/>
      </w:tblGrid>
      <w:tr w:rsidR="003D6FA8" w:rsidRPr="00B519FD" w14:paraId="4013B88D" w14:textId="77777777" w:rsidTr="00726182">
        <w:tc>
          <w:tcPr>
            <w:tcW w:w="2689" w:type="dxa"/>
            <w:shd w:val="clear" w:color="auto" w:fill="BFBFBF" w:themeFill="background1" w:themeFillShade="BF"/>
          </w:tcPr>
          <w:p w14:paraId="0754F150" w14:textId="77777777" w:rsidR="003D6FA8" w:rsidRPr="00B519FD" w:rsidRDefault="003D6FA8" w:rsidP="00E17C8C">
            <w:pPr>
              <w:pStyle w:val="TAH"/>
            </w:pPr>
            <w:r w:rsidRPr="00B519FD">
              <w:t>Status</w:t>
            </w:r>
          </w:p>
        </w:tc>
        <w:tc>
          <w:tcPr>
            <w:tcW w:w="1841" w:type="dxa"/>
            <w:shd w:val="clear" w:color="auto" w:fill="BFBFBF" w:themeFill="background1" w:themeFillShade="BF"/>
          </w:tcPr>
          <w:p w14:paraId="60BA3E06" w14:textId="77777777" w:rsidR="003D6FA8" w:rsidRPr="00B519FD" w:rsidRDefault="003D6FA8" w:rsidP="00E17C8C">
            <w:pPr>
              <w:pStyle w:val="TAH"/>
            </w:pPr>
            <w:r w:rsidRPr="00B519FD">
              <w:t>Type</w:t>
            </w:r>
          </w:p>
        </w:tc>
        <w:tc>
          <w:tcPr>
            <w:tcW w:w="1485" w:type="dxa"/>
            <w:shd w:val="clear" w:color="auto" w:fill="BFBFBF" w:themeFill="background1" w:themeFillShade="BF"/>
          </w:tcPr>
          <w:p w14:paraId="63EA57F6" w14:textId="77777777" w:rsidR="003D6FA8" w:rsidRPr="00B519FD" w:rsidRDefault="003D6FA8" w:rsidP="00E17C8C">
            <w:pPr>
              <w:pStyle w:val="TAH"/>
            </w:pPr>
            <w:r w:rsidRPr="00B519FD">
              <w:t>Parameter</w:t>
            </w:r>
          </w:p>
        </w:tc>
        <w:tc>
          <w:tcPr>
            <w:tcW w:w="3614" w:type="dxa"/>
            <w:shd w:val="clear" w:color="auto" w:fill="BFBFBF" w:themeFill="background1" w:themeFillShade="BF"/>
          </w:tcPr>
          <w:p w14:paraId="303D708E" w14:textId="77777777" w:rsidR="003D6FA8" w:rsidRPr="00B519FD" w:rsidRDefault="003D6FA8" w:rsidP="00E17C8C">
            <w:pPr>
              <w:pStyle w:val="TAH"/>
            </w:pPr>
            <w:r w:rsidRPr="00B519FD">
              <w:t>Definition</w:t>
            </w:r>
          </w:p>
        </w:tc>
      </w:tr>
      <w:tr w:rsidR="003D6FA8" w:rsidRPr="00B519FD" w14:paraId="5DF81DFA" w14:textId="77777777" w:rsidTr="00726182">
        <w:tc>
          <w:tcPr>
            <w:tcW w:w="2689" w:type="dxa"/>
          </w:tcPr>
          <w:p w14:paraId="4F9BBF34" w14:textId="77777777" w:rsidR="003D6FA8" w:rsidRPr="00B519FD" w:rsidDel="0025302A" w:rsidRDefault="003D6FA8" w:rsidP="00E17C8C">
            <w:pPr>
              <w:pStyle w:val="TAL"/>
              <w:rPr>
                <w:rStyle w:val="Code"/>
              </w:rPr>
            </w:pPr>
            <w:r w:rsidRPr="00B519FD">
              <w:rPr>
                <w:rStyle w:val="Code"/>
              </w:rPr>
              <w:t>state</w:t>
            </w:r>
          </w:p>
        </w:tc>
        <w:tc>
          <w:tcPr>
            <w:tcW w:w="1841" w:type="dxa"/>
          </w:tcPr>
          <w:p w14:paraId="250320C2" w14:textId="77777777" w:rsidR="003D6FA8" w:rsidRPr="00B519FD" w:rsidRDefault="003D6FA8" w:rsidP="00E17C8C">
            <w:pPr>
              <w:pStyle w:val="TAL"/>
            </w:pPr>
            <w:r w:rsidRPr="00B519FD">
              <w:t>Enumeration</w:t>
            </w:r>
          </w:p>
        </w:tc>
        <w:tc>
          <w:tcPr>
            <w:tcW w:w="1485" w:type="dxa"/>
          </w:tcPr>
          <w:p w14:paraId="040C776A" w14:textId="77777777" w:rsidR="003D6FA8" w:rsidRPr="00B519FD" w:rsidRDefault="003D6FA8" w:rsidP="00E17C8C">
            <w:pPr>
              <w:pStyle w:val="TAL"/>
            </w:pPr>
          </w:p>
        </w:tc>
        <w:tc>
          <w:tcPr>
            <w:tcW w:w="3614" w:type="dxa"/>
          </w:tcPr>
          <w:p w14:paraId="6D4DD52D" w14:textId="77777777" w:rsidR="003D6FA8" w:rsidRPr="00B519FD" w:rsidRDefault="003D6FA8" w:rsidP="00E17C8C">
            <w:pPr>
              <w:pStyle w:val="TAL"/>
            </w:pPr>
            <w:r w:rsidRPr="00B519FD">
              <w:t>An enumerated value from table 13.2.2</w:t>
            </w:r>
            <w:r w:rsidRPr="00B519FD">
              <w:noBreakHyphen/>
              <w:t>1 indicating the current state of the Media Player.</w:t>
            </w:r>
          </w:p>
        </w:tc>
      </w:tr>
      <w:tr w:rsidR="003D6FA8" w:rsidRPr="00B519FD" w14:paraId="6EF0E83D" w14:textId="77777777" w:rsidTr="00726182">
        <w:tc>
          <w:tcPr>
            <w:tcW w:w="2689" w:type="dxa"/>
          </w:tcPr>
          <w:p w14:paraId="12A2D8C3" w14:textId="77777777" w:rsidR="003D6FA8" w:rsidRPr="00B519FD" w:rsidRDefault="003D6FA8" w:rsidP="00E17C8C">
            <w:pPr>
              <w:pStyle w:val="TAL"/>
              <w:rPr>
                <w:rStyle w:val="Code"/>
              </w:rPr>
            </w:pPr>
            <w:proofErr w:type="spellStart"/>
            <w:r w:rsidRPr="00B519FD">
              <w:rPr>
                <w:rStyle w:val="Code"/>
              </w:rPr>
              <w:t>averageThroughput</w:t>
            </w:r>
            <w:proofErr w:type="spellEnd"/>
          </w:p>
        </w:tc>
        <w:tc>
          <w:tcPr>
            <w:tcW w:w="1841" w:type="dxa"/>
          </w:tcPr>
          <w:p w14:paraId="0C627B9F" w14:textId="77777777" w:rsidR="003D6FA8" w:rsidRPr="00B519FD" w:rsidRDefault="003D6FA8" w:rsidP="00E17C8C">
            <w:pPr>
              <w:pStyle w:val="TAL"/>
              <w:rPr>
                <w:rStyle w:val="Datatypechar"/>
              </w:rPr>
            </w:pPr>
            <w:r w:rsidRPr="00B519FD">
              <w:rPr>
                <w:rStyle w:val="Datatypechar"/>
              </w:rPr>
              <w:t>float</w:t>
            </w:r>
          </w:p>
        </w:tc>
        <w:tc>
          <w:tcPr>
            <w:tcW w:w="1485" w:type="dxa"/>
          </w:tcPr>
          <w:p w14:paraId="392D40E1" w14:textId="77777777" w:rsidR="003D6FA8" w:rsidRPr="00B519FD" w:rsidRDefault="003D6FA8" w:rsidP="00E17C8C">
            <w:pPr>
              <w:pStyle w:val="TAL"/>
            </w:pPr>
            <w:r w:rsidRPr="00B519FD">
              <w:t>none</w:t>
            </w:r>
          </w:p>
        </w:tc>
        <w:tc>
          <w:tcPr>
            <w:tcW w:w="3614" w:type="dxa"/>
          </w:tcPr>
          <w:p w14:paraId="181EC178" w14:textId="77777777" w:rsidR="003D6FA8" w:rsidRPr="00B519FD" w:rsidRDefault="003D6FA8" w:rsidP="00E17C8C">
            <w:pPr>
              <w:pStyle w:val="TAL"/>
            </w:pPr>
            <w:r w:rsidRPr="00B519FD">
              <w:t>Current average throughput computed in the ABR logic in bit/s.</w:t>
            </w:r>
          </w:p>
        </w:tc>
      </w:tr>
      <w:tr w:rsidR="003D6FA8" w:rsidRPr="00B519FD" w14:paraId="583B95D2" w14:textId="77777777" w:rsidTr="00726182">
        <w:tc>
          <w:tcPr>
            <w:tcW w:w="2689" w:type="dxa"/>
          </w:tcPr>
          <w:p w14:paraId="2B0A6F96" w14:textId="77777777" w:rsidR="003D6FA8" w:rsidRPr="00B519FD" w:rsidRDefault="003D6FA8" w:rsidP="00E17C8C">
            <w:pPr>
              <w:pStyle w:val="TAL"/>
              <w:rPr>
                <w:rStyle w:val="Code"/>
              </w:rPr>
            </w:pPr>
            <w:proofErr w:type="spellStart"/>
            <w:r w:rsidRPr="00B519FD">
              <w:rPr>
                <w:rStyle w:val="Code"/>
              </w:rPr>
              <w:t>bufferLength</w:t>
            </w:r>
            <w:proofErr w:type="spellEnd"/>
          </w:p>
        </w:tc>
        <w:tc>
          <w:tcPr>
            <w:tcW w:w="1841" w:type="dxa"/>
          </w:tcPr>
          <w:p w14:paraId="4A67980C" w14:textId="77777777" w:rsidR="003D6FA8" w:rsidRPr="00B519FD" w:rsidRDefault="003D6FA8" w:rsidP="00E17C8C">
            <w:pPr>
              <w:pStyle w:val="TAL"/>
              <w:rPr>
                <w:rStyle w:val="Datatypechar"/>
              </w:rPr>
            </w:pPr>
            <w:r w:rsidRPr="00B519FD">
              <w:rPr>
                <w:rStyle w:val="Datatypechar"/>
              </w:rPr>
              <w:t>float</w:t>
            </w:r>
          </w:p>
        </w:tc>
        <w:tc>
          <w:tcPr>
            <w:tcW w:w="1485" w:type="dxa"/>
          </w:tcPr>
          <w:p w14:paraId="0340D3F0" w14:textId="77777777" w:rsidR="003D6FA8" w:rsidRPr="00B519FD" w:rsidRDefault="003D6FA8" w:rsidP="00E17C8C">
            <w:pPr>
              <w:pStyle w:val="TAL"/>
              <w:rPr>
                <w:rStyle w:val="Datatypechar"/>
              </w:rPr>
            </w:pPr>
            <w:r w:rsidRPr="00B519FD">
              <w:rPr>
                <w:rStyle w:val="Datatypechar"/>
              </w:rPr>
              <w:t>MediaType</w:t>
            </w:r>
          </w:p>
          <w:p w14:paraId="690F4DEA" w14:textId="77777777" w:rsidR="003D6FA8" w:rsidRPr="00B519FD" w:rsidRDefault="003D6FA8" w:rsidP="00E17C8C">
            <w:pPr>
              <w:pStyle w:val="TAL"/>
            </w:pPr>
            <w:r w:rsidRPr="00B519FD">
              <w:t>"video", "audio" and "subtitle"</w:t>
            </w:r>
          </w:p>
        </w:tc>
        <w:tc>
          <w:tcPr>
            <w:tcW w:w="3614" w:type="dxa"/>
          </w:tcPr>
          <w:p w14:paraId="0B2CFEE7" w14:textId="77777777" w:rsidR="003D6FA8" w:rsidRPr="00B519FD" w:rsidRDefault="003D6FA8" w:rsidP="00E17C8C">
            <w:pPr>
              <w:pStyle w:val="TAL"/>
            </w:pPr>
            <w:r w:rsidRPr="00B519FD">
              <w:t xml:space="preserve">Current length of the buffer for a given media type, in seconds. If no type is passed in, then the minimum of video, audio and subtitle buffer length is returned. </w:t>
            </w:r>
            <w:proofErr w:type="spellStart"/>
            <w:r w:rsidRPr="00B519FD">
              <w:t>NaN</w:t>
            </w:r>
            <w:proofErr w:type="spellEnd"/>
            <w:r w:rsidRPr="00B519FD">
              <w:t xml:space="preserve"> is returned if an invalid type is requested, the presentation does not contain that type, or if no arguments are passed and the presentation does not include any adaption sets of valid media type.</w:t>
            </w:r>
          </w:p>
        </w:tc>
      </w:tr>
      <w:tr w:rsidR="003D6FA8" w:rsidRPr="00B519FD" w14:paraId="6CB5586D" w14:textId="77777777" w:rsidTr="00726182">
        <w:tc>
          <w:tcPr>
            <w:tcW w:w="2689" w:type="dxa"/>
          </w:tcPr>
          <w:p w14:paraId="00EF7215" w14:textId="77777777" w:rsidR="003D6FA8" w:rsidRPr="00B519FD" w:rsidRDefault="003D6FA8" w:rsidP="00E17C8C">
            <w:pPr>
              <w:pStyle w:val="TAL"/>
              <w:rPr>
                <w:rStyle w:val="Code"/>
              </w:rPr>
            </w:pPr>
            <w:proofErr w:type="spellStart"/>
            <w:r w:rsidRPr="00B519FD">
              <w:rPr>
                <w:rStyle w:val="Code"/>
              </w:rPr>
              <w:t>liveLatency</w:t>
            </w:r>
            <w:proofErr w:type="spellEnd"/>
          </w:p>
        </w:tc>
        <w:tc>
          <w:tcPr>
            <w:tcW w:w="1841" w:type="dxa"/>
          </w:tcPr>
          <w:p w14:paraId="7CF84C78" w14:textId="77777777" w:rsidR="003D6FA8" w:rsidRPr="00B519FD" w:rsidRDefault="003D6FA8" w:rsidP="00E17C8C">
            <w:pPr>
              <w:pStyle w:val="TAL"/>
              <w:rPr>
                <w:rStyle w:val="Datatypechar"/>
              </w:rPr>
            </w:pPr>
            <w:r w:rsidRPr="00B519FD">
              <w:rPr>
                <w:rStyle w:val="Datatypechar"/>
              </w:rPr>
              <w:t>float</w:t>
            </w:r>
          </w:p>
        </w:tc>
        <w:tc>
          <w:tcPr>
            <w:tcW w:w="1485" w:type="dxa"/>
          </w:tcPr>
          <w:p w14:paraId="5C9A8451" w14:textId="77777777" w:rsidR="003D6FA8" w:rsidRPr="00B519FD" w:rsidRDefault="003D6FA8" w:rsidP="00E17C8C">
            <w:pPr>
              <w:pStyle w:val="TAL"/>
            </w:pPr>
            <w:r w:rsidRPr="00B519FD">
              <w:t>none</w:t>
            </w:r>
          </w:p>
        </w:tc>
        <w:tc>
          <w:tcPr>
            <w:tcW w:w="3614" w:type="dxa"/>
          </w:tcPr>
          <w:p w14:paraId="2ED2EC05" w14:textId="77777777" w:rsidR="003D6FA8" w:rsidRPr="00B519FD" w:rsidRDefault="003D6FA8" w:rsidP="00E17C8C">
            <w:pPr>
              <w:pStyle w:val="TAL"/>
            </w:pPr>
            <w:r w:rsidRPr="00B519FD">
              <w:t>Current live stream latency in seconds based on the latency measurement.</w:t>
            </w:r>
          </w:p>
        </w:tc>
      </w:tr>
      <w:tr w:rsidR="003D6FA8" w:rsidRPr="00B519FD" w14:paraId="500982BD" w14:textId="77777777" w:rsidTr="00726182">
        <w:tc>
          <w:tcPr>
            <w:tcW w:w="2689" w:type="dxa"/>
          </w:tcPr>
          <w:p w14:paraId="040E3AEC" w14:textId="77777777" w:rsidR="003D6FA8" w:rsidRPr="00B519FD" w:rsidRDefault="003D6FA8" w:rsidP="00D655FA">
            <w:pPr>
              <w:pStyle w:val="TAL"/>
              <w:keepNext w:val="0"/>
              <w:rPr>
                <w:rStyle w:val="Code"/>
              </w:rPr>
            </w:pPr>
            <w:proofErr w:type="spellStart"/>
            <w:proofErr w:type="gramStart"/>
            <w:r w:rsidRPr="00B519FD">
              <w:rPr>
                <w:rStyle w:val="Code"/>
              </w:rPr>
              <w:t>mediaSetting</w:t>
            </w:r>
            <w:proofErr w:type="spellEnd"/>
            <w:r w:rsidRPr="00B519FD">
              <w:rPr>
                <w:rStyle w:val="Code"/>
              </w:rPr>
              <w:t>[</w:t>
            </w:r>
            <w:proofErr w:type="gramEnd"/>
            <w:r w:rsidRPr="00B519FD">
              <w:rPr>
                <w:rStyle w:val="Code"/>
              </w:rPr>
              <w:t xml:space="preserve"> ]</w:t>
            </w:r>
          </w:p>
        </w:tc>
        <w:tc>
          <w:tcPr>
            <w:tcW w:w="1841" w:type="dxa"/>
          </w:tcPr>
          <w:p w14:paraId="30F723D0" w14:textId="77777777" w:rsidR="003D6FA8" w:rsidRPr="00B519FD" w:rsidRDefault="003D6FA8" w:rsidP="00E17C8C">
            <w:pPr>
              <w:pStyle w:val="TAL"/>
              <w:rPr>
                <w:rStyle w:val="Datatypechar"/>
              </w:rPr>
            </w:pPr>
            <w:proofErr w:type="spellStart"/>
            <w:r w:rsidRPr="00B519FD">
              <w:rPr>
                <w:rStyle w:val="Datatypechar"/>
              </w:rPr>
              <w:t>MPDAdaptationSet</w:t>
            </w:r>
            <w:proofErr w:type="spellEnd"/>
          </w:p>
        </w:tc>
        <w:tc>
          <w:tcPr>
            <w:tcW w:w="1485" w:type="dxa"/>
          </w:tcPr>
          <w:p w14:paraId="14259F42" w14:textId="77777777" w:rsidR="003D6FA8" w:rsidRPr="00B519FD" w:rsidRDefault="003D6FA8" w:rsidP="00E17C8C">
            <w:pPr>
              <w:pStyle w:val="TAL"/>
              <w:rPr>
                <w:rStyle w:val="Datatypechar"/>
              </w:rPr>
            </w:pPr>
            <w:r w:rsidRPr="00B519FD">
              <w:rPr>
                <w:rStyle w:val="Datatypechar"/>
              </w:rPr>
              <w:t>MediaType</w:t>
            </w:r>
          </w:p>
          <w:p w14:paraId="025B5F67" w14:textId="77777777" w:rsidR="003D6FA8" w:rsidRPr="00B519FD" w:rsidRDefault="003D6FA8" w:rsidP="00E17C8C">
            <w:pPr>
              <w:pStyle w:val="TAL"/>
            </w:pPr>
            <w:r w:rsidRPr="00B519FD">
              <w:t>"video", "audio" and "subtitle"</w:t>
            </w:r>
          </w:p>
        </w:tc>
        <w:tc>
          <w:tcPr>
            <w:tcW w:w="3614" w:type="dxa"/>
          </w:tcPr>
          <w:p w14:paraId="06679D48" w14:textId="77777777" w:rsidR="003D6FA8" w:rsidRPr="00B519FD" w:rsidRDefault="003D6FA8" w:rsidP="00E17C8C">
            <w:pPr>
              <w:pStyle w:val="TAL"/>
            </w:pPr>
            <w:r w:rsidRPr="00B519FD">
              <w:t>Current media settings for each media type based on the CMAF Header and the MPD information based on the selected Adaptation Set for this media type.</w:t>
            </w:r>
          </w:p>
        </w:tc>
      </w:tr>
      <w:tr w:rsidR="003D6FA8" w:rsidRPr="00B519FD" w14:paraId="05376715" w14:textId="77777777" w:rsidTr="00726182">
        <w:tc>
          <w:tcPr>
            <w:tcW w:w="2689" w:type="dxa"/>
          </w:tcPr>
          <w:p w14:paraId="17E9643F" w14:textId="77777777" w:rsidR="003D6FA8" w:rsidRPr="00B519FD" w:rsidRDefault="003D6FA8" w:rsidP="00D655FA">
            <w:pPr>
              <w:pStyle w:val="TAL"/>
              <w:keepNext w:val="0"/>
              <w:rPr>
                <w:rStyle w:val="Code"/>
              </w:rPr>
            </w:pPr>
            <w:proofErr w:type="spellStart"/>
            <w:r w:rsidRPr="00B519FD">
              <w:rPr>
                <w:rStyle w:val="Code"/>
              </w:rPr>
              <w:t>mediaTime</w:t>
            </w:r>
            <w:proofErr w:type="spellEnd"/>
          </w:p>
        </w:tc>
        <w:tc>
          <w:tcPr>
            <w:tcW w:w="1841" w:type="dxa"/>
          </w:tcPr>
          <w:p w14:paraId="6FB77609" w14:textId="77777777" w:rsidR="003D6FA8" w:rsidRPr="00B519FD" w:rsidRDefault="003D6FA8" w:rsidP="00E17C8C">
            <w:pPr>
              <w:pStyle w:val="TAL"/>
              <w:rPr>
                <w:rStyle w:val="Datatypechar"/>
              </w:rPr>
            </w:pPr>
            <w:r w:rsidRPr="00B519FD">
              <w:rPr>
                <w:rStyle w:val="Datatypechar"/>
              </w:rPr>
              <w:t>float</w:t>
            </w:r>
          </w:p>
        </w:tc>
        <w:tc>
          <w:tcPr>
            <w:tcW w:w="1485" w:type="dxa"/>
          </w:tcPr>
          <w:p w14:paraId="6C383D77" w14:textId="77777777" w:rsidR="003D6FA8" w:rsidRPr="00B519FD" w:rsidRDefault="003D6FA8" w:rsidP="00E17C8C">
            <w:pPr>
              <w:pStyle w:val="TAL"/>
              <w:rPr>
                <w:rFonts w:ascii="Courier New" w:hAnsi="Courier New" w:cs="Courier New"/>
              </w:rPr>
            </w:pPr>
            <w:r w:rsidRPr="00B519FD">
              <w:t>None</w:t>
            </w:r>
          </w:p>
        </w:tc>
        <w:tc>
          <w:tcPr>
            <w:tcW w:w="3614" w:type="dxa"/>
          </w:tcPr>
          <w:p w14:paraId="449AE45C" w14:textId="77777777" w:rsidR="003D6FA8" w:rsidRPr="00B519FD" w:rsidRDefault="003D6FA8" w:rsidP="00E17C8C">
            <w:pPr>
              <w:pStyle w:val="TAL"/>
            </w:pPr>
            <w:r w:rsidRPr="00B519FD">
              <w:t>Current media playback time from media playback platform. The media time is in seconds and is relative to the start of the playback and provides the media that is actually rendered.</w:t>
            </w:r>
          </w:p>
        </w:tc>
      </w:tr>
      <w:tr w:rsidR="003D6FA8" w:rsidRPr="00B519FD" w14:paraId="698C1E50" w14:textId="77777777" w:rsidTr="00726182">
        <w:tc>
          <w:tcPr>
            <w:tcW w:w="2689" w:type="dxa"/>
          </w:tcPr>
          <w:p w14:paraId="397A32F2" w14:textId="77777777" w:rsidR="003D6FA8" w:rsidRPr="00B519FD" w:rsidRDefault="003D6FA8" w:rsidP="00D655FA">
            <w:pPr>
              <w:pStyle w:val="TAL"/>
              <w:keepNext w:val="0"/>
              <w:rPr>
                <w:rStyle w:val="Code"/>
              </w:rPr>
            </w:pPr>
            <w:proofErr w:type="spellStart"/>
            <w:r w:rsidRPr="00B519FD">
              <w:rPr>
                <w:rStyle w:val="Code"/>
              </w:rPr>
              <w:t>playbackRate</w:t>
            </w:r>
            <w:proofErr w:type="spellEnd"/>
          </w:p>
        </w:tc>
        <w:tc>
          <w:tcPr>
            <w:tcW w:w="1841" w:type="dxa"/>
          </w:tcPr>
          <w:p w14:paraId="20014F19" w14:textId="77777777" w:rsidR="003D6FA8" w:rsidRPr="00B519FD" w:rsidRDefault="003D6FA8" w:rsidP="00E17C8C">
            <w:pPr>
              <w:pStyle w:val="TAL"/>
              <w:rPr>
                <w:rStyle w:val="Datatypechar"/>
              </w:rPr>
            </w:pPr>
            <w:r w:rsidRPr="00B519FD">
              <w:rPr>
                <w:rStyle w:val="Datatypechar"/>
              </w:rPr>
              <w:t>float</w:t>
            </w:r>
          </w:p>
        </w:tc>
        <w:tc>
          <w:tcPr>
            <w:tcW w:w="1485" w:type="dxa"/>
          </w:tcPr>
          <w:p w14:paraId="6D443C1C" w14:textId="77777777" w:rsidR="003D6FA8" w:rsidRPr="00B519FD" w:rsidRDefault="003D6FA8" w:rsidP="00E17C8C">
            <w:pPr>
              <w:pStyle w:val="TAL"/>
            </w:pPr>
            <w:r w:rsidRPr="00B519FD">
              <w:t>None</w:t>
            </w:r>
          </w:p>
        </w:tc>
        <w:tc>
          <w:tcPr>
            <w:tcW w:w="3614" w:type="dxa"/>
          </w:tcPr>
          <w:p w14:paraId="6DC2E9B1" w14:textId="77777777" w:rsidR="003D6FA8" w:rsidRPr="00B519FD" w:rsidRDefault="003D6FA8" w:rsidP="00E17C8C">
            <w:pPr>
              <w:pStyle w:val="TAL"/>
            </w:pPr>
            <w:r w:rsidRPr="00B519FD">
              <w:t xml:space="preserve">The current rate of playback. For a video that is playing twice as fast as the default playback, the </w:t>
            </w:r>
            <w:proofErr w:type="spellStart"/>
            <w:r w:rsidRPr="00B519FD">
              <w:rPr>
                <w:rStyle w:val="Code"/>
              </w:rPr>
              <w:t>playbackRate</w:t>
            </w:r>
            <w:proofErr w:type="spellEnd"/>
            <w:r w:rsidRPr="00B519FD">
              <w:t xml:space="preserve"> value should be 2.00.</w:t>
            </w:r>
          </w:p>
        </w:tc>
      </w:tr>
      <w:tr w:rsidR="003D6FA8" w:rsidRPr="00B519FD" w14:paraId="1713CF45" w14:textId="77777777" w:rsidTr="00726182">
        <w:tc>
          <w:tcPr>
            <w:tcW w:w="2689" w:type="dxa"/>
          </w:tcPr>
          <w:p w14:paraId="3F73DC5F" w14:textId="77777777" w:rsidR="003D6FA8" w:rsidRPr="00B519FD" w:rsidRDefault="003D6FA8" w:rsidP="00E17C8C">
            <w:pPr>
              <w:pStyle w:val="TAL"/>
              <w:rPr>
                <w:rStyle w:val="Code"/>
              </w:rPr>
            </w:pPr>
            <w:proofErr w:type="spellStart"/>
            <w:proofErr w:type="gramStart"/>
            <w:r w:rsidRPr="00B519FD">
              <w:rPr>
                <w:rStyle w:val="Code"/>
              </w:rPr>
              <w:lastRenderedPageBreak/>
              <w:t>availableServiceDescriptions</w:t>
            </w:r>
            <w:proofErr w:type="spellEnd"/>
            <w:r w:rsidRPr="00B519FD">
              <w:rPr>
                <w:rStyle w:val="Code"/>
              </w:rPr>
              <w:t>[</w:t>
            </w:r>
            <w:proofErr w:type="gramEnd"/>
            <w:r w:rsidRPr="00B519FD">
              <w:rPr>
                <w:rStyle w:val="Code"/>
              </w:rPr>
              <w:t xml:space="preserve"> ]</w:t>
            </w:r>
          </w:p>
        </w:tc>
        <w:tc>
          <w:tcPr>
            <w:tcW w:w="1841" w:type="dxa"/>
          </w:tcPr>
          <w:p w14:paraId="5ADA0546" w14:textId="77777777" w:rsidR="003D6FA8" w:rsidRPr="00B519FD" w:rsidRDefault="003D6FA8" w:rsidP="00E17C8C">
            <w:pPr>
              <w:pStyle w:val="TAL"/>
            </w:pPr>
            <w:r w:rsidRPr="00B519FD">
              <w:t>Array of service descriptions</w:t>
            </w:r>
          </w:p>
        </w:tc>
        <w:tc>
          <w:tcPr>
            <w:tcW w:w="1485" w:type="dxa"/>
          </w:tcPr>
          <w:p w14:paraId="79092352" w14:textId="77777777" w:rsidR="003D6FA8" w:rsidRPr="00B519FD" w:rsidRDefault="003D6FA8" w:rsidP="00E17C8C">
            <w:pPr>
              <w:pStyle w:val="TAL"/>
            </w:pPr>
          </w:p>
        </w:tc>
        <w:tc>
          <w:tcPr>
            <w:tcW w:w="3614" w:type="dxa"/>
          </w:tcPr>
          <w:p w14:paraId="6E9CF945" w14:textId="77777777" w:rsidR="003D6FA8" w:rsidRPr="00B519FD" w:rsidRDefault="003D6FA8" w:rsidP="00E17C8C">
            <w:pPr>
              <w:pStyle w:val="TAL"/>
            </w:pPr>
            <w:r w:rsidRPr="00B519FD">
              <w:t>Provides the list of available selectable service descriptions with an id to select from. Those are either configured ones or the ones in the MPD.</w:t>
            </w:r>
          </w:p>
        </w:tc>
      </w:tr>
      <w:tr w:rsidR="003D6FA8" w:rsidRPr="00B519FD" w14:paraId="28CFF47A" w14:textId="77777777" w:rsidTr="00726182">
        <w:tc>
          <w:tcPr>
            <w:tcW w:w="2689" w:type="dxa"/>
          </w:tcPr>
          <w:p w14:paraId="6E033FA3" w14:textId="77777777" w:rsidR="003D6FA8" w:rsidRPr="00B519FD" w:rsidRDefault="003D6FA8" w:rsidP="00E17C8C">
            <w:pPr>
              <w:pStyle w:val="TAL"/>
              <w:rPr>
                <w:rStyle w:val="Code"/>
              </w:rPr>
            </w:pPr>
            <w:proofErr w:type="spellStart"/>
            <w:proofErr w:type="gramStart"/>
            <w:r w:rsidRPr="00B519FD">
              <w:rPr>
                <w:rStyle w:val="Code"/>
              </w:rPr>
              <w:t>availableMediaOptions</w:t>
            </w:r>
            <w:proofErr w:type="spellEnd"/>
            <w:r w:rsidRPr="00B519FD">
              <w:rPr>
                <w:rStyle w:val="Code"/>
              </w:rPr>
              <w:t>[</w:t>
            </w:r>
            <w:proofErr w:type="gramEnd"/>
            <w:r w:rsidRPr="00B519FD">
              <w:rPr>
                <w:rStyle w:val="Code"/>
              </w:rPr>
              <w:t xml:space="preserve"> ]</w:t>
            </w:r>
          </w:p>
        </w:tc>
        <w:tc>
          <w:tcPr>
            <w:tcW w:w="1841" w:type="dxa"/>
          </w:tcPr>
          <w:p w14:paraId="0DAD4B8D" w14:textId="77777777" w:rsidR="003D6FA8" w:rsidRPr="00B519FD" w:rsidRDefault="003D6FA8" w:rsidP="00E17C8C">
            <w:pPr>
              <w:pStyle w:val="TAL"/>
            </w:pPr>
            <w:r w:rsidRPr="00B519FD">
              <w:t>List of Adaptation Set or Preselection ids</w:t>
            </w:r>
          </w:p>
        </w:tc>
        <w:tc>
          <w:tcPr>
            <w:tcW w:w="1485" w:type="dxa"/>
          </w:tcPr>
          <w:p w14:paraId="4C381319" w14:textId="77777777" w:rsidR="003D6FA8" w:rsidRPr="00B519FD" w:rsidRDefault="003D6FA8" w:rsidP="00E17C8C">
            <w:pPr>
              <w:pStyle w:val="TAL"/>
              <w:rPr>
                <w:rStyle w:val="Datatypechar"/>
              </w:rPr>
            </w:pPr>
            <w:r w:rsidRPr="00B519FD">
              <w:rPr>
                <w:rStyle w:val="Datatypechar"/>
              </w:rPr>
              <w:t>MediaType</w:t>
            </w:r>
          </w:p>
          <w:p w14:paraId="1E418CBC" w14:textId="77777777" w:rsidR="003D6FA8" w:rsidRPr="00B519FD" w:rsidRDefault="003D6FA8" w:rsidP="00E17C8C">
            <w:pPr>
              <w:pStyle w:val="TAL"/>
            </w:pPr>
            <w:r w:rsidRPr="00B519FD">
              <w:t>"video", "audio" "subtitle"</w:t>
            </w:r>
            <w:r w:rsidRPr="00B519FD">
              <w:br/>
              <w:t>"all"</w:t>
            </w:r>
          </w:p>
        </w:tc>
        <w:tc>
          <w:tcPr>
            <w:tcW w:w="3614" w:type="dxa"/>
          </w:tcPr>
          <w:p w14:paraId="53C0DC4A" w14:textId="77777777" w:rsidR="003D6FA8" w:rsidRPr="00B519FD" w:rsidRDefault="003D6FA8" w:rsidP="00E17C8C">
            <w:pPr>
              <w:pStyle w:val="TAL"/>
            </w:pPr>
            <w:r w:rsidRPr="00B519FD">
              <w:t>Provides the list of available media options that can be selected by the application based on the capability discovery and the subset information.</w:t>
            </w:r>
          </w:p>
        </w:tc>
      </w:tr>
      <w:tr w:rsidR="003D6FA8" w:rsidRPr="00B519FD" w14:paraId="7142019D" w14:textId="77777777" w:rsidTr="00726182">
        <w:tc>
          <w:tcPr>
            <w:tcW w:w="2689" w:type="dxa"/>
          </w:tcPr>
          <w:p w14:paraId="4CE2ADE2" w14:textId="77777777" w:rsidR="003D6FA8" w:rsidRPr="00B519FD" w:rsidRDefault="003D6FA8" w:rsidP="00E17C8C">
            <w:pPr>
              <w:pStyle w:val="TAL"/>
              <w:rPr>
                <w:rStyle w:val="Code"/>
              </w:rPr>
            </w:pPr>
            <w:proofErr w:type="spellStart"/>
            <w:r w:rsidRPr="00B519FD">
              <w:rPr>
                <w:rStyle w:val="Code"/>
              </w:rPr>
              <w:t>service‌Operation‌Points</w:t>
            </w:r>
            <w:proofErr w:type="spellEnd"/>
          </w:p>
        </w:tc>
        <w:tc>
          <w:tcPr>
            <w:tcW w:w="1841" w:type="dxa"/>
          </w:tcPr>
          <w:p w14:paraId="2F358E78" w14:textId="77777777" w:rsidR="003D6FA8" w:rsidRPr="00B519FD" w:rsidRDefault="003D6FA8" w:rsidP="00E17C8C">
            <w:pPr>
              <w:pStyle w:val="TAL"/>
            </w:pPr>
            <w:proofErr w:type="gramStart"/>
            <w:r w:rsidRPr="00B519FD">
              <w:rPr>
                <w:rStyle w:val="Datatypechar"/>
              </w:rPr>
              <w:t>array(</w:t>
            </w:r>
            <w:proofErr w:type="spellStart"/>
            <w:proofErr w:type="gramEnd"/>
            <w:r w:rsidRPr="00B519FD">
              <w:rPr>
                <w:rStyle w:val="Datatypechar"/>
              </w:rPr>
              <w:t>Service‌Operation‌Point</w:t>
            </w:r>
            <w:proofErr w:type="spellEnd"/>
            <w:r w:rsidRPr="00B519FD">
              <w:rPr>
                <w:rStyle w:val="Datatypechar"/>
              </w:rPr>
              <w:t>)</w:t>
            </w:r>
          </w:p>
        </w:tc>
        <w:tc>
          <w:tcPr>
            <w:tcW w:w="1485" w:type="dxa"/>
          </w:tcPr>
          <w:p w14:paraId="34A7637E" w14:textId="77777777" w:rsidR="003D6FA8" w:rsidRPr="00B519FD" w:rsidRDefault="003D6FA8" w:rsidP="00E17C8C">
            <w:pPr>
              <w:pStyle w:val="TAL"/>
              <w:rPr>
                <w:rStyle w:val="Datatypechar"/>
              </w:rPr>
            </w:pPr>
          </w:p>
        </w:tc>
        <w:tc>
          <w:tcPr>
            <w:tcW w:w="3614" w:type="dxa"/>
          </w:tcPr>
          <w:p w14:paraId="14A0A0B5" w14:textId="6DF4A93E" w:rsidR="003D6FA8" w:rsidRPr="00B519FD" w:rsidRDefault="003D6FA8" w:rsidP="00E17C8C">
            <w:pPr>
              <w:pStyle w:val="TAL"/>
            </w:pPr>
            <w:r w:rsidRPr="00B519FD">
              <w:t>The set of Service Operation Points declared in the presentation manifest (e.g. DASH MPD) of the current media presentation.</w:t>
            </w:r>
            <w:ins w:id="709" w:author="Richard Bradbury (2025-04-16)" w:date="2025-04-16T20:04:00Z">
              <w:r w:rsidR="009332E7" w:rsidRPr="00B519FD">
                <w:t xml:space="preserve"> See table 13.2.6-2.</w:t>
              </w:r>
            </w:ins>
          </w:p>
        </w:tc>
      </w:tr>
      <w:tr w:rsidR="003D6FA8" w:rsidRPr="00B519FD" w14:paraId="0F5C8568" w14:textId="77777777" w:rsidTr="00726182">
        <w:tc>
          <w:tcPr>
            <w:tcW w:w="2689" w:type="dxa"/>
          </w:tcPr>
          <w:p w14:paraId="0C44D747" w14:textId="77777777" w:rsidR="003D6FA8" w:rsidRPr="00B519FD" w:rsidRDefault="003D6FA8" w:rsidP="00E17C8C">
            <w:pPr>
              <w:pStyle w:val="TAL"/>
              <w:rPr>
                <w:rStyle w:val="Code"/>
              </w:rPr>
            </w:pPr>
            <w:proofErr w:type="spellStart"/>
            <w:r w:rsidRPr="00B519FD">
              <w:rPr>
                <w:rStyle w:val="Code"/>
              </w:rPr>
              <w:t>operative‌Service‌Operation‌Point</w:t>
            </w:r>
            <w:proofErr w:type="spellEnd"/>
          </w:p>
        </w:tc>
        <w:tc>
          <w:tcPr>
            <w:tcW w:w="1841" w:type="dxa"/>
          </w:tcPr>
          <w:p w14:paraId="4803805B" w14:textId="77777777" w:rsidR="003D6FA8" w:rsidRPr="00B519FD" w:rsidRDefault="003D6FA8" w:rsidP="00E17C8C">
            <w:pPr>
              <w:pStyle w:val="TAL"/>
              <w:rPr>
                <w:rStyle w:val="Datatypechar"/>
              </w:rPr>
            </w:pPr>
            <w:r w:rsidRPr="00B519FD">
              <w:rPr>
                <w:rStyle w:val="Datatypechar"/>
              </w:rPr>
              <w:t>integer</w:t>
            </w:r>
          </w:p>
        </w:tc>
        <w:tc>
          <w:tcPr>
            <w:tcW w:w="1485" w:type="dxa"/>
          </w:tcPr>
          <w:p w14:paraId="495FFA6D" w14:textId="77777777" w:rsidR="003D6FA8" w:rsidRPr="00B519FD" w:rsidRDefault="003D6FA8" w:rsidP="00E17C8C">
            <w:pPr>
              <w:pStyle w:val="TAL"/>
              <w:rPr>
                <w:rStyle w:val="Datatypechar"/>
              </w:rPr>
            </w:pPr>
          </w:p>
        </w:tc>
        <w:tc>
          <w:tcPr>
            <w:tcW w:w="3614" w:type="dxa"/>
          </w:tcPr>
          <w:p w14:paraId="0216F980" w14:textId="77777777" w:rsidR="003D6FA8" w:rsidRPr="00B519FD" w:rsidRDefault="003D6FA8" w:rsidP="00E17C8C">
            <w:pPr>
              <w:pStyle w:val="TAL"/>
            </w:pPr>
            <w:r w:rsidRPr="00B519FD">
              <w:t xml:space="preserve">A zero-based index into the </w:t>
            </w:r>
            <w:proofErr w:type="spellStart"/>
            <w:r w:rsidRPr="00B519FD">
              <w:rPr>
                <w:rStyle w:val="Code"/>
              </w:rPr>
              <w:t>service‌Operation‌Points</w:t>
            </w:r>
            <w:proofErr w:type="spellEnd"/>
            <w:r w:rsidRPr="00B519FD">
              <w:t xml:space="preserve"> array indicating the Service Operation Point currently operative in the playback session.</w:t>
            </w:r>
          </w:p>
          <w:p w14:paraId="466E4511" w14:textId="77777777" w:rsidR="003D6FA8" w:rsidRPr="00B519FD" w:rsidRDefault="003D6FA8" w:rsidP="00E17C8C">
            <w:pPr>
              <w:pStyle w:val="TALcontinuation"/>
            </w:pPr>
            <w:r w:rsidRPr="00B519FD">
              <w:t>Set to -1 if the array is empty.</w:t>
            </w:r>
          </w:p>
        </w:tc>
      </w:tr>
      <w:tr w:rsidR="003D6FA8" w:rsidRPr="00B519FD" w14:paraId="25A98807" w14:textId="77777777" w:rsidTr="00726182">
        <w:tc>
          <w:tcPr>
            <w:tcW w:w="2689" w:type="dxa"/>
          </w:tcPr>
          <w:p w14:paraId="6B76A44C" w14:textId="4BFFA4B7" w:rsidR="003D6FA8" w:rsidRPr="00B519FD" w:rsidRDefault="002E1A08" w:rsidP="00E17C8C">
            <w:pPr>
              <w:pStyle w:val="TAL"/>
              <w:keepNext w:val="0"/>
              <w:rPr>
                <w:rStyle w:val="Code"/>
              </w:rPr>
            </w:pPr>
            <w:proofErr w:type="spellStart"/>
            <w:proofErr w:type="gramStart"/>
            <w:r>
              <w:rPr>
                <w:rStyle w:val="Code"/>
              </w:rPr>
              <w:t>path</w:t>
            </w:r>
            <w:r w:rsidR="003D6FA8" w:rsidRPr="00B519FD">
              <w:rPr>
                <w:rStyle w:val="Code"/>
              </w:rPr>
              <w:t>metrics</w:t>
            </w:r>
            <w:proofErr w:type="spellEnd"/>
            <w:r w:rsidR="003D6FA8" w:rsidRPr="00B519FD">
              <w:rPr>
                <w:rStyle w:val="Code"/>
              </w:rPr>
              <w:t>[</w:t>
            </w:r>
            <w:proofErr w:type="gramEnd"/>
            <w:r w:rsidR="003D6FA8" w:rsidRPr="00B519FD">
              <w:rPr>
                <w:rStyle w:val="Code"/>
              </w:rPr>
              <w:t xml:space="preserve"> ][ ]</w:t>
            </w:r>
          </w:p>
        </w:tc>
        <w:tc>
          <w:tcPr>
            <w:tcW w:w="1841" w:type="dxa"/>
          </w:tcPr>
          <w:p w14:paraId="4189D652" w14:textId="77777777" w:rsidR="003D6FA8" w:rsidRPr="00B519FD" w:rsidRDefault="003D6FA8" w:rsidP="00E17C8C">
            <w:pPr>
              <w:pStyle w:val="TAL"/>
              <w:keepNext w:val="0"/>
              <w:rPr>
                <w:rStyle w:val="Datatypechar"/>
              </w:rPr>
            </w:pPr>
            <w:r w:rsidRPr="00B519FD">
              <w:rPr>
                <w:rStyle w:val="Datatypechar"/>
              </w:rPr>
              <w:t>Metrics</w:t>
            </w:r>
          </w:p>
        </w:tc>
        <w:tc>
          <w:tcPr>
            <w:tcW w:w="1485" w:type="dxa"/>
          </w:tcPr>
          <w:p w14:paraId="5FEFD20B" w14:textId="77777777" w:rsidR="003D6FA8" w:rsidRPr="00B519FD" w:rsidRDefault="003D6FA8" w:rsidP="00E17C8C">
            <w:pPr>
              <w:pStyle w:val="TAL"/>
              <w:keepNext w:val="0"/>
            </w:pPr>
          </w:p>
        </w:tc>
        <w:tc>
          <w:tcPr>
            <w:tcW w:w="3614" w:type="dxa"/>
          </w:tcPr>
          <w:p w14:paraId="0E59CA10" w14:textId="77777777" w:rsidR="003D6FA8" w:rsidRPr="00B519FD" w:rsidRDefault="003D6FA8" w:rsidP="00E17C8C">
            <w:pPr>
              <w:pStyle w:val="TAL"/>
              <w:keepNext w:val="0"/>
            </w:pPr>
            <w:r w:rsidRPr="00B519FD">
              <w:t>A data blob of metrics for each configured metrics collecting scheme.</w:t>
            </w:r>
          </w:p>
        </w:tc>
      </w:tr>
      <w:tr w:rsidR="00246943" w:rsidRPr="00B519FD" w14:paraId="10FE2797" w14:textId="77777777" w:rsidTr="00726182">
        <w:trPr>
          <w:ins w:id="710" w:author="Prakash Reddy Kolan" w:date="2025-04-01T15:47:00Z"/>
        </w:trPr>
        <w:tc>
          <w:tcPr>
            <w:tcW w:w="2689" w:type="dxa"/>
          </w:tcPr>
          <w:p w14:paraId="11DEB919" w14:textId="03E83800" w:rsidR="00246943" w:rsidRPr="00726182" w:rsidRDefault="000C7BDE" w:rsidP="00246943">
            <w:pPr>
              <w:pStyle w:val="TAL"/>
              <w:keepNext w:val="0"/>
              <w:rPr>
                <w:ins w:id="711" w:author="Prakash Reddy Kolan" w:date="2025-04-01T15:47:00Z"/>
                <w:rStyle w:val="Code"/>
              </w:rPr>
            </w:pPr>
            <w:proofErr w:type="spellStart"/>
            <w:proofErr w:type="gramStart"/>
            <w:ins w:id="712" w:author="Prakash Kolan 07_02_2025_1" w:date="2025-07-02T13:58:00Z">
              <w:r w:rsidRPr="00726182">
                <w:rPr>
                  <w:rStyle w:val="Code"/>
                </w:rPr>
                <w:t>trans</w:t>
              </w:r>
            </w:ins>
            <w:ins w:id="713" w:author="Prakash Kolan 07_02_2025_1" w:date="2025-07-02T13:59:00Z">
              <w:r w:rsidRPr="00726182">
                <w:rPr>
                  <w:rStyle w:val="Code"/>
                </w:rPr>
                <w:t>port</w:t>
              </w:r>
            </w:ins>
            <w:ins w:id="714" w:author="Prakash Reddy Kolan" w:date="2025-04-01T15:50:00Z">
              <w:r w:rsidR="00246943" w:rsidRPr="00726182">
                <w:rPr>
                  <w:rStyle w:val="Code"/>
                </w:rPr>
                <w:t>ConnectionStatus</w:t>
              </w:r>
            </w:ins>
            <w:ins w:id="715" w:author="Prakash Kolan 07_02_2025_1" w:date="2025-07-02T13:59:00Z">
              <w:r w:rsidRPr="00726182">
                <w:rPr>
                  <w:rStyle w:val="Code"/>
                </w:rPr>
                <w:t>es</w:t>
              </w:r>
            </w:ins>
            <w:proofErr w:type="spellEnd"/>
            <w:ins w:id="716" w:author="Richard Bradbury (2025-07-15)" w:date="2025-07-15T15:03:00Z">
              <w:r w:rsidR="00981A1C" w:rsidRPr="00726182">
                <w:rPr>
                  <w:rStyle w:val="Code"/>
                </w:rPr>
                <w:t>[</w:t>
              </w:r>
              <w:proofErr w:type="gramEnd"/>
              <w:r w:rsidR="00981A1C" w:rsidRPr="00726182">
                <w:rPr>
                  <w:rStyle w:val="Code"/>
                </w:rPr>
                <w:t> ]</w:t>
              </w:r>
            </w:ins>
          </w:p>
        </w:tc>
        <w:tc>
          <w:tcPr>
            <w:tcW w:w="1841" w:type="dxa"/>
          </w:tcPr>
          <w:p w14:paraId="286FACCE" w14:textId="6B50CC2C" w:rsidR="00246943" w:rsidRPr="00726182" w:rsidRDefault="000C7BDE" w:rsidP="00246943">
            <w:pPr>
              <w:pStyle w:val="TAL"/>
              <w:keepNext w:val="0"/>
              <w:rPr>
                <w:ins w:id="717" w:author="Prakash Reddy Kolan" w:date="2025-04-01T15:47:00Z"/>
                <w:rStyle w:val="Datatypechar"/>
              </w:rPr>
            </w:pPr>
            <w:proofErr w:type="gramStart"/>
            <w:ins w:id="718" w:author="Prakash Kolan 07_02_2025_1" w:date="2025-07-02T13:59:00Z">
              <w:r w:rsidRPr="00726182">
                <w:rPr>
                  <w:rStyle w:val="Datatypechar"/>
                </w:rPr>
                <w:t>array(</w:t>
              </w:r>
              <w:proofErr w:type="spellStart"/>
              <w:proofErr w:type="gramEnd"/>
              <w:r w:rsidRPr="00726182">
                <w:rPr>
                  <w:rStyle w:val="Datatypechar"/>
                </w:rPr>
                <w:t>Transport</w:t>
              </w:r>
            </w:ins>
            <w:ins w:id="719" w:author="Richard Bradbury (2025-04-16)" w:date="2025-04-16T20:03:00Z">
              <w:r w:rsidR="00981A1C" w:rsidRPr="00726182">
                <w:rPr>
                  <w:rStyle w:val="Datatypechar"/>
                </w:rPr>
                <w:t>‌</w:t>
              </w:r>
              <w:r w:rsidR="009332E7" w:rsidRPr="00726182">
                <w:rPr>
                  <w:rStyle w:val="Datatypechar"/>
                </w:rPr>
                <w:t>Connection‌Status</w:t>
              </w:r>
            </w:ins>
            <w:proofErr w:type="spellEnd"/>
            <w:ins w:id="720" w:author="Prakash Kolan 07_02_2025_1" w:date="2025-07-02T13:59:00Z">
              <w:r w:rsidRPr="00726182">
                <w:rPr>
                  <w:rStyle w:val="Datatypechar"/>
                </w:rPr>
                <w:t>)</w:t>
              </w:r>
            </w:ins>
          </w:p>
        </w:tc>
        <w:tc>
          <w:tcPr>
            <w:tcW w:w="1485" w:type="dxa"/>
          </w:tcPr>
          <w:p w14:paraId="5F452191" w14:textId="77777777" w:rsidR="00246943" w:rsidRPr="00726182" w:rsidRDefault="00246943" w:rsidP="00246943">
            <w:pPr>
              <w:pStyle w:val="TAL"/>
              <w:keepNext w:val="0"/>
              <w:rPr>
                <w:ins w:id="721" w:author="Prakash Reddy Kolan" w:date="2025-04-01T15:47:00Z"/>
              </w:rPr>
            </w:pPr>
          </w:p>
        </w:tc>
        <w:tc>
          <w:tcPr>
            <w:tcW w:w="3614" w:type="dxa"/>
          </w:tcPr>
          <w:p w14:paraId="7A25A37F" w14:textId="56299380" w:rsidR="00246943" w:rsidRPr="00726182" w:rsidRDefault="00246943" w:rsidP="00246943">
            <w:pPr>
              <w:pStyle w:val="TAL"/>
              <w:keepNext w:val="0"/>
              <w:rPr>
                <w:ins w:id="722" w:author="Prakash Reddy Kolan" w:date="2025-04-01T15:47:00Z"/>
              </w:rPr>
            </w:pPr>
            <w:ins w:id="723" w:author="Prakash Reddy Kolan" w:date="2025-04-01T15:50:00Z">
              <w:r w:rsidRPr="00726182">
                <w:t xml:space="preserve">Status information </w:t>
              </w:r>
            </w:ins>
            <w:ins w:id="724" w:author="Richard Bradbury (2025-04-16)" w:date="2025-04-16T20:03:00Z">
              <w:r w:rsidR="009332E7" w:rsidRPr="00726182">
                <w:t>about</w:t>
              </w:r>
            </w:ins>
            <w:ins w:id="725" w:author="Prakash Kolan 07_02_2025_1" w:date="2025-07-02T13:59:00Z">
              <w:r w:rsidR="000C7BDE" w:rsidRPr="00726182">
                <w:t xml:space="preserve"> the current set of</w:t>
              </w:r>
            </w:ins>
            <w:ins w:id="726" w:author="Prakash Reddy Kolan" w:date="2025-04-01T15:50:00Z">
              <w:r w:rsidRPr="00726182">
                <w:t xml:space="preserve"> </w:t>
              </w:r>
            </w:ins>
            <w:ins w:id="727" w:author="Prakash Kolan 07_02_2025_1" w:date="2025-07-02T13:59:00Z">
              <w:r w:rsidR="000C7BDE" w:rsidRPr="00726182">
                <w:t xml:space="preserve">reference point M4d transport </w:t>
              </w:r>
            </w:ins>
            <w:ins w:id="728" w:author="Prakash Reddy Kolan" w:date="2025-04-01T15:50:00Z">
              <w:r w:rsidRPr="00726182">
                <w:t>connection</w:t>
              </w:r>
            </w:ins>
            <w:ins w:id="729" w:author="Richard Bradbury (2025-04-16)" w:date="2025-04-16T20:03:00Z">
              <w:r w:rsidR="009332E7" w:rsidRPr="00726182">
                <w:t>(s)</w:t>
              </w:r>
            </w:ins>
            <w:ins w:id="730" w:author="Prakash Kolan 07_02_2025_1" w:date="2025-07-02T13:59:00Z">
              <w:r w:rsidR="000C7BDE" w:rsidRPr="00726182">
                <w:t xml:space="preserve"> for media delivery</w:t>
              </w:r>
            </w:ins>
            <w:ins w:id="731" w:author="Richard Bradbury (2025-04-16)" w:date="2025-04-16T20:03:00Z">
              <w:r w:rsidR="009332E7" w:rsidRPr="00726182">
                <w:t>.</w:t>
              </w:r>
            </w:ins>
            <w:ins w:id="732" w:author="Richard Bradbury (2025-04-16)" w:date="2025-04-16T20:04:00Z">
              <w:r w:rsidR="009332E7" w:rsidRPr="00726182">
                <w:t xml:space="preserve"> See table 13.2.6-3.</w:t>
              </w:r>
            </w:ins>
          </w:p>
        </w:tc>
      </w:tr>
    </w:tbl>
    <w:p w14:paraId="30E44D64" w14:textId="77777777" w:rsidR="003D6FA8" w:rsidRPr="00B519FD" w:rsidRDefault="003D6FA8" w:rsidP="003D6FA8">
      <w:pPr>
        <w:keepNext/>
      </w:pPr>
      <w:r w:rsidRPr="00B519FD">
        <w:lastRenderedPageBreak/>
        <w:t xml:space="preserve">Table 13.2.6-2 provides a list of configured operation point information that can be obtained from the client. Any change to a parameter below shall be announced with a notification </w:t>
      </w:r>
      <w:r w:rsidRPr="00B519FD">
        <w:rPr>
          <w:rStyle w:val="Code"/>
        </w:rPr>
        <w:t>OPERATION_POINT_CHANGED</w:t>
      </w:r>
      <w:r w:rsidRPr="00B519FD">
        <w:t xml:space="preserve"> as specified in table 13.2.5</w:t>
      </w:r>
      <w:r w:rsidRPr="00B519FD">
        <w:noBreakHyphen/>
        <w:t>1.</w:t>
      </w:r>
    </w:p>
    <w:p w14:paraId="4179B697" w14:textId="77777777" w:rsidR="003D6FA8" w:rsidRPr="00B519FD" w:rsidRDefault="003D6FA8" w:rsidP="003D6FA8">
      <w:pPr>
        <w:pStyle w:val="TH"/>
      </w:pPr>
      <w:bookmarkStart w:id="733" w:name="_CRTable13_2_62"/>
      <w:r w:rsidRPr="00B519FD">
        <w:t xml:space="preserve">Table </w:t>
      </w:r>
      <w:bookmarkEnd w:id="733"/>
      <w:r w:rsidRPr="00B519FD">
        <w:t>13.2.6-2: Media Player Service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3D6FA8" w:rsidRPr="00B519FD" w14:paraId="1BEFACA5" w14:textId="77777777" w:rsidTr="00375665">
        <w:tc>
          <w:tcPr>
            <w:tcW w:w="2666" w:type="dxa"/>
            <w:gridSpan w:val="3"/>
            <w:shd w:val="clear" w:color="auto" w:fill="BFBFBF" w:themeFill="background1" w:themeFillShade="BF"/>
          </w:tcPr>
          <w:p w14:paraId="755EA0B5" w14:textId="77777777" w:rsidR="003D6FA8" w:rsidRPr="00B519FD" w:rsidRDefault="003D6FA8" w:rsidP="00E17C8C">
            <w:pPr>
              <w:pStyle w:val="TAH"/>
            </w:pPr>
            <w:r w:rsidRPr="00B519FD">
              <w:t>Parameter</w:t>
            </w:r>
          </w:p>
        </w:tc>
        <w:tc>
          <w:tcPr>
            <w:tcW w:w="1590" w:type="dxa"/>
            <w:shd w:val="clear" w:color="auto" w:fill="BFBFBF" w:themeFill="background1" w:themeFillShade="BF"/>
          </w:tcPr>
          <w:p w14:paraId="4A48487F" w14:textId="77777777" w:rsidR="003D6FA8" w:rsidRPr="00B519FD" w:rsidRDefault="003D6FA8" w:rsidP="00E17C8C">
            <w:pPr>
              <w:pStyle w:val="TAH"/>
            </w:pPr>
            <w:r w:rsidRPr="00B519FD">
              <w:t>Type</w:t>
            </w:r>
          </w:p>
        </w:tc>
        <w:tc>
          <w:tcPr>
            <w:tcW w:w="5375" w:type="dxa"/>
            <w:shd w:val="clear" w:color="auto" w:fill="BFBFBF" w:themeFill="background1" w:themeFillShade="BF"/>
          </w:tcPr>
          <w:p w14:paraId="52121D02" w14:textId="77777777" w:rsidR="003D6FA8" w:rsidRPr="00B519FD" w:rsidRDefault="003D6FA8" w:rsidP="00E17C8C">
            <w:pPr>
              <w:pStyle w:val="TAH"/>
            </w:pPr>
            <w:r w:rsidRPr="00B519FD">
              <w:t>Definition</w:t>
            </w:r>
          </w:p>
        </w:tc>
      </w:tr>
      <w:tr w:rsidR="003D6FA8" w:rsidRPr="00B519FD" w14:paraId="2EC52BB0" w14:textId="77777777" w:rsidTr="00E17C8C">
        <w:tc>
          <w:tcPr>
            <w:tcW w:w="2666" w:type="dxa"/>
            <w:gridSpan w:val="3"/>
          </w:tcPr>
          <w:p w14:paraId="54BF0464" w14:textId="77777777" w:rsidR="003D6FA8" w:rsidRPr="00B519FD" w:rsidRDefault="003D6FA8" w:rsidP="00E17C8C">
            <w:pPr>
              <w:pStyle w:val="TAL"/>
              <w:rPr>
                <w:rStyle w:val="Code"/>
              </w:rPr>
            </w:pPr>
            <w:proofErr w:type="spellStart"/>
            <w:r w:rsidRPr="00B519FD">
              <w:rPr>
                <w:rStyle w:val="Code"/>
              </w:rPr>
              <w:t>ServiceOperationPoint</w:t>
            </w:r>
            <w:proofErr w:type="spellEnd"/>
          </w:p>
        </w:tc>
        <w:tc>
          <w:tcPr>
            <w:tcW w:w="1590" w:type="dxa"/>
          </w:tcPr>
          <w:p w14:paraId="3F1850FC" w14:textId="77777777" w:rsidR="003D6FA8" w:rsidRPr="00B519FD" w:rsidRDefault="003D6FA8" w:rsidP="00E17C8C">
            <w:pPr>
              <w:pStyle w:val="TAL"/>
            </w:pPr>
            <w:r w:rsidRPr="00B519FD">
              <w:rPr>
                <w:rStyle w:val="Datatypechar"/>
              </w:rPr>
              <w:t>Object</w:t>
            </w:r>
          </w:p>
        </w:tc>
        <w:tc>
          <w:tcPr>
            <w:tcW w:w="5375" w:type="dxa"/>
          </w:tcPr>
          <w:p w14:paraId="22E7B987" w14:textId="77777777" w:rsidR="003D6FA8" w:rsidRPr="00B519FD" w:rsidRDefault="003D6FA8" w:rsidP="00E17C8C">
            <w:pPr>
              <w:pStyle w:val="TAL"/>
            </w:pPr>
            <w:r w:rsidRPr="00B519FD">
              <w:t>The currently configured Service Operation Point parameters according to which the DASH client is operating.</w:t>
            </w:r>
          </w:p>
        </w:tc>
      </w:tr>
      <w:tr w:rsidR="003D6FA8" w:rsidRPr="00B519FD" w14:paraId="2CE3FFF0" w14:textId="77777777" w:rsidTr="00E17C8C">
        <w:tc>
          <w:tcPr>
            <w:tcW w:w="289" w:type="dxa"/>
          </w:tcPr>
          <w:p w14:paraId="5D29C8E4" w14:textId="77777777" w:rsidR="003D6FA8" w:rsidRPr="00B519FD" w:rsidDel="001549E4" w:rsidRDefault="003D6FA8" w:rsidP="00E17C8C">
            <w:pPr>
              <w:pStyle w:val="TAL"/>
            </w:pPr>
          </w:p>
        </w:tc>
        <w:tc>
          <w:tcPr>
            <w:tcW w:w="2377" w:type="dxa"/>
            <w:gridSpan w:val="2"/>
          </w:tcPr>
          <w:p w14:paraId="270CB762" w14:textId="77777777" w:rsidR="003D6FA8" w:rsidRPr="00B519FD" w:rsidRDefault="003D6FA8" w:rsidP="00E17C8C">
            <w:pPr>
              <w:pStyle w:val="TAL"/>
              <w:rPr>
                <w:rStyle w:val="Code"/>
              </w:rPr>
            </w:pPr>
            <w:proofErr w:type="spellStart"/>
            <w:r w:rsidRPr="00B519FD">
              <w:rPr>
                <w:rStyle w:val="Code"/>
              </w:rPr>
              <w:t>externalIdentifier</w:t>
            </w:r>
            <w:proofErr w:type="spellEnd"/>
          </w:p>
        </w:tc>
        <w:tc>
          <w:tcPr>
            <w:tcW w:w="1590" w:type="dxa"/>
          </w:tcPr>
          <w:p w14:paraId="2DE3FB4D" w14:textId="77777777" w:rsidR="003D6FA8" w:rsidRPr="00B519FD" w:rsidRDefault="003D6FA8" w:rsidP="00E17C8C">
            <w:pPr>
              <w:pStyle w:val="TAL"/>
              <w:rPr>
                <w:rStyle w:val="Datatypechar"/>
              </w:rPr>
            </w:pPr>
            <w:r w:rsidRPr="00B519FD">
              <w:rPr>
                <w:rStyle w:val="Datatypechar"/>
              </w:rPr>
              <w:t>String</w:t>
            </w:r>
          </w:p>
        </w:tc>
        <w:tc>
          <w:tcPr>
            <w:tcW w:w="5375" w:type="dxa"/>
          </w:tcPr>
          <w:p w14:paraId="1E2C8481" w14:textId="77777777" w:rsidR="003D6FA8" w:rsidRPr="00B519FD" w:rsidRDefault="003D6FA8" w:rsidP="00E17C8C">
            <w:pPr>
              <w:pStyle w:val="TAL"/>
            </w:pPr>
            <w:r w:rsidRPr="00B519FD">
              <w:t>The external identifier uniquely identifying this Service Operation Point in the presentation manifest (e.g. DASH MPD).</w:t>
            </w:r>
          </w:p>
        </w:tc>
      </w:tr>
      <w:tr w:rsidR="003D6FA8" w:rsidRPr="00B519FD" w14:paraId="14659E27" w14:textId="77777777" w:rsidTr="00E17C8C">
        <w:tc>
          <w:tcPr>
            <w:tcW w:w="289" w:type="dxa"/>
          </w:tcPr>
          <w:p w14:paraId="41DE6112" w14:textId="77777777" w:rsidR="003D6FA8" w:rsidRPr="00B519FD" w:rsidDel="001549E4" w:rsidRDefault="003D6FA8" w:rsidP="00E17C8C">
            <w:pPr>
              <w:pStyle w:val="TAL"/>
            </w:pPr>
          </w:p>
        </w:tc>
        <w:tc>
          <w:tcPr>
            <w:tcW w:w="2377" w:type="dxa"/>
            <w:gridSpan w:val="2"/>
          </w:tcPr>
          <w:p w14:paraId="0B3EC2F0" w14:textId="77777777" w:rsidR="003D6FA8" w:rsidRPr="00B519FD" w:rsidDel="001549E4" w:rsidRDefault="003D6FA8" w:rsidP="00E17C8C">
            <w:pPr>
              <w:pStyle w:val="TAL"/>
              <w:rPr>
                <w:rStyle w:val="Code"/>
              </w:rPr>
            </w:pPr>
            <w:r w:rsidRPr="00B519FD">
              <w:rPr>
                <w:rStyle w:val="Code"/>
              </w:rPr>
              <w:t>mode</w:t>
            </w:r>
          </w:p>
        </w:tc>
        <w:tc>
          <w:tcPr>
            <w:tcW w:w="1590" w:type="dxa"/>
          </w:tcPr>
          <w:p w14:paraId="01C92B09" w14:textId="77777777" w:rsidR="003D6FA8" w:rsidRPr="00B519FD" w:rsidRDefault="003D6FA8" w:rsidP="00E17C8C">
            <w:pPr>
              <w:pStyle w:val="TAL"/>
              <w:rPr>
                <w:rStyle w:val="Datatypechar"/>
              </w:rPr>
            </w:pPr>
            <w:proofErr w:type="spellStart"/>
            <w:r w:rsidRPr="00B519FD">
              <w:rPr>
                <w:rStyle w:val="Datatypechar"/>
              </w:rPr>
              <w:t>Enum</w:t>
            </w:r>
            <w:proofErr w:type="spellEnd"/>
          </w:p>
        </w:tc>
        <w:tc>
          <w:tcPr>
            <w:tcW w:w="5375" w:type="dxa"/>
          </w:tcPr>
          <w:p w14:paraId="1D84B470" w14:textId="77777777" w:rsidR="003D6FA8" w:rsidRPr="00B519FD" w:rsidRDefault="003D6FA8" w:rsidP="00E17C8C">
            <w:pPr>
              <w:pStyle w:val="TAL"/>
            </w:pPr>
            <w:r w:rsidRPr="00B519FD">
              <w:t>The following operation modes are defined:</w:t>
            </w:r>
          </w:p>
          <w:p w14:paraId="070B0110" w14:textId="77777777" w:rsidR="003D6FA8" w:rsidRPr="00B519FD" w:rsidRDefault="003D6FA8" w:rsidP="00E17C8C">
            <w:pPr>
              <w:pStyle w:val="TALcontinuation"/>
            </w:pPr>
            <w:r w:rsidRPr="00B519FD">
              <w:rPr>
                <w:rStyle w:val="Code"/>
              </w:rPr>
              <w:t>live</w:t>
            </w:r>
            <w:r w:rsidRPr="00B519FD">
              <w:t>: The DASH client operates to maintain configured target latencies using playback rate adjustments and possibly resync.</w:t>
            </w:r>
          </w:p>
          <w:p w14:paraId="4C347B28" w14:textId="77777777" w:rsidR="003D6FA8" w:rsidRPr="00B519FD" w:rsidRDefault="003D6FA8" w:rsidP="00E17C8C">
            <w:pPr>
              <w:pStyle w:val="TALcontinuation"/>
            </w:pPr>
            <w:proofErr w:type="spellStart"/>
            <w:r w:rsidRPr="00B519FD">
              <w:rPr>
                <w:rStyle w:val="Code"/>
              </w:rPr>
              <w:t>vod</w:t>
            </w:r>
            <w:proofErr w:type="spellEnd"/>
            <w:r w:rsidRPr="00B519FD">
              <w:t>: The DASH client operates without latency requirements and rebuffering may result in additional latencies</w:t>
            </w:r>
          </w:p>
        </w:tc>
      </w:tr>
      <w:tr w:rsidR="003D6FA8" w:rsidRPr="00B519FD" w14:paraId="69C57F96" w14:textId="77777777" w:rsidTr="00E17C8C">
        <w:tc>
          <w:tcPr>
            <w:tcW w:w="289" w:type="dxa"/>
          </w:tcPr>
          <w:p w14:paraId="1970F1DF" w14:textId="77777777" w:rsidR="003D6FA8" w:rsidRPr="00B519FD" w:rsidDel="001549E4" w:rsidRDefault="003D6FA8" w:rsidP="00E17C8C">
            <w:pPr>
              <w:pStyle w:val="TAL"/>
            </w:pPr>
          </w:p>
        </w:tc>
        <w:tc>
          <w:tcPr>
            <w:tcW w:w="2377" w:type="dxa"/>
            <w:gridSpan w:val="2"/>
          </w:tcPr>
          <w:p w14:paraId="1CFBB83A" w14:textId="77777777" w:rsidR="003D6FA8" w:rsidRPr="00B519FD" w:rsidRDefault="003D6FA8" w:rsidP="00E17C8C">
            <w:pPr>
              <w:pStyle w:val="TAL"/>
              <w:rPr>
                <w:rStyle w:val="Code"/>
              </w:rPr>
            </w:pPr>
            <w:proofErr w:type="spellStart"/>
            <w:r w:rsidRPr="00B519FD">
              <w:rPr>
                <w:rStyle w:val="Code"/>
              </w:rPr>
              <w:t>maxBufferTime</w:t>
            </w:r>
            <w:proofErr w:type="spellEnd"/>
          </w:p>
        </w:tc>
        <w:tc>
          <w:tcPr>
            <w:tcW w:w="1590" w:type="dxa"/>
          </w:tcPr>
          <w:p w14:paraId="7FD75618" w14:textId="77777777" w:rsidR="003D6FA8" w:rsidRPr="00B519FD" w:rsidRDefault="003D6FA8" w:rsidP="00E17C8C">
            <w:pPr>
              <w:pStyle w:val="TAL"/>
              <w:rPr>
                <w:rStyle w:val="Datatypechar"/>
              </w:rPr>
            </w:pPr>
            <w:r w:rsidRPr="00B519FD">
              <w:rPr>
                <w:rStyle w:val="Datatypechar"/>
              </w:rPr>
              <w:t>Integer</w:t>
            </w:r>
          </w:p>
        </w:tc>
        <w:tc>
          <w:tcPr>
            <w:tcW w:w="5375" w:type="dxa"/>
          </w:tcPr>
          <w:p w14:paraId="030ECC6F" w14:textId="77777777" w:rsidR="003D6FA8" w:rsidRPr="00B519FD" w:rsidRDefault="003D6FA8" w:rsidP="00E17C8C">
            <w:pPr>
              <w:pStyle w:val="TAL"/>
            </w:pPr>
            <w:r w:rsidRPr="00B519FD">
              <w:t>maximum buffer time in milliseconds for the service.</w:t>
            </w:r>
          </w:p>
        </w:tc>
      </w:tr>
      <w:tr w:rsidR="003D6FA8" w:rsidRPr="00B519FD" w14:paraId="2D1320FA" w14:textId="77777777" w:rsidTr="00E17C8C">
        <w:tc>
          <w:tcPr>
            <w:tcW w:w="289" w:type="dxa"/>
          </w:tcPr>
          <w:p w14:paraId="58BC7F5A" w14:textId="77777777" w:rsidR="003D6FA8" w:rsidRPr="00B519FD" w:rsidDel="001549E4" w:rsidRDefault="003D6FA8" w:rsidP="00E17C8C">
            <w:pPr>
              <w:pStyle w:val="TAL"/>
            </w:pPr>
          </w:p>
        </w:tc>
        <w:tc>
          <w:tcPr>
            <w:tcW w:w="2377" w:type="dxa"/>
            <w:gridSpan w:val="2"/>
          </w:tcPr>
          <w:p w14:paraId="526E72B7" w14:textId="77777777" w:rsidR="003D6FA8" w:rsidRPr="00B519FD" w:rsidRDefault="003D6FA8" w:rsidP="00E17C8C">
            <w:pPr>
              <w:pStyle w:val="TAL"/>
              <w:rPr>
                <w:rStyle w:val="Code"/>
              </w:rPr>
            </w:pPr>
            <w:proofErr w:type="spellStart"/>
            <w:r w:rsidRPr="00B519FD">
              <w:rPr>
                <w:rStyle w:val="Code"/>
              </w:rPr>
              <w:t>switchBufferTime</w:t>
            </w:r>
            <w:proofErr w:type="spellEnd"/>
          </w:p>
        </w:tc>
        <w:tc>
          <w:tcPr>
            <w:tcW w:w="1590" w:type="dxa"/>
          </w:tcPr>
          <w:p w14:paraId="7233BA35" w14:textId="77777777" w:rsidR="003D6FA8" w:rsidRPr="00B519FD" w:rsidRDefault="003D6FA8" w:rsidP="00E17C8C">
            <w:pPr>
              <w:pStyle w:val="TAL"/>
              <w:rPr>
                <w:rStyle w:val="Datatypechar"/>
              </w:rPr>
            </w:pPr>
            <w:r w:rsidRPr="00B519FD">
              <w:rPr>
                <w:rStyle w:val="Datatypechar"/>
              </w:rPr>
              <w:t>Integer</w:t>
            </w:r>
          </w:p>
        </w:tc>
        <w:tc>
          <w:tcPr>
            <w:tcW w:w="5375" w:type="dxa"/>
          </w:tcPr>
          <w:p w14:paraId="457B7A64" w14:textId="77777777" w:rsidR="003D6FA8" w:rsidRPr="00B519FD" w:rsidRDefault="003D6FA8" w:rsidP="00E17C8C">
            <w:pPr>
              <w:pStyle w:val="TAL"/>
            </w:pPr>
            <w:r w:rsidRPr="00B519FD">
              <w:t>buffer time threshold below which the DASH clients attempt to switch Representations.</w:t>
            </w:r>
          </w:p>
        </w:tc>
      </w:tr>
      <w:tr w:rsidR="003D6FA8" w:rsidRPr="00B519FD" w14:paraId="3B78A1CC" w14:textId="77777777" w:rsidTr="00E17C8C">
        <w:tc>
          <w:tcPr>
            <w:tcW w:w="289" w:type="dxa"/>
          </w:tcPr>
          <w:p w14:paraId="51E4D7B5" w14:textId="77777777" w:rsidR="003D6FA8" w:rsidRPr="00B519FD" w:rsidDel="001549E4" w:rsidRDefault="003D6FA8" w:rsidP="00E17C8C">
            <w:pPr>
              <w:pStyle w:val="TAL"/>
            </w:pPr>
          </w:p>
        </w:tc>
        <w:tc>
          <w:tcPr>
            <w:tcW w:w="2377" w:type="dxa"/>
            <w:gridSpan w:val="2"/>
          </w:tcPr>
          <w:p w14:paraId="53342022" w14:textId="77777777" w:rsidR="003D6FA8" w:rsidRPr="00B519FD" w:rsidRDefault="003D6FA8" w:rsidP="00E17C8C">
            <w:pPr>
              <w:pStyle w:val="TAL"/>
              <w:rPr>
                <w:rStyle w:val="Code"/>
              </w:rPr>
            </w:pPr>
            <w:r w:rsidRPr="00B519FD">
              <w:rPr>
                <w:rStyle w:val="Code"/>
              </w:rPr>
              <w:t>latency</w:t>
            </w:r>
          </w:p>
        </w:tc>
        <w:tc>
          <w:tcPr>
            <w:tcW w:w="1590" w:type="dxa"/>
          </w:tcPr>
          <w:p w14:paraId="11C188FA" w14:textId="77777777" w:rsidR="003D6FA8" w:rsidRPr="00B519FD" w:rsidRDefault="003D6FA8" w:rsidP="00E17C8C">
            <w:pPr>
              <w:pStyle w:val="TAL"/>
            </w:pPr>
            <w:r w:rsidRPr="00B519FD">
              <w:rPr>
                <w:rStyle w:val="Datatypechar"/>
              </w:rPr>
              <w:t>Object</w:t>
            </w:r>
          </w:p>
        </w:tc>
        <w:tc>
          <w:tcPr>
            <w:tcW w:w="5375" w:type="dxa"/>
          </w:tcPr>
          <w:p w14:paraId="48B0A361" w14:textId="77777777" w:rsidR="003D6FA8" w:rsidRPr="00B519FD" w:rsidRDefault="003D6FA8" w:rsidP="00E17C8C">
            <w:pPr>
              <w:pStyle w:val="TAL"/>
            </w:pPr>
            <w:r w:rsidRPr="00B519FD">
              <w:t>Defines the latency parameters used by the DASH client when operating in live mode.</w:t>
            </w:r>
          </w:p>
        </w:tc>
      </w:tr>
      <w:tr w:rsidR="003D6FA8" w:rsidRPr="00B519FD" w14:paraId="798D63D9" w14:textId="77777777" w:rsidTr="00E17C8C">
        <w:tc>
          <w:tcPr>
            <w:tcW w:w="289" w:type="dxa"/>
          </w:tcPr>
          <w:p w14:paraId="1DE3D59F" w14:textId="77777777" w:rsidR="003D6FA8" w:rsidRPr="00B519FD" w:rsidDel="001549E4" w:rsidRDefault="003D6FA8" w:rsidP="00E17C8C">
            <w:pPr>
              <w:pStyle w:val="TAL"/>
            </w:pPr>
          </w:p>
        </w:tc>
        <w:tc>
          <w:tcPr>
            <w:tcW w:w="352" w:type="dxa"/>
          </w:tcPr>
          <w:p w14:paraId="4886E551" w14:textId="77777777" w:rsidR="003D6FA8" w:rsidRPr="00B519FD" w:rsidRDefault="003D6FA8" w:rsidP="00E17C8C">
            <w:pPr>
              <w:pStyle w:val="TAL"/>
            </w:pPr>
          </w:p>
        </w:tc>
        <w:tc>
          <w:tcPr>
            <w:tcW w:w="2025" w:type="dxa"/>
          </w:tcPr>
          <w:p w14:paraId="7A1822DF" w14:textId="77777777" w:rsidR="003D6FA8" w:rsidRPr="00B519FD" w:rsidRDefault="003D6FA8" w:rsidP="00E17C8C">
            <w:pPr>
              <w:pStyle w:val="TAL"/>
              <w:rPr>
                <w:rStyle w:val="Code"/>
              </w:rPr>
            </w:pPr>
            <w:r w:rsidRPr="00B519FD">
              <w:rPr>
                <w:rStyle w:val="Code"/>
              </w:rPr>
              <w:t>target</w:t>
            </w:r>
          </w:p>
        </w:tc>
        <w:tc>
          <w:tcPr>
            <w:tcW w:w="1590" w:type="dxa"/>
          </w:tcPr>
          <w:p w14:paraId="0AFECC09" w14:textId="77777777" w:rsidR="003D6FA8" w:rsidRPr="00B519FD" w:rsidRDefault="003D6FA8" w:rsidP="00E17C8C">
            <w:pPr>
              <w:pStyle w:val="TAL"/>
              <w:rPr>
                <w:rStyle w:val="Datatypechar"/>
              </w:rPr>
            </w:pPr>
            <w:r w:rsidRPr="00B519FD">
              <w:rPr>
                <w:rStyle w:val="Datatypechar"/>
              </w:rPr>
              <w:t>Integer</w:t>
            </w:r>
          </w:p>
        </w:tc>
        <w:tc>
          <w:tcPr>
            <w:tcW w:w="5375" w:type="dxa"/>
          </w:tcPr>
          <w:p w14:paraId="6BE63508" w14:textId="77777777" w:rsidR="003D6FA8" w:rsidRPr="00B519FD" w:rsidRDefault="003D6FA8" w:rsidP="00E17C8C">
            <w:pPr>
              <w:pStyle w:val="TAL"/>
            </w:pPr>
            <w:r w:rsidRPr="00B519FD">
              <w:t>The target latency for the service in milliseconds.</w:t>
            </w:r>
          </w:p>
        </w:tc>
      </w:tr>
      <w:tr w:rsidR="003D6FA8" w:rsidRPr="00B519FD" w14:paraId="5E5C9AA5" w14:textId="77777777" w:rsidTr="00E17C8C">
        <w:tc>
          <w:tcPr>
            <w:tcW w:w="289" w:type="dxa"/>
          </w:tcPr>
          <w:p w14:paraId="403C640F" w14:textId="77777777" w:rsidR="003D6FA8" w:rsidRPr="00B519FD" w:rsidDel="001549E4" w:rsidRDefault="003D6FA8" w:rsidP="00E17C8C">
            <w:pPr>
              <w:pStyle w:val="TAL"/>
            </w:pPr>
          </w:p>
        </w:tc>
        <w:tc>
          <w:tcPr>
            <w:tcW w:w="352" w:type="dxa"/>
          </w:tcPr>
          <w:p w14:paraId="67D76066" w14:textId="77777777" w:rsidR="003D6FA8" w:rsidRPr="00B519FD" w:rsidRDefault="003D6FA8" w:rsidP="00E17C8C">
            <w:pPr>
              <w:pStyle w:val="TAL"/>
            </w:pPr>
          </w:p>
        </w:tc>
        <w:tc>
          <w:tcPr>
            <w:tcW w:w="2025" w:type="dxa"/>
          </w:tcPr>
          <w:p w14:paraId="4C9A17CC" w14:textId="77777777" w:rsidR="003D6FA8" w:rsidRPr="00B519FD" w:rsidRDefault="003D6FA8" w:rsidP="00E17C8C">
            <w:pPr>
              <w:pStyle w:val="TAL"/>
              <w:rPr>
                <w:rStyle w:val="Code"/>
              </w:rPr>
            </w:pPr>
            <w:r w:rsidRPr="00B519FD">
              <w:rPr>
                <w:rStyle w:val="Code"/>
              </w:rPr>
              <w:t>max</w:t>
            </w:r>
          </w:p>
        </w:tc>
        <w:tc>
          <w:tcPr>
            <w:tcW w:w="1590" w:type="dxa"/>
          </w:tcPr>
          <w:p w14:paraId="4E8FD8C8" w14:textId="77777777" w:rsidR="003D6FA8" w:rsidRPr="00B519FD" w:rsidRDefault="003D6FA8" w:rsidP="00E17C8C">
            <w:pPr>
              <w:pStyle w:val="TAL"/>
              <w:rPr>
                <w:rStyle w:val="Datatypechar"/>
              </w:rPr>
            </w:pPr>
            <w:r w:rsidRPr="00B519FD">
              <w:rPr>
                <w:rStyle w:val="Datatypechar"/>
              </w:rPr>
              <w:t>Integer</w:t>
            </w:r>
          </w:p>
        </w:tc>
        <w:tc>
          <w:tcPr>
            <w:tcW w:w="5375" w:type="dxa"/>
          </w:tcPr>
          <w:p w14:paraId="7F7C4B2B" w14:textId="77777777" w:rsidR="003D6FA8" w:rsidRPr="00B519FD" w:rsidRDefault="003D6FA8" w:rsidP="00E17C8C">
            <w:pPr>
              <w:pStyle w:val="TAL"/>
            </w:pPr>
            <w:r w:rsidRPr="00B519FD">
              <w:t>The maximum latency for the service in milliseconds.</w:t>
            </w:r>
          </w:p>
        </w:tc>
      </w:tr>
      <w:tr w:rsidR="003D6FA8" w:rsidRPr="00B519FD" w14:paraId="2C92D20A" w14:textId="77777777" w:rsidTr="00E17C8C">
        <w:tc>
          <w:tcPr>
            <w:tcW w:w="289" w:type="dxa"/>
          </w:tcPr>
          <w:p w14:paraId="21A586AF" w14:textId="77777777" w:rsidR="003D6FA8" w:rsidRPr="00B519FD" w:rsidDel="001549E4" w:rsidRDefault="003D6FA8" w:rsidP="00E17C8C">
            <w:pPr>
              <w:pStyle w:val="TAL"/>
            </w:pPr>
          </w:p>
        </w:tc>
        <w:tc>
          <w:tcPr>
            <w:tcW w:w="352" w:type="dxa"/>
          </w:tcPr>
          <w:p w14:paraId="662C99C6" w14:textId="77777777" w:rsidR="003D6FA8" w:rsidRPr="00B519FD" w:rsidRDefault="003D6FA8" w:rsidP="00E17C8C">
            <w:pPr>
              <w:pStyle w:val="TAL"/>
            </w:pPr>
          </w:p>
        </w:tc>
        <w:tc>
          <w:tcPr>
            <w:tcW w:w="2025" w:type="dxa"/>
          </w:tcPr>
          <w:p w14:paraId="58143598" w14:textId="77777777" w:rsidR="003D6FA8" w:rsidRPr="00B519FD" w:rsidRDefault="003D6FA8" w:rsidP="00E17C8C">
            <w:pPr>
              <w:pStyle w:val="TAL"/>
              <w:rPr>
                <w:rStyle w:val="Code"/>
              </w:rPr>
            </w:pPr>
            <w:r w:rsidRPr="00B519FD">
              <w:rPr>
                <w:rStyle w:val="Code"/>
              </w:rPr>
              <w:t>min</w:t>
            </w:r>
          </w:p>
        </w:tc>
        <w:tc>
          <w:tcPr>
            <w:tcW w:w="1590" w:type="dxa"/>
          </w:tcPr>
          <w:p w14:paraId="1A58DAF1" w14:textId="77777777" w:rsidR="003D6FA8" w:rsidRPr="00B519FD" w:rsidRDefault="003D6FA8" w:rsidP="00E17C8C">
            <w:pPr>
              <w:pStyle w:val="TAL"/>
              <w:rPr>
                <w:rStyle w:val="Datatypechar"/>
              </w:rPr>
            </w:pPr>
            <w:r w:rsidRPr="00B519FD">
              <w:rPr>
                <w:rStyle w:val="Datatypechar"/>
              </w:rPr>
              <w:t>Integer</w:t>
            </w:r>
          </w:p>
        </w:tc>
        <w:tc>
          <w:tcPr>
            <w:tcW w:w="5375" w:type="dxa"/>
          </w:tcPr>
          <w:p w14:paraId="5DD41768" w14:textId="77777777" w:rsidR="003D6FA8" w:rsidRPr="00B519FD" w:rsidRDefault="003D6FA8" w:rsidP="00E17C8C">
            <w:pPr>
              <w:pStyle w:val="TAL"/>
            </w:pPr>
            <w:r w:rsidRPr="00B519FD">
              <w:t>The maximum latency for the service in milliseconds.</w:t>
            </w:r>
          </w:p>
        </w:tc>
      </w:tr>
      <w:tr w:rsidR="003D6FA8" w:rsidRPr="00B519FD" w14:paraId="5C6B5110" w14:textId="77777777" w:rsidTr="00E17C8C">
        <w:tc>
          <w:tcPr>
            <w:tcW w:w="289" w:type="dxa"/>
          </w:tcPr>
          <w:p w14:paraId="17909AA2" w14:textId="77777777" w:rsidR="003D6FA8" w:rsidRPr="00B519FD" w:rsidDel="001549E4" w:rsidRDefault="003D6FA8" w:rsidP="00E17C8C">
            <w:pPr>
              <w:pStyle w:val="TAL"/>
            </w:pPr>
          </w:p>
        </w:tc>
        <w:tc>
          <w:tcPr>
            <w:tcW w:w="2377" w:type="dxa"/>
            <w:gridSpan w:val="2"/>
          </w:tcPr>
          <w:p w14:paraId="2188F9E4" w14:textId="77777777" w:rsidR="003D6FA8" w:rsidRPr="00B519FD" w:rsidRDefault="003D6FA8" w:rsidP="00E17C8C">
            <w:pPr>
              <w:pStyle w:val="TAL"/>
              <w:rPr>
                <w:rStyle w:val="Code"/>
              </w:rPr>
            </w:pPr>
            <w:proofErr w:type="spellStart"/>
            <w:r w:rsidRPr="00B519FD">
              <w:rPr>
                <w:rStyle w:val="Code"/>
              </w:rPr>
              <w:t>playbackRate</w:t>
            </w:r>
            <w:proofErr w:type="spellEnd"/>
          </w:p>
        </w:tc>
        <w:tc>
          <w:tcPr>
            <w:tcW w:w="1590" w:type="dxa"/>
          </w:tcPr>
          <w:p w14:paraId="1EE76CC8" w14:textId="77777777" w:rsidR="003D6FA8" w:rsidRPr="00B519FD" w:rsidRDefault="003D6FA8" w:rsidP="00E17C8C">
            <w:pPr>
              <w:pStyle w:val="TAL"/>
              <w:rPr>
                <w:rStyle w:val="Datatypechar"/>
              </w:rPr>
            </w:pPr>
            <w:r w:rsidRPr="00B519FD">
              <w:rPr>
                <w:rStyle w:val="Datatypechar"/>
              </w:rPr>
              <w:t>MediaType</w:t>
            </w:r>
          </w:p>
          <w:p w14:paraId="2F44FD0A" w14:textId="77777777" w:rsidR="003D6FA8" w:rsidRPr="00B519FD" w:rsidRDefault="003D6FA8" w:rsidP="00E17C8C">
            <w:pPr>
              <w:pStyle w:val="TAL"/>
            </w:pPr>
            <w:r w:rsidRPr="00B519FD">
              <w:rPr>
                <w:rStyle w:val="Code"/>
              </w:rPr>
              <w:t>audio</w:t>
            </w:r>
            <w:r w:rsidRPr="00B519FD">
              <w:t xml:space="preserve">, </w:t>
            </w:r>
            <w:r w:rsidRPr="00B519FD">
              <w:rPr>
                <w:rStyle w:val="Code"/>
              </w:rPr>
              <w:t>video</w:t>
            </w:r>
            <w:r w:rsidRPr="00B519FD">
              <w:t xml:space="preserve">, </w:t>
            </w:r>
            <w:r w:rsidRPr="00B519FD">
              <w:rPr>
                <w:rStyle w:val="Code"/>
              </w:rPr>
              <w:t>all</w:t>
            </w:r>
          </w:p>
        </w:tc>
        <w:tc>
          <w:tcPr>
            <w:tcW w:w="5375" w:type="dxa"/>
          </w:tcPr>
          <w:p w14:paraId="04AC2DF2" w14:textId="77777777" w:rsidR="003D6FA8" w:rsidRPr="00B519FD" w:rsidRDefault="003D6FA8" w:rsidP="00E17C8C">
            <w:pPr>
              <w:pStyle w:val="TAL"/>
            </w:pPr>
            <w:r w:rsidRPr="00B519FD">
              <w:t xml:space="preserve">Defines the playback rate parameters used by the DASH client for </w:t>
            </w:r>
            <w:proofErr w:type="spellStart"/>
            <w:r w:rsidRPr="00B519FD">
              <w:t>catchup</w:t>
            </w:r>
            <w:proofErr w:type="spellEnd"/>
            <w:r w:rsidRPr="00B519FD">
              <w:t xml:space="preserve"> mode and deceleration to avoid buffer underruns and maintaining target latencies.</w:t>
            </w:r>
          </w:p>
        </w:tc>
      </w:tr>
      <w:tr w:rsidR="003D6FA8" w:rsidRPr="00B519FD" w14:paraId="19944D4B" w14:textId="77777777" w:rsidTr="00E17C8C">
        <w:tc>
          <w:tcPr>
            <w:tcW w:w="289" w:type="dxa"/>
          </w:tcPr>
          <w:p w14:paraId="1C11BCD7" w14:textId="77777777" w:rsidR="003D6FA8" w:rsidRPr="00B519FD" w:rsidDel="001549E4" w:rsidRDefault="003D6FA8" w:rsidP="00E17C8C">
            <w:pPr>
              <w:pStyle w:val="TAL"/>
            </w:pPr>
          </w:p>
        </w:tc>
        <w:tc>
          <w:tcPr>
            <w:tcW w:w="352" w:type="dxa"/>
          </w:tcPr>
          <w:p w14:paraId="6F863867" w14:textId="77777777" w:rsidR="003D6FA8" w:rsidRPr="00B519FD" w:rsidRDefault="003D6FA8" w:rsidP="00E17C8C">
            <w:pPr>
              <w:pStyle w:val="TAL"/>
            </w:pPr>
          </w:p>
        </w:tc>
        <w:tc>
          <w:tcPr>
            <w:tcW w:w="2025" w:type="dxa"/>
          </w:tcPr>
          <w:p w14:paraId="0B2EBF62" w14:textId="77777777" w:rsidR="003D6FA8" w:rsidRPr="00B519FD" w:rsidRDefault="003D6FA8" w:rsidP="00E17C8C">
            <w:pPr>
              <w:pStyle w:val="TAL"/>
              <w:rPr>
                <w:rStyle w:val="Code"/>
              </w:rPr>
            </w:pPr>
            <w:r w:rsidRPr="00B519FD">
              <w:rPr>
                <w:rStyle w:val="Code"/>
              </w:rPr>
              <w:t>max</w:t>
            </w:r>
          </w:p>
        </w:tc>
        <w:tc>
          <w:tcPr>
            <w:tcW w:w="1590" w:type="dxa"/>
          </w:tcPr>
          <w:p w14:paraId="1B70BEBD" w14:textId="77777777" w:rsidR="003D6FA8" w:rsidRPr="00B519FD" w:rsidRDefault="003D6FA8" w:rsidP="00E17C8C">
            <w:pPr>
              <w:pStyle w:val="TAL"/>
              <w:rPr>
                <w:rStyle w:val="Datatypechar"/>
              </w:rPr>
            </w:pPr>
            <w:r w:rsidRPr="00B519FD">
              <w:rPr>
                <w:rStyle w:val="Datatypechar"/>
              </w:rPr>
              <w:t>Real</w:t>
            </w:r>
          </w:p>
        </w:tc>
        <w:tc>
          <w:tcPr>
            <w:tcW w:w="5375" w:type="dxa"/>
          </w:tcPr>
          <w:p w14:paraId="4F520B9C" w14:textId="77777777" w:rsidR="003D6FA8" w:rsidRPr="00B519FD" w:rsidRDefault="003D6FA8" w:rsidP="00E17C8C">
            <w:pPr>
              <w:pStyle w:val="TAL"/>
            </w:pPr>
            <w:r w:rsidRPr="00B519FD">
              <w:t>The maximum playback rate for the purposes of automatically adjusting playback latency and buffer occupancy during normal playback, where 1.0 is normal playback speed.</w:t>
            </w:r>
          </w:p>
        </w:tc>
      </w:tr>
      <w:tr w:rsidR="003D6FA8" w:rsidRPr="00B519FD" w14:paraId="4C7C3ED1" w14:textId="77777777" w:rsidTr="00E17C8C">
        <w:tc>
          <w:tcPr>
            <w:tcW w:w="289" w:type="dxa"/>
          </w:tcPr>
          <w:p w14:paraId="6966061E" w14:textId="77777777" w:rsidR="003D6FA8" w:rsidRPr="00B519FD" w:rsidDel="001549E4" w:rsidRDefault="003D6FA8" w:rsidP="00E17C8C">
            <w:pPr>
              <w:pStyle w:val="TAL"/>
            </w:pPr>
          </w:p>
        </w:tc>
        <w:tc>
          <w:tcPr>
            <w:tcW w:w="352" w:type="dxa"/>
          </w:tcPr>
          <w:p w14:paraId="0A059EDE" w14:textId="77777777" w:rsidR="003D6FA8" w:rsidRPr="00B519FD" w:rsidRDefault="003D6FA8" w:rsidP="00E17C8C">
            <w:pPr>
              <w:pStyle w:val="TAL"/>
            </w:pPr>
          </w:p>
        </w:tc>
        <w:tc>
          <w:tcPr>
            <w:tcW w:w="2025" w:type="dxa"/>
          </w:tcPr>
          <w:p w14:paraId="14AC68B1" w14:textId="77777777" w:rsidR="003D6FA8" w:rsidRPr="00B519FD" w:rsidRDefault="003D6FA8" w:rsidP="00E17C8C">
            <w:pPr>
              <w:pStyle w:val="TAL"/>
              <w:rPr>
                <w:rStyle w:val="Code"/>
              </w:rPr>
            </w:pPr>
            <w:r w:rsidRPr="00B519FD">
              <w:rPr>
                <w:rStyle w:val="Code"/>
              </w:rPr>
              <w:t>min</w:t>
            </w:r>
          </w:p>
        </w:tc>
        <w:tc>
          <w:tcPr>
            <w:tcW w:w="1590" w:type="dxa"/>
          </w:tcPr>
          <w:p w14:paraId="35391110" w14:textId="77777777" w:rsidR="003D6FA8" w:rsidRPr="00B519FD" w:rsidRDefault="003D6FA8" w:rsidP="00E17C8C">
            <w:pPr>
              <w:pStyle w:val="TAL"/>
              <w:rPr>
                <w:rStyle w:val="Datatypechar"/>
              </w:rPr>
            </w:pPr>
            <w:r w:rsidRPr="00B519FD">
              <w:rPr>
                <w:rStyle w:val="Datatypechar"/>
              </w:rPr>
              <w:t>Real</w:t>
            </w:r>
          </w:p>
        </w:tc>
        <w:tc>
          <w:tcPr>
            <w:tcW w:w="5375" w:type="dxa"/>
          </w:tcPr>
          <w:p w14:paraId="69506695" w14:textId="77777777" w:rsidR="003D6FA8" w:rsidRPr="00B519FD" w:rsidRDefault="003D6FA8" w:rsidP="00E17C8C">
            <w:pPr>
              <w:pStyle w:val="TAL"/>
            </w:pPr>
            <w:r w:rsidRPr="00B519FD">
              <w:t>The minimum playback rate for the purposes of automatically adjusting playback latency and buffer occupancy during normal playback, where 1.0 is normal playback speed.</w:t>
            </w:r>
          </w:p>
        </w:tc>
      </w:tr>
      <w:tr w:rsidR="003D6FA8" w:rsidRPr="00B519FD" w14:paraId="6227881E" w14:textId="77777777" w:rsidTr="00E17C8C">
        <w:tc>
          <w:tcPr>
            <w:tcW w:w="289" w:type="dxa"/>
          </w:tcPr>
          <w:p w14:paraId="5582A5DA" w14:textId="77777777" w:rsidR="003D6FA8" w:rsidRPr="00B519FD" w:rsidDel="001549E4" w:rsidRDefault="003D6FA8" w:rsidP="00E17C8C">
            <w:pPr>
              <w:pStyle w:val="TAL"/>
            </w:pPr>
          </w:p>
        </w:tc>
        <w:tc>
          <w:tcPr>
            <w:tcW w:w="2377" w:type="dxa"/>
            <w:gridSpan w:val="2"/>
          </w:tcPr>
          <w:p w14:paraId="10217271" w14:textId="77777777" w:rsidR="003D6FA8" w:rsidRPr="00B519FD" w:rsidRDefault="003D6FA8" w:rsidP="00E17C8C">
            <w:pPr>
              <w:pStyle w:val="TAL"/>
              <w:rPr>
                <w:rStyle w:val="Code"/>
              </w:rPr>
            </w:pPr>
            <w:proofErr w:type="spellStart"/>
            <w:r w:rsidRPr="00B519FD">
              <w:rPr>
                <w:rStyle w:val="Code"/>
              </w:rPr>
              <w:t>bitRate</w:t>
            </w:r>
            <w:proofErr w:type="spellEnd"/>
          </w:p>
        </w:tc>
        <w:tc>
          <w:tcPr>
            <w:tcW w:w="1590" w:type="dxa"/>
          </w:tcPr>
          <w:p w14:paraId="6E300F26" w14:textId="77777777" w:rsidR="003D6FA8" w:rsidRPr="00B519FD" w:rsidRDefault="003D6FA8" w:rsidP="00E17C8C">
            <w:pPr>
              <w:pStyle w:val="TAL"/>
            </w:pPr>
          </w:p>
        </w:tc>
        <w:tc>
          <w:tcPr>
            <w:tcW w:w="5375" w:type="dxa"/>
          </w:tcPr>
          <w:p w14:paraId="44C20430" w14:textId="77777777" w:rsidR="003D6FA8" w:rsidRPr="00B519FD" w:rsidRDefault="003D6FA8" w:rsidP="00E17C8C">
            <w:pPr>
              <w:pStyle w:val="TAL"/>
            </w:pPr>
            <w:r w:rsidRPr="00B519FD">
              <w:t>Defines the operating bit rate parameters used by the DASH client used for a specific media type or aggregated. The values are on IP level.</w:t>
            </w:r>
          </w:p>
        </w:tc>
      </w:tr>
      <w:tr w:rsidR="003D6FA8" w:rsidRPr="00B519FD" w14:paraId="488BB868" w14:textId="77777777" w:rsidTr="00E17C8C">
        <w:tc>
          <w:tcPr>
            <w:tcW w:w="289" w:type="dxa"/>
          </w:tcPr>
          <w:p w14:paraId="219DC935" w14:textId="77777777" w:rsidR="003D6FA8" w:rsidRPr="00B519FD" w:rsidDel="001549E4" w:rsidRDefault="003D6FA8" w:rsidP="00E17C8C">
            <w:pPr>
              <w:pStyle w:val="TAL"/>
            </w:pPr>
          </w:p>
        </w:tc>
        <w:tc>
          <w:tcPr>
            <w:tcW w:w="352" w:type="dxa"/>
          </w:tcPr>
          <w:p w14:paraId="3D3CB5B8" w14:textId="77777777" w:rsidR="003D6FA8" w:rsidRPr="00B519FD" w:rsidRDefault="003D6FA8" w:rsidP="00E17C8C">
            <w:pPr>
              <w:pStyle w:val="TAL"/>
            </w:pPr>
          </w:p>
        </w:tc>
        <w:tc>
          <w:tcPr>
            <w:tcW w:w="2025" w:type="dxa"/>
          </w:tcPr>
          <w:p w14:paraId="5D1427E9" w14:textId="77777777" w:rsidR="003D6FA8" w:rsidRPr="00B519FD" w:rsidRDefault="003D6FA8" w:rsidP="00E17C8C">
            <w:pPr>
              <w:pStyle w:val="TAL"/>
              <w:rPr>
                <w:rStyle w:val="Code"/>
              </w:rPr>
            </w:pPr>
            <w:r w:rsidRPr="00B519FD">
              <w:rPr>
                <w:rStyle w:val="Code"/>
              </w:rPr>
              <w:t>target</w:t>
            </w:r>
          </w:p>
        </w:tc>
        <w:tc>
          <w:tcPr>
            <w:tcW w:w="1590" w:type="dxa"/>
          </w:tcPr>
          <w:p w14:paraId="694C0E34" w14:textId="77777777" w:rsidR="003D6FA8" w:rsidRPr="00B519FD" w:rsidRDefault="003D6FA8" w:rsidP="00E17C8C">
            <w:pPr>
              <w:pStyle w:val="TAL"/>
              <w:rPr>
                <w:rStyle w:val="Datatypechar"/>
              </w:rPr>
            </w:pPr>
            <w:r w:rsidRPr="00B519FD">
              <w:rPr>
                <w:rStyle w:val="Datatypechar"/>
              </w:rPr>
              <w:t>Integer</w:t>
            </w:r>
          </w:p>
        </w:tc>
        <w:tc>
          <w:tcPr>
            <w:tcW w:w="5375" w:type="dxa"/>
          </w:tcPr>
          <w:p w14:paraId="25C9C4B2" w14:textId="77777777" w:rsidR="003D6FA8" w:rsidRPr="00B519FD" w:rsidRDefault="003D6FA8" w:rsidP="00E17C8C">
            <w:pPr>
              <w:pStyle w:val="TAL"/>
            </w:pPr>
            <w:r w:rsidRPr="00B519FD">
              <w:t>The target bit rate for the service in bit/s that the client is configured to consume.</w:t>
            </w:r>
          </w:p>
        </w:tc>
      </w:tr>
      <w:tr w:rsidR="003D6FA8" w:rsidRPr="00B519FD" w14:paraId="03C10A86" w14:textId="77777777" w:rsidTr="00E17C8C">
        <w:tc>
          <w:tcPr>
            <w:tcW w:w="289" w:type="dxa"/>
          </w:tcPr>
          <w:p w14:paraId="332E3C28" w14:textId="77777777" w:rsidR="003D6FA8" w:rsidRPr="00B519FD" w:rsidDel="001549E4" w:rsidRDefault="003D6FA8" w:rsidP="00E17C8C">
            <w:pPr>
              <w:pStyle w:val="TAL"/>
            </w:pPr>
          </w:p>
        </w:tc>
        <w:tc>
          <w:tcPr>
            <w:tcW w:w="352" w:type="dxa"/>
          </w:tcPr>
          <w:p w14:paraId="0FC6A439" w14:textId="77777777" w:rsidR="003D6FA8" w:rsidRPr="00B519FD" w:rsidRDefault="003D6FA8" w:rsidP="00E17C8C">
            <w:pPr>
              <w:pStyle w:val="TAL"/>
            </w:pPr>
          </w:p>
        </w:tc>
        <w:tc>
          <w:tcPr>
            <w:tcW w:w="2025" w:type="dxa"/>
          </w:tcPr>
          <w:p w14:paraId="5296E271" w14:textId="77777777" w:rsidR="003D6FA8" w:rsidRPr="00B519FD" w:rsidRDefault="003D6FA8" w:rsidP="00E17C8C">
            <w:pPr>
              <w:pStyle w:val="TAL"/>
              <w:rPr>
                <w:rStyle w:val="Code"/>
              </w:rPr>
            </w:pPr>
            <w:r w:rsidRPr="00B519FD">
              <w:rPr>
                <w:rStyle w:val="Code"/>
              </w:rPr>
              <w:t>max</w:t>
            </w:r>
          </w:p>
        </w:tc>
        <w:tc>
          <w:tcPr>
            <w:tcW w:w="1590" w:type="dxa"/>
          </w:tcPr>
          <w:p w14:paraId="0179EAB0" w14:textId="77777777" w:rsidR="003D6FA8" w:rsidRPr="00B519FD" w:rsidRDefault="003D6FA8" w:rsidP="00E17C8C">
            <w:pPr>
              <w:pStyle w:val="TAL"/>
              <w:rPr>
                <w:rStyle w:val="Datatypechar"/>
              </w:rPr>
            </w:pPr>
            <w:r w:rsidRPr="00B519FD">
              <w:rPr>
                <w:rStyle w:val="Datatypechar"/>
              </w:rPr>
              <w:t>Integer</w:t>
            </w:r>
          </w:p>
        </w:tc>
        <w:tc>
          <w:tcPr>
            <w:tcW w:w="5375" w:type="dxa"/>
          </w:tcPr>
          <w:p w14:paraId="3D2D090D" w14:textId="77777777" w:rsidR="003D6FA8" w:rsidRPr="00B519FD" w:rsidRDefault="003D6FA8" w:rsidP="00E17C8C">
            <w:pPr>
              <w:pStyle w:val="TAL"/>
            </w:pPr>
            <w:r w:rsidRPr="00B519FD">
              <w:t>The maximum bit rate for the service in bit/s that the client is configured to consume.</w:t>
            </w:r>
          </w:p>
        </w:tc>
      </w:tr>
      <w:tr w:rsidR="003D6FA8" w:rsidRPr="00B519FD" w14:paraId="5B422D79" w14:textId="77777777" w:rsidTr="00E17C8C">
        <w:tc>
          <w:tcPr>
            <w:tcW w:w="289" w:type="dxa"/>
          </w:tcPr>
          <w:p w14:paraId="1FBD6A9B" w14:textId="77777777" w:rsidR="003D6FA8" w:rsidRPr="00B519FD" w:rsidDel="001549E4" w:rsidRDefault="003D6FA8" w:rsidP="00E17C8C">
            <w:pPr>
              <w:pStyle w:val="TAL"/>
            </w:pPr>
          </w:p>
        </w:tc>
        <w:tc>
          <w:tcPr>
            <w:tcW w:w="352" w:type="dxa"/>
          </w:tcPr>
          <w:p w14:paraId="40AF916D" w14:textId="77777777" w:rsidR="003D6FA8" w:rsidRPr="00B519FD" w:rsidRDefault="003D6FA8" w:rsidP="00E17C8C">
            <w:pPr>
              <w:pStyle w:val="TAL"/>
            </w:pPr>
          </w:p>
        </w:tc>
        <w:tc>
          <w:tcPr>
            <w:tcW w:w="2025" w:type="dxa"/>
          </w:tcPr>
          <w:p w14:paraId="2A6AE9A0" w14:textId="77777777" w:rsidR="003D6FA8" w:rsidRPr="00B519FD" w:rsidRDefault="003D6FA8" w:rsidP="00E17C8C">
            <w:pPr>
              <w:pStyle w:val="TAL"/>
              <w:rPr>
                <w:rStyle w:val="Code"/>
              </w:rPr>
            </w:pPr>
            <w:r w:rsidRPr="00B519FD">
              <w:rPr>
                <w:rStyle w:val="Code"/>
              </w:rPr>
              <w:t>min</w:t>
            </w:r>
          </w:p>
        </w:tc>
        <w:tc>
          <w:tcPr>
            <w:tcW w:w="1590" w:type="dxa"/>
          </w:tcPr>
          <w:p w14:paraId="62916F99" w14:textId="77777777" w:rsidR="003D6FA8" w:rsidRPr="00B519FD" w:rsidRDefault="003D6FA8" w:rsidP="00E17C8C">
            <w:pPr>
              <w:pStyle w:val="TAL"/>
              <w:rPr>
                <w:rStyle w:val="Datatypechar"/>
              </w:rPr>
            </w:pPr>
            <w:r w:rsidRPr="00B519FD">
              <w:rPr>
                <w:rStyle w:val="Datatypechar"/>
              </w:rPr>
              <w:t>Integer</w:t>
            </w:r>
          </w:p>
        </w:tc>
        <w:tc>
          <w:tcPr>
            <w:tcW w:w="5375" w:type="dxa"/>
          </w:tcPr>
          <w:p w14:paraId="00731D92" w14:textId="77777777" w:rsidR="003D6FA8" w:rsidRPr="00B519FD" w:rsidRDefault="003D6FA8" w:rsidP="00E17C8C">
            <w:pPr>
              <w:pStyle w:val="TAL"/>
            </w:pPr>
            <w:r w:rsidRPr="00B519FD">
              <w:t>The minimum bit rate for the service in bit/s that the client is configured to consume.</w:t>
            </w:r>
          </w:p>
        </w:tc>
      </w:tr>
      <w:tr w:rsidR="003D6FA8" w:rsidRPr="00B519FD" w14:paraId="30A7D24E" w14:textId="77777777" w:rsidTr="00E17C8C">
        <w:tc>
          <w:tcPr>
            <w:tcW w:w="289" w:type="dxa"/>
          </w:tcPr>
          <w:p w14:paraId="14D76715" w14:textId="77777777" w:rsidR="003D6FA8" w:rsidRPr="00B519FD" w:rsidDel="001549E4" w:rsidRDefault="003D6FA8" w:rsidP="00E17C8C">
            <w:pPr>
              <w:pStyle w:val="TAL"/>
            </w:pPr>
          </w:p>
        </w:tc>
        <w:tc>
          <w:tcPr>
            <w:tcW w:w="2377" w:type="dxa"/>
            <w:gridSpan w:val="2"/>
          </w:tcPr>
          <w:p w14:paraId="269A53B1" w14:textId="77777777" w:rsidR="003D6FA8" w:rsidRPr="00B519FD" w:rsidRDefault="003D6FA8" w:rsidP="00E17C8C">
            <w:pPr>
              <w:pStyle w:val="TAL"/>
              <w:rPr>
                <w:rStyle w:val="Code"/>
              </w:rPr>
            </w:pPr>
            <w:proofErr w:type="spellStart"/>
            <w:r w:rsidRPr="00B519FD">
              <w:rPr>
                <w:rStyle w:val="Code"/>
              </w:rPr>
              <w:t>playerSpecificParameters</w:t>
            </w:r>
            <w:proofErr w:type="spellEnd"/>
          </w:p>
        </w:tc>
        <w:tc>
          <w:tcPr>
            <w:tcW w:w="1590" w:type="dxa"/>
          </w:tcPr>
          <w:p w14:paraId="09897696" w14:textId="77777777" w:rsidR="003D6FA8" w:rsidRPr="00B519FD" w:rsidRDefault="003D6FA8" w:rsidP="00E17C8C">
            <w:pPr>
              <w:pStyle w:val="TAL"/>
            </w:pPr>
          </w:p>
        </w:tc>
        <w:tc>
          <w:tcPr>
            <w:tcW w:w="5375" w:type="dxa"/>
          </w:tcPr>
          <w:p w14:paraId="7996FE54" w14:textId="77777777" w:rsidR="003D6FA8" w:rsidRPr="00B519FD" w:rsidRDefault="003D6FA8" w:rsidP="00E17C8C">
            <w:pPr>
              <w:pStyle w:val="TAL"/>
            </w:pPr>
            <w:r w:rsidRPr="00B519FD">
              <w:t>Player-specific parameters may be provided, for example about the used algorithm, etc.</w:t>
            </w:r>
          </w:p>
        </w:tc>
      </w:tr>
    </w:tbl>
    <w:p w14:paraId="313BC27E" w14:textId="3BDDC105" w:rsidR="003D6FA8" w:rsidRDefault="003D6FA8" w:rsidP="00D655FA"/>
    <w:p w14:paraId="72BE059E" w14:textId="77777777" w:rsidR="00262BCB" w:rsidRPr="00B519FD" w:rsidRDefault="00262BCB" w:rsidP="00262BCB">
      <w:pPr>
        <w:keepNext/>
        <w:rPr>
          <w:ins w:id="734" w:author="Richard Bradbury (2025-04-16)" w:date="2025-04-16T20:01:00Z"/>
        </w:rPr>
      </w:pPr>
      <w:ins w:id="735" w:author="Richard Bradbury (2025-04-16)" w:date="2025-04-16T20:01:00Z">
        <w:r w:rsidRPr="00B519FD">
          <w:t>Table 13.2.6-</w:t>
        </w:r>
      </w:ins>
      <w:ins w:id="736" w:author="Richard Bradbury (2025-04-16)" w:date="2025-04-16T20:02:00Z">
        <w:r w:rsidRPr="00B519FD">
          <w:t>3</w:t>
        </w:r>
      </w:ins>
      <w:ins w:id="737" w:author="Richard Bradbury (2025-04-16)" w:date="2025-04-16T20:01:00Z">
        <w:r w:rsidRPr="00B519FD">
          <w:t xml:space="preserve"> </w:t>
        </w:r>
      </w:ins>
      <w:ins w:id="738" w:author="Richard Bradbury (2025-04-16)" w:date="2025-04-16T20:08:00Z">
        <w:r w:rsidRPr="00B519FD">
          <w:t xml:space="preserve">specifies the </w:t>
        </w:r>
      </w:ins>
      <w:ins w:id="739" w:author="Prakash Kolan 07_02_2025_1" w:date="2025-07-02T14:01:00Z">
        <w:r w:rsidRPr="00641734">
          <w:t>transport</w:t>
        </w:r>
      </w:ins>
      <w:ins w:id="740" w:author="Richard Bradbury (2025-04-16)" w:date="2025-04-16T20:08:00Z">
        <w:r w:rsidRPr="00B519FD">
          <w:t xml:space="preserve"> connection status parameters</w:t>
        </w:r>
      </w:ins>
      <w:ins w:id="741" w:author="Richard Bradbury (2025-04-16)" w:date="2025-04-16T20:01:00Z">
        <w:r w:rsidRPr="00B519FD">
          <w:t xml:space="preserve">. Any change to a parameter below shall be announced with a notification </w:t>
        </w:r>
      </w:ins>
      <w:ins w:id="742" w:author="Prakash Kolan 07_02_2025_1" w:date="2025-07-02T14:01:00Z">
        <w:r w:rsidRPr="00910481">
          <w:rPr>
            <w:rStyle w:val="Codechar0"/>
          </w:rPr>
          <w:t>TRANSPORT_CONNECTION_STATUS</w:t>
        </w:r>
      </w:ins>
      <w:ins w:id="743" w:author="Richard Bradbury (2025-04-16)" w:date="2025-04-16T20:01:00Z">
        <w:r w:rsidRPr="00910481">
          <w:rPr>
            <w:rStyle w:val="Codechar0"/>
          </w:rPr>
          <w:t>_CHANGED</w:t>
        </w:r>
        <w:r w:rsidRPr="00B519FD">
          <w:t xml:space="preserve"> as specified in table 13.2.5</w:t>
        </w:r>
        <w:r w:rsidRPr="00B519FD">
          <w:noBreakHyphen/>
          <w:t>1.</w:t>
        </w:r>
      </w:ins>
    </w:p>
    <w:p w14:paraId="116AE4A0" w14:textId="77777777" w:rsidR="00910481" w:rsidRPr="00726182" w:rsidRDefault="00262BCB" w:rsidP="00910481">
      <w:pPr>
        <w:pStyle w:val="TH"/>
        <w:rPr>
          <w:ins w:id="744" w:author="Richard Bradbury (2025-04-16)" w:date="2025-04-16T20:02:00Z"/>
          <w:vanish/>
        </w:rPr>
      </w:pPr>
      <w:ins w:id="745" w:author="Richard Bradbury (2025-04-16)" w:date="2025-04-16T20:01:00Z">
        <w:r w:rsidRPr="00B519FD">
          <w:t xml:space="preserve">Table 13.2.6-3: </w:t>
        </w:r>
      </w:ins>
      <w:ins w:id="746" w:author="Prakash Kolan 07_02_2025_1" w:date="2025-07-02T14:02:00Z">
        <w:r w:rsidRPr="00641734">
          <w:t>Transport</w:t>
        </w:r>
      </w:ins>
      <w:ins w:id="747" w:author="Richard Bradbury (2025-04-16)" w:date="2025-04-16T20:01:00Z">
        <w:r w:rsidRPr="00B519FD">
          <w:t xml:space="preserve"> connection status </w:t>
        </w:r>
        <w:proofErr w:type="spellStart"/>
        <w:r w:rsidRPr="00B519FD">
          <w:t>information</w:t>
        </w:r>
      </w:ins>
    </w:p>
    <w:tbl>
      <w:tblPr>
        <w:tblStyle w:val="TableGrid"/>
        <w:tblW w:w="9629" w:type="dxa"/>
        <w:tblLayout w:type="fixed"/>
        <w:tblLook w:val="04A0" w:firstRow="1" w:lastRow="0" w:firstColumn="1" w:lastColumn="0" w:noHBand="0" w:noVBand="1"/>
      </w:tblPr>
      <w:tblGrid>
        <w:gridCol w:w="265"/>
        <w:gridCol w:w="2420"/>
        <w:gridCol w:w="1845"/>
        <w:gridCol w:w="1485"/>
        <w:gridCol w:w="3614"/>
      </w:tblGrid>
      <w:tr w:rsidR="00262BCB" w:rsidRPr="00B519FD" w14:paraId="25BA7054" w14:textId="77777777" w:rsidTr="00097E67">
        <w:trPr>
          <w:ins w:id="748" w:author="Richard Bradbury (2025-04-16)" w:date="2025-04-16T20:01:00Z"/>
        </w:trPr>
        <w:tc>
          <w:tcPr>
            <w:tcW w:w="2685" w:type="dxa"/>
            <w:gridSpan w:val="2"/>
            <w:shd w:val="clear" w:color="auto" w:fill="BFBFBF" w:themeFill="background1" w:themeFillShade="BF"/>
          </w:tcPr>
          <w:p w14:paraId="033320B4" w14:textId="77777777" w:rsidR="00262BCB" w:rsidRPr="00B519FD" w:rsidRDefault="00262BCB" w:rsidP="00097E67">
            <w:pPr>
              <w:pStyle w:val="TAH"/>
              <w:rPr>
                <w:ins w:id="749" w:author="Richard Bradbury (2025-04-16)" w:date="2025-04-16T20:01:00Z"/>
              </w:rPr>
            </w:pPr>
            <w:ins w:id="750" w:author="Richard Bradbury (2025-04-16)" w:date="2025-04-16T20:08:00Z">
              <w:r w:rsidRPr="00B519FD">
                <w:t>Parameter</w:t>
              </w:r>
            </w:ins>
            <w:proofErr w:type="spellEnd"/>
          </w:p>
        </w:tc>
        <w:tc>
          <w:tcPr>
            <w:tcW w:w="1845" w:type="dxa"/>
            <w:shd w:val="clear" w:color="auto" w:fill="BFBFBF" w:themeFill="background1" w:themeFillShade="BF"/>
          </w:tcPr>
          <w:p w14:paraId="5B7A39AF" w14:textId="77777777" w:rsidR="00262BCB" w:rsidRPr="00B519FD" w:rsidRDefault="00262BCB" w:rsidP="00097E67">
            <w:pPr>
              <w:pStyle w:val="TAH"/>
              <w:rPr>
                <w:ins w:id="751" w:author="Richard Bradbury (2025-04-16)" w:date="2025-04-16T20:01:00Z"/>
              </w:rPr>
            </w:pPr>
            <w:ins w:id="752" w:author="Richard Bradbury (2025-04-16)" w:date="2025-04-16T20:01:00Z">
              <w:r w:rsidRPr="00B519FD">
                <w:t>Type</w:t>
              </w:r>
            </w:ins>
          </w:p>
        </w:tc>
        <w:tc>
          <w:tcPr>
            <w:tcW w:w="1485" w:type="dxa"/>
            <w:shd w:val="clear" w:color="auto" w:fill="BFBFBF" w:themeFill="background1" w:themeFillShade="BF"/>
          </w:tcPr>
          <w:p w14:paraId="7B03D36D" w14:textId="77777777" w:rsidR="00262BCB" w:rsidRPr="00B519FD" w:rsidRDefault="00262BCB" w:rsidP="00097E67">
            <w:pPr>
              <w:pStyle w:val="TAH"/>
              <w:rPr>
                <w:ins w:id="753" w:author="Richard Bradbury (2025-04-16)" w:date="2025-04-16T20:01:00Z"/>
              </w:rPr>
            </w:pPr>
            <w:ins w:id="754" w:author="Richard Bradbury (2025-04-16)" w:date="2025-04-16T20:01:00Z">
              <w:r w:rsidRPr="00B519FD">
                <w:t>Parameter</w:t>
              </w:r>
            </w:ins>
          </w:p>
        </w:tc>
        <w:tc>
          <w:tcPr>
            <w:tcW w:w="3614" w:type="dxa"/>
            <w:shd w:val="clear" w:color="auto" w:fill="BFBFBF" w:themeFill="background1" w:themeFillShade="BF"/>
          </w:tcPr>
          <w:p w14:paraId="5CD3002C" w14:textId="77777777" w:rsidR="00262BCB" w:rsidRPr="00B519FD" w:rsidRDefault="00262BCB" w:rsidP="00097E67">
            <w:pPr>
              <w:pStyle w:val="TAH"/>
              <w:rPr>
                <w:ins w:id="755" w:author="Richard Bradbury (2025-04-16)" w:date="2025-04-16T20:01:00Z"/>
              </w:rPr>
            </w:pPr>
            <w:ins w:id="756" w:author="Richard Bradbury (2025-04-16)" w:date="2025-04-16T20:01:00Z">
              <w:r w:rsidRPr="00B519FD">
                <w:t>Definition</w:t>
              </w:r>
            </w:ins>
          </w:p>
        </w:tc>
      </w:tr>
      <w:tr w:rsidR="00262BCB" w:rsidRPr="00B519FD" w14:paraId="6D41791B" w14:textId="77777777" w:rsidTr="00097E67">
        <w:trPr>
          <w:ins w:id="757" w:author="Prakash Reddy Kolan" w:date="2025-04-01T15:47:00Z"/>
        </w:trPr>
        <w:tc>
          <w:tcPr>
            <w:tcW w:w="2685" w:type="dxa"/>
            <w:gridSpan w:val="2"/>
          </w:tcPr>
          <w:p w14:paraId="7C73FFE8" w14:textId="77777777" w:rsidR="00262BCB" w:rsidRPr="00B519FD" w:rsidRDefault="00262BCB" w:rsidP="00097E67">
            <w:pPr>
              <w:pStyle w:val="TAL"/>
              <w:keepNext w:val="0"/>
              <w:rPr>
                <w:ins w:id="758" w:author="Prakash Reddy Kolan" w:date="2025-04-01T15:47:00Z"/>
                <w:rStyle w:val="Code"/>
              </w:rPr>
            </w:pPr>
            <w:proofErr w:type="spellStart"/>
            <w:ins w:id="759" w:author="Prakash Kolan 07_02_2025_1" w:date="2025-07-02T14:02:00Z">
              <w:r w:rsidRPr="00641734">
                <w:rPr>
                  <w:rStyle w:val="Code"/>
                </w:rPr>
                <w:t>Transport</w:t>
              </w:r>
            </w:ins>
            <w:ins w:id="760" w:author="Prakash Reddy Kolan" w:date="2025-04-01T15:50:00Z">
              <w:r w:rsidRPr="00B519FD">
                <w:rPr>
                  <w:rStyle w:val="Code"/>
                </w:rPr>
                <w:t>ConnectionStatus</w:t>
              </w:r>
            </w:ins>
            <w:proofErr w:type="spellEnd"/>
          </w:p>
        </w:tc>
        <w:tc>
          <w:tcPr>
            <w:tcW w:w="1845" w:type="dxa"/>
          </w:tcPr>
          <w:p w14:paraId="092D6CBB" w14:textId="77777777" w:rsidR="00262BCB" w:rsidRPr="00B519FD" w:rsidRDefault="00262BCB" w:rsidP="00097E67">
            <w:pPr>
              <w:pStyle w:val="TAL"/>
              <w:keepNext w:val="0"/>
              <w:rPr>
                <w:ins w:id="761" w:author="Prakash Reddy Kolan" w:date="2025-04-01T15:47:00Z"/>
                <w:rStyle w:val="Datatypechar"/>
              </w:rPr>
            </w:pPr>
            <w:ins w:id="762" w:author="Prakash Reddy Kolan" w:date="2025-04-03T14:05:00Z">
              <w:r w:rsidRPr="00B519FD">
                <w:rPr>
                  <w:rStyle w:val="Datatypechar"/>
                </w:rPr>
                <w:t>Object</w:t>
              </w:r>
            </w:ins>
          </w:p>
        </w:tc>
        <w:tc>
          <w:tcPr>
            <w:tcW w:w="1485" w:type="dxa"/>
          </w:tcPr>
          <w:p w14:paraId="2EB108BE" w14:textId="77777777" w:rsidR="00262BCB" w:rsidRPr="00B519FD" w:rsidRDefault="00262BCB" w:rsidP="00097E67">
            <w:pPr>
              <w:pStyle w:val="TAL"/>
              <w:keepNext w:val="0"/>
              <w:rPr>
                <w:ins w:id="763" w:author="Prakash Reddy Kolan" w:date="2025-04-01T15:47:00Z"/>
              </w:rPr>
            </w:pPr>
          </w:p>
        </w:tc>
        <w:tc>
          <w:tcPr>
            <w:tcW w:w="3614" w:type="dxa"/>
          </w:tcPr>
          <w:p w14:paraId="58A92D73" w14:textId="09C6999B" w:rsidR="00262BCB" w:rsidRPr="00B519FD" w:rsidRDefault="00262BCB" w:rsidP="00097E67">
            <w:pPr>
              <w:pStyle w:val="TAL"/>
              <w:keepNext w:val="0"/>
              <w:rPr>
                <w:ins w:id="764" w:author="Prakash Reddy Kolan" w:date="2025-04-01T15:47:00Z"/>
              </w:rPr>
            </w:pPr>
            <w:ins w:id="765" w:author="Prakash Reddy Kolan" w:date="2025-04-01T15:50:00Z">
              <w:r w:rsidRPr="00B519FD">
                <w:t xml:space="preserve">Status information of </w:t>
              </w:r>
              <w:del w:id="766" w:author="Richard Bradbury (2025-07-22)" w:date="2025-07-22T21:39:00Z">
                <w:r w:rsidRPr="00B519FD" w:rsidDel="00B82FC1">
                  <w:delText>multi</w:delText>
                </w:r>
              </w:del>
            </w:ins>
            <w:ins w:id="767" w:author="Prakash Kolan 05_21_2025" w:date="2025-05-21T23:36:00Z">
              <w:del w:id="768" w:author="Richard Bradbury (2025-07-22)" w:date="2025-07-22T21:39:00Z">
                <w:r w:rsidDel="00B82FC1">
                  <w:delText>path</w:delText>
                </w:r>
              </w:del>
            </w:ins>
            <w:ins w:id="769" w:author="Prakash Reddy Kolan" w:date="2025-04-01T15:50:00Z">
              <w:del w:id="770" w:author="Richard Bradbury (2025-07-22)" w:date="2025-07-22T21:39:00Z">
                <w:r w:rsidRPr="00B519FD" w:rsidDel="00B82FC1">
                  <w:delText xml:space="preserve"> delivery</w:delText>
                </w:r>
              </w:del>
            </w:ins>
            <w:ins w:id="771" w:author="Richard Bradbury (2025-07-22)" w:date="2025-07-22T21:39:00Z">
              <w:r w:rsidR="00B82FC1">
                <w:t>transport</w:t>
              </w:r>
            </w:ins>
            <w:ins w:id="772" w:author="Prakash Reddy Kolan" w:date="2025-04-01T15:50:00Z">
              <w:r w:rsidRPr="00B519FD">
                <w:t xml:space="preserve"> connection</w:t>
              </w:r>
            </w:ins>
            <w:ins w:id="773" w:author="Richard Bradbury (2025-07-22)" w:date="2025-07-22T21:39:00Z">
              <w:r w:rsidR="00B82FC1">
                <w:t xml:space="preserve"> for media delivery.</w:t>
              </w:r>
            </w:ins>
          </w:p>
        </w:tc>
      </w:tr>
      <w:tr w:rsidR="00262BCB" w:rsidRPr="00B519FD" w14:paraId="3DCAD9E9" w14:textId="77777777" w:rsidTr="00097E67">
        <w:trPr>
          <w:ins w:id="774" w:author="Prakash Kolan 04_16_2025" w:date="2025-04-16T09:37:00Z"/>
        </w:trPr>
        <w:tc>
          <w:tcPr>
            <w:tcW w:w="265" w:type="dxa"/>
          </w:tcPr>
          <w:p w14:paraId="03CFE2F8" w14:textId="77777777" w:rsidR="00262BCB" w:rsidRPr="00B519FD" w:rsidRDefault="00262BCB" w:rsidP="00097E67">
            <w:pPr>
              <w:pStyle w:val="TAL"/>
              <w:keepNext w:val="0"/>
              <w:rPr>
                <w:ins w:id="775" w:author="Prakash Kolan 04_16_2025" w:date="2025-04-16T09:37:00Z"/>
                <w:rStyle w:val="Code"/>
              </w:rPr>
            </w:pPr>
          </w:p>
        </w:tc>
        <w:tc>
          <w:tcPr>
            <w:tcW w:w="2420" w:type="dxa"/>
          </w:tcPr>
          <w:p w14:paraId="5942F5C5" w14:textId="77777777" w:rsidR="00262BCB" w:rsidRPr="00B519FD" w:rsidRDefault="00262BCB" w:rsidP="00097E67">
            <w:pPr>
              <w:pStyle w:val="TAL"/>
              <w:keepNext w:val="0"/>
              <w:rPr>
                <w:ins w:id="776" w:author="Prakash Kolan 04_16_2025" w:date="2025-04-16T09:37:00Z"/>
                <w:rStyle w:val="Code"/>
              </w:rPr>
            </w:pPr>
            <w:proofErr w:type="spellStart"/>
            <w:ins w:id="777" w:author="Prakash Kolan 04_16_2025" w:date="2025-04-16T09:41:00Z">
              <w:r w:rsidRPr="00B519FD">
                <w:rPr>
                  <w:rStyle w:val="Code"/>
                </w:rPr>
                <w:t>transportProtocol</w:t>
              </w:r>
            </w:ins>
            <w:proofErr w:type="spellEnd"/>
          </w:p>
        </w:tc>
        <w:tc>
          <w:tcPr>
            <w:tcW w:w="1845" w:type="dxa"/>
          </w:tcPr>
          <w:p w14:paraId="78DB70D0" w14:textId="77777777" w:rsidR="00262BCB" w:rsidRPr="00B519FD" w:rsidRDefault="00262BCB" w:rsidP="00097E67">
            <w:pPr>
              <w:pStyle w:val="TAL"/>
              <w:keepNext w:val="0"/>
              <w:rPr>
                <w:ins w:id="778" w:author="Prakash Kolan 04_16_2025" w:date="2025-04-16T09:37:00Z"/>
                <w:rStyle w:val="Datatypechar"/>
              </w:rPr>
            </w:pPr>
            <w:ins w:id="779" w:author="Prakash Kolan 04_16_2025" w:date="2025-04-16T10:04:00Z">
              <w:r w:rsidRPr="00B519FD">
                <w:rPr>
                  <w:rStyle w:val="Datatypechar"/>
                </w:rPr>
                <w:t>Enumeration</w:t>
              </w:r>
            </w:ins>
          </w:p>
        </w:tc>
        <w:tc>
          <w:tcPr>
            <w:tcW w:w="1485" w:type="dxa"/>
          </w:tcPr>
          <w:p w14:paraId="1583CB22" w14:textId="77777777" w:rsidR="00262BCB" w:rsidRPr="00B519FD" w:rsidRDefault="00262BCB" w:rsidP="00097E67">
            <w:pPr>
              <w:pStyle w:val="TAL"/>
              <w:keepNext w:val="0"/>
              <w:rPr>
                <w:ins w:id="780" w:author="Prakash Kolan 04_16_2025" w:date="2025-04-16T09:37:00Z"/>
              </w:rPr>
            </w:pPr>
          </w:p>
        </w:tc>
        <w:tc>
          <w:tcPr>
            <w:tcW w:w="3614" w:type="dxa"/>
          </w:tcPr>
          <w:p w14:paraId="7C149CA8" w14:textId="0CFFE06E" w:rsidR="00262BCB" w:rsidRPr="00B519FD" w:rsidRDefault="00262BCB" w:rsidP="00097E67">
            <w:pPr>
              <w:pStyle w:val="TAL"/>
              <w:keepNext w:val="0"/>
              <w:rPr>
                <w:ins w:id="781" w:author="Prakash Kolan 04_16_2025" w:date="2025-04-16T09:37:00Z"/>
              </w:rPr>
            </w:pPr>
            <w:ins w:id="782" w:author="Prakash Kolan 04_16_2025" w:date="2025-04-16T10:04:00Z">
              <w:r w:rsidRPr="00B519FD">
                <w:t>An enumerated value from table 13.2.4-2</w:t>
              </w:r>
            </w:ins>
            <w:ins w:id="783" w:author="Prakash Kolan 04_16_2025" w:date="2025-04-16T10:05:00Z">
              <w:r w:rsidRPr="00B519FD">
                <w:t xml:space="preserve"> indicating the transport protocol used for </w:t>
              </w:r>
              <w:del w:id="784" w:author="Richard Bradbury (2025-07-22)" w:date="2025-07-22T21:44:00Z">
                <w:r w:rsidRPr="00B519FD" w:rsidDel="0082295A">
                  <w:delText>multi</w:delText>
                </w:r>
              </w:del>
            </w:ins>
            <w:ins w:id="785" w:author="Prakash Kolan 05_21_2025" w:date="2025-05-21T23:37:00Z">
              <w:del w:id="786" w:author="Richard Bradbury (2025-07-22)" w:date="2025-07-22T21:44:00Z">
                <w:r w:rsidDel="0082295A">
                  <w:delText>path</w:delText>
                </w:r>
              </w:del>
            </w:ins>
            <w:ins w:id="787" w:author="Richard Bradbury (2025-07-22)" w:date="2025-07-22T21:44:00Z">
              <w:r w:rsidR="0082295A">
                <w:t>media</w:t>
              </w:r>
            </w:ins>
            <w:ins w:id="788" w:author="Prakash Kolan 04_16_2025" w:date="2025-04-16T10:05:00Z">
              <w:r w:rsidRPr="00B519FD">
                <w:t xml:space="preserve"> delivery</w:t>
              </w:r>
            </w:ins>
            <w:ins w:id="789" w:author="Richard Bradbury (2025-04-16)" w:date="2025-04-16T19:57:00Z">
              <w:r w:rsidRPr="00B519FD">
                <w:t>.</w:t>
              </w:r>
            </w:ins>
          </w:p>
        </w:tc>
      </w:tr>
      <w:tr w:rsidR="00262BCB" w:rsidRPr="00B519FD" w14:paraId="0509C080" w14:textId="77777777" w:rsidTr="00097E67">
        <w:trPr>
          <w:ins w:id="790" w:author="Richard Bradbury (2025-04-16)" w:date="2025-04-16T19:57:00Z"/>
        </w:trPr>
        <w:tc>
          <w:tcPr>
            <w:tcW w:w="265" w:type="dxa"/>
          </w:tcPr>
          <w:p w14:paraId="2A16834E" w14:textId="77777777" w:rsidR="00262BCB" w:rsidRPr="00B519FD" w:rsidRDefault="00262BCB" w:rsidP="00097E67">
            <w:pPr>
              <w:pStyle w:val="TAL"/>
              <w:keepNext w:val="0"/>
              <w:rPr>
                <w:ins w:id="791" w:author="Richard Bradbury (2025-04-16)" w:date="2025-04-16T19:57:00Z"/>
                <w:rStyle w:val="Code"/>
              </w:rPr>
            </w:pPr>
          </w:p>
        </w:tc>
        <w:tc>
          <w:tcPr>
            <w:tcW w:w="2420" w:type="dxa"/>
          </w:tcPr>
          <w:p w14:paraId="3CB82200" w14:textId="77777777" w:rsidR="00262BCB" w:rsidRPr="00B519FD" w:rsidRDefault="00262BCB" w:rsidP="00097E67">
            <w:pPr>
              <w:pStyle w:val="TAL"/>
              <w:keepNext w:val="0"/>
              <w:rPr>
                <w:ins w:id="792" w:author="Richard Bradbury (2025-04-16)" w:date="2025-04-16T19:57:00Z"/>
                <w:rStyle w:val="Code"/>
              </w:rPr>
            </w:pPr>
            <w:proofErr w:type="spellStart"/>
            <w:ins w:id="793" w:author="Richard Bradbury (2025-04-16)" w:date="2025-04-16T19:57:00Z">
              <w:r w:rsidRPr="00B519FD">
                <w:rPr>
                  <w:rStyle w:val="Code"/>
                </w:rPr>
                <w:t>numberOf</w:t>
              </w:r>
            </w:ins>
            <w:ins w:id="794" w:author="Prakash Kolan 07_02_2025_1" w:date="2025-07-02T14:02:00Z">
              <w:r w:rsidRPr="00641734">
                <w:rPr>
                  <w:rStyle w:val="Code"/>
                </w:rPr>
                <w:t>Active</w:t>
              </w:r>
            </w:ins>
            <w:ins w:id="795" w:author="Richard Bradbury (2025-04-16)" w:date="2025-04-16T19:57:00Z">
              <w:r w:rsidRPr="00B519FD">
                <w:rPr>
                  <w:rStyle w:val="Code"/>
                </w:rPr>
                <w:t>Paths</w:t>
              </w:r>
              <w:proofErr w:type="spellEnd"/>
            </w:ins>
          </w:p>
        </w:tc>
        <w:tc>
          <w:tcPr>
            <w:tcW w:w="1845" w:type="dxa"/>
          </w:tcPr>
          <w:p w14:paraId="7EFD2B98" w14:textId="77777777" w:rsidR="00262BCB" w:rsidRPr="00B519FD" w:rsidRDefault="00262BCB" w:rsidP="00097E67">
            <w:pPr>
              <w:pStyle w:val="TAL"/>
              <w:keepNext w:val="0"/>
              <w:rPr>
                <w:ins w:id="796" w:author="Richard Bradbury (2025-04-16)" w:date="2025-04-16T19:57:00Z"/>
                <w:rStyle w:val="Datatypechar"/>
              </w:rPr>
            </w:pPr>
            <w:ins w:id="797" w:author="Richard Bradbury (2025-04-16)" w:date="2025-04-16T19:57:00Z">
              <w:r w:rsidRPr="00B519FD">
                <w:rPr>
                  <w:rStyle w:val="Datatypechar"/>
                </w:rPr>
                <w:t>Integer</w:t>
              </w:r>
            </w:ins>
          </w:p>
        </w:tc>
        <w:tc>
          <w:tcPr>
            <w:tcW w:w="1485" w:type="dxa"/>
          </w:tcPr>
          <w:p w14:paraId="517E5F01" w14:textId="77777777" w:rsidR="00262BCB" w:rsidRPr="00B519FD" w:rsidRDefault="00262BCB" w:rsidP="00097E67">
            <w:pPr>
              <w:pStyle w:val="TAL"/>
              <w:keepNext w:val="0"/>
              <w:rPr>
                <w:ins w:id="798" w:author="Richard Bradbury (2025-04-16)" w:date="2025-04-16T19:57:00Z"/>
              </w:rPr>
            </w:pPr>
          </w:p>
        </w:tc>
        <w:tc>
          <w:tcPr>
            <w:tcW w:w="3614" w:type="dxa"/>
          </w:tcPr>
          <w:p w14:paraId="780F7BB5" w14:textId="1881D1F2" w:rsidR="00262BCB" w:rsidRPr="00B519FD" w:rsidRDefault="00262BCB" w:rsidP="00097E67">
            <w:pPr>
              <w:pStyle w:val="TAL"/>
              <w:keepNext w:val="0"/>
              <w:rPr>
                <w:ins w:id="799" w:author="Richard Bradbury (2025-04-16)" w:date="2025-04-16T19:57:00Z"/>
              </w:rPr>
            </w:pPr>
            <w:ins w:id="800" w:author="Richard Bradbury (2025-04-16)" w:date="2025-04-16T19:57:00Z">
              <w:r w:rsidRPr="00B519FD">
                <w:t xml:space="preserve">The current number of </w:t>
              </w:r>
            </w:ins>
            <w:ins w:id="801" w:author="Richard Bradbury (2025-04-16)" w:date="2025-04-16T19:58:00Z">
              <w:r w:rsidRPr="00B519FD">
                <w:t xml:space="preserve">active </w:t>
              </w:r>
            </w:ins>
            <w:ins w:id="802" w:author="Richard Bradbury (2025-07-22)" w:date="2025-07-22T21:39:00Z">
              <w:r w:rsidR="00B82FC1">
                <w:t>tr</w:t>
              </w:r>
            </w:ins>
            <w:ins w:id="803" w:author="Richard Bradbury (2025-07-22)" w:date="2025-07-22T21:40:00Z">
              <w:r w:rsidR="00B82FC1">
                <w:t xml:space="preserve">ansport connection </w:t>
              </w:r>
            </w:ins>
            <w:proofErr w:type="spellStart"/>
            <w:ins w:id="804" w:author="Richard Bradbury (2025-04-16)" w:date="2025-04-16T19:58:00Z">
              <w:r w:rsidRPr="00B519FD">
                <w:t>subflows</w:t>
              </w:r>
              <w:proofErr w:type="spellEnd"/>
              <w:r w:rsidRPr="00B519FD">
                <w:t>/paths at reference point M4d.</w:t>
              </w:r>
            </w:ins>
          </w:p>
        </w:tc>
      </w:tr>
    </w:tbl>
    <w:p w14:paraId="622A97C9" w14:textId="77777777" w:rsidR="00262BCB" w:rsidRPr="00B519FD" w:rsidRDefault="00262BCB" w:rsidP="00262BCB">
      <w:pPr>
        <w:rPr>
          <w:ins w:id="805" w:author="Richard Bradbury (2025-04-16)" w:date="2025-04-16T20:02:00Z"/>
        </w:rPr>
      </w:pPr>
    </w:p>
    <w:p w14:paraId="1606CB6C" w14:textId="77F4C510" w:rsidR="006B4608" w:rsidRPr="00B519FD" w:rsidRDefault="005C1AA5" w:rsidP="005C1AA5">
      <w:pPr>
        <w:pStyle w:val="Changenext"/>
      </w:pPr>
      <w:bookmarkStart w:id="806" w:name="_CR5_2_7_1"/>
      <w:bookmarkEnd w:id="2"/>
      <w:bookmarkEnd w:id="806"/>
      <w:r>
        <w:t xml:space="preserve">end </w:t>
      </w:r>
      <w:r w:rsidR="00726182">
        <w:t xml:space="preserve">of </w:t>
      </w:r>
      <w:r w:rsidRPr="00B519FD">
        <w:t>CHANGE</w:t>
      </w:r>
      <w:r>
        <w:t>s</w:t>
      </w:r>
    </w:p>
    <w:sectPr w:rsidR="006B4608" w:rsidRPr="00B519FD" w:rsidSect="00981331">
      <w:headerReference w:type="default" r:id="rId21"/>
      <w:footnotePr>
        <w:numRestart w:val="eachSect"/>
      </w:footnotePr>
      <w:pgSz w:w="11907" w:h="16840" w:code="9"/>
      <w:pgMar w:top="1411" w:right="1138"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Thomas Stockhammer (25/07/22)" w:date="2025-07-23T09:05:00Z" w:initials="TS">
    <w:p w14:paraId="7C6D6447" w14:textId="77777777" w:rsidR="003067E4" w:rsidRDefault="003067E4" w:rsidP="00C47270">
      <w:pPr>
        <w:pStyle w:val="CommentText"/>
      </w:pPr>
      <w:r>
        <w:rPr>
          <w:rStyle w:val="CommentReference"/>
        </w:rPr>
        <w:annotationRef/>
      </w:r>
      <w:r>
        <w:rPr>
          <w:lang w:val="de-DE"/>
        </w:rPr>
        <w:t>Why do we add MPQUIC for media delivery if we not even added QUIC. Also this creates an unnecessary IETF dependency. I suggest to remove this.</w:t>
      </w:r>
    </w:p>
  </w:comment>
  <w:comment w:id="18" w:author="Prakash Kolan 07_22_2025_2" w:date="2025-07-23T07:43:00Z" w:initials="PRK_04_14">
    <w:p w14:paraId="0910899A" w14:textId="393CCFA0" w:rsidR="003067E4" w:rsidRDefault="003067E4">
      <w:pPr>
        <w:pStyle w:val="CommentText"/>
      </w:pPr>
      <w:r>
        <w:rPr>
          <w:rStyle w:val="CommentReference"/>
        </w:rPr>
        <w:annotationRef/>
      </w:r>
      <w:r>
        <w:t>We have QUIC, and Richard added configuration of QUIC in latest version</w:t>
      </w:r>
    </w:p>
  </w:comment>
  <w:comment w:id="33" w:author="Thomas Stockhammer (25/07/22)" w:date="2025-07-23T09:13:00Z" w:initials="TS">
    <w:p w14:paraId="4468612F" w14:textId="77777777" w:rsidR="003067E4" w:rsidRDefault="003067E4" w:rsidP="001D22F8">
      <w:pPr>
        <w:pStyle w:val="CommentText"/>
      </w:pPr>
      <w:r>
        <w:rPr>
          <w:rStyle w:val="CommentReference"/>
        </w:rPr>
        <w:annotationRef/>
      </w:r>
      <w:r>
        <w:rPr>
          <w:lang w:val="de-DE"/>
        </w:rPr>
        <w:t>This may already be somewhere else. If it is somewhere else, then the remaining pieces should also go there.</w:t>
      </w:r>
    </w:p>
  </w:comment>
  <w:comment w:id="34" w:author="Prakash Kolan 07_22_2025_2" w:date="2025-07-23T07:44:00Z" w:initials="PRK_04_14">
    <w:p w14:paraId="6CF5F547" w14:textId="76542EB3" w:rsidR="003067E4" w:rsidRDefault="003067E4">
      <w:pPr>
        <w:pStyle w:val="CommentText"/>
      </w:pPr>
      <w:r>
        <w:rPr>
          <w:rStyle w:val="CommentReference"/>
        </w:rPr>
        <w:annotationRef/>
      </w:r>
      <w:r>
        <w:t>In clause 6.2.12 in this contribution</w:t>
      </w:r>
    </w:p>
  </w:comment>
  <w:comment w:id="58" w:author="Thomas Stockhammer (25/07/14)" w:date="2025-07-21T06:36:00Z" w:initials="TS">
    <w:p w14:paraId="2FBAA806" w14:textId="6F0952F0" w:rsidR="003067E4" w:rsidRDefault="003067E4" w:rsidP="00AB1258">
      <w:pPr>
        <w:pStyle w:val="CommentText"/>
      </w:pPr>
      <w:r>
        <w:rPr>
          <w:rStyle w:val="CommentReference"/>
        </w:rPr>
        <w:annotationRef/>
      </w:r>
      <w:r>
        <w:rPr>
          <w:lang w:val="de-DE"/>
        </w:rPr>
        <w:t>Do we really have to repeat this? What is the actual value of this sentence?</w:t>
      </w:r>
    </w:p>
  </w:comment>
  <w:comment w:id="60" w:author="Prakash Kolan 07_21_2025" w:date="2025-07-21T17:50:00Z" w:initials="PRK_04_14">
    <w:p w14:paraId="26CCC88C" w14:textId="77777777" w:rsidR="003067E4" w:rsidRDefault="003067E4" w:rsidP="00AB1258">
      <w:pPr>
        <w:pStyle w:val="CommentText"/>
      </w:pPr>
      <w:r>
        <w:rPr>
          <w:rStyle w:val="CommentReference"/>
        </w:rPr>
        <w:annotationRef/>
      </w:r>
      <w:r>
        <w:t xml:space="preserve">Okay to keep or delete. This was suggested by Richard. </w:t>
      </w:r>
    </w:p>
  </w:comment>
  <w:comment w:id="62" w:author="Richard Bradbury (2025-07-22)" w:date="2025-07-22T17:11:00Z" w:initials="RB">
    <w:p w14:paraId="19365896" w14:textId="77777777" w:rsidR="003067E4" w:rsidRDefault="003067E4" w:rsidP="00AB1258">
      <w:pPr>
        <w:pStyle w:val="CommentText"/>
      </w:pPr>
      <w:r>
        <w:rPr>
          <w:rStyle w:val="CommentReference"/>
        </w:rPr>
        <w:annotationRef/>
      </w:r>
      <w:r>
        <w:t>How about this?</w:t>
      </w:r>
    </w:p>
  </w:comment>
  <w:comment w:id="64" w:author="Thomas Stockhammer (25/07/22)" w:date="2025-07-23T08:53:00Z" w:initials="TS">
    <w:p w14:paraId="54F12F09" w14:textId="77777777" w:rsidR="003067E4" w:rsidRDefault="003067E4" w:rsidP="00AB1258">
      <w:pPr>
        <w:pStyle w:val="CommentText"/>
      </w:pPr>
      <w:r>
        <w:rPr>
          <w:rStyle w:val="CommentReference"/>
        </w:rPr>
        <w:annotationRef/>
      </w:r>
      <w:r>
        <w:t>OK</w:t>
      </w:r>
    </w:p>
  </w:comment>
  <w:comment w:id="67" w:author="Thomas Stockhammer (25/07/14)" w:date="2025-07-21T06:36:00Z" w:initials="TS">
    <w:p w14:paraId="3A5267AE" w14:textId="77777777" w:rsidR="003067E4" w:rsidRDefault="003067E4" w:rsidP="00A1427C">
      <w:pPr>
        <w:pStyle w:val="CommentText"/>
      </w:pPr>
      <w:r>
        <w:rPr>
          <w:rStyle w:val="CommentReference"/>
        </w:rPr>
        <w:annotationRef/>
      </w:r>
      <w:r>
        <w:rPr>
          <w:lang w:val="de-DE"/>
        </w:rPr>
        <w:t>Do we really have to repeat this? What is the actual value of this sentence?</w:t>
      </w:r>
    </w:p>
  </w:comment>
  <w:comment w:id="68" w:author="Prakash Kolan 07_21_2025" w:date="2025-07-21T17:50:00Z" w:initials="PRK_04_14">
    <w:p w14:paraId="6F9FA4CA" w14:textId="2739FC03" w:rsidR="003067E4" w:rsidRDefault="003067E4">
      <w:pPr>
        <w:pStyle w:val="CommentText"/>
      </w:pPr>
      <w:r>
        <w:rPr>
          <w:rStyle w:val="CommentReference"/>
        </w:rPr>
        <w:annotationRef/>
      </w:r>
      <w:r>
        <w:t xml:space="preserve">Okay to keep or delete. This was suggested by Richard. </w:t>
      </w:r>
    </w:p>
  </w:comment>
  <w:comment w:id="69" w:author="Richard Bradbury (2025-07-22)" w:date="2025-07-22T17:11:00Z" w:initials="RB">
    <w:p w14:paraId="6F914A2E" w14:textId="38439666" w:rsidR="003067E4" w:rsidRDefault="003067E4">
      <w:pPr>
        <w:pStyle w:val="CommentText"/>
      </w:pPr>
      <w:r>
        <w:rPr>
          <w:rStyle w:val="CommentReference"/>
        </w:rPr>
        <w:annotationRef/>
      </w:r>
      <w:r>
        <w:t>How about this?</w:t>
      </w:r>
    </w:p>
  </w:comment>
  <w:comment w:id="70" w:author="Thomas Stockhammer (25/07/22)" w:date="2025-07-23T08:53:00Z" w:initials="TS">
    <w:p w14:paraId="21CCC8C5" w14:textId="77777777" w:rsidR="003067E4" w:rsidRDefault="003067E4" w:rsidP="00DB5408">
      <w:pPr>
        <w:pStyle w:val="CommentText"/>
      </w:pPr>
      <w:r>
        <w:rPr>
          <w:rStyle w:val="CommentReference"/>
        </w:rPr>
        <w:annotationRef/>
      </w:r>
      <w:r>
        <w:t>OK</w:t>
      </w:r>
    </w:p>
  </w:comment>
  <w:comment w:id="126" w:author="Thomas Stockhammer (25/07/22)" w:date="2025-07-23T09:04:00Z" w:initials="TS">
    <w:p w14:paraId="39B6B508" w14:textId="77777777" w:rsidR="003067E4" w:rsidRDefault="003067E4" w:rsidP="0069334D">
      <w:pPr>
        <w:pStyle w:val="CommentText"/>
      </w:pPr>
      <w:r>
        <w:rPr>
          <w:rStyle w:val="CommentReference"/>
        </w:rPr>
        <w:annotationRef/>
      </w:r>
      <w:r>
        <w:rPr>
          <w:lang w:val="de-DE"/>
        </w:rPr>
        <w:t>Update as above.</w:t>
      </w:r>
    </w:p>
  </w:comment>
  <w:comment w:id="159" w:author="Thomas Stockhammer (25/07/14)" w:date="2025-07-21T06:37:00Z" w:initials="TS">
    <w:p w14:paraId="56A1D8E2" w14:textId="068587FD" w:rsidR="003067E4" w:rsidRPr="00E865A2" w:rsidRDefault="003067E4" w:rsidP="00C75AFC">
      <w:pPr>
        <w:pStyle w:val="CommentText"/>
        <w:rPr>
          <w:lang w:val="de-DE"/>
        </w:rPr>
      </w:pPr>
      <w:r>
        <w:rPr>
          <w:rStyle w:val="CommentReference"/>
        </w:rPr>
        <w:annotationRef/>
      </w:r>
      <w:r>
        <w:rPr>
          <w:lang w:val="de-DE"/>
        </w:rPr>
        <w:t xml:space="preserve">There </w:t>
      </w:r>
      <w:r>
        <w:rPr>
          <w:lang w:val="de-DE"/>
        </w:rPr>
        <w:t>is a multi-access and multi-path. What is the difference?</w:t>
      </w:r>
    </w:p>
  </w:comment>
  <w:comment w:id="160" w:author="Prakash Kolan 07_21_2025" w:date="2025-07-21T17:33:00Z" w:initials="PRK_04_14">
    <w:p w14:paraId="7F71B6F6" w14:textId="2D4A091A" w:rsidR="003067E4" w:rsidRDefault="003067E4">
      <w:pPr>
        <w:pStyle w:val="CommentText"/>
      </w:pPr>
      <w:r>
        <w:rPr>
          <w:rStyle w:val="CommentReference"/>
        </w:rPr>
        <w:annotationRef/>
      </w:r>
      <w:r>
        <w:t>[Prakash] Multipath is through multiple access networks. MPTCP and MPQUIC standardized by SA2 for multi-access are multipath protocols. It is difficult to talk about multi-access without talking about multipath</w:t>
      </w:r>
    </w:p>
  </w:comment>
  <w:comment w:id="161" w:author="Thomas Stockhammer (25/07/22)" w:date="2025-07-22T13:11:00Z" w:initials="TS">
    <w:p w14:paraId="7CE9FDC9" w14:textId="77777777" w:rsidR="003067E4" w:rsidRDefault="003067E4" w:rsidP="00007D39">
      <w:pPr>
        <w:pStyle w:val="CommentText"/>
      </w:pPr>
      <w:r>
        <w:rPr>
          <w:rStyle w:val="CommentReference"/>
        </w:rPr>
        <w:annotationRef/>
      </w:r>
      <w:r>
        <w:rPr>
          <w:lang w:val="de-DE"/>
        </w:rPr>
        <w:t>OK, so what is the feature? Multi-access or Multi-path? If we need multipath for multi-access then we should be explicit, but then we need to do more.</w:t>
      </w:r>
    </w:p>
  </w:comment>
  <w:comment w:id="162" w:author="Prakash Kolan 07_22_2025_2" w:date="2025-07-22T12:44:00Z" w:initials="PRK_04_14">
    <w:p w14:paraId="57B47B7B" w14:textId="063D3639" w:rsidR="003067E4" w:rsidRDefault="003067E4">
      <w:pPr>
        <w:pStyle w:val="CommentText"/>
      </w:pPr>
      <w:r>
        <w:rPr>
          <w:rStyle w:val="CommentReference"/>
        </w:rPr>
        <w:annotationRef/>
      </w:r>
      <w:r>
        <w:t>How about this? Focus on multipath as discussed during the meeting, and mention this procedure is used for multi-access</w:t>
      </w:r>
    </w:p>
  </w:comment>
  <w:comment w:id="216" w:author="Thomas Stockhammer (25/07/14)" w:date="2025-07-21T06:38:00Z" w:initials="TS">
    <w:p w14:paraId="0E52C953" w14:textId="30D2BA2B" w:rsidR="003067E4" w:rsidRPr="00FE4F59" w:rsidRDefault="003067E4" w:rsidP="00025CDA">
      <w:pPr>
        <w:pStyle w:val="CommentText"/>
        <w:rPr>
          <w:lang w:val="de-DE"/>
        </w:rPr>
      </w:pPr>
      <w:r>
        <w:rPr>
          <w:rStyle w:val="CommentReference"/>
        </w:rPr>
        <w:annotationRef/>
      </w:r>
      <w:r>
        <w:rPr>
          <w:lang w:val="de-DE"/>
        </w:rPr>
        <w:t>Is this M4 or M4d?</w:t>
      </w:r>
    </w:p>
  </w:comment>
  <w:comment w:id="217" w:author="Prakash Kolan 07_21_2025" w:date="2025-07-21T17:33:00Z" w:initials="PRK_04_14">
    <w:p w14:paraId="048CFE37" w14:textId="77777777" w:rsidR="003067E4" w:rsidRDefault="003067E4" w:rsidP="00FE4F59">
      <w:pPr>
        <w:pStyle w:val="CommentText"/>
      </w:pPr>
      <w:r>
        <w:rPr>
          <w:rStyle w:val="CommentReference"/>
        </w:rPr>
        <w:annotationRef/>
      </w:r>
      <w:r>
        <w:t>[Prakash] Here it is M4d. There is a separate clause for M4u</w:t>
      </w:r>
    </w:p>
    <w:p w14:paraId="0C4BFD9F" w14:textId="5A4D61B3" w:rsidR="003067E4" w:rsidRDefault="003067E4">
      <w:pPr>
        <w:pStyle w:val="CommentText"/>
      </w:pPr>
    </w:p>
  </w:comment>
  <w:comment w:id="289" w:author="Thomas Stockhammer (25/07/22)" w:date="2025-07-23T09:11:00Z" w:initials="TS">
    <w:p w14:paraId="41CF70B5" w14:textId="77777777" w:rsidR="003067E4" w:rsidRDefault="003067E4" w:rsidP="00312327">
      <w:pPr>
        <w:pStyle w:val="CommentText"/>
      </w:pPr>
      <w:r>
        <w:rPr>
          <w:rStyle w:val="CommentReference"/>
        </w:rPr>
        <w:annotationRef/>
      </w:r>
      <w:r>
        <w:rPr>
          <w:lang w:val="de-DE"/>
        </w:rPr>
        <w:t>At this stage I do not care about uplink streaming, but likely similar updates need to be done as for downlink.</w:t>
      </w:r>
    </w:p>
  </w:comment>
  <w:comment w:id="290" w:author="Prakash Kolan 07_22_2025_2" w:date="2025-07-23T07:45:00Z" w:initials="PRK_04_14">
    <w:p w14:paraId="16908B8E" w14:textId="47015A0B" w:rsidR="003067E4" w:rsidRDefault="003067E4">
      <w:pPr>
        <w:pStyle w:val="CommentText"/>
      </w:pPr>
      <w:r>
        <w:rPr>
          <w:rStyle w:val="CommentReference"/>
        </w:rPr>
        <w:annotationRef/>
      </w:r>
      <w:r>
        <w:t xml:space="preserve">Uplink streaming is FFS for now. Clause describes the same. </w:t>
      </w:r>
    </w:p>
  </w:comment>
  <w:comment w:id="360" w:author="Thomas Stockhammer (25/07/14)" w:date="2025-07-21T08:08:00Z" w:initials="TS">
    <w:p w14:paraId="513540D6" w14:textId="7A845C05" w:rsidR="003067E4" w:rsidRPr="00CD6BA7" w:rsidRDefault="003067E4" w:rsidP="009C6B08">
      <w:pPr>
        <w:pStyle w:val="CommentText"/>
        <w:rPr>
          <w:lang w:val="de-DE"/>
        </w:rPr>
      </w:pPr>
      <w:r>
        <w:rPr>
          <w:rStyle w:val="CommentReference"/>
        </w:rPr>
        <w:annotationRef/>
      </w:r>
      <w:r>
        <w:rPr>
          <w:lang w:val="de-DE"/>
        </w:rPr>
        <w:t>This makes no sense. We do not even configure any other protocol, so why would we configure multipath.</w:t>
      </w:r>
    </w:p>
  </w:comment>
  <w:comment w:id="361" w:author="Prakash Kolan 07_21_2025" w:date="2025-07-21T17:34:00Z" w:initials="PRK_04_14">
    <w:p w14:paraId="3CAC4846" w14:textId="6EF60485" w:rsidR="003067E4" w:rsidRDefault="003067E4">
      <w:pPr>
        <w:pStyle w:val="CommentText"/>
      </w:pPr>
      <w:r>
        <w:rPr>
          <w:rStyle w:val="CommentReference"/>
        </w:rPr>
        <w:annotationRef/>
      </w:r>
      <w:r>
        <w:t>[Prakash]</w:t>
      </w:r>
      <w:r>
        <w:sym w:font="Wingdings" w:char="F0E8"/>
      </w:r>
      <w:r>
        <w:t xml:space="preserve"> In Japan meeting, we discussed about configuring multiple options, not just multipath. We also discussed about configuring TCP, HTTP version etc. Hence the LS to SVTA. In addition, this configuration was agreed and documented in conclusions in TR 26804.  </w:t>
      </w:r>
    </w:p>
  </w:comment>
  <w:comment w:id="362" w:author="Thomas Stockhammer (25/07/22)" w:date="2025-07-23T09:18:00Z" w:initials="TS">
    <w:p w14:paraId="0128354D" w14:textId="77777777" w:rsidR="003067E4" w:rsidRDefault="003067E4" w:rsidP="00494F40">
      <w:pPr>
        <w:pStyle w:val="CommentText"/>
      </w:pPr>
      <w:r>
        <w:rPr>
          <w:rStyle w:val="CommentReference"/>
        </w:rPr>
        <w:annotationRef/>
      </w:r>
      <w:r>
        <w:rPr>
          <w:lang w:val="de-DE"/>
        </w:rPr>
        <w:t>Why are we not adding this to the service announcement. The URL gets completely overloaded.</w:t>
      </w:r>
    </w:p>
  </w:comment>
  <w:comment w:id="363" w:author="Thomas Stockhammer (25/07/22)" w:date="2025-07-23T09:20:00Z" w:initials="TS">
    <w:p w14:paraId="7CEF9D73" w14:textId="77777777" w:rsidR="003067E4" w:rsidRDefault="003067E4" w:rsidP="00954072">
      <w:pPr>
        <w:pStyle w:val="CommentText"/>
      </w:pPr>
      <w:r>
        <w:rPr>
          <w:rStyle w:val="CommentReference"/>
        </w:rPr>
        <w:annotationRef/>
      </w:r>
      <w:r>
        <w:rPr>
          <w:lang w:val="de-DE"/>
        </w:rPr>
        <w:t xml:space="preserve">And </w:t>
      </w:r>
      <w:r>
        <w:rPr>
          <w:lang w:val="de-DE"/>
        </w:rPr>
        <w:t>we are not even configuring HTTP versions. So why are we configuring multipath stuff?</w:t>
      </w:r>
    </w:p>
  </w:comment>
  <w:comment w:id="364" w:author="Prakash Kolan 07_22_2025_2" w:date="2025-07-23T07:45:00Z" w:initials="PRK_04_14">
    <w:p w14:paraId="0E6CE061" w14:textId="584ABC40" w:rsidR="003067E4" w:rsidRDefault="003067E4">
      <w:pPr>
        <w:pStyle w:val="CommentText"/>
      </w:pPr>
      <w:r>
        <w:rPr>
          <w:rStyle w:val="CommentReference"/>
        </w:rPr>
        <w:annotationRef/>
      </w:r>
      <w:r>
        <w:t>In Fukuoka meeting, we discussed about adding TCP and QUIC, which ultimately led to decision to send LS to SVTA. Richard suggested adding protocol configuration for above in latest version (clause 13.2.4-3). Open to adding them here</w:t>
      </w:r>
    </w:p>
  </w:comment>
  <w:comment w:id="396" w:author="Thomas Stockhammer (25/07/14)" w:date="2025-07-21T08:09:00Z" w:initials="TS">
    <w:p w14:paraId="41E81101" w14:textId="1B1E5F50" w:rsidR="003067E4" w:rsidRPr="00CD6BA7" w:rsidRDefault="003067E4" w:rsidP="00574276">
      <w:pPr>
        <w:pStyle w:val="CommentText"/>
        <w:rPr>
          <w:lang w:val="de-DE"/>
        </w:rPr>
      </w:pPr>
      <w:r>
        <w:rPr>
          <w:rStyle w:val="CommentReference"/>
        </w:rPr>
        <w:annotationRef/>
      </w:r>
      <w:r>
        <w:rPr>
          <w:lang w:val="de-DE"/>
        </w:rPr>
        <w:t>Default 1 is also not making sense, because then you signal no multipath.</w:t>
      </w:r>
    </w:p>
  </w:comment>
  <w:comment w:id="397" w:author="Prakash Kolan 07_21_2025" w:date="2025-07-21T17:34:00Z" w:initials="PRK_04_14">
    <w:p w14:paraId="40226ECC" w14:textId="44091999" w:rsidR="003067E4" w:rsidRDefault="003067E4">
      <w:pPr>
        <w:pStyle w:val="CommentText"/>
      </w:pPr>
      <w:r>
        <w:rPr>
          <w:rStyle w:val="CommentReference"/>
        </w:rPr>
        <w:annotationRef/>
      </w:r>
      <w:r>
        <w:t>[Prakash] Updated during offline edits to say – if omitted, there is no restriction on the number of paths</w:t>
      </w:r>
    </w:p>
  </w:comment>
  <w:comment w:id="424" w:author="Thomas Stockhammer (25/07/14)" w:date="2025-07-21T08:10:00Z" w:initials="TS">
    <w:p w14:paraId="71C89A57" w14:textId="5B532C95" w:rsidR="003067E4" w:rsidRPr="0049404E" w:rsidRDefault="003067E4" w:rsidP="00DA37AA">
      <w:pPr>
        <w:pStyle w:val="CommentText"/>
        <w:rPr>
          <w:lang w:val="de-DE"/>
        </w:rPr>
      </w:pPr>
      <w:r>
        <w:rPr>
          <w:rStyle w:val="CommentReference"/>
        </w:rPr>
        <w:annotationRef/>
      </w:r>
      <w:r>
        <w:rPr>
          <w:lang w:val="de-DE"/>
        </w:rPr>
        <w:t>There is nothing specified.</w:t>
      </w:r>
    </w:p>
  </w:comment>
  <w:comment w:id="425" w:author="Prakash Kolan 07_21_2025" w:date="2025-07-21T17:35:00Z" w:initials="PRK_04_14">
    <w:p w14:paraId="20E2488A" w14:textId="08A45BFD" w:rsidR="003067E4" w:rsidRDefault="003067E4">
      <w:pPr>
        <w:pStyle w:val="CommentText"/>
      </w:pPr>
      <w:r>
        <w:rPr>
          <w:rStyle w:val="CommentReference"/>
        </w:rPr>
        <w:annotationRef/>
      </w:r>
      <w:r>
        <w:t>[Prakash]</w:t>
      </w:r>
      <w:r>
        <w:sym w:font="Wingdings" w:char="F0E8"/>
      </w:r>
      <w:r>
        <w:t xml:space="preserve"> It is earlier in this document</w:t>
      </w:r>
    </w:p>
  </w:comment>
  <w:comment w:id="431" w:author="Thomas Stockhammer (25/07/14)" w:date="2025-07-21T08:31:00Z" w:initials="TS">
    <w:p w14:paraId="3E462A8C" w14:textId="69DEF12B" w:rsidR="003067E4" w:rsidRPr="0049404E" w:rsidRDefault="003067E4" w:rsidP="003F2C28">
      <w:pPr>
        <w:pStyle w:val="CommentText"/>
        <w:rPr>
          <w:lang w:val="de-DE"/>
        </w:rPr>
      </w:pPr>
      <w:r>
        <w:rPr>
          <w:rStyle w:val="CommentReference"/>
        </w:rPr>
        <w:annotationRef/>
      </w:r>
      <w:r>
        <w:rPr>
          <w:lang w:val="de-DE"/>
        </w:rPr>
        <w:t>This means that the client forced to multipath? Why?</w:t>
      </w:r>
    </w:p>
  </w:comment>
  <w:comment w:id="432" w:author="Prakash Kolan 07_21_2025" w:date="2025-07-21T17:35:00Z" w:initials="PRK_04_14">
    <w:p w14:paraId="4719916D" w14:textId="0DC4B0F7" w:rsidR="003067E4" w:rsidRDefault="003067E4">
      <w:pPr>
        <w:pStyle w:val="CommentText"/>
      </w:pPr>
      <w:r>
        <w:rPr>
          <w:rStyle w:val="CommentReference"/>
        </w:rPr>
        <w:annotationRef/>
      </w:r>
      <w:r>
        <w:t>[Prakash] It is a configuration option from the application, which the Media Player tries to follow. If it is unable to do multipath, this reverts to a single path which is mentioned in the next sentence.</w:t>
      </w:r>
    </w:p>
  </w:comment>
  <w:comment w:id="419" w:author="Thomas Stockhammer (25/07/22)" w:date="2025-07-23T09:23:00Z" w:initials="TS">
    <w:p w14:paraId="3A094A0A" w14:textId="77777777" w:rsidR="003067E4" w:rsidRDefault="003067E4" w:rsidP="00F207D5">
      <w:pPr>
        <w:pStyle w:val="CommentText"/>
      </w:pPr>
      <w:r>
        <w:rPr>
          <w:rStyle w:val="CommentReference"/>
        </w:rPr>
        <w:annotationRef/>
      </w:r>
      <w:r>
        <w:rPr>
          <w:lang w:val="de-DE"/>
        </w:rPr>
        <w:t>This is a requirement on the Media Player and it is not implementable. The Media Player has no control over this as we know. So we cannot make these requirements.</w:t>
      </w:r>
    </w:p>
  </w:comment>
  <w:comment w:id="420" w:author="Prakash Kolan 07_22_2025_2" w:date="2025-07-23T07:51:00Z" w:initials="PRK_04_14">
    <w:p w14:paraId="4624D8E3" w14:textId="0DF707F1" w:rsidR="00C92B6A" w:rsidRDefault="00C92B6A">
      <w:pPr>
        <w:pStyle w:val="CommentText"/>
      </w:pPr>
      <w:r>
        <w:rPr>
          <w:rStyle w:val="CommentReference"/>
        </w:rPr>
        <w:annotationRef/>
      </w:r>
      <w:r>
        <w:t xml:space="preserve">Intention is for Media Player to try those options. </w:t>
      </w:r>
      <w:r>
        <w:t xml:space="preserve">If they don’t work, it falls back to single-path as </w:t>
      </w:r>
      <w:r>
        <w:t>written</w:t>
      </w:r>
      <w:bookmarkStart w:id="442" w:name="_GoBack"/>
      <w:bookmarkEnd w:id="442"/>
    </w:p>
  </w:comment>
  <w:comment w:id="444" w:author="Thomas Stockhammer (25/07/14)" w:date="2025-07-21T08:32:00Z" w:initials="TS">
    <w:p w14:paraId="6A8F7875" w14:textId="565B9D89" w:rsidR="003067E4" w:rsidRPr="00801701" w:rsidRDefault="003067E4" w:rsidP="00CB6BBC">
      <w:pPr>
        <w:pStyle w:val="CommentText"/>
        <w:rPr>
          <w:lang w:val="de-DE"/>
        </w:rPr>
      </w:pPr>
      <w:r>
        <w:rPr>
          <w:rStyle w:val="CommentReference"/>
        </w:rPr>
        <w:annotationRef/>
      </w:r>
      <w:r>
        <w:rPr>
          <w:lang w:val="de-DE"/>
        </w:rPr>
        <w:t xml:space="preserve">What is new about this sentence? </w:t>
      </w:r>
    </w:p>
  </w:comment>
  <w:comment w:id="476" w:author="Thomas Stockhammer (25/07/14)" w:date="2025-07-21T08:36:00Z" w:initials="TS">
    <w:p w14:paraId="56FE7648" w14:textId="0850A4C2" w:rsidR="003067E4" w:rsidRPr="00050976" w:rsidRDefault="003067E4" w:rsidP="003F7C61">
      <w:pPr>
        <w:pStyle w:val="CommentText"/>
        <w:rPr>
          <w:lang w:val="de-DE"/>
        </w:rPr>
      </w:pPr>
      <w:r>
        <w:rPr>
          <w:rStyle w:val="CommentReference"/>
        </w:rPr>
        <w:annotationRef/>
      </w:r>
      <w:r>
        <w:rPr>
          <w:lang w:val="de-DE"/>
        </w:rPr>
        <w:t xml:space="preserve">Can </w:t>
      </w:r>
      <w:r>
        <w:rPr>
          <w:lang w:val="de-DE"/>
        </w:rPr>
        <w:t>the client not decide to use multipath by itself?</w:t>
      </w:r>
    </w:p>
  </w:comment>
  <w:comment w:id="472" w:author="Prakash Kolan 07_21_2025" w:date="2025-07-21T17:36:00Z" w:initials="PRK_04_14">
    <w:p w14:paraId="1EBCCD21" w14:textId="77777777" w:rsidR="003067E4" w:rsidRDefault="003067E4" w:rsidP="00050976">
      <w:pPr>
        <w:pStyle w:val="CommentText"/>
      </w:pPr>
      <w:r>
        <w:rPr>
          <w:rStyle w:val="CommentReference"/>
        </w:rPr>
        <w:annotationRef/>
      </w:r>
      <w:r>
        <w:t>[Prakash]</w:t>
      </w:r>
      <w:r>
        <w:sym w:font="Wingdings" w:char="F0E8"/>
      </w:r>
      <w:r>
        <w:t xml:space="preserve"> I believe it can. This contribution only focuses on configuration API from application. Client deciding on multipath by itself is not in scope of this document.</w:t>
      </w:r>
    </w:p>
    <w:p w14:paraId="31312E2D" w14:textId="4C16232F" w:rsidR="003067E4" w:rsidRDefault="003067E4" w:rsidP="00050976">
      <w:pPr>
        <w:pStyle w:val="CommentText"/>
      </w:pPr>
      <w:r>
        <w:t xml:space="preserve">[Update during offline]: changed naming of parameters to </w:t>
      </w:r>
      <w:proofErr w:type="spellStart"/>
      <w:r>
        <w:t>desiredTransportConnectionConfiguration</w:t>
      </w:r>
      <w:proofErr w:type="spellEnd"/>
    </w:p>
  </w:comment>
  <w:comment w:id="561" w:author="Thomas Stockhammer (25/07/14)" w:date="2025-07-21T08:37:00Z" w:initials="TS">
    <w:p w14:paraId="06572857" w14:textId="77777777" w:rsidR="003067E4" w:rsidRDefault="003067E4" w:rsidP="00837F7A">
      <w:pPr>
        <w:pStyle w:val="CommentText"/>
      </w:pPr>
      <w:r>
        <w:rPr>
          <w:rStyle w:val="CommentReference"/>
        </w:rPr>
        <w:annotationRef/>
      </w:r>
      <w:r>
        <w:rPr>
          <w:lang w:val="de-DE"/>
        </w:rPr>
        <w:t>This is still very unclear, that this functionality exists. See response from SVTA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6D6447" w15:done="0"/>
  <w15:commentEx w15:paraId="0910899A" w15:paraIdParent="7C6D6447" w15:done="0"/>
  <w15:commentEx w15:paraId="4468612F" w15:done="0"/>
  <w15:commentEx w15:paraId="6CF5F547" w15:paraIdParent="4468612F" w15:done="0"/>
  <w15:commentEx w15:paraId="2FBAA806" w15:done="0"/>
  <w15:commentEx w15:paraId="26CCC88C" w15:paraIdParent="2FBAA806" w15:done="0"/>
  <w15:commentEx w15:paraId="19365896" w15:paraIdParent="2FBAA806" w15:done="0"/>
  <w15:commentEx w15:paraId="54F12F09" w15:paraIdParent="2FBAA806" w15:done="0"/>
  <w15:commentEx w15:paraId="3A5267AE" w15:done="0"/>
  <w15:commentEx w15:paraId="6F9FA4CA" w15:paraIdParent="3A5267AE" w15:done="0"/>
  <w15:commentEx w15:paraId="6F914A2E" w15:paraIdParent="3A5267AE" w15:done="0"/>
  <w15:commentEx w15:paraId="21CCC8C5" w15:paraIdParent="3A5267AE" w15:done="0"/>
  <w15:commentEx w15:paraId="39B6B508" w15:done="0"/>
  <w15:commentEx w15:paraId="56A1D8E2" w15:done="0"/>
  <w15:commentEx w15:paraId="7F71B6F6" w15:paraIdParent="56A1D8E2" w15:done="0"/>
  <w15:commentEx w15:paraId="7CE9FDC9" w15:paraIdParent="56A1D8E2" w15:done="0"/>
  <w15:commentEx w15:paraId="57B47B7B" w15:paraIdParent="56A1D8E2" w15:done="0"/>
  <w15:commentEx w15:paraId="0E52C953" w15:done="0"/>
  <w15:commentEx w15:paraId="0C4BFD9F" w15:paraIdParent="0E52C953" w15:done="0"/>
  <w15:commentEx w15:paraId="41CF70B5" w15:done="0"/>
  <w15:commentEx w15:paraId="16908B8E" w15:paraIdParent="41CF70B5" w15:done="0"/>
  <w15:commentEx w15:paraId="513540D6" w15:done="0"/>
  <w15:commentEx w15:paraId="3CAC4846" w15:paraIdParent="513540D6" w15:done="0"/>
  <w15:commentEx w15:paraId="0128354D" w15:paraIdParent="513540D6" w15:done="0"/>
  <w15:commentEx w15:paraId="7CEF9D73" w15:paraIdParent="513540D6" w15:done="0"/>
  <w15:commentEx w15:paraId="0E6CE061" w15:paraIdParent="513540D6" w15:done="0"/>
  <w15:commentEx w15:paraId="41E81101" w15:done="0"/>
  <w15:commentEx w15:paraId="40226ECC" w15:paraIdParent="41E81101" w15:done="0"/>
  <w15:commentEx w15:paraId="71C89A57" w15:done="0"/>
  <w15:commentEx w15:paraId="20E2488A" w15:paraIdParent="71C89A57" w15:done="0"/>
  <w15:commentEx w15:paraId="3E462A8C" w15:done="0"/>
  <w15:commentEx w15:paraId="4719916D" w15:paraIdParent="3E462A8C" w15:done="0"/>
  <w15:commentEx w15:paraId="3A094A0A" w15:done="0"/>
  <w15:commentEx w15:paraId="4624D8E3" w15:paraIdParent="3A094A0A" w15:done="0"/>
  <w15:commentEx w15:paraId="6A8F7875" w15:done="0"/>
  <w15:commentEx w15:paraId="56FE7648" w15:done="0"/>
  <w15:commentEx w15:paraId="31312E2D" w15:paraIdParent="56FE7648" w15:done="0"/>
  <w15:commentEx w15:paraId="065728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85828E" w16cex:dateUtc="2025-07-23T07:05:00Z"/>
  <w16cex:commentExtensible w16cex:durableId="20D17DA5" w16cex:dateUtc="2025-07-23T07:13:00Z"/>
  <w16cex:commentExtensible w16cex:durableId="17B1A1CF" w16cex:dateUtc="2025-07-21T04:36:00Z"/>
  <w16cex:commentExtensible w16cex:durableId="77765508" w16cex:dateUtc="2025-07-22T16:11:00Z"/>
  <w16cex:commentExtensible w16cex:durableId="5FDE2D16" w16cex:dateUtc="2025-07-23T06:53:00Z"/>
  <w16cex:commentExtensible w16cex:durableId="3C712638" w16cex:dateUtc="2025-07-21T04:36:00Z"/>
  <w16cex:commentExtensible w16cex:durableId="359A5F30" w16cex:dateUtc="2025-07-22T16:11:00Z"/>
  <w16cex:commentExtensible w16cex:durableId="0769474C" w16cex:dateUtc="2025-07-23T06:53:00Z"/>
  <w16cex:commentExtensible w16cex:durableId="6B682DA5" w16cex:dateUtc="2025-07-23T07:04:00Z"/>
  <w16cex:commentExtensible w16cex:durableId="4CA60304" w16cex:dateUtc="2025-07-21T04:37:00Z"/>
  <w16cex:commentExtensible w16cex:durableId="62258277" w16cex:dateUtc="2025-07-22T11:11:00Z"/>
  <w16cex:commentExtensible w16cex:durableId="079F74C8" w16cex:dateUtc="2025-07-21T04:38:00Z"/>
  <w16cex:commentExtensible w16cex:durableId="37BD42A4" w16cex:dateUtc="2025-07-23T07:11:00Z"/>
  <w16cex:commentExtensible w16cex:durableId="4C9267F2" w16cex:dateUtc="2025-07-21T06:08:00Z"/>
  <w16cex:commentExtensible w16cex:durableId="0F1D9CC6" w16cex:dateUtc="2025-07-23T07:18:00Z"/>
  <w16cex:commentExtensible w16cex:durableId="76843C79" w16cex:dateUtc="2025-07-23T07:20:00Z"/>
  <w16cex:commentExtensible w16cex:durableId="4F7CEC43" w16cex:dateUtc="2025-07-21T06:09:00Z"/>
  <w16cex:commentExtensible w16cex:durableId="3D1D7B60" w16cex:dateUtc="2025-07-21T06:10:00Z"/>
  <w16cex:commentExtensible w16cex:durableId="4AEE0CF9" w16cex:dateUtc="2025-07-21T06:31:00Z"/>
  <w16cex:commentExtensible w16cex:durableId="0DED5FA9" w16cex:dateUtc="2025-07-23T07:23:00Z"/>
  <w16cex:commentExtensible w16cex:durableId="6FEEC863" w16cex:dateUtc="2025-07-21T06:32:00Z"/>
  <w16cex:commentExtensible w16cex:durableId="43343219" w16cex:dateUtc="2025-07-21T06:36:00Z"/>
  <w16cex:commentExtensible w16cex:durableId="703178CD" w16cex:dateUtc="2025-07-21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6D6447" w16cid:durableId="0185828E"/>
  <w16cid:commentId w16cid:paraId="0910899A" w16cid:durableId="2C2B1105"/>
  <w16cid:commentId w16cid:paraId="4468612F" w16cid:durableId="20D17DA5"/>
  <w16cid:commentId w16cid:paraId="6CF5F547" w16cid:durableId="2C2B1155"/>
  <w16cid:commentId w16cid:paraId="2FBAA806" w16cid:durableId="17B1A1CF"/>
  <w16cid:commentId w16cid:paraId="26CCC88C" w16cid:durableId="4CDE2269"/>
  <w16cid:commentId w16cid:paraId="19365896" w16cid:durableId="77765508"/>
  <w16cid:commentId w16cid:paraId="54F12F09" w16cid:durableId="5FDE2D16"/>
  <w16cid:commentId w16cid:paraId="3A5267AE" w16cid:durableId="3C712638"/>
  <w16cid:commentId w16cid:paraId="6F9FA4CA" w16cid:durableId="2C28FC74"/>
  <w16cid:commentId w16cid:paraId="6F914A2E" w16cid:durableId="359A5F30"/>
  <w16cid:commentId w16cid:paraId="21CCC8C5" w16cid:durableId="0769474C"/>
  <w16cid:commentId w16cid:paraId="39B6B508" w16cid:durableId="6B682DA5"/>
  <w16cid:commentId w16cid:paraId="56A1D8E2" w16cid:durableId="4CA60304"/>
  <w16cid:commentId w16cid:paraId="7F71B6F6" w16cid:durableId="2C28F84D"/>
  <w16cid:commentId w16cid:paraId="7CE9FDC9" w16cid:durableId="62258277"/>
  <w16cid:commentId w16cid:paraId="57B47B7B" w16cid:durableId="2C2A0645"/>
  <w16cid:commentId w16cid:paraId="0E52C953" w16cid:durableId="079F74C8"/>
  <w16cid:commentId w16cid:paraId="0C4BFD9F" w16cid:durableId="2C28F859"/>
  <w16cid:commentId w16cid:paraId="41CF70B5" w16cid:durableId="37BD42A4"/>
  <w16cid:commentId w16cid:paraId="16908B8E" w16cid:durableId="2C2B1180"/>
  <w16cid:commentId w16cid:paraId="513540D6" w16cid:durableId="4C9267F2"/>
  <w16cid:commentId w16cid:paraId="3CAC4846" w16cid:durableId="2C28F89F"/>
  <w16cid:commentId w16cid:paraId="0128354D" w16cid:durableId="0F1D9CC6"/>
  <w16cid:commentId w16cid:paraId="7CEF9D73" w16cid:durableId="76843C79"/>
  <w16cid:commentId w16cid:paraId="0E6CE061" w16cid:durableId="2C2B11A7"/>
  <w16cid:commentId w16cid:paraId="41E81101" w16cid:durableId="4F7CEC43"/>
  <w16cid:commentId w16cid:paraId="40226ECC" w16cid:durableId="2C28F8B8"/>
  <w16cid:commentId w16cid:paraId="71C89A57" w16cid:durableId="3D1D7B60"/>
  <w16cid:commentId w16cid:paraId="20E2488A" w16cid:durableId="2C28F8CD"/>
  <w16cid:commentId w16cid:paraId="3E462A8C" w16cid:durableId="4AEE0CF9"/>
  <w16cid:commentId w16cid:paraId="4719916D" w16cid:durableId="2C28F8DF"/>
  <w16cid:commentId w16cid:paraId="3A094A0A" w16cid:durableId="0DED5FA9"/>
  <w16cid:commentId w16cid:paraId="4624D8E3" w16cid:durableId="2C2B12FE"/>
  <w16cid:commentId w16cid:paraId="6A8F7875" w16cid:durableId="6FEEC863"/>
  <w16cid:commentId w16cid:paraId="56FE7648" w16cid:durableId="43343219"/>
  <w16cid:commentId w16cid:paraId="31312E2D" w16cid:durableId="2C28F904"/>
  <w16cid:commentId w16cid:paraId="06572857" w16cid:durableId="703178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E17CA" w14:textId="77777777" w:rsidR="00A605CC" w:rsidRPr="00B519FD" w:rsidRDefault="00A605CC">
      <w:r w:rsidRPr="00B519FD">
        <w:separator/>
      </w:r>
    </w:p>
  </w:endnote>
  <w:endnote w:type="continuationSeparator" w:id="0">
    <w:p w14:paraId="3660BACC" w14:textId="77777777" w:rsidR="00A605CC" w:rsidRPr="00B519FD" w:rsidRDefault="00A605CC">
      <w:r w:rsidRPr="00B519FD">
        <w:continuationSeparator/>
      </w:r>
    </w:p>
  </w:endnote>
  <w:endnote w:type="continuationNotice" w:id="1">
    <w:p w14:paraId="49182A40" w14:textId="77777777" w:rsidR="00A605CC" w:rsidRPr="00B519FD" w:rsidRDefault="00A605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0BC58" w14:textId="77777777" w:rsidR="00A605CC" w:rsidRPr="00B519FD" w:rsidRDefault="00A605CC">
      <w:r w:rsidRPr="00B519FD">
        <w:separator/>
      </w:r>
    </w:p>
  </w:footnote>
  <w:footnote w:type="continuationSeparator" w:id="0">
    <w:p w14:paraId="58BCA31F" w14:textId="77777777" w:rsidR="00A605CC" w:rsidRPr="00B519FD" w:rsidRDefault="00A605CC">
      <w:r w:rsidRPr="00B519FD">
        <w:continuationSeparator/>
      </w:r>
    </w:p>
  </w:footnote>
  <w:footnote w:type="continuationNotice" w:id="1">
    <w:p w14:paraId="18A46D64" w14:textId="77777777" w:rsidR="00A605CC" w:rsidRPr="00B519FD" w:rsidRDefault="00A605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1C455" w14:textId="77777777" w:rsidR="003067E4" w:rsidRPr="00B519FD" w:rsidRDefault="003067E4">
    <w:pPr>
      <w:pStyle w:val="Header"/>
      <w:tabs>
        <w:tab w:val="right" w:pos="9639"/>
      </w:tabs>
      <w:rPr>
        <w:noProof w:val="0"/>
      </w:rPr>
    </w:pPr>
    <w:r w:rsidRPr="00B519FD">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48E5C83"/>
    <w:multiLevelType w:val="hybridMultilevel"/>
    <w:tmpl w:val="BE0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20DFF"/>
    <w:multiLevelType w:val="hybridMultilevel"/>
    <w:tmpl w:val="D06C5204"/>
    <w:lvl w:ilvl="0" w:tplc="A1C692C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0B025D"/>
    <w:multiLevelType w:val="hybridMultilevel"/>
    <w:tmpl w:val="B92E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FC0FC5"/>
    <w:multiLevelType w:val="hybridMultilevel"/>
    <w:tmpl w:val="90FEDB90"/>
    <w:lvl w:ilvl="0" w:tplc="E9FC1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374642"/>
    <w:multiLevelType w:val="hybridMultilevel"/>
    <w:tmpl w:val="486825CC"/>
    <w:lvl w:ilvl="0" w:tplc="50B23216">
      <w:start w:val="1"/>
      <w:numFmt w:val="bullet"/>
      <w:lvlText w:val=""/>
      <w:lvlJc w:val="left"/>
      <w:pPr>
        <w:ind w:left="720" w:hanging="360"/>
      </w:pPr>
      <w:rPr>
        <w:rFonts w:ascii="Symbol" w:hAnsi="Symbol"/>
      </w:rPr>
    </w:lvl>
    <w:lvl w:ilvl="1" w:tplc="00366CAC">
      <w:start w:val="1"/>
      <w:numFmt w:val="bullet"/>
      <w:lvlText w:val=""/>
      <w:lvlJc w:val="left"/>
      <w:pPr>
        <w:ind w:left="720" w:hanging="360"/>
      </w:pPr>
      <w:rPr>
        <w:rFonts w:ascii="Symbol" w:hAnsi="Symbol"/>
      </w:rPr>
    </w:lvl>
    <w:lvl w:ilvl="2" w:tplc="8EE2EF7A">
      <w:start w:val="1"/>
      <w:numFmt w:val="bullet"/>
      <w:lvlText w:val=""/>
      <w:lvlJc w:val="left"/>
      <w:pPr>
        <w:ind w:left="720" w:hanging="360"/>
      </w:pPr>
      <w:rPr>
        <w:rFonts w:ascii="Symbol" w:hAnsi="Symbol"/>
      </w:rPr>
    </w:lvl>
    <w:lvl w:ilvl="3" w:tplc="C5C0D74C">
      <w:start w:val="1"/>
      <w:numFmt w:val="bullet"/>
      <w:lvlText w:val=""/>
      <w:lvlJc w:val="left"/>
      <w:pPr>
        <w:ind w:left="720" w:hanging="360"/>
      </w:pPr>
      <w:rPr>
        <w:rFonts w:ascii="Symbol" w:hAnsi="Symbol"/>
      </w:rPr>
    </w:lvl>
    <w:lvl w:ilvl="4" w:tplc="1DAC982C">
      <w:start w:val="1"/>
      <w:numFmt w:val="bullet"/>
      <w:lvlText w:val=""/>
      <w:lvlJc w:val="left"/>
      <w:pPr>
        <w:ind w:left="720" w:hanging="360"/>
      </w:pPr>
      <w:rPr>
        <w:rFonts w:ascii="Symbol" w:hAnsi="Symbol"/>
      </w:rPr>
    </w:lvl>
    <w:lvl w:ilvl="5" w:tplc="586A665E">
      <w:start w:val="1"/>
      <w:numFmt w:val="bullet"/>
      <w:lvlText w:val=""/>
      <w:lvlJc w:val="left"/>
      <w:pPr>
        <w:ind w:left="720" w:hanging="360"/>
      </w:pPr>
      <w:rPr>
        <w:rFonts w:ascii="Symbol" w:hAnsi="Symbol"/>
      </w:rPr>
    </w:lvl>
    <w:lvl w:ilvl="6" w:tplc="BBAC5892">
      <w:start w:val="1"/>
      <w:numFmt w:val="bullet"/>
      <w:lvlText w:val=""/>
      <w:lvlJc w:val="left"/>
      <w:pPr>
        <w:ind w:left="720" w:hanging="360"/>
      </w:pPr>
      <w:rPr>
        <w:rFonts w:ascii="Symbol" w:hAnsi="Symbol"/>
      </w:rPr>
    </w:lvl>
    <w:lvl w:ilvl="7" w:tplc="523C21DE">
      <w:start w:val="1"/>
      <w:numFmt w:val="bullet"/>
      <w:lvlText w:val=""/>
      <w:lvlJc w:val="left"/>
      <w:pPr>
        <w:ind w:left="720" w:hanging="360"/>
      </w:pPr>
      <w:rPr>
        <w:rFonts w:ascii="Symbol" w:hAnsi="Symbol"/>
      </w:rPr>
    </w:lvl>
    <w:lvl w:ilvl="8" w:tplc="A4500A84">
      <w:start w:val="1"/>
      <w:numFmt w:val="bullet"/>
      <w:lvlText w:val=""/>
      <w:lvlJc w:val="left"/>
      <w:pPr>
        <w:ind w:left="720" w:hanging="360"/>
      </w:pPr>
      <w:rPr>
        <w:rFonts w:ascii="Symbol" w:hAnsi="Symbol"/>
      </w:rPr>
    </w:lvl>
  </w:abstractNum>
  <w:abstractNum w:abstractNumId="17" w15:restartNumberingAfterBreak="0">
    <w:nsid w:val="7ECE09B5"/>
    <w:multiLevelType w:val="hybridMultilevel"/>
    <w:tmpl w:val="450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400BEA"/>
    <w:multiLevelType w:val="hybridMultilevel"/>
    <w:tmpl w:val="A238D5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10"/>
  </w:num>
  <w:num w:numId="5">
    <w:abstractNumId w:val="7"/>
  </w:num>
  <w:num w:numId="6">
    <w:abstractNumId w:val="8"/>
  </w:num>
  <w:num w:numId="7">
    <w:abstractNumId w:val="9"/>
  </w:num>
  <w:num w:numId="8">
    <w:abstractNumId w:val="11"/>
  </w:num>
  <w:num w:numId="9">
    <w:abstractNumId w:val="13"/>
  </w:num>
  <w:num w:numId="10">
    <w:abstractNumId w:val="6"/>
  </w:num>
  <w:num w:numId="11">
    <w:abstractNumId w:val="15"/>
  </w:num>
  <w:num w:numId="12">
    <w:abstractNumId w:val="5"/>
  </w:num>
  <w:num w:numId="13">
    <w:abstractNumId w:val="14"/>
  </w:num>
  <w:num w:numId="14">
    <w:abstractNumId w:val="17"/>
  </w:num>
  <w:num w:numId="15">
    <w:abstractNumId w:val="12"/>
  </w:num>
  <w:num w:numId="16">
    <w:abstractNumId w:val="18"/>
  </w:num>
  <w:num w:numId="17">
    <w:abstractNumId w:val="4"/>
  </w:num>
  <w:num w:numId="18">
    <w:abstractNumId w:val="16"/>
  </w:num>
  <w:num w:numId="19">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2025-07-22)">
    <w15:presenceInfo w15:providerId="None" w15:userId="Richard Bradbury (2025-07-22)"/>
  </w15:person>
  <w15:person w15:author="Prakash Kolan 04_16_2025">
    <w15:presenceInfo w15:providerId="None" w15:userId="Prakash Kolan 04_16_2025"/>
  </w15:person>
  <w15:person w15:author="Richard Bradbury">
    <w15:presenceInfo w15:providerId="None" w15:userId="Richard Bradbury"/>
  </w15:person>
  <w15:person w15:author="Thomas Stockhammer (25/07/22)">
    <w15:presenceInfo w15:providerId="None" w15:userId="Thomas Stockhammer (25/07/22)"/>
  </w15:person>
  <w15:person w15:author="Prakash Kolan 07_22_2025_2">
    <w15:presenceInfo w15:providerId="None" w15:userId="Prakash Kolan 07_22_2025_2"/>
  </w15:person>
  <w15:person w15:author="Thomas Stockhammer (25/07/14)">
    <w15:presenceInfo w15:providerId="None" w15:userId="Thomas Stockhammer (25/07/14)"/>
  </w15:person>
  <w15:person w15:author="Prakash Kolan 07_21_2025">
    <w15:presenceInfo w15:providerId="None" w15:userId="Prakash Kolan 07_21_2025"/>
  </w15:person>
  <w15:person w15:author="Prakash Kolan 04_15_2025">
    <w15:presenceInfo w15:providerId="None" w15:userId="Prakash Kolan 04_15_2025"/>
  </w15:person>
  <w15:person w15:author="Richard Bradbury (2025-04-16)">
    <w15:presenceInfo w15:providerId="None" w15:userId="Richard Bradbury (2025-04-16)"/>
  </w15:person>
  <w15:person w15:author="Prakash Kolan 05_22_2025">
    <w15:presenceInfo w15:providerId="None" w15:userId="Prakash Kolan 05_22_2025"/>
  </w15:person>
  <w15:person w15:author="Prakash Kolan 07_02_2025_1">
    <w15:presenceInfo w15:providerId="None" w15:userId="Prakash Kolan 07_02_2025_1"/>
  </w15:person>
  <w15:person w15:author="Prakash Kolan 05_21_2025">
    <w15:presenceInfo w15:providerId="None" w15:userId="Prakash Kolan 05_21_2025"/>
  </w15:person>
  <w15:person w15:author="Richard Bradbury (2025-07-15)">
    <w15:presenceInfo w15:providerId="None" w15:userId="Richard Bradbury (2025-07-15)"/>
  </w15:person>
  <w15:person w15:author="Prakash Reddy Kolan">
    <w15:presenceInfo w15:providerId="AD" w15:userId="S-1-5-21-1569490900-2152479555-3239727262-1922659"/>
  </w15:person>
  <w15:person w15:author="Prakash Kolan 05_11_2025">
    <w15:presenceInfo w15:providerId="None" w15:userId="Prakash Kolan 05_11_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603"/>
    <w:rsid w:val="00001D45"/>
    <w:rsid w:val="00004C4B"/>
    <w:rsid w:val="00006E90"/>
    <w:rsid w:val="00007295"/>
    <w:rsid w:val="00007D39"/>
    <w:rsid w:val="00007E9F"/>
    <w:rsid w:val="00010F85"/>
    <w:rsid w:val="000120BC"/>
    <w:rsid w:val="00012CDC"/>
    <w:rsid w:val="00012F15"/>
    <w:rsid w:val="00013BEB"/>
    <w:rsid w:val="0001496C"/>
    <w:rsid w:val="00015767"/>
    <w:rsid w:val="0002004E"/>
    <w:rsid w:val="000213B5"/>
    <w:rsid w:val="00021AEC"/>
    <w:rsid w:val="00022E4A"/>
    <w:rsid w:val="000231B2"/>
    <w:rsid w:val="000239AA"/>
    <w:rsid w:val="000239E4"/>
    <w:rsid w:val="00023E68"/>
    <w:rsid w:val="00025CDA"/>
    <w:rsid w:val="00027F28"/>
    <w:rsid w:val="0003106B"/>
    <w:rsid w:val="000311C7"/>
    <w:rsid w:val="00031269"/>
    <w:rsid w:val="00031690"/>
    <w:rsid w:val="00032A28"/>
    <w:rsid w:val="00033612"/>
    <w:rsid w:val="00033DD8"/>
    <w:rsid w:val="00035151"/>
    <w:rsid w:val="00035D0B"/>
    <w:rsid w:val="00037F82"/>
    <w:rsid w:val="00041155"/>
    <w:rsid w:val="000414F2"/>
    <w:rsid w:val="0004153C"/>
    <w:rsid w:val="00042781"/>
    <w:rsid w:val="00042EEE"/>
    <w:rsid w:val="00043D5E"/>
    <w:rsid w:val="0004435F"/>
    <w:rsid w:val="00044829"/>
    <w:rsid w:val="00044C9C"/>
    <w:rsid w:val="00045E67"/>
    <w:rsid w:val="000462AE"/>
    <w:rsid w:val="000469A8"/>
    <w:rsid w:val="00050976"/>
    <w:rsid w:val="00050B15"/>
    <w:rsid w:val="0005112C"/>
    <w:rsid w:val="00051EFE"/>
    <w:rsid w:val="000527A4"/>
    <w:rsid w:val="00054834"/>
    <w:rsid w:val="00054F44"/>
    <w:rsid w:val="000577BD"/>
    <w:rsid w:val="00060EA4"/>
    <w:rsid w:val="00061571"/>
    <w:rsid w:val="00062BAF"/>
    <w:rsid w:val="00062FF1"/>
    <w:rsid w:val="00064981"/>
    <w:rsid w:val="00064A32"/>
    <w:rsid w:val="00065D61"/>
    <w:rsid w:val="00066147"/>
    <w:rsid w:val="00070790"/>
    <w:rsid w:val="00072B0F"/>
    <w:rsid w:val="00073390"/>
    <w:rsid w:val="00075DD2"/>
    <w:rsid w:val="00076365"/>
    <w:rsid w:val="00077739"/>
    <w:rsid w:val="000819A9"/>
    <w:rsid w:val="00083D10"/>
    <w:rsid w:val="00084179"/>
    <w:rsid w:val="000878B1"/>
    <w:rsid w:val="00087F59"/>
    <w:rsid w:val="0009000E"/>
    <w:rsid w:val="0009126D"/>
    <w:rsid w:val="00091A2F"/>
    <w:rsid w:val="00092AD2"/>
    <w:rsid w:val="00092E4E"/>
    <w:rsid w:val="00095203"/>
    <w:rsid w:val="00095410"/>
    <w:rsid w:val="00095B1F"/>
    <w:rsid w:val="00096E15"/>
    <w:rsid w:val="000976FA"/>
    <w:rsid w:val="00097E67"/>
    <w:rsid w:val="000A02BA"/>
    <w:rsid w:val="000A175F"/>
    <w:rsid w:val="000A293E"/>
    <w:rsid w:val="000A35BD"/>
    <w:rsid w:val="000A5F0B"/>
    <w:rsid w:val="000A6394"/>
    <w:rsid w:val="000A6D07"/>
    <w:rsid w:val="000B134B"/>
    <w:rsid w:val="000B1910"/>
    <w:rsid w:val="000B27D2"/>
    <w:rsid w:val="000B325B"/>
    <w:rsid w:val="000B339B"/>
    <w:rsid w:val="000B3748"/>
    <w:rsid w:val="000B3BB2"/>
    <w:rsid w:val="000B411F"/>
    <w:rsid w:val="000B498A"/>
    <w:rsid w:val="000B57FC"/>
    <w:rsid w:val="000B5DB4"/>
    <w:rsid w:val="000B797E"/>
    <w:rsid w:val="000B7FED"/>
    <w:rsid w:val="000C038A"/>
    <w:rsid w:val="000C2152"/>
    <w:rsid w:val="000C29FC"/>
    <w:rsid w:val="000C3170"/>
    <w:rsid w:val="000C38AD"/>
    <w:rsid w:val="000C3B69"/>
    <w:rsid w:val="000C3ECD"/>
    <w:rsid w:val="000C49D4"/>
    <w:rsid w:val="000C4CBE"/>
    <w:rsid w:val="000C59AA"/>
    <w:rsid w:val="000C5A8A"/>
    <w:rsid w:val="000C6598"/>
    <w:rsid w:val="000C6FBB"/>
    <w:rsid w:val="000C7BDE"/>
    <w:rsid w:val="000D13BD"/>
    <w:rsid w:val="000D194E"/>
    <w:rsid w:val="000D1DF9"/>
    <w:rsid w:val="000D23CF"/>
    <w:rsid w:val="000D2606"/>
    <w:rsid w:val="000D2CAE"/>
    <w:rsid w:val="000D3D86"/>
    <w:rsid w:val="000D4A28"/>
    <w:rsid w:val="000D4F03"/>
    <w:rsid w:val="000D50A7"/>
    <w:rsid w:val="000D5D0B"/>
    <w:rsid w:val="000D7297"/>
    <w:rsid w:val="000D7CCC"/>
    <w:rsid w:val="000D7CD4"/>
    <w:rsid w:val="000E051D"/>
    <w:rsid w:val="000E0E4A"/>
    <w:rsid w:val="000E10E4"/>
    <w:rsid w:val="000E2F3B"/>
    <w:rsid w:val="000E398A"/>
    <w:rsid w:val="000E63FC"/>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41F"/>
    <w:rsid w:val="0010759A"/>
    <w:rsid w:val="00107AB7"/>
    <w:rsid w:val="00111943"/>
    <w:rsid w:val="00112EF6"/>
    <w:rsid w:val="00113948"/>
    <w:rsid w:val="0011557D"/>
    <w:rsid w:val="001179CA"/>
    <w:rsid w:val="001224D9"/>
    <w:rsid w:val="0012449F"/>
    <w:rsid w:val="001244F7"/>
    <w:rsid w:val="001247CC"/>
    <w:rsid w:val="00126373"/>
    <w:rsid w:val="00130F83"/>
    <w:rsid w:val="00130FE8"/>
    <w:rsid w:val="001321D1"/>
    <w:rsid w:val="00132291"/>
    <w:rsid w:val="0013254F"/>
    <w:rsid w:val="0013291A"/>
    <w:rsid w:val="00133D14"/>
    <w:rsid w:val="001340E8"/>
    <w:rsid w:val="00134220"/>
    <w:rsid w:val="00134366"/>
    <w:rsid w:val="0013554A"/>
    <w:rsid w:val="00136181"/>
    <w:rsid w:val="00137276"/>
    <w:rsid w:val="00140CD0"/>
    <w:rsid w:val="00141086"/>
    <w:rsid w:val="001435DD"/>
    <w:rsid w:val="00143B68"/>
    <w:rsid w:val="001449A4"/>
    <w:rsid w:val="001451D8"/>
    <w:rsid w:val="001455D0"/>
    <w:rsid w:val="00145D43"/>
    <w:rsid w:val="001472C0"/>
    <w:rsid w:val="001513AF"/>
    <w:rsid w:val="00151F04"/>
    <w:rsid w:val="001521CB"/>
    <w:rsid w:val="0015240A"/>
    <w:rsid w:val="00152914"/>
    <w:rsid w:val="001539A9"/>
    <w:rsid w:val="00154971"/>
    <w:rsid w:val="00154A08"/>
    <w:rsid w:val="0015592C"/>
    <w:rsid w:val="00155954"/>
    <w:rsid w:val="00156086"/>
    <w:rsid w:val="00157F46"/>
    <w:rsid w:val="00161099"/>
    <w:rsid w:val="00162653"/>
    <w:rsid w:val="00162813"/>
    <w:rsid w:val="0016321B"/>
    <w:rsid w:val="00164857"/>
    <w:rsid w:val="00164DF5"/>
    <w:rsid w:val="001656B6"/>
    <w:rsid w:val="00167351"/>
    <w:rsid w:val="00170D3C"/>
    <w:rsid w:val="00171452"/>
    <w:rsid w:val="0017595B"/>
    <w:rsid w:val="00175C48"/>
    <w:rsid w:val="00177395"/>
    <w:rsid w:val="00181823"/>
    <w:rsid w:val="00182914"/>
    <w:rsid w:val="00183BAD"/>
    <w:rsid w:val="00184E05"/>
    <w:rsid w:val="00185CDD"/>
    <w:rsid w:val="00187577"/>
    <w:rsid w:val="00190D11"/>
    <w:rsid w:val="001919BF"/>
    <w:rsid w:val="00192C46"/>
    <w:rsid w:val="00193A04"/>
    <w:rsid w:val="0019401A"/>
    <w:rsid w:val="001948F6"/>
    <w:rsid w:val="00195D6C"/>
    <w:rsid w:val="001963FE"/>
    <w:rsid w:val="00197383"/>
    <w:rsid w:val="001A08B3"/>
    <w:rsid w:val="001A0D83"/>
    <w:rsid w:val="001A259A"/>
    <w:rsid w:val="001A3782"/>
    <w:rsid w:val="001A398F"/>
    <w:rsid w:val="001A54F3"/>
    <w:rsid w:val="001A7B60"/>
    <w:rsid w:val="001B0430"/>
    <w:rsid w:val="001B1FE1"/>
    <w:rsid w:val="001B3594"/>
    <w:rsid w:val="001B3BF8"/>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6CD"/>
    <w:rsid w:val="001D0886"/>
    <w:rsid w:val="001D1BC6"/>
    <w:rsid w:val="001D22F8"/>
    <w:rsid w:val="001D2E43"/>
    <w:rsid w:val="001D3015"/>
    <w:rsid w:val="001D3564"/>
    <w:rsid w:val="001D40DA"/>
    <w:rsid w:val="001D4326"/>
    <w:rsid w:val="001D5B80"/>
    <w:rsid w:val="001D78CF"/>
    <w:rsid w:val="001E2E28"/>
    <w:rsid w:val="001E3C5C"/>
    <w:rsid w:val="001E41F3"/>
    <w:rsid w:val="001E46FA"/>
    <w:rsid w:val="001E78E8"/>
    <w:rsid w:val="001F1782"/>
    <w:rsid w:val="001F2387"/>
    <w:rsid w:val="001F300A"/>
    <w:rsid w:val="001F3034"/>
    <w:rsid w:val="001F3489"/>
    <w:rsid w:val="001F5129"/>
    <w:rsid w:val="001F5374"/>
    <w:rsid w:val="001F6314"/>
    <w:rsid w:val="001F66B7"/>
    <w:rsid w:val="001F6838"/>
    <w:rsid w:val="001F74DA"/>
    <w:rsid w:val="001F785D"/>
    <w:rsid w:val="00200520"/>
    <w:rsid w:val="00200820"/>
    <w:rsid w:val="002016B1"/>
    <w:rsid w:val="002017E7"/>
    <w:rsid w:val="002045A7"/>
    <w:rsid w:val="00206EB9"/>
    <w:rsid w:val="00207D0D"/>
    <w:rsid w:val="00210230"/>
    <w:rsid w:val="00211725"/>
    <w:rsid w:val="00212421"/>
    <w:rsid w:val="00212E1B"/>
    <w:rsid w:val="00212F13"/>
    <w:rsid w:val="00214037"/>
    <w:rsid w:val="00216D5C"/>
    <w:rsid w:val="00220A42"/>
    <w:rsid w:val="00221192"/>
    <w:rsid w:val="00222392"/>
    <w:rsid w:val="002231A0"/>
    <w:rsid w:val="00223310"/>
    <w:rsid w:val="002251D9"/>
    <w:rsid w:val="00225E3A"/>
    <w:rsid w:val="0023067D"/>
    <w:rsid w:val="00230A67"/>
    <w:rsid w:val="0023535E"/>
    <w:rsid w:val="00235B1C"/>
    <w:rsid w:val="00237DA7"/>
    <w:rsid w:val="00242601"/>
    <w:rsid w:val="00242E5B"/>
    <w:rsid w:val="002430D6"/>
    <w:rsid w:val="00243AAE"/>
    <w:rsid w:val="00245537"/>
    <w:rsid w:val="00245AE2"/>
    <w:rsid w:val="00246578"/>
    <w:rsid w:val="00246943"/>
    <w:rsid w:val="002501CC"/>
    <w:rsid w:val="0025127F"/>
    <w:rsid w:val="00252DF3"/>
    <w:rsid w:val="0025312F"/>
    <w:rsid w:val="0025485E"/>
    <w:rsid w:val="00255D4D"/>
    <w:rsid w:val="00255DFE"/>
    <w:rsid w:val="00255E46"/>
    <w:rsid w:val="00256BD4"/>
    <w:rsid w:val="00256CA8"/>
    <w:rsid w:val="00256E57"/>
    <w:rsid w:val="0026004D"/>
    <w:rsid w:val="00261525"/>
    <w:rsid w:val="00262BCB"/>
    <w:rsid w:val="00263812"/>
    <w:rsid w:val="00263FF5"/>
    <w:rsid w:val="002640DD"/>
    <w:rsid w:val="00264FC5"/>
    <w:rsid w:val="00265425"/>
    <w:rsid w:val="002660CB"/>
    <w:rsid w:val="002666AB"/>
    <w:rsid w:val="002709E5"/>
    <w:rsid w:val="00271519"/>
    <w:rsid w:val="002741A1"/>
    <w:rsid w:val="00275351"/>
    <w:rsid w:val="00275D12"/>
    <w:rsid w:val="0027789B"/>
    <w:rsid w:val="00280023"/>
    <w:rsid w:val="00280F05"/>
    <w:rsid w:val="00281319"/>
    <w:rsid w:val="0028184A"/>
    <w:rsid w:val="002849D7"/>
    <w:rsid w:val="00284BDB"/>
    <w:rsid w:val="00284C46"/>
    <w:rsid w:val="00284FEB"/>
    <w:rsid w:val="00285B42"/>
    <w:rsid w:val="00285ED4"/>
    <w:rsid w:val="002860C4"/>
    <w:rsid w:val="0028678E"/>
    <w:rsid w:val="00286ADA"/>
    <w:rsid w:val="0028785F"/>
    <w:rsid w:val="00287913"/>
    <w:rsid w:val="00287EDA"/>
    <w:rsid w:val="002908D4"/>
    <w:rsid w:val="00290C12"/>
    <w:rsid w:val="00291052"/>
    <w:rsid w:val="002910A4"/>
    <w:rsid w:val="00292502"/>
    <w:rsid w:val="002949F3"/>
    <w:rsid w:val="00295F2C"/>
    <w:rsid w:val="002973A6"/>
    <w:rsid w:val="002A1A51"/>
    <w:rsid w:val="002A2184"/>
    <w:rsid w:val="002A39B6"/>
    <w:rsid w:val="002A3D2B"/>
    <w:rsid w:val="002A73CF"/>
    <w:rsid w:val="002A78DB"/>
    <w:rsid w:val="002B0120"/>
    <w:rsid w:val="002B13F5"/>
    <w:rsid w:val="002B1D2E"/>
    <w:rsid w:val="002B27FF"/>
    <w:rsid w:val="002B28B5"/>
    <w:rsid w:val="002B297B"/>
    <w:rsid w:val="002B53E0"/>
    <w:rsid w:val="002B5741"/>
    <w:rsid w:val="002B7AB4"/>
    <w:rsid w:val="002C0682"/>
    <w:rsid w:val="002C0AD9"/>
    <w:rsid w:val="002C10CF"/>
    <w:rsid w:val="002C3039"/>
    <w:rsid w:val="002C4000"/>
    <w:rsid w:val="002C5A84"/>
    <w:rsid w:val="002C5F3D"/>
    <w:rsid w:val="002C7E3F"/>
    <w:rsid w:val="002D0F52"/>
    <w:rsid w:val="002D163D"/>
    <w:rsid w:val="002D1758"/>
    <w:rsid w:val="002D1B39"/>
    <w:rsid w:val="002D2E0D"/>
    <w:rsid w:val="002D3607"/>
    <w:rsid w:val="002D39B9"/>
    <w:rsid w:val="002D48DA"/>
    <w:rsid w:val="002D5216"/>
    <w:rsid w:val="002D564D"/>
    <w:rsid w:val="002D6C77"/>
    <w:rsid w:val="002D7169"/>
    <w:rsid w:val="002D7F99"/>
    <w:rsid w:val="002E1101"/>
    <w:rsid w:val="002E1A08"/>
    <w:rsid w:val="002E34F5"/>
    <w:rsid w:val="002E4A57"/>
    <w:rsid w:val="002E56F5"/>
    <w:rsid w:val="002E593A"/>
    <w:rsid w:val="002E5B1D"/>
    <w:rsid w:val="002E604A"/>
    <w:rsid w:val="002E68E3"/>
    <w:rsid w:val="002E71C3"/>
    <w:rsid w:val="002E7ECD"/>
    <w:rsid w:val="002E7F0C"/>
    <w:rsid w:val="002F007D"/>
    <w:rsid w:val="002F0C28"/>
    <w:rsid w:val="002F1419"/>
    <w:rsid w:val="002F452D"/>
    <w:rsid w:val="002F4C57"/>
    <w:rsid w:val="002F5263"/>
    <w:rsid w:val="002F7B2C"/>
    <w:rsid w:val="00302BD9"/>
    <w:rsid w:val="003031D5"/>
    <w:rsid w:val="00303EBE"/>
    <w:rsid w:val="003046F5"/>
    <w:rsid w:val="00305409"/>
    <w:rsid w:val="00305F21"/>
    <w:rsid w:val="00306752"/>
    <w:rsid w:val="003067E4"/>
    <w:rsid w:val="003102D5"/>
    <w:rsid w:val="0031109F"/>
    <w:rsid w:val="00311A0C"/>
    <w:rsid w:val="00311D3C"/>
    <w:rsid w:val="00312327"/>
    <w:rsid w:val="00314F62"/>
    <w:rsid w:val="00315D69"/>
    <w:rsid w:val="003170F2"/>
    <w:rsid w:val="0031726F"/>
    <w:rsid w:val="00320AE9"/>
    <w:rsid w:val="003220A9"/>
    <w:rsid w:val="0032239D"/>
    <w:rsid w:val="00322C86"/>
    <w:rsid w:val="003234A3"/>
    <w:rsid w:val="0032562B"/>
    <w:rsid w:val="00325794"/>
    <w:rsid w:val="003273F0"/>
    <w:rsid w:val="0033164B"/>
    <w:rsid w:val="00331D1C"/>
    <w:rsid w:val="00331EA5"/>
    <w:rsid w:val="003326FE"/>
    <w:rsid w:val="00332F6D"/>
    <w:rsid w:val="00336600"/>
    <w:rsid w:val="00337428"/>
    <w:rsid w:val="0034016D"/>
    <w:rsid w:val="00340C96"/>
    <w:rsid w:val="00341061"/>
    <w:rsid w:val="00343EF2"/>
    <w:rsid w:val="0034420D"/>
    <w:rsid w:val="00344239"/>
    <w:rsid w:val="00345FD6"/>
    <w:rsid w:val="00347FBE"/>
    <w:rsid w:val="00350430"/>
    <w:rsid w:val="00350705"/>
    <w:rsid w:val="003508FD"/>
    <w:rsid w:val="00351B87"/>
    <w:rsid w:val="00354EB9"/>
    <w:rsid w:val="00355374"/>
    <w:rsid w:val="00356D3E"/>
    <w:rsid w:val="003606F8"/>
    <w:rsid w:val="003609EF"/>
    <w:rsid w:val="0036231A"/>
    <w:rsid w:val="003626A8"/>
    <w:rsid w:val="00363501"/>
    <w:rsid w:val="00363E71"/>
    <w:rsid w:val="003658FD"/>
    <w:rsid w:val="00366699"/>
    <w:rsid w:val="00367228"/>
    <w:rsid w:val="00370FE2"/>
    <w:rsid w:val="00371BE9"/>
    <w:rsid w:val="003723D9"/>
    <w:rsid w:val="003729F7"/>
    <w:rsid w:val="003735BC"/>
    <w:rsid w:val="00374DD4"/>
    <w:rsid w:val="00375665"/>
    <w:rsid w:val="00376A70"/>
    <w:rsid w:val="00376AF9"/>
    <w:rsid w:val="00380103"/>
    <w:rsid w:val="003829E1"/>
    <w:rsid w:val="003843FB"/>
    <w:rsid w:val="003846D3"/>
    <w:rsid w:val="00387011"/>
    <w:rsid w:val="003871BE"/>
    <w:rsid w:val="00390C28"/>
    <w:rsid w:val="0039124C"/>
    <w:rsid w:val="00393FF5"/>
    <w:rsid w:val="00394789"/>
    <w:rsid w:val="00394B4B"/>
    <w:rsid w:val="00395F13"/>
    <w:rsid w:val="00396DC0"/>
    <w:rsid w:val="003A0743"/>
    <w:rsid w:val="003A0DF1"/>
    <w:rsid w:val="003A1539"/>
    <w:rsid w:val="003A2680"/>
    <w:rsid w:val="003A30A9"/>
    <w:rsid w:val="003A42C6"/>
    <w:rsid w:val="003A48D2"/>
    <w:rsid w:val="003A5452"/>
    <w:rsid w:val="003A5DFD"/>
    <w:rsid w:val="003A5FAE"/>
    <w:rsid w:val="003A6497"/>
    <w:rsid w:val="003A689D"/>
    <w:rsid w:val="003A74EC"/>
    <w:rsid w:val="003B22ED"/>
    <w:rsid w:val="003B2517"/>
    <w:rsid w:val="003B3820"/>
    <w:rsid w:val="003B425C"/>
    <w:rsid w:val="003B506D"/>
    <w:rsid w:val="003B63CC"/>
    <w:rsid w:val="003B6626"/>
    <w:rsid w:val="003B6D8C"/>
    <w:rsid w:val="003B79CE"/>
    <w:rsid w:val="003C069F"/>
    <w:rsid w:val="003C264D"/>
    <w:rsid w:val="003C2E52"/>
    <w:rsid w:val="003C2F47"/>
    <w:rsid w:val="003C47BF"/>
    <w:rsid w:val="003C5533"/>
    <w:rsid w:val="003C55BA"/>
    <w:rsid w:val="003C642F"/>
    <w:rsid w:val="003C7030"/>
    <w:rsid w:val="003C7266"/>
    <w:rsid w:val="003C79CA"/>
    <w:rsid w:val="003D4553"/>
    <w:rsid w:val="003D485C"/>
    <w:rsid w:val="003D693C"/>
    <w:rsid w:val="003D6FA8"/>
    <w:rsid w:val="003E0A30"/>
    <w:rsid w:val="003E0B17"/>
    <w:rsid w:val="003E0ED6"/>
    <w:rsid w:val="003E1A36"/>
    <w:rsid w:val="003E2F7E"/>
    <w:rsid w:val="003E3702"/>
    <w:rsid w:val="003E4744"/>
    <w:rsid w:val="003E489E"/>
    <w:rsid w:val="003E49E0"/>
    <w:rsid w:val="003E682F"/>
    <w:rsid w:val="003F1245"/>
    <w:rsid w:val="003F1D03"/>
    <w:rsid w:val="003F203F"/>
    <w:rsid w:val="003F26F8"/>
    <w:rsid w:val="003F27B5"/>
    <w:rsid w:val="003F2C28"/>
    <w:rsid w:val="003F2E66"/>
    <w:rsid w:val="003F3524"/>
    <w:rsid w:val="003F38F0"/>
    <w:rsid w:val="003F4CE8"/>
    <w:rsid w:val="003F50B3"/>
    <w:rsid w:val="003F5203"/>
    <w:rsid w:val="003F5E70"/>
    <w:rsid w:val="003F67DD"/>
    <w:rsid w:val="003F7B7F"/>
    <w:rsid w:val="003F7C61"/>
    <w:rsid w:val="004004D3"/>
    <w:rsid w:val="00400978"/>
    <w:rsid w:val="004015E1"/>
    <w:rsid w:val="00401758"/>
    <w:rsid w:val="00401A21"/>
    <w:rsid w:val="004020FD"/>
    <w:rsid w:val="00403E28"/>
    <w:rsid w:val="00404A80"/>
    <w:rsid w:val="0040636F"/>
    <w:rsid w:val="004072C1"/>
    <w:rsid w:val="0041002A"/>
    <w:rsid w:val="00410371"/>
    <w:rsid w:val="004103D6"/>
    <w:rsid w:val="00411613"/>
    <w:rsid w:val="00411BFE"/>
    <w:rsid w:val="00413544"/>
    <w:rsid w:val="00413999"/>
    <w:rsid w:val="00415452"/>
    <w:rsid w:val="004167A5"/>
    <w:rsid w:val="00416A63"/>
    <w:rsid w:val="0041743A"/>
    <w:rsid w:val="004178BE"/>
    <w:rsid w:val="00420419"/>
    <w:rsid w:val="00421513"/>
    <w:rsid w:val="00421809"/>
    <w:rsid w:val="004219D3"/>
    <w:rsid w:val="004220E8"/>
    <w:rsid w:val="00423863"/>
    <w:rsid w:val="004239C6"/>
    <w:rsid w:val="00423B47"/>
    <w:rsid w:val="004242F1"/>
    <w:rsid w:val="00432A40"/>
    <w:rsid w:val="00434018"/>
    <w:rsid w:val="00434313"/>
    <w:rsid w:val="0043486B"/>
    <w:rsid w:val="00434E01"/>
    <w:rsid w:val="004367B1"/>
    <w:rsid w:val="00437D44"/>
    <w:rsid w:val="00440140"/>
    <w:rsid w:val="00440A53"/>
    <w:rsid w:val="004412B6"/>
    <w:rsid w:val="00441735"/>
    <w:rsid w:val="00441D4A"/>
    <w:rsid w:val="00442EAC"/>
    <w:rsid w:val="004455DA"/>
    <w:rsid w:val="00445CB6"/>
    <w:rsid w:val="00446BC5"/>
    <w:rsid w:val="00446C9A"/>
    <w:rsid w:val="00446CDB"/>
    <w:rsid w:val="004515BA"/>
    <w:rsid w:val="0045391F"/>
    <w:rsid w:val="00455158"/>
    <w:rsid w:val="00455EE2"/>
    <w:rsid w:val="004606FD"/>
    <w:rsid w:val="00460B5E"/>
    <w:rsid w:val="00462285"/>
    <w:rsid w:val="004625C7"/>
    <w:rsid w:val="00463792"/>
    <w:rsid w:val="00463BBC"/>
    <w:rsid w:val="00465FB6"/>
    <w:rsid w:val="0046632F"/>
    <w:rsid w:val="004670A1"/>
    <w:rsid w:val="00470F89"/>
    <w:rsid w:val="00472388"/>
    <w:rsid w:val="004733CD"/>
    <w:rsid w:val="00473F04"/>
    <w:rsid w:val="004740B0"/>
    <w:rsid w:val="004747BD"/>
    <w:rsid w:val="00474A03"/>
    <w:rsid w:val="0047500A"/>
    <w:rsid w:val="00475286"/>
    <w:rsid w:val="004755B3"/>
    <w:rsid w:val="004774EE"/>
    <w:rsid w:val="00477E60"/>
    <w:rsid w:val="00480721"/>
    <w:rsid w:val="0048315B"/>
    <w:rsid w:val="0048403F"/>
    <w:rsid w:val="00485443"/>
    <w:rsid w:val="0048643D"/>
    <w:rsid w:val="00491A19"/>
    <w:rsid w:val="00491B21"/>
    <w:rsid w:val="00493CE7"/>
    <w:rsid w:val="00493E5A"/>
    <w:rsid w:val="0049404E"/>
    <w:rsid w:val="0049424B"/>
    <w:rsid w:val="00494F40"/>
    <w:rsid w:val="0049663B"/>
    <w:rsid w:val="0049675E"/>
    <w:rsid w:val="004971E9"/>
    <w:rsid w:val="004A010F"/>
    <w:rsid w:val="004A0BEE"/>
    <w:rsid w:val="004A17F3"/>
    <w:rsid w:val="004A1AA1"/>
    <w:rsid w:val="004A1B69"/>
    <w:rsid w:val="004A2B37"/>
    <w:rsid w:val="004A373F"/>
    <w:rsid w:val="004A406A"/>
    <w:rsid w:val="004A622F"/>
    <w:rsid w:val="004A6257"/>
    <w:rsid w:val="004A6909"/>
    <w:rsid w:val="004A7736"/>
    <w:rsid w:val="004B0DB2"/>
    <w:rsid w:val="004B13FA"/>
    <w:rsid w:val="004B1672"/>
    <w:rsid w:val="004B4533"/>
    <w:rsid w:val="004B53EB"/>
    <w:rsid w:val="004B6530"/>
    <w:rsid w:val="004B75B7"/>
    <w:rsid w:val="004B798A"/>
    <w:rsid w:val="004B79F4"/>
    <w:rsid w:val="004B7E5A"/>
    <w:rsid w:val="004C17BB"/>
    <w:rsid w:val="004C21B4"/>
    <w:rsid w:val="004C27A0"/>
    <w:rsid w:val="004C2A22"/>
    <w:rsid w:val="004C3ABD"/>
    <w:rsid w:val="004C3CB8"/>
    <w:rsid w:val="004C4F38"/>
    <w:rsid w:val="004C5B2B"/>
    <w:rsid w:val="004C5D2B"/>
    <w:rsid w:val="004C5F69"/>
    <w:rsid w:val="004C7890"/>
    <w:rsid w:val="004D0DA5"/>
    <w:rsid w:val="004D30C3"/>
    <w:rsid w:val="004D6C67"/>
    <w:rsid w:val="004D7301"/>
    <w:rsid w:val="004D744C"/>
    <w:rsid w:val="004D7A48"/>
    <w:rsid w:val="004D7EDC"/>
    <w:rsid w:val="004E1A9A"/>
    <w:rsid w:val="004E221A"/>
    <w:rsid w:val="004E39C4"/>
    <w:rsid w:val="004E6694"/>
    <w:rsid w:val="004E70F3"/>
    <w:rsid w:val="004F05A4"/>
    <w:rsid w:val="004F15D3"/>
    <w:rsid w:val="004F1B6B"/>
    <w:rsid w:val="004F4C31"/>
    <w:rsid w:val="004F50BC"/>
    <w:rsid w:val="004F5782"/>
    <w:rsid w:val="00500497"/>
    <w:rsid w:val="00502E0E"/>
    <w:rsid w:val="00503066"/>
    <w:rsid w:val="00503FED"/>
    <w:rsid w:val="0050590E"/>
    <w:rsid w:val="00506497"/>
    <w:rsid w:val="00506CB6"/>
    <w:rsid w:val="00511297"/>
    <w:rsid w:val="0051320C"/>
    <w:rsid w:val="00513573"/>
    <w:rsid w:val="005138E6"/>
    <w:rsid w:val="00514D69"/>
    <w:rsid w:val="0051580D"/>
    <w:rsid w:val="005174B9"/>
    <w:rsid w:val="00522923"/>
    <w:rsid w:val="005245FE"/>
    <w:rsid w:val="0053002D"/>
    <w:rsid w:val="005310C5"/>
    <w:rsid w:val="005322CE"/>
    <w:rsid w:val="005332B7"/>
    <w:rsid w:val="005352A3"/>
    <w:rsid w:val="00536F53"/>
    <w:rsid w:val="00537897"/>
    <w:rsid w:val="00537A09"/>
    <w:rsid w:val="0054100D"/>
    <w:rsid w:val="005422C7"/>
    <w:rsid w:val="0054285F"/>
    <w:rsid w:val="00542D77"/>
    <w:rsid w:val="00543EF0"/>
    <w:rsid w:val="00544050"/>
    <w:rsid w:val="00546512"/>
    <w:rsid w:val="00546E46"/>
    <w:rsid w:val="00547111"/>
    <w:rsid w:val="0054772A"/>
    <w:rsid w:val="00550EC0"/>
    <w:rsid w:val="005514E3"/>
    <w:rsid w:val="00551A74"/>
    <w:rsid w:val="00551BC5"/>
    <w:rsid w:val="00552034"/>
    <w:rsid w:val="00552C3A"/>
    <w:rsid w:val="0055512B"/>
    <w:rsid w:val="0055586B"/>
    <w:rsid w:val="00557C40"/>
    <w:rsid w:val="00560AD3"/>
    <w:rsid w:val="005610AF"/>
    <w:rsid w:val="00561216"/>
    <w:rsid w:val="00561949"/>
    <w:rsid w:val="00561D02"/>
    <w:rsid w:val="0056243C"/>
    <w:rsid w:val="00563223"/>
    <w:rsid w:val="005637FE"/>
    <w:rsid w:val="00564011"/>
    <w:rsid w:val="005640F3"/>
    <w:rsid w:val="00565722"/>
    <w:rsid w:val="0056573D"/>
    <w:rsid w:val="00565AF2"/>
    <w:rsid w:val="00567674"/>
    <w:rsid w:val="00570AC0"/>
    <w:rsid w:val="005712DF"/>
    <w:rsid w:val="00571909"/>
    <w:rsid w:val="0057300F"/>
    <w:rsid w:val="00573109"/>
    <w:rsid w:val="00573E77"/>
    <w:rsid w:val="00574276"/>
    <w:rsid w:val="0057427E"/>
    <w:rsid w:val="0057531F"/>
    <w:rsid w:val="0057577B"/>
    <w:rsid w:val="0057648E"/>
    <w:rsid w:val="00576B8B"/>
    <w:rsid w:val="00580AF6"/>
    <w:rsid w:val="00580F38"/>
    <w:rsid w:val="00582F10"/>
    <w:rsid w:val="00583A6A"/>
    <w:rsid w:val="005849BB"/>
    <w:rsid w:val="00585AFC"/>
    <w:rsid w:val="0058677A"/>
    <w:rsid w:val="005869D4"/>
    <w:rsid w:val="00586B8A"/>
    <w:rsid w:val="00587733"/>
    <w:rsid w:val="00587FA5"/>
    <w:rsid w:val="005909DA"/>
    <w:rsid w:val="005913C2"/>
    <w:rsid w:val="00591873"/>
    <w:rsid w:val="005926E6"/>
    <w:rsid w:val="005928CC"/>
    <w:rsid w:val="00592A75"/>
    <w:rsid w:val="00592D74"/>
    <w:rsid w:val="005935DD"/>
    <w:rsid w:val="00593E8B"/>
    <w:rsid w:val="00594682"/>
    <w:rsid w:val="00595059"/>
    <w:rsid w:val="00595695"/>
    <w:rsid w:val="0059637B"/>
    <w:rsid w:val="0059643B"/>
    <w:rsid w:val="00597172"/>
    <w:rsid w:val="00597734"/>
    <w:rsid w:val="00597EF1"/>
    <w:rsid w:val="005A08CA"/>
    <w:rsid w:val="005A21C2"/>
    <w:rsid w:val="005A3484"/>
    <w:rsid w:val="005A393C"/>
    <w:rsid w:val="005A45C8"/>
    <w:rsid w:val="005A4CC9"/>
    <w:rsid w:val="005B0B10"/>
    <w:rsid w:val="005B1289"/>
    <w:rsid w:val="005B4B57"/>
    <w:rsid w:val="005B4F4B"/>
    <w:rsid w:val="005B53C9"/>
    <w:rsid w:val="005B681B"/>
    <w:rsid w:val="005B6D61"/>
    <w:rsid w:val="005C01BF"/>
    <w:rsid w:val="005C09F0"/>
    <w:rsid w:val="005C1AA5"/>
    <w:rsid w:val="005C1EA8"/>
    <w:rsid w:val="005C2427"/>
    <w:rsid w:val="005C3CAA"/>
    <w:rsid w:val="005C4F95"/>
    <w:rsid w:val="005C4FDC"/>
    <w:rsid w:val="005C5374"/>
    <w:rsid w:val="005C77F4"/>
    <w:rsid w:val="005C7D1D"/>
    <w:rsid w:val="005D00D2"/>
    <w:rsid w:val="005D0749"/>
    <w:rsid w:val="005D1BE1"/>
    <w:rsid w:val="005D414E"/>
    <w:rsid w:val="005D5219"/>
    <w:rsid w:val="005D6444"/>
    <w:rsid w:val="005D71FB"/>
    <w:rsid w:val="005E0AD3"/>
    <w:rsid w:val="005E0C92"/>
    <w:rsid w:val="005E2C44"/>
    <w:rsid w:val="005E3673"/>
    <w:rsid w:val="005E43B1"/>
    <w:rsid w:val="005E59E9"/>
    <w:rsid w:val="005E64EF"/>
    <w:rsid w:val="005E6EFD"/>
    <w:rsid w:val="005E7E8B"/>
    <w:rsid w:val="005E7EFD"/>
    <w:rsid w:val="005F06CF"/>
    <w:rsid w:val="005F1FC6"/>
    <w:rsid w:val="005F2145"/>
    <w:rsid w:val="005F29F0"/>
    <w:rsid w:val="005F3809"/>
    <w:rsid w:val="005F411A"/>
    <w:rsid w:val="005F4569"/>
    <w:rsid w:val="005F4EE6"/>
    <w:rsid w:val="005F7F0D"/>
    <w:rsid w:val="00600413"/>
    <w:rsid w:val="0060142F"/>
    <w:rsid w:val="00601CE4"/>
    <w:rsid w:val="00602369"/>
    <w:rsid w:val="0060277E"/>
    <w:rsid w:val="00603711"/>
    <w:rsid w:val="00604514"/>
    <w:rsid w:val="00605156"/>
    <w:rsid w:val="006052BA"/>
    <w:rsid w:val="0061167C"/>
    <w:rsid w:val="00611A79"/>
    <w:rsid w:val="00611CF4"/>
    <w:rsid w:val="006122F1"/>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2B41"/>
    <w:rsid w:val="00624BD9"/>
    <w:rsid w:val="006256E8"/>
    <w:rsid w:val="006257ED"/>
    <w:rsid w:val="006274FB"/>
    <w:rsid w:val="00635067"/>
    <w:rsid w:val="006350B7"/>
    <w:rsid w:val="006356FD"/>
    <w:rsid w:val="006359A4"/>
    <w:rsid w:val="006402C2"/>
    <w:rsid w:val="00640AF5"/>
    <w:rsid w:val="00641734"/>
    <w:rsid w:val="00641C32"/>
    <w:rsid w:val="0064311A"/>
    <w:rsid w:val="0064311D"/>
    <w:rsid w:val="00643153"/>
    <w:rsid w:val="00643A15"/>
    <w:rsid w:val="00646BF7"/>
    <w:rsid w:val="00647487"/>
    <w:rsid w:val="006500E7"/>
    <w:rsid w:val="00651DDD"/>
    <w:rsid w:val="00651EC6"/>
    <w:rsid w:val="006521C4"/>
    <w:rsid w:val="00652790"/>
    <w:rsid w:val="00652991"/>
    <w:rsid w:val="00653723"/>
    <w:rsid w:val="00653EEF"/>
    <w:rsid w:val="00655ED0"/>
    <w:rsid w:val="00661089"/>
    <w:rsid w:val="00661753"/>
    <w:rsid w:val="00661ABA"/>
    <w:rsid w:val="00662AB3"/>
    <w:rsid w:val="00662EE4"/>
    <w:rsid w:val="0066640B"/>
    <w:rsid w:val="00666705"/>
    <w:rsid w:val="00670606"/>
    <w:rsid w:val="00671591"/>
    <w:rsid w:val="0067187B"/>
    <w:rsid w:val="00672701"/>
    <w:rsid w:val="00672EBE"/>
    <w:rsid w:val="0067391F"/>
    <w:rsid w:val="006755C6"/>
    <w:rsid w:val="00676764"/>
    <w:rsid w:val="006775D4"/>
    <w:rsid w:val="006801F3"/>
    <w:rsid w:val="00680619"/>
    <w:rsid w:val="00681FFF"/>
    <w:rsid w:val="00682167"/>
    <w:rsid w:val="00682DD8"/>
    <w:rsid w:val="00683CDF"/>
    <w:rsid w:val="00684D62"/>
    <w:rsid w:val="00684E58"/>
    <w:rsid w:val="00685144"/>
    <w:rsid w:val="00685398"/>
    <w:rsid w:val="0068676F"/>
    <w:rsid w:val="00686D94"/>
    <w:rsid w:val="00686F80"/>
    <w:rsid w:val="0068715A"/>
    <w:rsid w:val="00690B19"/>
    <w:rsid w:val="00690F9E"/>
    <w:rsid w:val="006910B7"/>
    <w:rsid w:val="00691B8E"/>
    <w:rsid w:val="00692625"/>
    <w:rsid w:val="00692772"/>
    <w:rsid w:val="00692901"/>
    <w:rsid w:val="00692D66"/>
    <w:rsid w:val="0069334D"/>
    <w:rsid w:val="0069363C"/>
    <w:rsid w:val="00695575"/>
    <w:rsid w:val="0069566A"/>
    <w:rsid w:val="00695808"/>
    <w:rsid w:val="00695B3B"/>
    <w:rsid w:val="0069605E"/>
    <w:rsid w:val="006974C4"/>
    <w:rsid w:val="00697C99"/>
    <w:rsid w:val="006A0240"/>
    <w:rsid w:val="006A17BC"/>
    <w:rsid w:val="006A3D44"/>
    <w:rsid w:val="006A4527"/>
    <w:rsid w:val="006A4989"/>
    <w:rsid w:val="006A5267"/>
    <w:rsid w:val="006A54DD"/>
    <w:rsid w:val="006A705F"/>
    <w:rsid w:val="006B12AE"/>
    <w:rsid w:val="006B354A"/>
    <w:rsid w:val="006B4608"/>
    <w:rsid w:val="006B46FB"/>
    <w:rsid w:val="006B4C97"/>
    <w:rsid w:val="006B56FE"/>
    <w:rsid w:val="006B5B57"/>
    <w:rsid w:val="006B71CE"/>
    <w:rsid w:val="006B7F10"/>
    <w:rsid w:val="006C08ED"/>
    <w:rsid w:val="006C247D"/>
    <w:rsid w:val="006C450B"/>
    <w:rsid w:val="006C60C2"/>
    <w:rsid w:val="006D05AA"/>
    <w:rsid w:val="006D0669"/>
    <w:rsid w:val="006D0967"/>
    <w:rsid w:val="006D0F1A"/>
    <w:rsid w:val="006D1D31"/>
    <w:rsid w:val="006D2F11"/>
    <w:rsid w:val="006D39E9"/>
    <w:rsid w:val="006E0FFF"/>
    <w:rsid w:val="006E187E"/>
    <w:rsid w:val="006E21FB"/>
    <w:rsid w:val="006E2590"/>
    <w:rsid w:val="006E29F7"/>
    <w:rsid w:val="006E3B0D"/>
    <w:rsid w:val="006E3C97"/>
    <w:rsid w:val="006E7778"/>
    <w:rsid w:val="006F01C8"/>
    <w:rsid w:val="006F0E0C"/>
    <w:rsid w:val="006F11A4"/>
    <w:rsid w:val="006F2162"/>
    <w:rsid w:val="006F4549"/>
    <w:rsid w:val="006F6734"/>
    <w:rsid w:val="0070221D"/>
    <w:rsid w:val="0070544B"/>
    <w:rsid w:val="00705868"/>
    <w:rsid w:val="00706931"/>
    <w:rsid w:val="007071AB"/>
    <w:rsid w:val="00707B8E"/>
    <w:rsid w:val="00710ACC"/>
    <w:rsid w:val="007113DA"/>
    <w:rsid w:val="007119B2"/>
    <w:rsid w:val="00711B1D"/>
    <w:rsid w:val="00714D57"/>
    <w:rsid w:val="00715381"/>
    <w:rsid w:val="007162E0"/>
    <w:rsid w:val="00716948"/>
    <w:rsid w:val="00716975"/>
    <w:rsid w:val="00716CAB"/>
    <w:rsid w:val="007174D6"/>
    <w:rsid w:val="0071787E"/>
    <w:rsid w:val="00721670"/>
    <w:rsid w:val="0072274B"/>
    <w:rsid w:val="00724374"/>
    <w:rsid w:val="0072490F"/>
    <w:rsid w:val="00724EE5"/>
    <w:rsid w:val="00726182"/>
    <w:rsid w:val="00731160"/>
    <w:rsid w:val="00731F59"/>
    <w:rsid w:val="00733DE5"/>
    <w:rsid w:val="007344C9"/>
    <w:rsid w:val="00735F6F"/>
    <w:rsid w:val="007408A6"/>
    <w:rsid w:val="00740ADC"/>
    <w:rsid w:val="007426F9"/>
    <w:rsid w:val="00743077"/>
    <w:rsid w:val="007445E5"/>
    <w:rsid w:val="00744883"/>
    <w:rsid w:val="00744C12"/>
    <w:rsid w:val="00745F3C"/>
    <w:rsid w:val="0074707D"/>
    <w:rsid w:val="007473EE"/>
    <w:rsid w:val="00747E10"/>
    <w:rsid w:val="00750445"/>
    <w:rsid w:val="0075075C"/>
    <w:rsid w:val="00751340"/>
    <w:rsid w:val="00751FEE"/>
    <w:rsid w:val="00753980"/>
    <w:rsid w:val="00755BAD"/>
    <w:rsid w:val="00757117"/>
    <w:rsid w:val="0076090A"/>
    <w:rsid w:val="00760F45"/>
    <w:rsid w:val="007626A3"/>
    <w:rsid w:val="00762884"/>
    <w:rsid w:val="0076458C"/>
    <w:rsid w:val="00764DDD"/>
    <w:rsid w:val="007651CF"/>
    <w:rsid w:val="0077161A"/>
    <w:rsid w:val="00772390"/>
    <w:rsid w:val="00772B15"/>
    <w:rsid w:val="00774736"/>
    <w:rsid w:val="0077490D"/>
    <w:rsid w:val="00774B69"/>
    <w:rsid w:val="00774D8E"/>
    <w:rsid w:val="0077598E"/>
    <w:rsid w:val="0078039A"/>
    <w:rsid w:val="007819D2"/>
    <w:rsid w:val="007826D4"/>
    <w:rsid w:val="00782922"/>
    <w:rsid w:val="00784A0A"/>
    <w:rsid w:val="00784CE9"/>
    <w:rsid w:val="007853DF"/>
    <w:rsid w:val="00786684"/>
    <w:rsid w:val="007871D7"/>
    <w:rsid w:val="007875A8"/>
    <w:rsid w:val="007908FD"/>
    <w:rsid w:val="00791E11"/>
    <w:rsid w:val="00792342"/>
    <w:rsid w:val="007924AD"/>
    <w:rsid w:val="007925C2"/>
    <w:rsid w:val="007927A7"/>
    <w:rsid w:val="00792D7D"/>
    <w:rsid w:val="00793909"/>
    <w:rsid w:val="00793F33"/>
    <w:rsid w:val="0079480E"/>
    <w:rsid w:val="00796859"/>
    <w:rsid w:val="007970EF"/>
    <w:rsid w:val="007977A8"/>
    <w:rsid w:val="007A06D3"/>
    <w:rsid w:val="007A13BC"/>
    <w:rsid w:val="007A13FA"/>
    <w:rsid w:val="007A45F9"/>
    <w:rsid w:val="007A47CD"/>
    <w:rsid w:val="007A4E24"/>
    <w:rsid w:val="007A7663"/>
    <w:rsid w:val="007A7861"/>
    <w:rsid w:val="007B0308"/>
    <w:rsid w:val="007B037D"/>
    <w:rsid w:val="007B10C3"/>
    <w:rsid w:val="007B232B"/>
    <w:rsid w:val="007B26C3"/>
    <w:rsid w:val="007B3F39"/>
    <w:rsid w:val="007B510C"/>
    <w:rsid w:val="007B512A"/>
    <w:rsid w:val="007B53E9"/>
    <w:rsid w:val="007B6210"/>
    <w:rsid w:val="007B6C99"/>
    <w:rsid w:val="007B7CFE"/>
    <w:rsid w:val="007C2097"/>
    <w:rsid w:val="007C25C4"/>
    <w:rsid w:val="007C3580"/>
    <w:rsid w:val="007C3B1C"/>
    <w:rsid w:val="007C3B35"/>
    <w:rsid w:val="007C4CEE"/>
    <w:rsid w:val="007C57B0"/>
    <w:rsid w:val="007C5EB4"/>
    <w:rsid w:val="007C686F"/>
    <w:rsid w:val="007C68E4"/>
    <w:rsid w:val="007C79E1"/>
    <w:rsid w:val="007D1131"/>
    <w:rsid w:val="007D12D4"/>
    <w:rsid w:val="007D15C0"/>
    <w:rsid w:val="007D40BC"/>
    <w:rsid w:val="007D5FAF"/>
    <w:rsid w:val="007D630B"/>
    <w:rsid w:val="007D6A07"/>
    <w:rsid w:val="007D7229"/>
    <w:rsid w:val="007D79CD"/>
    <w:rsid w:val="007E0D32"/>
    <w:rsid w:val="007E1842"/>
    <w:rsid w:val="007E2AD7"/>
    <w:rsid w:val="007E2B9C"/>
    <w:rsid w:val="007E2E40"/>
    <w:rsid w:val="007E5930"/>
    <w:rsid w:val="007E5E2A"/>
    <w:rsid w:val="007F357C"/>
    <w:rsid w:val="007F367D"/>
    <w:rsid w:val="007F424A"/>
    <w:rsid w:val="007F4404"/>
    <w:rsid w:val="007F6D78"/>
    <w:rsid w:val="007F7259"/>
    <w:rsid w:val="007F7EED"/>
    <w:rsid w:val="00800BCB"/>
    <w:rsid w:val="00800ED0"/>
    <w:rsid w:val="00801168"/>
    <w:rsid w:val="00801701"/>
    <w:rsid w:val="00802791"/>
    <w:rsid w:val="008040A8"/>
    <w:rsid w:val="00804405"/>
    <w:rsid w:val="00804513"/>
    <w:rsid w:val="00806AC2"/>
    <w:rsid w:val="008077CB"/>
    <w:rsid w:val="0081000F"/>
    <w:rsid w:val="008108DE"/>
    <w:rsid w:val="00810D03"/>
    <w:rsid w:val="00810EDC"/>
    <w:rsid w:val="0081136A"/>
    <w:rsid w:val="00811447"/>
    <w:rsid w:val="00812BE6"/>
    <w:rsid w:val="00813442"/>
    <w:rsid w:val="00815DBE"/>
    <w:rsid w:val="0082295A"/>
    <w:rsid w:val="00822AA8"/>
    <w:rsid w:val="0082408B"/>
    <w:rsid w:val="0082435E"/>
    <w:rsid w:val="008279FA"/>
    <w:rsid w:val="00827A92"/>
    <w:rsid w:val="0083090A"/>
    <w:rsid w:val="00833CC7"/>
    <w:rsid w:val="0083676C"/>
    <w:rsid w:val="008374FE"/>
    <w:rsid w:val="00837811"/>
    <w:rsid w:val="00837F7A"/>
    <w:rsid w:val="00841822"/>
    <w:rsid w:val="00842A7D"/>
    <w:rsid w:val="008435DF"/>
    <w:rsid w:val="0084430F"/>
    <w:rsid w:val="00844596"/>
    <w:rsid w:val="008469C2"/>
    <w:rsid w:val="00847F00"/>
    <w:rsid w:val="00851B3C"/>
    <w:rsid w:val="00853CBE"/>
    <w:rsid w:val="008549C1"/>
    <w:rsid w:val="00855110"/>
    <w:rsid w:val="00855BA9"/>
    <w:rsid w:val="00861514"/>
    <w:rsid w:val="00861ED4"/>
    <w:rsid w:val="00861EFF"/>
    <w:rsid w:val="008626E7"/>
    <w:rsid w:val="0086315A"/>
    <w:rsid w:val="00864511"/>
    <w:rsid w:val="008645E3"/>
    <w:rsid w:val="00867F30"/>
    <w:rsid w:val="00870EE7"/>
    <w:rsid w:val="00870F31"/>
    <w:rsid w:val="00871B89"/>
    <w:rsid w:val="008759D4"/>
    <w:rsid w:val="008771FB"/>
    <w:rsid w:val="00877493"/>
    <w:rsid w:val="00880880"/>
    <w:rsid w:val="00880E19"/>
    <w:rsid w:val="00881C1A"/>
    <w:rsid w:val="00882E67"/>
    <w:rsid w:val="0088319C"/>
    <w:rsid w:val="008850FF"/>
    <w:rsid w:val="008863B9"/>
    <w:rsid w:val="00886980"/>
    <w:rsid w:val="0088741A"/>
    <w:rsid w:val="00890A5A"/>
    <w:rsid w:val="00891AC7"/>
    <w:rsid w:val="008930F4"/>
    <w:rsid w:val="00893347"/>
    <w:rsid w:val="008935EF"/>
    <w:rsid w:val="00895734"/>
    <w:rsid w:val="00897D9F"/>
    <w:rsid w:val="008A0F95"/>
    <w:rsid w:val="008A12C9"/>
    <w:rsid w:val="008A19F6"/>
    <w:rsid w:val="008A238D"/>
    <w:rsid w:val="008A27F2"/>
    <w:rsid w:val="008A3E3D"/>
    <w:rsid w:val="008A45A6"/>
    <w:rsid w:val="008A468F"/>
    <w:rsid w:val="008A4C3A"/>
    <w:rsid w:val="008A57F5"/>
    <w:rsid w:val="008A6E04"/>
    <w:rsid w:val="008A79A2"/>
    <w:rsid w:val="008B028B"/>
    <w:rsid w:val="008B14A5"/>
    <w:rsid w:val="008B17C8"/>
    <w:rsid w:val="008B2706"/>
    <w:rsid w:val="008B45E6"/>
    <w:rsid w:val="008B526E"/>
    <w:rsid w:val="008B6183"/>
    <w:rsid w:val="008B6186"/>
    <w:rsid w:val="008B6622"/>
    <w:rsid w:val="008B739C"/>
    <w:rsid w:val="008C0E8F"/>
    <w:rsid w:val="008C1AC7"/>
    <w:rsid w:val="008C3F91"/>
    <w:rsid w:val="008C4D8D"/>
    <w:rsid w:val="008C4E27"/>
    <w:rsid w:val="008C59AE"/>
    <w:rsid w:val="008C611C"/>
    <w:rsid w:val="008C6D7E"/>
    <w:rsid w:val="008C74CC"/>
    <w:rsid w:val="008C763E"/>
    <w:rsid w:val="008D08C7"/>
    <w:rsid w:val="008D0C84"/>
    <w:rsid w:val="008D0E2E"/>
    <w:rsid w:val="008D18DF"/>
    <w:rsid w:val="008D26EC"/>
    <w:rsid w:val="008D2A5D"/>
    <w:rsid w:val="008D31CB"/>
    <w:rsid w:val="008D509D"/>
    <w:rsid w:val="008D6273"/>
    <w:rsid w:val="008D69A7"/>
    <w:rsid w:val="008D6F55"/>
    <w:rsid w:val="008E3681"/>
    <w:rsid w:val="008E3E93"/>
    <w:rsid w:val="008E5CD6"/>
    <w:rsid w:val="008E6664"/>
    <w:rsid w:val="008E6B56"/>
    <w:rsid w:val="008E70E1"/>
    <w:rsid w:val="008F14D6"/>
    <w:rsid w:val="008F1D09"/>
    <w:rsid w:val="008F2E88"/>
    <w:rsid w:val="008F4D60"/>
    <w:rsid w:val="008F5219"/>
    <w:rsid w:val="008F5BDB"/>
    <w:rsid w:val="008F686C"/>
    <w:rsid w:val="00900753"/>
    <w:rsid w:val="009007FE"/>
    <w:rsid w:val="009013CB"/>
    <w:rsid w:val="00901FEF"/>
    <w:rsid w:val="00903640"/>
    <w:rsid w:val="009057C3"/>
    <w:rsid w:val="0090586C"/>
    <w:rsid w:val="0090658F"/>
    <w:rsid w:val="00906C89"/>
    <w:rsid w:val="00910481"/>
    <w:rsid w:val="00910B4F"/>
    <w:rsid w:val="00910C47"/>
    <w:rsid w:val="00911C00"/>
    <w:rsid w:val="00911D62"/>
    <w:rsid w:val="0091246F"/>
    <w:rsid w:val="00914514"/>
    <w:rsid w:val="009148DE"/>
    <w:rsid w:val="00915D87"/>
    <w:rsid w:val="00922D08"/>
    <w:rsid w:val="00922F3A"/>
    <w:rsid w:val="009232BF"/>
    <w:rsid w:val="00924630"/>
    <w:rsid w:val="00924B3E"/>
    <w:rsid w:val="0092779E"/>
    <w:rsid w:val="00927983"/>
    <w:rsid w:val="00930EA9"/>
    <w:rsid w:val="00932828"/>
    <w:rsid w:val="00932A01"/>
    <w:rsid w:val="009332E7"/>
    <w:rsid w:val="009347F7"/>
    <w:rsid w:val="00941E30"/>
    <w:rsid w:val="009428A2"/>
    <w:rsid w:val="00942CC3"/>
    <w:rsid w:val="00943055"/>
    <w:rsid w:val="0094424D"/>
    <w:rsid w:val="00945308"/>
    <w:rsid w:val="009458FB"/>
    <w:rsid w:val="00946D1A"/>
    <w:rsid w:val="00947268"/>
    <w:rsid w:val="00950B8E"/>
    <w:rsid w:val="0095178A"/>
    <w:rsid w:val="00954072"/>
    <w:rsid w:val="009550C7"/>
    <w:rsid w:val="0095604D"/>
    <w:rsid w:val="00956764"/>
    <w:rsid w:val="00957272"/>
    <w:rsid w:val="009579D7"/>
    <w:rsid w:val="00957DF0"/>
    <w:rsid w:val="00961E6F"/>
    <w:rsid w:val="00961FE0"/>
    <w:rsid w:val="0096202C"/>
    <w:rsid w:val="0096247C"/>
    <w:rsid w:val="0096498C"/>
    <w:rsid w:val="00964B71"/>
    <w:rsid w:val="00966203"/>
    <w:rsid w:val="0096712D"/>
    <w:rsid w:val="00971674"/>
    <w:rsid w:val="00971F06"/>
    <w:rsid w:val="00972C86"/>
    <w:rsid w:val="009769E2"/>
    <w:rsid w:val="00977592"/>
    <w:rsid w:val="009777C6"/>
    <w:rsid w:val="009777D9"/>
    <w:rsid w:val="00981331"/>
    <w:rsid w:val="00981A1C"/>
    <w:rsid w:val="009824D1"/>
    <w:rsid w:val="00983863"/>
    <w:rsid w:val="00983AD6"/>
    <w:rsid w:val="00985B09"/>
    <w:rsid w:val="009863D3"/>
    <w:rsid w:val="00986FB3"/>
    <w:rsid w:val="00987708"/>
    <w:rsid w:val="00987816"/>
    <w:rsid w:val="00990DBC"/>
    <w:rsid w:val="009911B1"/>
    <w:rsid w:val="00991B88"/>
    <w:rsid w:val="00993BD3"/>
    <w:rsid w:val="00993C4E"/>
    <w:rsid w:val="00994515"/>
    <w:rsid w:val="00995E6C"/>
    <w:rsid w:val="00996008"/>
    <w:rsid w:val="009A0E7F"/>
    <w:rsid w:val="009A18B1"/>
    <w:rsid w:val="009A2495"/>
    <w:rsid w:val="009A2A3C"/>
    <w:rsid w:val="009A3A91"/>
    <w:rsid w:val="009A40F3"/>
    <w:rsid w:val="009A5016"/>
    <w:rsid w:val="009A5753"/>
    <w:rsid w:val="009A579D"/>
    <w:rsid w:val="009A5B2C"/>
    <w:rsid w:val="009A5BD9"/>
    <w:rsid w:val="009A662C"/>
    <w:rsid w:val="009A6C38"/>
    <w:rsid w:val="009A6FDB"/>
    <w:rsid w:val="009A7415"/>
    <w:rsid w:val="009B00BA"/>
    <w:rsid w:val="009B1060"/>
    <w:rsid w:val="009B2AA4"/>
    <w:rsid w:val="009B323A"/>
    <w:rsid w:val="009B3F3B"/>
    <w:rsid w:val="009B58B8"/>
    <w:rsid w:val="009B5EF0"/>
    <w:rsid w:val="009B67CD"/>
    <w:rsid w:val="009B7352"/>
    <w:rsid w:val="009C11C4"/>
    <w:rsid w:val="009C1885"/>
    <w:rsid w:val="009C2171"/>
    <w:rsid w:val="009C43E8"/>
    <w:rsid w:val="009C4D29"/>
    <w:rsid w:val="009C6957"/>
    <w:rsid w:val="009C6B08"/>
    <w:rsid w:val="009D05F2"/>
    <w:rsid w:val="009D088A"/>
    <w:rsid w:val="009D23C7"/>
    <w:rsid w:val="009D3081"/>
    <w:rsid w:val="009D37E3"/>
    <w:rsid w:val="009D416D"/>
    <w:rsid w:val="009D5219"/>
    <w:rsid w:val="009D567D"/>
    <w:rsid w:val="009D64D5"/>
    <w:rsid w:val="009D6581"/>
    <w:rsid w:val="009E0593"/>
    <w:rsid w:val="009E0BA5"/>
    <w:rsid w:val="009E30D4"/>
    <w:rsid w:val="009E3297"/>
    <w:rsid w:val="009E4567"/>
    <w:rsid w:val="009F10D0"/>
    <w:rsid w:val="009F11C3"/>
    <w:rsid w:val="009F1E59"/>
    <w:rsid w:val="009F24D8"/>
    <w:rsid w:val="009F3A6E"/>
    <w:rsid w:val="009F4550"/>
    <w:rsid w:val="009F54CC"/>
    <w:rsid w:val="009F59FE"/>
    <w:rsid w:val="009F5DA9"/>
    <w:rsid w:val="009F601E"/>
    <w:rsid w:val="009F608F"/>
    <w:rsid w:val="009F734F"/>
    <w:rsid w:val="00A00C6B"/>
    <w:rsid w:val="00A01490"/>
    <w:rsid w:val="00A024F7"/>
    <w:rsid w:val="00A068E1"/>
    <w:rsid w:val="00A069AD"/>
    <w:rsid w:val="00A06BC2"/>
    <w:rsid w:val="00A07448"/>
    <w:rsid w:val="00A100E6"/>
    <w:rsid w:val="00A12506"/>
    <w:rsid w:val="00A13C1A"/>
    <w:rsid w:val="00A13F01"/>
    <w:rsid w:val="00A1427C"/>
    <w:rsid w:val="00A15B0D"/>
    <w:rsid w:val="00A17B44"/>
    <w:rsid w:val="00A20804"/>
    <w:rsid w:val="00A21210"/>
    <w:rsid w:val="00A22DC4"/>
    <w:rsid w:val="00A230B5"/>
    <w:rsid w:val="00A23BDB"/>
    <w:rsid w:val="00A246B6"/>
    <w:rsid w:val="00A24EB3"/>
    <w:rsid w:val="00A25256"/>
    <w:rsid w:val="00A25935"/>
    <w:rsid w:val="00A27C1B"/>
    <w:rsid w:val="00A346B3"/>
    <w:rsid w:val="00A35C82"/>
    <w:rsid w:val="00A367F9"/>
    <w:rsid w:val="00A36992"/>
    <w:rsid w:val="00A36EF6"/>
    <w:rsid w:val="00A40E51"/>
    <w:rsid w:val="00A43199"/>
    <w:rsid w:val="00A432D8"/>
    <w:rsid w:val="00A43B80"/>
    <w:rsid w:val="00A4465A"/>
    <w:rsid w:val="00A46F6A"/>
    <w:rsid w:val="00A47E70"/>
    <w:rsid w:val="00A50CF0"/>
    <w:rsid w:val="00A51DA4"/>
    <w:rsid w:val="00A5205B"/>
    <w:rsid w:val="00A5302C"/>
    <w:rsid w:val="00A537EC"/>
    <w:rsid w:val="00A542F5"/>
    <w:rsid w:val="00A55675"/>
    <w:rsid w:val="00A57992"/>
    <w:rsid w:val="00A605CC"/>
    <w:rsid w:val="00A61C45"/>
    <w:rsid w:val="00A6281B"/>
    <w:rsid w:val="00A62FE0"/>
    <w:rsid w:val="00A638DB"/>
    <w:rsid w:val="00A642A8"/>
    <w:rsid w:val="00A66C1E"/>
    <w:rsid w:val="00A70ED7"/>
    <w:rsid w:val="00A712E9"/>
    <w:rsid w:val="00A73D52"/>
    <w:rsid w:val="00A743BF"/>
    <w:rsid w:val="00A75825"/>
    <w:rsid w:val="00A75FCB"/>
    <w:rsid w:val="00A7671C"/>
    <w:rsid w:val="00A76EDF"/>
    <w:rsid w:val="00A77495"/>
    <w:rsid w:val="00A81CC2"/>
    <w:rsid w:val="00A83727"/>
    <w:rsid w:val="00A83CDB"/>
    <w:rsid w:val="00A843D9"/>
    <w:rsid w:val="00A852EA"/>
    <w:rsid w:val="00A86137"/>
    <w:rsid w:val="00A86E90"/>
    <w:rsid w:val="00A919C9"/>
    <w:rsid w:val="00A92ECD"/>
    <w:rsid w:val="00A94963"/>
    <w:rsid w:val="00A9733A"/>
    <w:rsid w:val="00AA08E0"/>
    <w:rsid w:val="00AA09FA"/>
    <w:rsid w:val="00AA12D5"/>
    <w:rsid w:val="00AA14D2"/>
    <w:rsid w:val="00AA2CBC"/>
    <w:rsid w:val="00AA2CF3"/>
    <w:rsid w:val="00AA31FB"/>
    <w:rsid w:val="00AA3F07"/>
    <w:rsid w:val="00AA40EE"/>
    <w:rsid w:val="00AA48AD"/>
    <w:rsid w:val="00AA5BBE"/>
    <w:rsid w:val="00AA642C"/>
    <w:rsid w:val="00AA6689"/>
    <w:rsid w:val="00AA79E7"/>
    <w:rsid w:val="00AB10CF"/>
    <w:rsid w:val="00AB1258"/>
    <w:rsid w:val="00AB2891"/>
    <w:rsid w:val="00AB4B97"/>
    <w:rsid w:val="00AC07FC"/>
    <w:rsid w:val="00AC121F"/>
    <w:rsid w:val="00AC1E9F"/>
    <w:rsid w:val="00AC3232"/>
    <w:rsid w:val="00AC3CED"/>
    <w:rsid w:val="00AC3CF7"/>
    <w:rsid w:val="00AC4CC1"/>
    <w:rsid w:val="00AC4E74"/>
    <w:rsid w:val="00AC5820"/>
    <w:rsid w:val="00AC7C5A"/>
    <w:rsid w:val="00AD1CD8"/>
    <w:rsid w:val="00AD2224"/>
    <w:rsid w:val="00AD23B0"/>
    <w:rsid w:val="00AD4828"/>
    <w:rsid w:val="00AD716F"/>
    <w:rsid w:val="00AD7D3A"/>
    <w:rsid w:val="00AE495F"/>
    <w:rsid w:val="00AE7B66"/>
    <w:rsid w:val="00AE7DB2"/>
    <w:rsid w:val="00AF094D"/>
    <w:rsid w:val="00AF4ABD"/>
    <w:rsid w:val="00AF5B21"/>
    <w:rsid w:val="00AF71D6"/>
    <w:rsid w:val="00B015D9"/>
    <w:rsid w:val="00B02167"/>
    <w:rsid w:val="00B021A6"/>
    <w:rsid w:val="00B0256A"/>
    <w:rsid w:val="00B02890"/>
    <w:rsid w:val="00B05939"/>
    <w:rsid w:val="00B06365"/>
    <w:rsid w:val="00B077C2"/>
    <w:rsid w:val="00B079A2"/>
    <w:rsid w:val="00B10385"/>
    <w:rsid w:val="00B1438C"/>
    <w:rsid w:val="00B156D5"/>
    <w:rsid w:val="00B16DDA"/>
    <w:rsid w:val="00B1726D"/>
    <w:rsid w:val="00B216D7"/>
    <w:rsid w:val="00B22181"/>
    <w:rsid w:val="00B22259"/>
    <w:rsid w:val="00B22D96"/>
    <w:rsid w:val="00B2396B"/>
    <w:rsid w:val="00B23D6F"/>
    <w:rsid w:val="00B2495C"/>
    <w:rsid w:val="00B252A8"/>
    <w:rsid w:val="00B25897"/>
    <w:rsid w:val="00B258BB"/>
    <w:rsid w:val="00B26302"/>
    <w:rsid w:val="00B26524"/>
    <w:rsid w:val="00B266B8"/>
    <w:rsid w:val="00B269D7"/>
    <w:rsid w:val="00B26CF8"/>
    <w:rsid w:val="00B26D1B"/>
    <w:rsid w:val="00B27721"/>
    <w:rsid w:val="00B300FC"/>
    <w:rsid w:val="00B3179B"/>
    <w:rsid w:val="00B321F7"/>
    <w:rsid w:val="00B32E87"/>
    <w:rsid w:val="00B33343"/>
    <w:rsid w:val="00B339B5"/>
    <w:rsid w:val="00B34252"/>
    <w:rsid w:val="00B35191"/>
    <w:rsid w:val="00B3645E"/>
    <w:rsid w:val="00B3756A"/>
    <w:rsid w:val="00B37D26"/>
    <w:rsid w:val="00B40B8F"/>
    <w:rsid w:val="00B41336"/>
    <w:rsid w:val="00B416A7"/>
    <w:rsid w:val="00B41CB8"/>
    <w:rsid w:val="00B46B24"/>
    <w:rsid w:val="00B46B61"/>
    <w:rsid w:val="00B46BBE"/>
    <w:rsid w:val="00B51835"/>
    <w:rsid w:val="00B519FD"/>
    <w:rsid w:val="00B5277F"/>
    <w:rsid w:val="00B535B6"/>
    <w:rsid w:val="00B54161"/>
    <w:rsid w:val="00B55534"/>
    <w:rsid w:val="00B557EF"/>
    <w:rsid w:val="00B56415"/>
    <w:rsid w:val="00B56D63"/>
    <w:rsid w:val="00B57231"/>
    <w:rsid w:val="00B5758E"/>
    <w:rsid w:val="00B57E49"/>
    <w:rsid w:val="00B60920"/>
    <w:rsid w:val="00B61ECE"/>
    <w:rsid w:val="00B61FD7"/>
    <w:rsid w:val="00B623B5"/>
    <w:rsid w:val="00B6276C"/>
    <w:rsid w:val="00B638C3"/>
    <w:rsid w:val="00B64422"/>
    <w:rsid w:val="00B66644"/>
    <w:rsid w:val="00B66A6D"/>
    <w:rsid w:val="00B6733A"/>
    <w:rsid w:val="00B673F3"/>
    <w:rsid w:val="00B67434"/>
    <w:rsid w:val="00B67B97"/>
    <w:rsid w:val="00B7293E"/>
    <w:rsid w:val="00B729C6"/>
    <w:rsid w:val="00B732C3"/>
    <w:rsid w:val="00B75336"/>
    <w:rsid w:val="00B75BC2"/>
    <w:rsid w:val="00B75D4A"/>
    <w:rsid w:val="00B764FA"/>
    <w:rsid w:val="00B76859"/>
    <w:rsid w:val="00B77564"/>
    <w:rsid w:val="00B77936"/>
    <w:rsid w:val="00B81488"/>
    <w:rsid w:val="00B81E36"/>
    <w:rsid w:val="00B8223A"/>
    <w:rsid w:val="00B82FC1"/>
    <w:rsid w:val="00B84B38"/>
    <w:rsid w:val="00B85CD7"/>
    <w:rsid w:val="00B85D6C"/>
    <w:rsid w:val="00B869D2"/>
    <w:rsid w:val="00B877E0"/>
    <w:rsid w:val="00B87915"/>
    <w:rsid w:val="00B91C64"/>
    <w:rsid w:val="00B923BB"/>
    <w:rsid w:val="00B93EB2"/>
    <w:rsid w:val="00B94501"/>
    <w:rsid w:val="00B94C2B"/>
    <w:rsid w:val="00B968C8"/>
    <w:rsid w:val="00B9758C"/>
    <w:rsid w:val="00BA0975"/>
    <w:rsid w:val="00BA0E4D"/>
    <w:rsid w:val="00BA1DA7"/>
    <w:rsid w:val="00BA1DCC"/>
    <w:rsid w:val="00BA3929"/>
    <w:rsid w:val="00BA3B95"/>
    <w:rsid w:val="00BA3EC5"/>
    <w:rsid w:val="00BA4289"/>
    <w:rsid w:val="00BA43AB"/>
    <w:rsid w:val="00BA51D9"/>
    <w:rsid w:val="00BB2563"/>
    <w:rsid w:val="00BB2A96"/>
    <w:rsid w:val="00BB3828"/>
    <w:rsid w:val="00BB4F98"/>
    <w:rsid w:val="00BB5DFC"/>
    <w:rsid w:val="00BC0266"/>
    <w:rsid w:val="00BC096D"/>
    <w:rsid w:val="00BC1EAF"/>
    <w:rsid w:val="00BC37A7"/>
    <w:rsid w:val="00BC3A98"/>
    <w:rsid w:val="00BC3AF2"/>
    <w:rsid w:val="00BC4C0E"/>
    <w:rsid w:val="00BC67AD"/>
    <w:rsid w:val="00BC6A77"/>
    <w:rsid w:val="00BC6CA4"/>
    <w:rsid w:val="00BD13CD"/>
    <w:rsid w:val="00BD149E"/>
    <w:rsid w:val="00BD17D1"/>
    <w:rsid w:val="00BD279D"/>
    <w:rsid w:val="00BD48E6"/>
    <w:rsid w:val="00BD4D89"/>
    <w:rsid w:val="00BD6225"/>
    <w:rsid w:val="00BD6BB8"/>
    <w:rsid w:val="00BD706F"/>
    <w:rsid w:val="00BE343B"/>
    <w:rsid w:val="00BE4659"/>
    <w:rsid w:val="00BE58A5"/>
    <w:rsid w:val="00BE6EA3"/>
    <w:rsid w:val="00BE7868"/>
    <w:rsid w:val="00BF0AC1"/>
    <w:rsid w:val="00BF0B52"/>
    <w:rsid w:val="00BF334C"/>
    <w:rsid w:val="00BF3819"/>
    <w:rsid w:val="00BF5664"/>
    <w:rsid w:val="00BF773B"/>
    <w:rsid w:val="00BF7A8E"/>
    <w:rsid w:val="00C02887"/>
    <w:rsid w:val="00C035C3"/>
    <w:rsid w:val="00C03905"/>
    <w:rsid w:val="00C03BC3"/>
    <w:rsid w:val="00C03F1A"/>
    <w:rsid w:val="00C04071"/>
    <w:rsid w:val="00C040D2"/>
    <w:rsid w:val="00C0532B"/>
    <w:rsid w:val="00C0559B"/>
    <w:rsid w:val="00C058D9"/>
    <w:rsid w:val="00C058DC"/>
    <w:rsid w:val="00C065A6"/>
    <w:rsid w:val="00C06800"/>
    <w:rsid w:val="00C0702B"/>
    <w:rsid w:val="00C104A0"/>
    <w:rsid w:val="00C105CE"/>
    <w:rsid w:val="00C11040"/>
    <w:rsid w:val="00C11188"/>
    <w:rsid w:val="00C113AA"/>
    <w:rsid w:val="00C11E5A"/>
    <w:rsid w:val="00C14AF2"/>
    <w:rsid w:val="00C15207"/>
    <w:rsid w:val="00C20407"/>
    <w:rsid w:val="00C21257"/>
    <w:rsid w:val="00C21BA4"/>
    <w:rsid w:val="00C260B2"/>
    <w:rsid w:val="00C26750"/>
    <w:rsid w:val="00C271FB"/>
    <w:rsid w:val="00C27DC6"/>
    <w:rsid w:val="00C3094C"/>
    <w:rsid w:val="00C317B6"/>
    <w:rsid w:val="00C337B2"/>
    <w:rsid w:val="00C3493B"/>
    <w:rsid w:val="00C36D69"/>
    <w:rsid w:val="00C37400"/>
    <w:rsid w:val="00C37AE6"/>
    <w:rsid w:val="00C40DB8"/>
    <w:rsid w:val="00C42100"/>
    <w:rsid w:val="00C43811"/>
    <w:rsid w:val="00C44458"/>
    <w:rsid w:val="00C462C1"/>
    <w:rsid w:val="00C47270"/>
    <w:rsid w:val="00C4748B"/>
    <w:rsid w:val="00C502AE"/>
    <w:rsid w:val="00C51639"/>
    <w:rsid w:val="00C52B70"/>
    <w:rsid w:val="00C541C1"/>
    <w:rsid w:val="00C54993"/>
    <w:rsid w:val="00C55A46"/>
    <w:rsid w:val="00C55AFF"/>
    <w:rsid w:val="00C614EF"/>
    <w:rsid w:val="00C6165C"/>
    <w:rsid w:val="00C619C1"/>
    <w:rsid w:val="00C61D83"/>
    <w:rsid w:val="00C62F16"/>
    <w:rsid w:val="00C63CBF"/>
    <w:rsid w:val="00C65435"/>
    <w:rsid w:val="00C65E04"/>
    <w:rsid w:val="00C66965"/>
    <w:rsid w:val="00C66966"/>
    <w:rsid w:val="00C66BA2"/>
    <w:rsid w:val="00C6772F"/>
    <w:rsid w:val="00C70A0B"/>
    <w:rsid w:val="00C70D46"/>
    <w:rsid w:val="00C72A32"/>
    <w:rsid w:val="00C7354A"/>
    <w:rsid w:val="00C7418A"/>
    <w:rsid w:val="00C74864"/>
    <w:rsid w:val="00C75793"/>
    <w:rsid w:val="00C75AFC"/>
    <w:rsid w:val="00C7641A"/>
    <w:rsid w:val="00C76F9F"/>
    <w:rsid w:val="00C77010"/>
    <w:rsid w:val="00C83E5D"/>
    <w:rsid w:val="00C84804"/>
    <w:rsid w:val="00C8533B"/>
    <w:rsid w:val="00C87D9A"/>
    <w:rsid w:val="00C90356"/>
    <w:rsid w:val="00C92B6A"/>
    <w:rsid w:val="00C93547"/>
    <w:rsid w:val="00C93DF6"/>
    <w:rsid w:val="00C94AD7"/>
    <w:rsid w:val="00C94BC8"/>
    <w:rsid w:val="00C95523"/>
    <w:rsid w:val="00C95985"/>
    <w:rsid w:val="00C95F4D"/>
    <w:rsid w:val="00C96521"/>
    <w:rsid w:val="00C96C45"/>
    <w:rsid w:val="00C96CE1"/>
    <w:rsid w:val="00C97188"/>
    <w:rsid w:val="00CA17B5"/>
    <w:rsid w:val="00CA1E57"/>
    <w:rsid w:val="00CA3AE7"/>
    <w:rsid w:val="00CA41A5"/>
    <w:rsid w:val="00CA49DD"/>
    <w:rsid w:val="00CA57A2"/>
    <w:rsid w:val="00CA5F02"/>
    <w:rsid w:val="00CA61D5"/>
    <w:rsid w:val="00CA693A"/>
    <w:rsid w:val="00CA6E5E"/>
    <w:rsid w:val="00CA7CB6"/>
    <w:rsid w:val="00CB008E"/>
    <w:rsid w:val="00CB305B"/>
    <w:rsid w:val="00CB333E"/>
    <w:rsid w:val="00CB4BF8"/>
    <w:rsid w:val="00CB4E44"/>
    <w:rsid w:val="00CB61D0"/>
    <w:rsid w:val="00CB6BBC"/>
    <w:rsid w:val="00CC358F"/>
    <w:rsid w:val="00CC4922"/>
    <w:rsid w:val="00CC5026"/>
    <w:rsid w:val="00CC5780"/>
    <w:rsid w:val="00CC60AD"/>
    <w:rsid w:val="00CC650F"/>
    <w:rsid w:val="00CC6866"/>
    <w:rsid w:val="00CC68D0"/>
    <w:rsid w:val="00CC7134"/>
    <w:rsid w:val="00CD034E"/>
    <w:rsid w:val="00CD06FC"/>
    <w:rsid w:val="00CD0C77"/>
    <w:rsid w:val="00CD1E7E"/>
    <w:rsid w:val="00CD3479"/>
    <w:rsid w:val="00CD3D78"/>
    <w:rsid w:val="00CD56D2"/>
    <w:rsid w:val="00CD675E"/>
    <w:rsid w:val="00CD6BA7"/>
    <w:rsid w:val="00CD7700"/>
    <w:rsid w:val="00CE0107"/>
    <w:rsid w:val="00CE30A6"/>
    <w:rsid w:val="00CE4AFE"/>
    <w:rsid w:val="00CE556A"/>
    <w:rsid w:val="00CF0E5C"/>
    <w:rsid w:val="00CF17A5"/>
    <w:rsid w:val="00CF320E"/>
    <w:rsid w:val="00CF389A"/>
    <w:rsid w:val="00CF62A5"/>
    <w:rsid w:val="00D00901"/>
    <w:rsid w:val="00D01290"/>
    <w:rsid w:val="00D03E38"/>
    <w:rsid w:val="00D03F9A"/>
    <w:rsid w:val="00D04146"/>
    <w:rsid w:val="00D04AAA"/>
    <w:rsid w:val="00D05BB8"/>
    <w:rsid w:val="00D05D49"/>
    <w:rsid w:val="00D06D51"/>
    <w:rsid w:val="00D07D6A"/>
    <w:rsid w:val="00D10A0A"/>
    <w:rsid w:val="00D12CE2"/>
    <w:rsid w:val="00D1422D"/>
    <w:rsid w:val="00D14C28"/>
    <w:rsid w:val="00D1674D"/>
    <w:rsid w:val="00D1694E"/>
    <w:rsid w:val="00D2049C"/>
    <w:rsid w:val="00D20573"/>
    <w:rsid w:val="00D207BE"/>
    <w:rsid w:val="00D21119"/>
    <w:rsid w:val="00D23BDA"/>
    <w:rsid w:val="00D242FD"/>
    <w:rsid w:val="00D24991"/>
    <w:rsid w:val="00D24E66"/>
    <w:rsid w:val="00D26E6F"/>
    <w:rsid w:val="00D275DF"/>
    <w:rsid w:val="00D3071A"/>
    <w:rsid w:val="00D328AF"/>
    <w:rsid w:val="00D33D64"/>
    <w:rsid w:val="00D36457"/>
    <w:rsid w:val="00D3685C"/>
    <w:rsid w:val="00D40118"/>
    <w:rsid w:val="00D40C6F"/>
    <w:rsid w:val="00D41291"/>
    <w:rsid w:val="00D415E6"/>
    <w:rsid w:val="00D42050"/>
    <w:rsid w:val="00D44BF0"/>
    <w:rsid w:val="00D47212"/>
    <w:rsid w:val="00D50255"/>
    <w:rsid w:val="00D5185F"/>
    <w:rsid w:val="00D51AAD"/>
    <w:rsid w:val="00D51B8C"/>
    <w:rsid w:val="00D52529"/>
    <w:rsid w:val="00D52BCB"/>
    <w:rsid w:val="00D53B8F"/>
    <w:rsid w:val="00D54B7D"/>
    <w:rsid w:val="00D5558B"/>
    <w:rsid w:val="00D56BC1"/>
    <w:rsid w:val="00D57535"/>
    <w:rsid w:val="00D613BC"/>
    <w:rsid w:val="00D618E2"/>
    <w:rsid w:val="00D623BC"/>
    <w:rsid w:val="00D62822"/>
    <w:rsid w:val="00D6355C"/>
    <w:rsid w:val="00D63BFE"/>
    <w:rsid w:val="00D63F53"/>
    <w:rsid w:val="00D64A60"/>
    <w:rsid w:val="00D64FDF"/>
    <w:rsid w:val="00D655FA"/>
    <w:rsid w:val="00D65ACA"/>
    <w:rsid w:val="00D6642A"/>
    <w:rsid w:val="00D66520"/>
    <w:rsid w:val="00D71C24"/>
    <w:rsid w:val="00D71E03"/>
    <w:rsid w:val="00D720D3"/>
    <w:rsid w:val="00D73878"/>
    <w:rsid w:val="00D74B05"/>
    <w:rsid w:val="00D74F30"/>
    <w:rsid w:val="00D761E9"/>
    <w:rsid w:val="00D775AE"/>
    <w:rsid w:val="00D77DFD"/>
    <w:rsid w:val="00D82890"/>
    <w:rsid w:val="00D83956"/>
    <w:rsid w:val="00D8398B"/>
    <w:rsid w:val="00D842FB"/>
    <w:rsid w:val="00D84ACA"/>
    <w:rsid w:val="00D84DE0"/>
    <w:rsid w:val="00D86A98"/>
    <w:rsid w:val="00D86E6F"/>
    <w:rsid w:val="00D909BA"/>
    <w:rsid w:val="00D913AC"/>
    <w:rsid w:val="00D93AC6"/>
    <w:rsid w:val="00D94015"/>
    <w:rsid w:val="00D94DFA"/>
    <w:rsid w:val="00D95A7D"/>
    <w:rsid w:val="00D971F9"/>
    <w:rsid w:val="00DA21C1"/>
    <w:rsid w:val="00DA277D"/>
    <w:rsid w:val="00DA2FB4"/>
    <w:rsid w:val="00DA347E"/>
    <w:rsid w:val="00DA37AA"/>
    <w:rsid w:val="00DA4EAC"/>
    <w:rsid w:val="00DA6493"/>
    <w:rsid w:val="00DA64A6"/>
    <w:rsid w:val="00DA6603"/>
    <w:rsid w:val="00DB0072"/>
    <w:rsid w:val="00DB15D0"/>
    <w:rsid w:val="00DB2837"/>
    <w:rsid w:val="00DB3816"/>
    <w:rsid w:val="00DB395E"/>
    <w:rsid w:val="00DB4E4D"/>
    <w:rsid w:val="00DB5079"/>
    <w:rsid w:val="00DB522C"/>
    <w:rsid w:val="00DB5408"/>
    <w:rsid w:val="00DB647F"/>
    <w:rsid w:val="00DB6E76"/>
    <w:rsid w:val="00DB739D"/>
    <w:rsid w:val="00DC079B"/>
    <w:rsid w:val="00DC0958"/>
    <w:rsid w:val="00DC0AAF"/>
    <w:rsid w:val="00DC4AD5"/>
    <w:rsid w:val="00DC51F3"/>
    <w:rsid w:val="00DC5994"/>
    <w:rsid w:val="00DC5E97"/>
    <w:rsid w:val="00DC63F3"/>
    <w:rsid w:val="00DC6763"/>
    <w:rsid w:val="00DC6963"/>
    <w:rsid w:val="00DC69F9"/>
    <w:rsid w:val="00DC6F8C"/>
    <w:rsid w:val="00DC7B8C"/>
    <w:rsid w:val="00DD1916"/>
    <w:rsid w:val="00DD1B5A"/>
    <w:rsid w:val="00DD2E31"/>
    <w:rsid w:val="00DD4D1C"/>
    <w:rsid w:val="00DD5EBC"/>
    <w:rsid w:val="00DE0C1A"/>
    <w:rsid w:val="00DE1039"/>
    <w:rsid w:val="00DE1388"/>
    <w:rsid w:val="00DE1600"/>
    <w:rsid w:val="00DE2673"/>
    <w:rsid w:val="00DE2E95"/>
    <w:rsid w:val="00DE34CF"/>
    <w:rsid w:val="00DE34DB"/>
    <w:rsid w:val="00DE4E39"/>
    <w:rsid w:val="00DE4E85"/>
    <w:rsid w:val="00DE5E14"/>
    <w:rsid w:val="00DE5F50"/>
    <w:rsid w:val="00DE6ED5"/>
    <w:rsid w:val="00DE7522"/>
    <w:rsid w:val="00DF0A74"/>
    <w:rsid w:val="00DF162C"/>
    <w:rsid w:val="00DF182A"/>
    <w:rsid w:val="00DF2405"/>
    <w:rsid w:val="00DF26BE"/>
    <w:rsid w:val="00DF3339"/>
    <w:rsid w:val="00DF45DE"/>
    <w:rsid w:val="00DF4C77"/>
    <w:rsid w:val="00DF78A4"/>
    <w:rsid w:val="00DF7CA2"/>
    <w:rsid w:val="00DF7E9F"/>
    <w:rsid w:val="00E001B5"/>
    <w:rsid w:val="00E00D65"/>
    <w:rsid w:val="00E01263"/>
    <w:rsid w:val="00E0241E"/>
    <w:rsid w:val="00E02D9B"/>
    <w:rsid w:val="00E03973"/>
    <w:rsid w:val="00E03C3C"/>
    <w:rsid w:val="00E03CEF"/>
    <w:rsid w:val="00E05B90"/>
    <w:rsid w:val="00E0616F"/>
    <w:rsid w:val="00E06A44"/>
    <w:rsid w:val="00E13193"/>
    <w:rsid w:val="00E13CA7"/>
    <w:rsid w:val="00E13F3D"/>
    <w:rsid w:val="00E157F7"/>
    <w:rsid w:val="00E16C12"/>
    <w:rsid w:val="00E17C8C"/>
    <w:rsid w:val="00E17F23"/>
    <w:rsid w:val="00E202B6"/>
    <w:rsid w:val="00E211EB"/>
    <w:rsid w:val="00E21ABD"/>
    <w:rsid w:val="00E21B46"/>
    <w:rsid w:val="00E22C9B"/>
    <w:rsid w:val="00E23900"/>
    <w:rsid w:val="00E25864"/>
    <w:rsid w:val="00E2599F"/>
    <w:rsid w:val="00E26B33"/>
    <w:rsid w:val="00E272DC"/>
    <w:rsid w:val="00E30ABD"/>
    <w:rsid w:val="00E325E3"/>
    <w:rsid w:val="00E33B09"/>
    <w:rsid w:val="00E34898"/>
    <w:rsid w:val="00E348A7"/>
    <w:rsid w:val="00E35D85"/>
    <w:rsid w:val="00E36468"/>
    <w:rsid w:val="00E36BB9"/>
    <w:rsid w:val="00E37132"/>
    <w:rsid w:val="00E37F2E"/>
    <w:rsid w:val="00E41A29"/>
    <w:rsid w:val="00E436CF"/>
    <w:rsid w:val="00E44002"/>
    <w:rsid w:val="00E44984"/>
    <w:rsid w:val="00E4689A"/>
    <w:rsid w:val="00E51511"/>
    <w:rsid w:val="00E51ECF"/>
    <w:rsid w:val="00E52347"/>
    <w:rsid w:val="00E526F4"/>
    <w:rsid w:val="00E530F5"/>
    <w:rsid w:val="00E53365"/>
    <w:rsid w:val="00E53E63"/>
    <w:rsid w:val="00E53F3D"/>
    <w:rsid w:val="00E56F19"/>
    <w:rsid w:val="00E60452"/>
    <w:rsid w:val="00E60A90"/>
    <w:rsid w:val="00E63124"/>
    <w:rsid w:val="00E6348D"/>
    <w:rsid w:val="00E6402D"/>
    <w:rsid w:val="00E64BF8"/>
    <w:rsid w:val="00E65102"/>
    <w:rsid w:val="00E65540"/>
    <w:rsid w:val="00E658A2"/>
    <w:rsid w:val="00E65BEB"/>
    <w:rsid w:val="00E67AD8"/>
    <w:rsid w:val="00E70912"/>
    <w:rsid w:val="00E7106D"/>
    <w:rsid w:val="00E7222A"/>
    <w:rsid w:val="00E74C04"/>
    <w:rsid w:val="00E74CAD"/>
    <w:rsid w:val="00E7561B"/>
    <w:rsid w:val="00E75C01"/>
    <w:rsid w:val="00E77296"/>
    <w:rsid w:val="00E77BA9"/>
    <w:rsid w:val="00E80127"/>
    <w:rsid w:val="00E8188E"/>
    <w:rsid w:val="00E81B10"/>
    <w:rsid w:val="00E8432C"/>
    <w:rsid w:val="00E86037"/>
    <w:rsid w:val="00E865A2"/>
    <w:rsid w:val="00E86888"/>
    <w:rsid w:val="00E90A14"/>
    <w:rsid w:val="00E94AFC"/>
    <w:rsid w:val="00E96E2C"/>
    <w:rsid w:val="00EA161A"/>
    <w:rsid w:val="00EA1C2F"/>
    <w:rsid w:val="00EA296D"/>
    <w:rsid w:val="00EA40F9"/>
    <w:rsid w:val="00EA5304"/>
    <w:rsid w:val="00EA5943"/>
    <w:rsid w:val="00EA62AD"/>
    <w:rsid w:val="00EA6C81"/>
    <w:rsid w:val="00EA7837"/>
    <w:rsid w:val="00EB09B7"/>
    <w:rsid w:val="00EB2ED4"/>
    <w:rsid w:val="00EB33BB"/>
    <w:rsid w:val="00EB3B2B"/>
    <w:rsid w:val="00EB4532"/>
    <w:rsid w:val="00EB4B65"/>
    <w:rsid w:val="00EC23B6"/>
    <w:rsid w:val="00EC2B9C"/>
    <w:rsid w:val="00EC2C54"/>
    <w:rsid w:val="00EC3565"/>
    <w:rsid w:val="00EC436B"/>
    <w:rsid w:val="00EC78AD"/>
    <w:rsid w:val="00EC7C5C"/>
    <w:rsid w:val="00ED11D3"/>
    <w:rsid w:val="00ED18E4"/>
    <w:rsid w:val="00ED1FB0"/>
    <w:rsid w:val="00ED77F8"/>
    <w:rsid w:val="00EE0138"/>
    <w:rsid w:val="00EE104E"/>
    <w:rsid w:val="00EE1562"/>
    <w:rsid w:val="00EE30DA"/>
    <w:rsid w:val="00EE400C"/>
    <w:rsid w:val="00EE5C33"/>
    <w:rsid w:val="00EE68F5"/>
    <w:rsid w:val="00EE7D04"/>
    <w:rsid w:val="00EE7D7C"/>
    <w:rsid w:val="00EF01AE"/>
    <w:rsid w:val="00EF0BBE"/>
    <w:rsid w:val="00EF11B0"/>
    <w:rsid w:val="00EF4DA4"/>
    <w:rsid w:val="00EF58BF"/>
    <w:rsid w:val="00EF5934"/>
    <w:rsid w:val="00EF5AEF"/>
    <w:rsid w:val="00EF5CE0"/>
    <w:rsid w:val="00EF6013"/>
    <w:rsid w:val="00F013E7"/>
    <w:rsid w:val="00F017B9"/>
    <w:rsid w:val="00F01811"/>
    <w:rsid w:val="00F02008"/>
    <w:rsid w:val="00F020A3"/>
    <w:rsid w:val="00F02BB7"/>
    <w:rsid w:val="00F02BBA"/>
    <w:rsid w:val="00F0496C"/>
    <w:rsid w:val="00F07306"/>
    <w:rsid w:val="00F07380"/>
    <w:rsid w:val="00F11006"/>
    <w:rsid w:val="00F1217F"/>
    <w:rsid w:val="00F14CDF"/>
    <w:rsid w:val="00F1569C"/>
    <w:rsid w:val="00F16FCD"/>
    <w:rsid w:val="00F172A0"/>
    <w:rsid w:val="00F17E2D"/>
    <w:rsid w:val="00F207D5"/>
    <w:rsid w:val="00F20ABE"/>
    <w:rsid w:val="00F20AD8"/>
    <w:rsid w:val="00F23279"/>
    <w:rsid w:val="00F23938"/>
    <w:rsid w:val="00F23B0D"/>
    <w:rsid w:val="00F24077"/>
    <w:rsid w:val="00F2502F"/>
    <w:rsid w:val="00F2546D"/>
    <w:rsid w:val="00F25D98"/>
    <w:rsid w:val="00F272E1"/>
    <w:rsid w:val="00F279DA"/>
    <w:rsid w:val="00F300FB"/>
    <w:rsid w:val="00F30111"/>
    <w:rsid w:val="00F307B8"/>
    <w:rsid w:val="00F336C9"/>
    <w:rsid w:val="00F34E4E"/>
    <w:rsid w:val="00F35246"/>
    <w:rsid w:val="00F36170"/>
    <w:rsid w:val="00F3781C"/>
    <w:rsid w:val="00F40518"/>
    <w:rsid w:val="00F43EE0"/>
    <w:rsid w:val="00F45850"/>
    <w:rsid w:val="00F45F5F"/>
    <w:rsid w:val="00F46733"/>
    <w:rsid w:val="00F47EFA"/>
    <w:rsid w:val="00F529BD"/>
    <w:rsid w:val="00F52E70"/>
    <w:rsid w:val="00F53F07"/>
    <w:rsid w:val="00F53FBE"/>
    <w:rsid w:val="00F544DD"/>
    <w:rsid w:val="00F5560B"/>
    <w:rsid w:val="00F56042"/>
    <w:rsid w:val="00F570F0"/>
    <w:rsid w:val="00F605D9"/>
    <w:rsid w:val="00F62A57"/>
    <w:rsid w:val="00F62BC5"/>
    <w:rsid w:val="00F62BC9"/>
    <w:rsid w:val="00F64E47"/>
    <w:rsid w:val="00F67B33"/>
    <w:rsid w:val="00F703FE"/>
    <w:rsid w:val="00F71984"/>
    <w:rsid w:val="00F71AC8"/>
    <w:rsid w:val="00F72499"/>
    <w:rsid w:val="00F73019"/>
    <w:rsid w:val="00F76A47"/>
    <w:rsid w:val="00F7780B"/>
    <w:rsid w:val="00F807F9"/>
    <w:rsid w:val="00F80907"/>
    <w:rsid w:val="00F80D6C"/>
    <w:rsid w:val="00F80F81"/>
    <w:rsid w:val="00F816B9"/>
    <w:rsid w:val="00F81F8F"/>
    <w:rsid w:val="00F840DC"/>
    <w:rsid w:val="00F84274"/>
    <w:rsid w:val="00F87659"/>
    <w:rsid w:val="00F90395"/>
    <w:rsid w:val="00F9148C"/>
    <w:rsid w:val="00F91C15"/>
    <w:rsid w:val="00F91CC1"/>
    <w:rsid w:val="00F93EAD"/>
    <w:rsid w:val="00F94AE2"/>
    <w:rsid w:val="00F95E35"/>
    <w:rsid w:val="00F96DA1"/>
    <w:rsid w:val="00FA0955"/>
    <w:rsid w:val="00FA0F22"/>
    <w:rsid w:val="00FA112E"/>
    <w:rsid w:val="00FA193F"/>
    <w:rsid w:val="00FA2CEE"/>
    <w:rsid w:val="00FA43DC"/>
    <w:rsid w:val="00FA5870"/>
    <w:rsid w:val="00FA6276"/>
    <w:rsid w:val="00FA62E3"/>
    <w:rsid w:val="00FA6CF2"/>
    <w:rsid w:val="00FA7361"/>
    <w:rsid w:val="00FA7C61"/>
    <w:rsid w:val="00FB0EA9"/>
    <w:rsid w:val="00FB2124"/>
    <w:rsid w:val="00FB3B64"/>
    <w:rsid w:val="00FB4F2C"/>
    <w:rsid w:val="00FB5F69"/>
    <w:rsid w:val="00FB6386"/>
    <w:rsid w:val="00FC0484"/>
    <w:rsid w:val="00FC1EB3"/>
    <w:rsid w:val="00FC503A"/>
    <w:rsid w:val="00FC532F"/>
    <w:rsid w:val="00FC5843"/>
    <w:rsid w:val="00FC61CF"/>
    <w:rsid w:val="00FC6698"/>
    <w:rsid w:val="00FC6C56"/>
    <w:rsid w:val="00FC6FE6"/>
    <w:rsid w:val="00FC74E2"/>
    <w:rsid w:val="00FD16BF"/>
    <w:rsid w:val="00FD2CEC"/>
    <w:rsid w:val="00FD404D"/>
    <w:rsid w:val="00FD41E8"/>
    <w:rsid w:val="00FD6C16"/>
    <w:rsid w:val="00FD6F6A"/>
    <w:rsid w:val="00FD739D"/>
    <w:rsid w:val="00FE0D18"/>
    <w:rsid w:val="00FE2BD5"/>
    <w:rsid w:val="00FE30CC"/>
    <w:rsid w:val="00FE4F20"/>
    <w:rsid w:val="00FE4F59"/>
    <w:rsid w:val="00FF0748"/>
    <w:rsid w:val="00FF1C04"/>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42CB4ABB-071C-411B-8AE2-62DC7FD1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F23B0D"/>
    <w:pPr>
      <w:pageBreakBefore w:val="0"/>
      <w:spacing w:before="360" w:after="8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5640F3"/>
    <w:rPr>
      <w:rFonts w:ascii="Arial" w:hAnsi="Arial"/>
      <w:i/>
      <w:noProof/>
      <w:sz w:val="18"/>
      <w:lang w:val="en-US"/>
    </w:rPr>
  </w:style>
  <w:style w:type="character" w:customStyle="1" w:styleId="TALCar">
    <w:name w:val="TAL Car"/>
    <w:rsid w:val="008C4D8D"/>
    <w:rPr>
      <w:rFonts w:ascii="Arial" w:hAnsi="Arial"/>
      <w:sz w:val="18"/>
      <w:lang w:eastAsia="en-US"/>
    </w:rPr>
  </w:style>
  <w:style w:type="table" w:customStyle="1" w:styleId="TableGrid1">
    <w:name w:val="Table Grid1"/>
    <w:basedOn w:val="TableNormal"/>
    <w:next w:val="TableGrid"/>
    <w:qFormat/>
    <w:rsid w:val="004017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F0A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char0">
    <w:name w:val="URL (char)"/>
    <w:uiPriority w:val="1"/>
    <w:qFormat/>
    <w:rsid w:val="008A6E04"/>
    <w:rPr>
      <w:rFonts w:ascii="Courier New" w:hAnsi="Courier New" w:cs="Courier New" w:hint="default"/>
      <w:w w:val="90"/>
    </w:rPr>
  </w:style>
  <w:style w:type="paragraph" w:customStyle="1" w:styleId="CodeHeader">
    <w:name w:val="CodeHeader"/>
    <w:rsid w:val="005C1AA5"/>
    <w:rPr>
      <w:rFonts w:ascii="Courier New" w:eastAsiaTheme="minorEastAsia" w:hAnsi="Courier New" w:cstheme="minorBidi"/>
      <w:sz w:val="16"/>
      <w:szCs w:val="22"/>
      <w:lang w:val="en-US"/>
    </w:rPr>
  </w:style>
  <w:style w:type="paragraph" w:customStyle="1" w:styleId="CodeChangeLine">
    <w:name w:val="CodeChangeLine"/>
    <w:rsid w:val="005C1AA5"/>
    <w:pPr>
      <w:ind w:left="1134" w:hanging="1134"/>
    </w:pPr>
    <w:rPr>
      <w:rFonts w:ascii="Courier New" w:eastAsiaTheme="minorEastAsia" w:hAnsi="Courier New" w:cstheme="minorBidi"/>
      <w:sz w:val="16"/>
      <w:szCs w:val="22"/>
      <w:lang w:val="en-US"/>
    </w:rPr>
  </w:style>
  <w:style w:type="table" w:customStyle="1" w:styleId="TableGrid3">
    <w:name w:val="Table Grid3"/>
    <w:basedOn w:val="TableNormal"/>
    <w:next w:val="TableGrid"/>
    <w:qFormat/>
    <w:rsid w:val="00F307B8"/>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3954">
      <w:bodyDiv w:val="1"/>
      <w:marLeft w:val="0"/>
      <w:marRight w:val="0"/>
      <w:marTop w:val="0"/>
      <w:marBottom w:val="0"/>
      <w:divBdr>
        <w:top w:val="none" w:sz="0" w:space="0" w:color="auto"/>
        <w:left w:val="none" w:sz="0" w:space="0" w:color="auto"/>
        <w:bottom w:val="none" w:sz="0" w:space="0" w:color="auto"/>
        <w:right w:val="none" w:sz="0" w:space="0" w:color="auto"/>
      </w:divBdr>
    </w:div>
    <w:div w:id="25720446">
      <w:bodyDiv w:val="1"/>
      <w:marLeft w:val="0"/>
      <w:marRight w:val="0"/>
      <w:marTop w:val="0"/>
      <w:marBottom w:val="0"/>
      <w:divBdr>
        <w:top w:val="none" w:sz="0" w:space="0" w:color="auto"/>
        <w:left w:val="none" w:sz="0" w:space="0" w:color="auto"/>
        <w:bottom w:val="none" w:sz="0" w:space="0" w:color="auto"/>
        <w:right w:val="none" w:sz="0" w:space="0" w:color="auto"/>
      </w:divBdr>
    </w:div>
    <w:div w:id="74743591">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97454991">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43860952">
      <w:bodyDiv w:val="1"/>
      <w:marLeft w:val="0"/>
      <w:marRight w:val="0"/>
      <w:marTop w:val="0"/>
      <w:marBottom w:val="0"/>
      <w:divBdr>
        <w:top w:val="none" w:sz="0" w:space="0" w:color="auto"/>
        <w:left w:val="none" w:sz="0" w:space="0" w:color="auto"/>
        <w:bottom w:val="none" w:sz="0" w:space="0" w:color="auto"/>
        <w:right w:val="none" w:sz="0" w:space="0" w:color="auto"/>
      </w:divBdr>
    </w:div>
    <w:div w:id="15847210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16938381">
      <w:bodyDiv w:val="1"/>
      <w:marLeft w:val="0"/>
      <w:marRight w:val="0"/>
      <w:marTop w:val="0"/>
      <w:marBottom w:val="0"/>
      <w:divBdr>
        <w:top w:val="none" w:sz="0" w:space="0" w:color="auto"/>
        <w:left w:val="none" w:sz="0" w:space="0" w:color="auto"/>
        <w:bottom w:val="none" w:sz="0" w:space="0" w:color="auto"/>
        <w:right w:val="none" w:sz="0" w:space="0" w:color="auto"/>
      </w:divBdr>
    </w:div>
    <w:div w:id="229654402">
      <w:bodyDiv w:val="1"/>
      <w:marLeft w:val="0"/>
      <w:marRight w:val="0"/>
      <w:marTop w:val="0"/>
      <w:marBottom w:val="0"/>
      <w:divBdr>
        <w:top w:val="none" w:sz="0" w:space="0" w:color="auto"/>
        <w:left w:val="none" w:sz="0" w:space="0" w:color="auto"/>
        <w:bottom w:val="none" w:sz="0" w:space="0" w:color="auto"/>
        <w:right w:val="none" w:sz="0" w:space="0" w:color="auto"/>
      </w:divBdr>
    </w:div>
    <w:div w:id="262804526">
      <w:bodyDiv w:val="1"/>
      <w:marLeft w:val="0"/>
      <w:marRight w:val="0"/>
      <w:marTop w:val="0"/>
      <w:marBottom w:val="0"/>
      <w:divBdr>
        <w:top w:val="none" w:sz="0" w:space="0" w:color="auto"/>
        <w:left w:val="none" w:sz="0" w:space="0" w:color="auto"/>
        <w:bottom w:val="none" w:sz="0" w:space="0" w:color="auto"/>
        <w:right w:val="none" w:sz="0" w:space="0" w:color="auto"/>
      </w:divBdr>
    </w:div>
    <w:div w:id="287705398">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25518963">
      <w:bodyDiv w:val="1"/>
      <w:marLeft w:val="0"/>
      <w:marRight w:val="0"/>
      <w:marTop w:val="0"/>
      <w:marBottom w:val="0"/>
      <w:divBdr>
        <w:top w:val="none" w:sz="0" w:space="0" w:color="auto"/>
        <w:left w:val="none" w:sz="0" w:space="0" w:color="auto"/>
        <w:bottom w:val="none" w:sz="0" w:space="0" w:color="auto"/>
        <w:right w:val="none" w:sz="0" w:space="0" w:color="auto"/>
      </w:divBdr>
    </w:div>
    <w:div w:id="341905465">
      <w:bodyDiv w:val="1"/>
      <w:marLeft w:val="0"/>
      <w:marRight w:val="0"/>
      <w:marTop w:val="0"/>
      <w:marBottom w:val="0"/>
      <w:divBdr>
        <w:top w:val="none" w:sz="0" w:space="0" w:color="auto"/>
        <w:left w:val="none" w:sz="0" w:space="0" w:color="auto"/>
        <w:bottom w:val="none" w:sz="0" w:space="0" w:color="auto"/>
        <w:right w:val="none" w:sz="0" w:space="0" w:color="auto"/>
      </w:divBdr>
    </w:div>
    <w:div w:id="391269738">
      <w:bodyDiv w:val="1"/>
      <w:marLeft w:val="0"/>
      <w:marRight w:val="0"/>
      <w:marTop w:val="0"/>
      <w:marBottom w:val="0"/>
      <w:divBdr>
        <w:top w:val="none" w:sz="0" w:space="0" w:color="auto"/>
        <w:left w:val="none" w:sz="0" w:space="0" w:color="auto"/>
        <w:bottom w:val="none" w:sz="0" w:space="0" w:color="auto"/>
        <w:right w:val="none" w:sz="0" w:space="0" w:color="auto"/>
      </w:divBdr>
    </w:div>
    <w:div w:id="415781943">
      <w:bodyDiv w:val="1"/>
      <w:marLeft w:val="0"/>
      <w:marRight w:val="0"/>
      <w:marTop w:val="0"/>
      <w:marBottom w:val="0"/>
      <w:divBdr>
        <w:top w:val="none" w:sz="0" w:space="0" w:color="auto"/>
        <w:left w:val="none" w:sz="0" w:space="0" w:color="auto"/>
        <w:bottom w:val="none" w:sz="0" w:space="0" w:color="auto"/>
        <w:right w:val="none" w:sz="0" w:space="0" w:color="auto"/>
      </w:divBdr>
    </w:div>
    <w:div w:id="422336700">
      <w:bodyDiv w:val="1"/>
      <w:marLeft w:val="0"/>
      <w:marRight w:val="0"/>
      <w:marTop w:val="0"/>
      <w:marBottom w:val="0"/>
      <w:divBdr>
        <w:top w:val="none" w:sz="0" w:space="0" w:color="auto"/>
        <w:left w:val="none" w:sz="0" w:space="0" w:color="auto"/>
        <w:bottom w:val="none" w:sz="0" w:space="0" w:color="auto"/>
        <w:right w:val="none" w:sz="0" w:space="0" w:color="auto"/>
      </w:divBdr>
    </w:div>
    <w:div w:id="447815080">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480731422">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0605329">
      <w:bodyDiv w:val="1"/>
      <w:marLeft w:val="0"/>
      <w:marRight w:val="0"/>
      <w:marTop w:val="0"/>
      <w:marBottom w:val="0"/>
      <w:divBdr>
        <w:top w:val="none" w:sz="0" w:space="0" w:color="auto"/>
        <w:left w:val="none" w:sz="0" w:space="0" w:color="auto"/>
        <w:bottom w:val="none" w:sz="0" w:space="0" w:color="auto"/>
        <w:right w:val="none" w:sz="0" w:space="0" w:color="auto"/>
      </w:divBdr>
    </w:div>
    <w:div w:id="590158784">
      <w:bodyDiv w:val="1"/>
      <w:marLeft w:val="0"/>
      <w:marRight w:val="0"/>
      <w:marTop w:val="0"/>
      <w:marBottom w:val="0"/>
      <w:divBdr>
        <w:top w:val="none" w:sz="0" w:space="0" w:color="auto"/>
        <w:left w:val="none" w:sz="0" w:space="0" w:color="auto"/>
        <w:bottom w:val="none" w:sz="0" w:space="0" w:color="auto"/>
        <w:right w:val="none" w:sz="0" w:space="0" w:color="auto"/>
      </w:divBdr>
    </w:div>
    <w:div w:id="596059131">
      <w:bodyDiv w:val="1"/>
      <w:marLeft w:val="0"/>
      <w:marRight w:val="0"/>
      <w:marTop w:val="0"/>
      <w:marBottom w:val="0"/>
      <w:divBdr>
        <w:top w:val="none" w:sz="0" w:space="0" w:color="auto"/>
        <w:left w:val="none" w:sz="0" w:space="0" w:color="auto"/>
        <w:bottom w:val="none" w:sz="0" w:space="0" w:color="auto"/>
        <w:right w:val="none" w:sz="0" w:space="0" w:color="auto"/>
      </w:divBdr>
    </w:div>
    <w:div w:id="620190951">
      <w:bodyDiv w:val="1"/>
      <w:marLeft w:val="0"/>
      <w:marRight w:val="0"/>
      <w:marTop w:val="0"/>
      <w:marBottom w:val="0"/>
      <w:divBdr>
        <w:top w:val="none" w:sz="0" w:space="0" w:color="auto"/>
        <w:left w:val="none" w:sz="0" w:space="0" w:color="auto"/>
        <w:bottom w:val="none" w:sz="0" w:space="0" w:color="auto"/>
        <w:right w:val="none" w:sz="0" w:space="0" w:color="auto"/>
      </w:divBdr>
    </w:div>
    <w:div w:id="713501768">
      <w:bodyDiv w:val="1"/>
      <w:marLeft w:val="0"/>
      <w:marRight w:val="0"/>
      <w:marTop w:val="0"/>
      <w:marBottom w:val="0"/>
      <w:divBdr>
        <w:top w:val="none" w:sz="0" w:space="0" w:color="auto"/>
        <w:left w:val="none" w:sz="0" w:space="0" w:color="auto"/>
        <w:bottom w:val="none" w:sz="0" w:space="0" w:color="auto"/>
        <w:right w:val="none" w:sz="0" w:space="0" w:color="auto"/>
      </w:divBdr>
    </w:div>
    <w:div w:id="765686577">
      <w:bodyDiv w:val="1"/>
      <w:marLeft w:val="0"/>
      <w:marRight w:val="0"/>
      <w:marTop w:val="0"/>
      <w:marBottom w:val="0"/>
      <w:divBdr>
        <w:top w:val="none" w:sz="0" w:space="0" w:color="auto"/>
        <w:left w:val="none" w:sz="0" w:space="0" w:color="auto"/>
        <w:bottom w:val="none" w:sz="0" w:space="0" w:color="auto"/>
        <w:right w:val="none" w:sz="0" w:space="0" w:color="auto"/>
      </w:divBdr>
    </w:div>
    <w:div w:id="771127868">
      <w:bodyDiv w:val="1"/>
      <w:marLeft w:val="0"/>
      <w:marRight w:val="0"/>
      <w:marTop w:val="0"/>
      <w:marBottom w:val="0"/>
      <w:divBdr>
        <w:top w:val="none" w:sz="0" w:space="0" w:color="auto"/>
        <w:left w:val="none" w:sz="0" w:space="0" w:color="auto"/>
        <w:bottom w:val="none" w:sz="0" w:space="0" w:color="auto"/>
        <w:right w:val="none" w:sz="0" w:space="0" w:color="auto"/>
      </w:divBdr>
    </w:div>
    <w:div w:id="777523134">
      <w:bodyDiv w:val="1"/>
      <w:marLeft w:val="0"/>
      <w:marRight w:val="0"/>
      <w:marTop w:val="0"/>
      <w:marBottom w:val="0"/>
      <w:divBdr>
        <w:top w:val="none" w:sz="0" w:space="0" w:color="auto"/>
        <w:left w:val="none" w:sz="0" w:space="0" w:color="auto"/>
        <w:bottom w:val="none" w:sz="0" w:space="0" w:color="auto"/>
        <w:right w:val="none" w:sz="0" w:space="0" w:color="auto"/>
      </w:divBdr>
    </w:div>
    <w:div w:id="874273192">
      <w:bodyDiv w:val="1"/>
      <w:marLeft w:val="0"/>
      <w:marRight w:val="0"/>
      <w:marTop w:val="0"/>
      <w:marBottom w:val="0"/>
      <w:divBdr>
        <w:top w:val="none" w:sz="0" w:space="0" w:color="auto"/>
        <w:left w:val="none" w:sz="0" w:space="0" w:color="auto"/>
        <w:bottom w:val="none" w:sz="0" w:space="0" w:color="auto"/>
        <w:right w:val="none" w:sz="0" w:space="0" w:color="auto"/>
      </w:divBdr>
    </w:div>
    <w:div w:id="925848415">
      <w:bodyDiv w:val="1"/>
      <w:marLeft w:val="0"/>
      <w:marRight w:val="0"/>
      <w:marTop w:val="0"/>
      <w:marBottom w:val="0"/>
      <w:divBdr>
        <w:top w:val="none" w:sz="0" w:space="0" w:color="auto"/>
        <w:left w:val="none" w:sz="0" w:space="0" w:color="auto"/>
        <w:bottom w:val="none" w:sz="0" w:space="0" w:color="auto"/>
        <w:right w:val="none" w:sz="0" w:space="0" w:color="auto"/>
      </w:divBdr>
    </w:div>
    <w:div w:id="952327658">
      <w:bodyDiv w:val="1"/>
      <w:marLeft w:val="0"/>
      <w:marRight w:val="0"/>
      <w:marTop w:val="0"/>
      <w:marBottom w:val="0"/>
      <w:divBdr>
        <w:top w:val="none" w:sz="0" w:space="0" w:color="auto"/>
        <w:left w:val="none" w:sz="0" w:space="0" w:color="auto"/>
        <w:bottom w:val="none" w:sz="0" w:space="0" w:color="auto"/>
        <w:right w:val="none" w:sz="0" w:space="0" w:color="auto"/>
      </w:divBdr>
    </w:div>
    <w:div w:id="976035933">
      <w:bodyDiv w:val="1"/>
      <w:marLeft w:val="0"/>
      <w:marRight w:val="0"/>
      <w:marTop w:val="0"/>
      <w:marBottom w:val="0"/>
      <w:divBdr>
        <w:top w:val="none" w:sz="0" w:space="0" w:color="auto"/>
        <w:left w:val="none" w:sz="0" w:space="0" w:color="auto"/>
        <w:bottom w:val="none" w:sz="0" w:space="0" w:color="auto"/>
        <w:right w:val="none" w:sz="0" w:space="0" w:color="auto"/>
      </w:divBdr>
    </w:div>
    <w:div w:id="101084075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68111622">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3136179">
      <w:bodyDiv w:val="1"/>
      <w:marLeft w:val="0"/>
      <w:marRight w:val="0"/>
      <w:marTop w:val="0"/>
      <w:marBottom w:val="0"/>
      <w:divBdr>
        <w:top w:val="none" w:sz="0" w:space="0" w:color="auto"/>
        <w:left w:val="none" w:sz="0" w:space="0" w:color="auto"/>
        <w:bottom w:val="none" w:sz="0" w:space="0" w:color="auto"/>
        <w:right w:val="none" w:sz="0" w:space="0" w:color="auto"/>
      </w:divBdr>
    </w:div>
    <w:div w:id="1132360233">
      <w:bodyDiv w:val="1"/>
      <w:marLeft w:val="0"/>
      <w:marRight w:val="0"/>
      <w:marTop w:val="0"/>
      <w:marBottom w:val="0"/>
      <w:divBdr>
        <w:top w:val="none" w:sz="0" w:space="0" w:color="auto"/>
        <w:left w:val="none" w:sz="0" w:space="0" w:color="auto"/>
        <w:bottom w:val="none" w:sz="0" w:space="0" w:color="auto"/>
        <w:right w:val="none" w:sz="0" w:space="0" w:color="auto"/>
      </w:divBdr>
    </w:div>
    <w:div w:id="1175919290">
      <w:bodyDiv w:val="1"/>
      <w:marLeft w:val="0"/>
      <w:marRight w:val="0"/>
      <w:marTop w:val="0"/>
      <w:marBottom w:val="0"/>
      <w:divBdr>
        <w:top w:val="none" w:sz="0" w:space="0" w:color="auto"/>
        <w:left w:val="none" w:sz="0" w:space="0" w:color="auto"/>
        <w:bottom w:val="none" w:sz="0" w:space="0" w:color="auto"/>
        <w:right w:val="none" w:sz="0" w:space="0" w:color="auto"/>
      </w:divBdr>
    </w:div>
    <w:div w:id="1181045421">
      <w:bodyDiv w:val="1"/>
      <w:marLeft w:val="0"/>
      <w:marRight w:val="0"/>
      <w:marTop w:val="0"/>
      <w:marBottom w:val="0"/>
      <w:divBdr>
        <w:top w:val="none" w:sz="0" w:space="0" w:color="auto"/>
        <w:left w:val="none" w:sz="0" w:space="0" w:color="auto"/>
        <w:bottom w:val="none" w:sz="0" w:space="0" w:color="auto"/>
        <w:right w:val="none" w:sz="0" w:space="0" w:color="auto"/>
      </w:divBdr>
    </w:div>
    <w:div w:id="1218006524">
      <w:bodyDiv w:val="1"/>
      <w:marLeft w:val="0"/>
      <w:marRight w:val="0"/>
      <w:marTop w:val="0"/>
      <w:marBottom w:val="0"/>
      <w:divBdr>
        <w:top w:val="none" w:sz="0" w:space="0" w:color="auto"/>
        <w:left w:val="none" w:sz="0" w:space="0" w:color="auto"/>
        <w:bottom w:val="none" w:sz="0" w:space="0" w:color="auto"/>
        <w:right w:val="none" w:sz="0" w:space="0" w:color="auto"/>
      </w:divBdr>
    </w:div>
    <w:div w:id="1231575524">
      <w:bodyDiv w:val="1"/>
      <w:marLeft w:val="0"/>
      <w:marRight w:val="0"/>
      <w:marTop w:val="0"/>
      <w:marBottom w:val="0"/>
      <w:divBdr>
        <w:top w:val="none" w:sz="0" w:space="0" w:color="auto"/>
        <w:left w:val="none" w:sz="0" w:space="0" w:color="auto"/>
        <w:bottom w:val="none" w:sz="0" w:space="0" w:color="auto"/>
        <w:right w:val="none" w:sz="0" w:space="0" w:color="auto"/>
      </w:divBdr>
    </w:div>
    <w:div w:id="1291013594">
      <w:bodyDiv w:val="1"/>
      <w:marLeft w:val="0"/>
      <w:marRight w:val="0"/>
      <w:marTop w:val="0"/>
      <w:marBottom w:val="0"/>
      <w:divBdr>
        <w:top w:val="none" w:sz="0" w:space="0" w:color="auto"/>
        <w:left w:val="none" w:sz="0" w:space="0" w:color="auto"/>
        <w:bottom w:val="none" w:sz="0" w:space="0" w:color="auto"/>
        <w:right w:val="none" w:sz="0" w:space="0" w:color="auto"/>
      </w:divBdr>
    </w:div>
    <w:div w:id="1308586327">
      <w:bodyDiv w:val="1"/>
      <w:marLeft w:val="0"/>
      <w:marRight w:val="0"/>
      <w:marTop w:val="0"/>
      <w:marBottom w:val="0"/>
      <w:divBdr>
        <w:top w:val="none" w:sz="0" w:space="0" w:color="auto"/>
        <w:left w:val="none" w:sz="0" w:space="0" w:color="auto"/>
        <w:bottom w:val="none" w:sz="0" w:space="0" w:color="auto"/>
        <w:right w:val="none" w:sz="0" w:space="0" w:color="auto"/>
      </w:divBdr>
    </w:div>
    <w:div w:id="1324358574">
      <w:bodyDiv w:val="1"/>
      <w:marLeft w:val="0"/>
      <w:marRight w:val="0"/>
      <w:marTop w:val="0"/>
      <w:marBottom w:val="0"/>
      <w:divBdr>
        <w:top w:val="none" w:sz="0" w:space="0" w:color="auto"/>
        <w:left w:val="none" w:sz="0" w:space="0" w:color="auto"/>
        <w:bottom w:val="none" w:sz="0" w:space="0" w:color="auto"/>
        <w:right w:val="none" w:sz="0" w:space="0" w:color="auto"/>
      </w:divBdr>
    </w:div>
    <w:div w:id="1347633889">
      <w:bodyDiv w:val="1"/>
      <w:marLeft w:val="0"/>
      <w:marRight w:val="0"/>
      <w:marTop w:val="0"/>
      <w:marBottom w:val="0"/>
      <w:divBdr>
        <w:top w:val="none" w:sz="0" w:space="0" w:color="auto"/>
        <w:left w:val="none" w:sz="0" w:space="0" w:color="auto"/>
        <w:bottom w:val="none" w:sz="0" w:space="0" w:color="auto"/>
        <w:right w:val="none" w:sz="0" w:space="0" w:color="auto"/>
      </w:divBdr>
    </w:div>
    <w:div w:id="1377896202">
      <w:bodyDiv w:val="1"/>
      <w:marLeft w:val="0"/>
      <w:marRight w:val="0"/>
      <w:marTop w:val="0"/>
      <w:marBottom w:val="0"/>
      <w:divBdr>
        <w:top w:val="none" w:sz="0" w:space="0" w:color="auto"/>
        <w:left w:val="none" w:sz="0" w:space="0" w:color="auto"/>
        <w:bottom w:val="none" w:sz="0" w:space="0" w:color="auto"/>
        <w:right w:val="none" w:sz="0" w:space="0" w:color="auto"/>
      </w:divBdr>
    </w:div>
    <w:div w:id="1403606101">
      <w:bodyDiv w:val="1"/>
      <w:marLeft w:val="0"/>
      <w:marRight w:val="0"/>
      <w:marTop w:val="0"/>
      <w:marBottom w:val="0"/>
      <w:divBdr>
        <w:top w:val="none" w:sz="0" w:space="0" w:color="auto"/>
        <w:left w:val="none" w:sz="0" w:space="0" w:color="auto"/>
        <w:bottom w:val="none" w:sz="0" w:space="0" w:color="auto"/>
        <w:right w:val="none" w:sz="0" w:space="0" w:color="auto"/>
      </w:divBdr>
    </w:div>
    <w:div w:id="1425877797">
      <w:bodyDiv w:val="1"/>
      <w:marLeft w:val="0"/>
      <w:marRight w:val="0"/>
      <w:marTop w:val="0"/>
      <w:marBottom w:val="0"/>
      <w:divBdr>
        <w:top w:val="none" w:sz="0" w:space="0" w:color="auto"/>
        <w:left w:val="none" w:sz="0" w:space="0" w:color="auto"/>
        <w:bottom w:val="none" w:sz="0" w:space="0" w:color="auto"/>
        <w:right w:val="none" w:sz="0" w:space="0" w:color="auto"/>
      </w:divBdr>
    </w:div>
    <w:div w:id="1470635142">
      <w:bodyDiv w:val="1"/>
      <w:marLeft w:val="0"/>
      <w:marRight w:val="0"/>
      <w:marTop w:val="0"/>
      <w:marBottom w:val="0"/>
      <w:divBdr>
        <w:top w:val="none" w:sz="0" w:space="0" w:color="auto"/>
        <w:left w:val="none" w:sz="0" w:space="0" w:color="auto"/>
        <w:bottom w:val="none" w:sz="0" w:space="0" w:color="auto"/>
        <w:right w:val="none" w:sz="0" w:space="0" w:color="auto"/>
      </w:divBdr>
    </w:div>
    <w:div w:id="1492598600">
      <w:bodyDiv w:val="1"/>
      <w:marLeft w:val="0"/>
      <w:marRight w:val="0"/>
      <w:marTop w:val="0"/>
      <w:marBottom w:val="0"/>
      <w:divBdr>
        <w:top w:val="none" w:sz="0" w:space="0" w:color="auto"/>
        <w:left w:val="none" w:sz="0" w:space="0" w:color="auto"/>
        <w:bottom w:val="none" w:sz="0" w:space="0" w:color="auto"/>
        <w:right w:val="none" w:sz="0" w:space="0" w:color="auto"/>
      </w:divBdr>
    </w:div>
    <w:div w:id="1534683099">
      <w:bodyDiv w:val="1"/>
      <w:marLeft w:val="0"/>
      <w:marRight w:val="0"/>
      <w:marTop w:val="0"/>
      <w:marBottom w:val="0"/>
      <w:divBdr>
        <w:top w:val="none" w:sz="0" w:space="0" w:color="auto"/>
        <w:left w:val="none" w:sz="0" w:space="0" w:color="auto"/>
        <w:bottom w:val="none" w:sz="0" w:space="0" w:color="auto"/>
        <w:right w:val="none" w:sz="0" w:space="0" w:color="auto"/>
      </w:divBdr>
    </w:div>
    <w:div w:id="1535380909">
      <w:bodyDiv w:val="1"/>
      <w:marLeft w:val="0"/>
      <w:marRight w:val="0"/>
      <w:marTop w:val="0"/>
      <w:marBottom w:val="0"/>
      <w:divBdr>
        <w:top w:val="none" w:sz="0" w:space="0" w:color="auto"/>
        <w:left w:val="none" w:sz="0" w:space="0" w:color="auto"/>
        <w:bottom w:val="none" w:sz="0" w:space="0" w:color="auto"/>
        <w:right w:val="none" w:sz="0" w:space="0" w:color="auto"/>
      </w:divBdr>
    </w:div>
    <w:div w:id="1537885770">
      <w:bodyDiv w:val="1"/>
      <w:marLeft w:val="0"/>
      <w:marRight w:val="0"/>
      <w:marTop w:val="0"/>
      <w:marBottom w:val="0"/>
      <w:divBdr>
        <w:top w:val="none" w:sz="0" w:space="0" w:color="auto"/>
        <w:left w:val="none" w:sz="0" w:space="0" w:color="auto"/>
        <w:bottom w:val="none" w:sz="0" w:space="0" w:color="auto"/>
        <w:right w:val="none" w:sz="0" w:space="0" w:color="auto"/>
      </w:divBdr>
    </w:div>
    <w:div w:id="1621110302">
      <w:bodyDiv w:val="1"/>
      <w:marLeft w:val="0"/>
      <w:marRight w:val="0"/>
      <w:marTop w:val="0"/>
      <w:marBottom w:val="0"/>
      <w:divBdr>
        <w:top w:val="none" w:sz="0" w:space="0" w:color="auto"/>
        <w:left w:val="none" w:sz="0" w:space="0" w:color="auto"/>
        <w:bottom w:val="none" w:sz="0" w:space="0" w:color="auto"/>
        <w:right w:val="none" w:sz="0" w:space="0" w:color="auto"/>
      </w:divBdr>
    </w:div>
    <w:div w:id="1667905543">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2379411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27043314">
      <w:bodyDiv w:val="1"/>
      <w:marLeft w:val="0"/>
      <w:marRight w:val="0"/>
      <w:marTop w:val="0"/>
      <w:marBottom w:val="0"/>
      <w:divBdr>
        <w:top w:val="none" w:sz="0" w:space="0" w:color="auto"/>
        <w:left w:val="none" w:sz="0" w:space="0" w:color="auto"/>
        <w:bottom w:val="none" w:sz="0" w:space="0" w:color="auto"/>
        <w:right w:val="none" w:sz="0" w:space="0" w:color="auto"/>
      </w:divBdr>
    </w:div>
    <w:div w:id="1874418248">
      <w:bodyDiv w:val="1"/>
      <w:marLeft w:val="0"/>
      <w:marRight w:val="0"/>
      <w:marTop w:val="0"/>
      <w:marBottom w:val="0"/>
      <w:divBdr>
        <w:top w:val="none" w:sz="0" w:space="0" w:color="auto"/>
        <w:left w:val="none" w:sz="0" w:space="0" w:color="auto"/>
        <w:bottom w:val="none" w:sz="0" w:space="0" w:color="auto"/>
        <w:right w:val="none" w:sz="0" w:space="0" w:color="auto"/>
      </w:divBdr>
    </w:div>
    <w:div w:id="1899634735">
      <w:bodyDiv w:val="1"/>
      <w:marLeft w:val="0"/>
      <w:marRight w:val="0"/>
      <w:marTop w:val="0"/>
      <w:marBottom w:val="0"/>
      <w:divBdr>
        <w:top w:val="none" w:sz="0" w:space="0" w:color="auto"/>
        <w:left w:val="none" w:sz="0" w:space="0" w:color="auto"/>
        <w:bottom w:val="none" w:sz="0" w:space="0" w:color="auto"/>
        <w:right w:val="none" w:sz="0" w:space="0" w:color="auto"/>
      </w:divBdr>
    </w:div>
    <w:div w:id="1923293601">
      <w:bodyDiv w:val="1"/>
      <w:marLeft w:val="0"/>
      <w:marRight w:val="0"/>
      <w:marTop w:val="0"/>
      <w:marBottom w:val="0"/>
      <w:divBdr>
        <w:top w:val="none" w:sz="0" w:space="0" w:color="auto"/>
        <w:left w:val="none" w:sz="0" w:space="0" w:color="auto"/>
        <w:bottom w:val="none" w:sz="0" w:space="0" w:color="auto"/>
        <w:right w:val="none" w:sz="0" w:space="0" w:color="auto"/>
      </w:divBdr>
    </w:div>
    <w:div w:id="1926962866">
      <w:bodyDiv w:val="1"/>
      <w:marLeft w:val="0"/>
      <w:marRight w:val="0"/>
      <w:marTop w:val="0"/>
      <w:marBottom w:val="0"/>
      <w:divBdr>
        <w:top w:val="none" w:sz="0" w:space="0" w:color="auto"/>
        <w:left w:val="none" w:sz="0" w:space="0" w:color="auto"/>
        <w:bottom w:val="none" w:sz="0" w:space="0" w:color="auto"/>
        <w:right w:val="none" w:sz="0" w:space="0" w:color="auto"/>
      </w:divBdr>
    </w:div>
    <w:div w:id="1967391876">
      <w:bodyDiv w:val="1"/>
      <w:marLeft w:val="0"/>
      <w:marRight w:val="0"/>
      <w:marTop w:val="0"/>
      <w:marBottom w:val="0"/>
      <w:divBdr>
        <w:top w:val="none" w:sz="0" w:space="0" w:color="auto"/>
        <w:left w:val="none" w:sz="0" w:space="0" w:color="auto"/>
        <w:bottom w:val="none" w:sz="0" w:space="0" w:color="auto"/>
        <w:right w:val="none" w:sz="0" w:space="0" w:color="auto"/>
      </w:divBdr>
    </w:div>
    <w:div w:id="1982610923">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1217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dash-industry-forum.github.io/docs/CR-Low-Latency-Live-r8.pdf"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github.com/OAI/OpenAPI-Specification/blob/master/versions/3.0.0.md"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ubs.opengroup.org/onlinepubs/9699919799/" TargetMode="External"/><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shif-documents.azurewebsites.net/Ingest/master/DASH-IF-Ingest.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2.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42CD25A0-4E32-4169-A872-1C3DF312709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10</TotalTime>
  <Pages>15</Pages>
  <Words>6186</Words>
  <Characters>35264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41368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dc:description/>
  <cp:lastModifiedBy>Prakash Kolan 07_22_2025_2</cp:lastModifiedBy>
  <cp:revision>3</cp:revision>
  <cp:lastPrinted>1900-01-01T08:00:00Z</cp:lastPrinted>
  <dcterms:created xsi:type="dcterms:W3CDTF">2025-07-23T12:42:00Z</dcterms:created>
  <dcterms:modified xsi:type="dcterms:W3CDTF">2025-07-23T12:52:00Z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131</vt:lpwstr>
  </property>
  <property fmtid="{D5CDD505-2E9C-101B-9397-08002B2CF9AE}" pid="4" name="Location">
    <vt:lpwstr>Geneva</vt:lpwstr>
  </property>
  <property fmtid="{D5CDD505-2E9C-101B-9397-08002B2CF9AE}" pid="5" name="Country">
    <vt:lpwstr>Switzerland</vt:lpwstr>
  </property>
  <property fmtid="{D5CDD505-2E9C-101B-9397-08002B2CF9AE}" pid="6" name="StartDate">
    <vt:lpwstr>17th</vt:lpwstr>
  </property>
  <property fmtid="{D5CDD505-2E9C-101B-9397-08002B2CF9AE}" pid="7" name="EndDate">
    <vt:lpwstr>21st February 2025</vt:lpwstr>
  </property>
  <property fmtid="{D5CDD505-2E9C-101B-9397-08002B2CF9AE}" pid="8" name="Tdoc#">
    <vt:lpwstr>S4-250698</vt:lpwstr>
  </property>
  <property fmtid="{D5CDD505-2E9C-101B-9397-08002B2CF9AE}" pid="9" name="Spec#">
    <vt:lpwstr>26.512</vt:lpwstr>
  </property>
  <property fmtid="{D5CDD505-2E9C-101B-9397-08002B2CF9AE}" pid="10" name="Cr#">
    <vt:lpwstr>0087</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Electronics Co. Ltd., BBC</vt:lpwstr>
  </property>
  <property fmtid="{D5CDD505-2E9C-101B-9397-08002B2CF9AE}" pid="14" name="SourceIfTsg">
    <vt:lpwstr>S4</vt:lpwstr>
  </property>
  <property fmtid="{D5CDD505-2E9C-101B-9397-08002B2CF9AE}" pid="15" name="RelatedWis">
    <vt:lpwstr>AMD-ARCH-MED</vt:lpwstr>
  </property>
  <property fmtid="{D5CDD505-2E9C-101B-9397-08002B2CF9AE}" pid="16" name="Cat">
    <vt:lpwstr>B</vt:lpwstr>
  </property>
  <property fmtid="{D5CDD505-2E9C-101B-9397-08002B2CF9AE}" pid="17" name="ResDate">
    <vt:lpwstr>2025-04-16</vt:lpwstr>
  </property>
  <property fmtid="{D5CDD505-2E9C-101B-9397-08002B2CF9AE}" pid="18" name="Release">
    <vt:lpwstr>Rel-19</vt:lpwstr>
  </property>
  <property fmtid="{D5CDD505-2E9C-101B-9397-08002B2CF9AE}" pid="19" name="CrTitle">
    <vt:lpwstr>[AMD-ARCH-MED] Stage-3 aspects of multi-access media delivery</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