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A4516" w14:textId="0F419090" w:rsidR="001E41F3" w:rsidRPr="00B519FD" w:rsidRDefault="00255D4D">
      <w:pPr>
        <w:pStyle w:val="CRCoverPage"/>
        <w:tabs>
          <w:tab w:val="right" w:pos="9639"/>
        </w:tabs>
        <w:spacing w:after="0"/>
        <w:rPr>
          <w:b/>
          <w:i/>
          <w:sz w:val="28"/>
        </w:rPr>
      </w:pPr>
      <w:r w:rsidRPr="00B519FD">
        <w:rPr>
          <w:b/>
          <w:sz w:val="24"/>
        </w:rPr>
        <w:t>3GPP TSG-</w:t>
      </w:r>
      <w:r w:rsidRPr="00B519FD">
        <w:rPr>
          <w:b/>
          <w:sz w:val="24"/>
        </w:rPr>
        <w:fldChar w:fldCharType="begin"/>
      </w:r>
      <w:r w:rsidRPr="00B519FD">
        <w:rPr>
          <w:b/>
          <w:sz w:val="24"/>
        </w:rPr>
        <w:instrText xml:space="preserve"> DOCPROPERTY  TSG/WGRef  \* MERGEFORMAT </w:instrText>
      </w:r>
      <w:r w:rsidRPr="00B519FD">
        <w:rPr>
          <w:b/>
          <w:sz w:val="24"/>
        </w:rPr>
        <w:fldChar w:fldCharType="separate"/>
      </w:r>
      <w:r w:rsidRPr="00B519FD">
        <w:rPr>
          <w:b/>
          <w:sz w:val="24"/>
        </w:rPr>
        <w:t>S4</w:t>
      </w:r>
      <w:r w:rsidRPr="00B519FD">
        <w:rPr>
          <w:b/>
          <w:sz w:val="24"/>
        </w:rPr>
        <w:fldChar w:fldCharType="end"/>
      </w:r>
      <w:r w:rsidRPr="00B519FD">
        <w:rPr>
          <w:b/>
          <w:sz w:val="24"/>
        </w:rPr>
        <w:t xml:space="preserve"> Meeting </w:t>
      </w:r>
      <w:r w:rsidRPr="00B519FD">
        <w:rPr>
          <w:b/>
          <w:sz w:val="24"/>
        </w:rPr>
        <w:fldChar w:fldCharType="begin"/>
      </w:r>
      <w:r w:rsidRPr="00B519FD">
        <w:rPr>
          <w:b/>
          <w:sz w:val="24"/>
        </w:rPr>
        <w:instrText xml:space="preserve"> DOCPROPERTY  MtgTitle  \* MERGEFORMAT </w:instrText>
      </w:r>
      <w:r w:rsidRPr="00B519FD">
        <w:rPr>
          <w:b/>
          <w:sz w:val="24"/>
        </w:rPr>
        <w:fldChar w:fldCharType="separate"/>
      </w:r>
      <w:r w:rsidRPr="00B519FD">
        <w:rPr>
          <w:b/>
          <w:sz w:val="24"/>
        </w:rPr>
        <w:t xml:space="preserve"> </w:t>
      </w:r>
      <w:r w:rsidRPr="00B519FD">
        <w:rPr>
          <w:b/>
          <w:sz w:val="24"/>
        </w:rPr>
        <w:fldChar w:fldCharType="end"/>
      </w:r>
      <w:r w:rsidRPr="00B519FD">
        <w:rPr>
          <w:b/>
          <w:sz w:val="24"/>
        </w:rPr>
        <w:t>#</w:t>
      </w:r>
      <w:r>
        <w:rPr>
          <w:b/>
          <w:sz w:val="24"/>
        </w:rPr>
        <w:t>133-e</w:t>
      </w:r>
      <w:r w:rsidR="001E41F3"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D04AAA">
        <w:rPr>
          <w:b/>
          <w:i/>
          <w:sz w:val="28"/>
        </w:rPr>
        <w:t>-</w:t>
      </w:r>
      <w:r w:rsidR="00F64E47" w:rsidRPr="00B519FD">
        <w:rPr>
          <w:b/>
          <w:i/>
          <w:sz w:val="28"/>
        </w:rPr>
        <w:t>2</w:t>
      </w:r>
      <w:r w:rsidR="00DC7B8C">
        <w:rPr>
          <w:b/>
          <w:i/>
          <w:sz w:val="28"/>
        </w:rPr>
        <w:t>5</w:t>
      </w:r>
      <w:r w:rsidR="00551BC5">
        <w:rPr>
          <w:b/>
          <w:i/>
          <w:sz w:val="28"/>
        </w:rPr>
        <w:t>1</w:t>
      </w:r>
      <w:r w:rsidR="00D04AAA">
        <w:rPr>
          <w:b/>
          <w:i/>
          <w:sz w:val="28"/>
        </w:rPr>
        <w:t>236</w:t>
      </w:r>
      <w:r w:rsidR="008C3F91" w:rsidRPr="00B519FD">
        <w:rPr>
          <w:b/>
          <w:i/>
          <w:sz w:val="28"/>
        </w:rPr>
        <w:fldChar w:fldCharType="end"/>
      </w:r>
      <w:bookmarkEnd w:id="0"/>
    </w:p>
    <w:p w14:paraId="6979261F" w14:textId="4F900EE9" w:rsidR="001E41F3" w:rsidRPr="00B519FD" w:rsidRDefault="00551BC5" w:rsidP="008C3F91">
      <w:pPr>
        <w:pStyle w:val="CRCoverPage"/>
        <w:tabs>
          <w:tab w:val="right" w:pos="9639"/>
        </w:tabs>
        <w:outlineLvl w:val="0"/>
        <w:rPr>
          <w:bCs/>
          <w:sz w:val="24"/>
        </w:rPr>
      </w:pPr>
      <w:r>
        <w:rPr>
          <w:b/>
          <w:sz w:val="24"/>
        </w:rPr>
        <w:t>Electronic Meeting</w:t>
      </w:r>
      <w:r w:rsidR="003E49E0">
        <w:rPr>
          <w:b/>
          <w:sz w:val="24"/>
        </w:rPr>
        <w:t>,</w:t>
      </w:r>
      <w:r w:rsidR="00E436CF">
        <w:rPr>
          <w:b/>
          <w:sz w:val="24"/>
        </w:rPr>
        <w:t xml:space="preserve"> 18</w:t>
      </w:r>
      <w:r w:rsidR="00E436CF" w:rsidRPr="00E436CF">
        <w:rPr>
          <w:b/>
          <w:sz w:val="24"/>
          <w:vertAlign w:val="superscript"/>
        </w:rPr>
        <w:t>th</w:t>
      </w:r>
      <w:r w:rsidR="00E436CF">
        <w:rPr>
          <w:b/>
          <w:sz w:val="24"/>
        </w:rPr>
        <w:t xml:space="preserve"> </w:t>
      </w:r>
      <w:r>
        <w:rPr>
          <w:b/>
          <w:sz w:val="24"/>
        </w:rPr>
        <w:t>Ju</w:t>
      </w:r>
      <w:r w:rsidR="00E436CF">
        <w:rPr>
          <w:b/>
          <w:sz w:val="24"/>
        </w:rPr>
        <w:t>ly</w:t>
      </w:r>
      <w:r>
        <w:rPr>
          <w:b/>
          <w:sz w:val="24"/>
        </w:rPr>
        <w:t xml:space="preserve"> </w:t>
      </w:r>
      <w:r w:rsidR="003E49E0" w:rsidRPr="00FC532F">
        <w:rPr>
          <w:b/>
          <w:sz w:val="24"/>
        </w:rPr>
        <w:t>–</w:t>
      </w:r>
      <w:r w:rsidR="00E436CF">
        <w:rPr>
          <w:b/>
          <w:sz w:val="24"/>
        </w:rPr>
        <w:t xml:space="preserve"> 25</w:t>
      </w:r>
      <w:r w:rsidR="00E436CF" w:rsidRPr="00E436CF">
        <w:rPr>
          <w:b/>
          <w:sz w:val="24"/>
          <w:vertAlign w:val="superscript"/>
        </w:rPr>
        <w:t>th</w:t>
      </w:r>
      <w:r w:rsidR="00E436CF">
        <w:rPr>
          <w:b/>
          <w:sz w:val="24"/>
        </w:rPr>
        <w:t xml:space="preserve"> </w:t>
      </w:r>
      <w:r>
        <w:rPr>
          <w:b/>
          <w:sz w:val="24"/>
        </w:rPr>
        <w:t xml:space="preserve">July </w:t>
      </w:r>
      <w:r w:rsidR="003E49E0" w:rsidRPr="00FC532F">
        <w:rPr>
          <w:b/>
          <w:sz w:val="24"/>
        </w:rPr>
        <w:fldChar w:fldCharType="begin"/>
      </w:r>
      <w:r w:rsidR="003E49E0" w:rsidRPr="00FC532F">
        <w:rPr>
          <w:b/>
          <w:sz w:val="24"/>
        </w:rPr>
        <w:instrText xml:space="preserve"> DOCPROPERTY  EndDate  \* MERGEFORMAT </w:instrText>
      </w:r>
      <w:r w:rsidR="003E49E0" w:rsidRPr="00FC532F">
        <w:rPr>
          <w:b/>
          <w:sz w:val="24"/>
        </w:rPr>
        <w:fldChar w:fldCharType="separate"/>
      </w:r>
      <w:r w:rsidR="003E49E0" w:rsidRPr="00FC532F">
        <w:rPr>
          <w:b/>
          <w:sz w:val="24"/>
        </w:rPr>
        <w:t>2025</w:t>
      </w:r>
      <w:r w:rsidR="003E49E0" w:rsidRPr="00FC532F">
        <w:rPr>
          <w:b/>
          <w:sz w:val="24"/>
        </w:rPr>
        <w:fldChar w:fldCharType="end"/>
      </w:r>
      <w:r w:rsidR="008C3F91" w:rsidRPr="00B519FD">
        <w:rPr>
          <w:bCs/>
          <w:sz w:val="24"/>
        </w:rPr>
        <w:tab/>
      </w:r>
      <w:r w:rsidR="00C541C1" w:rsidRPr="00B519FD">
        <w:rPr>
          <w:bCs/>
          <w:sz w:val="24"/>
        </w:rPr>
        <w:t>Revision of S4</w:t>
      </w:r>
      <w:r w:rsidR="00D04AAA">
        <w:rPr>
          <w:bCs/>
          <w:sz w:val="24"/>
        </w:rPr>
        <w:t>aI250103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228234C6" w:rsidR="001E41F3" w:rsidRPr="00B519FD" w:rsidRDefault="007826D4" w:rsidP="00E13F3D">
            <w:pPr>
              <w:pStyle w:val="CRCoverPage"/>
              <w:spacing w:after="0"/>
              <w:jc w:val="center"/>
              <w:rPr>
                <w:b/>
                <w:sz w:val="28"/>
              </w:rPr>
            </w:pPr>
            <w:r>
              <w:rPr>
                <w:b/>
                <w:sz w:val="28"/>
              </w:rPr>
              <w:t>6</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24D806D"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9A3A91">
              <w:rPr>
                <w:b/>
                <w:sz w:val="28"/>
              </w:rPr>
              <w:t>6</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BD48E6">
            <w:pPr>
              <w:pStyle w:val="CRCoverPage"/>
              <w:spacing w:after="0"/>
              <w:ind w:left="100"/>
            </w:pPr>
            <w:fldSimple w:instr="DOCPROPERTY  CrTitle  \* MERGEFORMAT">
              <w:r w:rsidR="00B66644" w:rsidRPr="00B519FD">
                <w:t>[AMD</w:t>
              </w:r>
              <w:r w:rsidR="004B0DB2" w:rsidRPr="00B519FD">
                <w:t>_</w:t>
              </w:r>
              <w:r w:rsidR="00370FE2" w:rsidRPr="00B519FD">
                <w:t>PRO</w:t>
              </w:r>
              <w:r w:rsidR="00B66644"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3B5E9F46" w:rsidR="001E41F3" w:rsidRPr="00B519FD" w:rsidRDefault="00BD48E6">
            <w:pPr>
              <w:pStyle w:val="CRCoverPage"/>
              <w:spacing w:after="0"/>
              <w:ind w:left="100"/>
            </w:pPr>
            <w:fldSimple w:instr=" DOCPROPERTY  SourceIfWg  \* MERGEFORMAT ">
              <w:r w:rsidR="00286ADA">
                <w:t>Samsung Electronics Co. Ltd., BBC</w:t>
              </w:r>
            </w:fldSimple>
            <w:r w:rsidR="00A13C1A">
              <w:t>, Nokia</w:t>
            </w:r>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BD48E6" w:rsidP="00547111">
            <w:pPr>
              <w:pStyle w:val="CRCoverPage"/>
              <w:spacing w:after="0"/>
              <w:ind w:left="100"/>
            </w:pPr>
            <w:fldSimple w:instr=" DOCPROPERTY  SourceIfTsg  \* MERGEFORMAT ">
              <w:r w:rsidR="003A0743"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BD48E6">
            <w:pPr>
              <w:pStyle w:val="CRCoverPage"/>
              <w:spacing w:after="0"/>
              <w:ind w:left="100"/>
            </w:pPr>
            <w:fldSimple w:instr=" DOCPROPERTY  RelatedWis  \* MERGEFORMAT ">
              <w:r w:rsidR="00B66644" w:rsidRPr="00B519FD">
                <w:t>AMD</w:t>
              </w:r>
              <w:r w:rsidR="004B0DB2" w:rsidRPr="00B519FD">
                <w:t>_</w:t>
              </w:r>
              <w:r w:rsidR="00370FE2" w:rsidRPr="00B519FD">
                <w:t>PRO</w:t>
              </w:r>
              <w:r w:rsidR="00B66644"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BD48E6">
            <w:pPr>
              <w:pStyle w:val="CRCoverPage"/>
              <w:spacing w:after="0"/>
              <w:ind w:left="100"/>
            </w:pPr>
            <w:fldSimple w:instr=" DOCPROPERTY  ResDate  \* MERGEFORMAT ">
              <w:r w:rsidR="00286ADA">
                <w:t>2025-0</w:t>
              </w:r>
              <w:r w:rsidR="00092E4E">
                <w:t>5</w:t>
              </w:r>
              <w:r w:rsidR="00286ADA">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BD48E6">
            <w:pPr>
              <w:pStyle w:val="CRCoverPage"/>
              <w:spacing w:after="0"/>
              <w:ind w:left="100"/>
            </w:pPr>
            <w:fldSimple w:instr=" DOCPROPERTY  Release  \* MERGEFORMAT ">
              <w:r w:rsidR="002E4A57"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r>
            <w:proofErr w:type="gramStart"/>
            <w:r w:rsidRPr="00B519FD">
              <w:rPr>
                <w:b/>
                <w:i/>
                <w:sz w:val="18"/>
              </w:rPr>
              <w:t>F</w:t>
            </w:r>
            <w:r w:rsidRPr="00B519FD">
              <w:rPr>
                <w:i/>
                <w:sz w:val="18"/>
              </w:rPr>
              <w:t xml:space="preserve">  (</w:t>
            </w:r>
            <w:proofErr w:type="gramEnd"/>
            <w:r w:rsidRPr="00B519FD">
              <w:rPr>
                <w:i/>
                <w:sz w:val="18"/>
              </w:rPr>
              <w:t>correction)</w:t>
            </w:r>
            <w:r w:rsidRPr="00B519FD">
              <w:rPr>
                <w:i/>
                <w:sz w:val="18"/>
              </w:rPr>
              <w:br/>
            </w:r>
            <w:r w:rsidRPr="00B519FD">
              <w:rPr>
                <w:b/>
                <w:i/>
                <w:sz w:val="18"/>
              </w:rPr>
              <w:t>A</w:t>
            </w:r>
            <w:r w:rsidRPr="00B519FD">
              <w:rPr>
                <w:i/>
                <w:sz w:val="18"/>
              </w:rPr>
              <w:t xml:space="preserve">  (mirror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r w:rsidRPr="00B519FD">
              <w:rPr>
                <w:b/>
                <w:i/>
                <w:sz w:val="18"/>
              </w:rPr>
              <w:t>B</w:t>
            </w:r>
            <w:r w:rsidRPr="00B519FD">
              <w:rPr>
                <w:i/>
                <w:sz w:val="18"/>
              </w:rPr>
              <w:t xml:space="preserve">  (addition of feature), </w:t>
            </w:r>
            <w:r w:rsidRPr="00B519FD">
              <w:rPr>
                <w:i/>
                <w:sz w:val="18"/>
              </w:rPr>
              <w:br/>
            </w:r>
            <w:r w:rsidRPr="00B519FD">
              <w:rPr>
                <w:b/>
                <w:i/>
                <w:sz w:val="18"/>
              </w:rPr>
              <w:t>C</w:t>
            </w:r>
            <w:r w:rsidRPr="00B519FD">
              <w:rPr>
                <w:i/>
                <w:sz w:val="18"/>
              </w:rPr>
              <w:t xml:space="preserve">  (functional modification of feature)</w:t>
            </w:r>
            <w:r w:rsidRPr="00B519FD">
              <w:rPr>
                <w:i/>
                <w:sz w:val="18"/>
              </w:rPr>
              <w:br/>
            </w:r>
            <w:r w:rsidRPr="00B519FD">
              <w:rPr>
                <w:b/>
                <w:i/>
                <w:sz w:val="18"/>
              </w:rPr>
              <w:t>D</w:t>
            </w:r>
            <w:r w:rsidRPr="00B519FD">
              <w:rPr>
                <w:i/>
                <w:sz w:val="18"/>
              </w:rPr>
              <w:t xml:space="preserve">  (editorial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7E8AF80D" w:rsidR="00BA0975" w:rsidRPr="00B519FD" w:rsidRDefault="00BA0975" w:rsidP="00A743BF">
            <w:pPr>
              <w:pStyle w:val="CRCoverPage"/>
              <w:spacing w:after="0"/>
            </w:pPr>
            <w:r w:rsidRPr="00B519FD">
              <w:rPr>
                <w:noProof/>
              </w:rPr>
              <w:t xml:space="preserve"> </w:t>
            </w:r>
            <w:r w:rsidR="003F1D03">
              <w:rPr>
                <w:noProof/>
              </w:rPr>
              <w:t xml:space="preserve">Generalize application configuration of transport parameters using Configuration API </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43EA09FE" w14:textId="77777777" w:rsidR="00BA0975" w:rsidRDefault="003F1D03" w:rsidP="007A13FA">
            <w:pPr>
              <w:pStyle w:val="B2"/>
              <w:ind w:left="0" w:firstLine="0"/>
              <w:rPr>
                <w:rFonts w:ascii="Arial" w:hAnsi="Arial"/>
                <w:noProof/>
              </w:rPr>
            </w:pPr>
            <w:r>
              <w:rPr>
                <w:rFonts w:ascii="Arial" w:hAnsi="Arial"/>
                <w:noProof/>
              </w:rPr>
              <w:t>Below c</w:t>
            </w:r>
            <w:r w:rsidR="00E25864">
              <w:rPr>
                <w:rFonts w:ascii="Arial" w:hAnsi="Arial"/>
                <w:noProof/>
              </w:rPr>
              <w:t xml:space="preserve">hanges </w:t>
            </w:r>
            <w:r>
              <w:rPr>
                <w:rFonts w:ascii="Arial" w:hAnsi="Arial"/>
                <w:noProof/>
              </w:rPr>
              <w:t>are proposed to</w:t>
            </w:r>
            <w:r w:rsidR="00E25864">
              <w:rPr>
                <w:rFonts w:ascii="Arial" w:hAnsi="Arial"/>
                <w:noProof/>
              </w:rPr>
              <w:t xml:space="preserve"> endorsed </w:t>
            </w:r>
            <w:r>
              <w:rPr>
                <w:rFonts w:ascii="Arial" w:hAnsi="Arial"/>
                <w:noProof/>
              </w:rPr>
              <w:t>tdoc S4-251119 during Fukuoka, Japan meeting:</w:t>
            </w:r>
            <w:r w:rsidR="00E25864">
              <w:rPr>
                <w:rFonts w:ascii="Arial" w:hAnsi="Arial"/>
                <w:noProof/>
              </w:rPr>
              <w:t xml:space="preserve"> </w:t>
            </w:r>
            <w:r w:rsidR="007A13FA">
              <w:rPr>
                <w:rFonts w:ascii="Arial" w:hAnsi="Arial"/>
                <w:noProof/>
              </w:rPr>
              <w:t xml:space="preserve"> </w:t>
            </w:r>
          </w:p>
          <w:p w14:paraId="7FB2D9ED" w14:textId="77777777" w:rsidR="003F1D03" w:rsidRDefault="003F1D03" w:rsidP="003F1D03">
            <w:pPr>
              <w:pStyle w:val="B2"/>
              <w:numPr>
                <w:ilvl w:val="0"/>
                <w:numId w:val="19"/>
              </w:numPr>
              <w:rPr>
                <w:rFonts w:ascii="Arial" w:hAnsi="Arial"/>
                <w:noProof/>
              </w:rPr>
            </w:pPr>
            <w:r>
              <w:rPr>
                <w:rFonts w:ascii="Arial" w:hAnsi="Arial"/>
                <w:noProof/>
              </w:rPr>
              <w:t>Editorial corrections</w:t>
            </w:r>
          </w:p>
          <w:p w14:paraId="4AD4154D" w14:textId="77777777" w:rsidR="003F1D03" w:rsidRDefault="003F1D03" w:rsidP="003F1D03">
            <w:pPr>
              <w:pStyle w:val="B2"/>
              <w:numPr>
                <w:ilvl w:val="0"/>
                <w:numId w:val="19"/>
              </w:numPr>
              <w:rPr>
                <w:rFonts w:ascii="Arial" w:hAnsi="Arial"/>
                <w:noProof/>
              </w:rPr>
            </w:pPr>
            <w:r>
              <w:rPr>
                <w:rFonts w:ascii="Arial" w:hAnsi="Arial"/>
                <w:noProof/>
              </w:rPr>
              <w:t xml:space="preserve">Procedure description for multi-access media delivery for uplink streaming </w:t>
            </w:r>
          </w:p>
          <w:p w14:paraId="5814ABB0" w14:textId="77777777" w:rsidR="003F1D03" w:rsidRDefault="003F1D03" w:rsidP="003F1D03">
            <w:pPr>
              <w:pStyle w:val="B2"/>
              <w:numPr>
                <w:ilvl w:val="0"/>
                <w:numId w:val="19"/>
              </w:numPr>
              <w:rPr>
                <w:rFonts w:ascii="Arial" w:hAnsi="Arial"/>
                <w:noProof/>
              </w:rPr>
            </w:pPr>
            <w:r>
              <w:rPr>
                <w:rFonts w:ascii="Arial" w:hAnsi="Arial"/>
                <w:noProof/>
              </w:rPr>
              <w:t>Generalizing parameters for application configuration of transport layer parameters to support multi-access media delivery</w:t>
            </w:r>
          </w:p>
          <w:p w14:paraId="6875B5A2" w14:textId="3831BA95" w:rsidR="000A02BA" w:rsidRPr="00B519FD" w:rsidRDefault="000A02BA" w:rsidP="00782922">
            <w:pPr>
              <w:pStyle w:val="B2"/>
              <w:ind w:left="0" w:firstLine="0"/>
              <w:rPr>
                <w:rFonts w:ascii="Arial" w:hAnsi="Arial"/>
                <w:noProof/>
              </w:rPr>
            </w:pPr>
            <w:r>
              <w:rPr>
                <w:rFonts w:ascii="Arial" w:hAnsi="Arial"/>
                <w:noProof/>
              </w:rPr>
              <w:t xml:space="preserve">Changes highlighted in yellow are the changes on top of endorsed version </w:t>
            </w:r>
            <w:r w:rsidR="00782922">
              <w:t xml:space="preserve">S4-251119.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53CB3150" w:rsidR="00BA0975" w:rsidRPr="00B519FD" w:rsidRDefault="00285ED4" w:rsidP="00BA0975">
            <w:pPr>
              <w:pStyle w:val="CRCoverPage"/>
              <w:spacing w:after="0"/>
            </w:pPr>
            <w:r>
              <w:t>4.6.1,</w:t>
            </w:r>
            <w:r w:rsidR="00957272">
              <w:t xml:space="preserve"> 4.6.2,</w:t>
            </w:r>
            <w:r>
              <w:t xml:space="preserve"> </w:t>
            </w:r>
            <w:r w:rsidR="008A6E04" w:rsidRPr="00B519FD">
              <w:t>4.9, 4.9.3</w:t>
            </w:r>
            <w:r>
              <w:t xml:space="preserve"> (new)</w:t>
            </w:r>
            <w:r w:rsidR="008A6E04" w:rsidRPr="00B519FD">
              <w:t xml:space="preserve">, </w:t>
            </w:r>
            <w:r>
              <w:t>5.1,</w:t>
            </w:r>
            <w:r w:rsidR="00957272">
              <w:t xml:space="preserve"> 5.6,</w:t>
            </w:r>
            <w:r>
              <w:t xml:space="preserve">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lastRenderedPageBreak/>
              <w:t>S4-250698: Corrections during SA4#131-bis-e</w:t>
            </w:r>
          </w:p>
          <w:p w14:paraId="7E8CC88C" w14:textId="77777777" w:rsidR="00E65102" w:rsidRDefault="00E65102" w:rsidP="00C75793">
            <w:pPr>
              <w:pStyle w:val="CRCoverPage"/>
              <w:spacing w:after="0"/>
            </w:pPr>
            <w:r>
              <w:t>S4-</w:t>
            </w:r>
            <w:r w:rsidR="00DC7B8C">
              <w:t>250969</w:t>
            </w:r>
            <w:r>
              <w:t>: OpenAPI changes based on CR agreements</w:t>
            </w:r>
            <w:r w:rsidR="006F4549">
              <w:t xml:space="preserve"> from S4-250698</w:t>
            </w:r>
          </w:p>
          <w:p w14:paraId="2E85DB9B" w14:textId="77777777" w:rsidR="00FA7361" w:rsidRDefault="00FA7361" w:rsidP="00C75793">
            <w:pPr>
              <w:pStyle w:val="CRCoverPage"/>
              <w:spacing w:after="0"/>
            </w:pPr>
            <w:r>
              <w:t xml:space="preserve">S4-251097: Revisions after SA4#132 offline meeting. Includes editorial changes, removal of OpenAPI code, and refactoring to clarify on multipath and multi-access. </w:t>
            </w:r>
          </w:p>
          <w:p w14:paraId="42806B15" w14:textId="77777777" w:rsidR="00DB739D" w:rsidRDefault="00DB739D" w:rsidP="00C75793">
            <w:pPr>
              <w:pStyle w:val="CRCoverPage"/>
              <w:spacing w:after="0"/>
            </w:pPr>
            <w:r>
              <w:t>S4-251119: Merge of S4-251094, and editorial corrections</w:t>
            </w:r>
          </w:p>
          <w:p w14:paraId="62961636" w14:textId="62F58713" w:rsidR="009777C6" w:rsidRDefault="009777C6" w:rsidP="00C75793">
            <w:pPr>
              <w:pStyle w:val="CRCoverPage"/>
              <w:spacing w:after="0"/>
            </w:pPr>
            <w:r>
              <w:t>S4aI250103: Generalizing transport parameters for application configuration using configuration API</w:t>
            </w:r>
            <w:r w:rsidR="00E36468">
              <w:t>, and some editorial corrections</w:t>
            </w:r>
            <w:r>
              <w:t xml:space="preserve"> </w:t>
            </w:r>
          </w:p>
          <w:p w14:paraId="7FCD966A" w14:textId="22A0DC60" w:rsidR="00D04AAA" w:rsidRPr="00B519FD" w:rsidRDefault="00D04AAA" w:rsidP="00C75793">
            <w:pPr>
              <w:pStyle w:val="CRCoverPage"/>
              <w:spacing w:after="0"/>
            </w:pPr>
            <w:r>
              <w:t>S4-251236: Re-submission of S4aI250103 as it wasn’t treated during Post #132 meetings</w:t>
            </w:r>
          </w:p>
        </w:tc>
      </w:tr>
    </w:tbl>
    <w:p w14:paraId="4715E969" w14:textId="50EF2783" w:rsidR="00001603" w:rsidRPr="00B519FD" w:rsidRDefault="00001603" w:rsidP="00D655FA">
      <w:pPr>
        <w:pStyle w:val="Changefirst"/>
      </w:pPr>
      <w:bookmarkStart w:id="2" w:name="_Toc153803067"/>
      <w:r w:rsidRPr="00B519FD">
        <w:lastRenderedPageBreak/>
        <w:t>CHANGE</w:t>
      </w:r>
    </w:p>
    <w:p w14:paraId="34EDF79C" w14:textId="77777777" w:rsidR="00DC0958" w:rsidRPr="00B519FD"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B519FD">
        <w:t>2</w:t>
      </w:r>
      <w:r w:rsidRPr="00B519FD">
        <w:tab/>
        <w:t>References</w:t>
      </w:r>
      <w:bookmarkEnd w:id="3"/>
      <w:bookmarkEnd w:id="4"/>
      <w:bookmarkEnd w:id="5"/>
      <w:bookmarkEnd w:id="6"/>
      <w:bookmarkEnd w:id="7"/>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9" w:name="_MCCTEMPBM_CRPT71130000___5"/>
      <w:r w:rsidRPr="00B519FD">
        <w:t>[3]</w:t>
      </w:r>
      <w:r w:rsidRPr="00B519FD">
        <w:tab/>
        <w:t xml:space="preserve">DASH Industry Forum, "Specification of Live Media Ingest", </w:t>
      </w:r>
      <w:r w:rsidRPr="00B519FD">
        <w:br/>
      </w:r>
      <w:hyperlink r:id="rId14" w:history="1">
        <w:r w:rsidRPr="00B519FD">
          <w:rPr>
            <w:rStyle w:val="Hyperlink"/>
          </w:rPr>
          <w:t>https://dashif-documents.azurewebsites.net/Ingest/master/DASH-IF-Ingest.pdf</w:t>
        </w:r>
      </w:hyperlink>
    </w:p>
    <w:bookmarkEnd w:id="9"/>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0" w:name="_MCCTEMPBM_CRPT71130001___5"/>
      <w:r w:rsidRPr="00B519FD">
        <w:t>[11]</w:t>
      </w:r>
      <w:r w:rsidRPr="00B519FD">
        <w:tab/>
        <w:t>IEEE Standard 1003.1™, Issue 7: "The Open Group Base Specifications", 2018.</w:t>
      </w:r>
      <w:r w:rsidRPr="00B519FD">
        <w:br/>
      </w:r>
      <w:hyperlink r:id="rId15" w:history="1">
        <w:r w:rsidRPr="00B519FD">
          <w:rPr>
            <w:rStyle w:val="Hyperlink"/>
          </w:rPr>
          <w:t>https://pubs.opengroup.org/onlinepubs/9699919799/</w:t>
        </w:r>
      </w:hyperlink>
    </w:p>
    <w:bookmarkEnd w:id="10"/>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r>
      <w:proofErr w:type="gramStart"/>
      <w:r w:rsidRPr="00B519FD">
        <w:t>Void[</w:t>
      </w:r>
      <w:proofErr w:type="gramEnd"/>
      <w:r w:rsidRPr="00B519FD">
        <w:t>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1" w:name="_MCCTEMPBM_CRPT71130002___5"/>
      <w:r w:rsidRPr="00B519FD">
        <w:rPr>
          <w:snapToGrid w:val="0"/>
        </w:rPr>
        <w:t>[23]</w:t>
      </w:r>
      <w:r w:rsidRPr="00B519FD">
        <w:rPr>
          <w:snapToGrid w:val="0"/>
        </w:rPr>
        <w:tab/>
      </w:r>
      <w:r w:rsidRPr="00B519FD">
        <w:t xml:space="preserve">OpenAPI: "OpenAPI 3.0.0 Specification", </w:t>
      </w:r>
      <w:hyperlink r:id="rId16" w:history="1">
        <w:r w:rsidRPr="00B519FD">
          <w:rPr>
            <w:rStyle w:val="Hyperlink"/>
          </w:rPr>
          <w:t>https://github.com/OAI/OpenAPI-Specification/blob/master/versions/3.0.0.md</w:t>
        </w:r>
      </w:hyperlink>
      <w:r w:rsidRPr="00B519FD">
        <w:rPr>
          <w:rStyle w:val="Hyperlink"/>
        </w:rPr>
        <w:t>.</w:t>
      </w:r>
    </w:p>
    <w:bookmarkEnd w:id="11"/>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2"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2"/>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draft-bhutton-json-schema-validation: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7"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IETF RFC 4122: "A Universally Unique IDentifier (UUID) URN Namespace", July 2005.</w:t>
      </w:r>
    </w:p>
    <w:p w14:paraId="09950511" w14:textId="71012B7E" w:rsidR="009347F7" w:rsidRPr="00B519FD" w:rsidRDefault="009347F7" w:rsidP="009347F7">
      <w:pPr>
        <w:pStyle w:val="EX"/>
        <w:rPr>
          <w:ins w:id="13" w:author="Prakash Kolan 04_16_2025" w:date="2025-04-16T10:30:00Z"/>
        </w:rPr>
      </w:pPr>
      <w:ins w:id="14" w:author="Prakash Kolan 04_16_2025" w:date="2025-04-16T10:28:00Z">
        <w:r w:rsidRPr="00B519FD">
          <w:t>[</w:t>
        </w:r>
        <w:r w:rsidRPr="00C6772F">
          <w:t>MPTCP</w:t>
        </w:r>
        <w:r w:rsidRPr="00B519FD">
          <w:t>]</w:t>
        </w:r>
        <w:r w:rsidRPr="00B519FD">
          <w:tab/>
          <w:t>IETF RFC 8684: "TCP Extensions for Multipath Operation with Multiple Addresses".</w:t>
        </w:r>
      </w:ins>
    </w:p>
    <w:p w14:paraId="2DC9A6BD" w14:textId="5DDD9BCC" w:rsidR="009347F7" w:rsidRPr="00B519FD" w:rsidRDefault="009347F7" w:rsidP="009347F7">
      <w:pPr>
        <w:pStyle w:val="EX"/>
        <w:rPr>
          <w:ins w:id="15" w:author="Prakash Kolan 04_16_2025" w:date="2025-04-16T10:30:00Z"/>
          <w:lang w:eastAsia="ko-KR"/>
        </w:rPr>
      </w:pPr>
      <w:ins w:id="16" w:author="Prakash Kolan 04_16_2025" w:date="2025-04-16T10:30:00Z">
        <w:r w:rsidRPr="00B519FD">
          <w:rPr>
            <w:lang w:eastAsia="ko-KR"/>
          </w:rPr>
          <w:t>[</w:t>
        </w:r>
        <w:r w:rsidRPr="00C6772F">
          <w:rPr>
            <w:lang w:eastAsia="ko-KR"/>
          </w:rPr>
          <w:t>MPQUIC</w:t>
        </w:r>
        <w:r w:rsidRPr="00B519FD">
          <w:rPr>
            <w:lang w:eastAsia="ko-KR"/>
          </w:rPr>
          <w:t>]</w:t>
        </w:r>
        <w:r w:rsidRPr="00B519FD">
          <w:rPr>
            <w:lang w:eastAsia="ko-KR"/>
          </w:rPr>
          <w:tab/>
          <w:t>IETF Draft: "Multipath Extension for QUIC", draft-ietf-quic-multipath-1</w:t>
        </w:r>
      </w:ins>
      <w:ins w:id="17" w:author="Richard Bradbury" w:date="2025-07-15T14:44:00Z">
        <w:r w:rsidR="00F23B0D">
          <w:rPr>
            <w:lang w:eastAsia="ko-KR"/>
          </w:rPr>
          <w:t>5</w:t>
        </w:r>
      </w:ins>
      <w:ins w:id="18" w:author="Prakash Kolan 04_16_2025" w:date="2025-04-16T10:30:00Z">
        <w:r w:rsidRPr="00B519FD">
          <w:rPr>
            <w:lang w:eastAsia="ko-KR"/>
          </w:rPr>
          <w:t>, July</w:t>
        </w:r>
      </w:ins>
      <w:ins w:id="19" w:author="Richard Bradbury" w:date="2025-07-15T14:44:00Z">
        <w:r w:rsidR="00F23B0D">
          <w:rPr>
            <w:lang w:eastAsia="ko-KR"/>
          </w:rPr>
          <w:t> </w:t>
        </w:r>
      </w:ins>
      <w:ins w:id="20" w:author="Prakash Kolan 04_16_2025" w:date="2025-04-16T10:30:00Z">
        <w:r w:rsidRPr="00B519FD">
          <w:rPr>
            <w:lang w:eastAsia="ko-KR"/>
          </w:rPr>
          <w:t>202</w:t>
        </w:r>
      </w:ins>
      <w:ins w:id="21" w:author="Richard Bradbury" w:date="2025-07-15T14:44:00Z">
        <w:r w:rsidR="00F23B0D">
          <w:rPr>
            <w:lang w:eastAsia="ko-KR"/>
          </w:rPr>
          <w:t>5</w:t>
        </w:r>
      </w:ins>
    </w:p>
    <w:p w14:paraId="5FDD8A27" w14:textId="01CBA2D6" w:rsidR="0028678E" w:rsidRPr="00B519FD" w:rsidRDefault="00432A40" w:rsidP="00F23B0D">
      <w:pPr>
        <w:pStyle w:val="Changenext"/>
      </w:pPr>
      <w:r w:rsidRPr="00B519FD">
        <w:t>Media streaming procedures (M4d)</w:t>
      </w:r>
    </w:p>
    <w:p w14:paraId="62E278CE" w14:textId="77777777" w:rsidR="00432A40" w:rsidRPr="00B519FD" w:rsidRDefault="00432A40" w:rsidP="00432A40">
      <w:pPr>
        <w:pStyle w:val="Heading3"/>
      </w:pPr>
      <w:bookmarkStart w:id="22" w:name="_Toc68899528"/>
      <w:bookmarkStart w:id="23" w:name="_Toc71214279"/>
      <w:bookmarkStart w:id="24" w:name="_Toc71721953"/>
      <w:bookmarkStart w:id="25" w:name="_Toc74859005"/>
      <w:bookmarkStart w:id="26" w:name="_Toc194089821"/>
      <w:r w:rsidRPr="00B519FD">
        <w:t>4.6.1</w:t>
      </w:r>
      <w:r w:rsidRPr="00B519FD">
        <w:tab/>
        <w:t>Procedures for DASH Session</w:t>
      </w:r>
      <w:bookmarkEnd w:id="22"/>
      <w:bookmarkEnd w:id="23"/>
      <w:bookmarkEnd w:id="24"/>
      <w:bookmarkEnd w:id="25"/>
      <w:bookmarkEnd w:id="26"/>
    </w:p>
    <w:p w14:paraId="2706F67C" w14:textId="77777777" w:rsidR="008108DE" w:rsidRPr="008108DE" w:rsidRDefault="008108DE" w:rsidP="008108DE">
      <w:pPr>
        <w:rPr>
          <w:rFonts w:eastAsiaTheme="minorEastAsia"/>
        </w:rPr>
      </w:pPr>
      <w:bookmarkStart w:id="27"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In order to establish such a session, the 5GMSd AS shall host an MPD as defined in ISO/IEC 23009-1 [32] or TS 26.247 [4] and the MPD URL is known to the 5GMSd Client typically using M8d.</w:t>
      </w:r>
    </w:p>
    <w:bookmarkEnd w:id="27"/>
    <w:p w14:paraId="6AF09039" w14:textId="62266DEF" w:rsidR="008108DE" w:rsidRPr="00B519FD" w:rsidRDefault="008108DE" w:rsidP="008108DE">
      <w:pPr>
        <w:rPr>
          <w:ins w:id="28" w:author="Richard Bradbury (2025-04-16)" w:date="2025-04-16T20:14:00Z"/>
        </w:rPr>
      </w:pPr>
      <w:commentRangeStart w:id="29"/>
      <w:commentRangeStart w:id="30"/>
      <w:ins w:id="31" w:author="Prakash Kolan 04_15_2025" w:date="2025-04-15T08:01:00Z">
        <w:r w:rsidRPr="00B519FD">
          <w:t>The</w:t>
        </w:r>
      </w:ins>
      <w:ins w:id="32" w:author="Prakash Kolan 04_15_2025" w:date="2025-04-15T08:04:00Z">
        <w:r w:rsidRPr="00B519FD">
          <w:t xml:space="preserve"> Media Player may use </w:t>
        </w:r>
      </w:ins>
      <w:ins w:id="33" w:author="Prakash Kolan 04_15_2025" w:date="2025-04-15T08:14:00Z">
        <w:r w:rsidRPr="00B519FD">
          <w:t>m</w:t>
        </w:r>
      </w:ins>
      <w:ins w:id="34" w:author="Prakash Kolan 04_15_2025" w:date="2025-04-15T08:05:00Z">
        <w:r w:rsidRPr="00B519FD">
          <w:t>ultiple access networks</w:t>
        </w:r>
      </w:ins>
      <w:ins w:id="35" w:author="Prakash Kolan 04_15_2025" w:date="2025-04-15T08:13:00Z">
        <w:r w:rsidRPr="00B519FD">
          <w:t xml:space="preserve"> available on the UE to </w:t>
        </w:r>
      </w:ins>
      <w:ins w:id="36" w:author="Prakash Kolan 04_15_2025" w:date="2025-04-15T08:15:00Z">
        <w:r w:rsidRPr="00B519FD">
          <w:t xml:space="preserve">connect to a </w:t>
        </w:r>
      </w:ins>
      <w:ins w:id="37" w:author="Richard Bradbury (2025-04-16)" w:date="2025-04-16T20:10:00Z">
        <w:r w:rsidRPr="00B519FD">
          <w:t xml:space="preserve">reference point M4d </w:t>
        </w:r>
      </w:ins>
      <w:ins w:id="38" w:author="Prakash Kolan 04_15_2025" w:date="2025-04-15T08:15:00Z">
        <w:r w:rsidRPr="00B519FD">
          <w:t>service</w:t>
        </w:r>
      </w:ins>
      <w:ins w:id="39" w:author="Prakash Kolan 04_15_2025" w:date="2025-04-15T08:16:00Z">
        <w:r w:rsidRPr="00B519FD">
          <w:t xml:space="preserve"> location</w:t>
        </w:r>
      </w:ins>
      <w:ins w:id="40" w:author="Prakash Kolan 04_15_2025" w:date="2025-04-15T08:17:00Z">
        <w:r w:rsidRPr="00B519FD">
          <w:t xml:space="preserve"> </w:t>
        </w:r>
      </w:ins>
      <w:ins w:id="41" w:author="Richard Bradbury (2025-04-16)" w:date="2025-04-16T20:15:00Z">
        <w:r w:rsidRPr="00B519FD">
          <w:t>on the 5GMSd</w:t>
        </w:r>
      </w:ins>
      <w:ins w:id="42" w:author="Richard Bradbury (2025-04-16)" w:date="2025-04-16T20:16:00Z">
        <w:r w:rsidRPr="00B519FD">
          <w:t> AS</w:t>
        </w:r>
      </w:ins>
      <w:ins w:id="43" w:author="Prakash Kolan 04_15_2025" w:date="2025-04-15T08:17:00Z">
        <w:r w:rsidRPr="00B519FD">
          <w:t>.</w:t>
        </w:r>
      </w:ins>
      <w:commentRangeEnd w:id="29"/>
      <w:r w:rsidR="00A1427C">
        <w:rPr>
          <w:rStyle w:val="CommentReference"/>
        </w:rPr>
        <w:commentReference w:id="29"/>
      </w:r>
      <w:commentRangeEnd w:id="30"/>
      <w:r w:rsidR="0005112C">
        <w:rPr>
          <w:rStyle w:val="CommentReference"/>
        </w:rPr>
        <w:commentReference w:id="30"/>
      </w:r>
    </w:p>
    <w:p w14:paraId="3D971260" w14:textId="77777777" w:rsidR="008108DE" w:rsidRPr="008108DE" w:rsidRDefault="008108DE" w:rsidP="008108DE">
      <w:pPr>
        <w:rPr>
          <w:rFonts w:eastAsiaTheme="minorEastAsia"/>
        </w:rPr>
      </w:pPr>
      <w:r w:rsidRPr="008108DE">
        <w:rPr>
          <w:rFonts w:eastAsiaTheme="minorEastAsia"/>
        </w:rPr>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416319D2" w:rsidR="008108DE" w:rsidRDefault="008108DE" w:rsidP="008108DE">
      <w:pPr>
        <w:rPr>
          <w:rFonts w:eastAsiaTheme="minorEastAsia"/>
        </w:rPr>
      </w:pPr>
      <w:r w:rsidRPr="008108DE">
        <w:rPr>
          <w:rFonts w:eastAsiaTheme="minorEastAsia"/>
        </w:rPr>
        <w:lastRenderedPageBreak/>
        <w:t>The detailed handling of service description information is documented in clause 13.2 of the present document.</w:t>
      </w:r>
    </w:p>
    <w:p w14:paraId="5E9195D1" w14:textId="77777777" w:rsidR="004606FD" w:rsidRPr="006436AF" w:rsidRDefault="004606FD" w:rsidP="004606FD">
      <w:pPr>
        <w:pStyle w:val="Heading3"/>
      </w:pPr>
      <w:bookmarkStart w:id="45" w:name="_Toc68899529"/>
      <w:bookmarkStart w:id="46" w:name="_Toc71214280"/>
      <w:bookmarkStart w:id="47" w:name="_Toc71721954"/>
      <w:bookmarkStart w:id="48" w:name="_Toc74859006"/>
      <w:bookmarkStart w:id="49" w:name="_Toc194089822"/>
      <w:r w:rsidRPr="006436AF">
        <w:t>4.6.2</w:t>
      </w:r>
      <w:r w:rsidRPr="006436AF">
        <w:tab/>
        <w:t>Procedures for Progressive Download Session</w:t>
      </w:r>
      <w:bookmarkEnd w:id="45"/>
      <w:bookmarkEnd w:id="46"/>
      <w:bookmarkEnd w:id="47"/>
      <w:bookmarkEnd w:id="48"/>
      <w:bookmarkEnd w:id="49"/>
    </w:p>
    <w:p w14:paraId="122D6D49" w14:textId="5744E0DD" w:rsidR="004606FD" w:rsidRDefault="004606FD" w:rsidP="004606F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w:t>
      </w:r>
      <w:ins w:id="50" w:author="Prakash Kolan 05_22_2025" w:date="2025-05-22T10:13:00Z">
        <w:r w:rsidR="00302BD9">
          <w:rPr>
            <w:lang w:eastAsia="zh-CN"/>
          </w:rPr>
          <w:t>C</w:t>
        </w:r>
      </w:ins>
      <w:del w:id="51" w:author="Prakash Kolan 05_22_2025" w:date="2025-05-22T10:13:00Z">
        <w:r w:rsidDel="00302BD9">
          <w:rPr>
            <w:lang w:eastAsia="zh-CN"/>
          </w:rPr>
          <w:delText>c</w:delText>
        </w:r>
      </w:del>
      <w:r w:rsidRPr="006436AF">
        <w:rPr>
          <w:lang w:eastAsia="zh-CN"/>
        </w:rPr>
        <w:t>lient to</w:t>
      </w:r>
      <w:r w:rsidRPr="006436AF">
        <w:rPr>
          <w:rFonts w:hint="eastAsia"/>
          <w:lang w:eastAsia="zh-CN"/>
        </w:rPr>
        <w:t xml:space="preserve"> </w:t>
      </w:r>
      <w:r w:rsidRPr="006436AF">
        <w:rPr>
          <w:lang w:eastAsia="zh-CN"/>
        </w:rPr>
        <w:t>establish a Progressive Download session</w:t>
      </w:r>
      <w:r w:rsidRPr="006436AF">
        <w:t xml:space="preserve"> </w:t>
      </w:r>
      <w:del w:id="52" w:author="Prakash Kolan 07_02_2025_1" w:date="2025-07-02T13:39:00Z">
        <w:r w:rsidRPr="00C6772F" w:rsidDel="00844596">
          <w:rPr>
            <w:highlight w:val="yellow"/>
          </w:rPr>
          <w:delText>via the</w:delText>
        </w:r>
      </w:del>
      <w:ins w:id="53" w:author="Prakash Kolan 07_02_2025_1" w:date="2025-07-02T13:39:00Z">
        <w:r w:rsidR="00844596" w:rsidRPr="00C6772F">
          <w:rPr>
            <w:highlight w:val="yellow"/>
          </w:rPr>
          <w:t>at reference point</w:t>
        </w:r>
      </w:ins>
      <w:r w:rsidRPr="006436AF">
        <w:t xml:space="preserve"> </w:t>
      </w:r>
      <w:r w:rsidRPr="006436AF">
        <w:rPr>
          <w:lang w:eastAsia="zh-CN"/>
        </w:rPr>
        <w:t xml:space="preserve">M4d </w:t>
      </w:r>
      <w:del w:id="54" w:author="Prakash Kolan 07_02_2025_1" w:date="2025-07-02T13:40:00Z">
        <w:r w:rsidRPr="00C6772F" w:rsidDel="00844596">
          <w:rPr>
            <w:highlight w:val="yellow"/>
            <w:lang w:eastAsia="zh-CN"/>
          </w:rPr>
          <w:delText>inter</w:delText>
        </w:r>
      </w:del>
      <w:del w:id="55" w:author="Prakash Kolan 07_02_2025_1" w:date="2025-07-02T13:39:00Z">
        <w:r w:rsidRPr="00C6772F" w:rsidDel="00844596">
          <w:rPr>
            <w:highlight w:val="yellow"/>
            <w:lang w:eastAsia="zh-CN"/>
          </w:rPr>
          <w:delText>face</w:delText>
        </w:r>
      </w:del>
      <w:r w:rsidRPr="006436AF">
        <w:t>. In order to establish such a session, the 5GMSd AS shall host an 3GP/MP4 file as defined in TS 26.247 [4]. The 3GP/MP4 URL is known to the Media Player (in this case a progressive download player), typically by using M8d.</w:t>
      </w:r>
    </w:p>
    <w:p w14:paraId="75B53347" w14:textId="77777777" w:rsidR="00F23B0D" w:rsidRDefault="00302BD9" w:rsidP="00F23B0D">
      <w:pPr>
        <w:rPr>
          <w:ins w:id="56" w:author="Prakash Kolan 05_22_2025" w:date="2025-05-22T10:13:00Z"/>
        </w:rPr>
      </w:pPr>
      <w:ins w:id="57" w:author="Prakash Kolan 05_22_2025" w:date="2025-05-22T10:13:00Z">
        <w:r w:rsidRPr="00B519FD">
          <w:t>The Media Player may use multiple access networks available on the UE to connect to a reference point M4d service location on the 5GMSd AS.</w:t>
        </w:r>
      </w:ins>
    </w:p>
    <w:p w14:paraId="1AAE0B51" w14:textId="77777777" w:rsidR="004606FD" w:rsidRPr="006436AF" w:rsidRDefault="004606FD" w:rsidP="004606FD">
      <w:bookmarkStart w:id="58" w:name="_MCCTEMPBM_CRPT71130109___7"/>
      <w:r w:rsidRPr="006436AF">
        <w:t xml:space="preserve">The Media Player receives a URL from the 5GMSd-Aware Application through M7d by methods defined in clause 13. The Media Player shall send an HTTP </w:t>
      </w:r>
      <w:r w:rsidRPr="006436AF">
        <w:rPr>
          <w:rStyle w:val="HTTPMethod"/>
        </w:rPr>
        <w:t>GET</w:t>
      </w:r>
      <w:r w:rsidRPr="006436AF">
        <w:t xml:space="preserve"> message to the 5GMSd AS including the URL of the 3GP/MP4 resource. On success, the 5GMSd AS shall respond with a </w:t>
      </w:r>
      <w:r w:rsidRPr="006436AF">
        <w:rPr>
          <w:rStyle w:val="HTTPResponse"/>
        </w:rPr>
        <w:t>200 (OK)</w:t>
      </w:r>
      <w:r w:rsidRPr="006436AF">
        <w:t xml:space="preserve"> message that includes the requested 3GP/MP4 resource.</w:t>
      </w:r>
    </w:p>
    <w:bookmarkEnd w:id="58"/>
    <w:p w14:paraId="21F4D382" w14:textId="77777777" w:rsidR="004606FD" w:rsidRPr="006436AF" w:rsidRDefault="004606FD" w:rsidP="004606FD">
      <w:r w:rsidRPr="006436AF">
        <w:t>Additional procedures for reactions to different HTTP status codes are provided in TS</w:t>
      </w:r>
      <w:r>
        <w:t> </w:t>
      </w:r>
      <w:r w:rsidRPr="006436AF">
        <w:t>26.247</w:t>
      </w:r>
      <w:r>
        <w:t> </w:t>
      </w:r>
      <w:r w:rsidRPr="006436AF">
        <w:t>[4].</w:t>
      </w:r>
    </w:p>
    <w:p w14:paraId="1FE85BD4" w14:textId="464B4965" w:rsidR="00432A40" w:rsidRPr="00B519FD" w:rsidRDefault="00432A40" w:rsidP="00432A40">
      <w:pPr>
        <w:pStyle w:val="Changenext"/>
      </w:pPr>
      <w:r w:rsidRPr="00B519FD">
        <w:t>Media Player Client API procedures (M7d/M11d)</w:t>
      </w:r>
    </w:p>
    <w:p w14:paraId="60627BB4" w14:textId="0B26A32A" w:rsidR="00D655FA" w:rsidRPr="00B519FD" w:rsidRDefault="008A6E04" w:rsidP="00F23B0D">
      <w:pPr>
        <w:pStyle w:val="Heading2"/>
      </w:pPr>
      <w:r w:rsidRPr="00B519FD">
        <w:t>4.9</w:t>
      </w:r>
      <w:r w:rsidRPr="00B519FD">
        <w:tab/>
      </w:r>
      <w:r w:rsidR="00D655FA" w:rsidRPr="00B519FD">
        <w:t>Procedures of the M7d</w:t>
      </w:r>
      <w:ins w:id="59" w:author="Richard Bradbury [2]" w:date="2025-04-08T13:54:00Z">
        <w:r w:rsidRPr="00B519FD">
          <w:t>/M11d</w:t>
        </w:r>
      </w:ins>
      <w:r w:rsidR="00D655FA" w:rsidRPr="00B519FD">
        <w:t xml:space="preserve"> (UE Media Player) interface</w:t>
      </w:r>
    </w:p>
    <w:p w14:paraId="1B490045" w14:textId="3F874043" w:rsidR="008A6E04" w:rsidRPr="00B519FD" w:rsidRDefault="008A6E04" w:rsidP="008A6E04">
      <w:pPr>
        <w:pStyle w:val="Heading3"/>
        <w:rPr>
          <w:ins w:id="60" w:author="Prakash Kolan 04_15_2025" w:date="2025-04-15T07:46:00Z"/>
        </w:rPr>
      </w:pPr>
      <w:bookmarkStart w:id="61" w:name="_CR4_9_1"/>
      <w:bookmarkStart w:id="62" w:name="_CR4_9_2"/>
      <w:bookmarkEnd w:id="61"/>
      <w:bookmarkEnd w:id="62"/>
      <w:ins w:id="63" w:author="Richard Bradbury [2]" w:date="2025-04-08T13:55:00Z">
        <w:r w:rsidRPr="00B519FD">
          <w:t>4.9.3</w:t>
        </w:r>
        <w:r w:rsidRPr="00B519FD">
          <w:tab/>
          <w:t>Multi</w:t>
        </w:r>
      </w:ins>
      <w:ins w:id="64" w:author="Prakash Kolan 04_15_2025" w:date="2025-04-15T08:29:00Z">
        <w:r w:rsidR="00867F30" w:rsidRPr="00B519FD">
          <w:t>-access</w:t>
        </w:r>
      </w:ins>
      <w:ins w:id="65" w:author="Richard Bradbury [2]" w:date="2025-04-08T13:55:00Z">
        <w:r w:rsidRPr="00B519FD">
          <w:t xml:space="preserve"> media delivery procedures</w:t>
        </w:r>
      </w:ins>
    </w:p>
    <w:p w14:paraId="2FD3554D" w14:textId="30365081" w:rsidR="003D693C" w:rsidRPr="00F23B0D" w:rsidRDefault="00867F30" w:rsidP="00F23B0D">
      <w:pPr>
        <w:keepLines/>
        <w:rPr>
          <w:ins w:id="66" w:author="Prakash Kolan 04_15_2025" w:date="2025-04-15T08:18:00Z"/>
        </w:rPr>
      </w:pPr>
      <w:ins w:id="67" w:author="Prakash Kolan 04_15_2025" w:date="2025-04-15T08:29:00Z">
        <w:r w:rsidRPr="00F23B0D">
          <w:t xml:space="preserve">To facilitate </w:t>
        </w:r>
      </w:ins>
      <w:ins w:id="68" w:author="Prakash Kolan 04_15_2025" w:date="2025-04-15T08:30:00Z">
        <w:r w:rsidRPr="00F23B0D">
          <w:t xml:space="preserve">multi-access </w:t>
        </w:r>
      </w:ins>
      <w:ins w:id="69" w:author="Richard Bradbury (2025-04-16)" w:date="2025-04-16T20:16:00Z">
        <w:r w:rsidR="00432A40" w:rsidRPr="00F23B0D">
          <w:t xml:space="preserve">media </w:t>
        </w:r>
      </w:ins>
      <w:ins w:id="70" w:author="Prakash Kolan 04_15_2025" w:date="2025-04-15T08:30:00Z">
        <w:r w:rsidRPr="00F23B0D">
          <w:t>delivery</w:t>
        </w:r>
      </w:ins>
      <w:ins w:id="71" w:author="Richard Bradbury (2025-04-16)" w:date="2025-04-16T20:16:00Z">
        <w:r w:rsidR="00432A40" w:rsidRPr="00F23B0D">
          <w:t xml:space="preserve"> at reference point M4d (see clause 4.6.1)</w:t>
        </w:r>
      </w:ins>
      <w:ins w:id="72" w:author="Prakash Kolan 04_15_2025" w:date="2025-04-15T08:29:00Z">
        <w:r w:rsidRPr="00F23B0D">
          <w:t>, the 5GMS</w:t>
        </w:r>
      </w:ins>
      <w:ins w:id="73" w:author="Prakash Kolan 07_02_2025_1" w:date="2025-07-02T13:41:00Z">
        <w:r w:rsidR="00844596" w:rsidRPr="00F23B0D">
          <w:t>d</w:t>
        </w:r>
      </w:ins>
      <w:ins w:id="74" w:author="Prakash Kolan 04_15_2025" w:date="2025-04-15T08:29:00Z">
        <w:r w:rsidRPr="00F23B0D">
          <w:t xml:space="preserve">-Aware Application and the Media Session </w:t>
        </w:r>
        <w:commentRangeStart w:id="75"/>
        <w:commentRangeStart w:id="76"/>
        <w:r w:rsidRPr="00F23B0D">
          <w:t>Handler may configure multi</w:t>
        </w:r>
      </w:ins>
      <w:ins w:id="77" w:author="Prakash Kolan 05_21_2025" w:date="2025-05-21T23:52:00Z">
        <w:r w:rsidR="001D1BC6" w:rsidRPr="00F23B0D">
          <w:t>path</w:t>
        </w:r>
      </w:ins>
      <w:ins w:id="78" w:author="Prakash Kolan 04_15_2025" w:date="2025-04-15T08:29:00Z">
        <w:r w:rsidRPr="00F23B0D">
          <w:t xml:space="preserve"> </w:t>
        </w:r>
      </w:ins>
      <w:ins w:id="79" w:author="Prakash Kolan 07_02_2025_1" w:date="2025-07-21T12:23:00Z">
        <w:r w:rsidR="00F80907">
          <w:t>transport</w:t>
        </w:r>
      </w:ins>
      <w:ins w:id="80" w:author="Prakash Kolan 04_15_2025" w:date="2025-04-15T08:29:00Z">
        <w:r w:rsidRPr="00F23B0D">
          <w:t xml:space="preserve"> </w:t>
        </w:r>
      </w:ins>
      <w:ins w:id="81" w:author="Prakash Kolan 07_02_2025_1" w:date="2025-07-21T12:23:00Z">
        <w:r w:rsidR="00F80907">
          <w:t xml:space="preserve">protocol </w:t>
        </w:r>
      </w:ins>
      <w:ins w:id="82" w:author="Prakash Kolan 04_15_2025" w:date="2025-04-15T08:29:00Z">
        <w:r w:rsidRPr="00F23B0D">
          <w:t xml:space="preserve">parameters at the Media </w:t>
        </w:r>
      </w:ins>
      <w:commentRangeEnd w:id="75"/>
      <w:r w:rsidR="00C75AFC">
        <w:rPr>
          <w:rStyle w:val="CommentReference"/>
        </w:rPr>
        <w:commentReference w:id="75"/>
      </w:r>
      <w:commentRangeEnd w:id="76"/>
      <w:r w:rsidR="00FE4F59">
        <w:rPr>
          <w:rStyle w:val="CommentReference"/>
        </w:rPr>
        <w:commentReference w:id="76"/>
      </w:r>
      <w:ins w:id="83" w:author="Prakash Kolan 04_15_2025" w:date="2025-04-15T08:29:00Z">
        <w:r w:rsidRPr="00F23B0D">
          <w:t>Player via reference point</w:t>
        </w:r>
      </w:ins>
      <w:ins w:id="84" w:author="Richard Bradbury (2025-04-16)" w:date="2025-04-16T20:17:00Z">
        <w:r w:rsidR="00432A40" w:rsidRPr="00F23B0D">
          <w:t>s</w:t>
        </w:r>
      </w:ins>
      <w:ins w:id="85" w:author="Prakash Kolan 04_15_2025" w:date="2025-04-15T08:29:00Z">
        <w:r w:rsidRPr="00F23B0D">
          <w:t xml:space="preserve"> M7</w:t>
        </w:r>
      </w:ins>
      <w:ins w:id="86" w:author="Prakash Kolan 05_22_2025" w:date="2025-05-22T10:07:00Z">
        <w:r w:rsidR="00396DC0" w:rsidRPr="00F23B0D">
          <w:t>d</w:t>
        </w:r>
      </w:ins>
      <w:ins w:id="87" w:author="Prakash Kolan 04_15_2025" w:date="2025-04-15T08:29:00Z">
        <w:r w:rsidRPr="00F23B0D">
          <w:t xml:space="preserve"> </w:t>
        </w:r>
      </w:ins>
      <w:ins w:id="88" w:author="Prakash Kolan 04_15_2025" w:date="2025-04-15T08:59:00Z">
        <w:r w:rsidR="00D40118" w:rsidRPr="00F23B0D">
          <w:t>and</w:t>
        </w:r>
      </w:ins>
      <w:ins w:id="89" w:author="Prakash Kolan 04_15_2025" w:date="2025-04-15T08:29:00Z">
        <w:r w:rsidRPr="00F23B0D">
          <w:t xml:space="preserve"> M11</w:t>
        </w:r>
      </w:ins>
      <w:ins w:id="90" w:author="Prakash Kolan 05_22_2025" w:date="2025-05-22T10:07:00Z">
        <w:r w:rsidR="00396DC0" w:rsidRPr="00F23B0D">
          <w:t>d</w:t>
        </w:r>
      </w:ins>
      <w:ins w:id="91" w:author="Prakash Kolan 04_15_2025" w:date="2025-04-15T08:29:00Z">
        <w:r w:rsidRPr="00F23B0D">
          <w:t xml:space="preserve"> respectively.</w:t>
        </w:r>
      </w:ins>
      <w:ins w:id="92" w:author="Prakash Kolan 04_15_2025" w:date="2025-04-15T08:41:00Z">
        <w:r w:rsidR="00343EF2" w:rsidRPr="00F23B0D">
          <w:t xml:space="preserve"> The multi</w:t>
        </w:r>
      </w:ins>
      <w:ins w:id="93" w:author="Prakash Kolan 05_21_2025" w:date="2025-05-21T23:52:00Z">
        <w:r w:rsidR="00DC4AD5" w:rsidRPr="00F23B0D">
          <w:t>path</w:t>
        </w:r>
      </w:ins>
      <w:ins w:id="94" w:author="Prakash Kolan 04_15_2025" w:date="2025-04-15T08:41:00Z">
        <w:r w:rsidR="00343EF2" w:rsidRPr="00F23B0D">
          <w:t xml:space="preserve"> </w:t>
        </w:r>
      </w:ins>
      <w:ins w:id="95" w:author="Prakash Kolan 07_02_2025_1" w:date="2025-07-21T13:00:00Z">
        <w:r w:rsidR="00C76F9F">
          <w:t>transport protocol</w:t>
        </w:r>
      </w:ins>
      <w:ins w:id="96" w:author="Prakash Kolan 04_15_2025" w:date="2025-04-15T08:41:00Z">
        <w:r w:rsidR="00343EF2" w:rsidRPr="00F23B0D">
          <w:t xml:space="preserve"> parameters </w:t>
        </w:r>
      </w:ins>
      <w:ins w:id="97" w:author="Prakash Kolan 07_02_2025_1" w:date="2025-07-02T13:44:00Z">
        <w:r w:rsidR="00844596" w:rsidRPr="00F23B0D">
          <w:t xml:space="preserve">for downlink media streaming </w:t>
        </w:r>
      </w:ins>
      <w:ins w:id="98" w:author="Prakash Kolan 04_15_2025" w:date="2025-04-15T08:41:00Z">
        <w:r w:rsidR="00343EF2" w:rsidRPr="00F23B0D">
          <w:t xml:space="preserve">are </w:t>
        </w:r>
      </w:ins>
      <w:ins w:id="99" w:author="Prakash Kolan 07_02_2025_1" w:date="2025-07-02T13:44:00Z">
        <w:r w:rsidR="00844596" w:rsidRPr="00F23B0D">
          <w:t>specified</w:t>
        </w:r>
      </w:ins>
      <w:ins w:id="100" w:author="Prakash Kolan 04_15_2025" w:date="2025-04-15T08:41:00Z">
        <w:r w:rsidR="00343EF2" w:rsidRPr="00F23B0D">
          <w:t xml:space="preserve"> in clause</w:t>
        </w:r>
      </w:ins>
      <w:ins w:id="101" w:author="Richard Bradbury (2025-07-15)" w:date="2025-07-15T14:46:00Z">
        <w:r w:rsidR="00F23B0D" w:rsidRPr="00F23B0D">
          <w:t> </w:t>
        </w:r>
      </w:ins>
      <w:ins w:id="102" w:author="Prakash Kolan 04_15_2025" w:date="2025-04-15T08:41:00Z">
        <w:r w:rsidR="00343EF2" w:rsidRPr="00F23B0D">
          <w:t>13.2.4 of the present document.</w:t>
        </w:r>
      </w:ins>
      <w:ins w:id="103" w:author="Prakash Kolan 07_02_2025_1" w:date="2025-07-02T13:44:00Z">
        <w:r w:rsidR="00844596" w:rsidRPr="00F23B0D">
          <w:t xml:space="preserve"> The Media Player may then connect to a reference point M4d service location on the 5GMSd AS via </w:t>
        </w:r>
        <w:commentRangeStart w:id="104"/>
        <w:commentRangeStart w:id="105"/>
        <w:r w:rsidR="00844596" w:rsidRPr="00F23B0D">
          <w:t xml:space="preserve">multiple transport connection </w:t>
        </w:r>
        <w:proofErr w:type="spellStart"/>
        <w:r w:rsidR="00844596" w:rsidRPr="00F23B0D">
          <w:t>subflows</w:t>
        </w:r>
        <w:proofErr w:type="spellEnd"/>
        <w:r w:rsidR="00844596" w:rsidRPr="00F23B0D">
          <w:t xml:space="preserve">/paths </w:t>
        </w:r>
      </w:ins>
      <w:commentRangeEnd w:id="104"/>
      <w:r w:rsidR="00025CDA">
        <w:rPr>
          <w:rStyle w:val="CommentReference"/>
        </w:rPr>
        <w:commentReference w:id="104"/>
      </w:r>
      <w:commentRangeEnd w:id="105"/>
      <w:r w:rsidR="002F007D">
        <w:rPr>
          <w:rStyle w:val="CommentReference"/>
        </w:rPr>
        <w:commentReference w:id="105"/>
      </w:r>
      <w:ins w:id="106" w:author="Prakash Kolan 07_02_2025_1" w:date="2025-07-02T13:44:00Z">
        <w:r w:rsidR="00844596" w:rsidRPr="00F23B0D">
          <w:t>conveyed by PDU Sessions spanning one or more access networks available to the UE.</w:t>
        </w:r>
      </w:ins>
    </w:p>
    <w:p w14:paraId="4EA32505" w14:textId="7263CF3C" w:rsidR="00B877E0" w:rsidRPr="00B519FD" w:rsidRDefault="003D693C" w:rsidP="000D2CAE">
      <w:pPr>
        <w:rPr>
          <w:ins w:id="107" w:author="Richard Bradbury [2]" w:date="2025-04-08T13:55:00Z"/>
        </w:rPr>
      </w:pPr>
      <w:ins w:id="108" w:author="Prakash Kolan 04_15_2025" w:date="2025-04-15T08:17:00Z">
        <w:r w:rsidRPr="00F23B0D">
          <w:t xml:space="preserve">The Media Player may </w:t>
        </w:r>
      </w:ins>
      <w:ins w:id="109" w:author="Prakash Kolan 04_15_2025" w:date="2025-04-15T08:20:00Z">
        <w:r w:rsidRPr="00F23B0D">
          <w:t>inform</w:t>
        </w:r>
      </w:ins>
      <w:ins w:id="110" w:author="Prakash Kolan 04_15_2025" w:date="2025-04-15T08:17:00Z">
        <w:r w:rsidRPr="00F23B0D">
          <w:t xml:space="preserve"> the 5GMS</w:t>
        </w:r>
      </w:ins>
      <w:ins w:id="111" w:author="Prakash Kolan 07_02_2025_1" w:date="2025-07-02T13:44:00Z">
        <w:r w:rsidR="00844596" w:rsidRPr="00F23B0D">
          <w:t>d</w:t>
        </w:r>
      </w:ins>
      <w:ins w:id="112" w:author="Prakash Kolan 04_15_2025" w:date="2025-04-15T08:17:00Z">
        <w:r w:rsidRPr="00F23B0D">
          <w:t>-Aware Application</w:t>
        </w:r>
      </w:ins>
      <w:ins w:id="113" w:author="Prakash Kolan 04_15_2025" w:date="2025-04-15T08:18:00Z">
        <w:r w:rsidRPr="00F23B0D">
          <w:t xml:space="preserve"> and the Media Session Handler </w:t>
        </w:r>
      </w:ins>
      <w:ins w:id="114" w:author="Prakash Kolan 04_15_2025" w:date="2025-04-15T08:26:00Z">
        <w:r w:rsidR="00802791" w:rsidRPr="00F23B0D">
          <w:t>via reference point</w:t>
        </w:r>
      </w:ins>
      <w:ins w:id="115" w:author="Richard Bradbury (2025-04-16)" w:date="2025-04-16T20:17:00Z">
        <w:r w:rsidR="00432A40" w:rsidRPr="00F23B0D">
          <w:t>s</w:t>
        </w:r>
      </w:ins>
      <w:ins w:id="116" w:author="Prakash Kolan 04_15_2025" w:date="2025-04-15T08:26:00Z">
        <w:r w:rsidR="00802791" w:rsidRPr="00F23B0D">
          <w:t xml:space="preserve"> M7</w:t>
        </w:r>
      </w:ins>
      <w:ins w:id="117" w:author="Prakash Kolan 07_02_2025_1" w:date="2025-07-02T13:44:00Z">
        <w:r w:rsidR="00844596" w:rsidRPr="00F23B0D">
          <w:t>d</w:t>
        </w:r>
      </w:ins>
      <w:ins w:id="118" w:author="Prakash Kolan 04_15_2025" w:date="2025-04-15T08:26:00Z">
        <w:r w:rsidR="00802791" w:rsidRPr="00F23B0D">
          <w:t xml:space="preserve"> </w:t>
        </w:r>
      </w:ins>
      <w:ins w:id="119" w:author="Prakash Kolan 04_15_2025" w:date="2025-04-15T09:00:00Z">
        <w:r w:rsidR="00D40118" w:rsidRPr="00F23B0D">
          <w:t>and</w:t>
        </w:r>
      </w:ins>
      <w:ins w:id="120" w:author="Prakash Kolan 04_15_2025" w:date="2025-04-15T08:26:00Z">
        <w:r w:rsidR="00802791" w:rsidRPr="00F23B0D">
          <w:t xml:space="preserve"> M11</w:t>
        </w:r>
      </w:ins>
      <w:ins w:id="121" w:author="Prakash Kolan 07_02_2025_1" w:date="2025-07-02T13:44:00Z">
        <w:r w:rsidR="00844596" w:rsidRPr="00F23B0D">
          <w:t>d</w:t>
        </w:r>
      </w:ins>
      <w:ins w:id="122" w:author="Prakash Kolan 04_15_2025" w:date="2025-04-15T09:00:00Z">
        <w:r w:rsidR="00D40118" w:rsidRPr="00F23B0D">
          <w:t xml:space="preserve"> respectively</w:t>
        </w:r>
      </w:ins>
      <w:ins w:id="123" w:author="Prakash Kolan 04_15_2025" w:date="2025-04-15T08:26:00Z">
        <w:r w:rsidR="00802791" w:rsidRPr="00F23B0D">
          <w:t xml:space="preserve"> </w:t>
        </w:r>
      </w:ins>
      <w:ins w:id="124" w:author="Prakash Kolan 04_15_2025" w:date="2025-04-15T08:20:00Z">
        <w:r w:rsidRPr="00F23B0D">
          <w:t>about</w:t>
        </w:r>
      </w:ins>
      <w:ins w:id="125" w:author="Prakash Kolan 04_15_2025" w:date="2025-04-15T08:18:00Z">
        <w:r w:rsidRPr="00F23B0D">
          <w:t xml:space="preserve"> the </w:t>
        </w:r>
        <w:commentRangeStart w:id="126"/>
        <w:commentRangeStart w:id="127"/>
        <w:r w:rsidRPr="00F23B0D">
          <w:t xml:space="preserve">status of </w:t>
        </w:r>
        <w:del w:id="128" w:author="Prakash Kolan 07_02_2025_1" w:date="2025-07-02T13:45:00Z">
          <w:r w:rsidRPr="00F23B0D" w:rsidDel="00844596">
            <w:delText xml:space="preserve"> </w:delText>
          </w:r>
        </w:del>
        <w:r w:rsidRPr="00F23B0D">
          <w:t>reference point M4</w:t>
        </w:r>
      </w:ins>
      <w:ins w:id="129" w:author="Prakash Kolan 04_15_2025" w:date="2025-04-15T08:44:00Z">
        <w:r w:rsidR="00343EF2" w:rsidRPr="00F23B0D">
          <w:t xml:space="preserve"> </w:t>
        </w:r>
      </w:ins>
      <w:commentRangeEnd w:id="126"/>
      <w:r w:rsidR="00025CDA">
        <w:rPr>
          <w:rStyle w:val="CommentReference"/>
        </w:rPr>
        <w:commentReference w:id="126"/>
      </w:r>
      <w:commentRangeEnd w:id="127"/>
      <w:r w:rsidR="00FE4F59">
        <w:rPr>
          <w:rStyle w:val="CommentReference"/>
        </w:rPr>
        <w:commentReference w:id="127"/>
      </w:r>
      <w:ins w:id="130" w:author="Prakash Kolan 07_02_2025_1" w:date="2025-07-02T13:45:00Z">
        <w:r w:rsidR="009C11C4" w:rsidRPr="00F23B0D">
          <w:t xml:space="preserve">transport connections </w:t>
        </w:r>
      </w:ins>
      <w:ins w:id="131" w:author="Prakash Kolan 04_15_2025" w:date="2025-04-15T08:44:00Z">
        <w:r w:rsidR="00343EF2" w:rsidRPr="00F23B0D">
          <w:t xml:space="preserve">as </w:t>
        </w:r>
      </w:ins>
      <w:ins w:id="132" w:author="Prakash Kolan 07_02_2025_1" w:date="2025-07-02T13:45:00Z">
        <w:r w:rsidR="009C11C4" w:rsidRPr="00F23B0D">
          <w:t>specified</w:t>
        </w:r>
      </w:ins>
      <w:ins w:id="133" w:author="Prakash Kolan 04_15_2025" w:date="2025-04-15T08:44:00Z">
        <w:r w:rsidR="00343EF2" w:rsidRPr="00F23B0D">
          <w:t xml:space="preserve"> in clauses</w:t>
        </w:r>
      </w:ins>
      <w:ins w:id="134" w:author="Richard Bradbury (2025-04-16)" w:date="2025-04-16T20:17:00Z">
        <w:r w:rsidR="00432A40" w:rsidRPr="00F23B0D">
          <w:t> </w:t>
        </w:r>
      </w:ins>
      <w:ins w:id="135" w:author="Prakash Kolan 04_15_2025" w:date="2025-04-15T08:44:00Z">
        <w:r w:rsidR="00343EF2" w:rsidRPr="00F23B0D">
          <w:t>13.2.5 and</w:t>
        </w:r>
      </w:ins>
      <w:ins w:id="136" w:author="Richard Bradbury (2025-04-16)" w:date="2025-04-16T20:17:00Z">
        <w:r w:rsidR="008D31CB" w:rsidRPr="00F23B0D">
          <w:t> </w:t>
        </w:r>
      </w:ins>
      <w:ins w:id="137" w:author="Prakash Kolan 04_15_2025" w:date="2025-04-15T08:44:00Z">
        <w:r w:rsidR="00343EF2" w:rsidRPr="00F23B0D">
          <w:t>13.2.6 of the present document</w:t>
        </w:r>
      </w:ins>
      <w:ins w:id="138" w:author="Prakash Kolan 04_15_2025" w:date="2025-04-15T08:20:00Z">
        <w:r w:rsidRPr="00F23B0D">
          <w:t>.</w:t>
        </w:r>
      </w:ins>
      <w:ins w:id="139" w:author="Prakash Kolan 04_15_2025" w:date="2025-04-15T08:27:00Z">
        <w:r w:rsidR="00802791" w:rsidRPr="00F23B0D">
          <w:t xml:space="preserve"> </w:t>
        </w:r>
      </w:ins>
      <w:ins w:id="140" w:author="Prakash Kolan 04_15_2025" w:date="2025-04-15T08:34:00Z">
        <w:r w:rsidR="00C3094C" w:rsidRPr="00F23B0D">
          <w:t xml:space="preserve">The </w:t>
        </w:r>
      </w:ins>
      <w:ins w:id="141" w:author="Prakash Kolan 04_15_2025" w:date="2025-04-15T08:35:00Z">
        <w:r w:rsidR="00C3094C" w:rsidRPr="00F23B0D">
          <w:t>5GMS</w:t>
        </w:r>
      </w:ins>
      <w:ins w:id="142" w:author="Prakash Kolan 07_02_2025_1" w:date="2025-07-02T13:45:00Z">
        <w:r w:rsidR="009C11C4" w:rsidRPr="00F23B0D">
          <w:t>d</w:t>
        </w:r>
      </w:ins>
      <w:ins w:id="143" w:author="Prakash Kolan 04_15_2025" w:date="2025-04-15T08:35:00Z">
        <w:r w:rsidR="00C3094C" w:rsidRPr="00F23B0D">
          <w:t xml:space="preserve">-Aware Application and the Media Session Handler </w:t>
        </w:r>
      </w:ins>
      <w:ins w:id="144" w:author="Prakash Kolan 04_15_2025" w:date="2025-04-15T08:36:00Z">
        <w:r w:rsidR="00C3094C" w:rsidRPr="00F23B0D">
          <w:t>may make use of</w:t>
        </w:r>
        <w:r w:rsidR="00C3094C" w:rsidRPr="00B519FD">
          <w:t xml:space="preserve"> this information, for example </w:t>
        </w:r>
      </w:ins>
      <w:ins w:id="145" w:author="Richard Bradbury (2025-04-16)" w:date="2025-04-16T20:17:00Z">
        <w:r w:rsidR="008D31CB" w:rsidRPr="00B519FD">
          <w:t>to</w:t>
        </w:r>
      </w:ins>
      <w:ins w:id="146" w:author="Prakash Kolan 04_15_2025" w:date="2025-04-15T08:36:00Z">
        <w:r w:rsidR="00C3094C" w:rsidRPr="00B519FD">
          <w:t xml:space="preserve"> re-configur</w:t>
        </w:r>
      </w:ins>
      <w:ins w:id="147" w:author="Richard Bradbury (2025-04-16)" w:date="2025-04-16T20:17:00Z">
        <w:r w:rsidR="008D31CB" w:rsidRPr="00B519FD">
          <w:t>e</w:t>
        </w:r>
      </w:ins>
      <w:ins w:id="148" w:author="Prakash Kolan 04_15_2025" w:date="2025-04-15T08:36:00Z">
        <w:r w:rsidR="00C3094C" w:rsidRPr="00B519FD">
          <w:t xml:space="preserve"> multi</w:t>
        </w:r>
      </w:ins>
      <w:ins w:id="149" w:author="Prakash Kolan 05_21_2025" w:date="2025-05-21T23:52:00Z">
        <w:r w:rsidR="003F3524">
          <w:t>path</w:t>
        </w:r>
      </w:ins>
      <w:ins w:id="150" w:author="Prakash Kolan 04_15_2025" w:date="2025-04-15T08:36:00Z">
        <w:r w:rsidR="00C3094C" w:rsidRPr="00B519FD">
          <w:t xml:space="preserve"> </w:t>
        </w:r>
      </w:ins>
      <w:ins w:id="151" w:author="Prakash Kolan 07_21_2025" w:date="2025-07-21T17:00:00Z">
        <w:r w:rsidR="003273F0">
          <w:t xml:space="preserve">media </w:t>
        </w:r>
      </w:ins>
      <w:ins w:id="152" w:author="Prakash Kolan 04_15_2025" w:date="2025-04-15T08:36:00Z">
        <w:r w:rsidR="00C3094C" w:rsidRPr="00B519FD">
          <w:t>delivery connection</w:t>
        </w:r>
      </w:ins>
      <w:ins w:id="153" w:author="Prakash Kolan 04_15_2025" w:date="2025-04-15T09:00:00Z">
        <w:r w:rsidR="00D40118" w:rsidRPr="00B519FD">
          <w:t xml:space="preserve"> properties</w:t>
        </w:r>
      </w:ins>
      <w:ins w:id="154" w:author="Prakash Kolan 04_15_2025" w:date="2025-04-15T08:37:00Z">
        <w:r w:rsidR="00A75FCB" w:rsidRPr="00B519FD">
          <w:t xml:space="preserve">, or </w:t>
        </w:r>
      </w:ins>
      <w:ins w:id="155" w:author="Richard Bradbury (2025-04-16)" w:date="2025-04-16T20:17:00Z">
        <w:r w:rsidR="008D31CB" w:rsidRPr="00B519FD">
          <w:t xml:space="preserve">to </w:t>
        </w:r>
      </w:ins>
      <w:ins w:id="156" w:author="Prakash Kolan 04_15_2025" w:date="2025-04-15T09:01:00Z">
        <w:r w:rsidR="00D40118" w:rsidRPr="00B519FD">
          <w:t>disabl</w:t>
        </w:r>
      </w:ins>
      <w:ins w:id="157" w:author="Richard Bradbury (2025-04-16)" w:date="2025-04-16T20:18:00Z">
        <w:r w:rsidR="008D31CB" w:rsidRPr="00B519FD">
          <w:t>e</w:t>
        </w:r>
      </w:ins>
      <w:ins w:id="158" w:author="Prakash Kolan 04_15_2025" w:date="2025-04-15T09:01:00Z">
        <w:r w:rsidR="00D40118" w:rsidRPr="00B519FD">
          <w:t xml:space="preserve"> multi</w:t>
        </w:r>
      </w:ins>
      <w:ins w:id="159" w:author="Prakash Kolan 05_21_2025" w:date="2025-05-21T23:53:00Z">
        <w:r w:rsidR="00DA4EAC">
          <w:t>path</w:t>
        </w:r>
      </w:ins>
      <w:ins w:id="160" w:author="Prakash Kolan 04_15_2025" w:date="2025-04-15T09:01:00Z">
        <w:r w:rsidR="00D40118" w:rsidRPr="00B519FD">
          <w:t xml:space="preserve"> </w:t>
        </w:r>
      </w:ins>
      <w:ins w:id="161" w:author="Richard Bradbury (2025-04-16)" w:date="2025-04-16T20:18:00Z">
        <w:r w:rsidR="008D31CB" w:rsidRPr="00B519FD">
          <w:t xml:space="preserve">media </w:t>
        </w:r>
      </w:ins>
      <w:ins w:id="162" w:author="Prakash Kolan 04_15_2025" w:date="2025-04-15T09:01:00Z">
        <w:r w:rsidR="00D40118" w:rsidRPr="00B519FD">
          <w:t>delivery</w:t>
        </w:r>
      </w:ins>
      <w:ins w:id="163" w:author="Richard Bradbury (2025-04-16)" w:date="2025-04-16T20:18:00Z">
        <w:r w:rsidR="008D31CB" w:rsidRPr="00B519FD">
          <w:t xml:space="preserve"> altogether, using the configuration and settings API specified in clause 13.2.4</w:t>
        </w:r>
      </w:ins>
      <w:ins w:id="164" w:author="Prakash Kolan 04_15_2025" w:date="2025-04-15T08:40:00Z">
        <w:r w:rsidR="009E0593" w:rsidRPr="00B519FD">
          <w:t>.</w:t>
        </w:r>
      </w:ins>
    </w:p>
    <w:p w14:paraId="7B09C667" w14:textId="2CCE3C76" w:rsidR="008A6E04" w:rsidRPr="00B519FD" w:rsidRDefault="00755BAD" w:rsidP="008A6E04">
      <w:pPr>
        <w:pStyle w:val="Changenext"/>
      </w:pPr>
      <w:r>
        <w:t>PRocedurEs for Uplink Media Streaming</w:t>
      </w:r>
    </w:p>
    <w:p w14:paraId="6EE505FD" w14:textId="77777777" w:rsidR="003B506D" w:rsidRPr="00F23B0D" w:rsidRDefault="003B506D" w:rsidP="003B506D">
      <w:pPr>
        <w:pStyle w:val="Heading2"/>
        <w:rPr>
          <w:ins w:id="165" w:author="Prakash Kolan 07_02_2025_1" w:date="2025-07-02T13:47:00Z"/>
        </w:rPr>
      </w:pPr>
      <w:bookmarkStart w:id="166" w:name="_Toc194090046"/>
      <w:ins w:id="167" w:author="Prakash Kolan 07_02_2025_1" w:date="2025-07-02T13:47:00Z">
        <w:r w:rsidRPr="00F23B0D">
          <w:t>5.6</w:t>
        </w:r>
        <w:r w:rsidRPr="00F23B0D">
          <w:tab/>
        </w:r>
        <w:bookmarkStart w:id="168" w:name="_Hlk198766180"/>
        <w:r w:rsidRPr="00F23B0D">
          <w:t>Procedures of the M4u (Media Streaming) interface</w:t>
        </w:r>
        <w:bookmarkEnd w:id="168"/>
      </w:ins>
    </w:p>
    <w:p w14:paraId="6323AE69" w14:textId="77777777" w:rsidR="003B506D" w:rsidRPr="00F23B0D" w:rsidRDefault="003B506D" w:rsidP="003B506D">
      <w:pPr>
        <w:pStyle w:val="Heading3"/>
        <w:rPr>
          <w:ins w:id="169" w:author="Prakash Kolan 07_02_2025_1" w:date="2025-07-02T13:47:00Z"/>
        </w:rPr>
      </w:pPr>
      <w:ins w:id="170" w:author="Prakash Kolan 07_02_2025_1" w:date="2025-07-02T13:47:00Z">
        <w:r w:rsidRPr="00F23B0D">
          <w:t>5.6.x</w:t>
        </w:r>
        <w:r w:rsidRPr="00F23B0D">
          <w:tab/>
          <w:t>Multi-access media delivery</w:t>
        </w:r>
      </w:ins>
    </w:p>
    <w:p w14:paraId="6AE6DF2A" w14:textId="3050F5A2" w:rsidR="003B506D" w:rsidRPr="00F23B0D" w:rsidRDefault="003B506D" w:rsidP="003B506D">
      <w:pPr>
        <w:keepLines/>
        <w:rPr>
          <w:ins w:id="171" w:author="Prakash Kolan 07_02_2025_1" w:date="2025-07-02T13:47:00Z"/>
        </w:rPr>
      </w:pPr>
      <w:ins w:id="172" w:author="Prakash Kolan 07_02_2025_1" w:date="2025-07-02T13:47:00Z">
        <w:r w:rsidRPr="00F23B0D">
          <w:t xml:space="preserve">To facilitate multi-access media delivery at reference point M4u (see clause 5.6), the 5GMSu-Aware Application and the Media Session Handler may configure multipath </w:t>
        </w:r>
      </w:ins>
      <w:ins w:id="173" w:author="Prakash Kolan 07_21_2025" w:date="2025-07-21T16:58:00Z">
        <w:r w:rsidR="007A45F9">
          <w:t>transport protocol parameters</w:t>
        </w:r>
      </w:ins>
      <w:ins w:id="174" w:author="Prakash Kolan 07_02_2025_1" w:date="2025-07-02T13:47:00Z">
        <w:r w:rsidRPr="00F23B0D">
          <w:t xml:space="preserve"> at the Media Streamer via reference points M7u and M11u respectively. The multipath </w:t>
        </w:r>
      </w:ins>
      <w:ins w:id="175" w:author="Prakash Kolan 07_21_2025" w:date="2025-07-21T17:00:00Z">
        <w:r w:rsidR="003273F0">
          <w:t>tra</w:t>
        </w:r>
      </w:ins>
      <w:ins w:id="176" w:author="Prakash Kolan 07_21_2025" w:date="2025-07-21T17:01:00Z">
        <w:r w:rsidR="003273F0">
          <w:t>nsport protocol</w:t>
        </w:r>
      </w:ins>
      <w:ins w:id="177" w:author="Prakash Kolan 07_02_2025_1" w:date="2025-07-02T13:47:00Z">
        <w:r w:rsidRPr="00F23B0D">
          <w:t xml:space="preserve"> parameters for uplink media streaming are not specified in this version of the present document. </w:t>
        </w:r>
        <w:commentRangeStart w:id="178"/>
        <w:r w:rsidRPr="00F23B0D">
          <w:t>The Media Streamer may then connect to a reference point M4u service location on the 5GMSu AS via multiple transport connection subflows/paths conveyed via PDU Sessions spanning one or more access networks available to the UE.</w:t>
        </w:r>
      </w:ins>
      <w:commentRangeEnd w:id="178"/>
      <w:r w:rsidR="00413999">
        <w:rPr>
          <w:rStyle w:val="CommentReference"/>
        </w:rPr>
        <w:commentReference w:id="178"/>
      </w:r>
    </w:p>
    <w:p w14:paraId="360C331D" w14:textId="4326B4CC" w:rsidR="003B506D" w:rsidRPr="00B519FD" w:rsidRDefault="003B506D" w:rsidP="003B506D">
      <w:pPr>
        <w:rPr>
          <w:ins w:id="179" w:author="Prakash Kolan 07_02_2025_1" w:date="2025-07-02T13:47:00Z"/>
        </w:rPr>
      </w:pPr>
      <w:ins w:id="180" w:author="Prakash Kolan 07_02_2025_1" w:date="2025-07-02T13:47:00Z">
        <w:r w:rsidRPr="00F23B0D">
          <w:t xml:space="preserve">The Media Streamer may inform the 5GMSu-Aware Application and the Media Session Handler via reference points M7u and M11u respectively about the status of reference point M4u transport connections. (These notifications are not further specified in this version of the present document.) The 5GMSd-Aware Application and the Media Session Handler may make use of this information, for example to re-configure multipath </w:t>
        </w:r>
      </w:ins>
      <w:ins w:id="181" w:author="Prakash Kolan 07_21_2025" w:date="2025-07-21T17:01:00Z">
        <w:r w:rsidR="003273F0">
          <w:t xml:space="preserve">media </w:t>
        </w:r>
      </w:ins>
      <w:ins w:id="182" w:author="Prakash Kolan 07_02_2025_1" w:date="2025-07-02T13:47:00Z">
        <w:r w:rsidRPr="00F23B0D">
          <w:t>delivery connection properties, or to disable multipath media delivery altogether, using a configuration and settings API not specified in this version of the present document.</w:t>
        </w:r>
      </w:ins>
    </w:p>
    <w:p w14:paraId="0E15D651" w14:textId="54B0822E" w:rsidR="00755BAD" w:rsidRPr="00B519FD" w:rsidRDefault="00755BAD" w:rsidP="00755BAD">
      <w:pPr>
        <w:pStyle w:val="Changenext"/>
      </w:pPr>
      <w:r w:rsidRPr="00B519FD">
        <w:lastRenderedPageBreak/>
        <w:t>CHANGE</w:t>
      </w:r>
    </w:p>
    <w:p w14:paraId="04506DDC" w14:textId="77777777" w:rsidR="008A6E04" w:rsidRPr="00B519FD" w:rsidRDefault="008A6E04" w:rsidP="008A6E04">
      <w:pPr>
        <w:pStyle w:val="Heading2"/>
      </w:pPr>
      <w:r w:rsidRPr="00B519FD">
        <w:t>12.4</w:t>
      </w:r>
      <w:r w:rsidRPr="00B519FD">
        <w:tab/>
        <w:t>3GPP Service URL for 5G Media Streaming</w:t>
      </w:r>
      <w:bookmarkEnd w:id="166"/>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183" w:name="_CRTable12_41"/>
      <w:r w:rsidRPr="00B519FD">
        <w:t>Table </w:t>
      </w:r>
      <w:bookmarkEnd w:id="183"/>
      <w:r w:rsidRPr="00B519FD">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407A11B5" w:rsidR="008A6E04" w:rsidRPr="00B519FD" w:rsidRDefault="008A6E04">
            <w:pPr>
              <w:pStyle w:val="TAL"/>
            </w:pPr>
            <w:r w:rsidRPr="00B519FD">
              <w:t xml:space="preserve">A Media Entry Point reference expressed as a fully qualified URL per RFC 3986 [41], suitable for presentation to a </w:t>
            </w:r>
            <w:ins w:id="184" w:author="Prakash Kolan 05_21_2025" w:date="2025-05-21T22:36:00Z">
              <w:r w:rsidR="00B85D6C">
                <w:t>5GMS</w:t>
              </w:r>
            </w:ins>
            <w:del w:id="185" w:author="Prakash Kolan 05_21_2025" w:date="2025-05-21T22:36:00Z">
              <w:r w:rsidRPr="00B519FD" w:rsidDel="00B85D6C">
                <w:delText>Media</w:delText>
              </w:r>
            </w:del>
            <w:r w:rsidRPr="00B519FD">
              <w:t>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186"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187" w:author="Richard Bradbury (2025-04-16)" w:date="2025-04-16T20:22:00Z"/>
                <w:rStyle w:val="Codechar0"/>
                <w:rFonts w:eastAsia="SimSun"/>
                <w:lang w:val="en-GB"/>
              </w:rPr>
            </w:pPr>
            <w:commentRangeStart w:id="188"/>
            <w:commentRangeStart w:id="189"/>
            <w:ins w:id="190" w:author="Richard Bradbury (2025-04-16)" w:date="2025-04-16T20:22:00Z">
              <w:r w:rsidRPr="00B519FD">
                <w:rPr>
                  <w:rStyle w:val="Codechar0"/>
                  <w:rFonts w:eastAsia="SimSun"/>
                  <w:lang w:val="en-GB"/>
                </w:rPr>
                <w:t>multi</w:t>
              </w:r>
            </w:ins>
            <w:ins w:id="191"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192" w:author="Richard Bradbury (2025-04-16)" w:date="2025-04-16T20:22:00Z"/>
              </w:rPr>
            </w:pPr>
            <w:proofErr w:type="gramStart"/>
            <w:ins w:id="193" w:author="Richard Bradbury (2025-04-16)" w:date="2025-04-16T20:24:00Z">
              <w:r w:rsidRPr="00B519FD">
                <w:t>0..*</w:t>
              </w:r>
            </w:ins>
            <w:proofErr w:type="gramEnd"/>
          </w:p>
        </w:tc>
        <w:tc>
          <w:tcPr>
            <w:tcW w:w="6557" w:type="dxa"/>
            <w:tcBorders>
              <w:top w:val="single" w:sz="4" w:space="0" w:color="auto"/>
              <w:left w:val="single" w:sz="4" w:space="0" w:color="auto"/>
              <w:bottom w:val="single" w:sz="4" w:space="0" w:color="auto"/>
              <w:right w:val="single" w:sz="4" w:space="0" w:color="auto"/>
            </w:tcBorders>
          </w:tcPr>
          <w:p w14:paraId="56B8D711" w14:textId="6D1819BF" w:rsidR="008D31CB" w:rsidRPr="00F23B0D" w:rsidRDefault="003658FD">
            <w:pPr>
              <w:pStyle w:val="TAL"/>
              <w:rPr>
                <w:ins w:id="194" w:author="Richard Bradbury (2025-04-16)" w:date="2025-04-16T20:26:00Z"/>
              </w:rPr>
            </w:pPr>
            <w:ins w:id="195" w:author="Prakash Kolan 07_02_2025_1" w:date="2025-07-02T13:49:00Z">
              <w:r w:rsidRPr="00F23B0D">
                <w:t>A</w:t>
              </w:r>
            </w:ins>
            <w:ins w:id="196" w:author="Richard Bradbury (2025-04-16)" w:date="2025-04-16T20:24:00Z">
              <w:r w:rsidR="008D31CB" w:rsidRPr="00F23B0D">
                <w:t xml:space="preserve"> multipath transport protocol to be used </w:t>
              </w:r>
            </w:ins>
            <w:ins w:id="197" w:author="Prakash Kolan 07_02_2025_1" w:date="2025-07-02T13:49:00Z">
              <w:r w:rsidRPr="00F23B0D">
                <w:t xml:space="preserve">by the Media Stream Handler (Media Player or Media Streamer) </w:t>
              </w:r>
            </w:ins>
            <w:ins w:id="198" w:author="Richard Bradbury (2025-04-16)" w:date="2025-04-16T20:24:00Z">
              <w:r w:rsidR="008D31CB" w:rsidRPr="00F23B0D">
                <w:t>for multi-access media delivery at reference point M4.</w:t>
              </w:r>
            </w:ins>
          </w:p>
          <w:p w14:paraId="74B9F8EE" w14:textId="5EF4C6D2" w:rsidR="008D31CB" w:rsidRPr="00F23B0D" w:rsidRDefault="008D31CB" w:rsidP="00F23B0D">
            <w:pPr>
              <w:pStyle w:val="TALcontinuation"/>
              <w:rPr>
                <w:ins w:id="199" w:author="Richard Bradbury (2025-04-16)" w:date="2025-04-16T20:26:00Z"/>
              </w:rPr>
            </w:pPr>
            <w:ins w:id="200" w:author="Richard Bradbury (2025-04-16)" w:date="2025-04-16T20:26:00Z">
              <w:r w:rsidRPr="00F23B0D">
                <w:t>-</w:t>
              </w:r>
              <w:r w:rsidRPr="00F23B0D">
                <w:tab/>
                <w:t xml:space="preserve">The value </w:t>
              </w:r>
              <w:r w:rsidRPr="00F23B0D">
                <w:rPr>
                  <w:rStyle w:val="Codechar0"/>
                  <w:lang w:val="en-GB"/>
                </w:rPr>
                <w:t>MPTCP</w:t>
              </w:r>
              <w:r w:rsidRPr="00F23B0D">
                <w:t xml:space="preserve"> indicates the use of the protocol specified in RFC </w:t>
              </w:r>
            </w:ins>
            <w:ins w:id="201" w:author="Richard Bradbury (2025-04-16)" w:date="2025-04-16T20:28:00Z">
              <w:r w:rsidR="00B519FD" w:rsidRPr="00F23B0D">
                <w:t>8684</w:t>
              </w:r>
            </w:ins>
            <w:ins w:id="202" w:author="Richard Bradbury" w:date="2025-05-14T07:48:00Z">
              <w:r w:rsidR="00F307B8" w:rsidRPr="00F23B0D">
                <w:t> </w:t>
              </w:r>
            </w:ins>
            <w:ins w:id="203" w:author="Richard Bradbury (2025-04-16)" w:date="2025-04-16T20:26:00Z">
              <w:r w:rsidRPr="00F23B0D">
                <w:t>[</w:t>
              </w:r>
            </w:ins>
            <w:ins w:id="204" w:author="Richard Bradbury (2025-04-16)" w:date="2025-04-16T20:28:00Z">
              <w:r w:rsidR="00B519FD" w:rsidRPr="00F23B0D">
                <w:rPr>
                  <w:vanish/>
                  <w:highlight w:val="yellow"/>
                </w:rPr>
                <w:t>MPTCP</w:t>
              </w:r>
            </w:ins>
            <w:ins w:id="205" w:author="Richard Bradbury (2025-04-16)" w:date="2025-04-16T20:26:00Z">
              <w:r w:rsidRPr="00F23B0D">
                <w:t>].</w:t>
              </w:r>
            </w:ins>
          </w:p>
          <w:p w14:paraId="0B2723AF" w14:textId="2E9FA4C6" w:rsidR="008D31CB" w:rsidRPr="00F23B0D" w:rsidRDefault="008D31CB" w:rsidP="00F23B0D">
            <w:pPr>
              <w:pStyle w:val="TALcontinuation"/>
              <w:rPr>
                <w:ins w:id="206" w:author="Richard Bradbury (2025-04-16)" w:date="2025-04-16T20:22:00Z"/>
              </w:rPr>
            </w:pPr>
            <w:ins w:id="207" w:author="Richard Bradbury (2025-04-16)" w:date="2025-04-16T20:26:00Z">
              <w:r w:rsidRPr="00F23B0D">
                <w:t>-</w:t>
              </w:r>
              <w:r w:rsidRPr="00F23B0D">
                <w:tab/>
                <w:t xml:space="preserve">The value </w:t>
              </w:r>
              <w:r w:rsidRPr="00F23B0D">
                <w:rPr>
                  <w:rStyle w:val="Codechar0"/>
                  <w:lang w:val="en-GB"/>
                </w:rPr>
                <w:t>MP</w:t>
              </w:r>
            </w:ins>
            <w:ins w:id="208" w:author="Richard Bradbury (2025-04-16)" w:date="2025-04-16T20:27:00Z">
              <w:r w:rsidRPr="00F23B0D">
                <w:rPr>
                  <w:rStyle w:val="Codechar0"/>
                  <w:lang w:val="en-GB"/>
                </w:rPr>
                <w:t>QUIC</w:t>
              </w:r>
            </w:ins>
            <w:ins w:id="209" w:author="Richard Bradbury (2025-04-16)" w:date="2025-04-16T20:26:00Z">
              <w:r w:rsidRPr="00F23B0D">
                <w:t xml:space="preserve"> indicates the use of the protocol specified in</w:t>
              </w:r>
            </w:ins>
            <w:ins w:id="210" w:author="Richard Bradbury (2025-04-16)" w:date="2025-04-16T20:28:00Z">
              <w:r w:rsidR="00B519FD" w:rsidRPr="00F23B0D">
                <w:t> </w:t>
              </w:r>
            </w:ins>
            <w:ins w:id="211" w:author="Richard Bradbury (2025-04-16)" w:date="2025-04-16T20:26:00Z">
              <w:r w:rsidRPr="00F23B0D">
                <w:t>[</w:t>
              </w:r>
            </w:ins>
            <w:ins w:id="212" w:author="Richard Bradbury (2025-04-16)" w:date="2025-04-16T20:28:00Z">
              <w:r w:rsidR="00B519FD" w:rsidRPr="00F23B0D">
                <w:rPr>
                  <w:highlight w:val="yellow"/>
                </w:rPr>
                <w:t>MPQUIC</w:t>
              </w:r>
            </w:ins>
            <w:ins w:id="213" w:author="Richard Bradbury (2025-04-16)" w:date="2025-04-16T20:26:00Z">
              <w:r w:rsidRPr="00F23B0D">
                <w:t>].</w:t>
              </w:r>
            </w:ins>
            <w:commentRangeEnd w:id="188"/>
            <w:r w:rsidR="009C6B08">
              <w:rPr>
                <w:rStyle w:val="CommentReference"/>
                <w:rFonts w:ascii="Times New Roman" w:hAnsi="Times New Roman"/>
              </w:rPr>
              <w:commentReference w:id="188"/>
            </w:r>
            <w:r w:rsidR="00CD6BA7">
              <w:rPr>
                <w:rStyle w:val="CommentReference"/>
                <w:rFonts w:ascii="Times New Roman" w:hAnsi="Times New Roman"/>
              </w:rPr>
              <w:commentReference w:id="189"/>
            </w:r>
          </w:p>
        </w:tc>
      </w:tr>
      <w:tr w:rsidR="008D31CB" w:rsidRPr="00B519FD" w14:paraId="0FD1CBB8" w14:textId="77777777" w:rsidTr="008D31CB">
        <w:trPr>
          <w:ins w:id="214"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215" w:author="Richard Bradbury (2025-04-16)" w:date="2025-04-16T20:22:00Z"/>
                <w:rStyle w:val="Codechar0"/>
                <w:rFonts w:eastAsia="SimSun"/>
                <w:lang w:val="en-GB"/>
              </w:rPr>
            </w:pPr>
            <w:commentRangeStart w:id="216"/>
            <w:commentRangeStart w:id="217"/>
            <w:commentRangeEnd w:id="189"/>
            <w:ins w:id="218" w:author="Richard Bradbury (2025-04-16)" w:date="2025-04-16T20: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219" w:author="Richard Bradbury (2025-04-16)" w:date="2025-04-16T20:22:00Z"/>
              </w:rPr>
            </w:pPr>
            <w:ins w:id="220"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4F135AF5" w:rsidR="008D31CB" w:rsidRPr="00F23B0D" w:rsidRDefault="008D31CB">
            <w:pPr>
              <w:pStyle w:val="TAL"/>
              <w:rPr>
                <w:ins w:id="221" w:author="Richard Bradbury (2025-04-16)" w:date="2025-04-16T20:25:00Z"/>
              </w:rPr>
            </w:pPr>
            <w:ins w:id="222" w:author="Richard Bradbury (2025-04-16)" w:date="2025-04-16T20:23:00Z">
              <w:r w:rsidRPr="00F23B0D">
                <w:t>The maximum number of subflows/paths to be used for multi</w:t>
              </w:r>
            </w:ins>
            <w:ins w:id="223" w:author="Prakash Kolan 05_21_2025" w:date="2025-05-21T23:46:00Z">
              <w:r w:rsidR="004C3ABD" w:rsidRPr="00F23B0D">
                <w:t>path</w:t>
              </w:r>
            </w:ins>
            <w:ins w:id="224" w:author="Richard Bradbury (2025-04-16)" w:date="2025-04-16T20:24:00Z">
              <w:r w:rsidRPr="00F23B0D">
                <w:t xml:space="preserve"> delivery at reference point M4.</w:t>
              </w:r>
            </w:ins>
          </w:p>
          <w:p w14:paraId="532CF28D" w14:textId="6ED02433" w:rsidR="008D31CB" w:rsidRPr="00F23B0D" w:rsidRDefault="006052BA" w:rsidP="008D31CB">
            <w:pPr>
              <w:pStyle w:val="TALcontinuation"/>
              <w:rPr>
                <w:ins w:id="225" w:author="Prakash Kolan 07_02_2025_1" w:date="2025-07-02T13:49:00Z"/>
              </w:rPr>
            </w:pPr>
            <w:ins w:id="226" w:author="Prakash Kolan 07_02_2025_1" w:date="2025-07-21T13:02:00Z">
              <w:r>
                <w:t>I</w:t>
              </w:r>
            </w:ins>
            <w:ins w:id="227" w:author="Richard Bradbury (2025-04-16)" w:date="2025-04-16T20:25:00Z">
              <w:r w:rsidR="008D31CB" w:rsidRPr="00F23B0D">
                <w:t>f omitted</w:t>
              </w:r>
            </w:ins>
            <w:ins w:id="228" w:author="Prakash Kolan 07_02_2025_1" w:date="2025-07-21T13:02:00Z">
              <w:r>
                <w:t>, there is no restriction on the number of paths</w:t>
              </w:r>
            </w:ins>
            <w:ins w:id="229" w:author="Richard Bradbury (2025-04-16)" w:date="2025-04-16T20:25:00Z">
              <w:r w:rsidR="008D31CB" w:rsidRPr="00F23B0D">
                <w:t>.</w:t>
              </w:r>
            </w:ins>
          </w:p>
          <w:p w14:paraId="42D8BCDA" w14:textId="4F56225E" w:rsidR="003658FD" w:rsidRPr="00F23B0D" w:rsidRDefault="003658FD" w:rsidP="008D31CB">
            <w:pPr>
              <w:pStyle w:val="TALcontinuation"/>
              <w:rPr>
                <w:ins w:id="230" w:author="Richard Bradbury (2025-04-16)" w:date="2025-04-16T20:22:00Z"/>
              </w:rPr>
            </w:pPr>
            <w:ins w:id="231" w:author="Prakash Kolan 07_02_2025_1" w:date="2025-07-02T13:49:00Z">
              <w:r w:rsidRPr="00F23B0D">
                <w:t xml:space="preserve">Ignored if </w:t>
              </w:r>
              <w:r w:rsidRPr="00F23B0D">
                <w:rPr>
                  <w:rStyle w:val="Codechar0"/>
                </w:rPr>
                <w:t>multipath-protocol</w:t>
              </w:r>
              <w:r w:rsidRPr="00F23B0D">
                <w:t xml:space="preserve"> is omitted.</w:t>
              </w:r>
            </w:ins>
            <w:commentRangeEnd w:id="216"/>
            <w:r w:rsidR="00574276">
              <w:rPr>
                <w:rStyle w:val="CommentReference"/>
                <w:rFonts w:ascii="Times New Roman" w:hAnsi="Times New Roman"/>
              </w:rPr>
              <w:commentReference w:id="216"/>
            </w:r>
            <w:r w:rsidR="00CD6BA7">
              <w:rPr>
                <w:rStyle w:val="CommentReference"/>
                <w:rFonts w:ascii="Times New Roman" w:hAnsi="Times New Roman"/>
              </w:rPr>
              <w:commentReference w:id="217"/>
            </w:r>
          </w:p>
        </w:tc>
      </w:tr>
      <w:commentRangeEnd w:id="217"/>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lastRenderedPageBreak/>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1CAC844E" w:rsidR="00B519FD" w:rsidRDefault="00B519FD" w:rsidP="008A6E04">
      <w:pPr>
        <w:rPr>
          <w:ins w:id="232" w:author="Prakash Kolan 07_02_2025_1" w:date="2025-07-02T13:49:00Z"/>
          <w:rFonts w:eastAsia="SimSun"/>
        </w:rPr>
      </w:pPr>
      <w:ins w:id="233" w:author="Richard Bradbury (2025-04-16)" w:date="2025-04-16T20:29:00Z">
        <w:r>
          <w:t xml:space="preserve">The </w:t>
        </w:r>
      </w:ins>
      <w:ins w:id="234"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235" w:author="Richard Bradbury (2025-04-16)" w:date="2025-04-16T20:31:00Z">
        <w:r>
          <w:rPr>
            <w:rFonts w:eastAsia="SimSun"/>
          </w:rPr>
          <w:t xml:space="preserve">ath transport protocols for </w:t>
        </w:r>
      </w:ins>
      <w:ins w:id="236" w:author="Richard Bradbury (2025-04-16)" w:date="2025-04-16T20:30:00Z">
        <w:r>
          <w:rPr>
            <w:rFonts w:eastAsia="SimSun"/>
          </w:rPr>
          <w:t xml:space="preserve">multi-access </w:t>
        </w:r>
      </w:ins>
      <w:ins w:id="237" w:author="Richard Bradbury (2025-04-16)" w:date="2025-04-16T20:31:00Z">
        <w:r>
          <w:rPr>
            <w:rFonts w:eastAsia="SimSun"/>
          </w:rPr>
          <w:t>media delivery</w:t>
        </w:r>
        <w:commentRangeStart w:id="238"/>
        <w:commentRangeStart w:id="239"/>
        <w:r>
          <w:rPr>
            <w:rFonts w:eastAsia="SimSun"/>
          </w:rPr>
          <w:t>, as specified in clauses </w:t>
        </w:r>
      </w:ins>
      <w:ins w:id="240" w:author="Richard Bradbury (2025-04-16)" w:date="2025-04-16T20:37:00Z">
        <w:r w:rsidR="004C17BB">
          <w:rPr>
            <w:rFonts w:eastAsia="SimSun"/>
          </w:rPr>
          <w:t>4.6.1 and 4.9.3</w:t>
        </w:r>
      </w:ins>
      <w:ins w:id="241" w:author="Richard Bradbury (2025-04-16)" w:date="2025-04-16T20:31:00Z">
        <w:r>
          <w:rPr>
            <w:rFonts w:eastAsia="SimSun"/>
          </w:rPr>
          <w:t xml:space="preserve">. </w:t>
        </w:r>
      </w:ins>
      <w:commentRangeEnd w:id="238"/>
      <w:r w:rsidR="00DA37AA">
        <w:rPr>
          <w:rStyle w:val="CommentReference"/>
        </w:rPr>
        <w:commentReference w:id="238"/>
      </w:r>
      <w:commentRangeEnd w:id="239"/>
      <w:r w:rsidR="0049404E">
        <w:rPr>
          <w:rStyle w:val="CommentReference"/>
        </w:rPr>
        <w:commentReference w:id="239"/>
      </w:r>
      <w:ins w:id="242" w:author="Prakash Kolan 05_21_2025" w:date="2025-05-21T22:38:00Z">
        <w:r w:rsidR="00B85D6C" w:rsidRPr="00232BAD">
          <w:rPr>
            <w:rFonts w:eastAsia="SimSun" w:hint="eastAsia"/>
          </w:rPr>
          <w:t xml:space="preserve">When multiple instances of this parameter exist in the URL, the Media Stream Handler (Media Player/Streamer) </w:t>
        </w:r>
        <w:commentRangeStart w:id="243"/>
        <w:commentRangeStart w:id="244"/>
        <w:r w:rsidR="00B85D6C" w:rsidRPr="00232BAD">
          <w:rPr>
            <w:rFonts w:eastAsia="SimSun" w:hint="eastAsia"/>
          </w:rPr>
          <w:t>shall sequentially attempt each specified protocol in their URL appearance order until establishing a successful multipath connection</w:t>
        </w:r>
      </w:ins>
      <w:commentRangeEnd w:id="243"/>
      <w:r w:rsidR="003F2C28">
        <w:rPr>
          <w:rStyle w:val="CommentReference"/>
        </w:rPr>
        <w:commentReference w:id="243"/>
      </w:r>
      <w:commentRangeEnd w:id="244"/>
      <w:r w:rsidR="0049404E">
        <w:rPr>
          <w:rStyle w:val="CommentReference"/>
        </w:rPr>
        <w:commentReference w:id="244"/>
      </w:r>
      <w:ins w:id="245" w:author="Richard Bradbury (2025-04-16)" w:date="2025-04-16T20:35:00Z">
        <w:r w:rsidR="004C17BB">
          <w:rPr>
            <w:rFonts w:eastAsia="SimSun"/>
          </w:rPr>
          <w:t>. If</w:t>
        </w:r>
      </w:ins>
      <w:ins w:id="246" w:author="Prakash Kolan 05_21_2025" w:date="2025-05-21T22:40:00Z">
        <w:r w:rsidR="00CA3AE7">
          <w:rPr>
            <w:rFonts w:eastAsia="SimSun"/>
          </w:rPr>
          <w:t xml:space="preserve"> all multipath connection attempts fail</w:t>
        </w:r>
      </w:ins>
      <w:ins w:id="247" w:author="Richard Bradbury (2025-04-16)" w:date="2025-04-16T20:35:00Z">
        <w:r w:rsidR="004C17BB">
          <w:rPr>
            <w:rFonts w:eastAsia="SimSun"/>
          </w:rPr>
          <w:t xml:space="preserve">, the </w:t>
        </w:r>
      </w:ins>
      <w:ins w:id="248" w:author="Richard Bradbury (2025-04-16)" w:date="2025-04-16T20:36:00Z">
        <w:r w:rsidR="004C17BB">
          <w:rPr>
            <w:rFonts w:eastAsia="SimSun"/>
          </w:rPr>
          <w:t>Media Stream Handler (Media Player or Media Streamer) shall fall back to a single path transport connection</w:t>
        </w:r>
      </w:ins>
      <w:ins w:id="249" w:author="Richard Bradbury (2025-04-16)" w:date="2025-04-16T20:33:00Z">
        <w:r>
          <w:rPr>
            <w:rFonts w:eastAsia="SimSun"/>
          </w:rPr>
          <w:t>.</w:t>
        </w:r>
      </w:ins>
      <w:ins w:id="250" w:author="Richard Bradbury (2025-04-16)" w:date="2025-04-16T20:32:00Z">
        <w:r>
          <w:rPr>
            <w:rFonts w:eastAsia="SimSun"/>
          </w:rPr>
          <w:t xml:space="preserve"> </w:t>
        </w:r>
      </w:ins>
    </w:p>
    <w:p w14:paraId="1D01DF4C" w14:textId="5300190D" w:rsidR="0090586C" w:rsidRPr="003658FD" w:rsidDel="003658FD" w:rsidRDefault="003658FD" w:rsidP="008A6E04">
      <w:pPr>
        <w:rPr>
          <w:ins w:id="251" w:author="Richard Bradbury (2025-04-16)" w:date="2025-04-16T20:29:00Z"/>
          <w:del w:id="252" w:author="Prakash Kolan 07_02_2025_1" w:date="2025-07-02T13:50:00Z"/>
          <w:rFonts w:eastAsia="SimSun"/>
        </w:rPr>
      </w:pPr>
      <w:commentRangeStart w:id="253"/>
      <w:commentRangeStart w:id="254"/>
      <w:ins w:id="255" w:author="Prakash Kolan 07_02_2025_1" w:date="2025-07-02T13:50:00Z">
        <w:r w:rsidRPr="00245AE2">
          <w:rPr>
            <w:rFonts w:eastAsia="SimSun"/>
          </w:rPr>
          <w:t>T</w:t>
        </w:r>
      </w:ins>
      <w:ins w:id="256" w:author="Prakash Kolan 07_02_2025_1" w:date="2025-07-02T13:49:00Z">
        <w:r w:rsidRPr="00245AE2">
          <w:rPr>
            <w:rFonts w:eastAsia="SimSun"/>
          </w:rPr>
          <w:t xml:space="preserve">he </w:t>
        </w:r>
        <w:r w:rsidRPr="00245AE2">
          <w:rPr>
            <w:rStyle w:val="Codechar0"/>
            <w:rFonts w:eastAsia="SimSun"/>
          </w:rPr>
          <w:t>max-paths</w:t>
        </w:r>
        <w:r w:rsidRPr="00245AE2">
          <w:rPr>
            <w:rFonts w:eastAsia="SimSun"/>
          </w:rPr>
          <w:t xml:space="preserve"> parameter specifies the maximum number of subflows/paths to be used on each reference point M4 transport connection when the transport protocol supports multipath </w:t>
        </w:r>
        <w:proofErr w:type="spellStart"/>
        <w:r w:rsidRPr="00245AE2">
          <w:rPr>
            <w:rFonts w:eastAsia="SimSun"/>
          </w:rPr>
          <w:t>operation.</w:t>
        </w:r>
      </w:ins>
      <w:commentRangeEnd w:id="253"/>
      <w:r w:rsidR="00CB6BBC">
        <w:rPr>
          <w:rStyle w:val="CommentReference"/>
        </w:rPr>
        <w:commentReference w:id="253"/>
      </w:r>
      <w:commentRangeEnd w:id="254"/>
      <w:r w:rsidR="00801701">
        <w:rPr>
          <w:rStyle w:val="CommentReference"/>
        </w:rPr>
        <w:commentReference w:id="254"/>
      </w:r>
    </w:p>
    <w:p w14:paraId="168C0D51" w14:textId="3E924DA2" w:rsidR="008A6E04" w:rsidRPr="00B519FD" w:rsidRDefault="008A6E04" w:rsidP="008A6E04">
      <w:r w:rsidRPr="00B519FD">
        <w:t>The</w:t>
      </w:r>
      <w:proofErr w:type="spellEnd"/>
      <w:r w:rsidRPr="00B519FD">
        <w:t xml:space="preserv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2818ECB9" w:rsidR="00FC74E2" w:rsidRPr="00B519FD" w:rsidRDefault="00A07448" w:rsidP="00FC74E2">
      <w:pPr>
        <w:pStyle w:val="Changenext"/>
      </w:pPr>
      <w:r w:rsidRPr="00A07448">
        <w:lastRenderedPageBreak/>
        <w:t>DASH Media Player APIs and functions</w:t>
      </w:r>
    </w:p>
    <w:p w14:paraId="1EE2EB38" w14:textId="77777777" w:rsidR="00870F31" w:rsidRPr="00B519FD" w:rsidRDefault="00870F31" w:rsidP="00870F31">
      <w:pPr>
        <w:pStyle w:val="Heading3"/>
      </w:pPr>
      <w:r w:rsidRPr="00B519FD">
        <w:t>13.2.4</w:t>
      </w:r>
      <w:r w:rsidRPr="00B519FD">
        <w:tab/>
        <w:t>Configurations and settings API</w:t>
      </w:r>
      <w:bookmarkEnd w:id="8"/>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257" w:name="_CRTable13_2_41"/>
      <w:r w:rsidRPr="00B519FD">
        <w:t xml:space="preserve">Table </w:t>
      </w:r>
      <w:bookmarkEnd w:id="257"/>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r w:rsidRPr="00B519FD">
              <w:rPr>
                <w:rStyle w:val="Code"/>
              </w:rPr>
              <w:t>sessionId</w:t>
            </w:r>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258" w:author="Richard Bradbury" w:date="2025-05-14T07:49:00Z"/>
        </w:trPr>
        <w:tc>
          <w:tcPr>
            <w:tcW w:w="2547" w:type="dxa"/>
            <w:gridSpan w:val="2"/>
          </w:tcPr>
          <w:p w14:paraId="59AF3D21" w14:textId="3CBADA1E" w:rsidR="00F307B8" w:rsidRPr="00B519FD" w:rsidRDefault="00F307B8" w:rsidP="00F307B8">
            <w:pPr>
              <w:pStyle w:val="TAL"/>
              <w:rPr>
                <w:ins w:id="259" w:author="Richard Bradbury" w:date="2025-05-14T07:49:00Z"/>
                <w:rStyle w:val="Code"/>
              </w:rPr>
            </w:pPr>
            <w:ins w:id="260" w:author="Richard Bradbury" w:date="2025-05-14T07:49:00Z">
              <w:r>
                <w:rPr>
                  <w:rStyle w:val="Code"/>
                </w:rPr>
                <w:t>capabilities</w:t>
              </w:r>
            </w:ins>
          </w:p>
        </w:tc>
        <w:tc>
          <w:tcPr>
            <w:tcW w:w="1984" w:type="dxa"/>
          </w:tcPr>
          <w:p w14:paraId="32C8FD85" w14:textId="674E8C3C" w:rsidR="00F307B8" w:rsidRPr="00B519FD" w:rsidRDefault="00F307B8" w:rsidP="00F307B8">
            <w:pPr>
              <w:pStyle w:val="TAL"/>
              <w:rPr>
                <w:ins w:id="261" w:author="Richard Bradbury" w:date="2025-05-14T07:49:00Z"/>
                <w:rStyle w:val="Datatypechar"/>
              </w:rPr>
            </w:pPr>
            <w:ins w:id="262" w:author="Richard Bradbury" w:date="2025-05-14T07:49:00Z">
              <w:r>
                <w:rPr>
                  <w:rStyle w:val="Datatypechar"/>
                  <w:lang w:val="en-US"/>
                </w:rPr>
                <w:t>a</w:t>
              </w:r>
              <w:r>
                <w:rPr>
                  <w:rStyle w:val="Datatypechar"/>
                </w:rPr>
                <w:t>rray(enum)</w:t>
              </w:r>
            </w:ins>
          </w:p>
        </w:tc>
        <w:tc>
          <w:tcPr>
            <w:tcW w:w="5100" w:type="dxa"/>
          </w:tcPr>
          <w:p w14:paraId="4B66C3BF" w14:textId="77777777" w:rsidR="00F307B8" w:rsidRDefault="00F307B8" w:rsidP="00F307B8">
            <w:pPr>
              <w:pStyle w:val="TAL"/>
              <w:rPr>
                <w:ins w:id="263" w:author="Richard Bradbury" w:date="2025-05-14T07:49:00Z"/>
                <w:lang w:val="en-US"/>
              </w:rPr>
            </w:pPr>
            <w:ins w:id="264" w:author="Richard Bradbury" w:date="2025-05-14T07:49:00Z">
              <w:r>
                <w:rPr>
                  <w:lang w:val="en-US"/>
                </w:rPr>
                <w:t>A read-only list of Media Player capabilities.</w:t>
              </w:r>
            </w:ins>
          </w:p>
          <w:p w14:paraId="63B2ABAF" w14:textId="40704A15" w:rsidR="00F307B8" w:rsidRPr="00B519FD" w:rsidRDefault="00F307B8" w:rsidP="00A07448">
            <w:pPr>
              <w:pStyle w:val="TALcontinuation"/>
              <w:rPr>
                <w:ins w:id="265" w:author="Richard Bradbury" w:date="2025-05-14T07:49:00Z"/>
              </w:rPr>
            </w:pPr>
            <w:ins w:id="266" w:author="Richard Bradbury" w:date="2025-05-14T07: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267" w:name="_MCCTEMPBM_CRPT71130617___7"/>
            <w:r w:rsidRPr="00B519FD">
              <w:rPr>
                <w:rStyle w:val="Datatypechar"/>
              </w:rPr>
              <w:t>Object</w:t>
            </w:r>
            <w:bookmarkEnd w:id="267"/>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r w:rsidRPr="00B519FD">
              <w:rPr>
                <w:rStyle w:val="Code"/>
              </w:rPr>
              <w:t>consumptionMode</w:t>
            </w:r>
          </w:p>
        </w:tc>
        <w:tc>
          <w:tcPr>
            <w:tcW w:w="1984" w:type="dxa"/>
          </w:tcPr>
          <w:p w14:paraId="482F6B07" w14:textId="77777777" w:rsidR="00870F31" w:rsidRPr="00B519FD" w:rsidRDefault="00870F31" w:rsidP="00E17C8C">
            <w:pPr>
              <w:pStyle w:val="TAL"/>
              <w:rPr>
                <w:rStyle w:val="Datatypechar"/>
              </w:rPr>
            </w:pPr>
            <w:bookmarkStart w:id="268" w:name="_MCCTEMPBM_CRPT71130618___7"/>
            <w:r w:rsidRPr="00B519FD">
              <w:rPr>
                <w:rStyle w:val="Datatypechar"/>
              </w:rPr>
              <w:t>Enum</w:t>
            </w:r>
            <w:bookmarkEnd w:id="268"/>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r w:rsidRPr="00B519FD">
              <w:rPr>
                <w:rStyle w:val="Code"/>
              </w:rPr>
              <w:t>vod</w:t>
            </w:r>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r w:rsidRPr="00B519FD">
              <w:rPr>
                <w:rStyle w:val="Code"/>
              </w:rPr>
              <w:t>maxBufferTime</w:t>
            </w:r>
          </w:p>
        </w:tc>
        <w:tc>
          <w:tcPr>
            <w:tcW w:w="1984" w:type="dxa"/>
          </w:tcPr>
          <w:p w14:paraId="4A9BE3F9" w14:textId="77777777" w:rsidR="00870F31" w:rsidRPr="00B519FD" w:rsidRDefault="00870F31" w:rsidP="00E17C8C">
            <w:pPr>
              <w:pStyle w:val="TAL"/>
              <w:rPr>
                <w:rStyle w:val="Datatypechar"/>
              </w:rPr>
            </w:pPr>
            <w:bookmarkStart w:id="269" w:name="_MCCTEMPBM_CRPT71130619___7"/>
            <w:r w:rsidRPr="00B519FD">
              <w:rPr>
                <w:rStyle w:val="Datatypechar"/>
              </w:rPr>
              <w:t>Integer</w:t>
            </w:r>
            <w:bookmarkEnd w:id="269"/>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r w:rsidRPr="00B519FD">
              <w:rPr>
                <w:rStyle w:val="Code"/>
              </w:rPr>
              <w:t>serviceDescriptionId</w:t>
            </w:r>
          </w:p>
        </w:tc>
        <w:tc>
          <w:tcPr>
            <w:tcW w:w="1984" w:type="dxa"/>
          </w:tcPr>
          <w:p w14:paraId="134683D7" w14:textId="77777777" w:rsidR="00870F31" w:rsidRPr="00B519FD" w:rsidRDefault="00870F31" w:rsidP="00E17C8C">
            <w:pPr>
              <w:pStyle w:val="TAL"/>
              <w:rPr>
                <w:rStyle w:val="Datatypechar"/>
              </w:rPr>
            </w:pPr>
            <w:bookmarkStart w:id="270" w:name="_MCCTEMPBM_CRPT71130620___7"/>
            <w:r w:rsidRPr="00B519FD">
              <w:rPr>
                <w:rStyle w:val="Datatypechar"/>
              </w:rPr>
              <w:t>id</w:t>
            </w:r>
            <w:bookmarkEnd w:id="270"/>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proofErr w:type="gramStart"/>
            <w:r w:rsidRPr="00B519FD">
              <w:rPr>
                <w:rStyle w:val="Code"/>
              </w:rPr>
              <w:t>serviceDescriptions[</w:t>
            </w:r>
            <w:proofErr w:type="gramEnd"/>
            <w:r w:rsidRPr="00B519FD">
              <w:rPr>
                <w:rStyle w:val="Code"/>
              </w:rPr>
              <w:t>]</w:t>
            </w:r>
          </w:p>
        </w:tc>
        <w:tc>
          <w:tcPr>
            <w:tcW w:w="1984" w:type="dxa"/>
          </w:tcPr>
          <w:p w14:paraId="7C9595D6" w14:textId="77777777" w:rsidR="00870F31" w:rsidRPr="00B519FD" w:rsidRDefault="00870F31" w:rsidP="00E17C8C">
            <w:pPr>
              <w:pStyle w:val="TAL"/>
              <w:rPr>
                <w:rStyle w:val="Datatypechar"/>
              </w:rPr>
            </w:pPr>
            <w:bookmarkStart w:id="271" w:name="_MCCTEMPBM_CRPT71130621___7"/>
            <w:r w:rsidRPr="00B519FD">
              <w:rPr>
                <w:rStyle w:val="Datatypechar"/>
              </w:rPr>
              <w:t>Service description parameters</w:t>
            </w:r>
            <w:bookmarkEnd w:id="271"/>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272" w:name="_MCCTEMPBM_CRPT71130622___7"/>
            <w:r w:rsidRPr="00B519FD">
              <w:rPr>
                <w:rStyle w:val="Datatypechar"/>
              </w:rPr>
              <w:t>id</w:t>
            </w:r>
            <w:bookmarkEnd w:id="272"/>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r w:rsidRPr="00B519FD">
              <w:rPr>
                <w:rStyle w:val="Code"/>
              </w:rPr>
              <w:t>serviceLatency</w:t>
            </w:r>
          </w:p>
        </w:tc>
        <w:tc>
          <w:tcPr>
            <w:tcW w:w="1984" w:type="dxa"/>
          </w:tcPr>
          <w:p w14:paraId="0219385C" w14:textId="77777777" w:rsidR="00870F31" w:rsidRPr="00B519FD" w:rsidDel="00A846D7" w:rsidRDefault="00870F31" w:rsidP="00E17C8C">
            <w:pPr>
              <w:pStyle w:val="TAL"/>
              <w:rPr>
                <w:rStyle w:val="Datatypechar"/>
              </w:rPr>
            </w:pPr>
            <w:bookmarkStart w:id="273" w:name="_MCCTEMPBM_CRPT71130623___7"/>
            <w:r w:rsidRPr="00B519FD">
              <w:rPr>
                <w:rStyle w:val="Datatypechar"/>
              </w:rPr>
              <w:t>Object</w:t>
            </w:r>
            <w:bookmarkEnd w:id="273"/>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r w:rsidRPr="00B519FD">
              <w:rPr>
                <w:rStyle w:val="Code"/>
              </w:rPr>
              <w:t>playBackRate</w:t>
            </w:r>
          </w:p>
        </w:tc>
        <w:tc>
          <w:tcPr>
            <w:tcW w:w="1984" w:type="dxa"/>
          </w:tcPr>
          <w:p w14:paraId="3C5BD90A" w14:textId="77777777" w:rsidR="00870F31" w:rsidRPr="00B519FD" w:rsidRDefault="00870F31" w:rsidP="00E17C8C">
            <w:pPr>
              <w:pStyle w:val="TAL"/>
              <w:rPr>
                <w:rStyle w:val="Datatypechar"/>
              </w:rPr>
            </w:pPr>
            <w:bookmarkStart w:id="274" w:name="_MCCTEMPBM_CRPT71130624___7"/>
            <w:r w:rsidRPr="00B519FD">
              <w:rPr>
                <w:rStyle w:val="Datatypechar"/>
              </w:rPr>
              <w:t>Object</w:t>
            </w:r>
            <w:bookmarkEnd w:id="274"/>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r w:rsidRPr="00B519FD">
              <w:rPr>
                <w:rStyle w:val="Code"/>
              </w:rPr>
              <w:t>operatingQuality</w:t>
            </w:r>
          </w:p>
        </w:tc>
        <w:tc>
          <w:tcPr>
            <w:tcW w:w="1984" w:type="dxa"/>
          </w:tcPr>
          <w:p w14:paraId="3293EABE" w14:textId="77777777" w:rsidR="00870F31" w:rsidRPr="00B519FD" w:rsidRDefault="00870F31" w:rsidP="00E17C8C">
            <w:pPr>
              <w:pStyle w:val="TAL"/>
              <w:rPr>
                <w:rStyle w:val="Datatypechar"/>
              </w:rPr>
            </w:pPr>
            <w:bookmarkStart w:id="275" w:name="_MCCTEMPBM_CRPT71130625___7"/>
            <w:r w:rsidRPr="00B519FD">
              <w:rPr>
                <w:rStyle w:val="Datatypechar"/>
              </w:rPr>
              <w:t>Object</w:t>
            </w:r>
            <w:bookmarkEnd w:id="275"/>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r w:rsidRPr="00B519FD">
              <w:rPr>
                <w:rStyle w:val="Code"/>
              </w:rPr>
              <w:t>operatingBandwidth</w:t>
            </w:r>
          </w:p>
        </w:tc>
        <w:tc>
          <w:tcPr>
            <w:tcW w:w="1984" w:type="dxa"/>
          </w:tcPr>
          <w:p w14:paraId="0087C6A3" w14:textId="77777777" w:rsidR="00870F31" w:rsidRPr="00B519FD" w:rsidRDefault="00870F31" w:rsidP="00E17C8C">
            <w:pPr>
              <w:pStyle w:val="TAL"/>
              <w:rPr>
                <w:rStyle w:val="Datatypechar"/>
              </w:rPr>
            </w:pPr>
            <w:bookmarkStart w:id="276" w:name="_MCCTEMPBM_CRPT71130626___7"/>
            <w:r w:rsidRPr="00B519FD">
              <w:rPr>
                <w:rStyle w:val="Datatypechar"/>
              </w:rPr>
              <w:t>Object</w:t>
            </w:r>
            <w:bookmarkEnd w:id="276"/>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proofErr w:type="gramStart"/>
            <w:r w:rsidRPr="00B519FD">
              <w:rPr>
                <w:rStyle w:val="Code"/>
              </w:rPr>
              <w:t>mediaSettings[</w:t>
            </w:r>
            <w:proofErr w:type="gramEnd"/>
            <w:r w:rsidRPr="00B519FD">
              <w:rPr>
                <w:rStyle w:val="Code"/>
              </w:rPr>
              <w:t>]</w:t>
            </w:r>
          </w:p>
        </w:tc>
        <w:tc>
          <w:tcPr>
            <w:tcW w:w="1984" w:type="dxa"/>
          </w:tcPr>
          <w:p w14:paraId="4FA5175F" w14:textId="77777777" w:rsidR="00870F31" w:rsidRPr="00B519FD" w:rsidRDefault="00870F31" w:rsidP="00E17C8C">
            <w:bookmarkStart w:id="277" w:name="_MCCTEMPBM_CRPT71130627___7"/>
            <w:r w:rsidRPr="00B519FD">
              <w:rPr>
                <w:rStyle w:val="TALChar"/>
              </w:rPr>
              <w:t>Media type</w:t>
            </w:r>
            <w:r w:rsidRPr="00B519FD">
              <w:t xml:space="preserve"> </w:t>
            </w:r>
            <w:bookmarkStart w:id="278"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277"/>
            <w:bookmarkEnd w:id="278"/>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proofErr w:type="gramStart"/>
            <w:r w:rsidRPr="00B519FD">
              <w:rPr>
                <w:rStyle w:val="Code"/>
              </w:rPr>
              <w:t>metricsConfiguration[</w:t>
            </w:r>
            <w:proofErr w:type="gramEnd"/>
            <w:r w:rsidRPr="00B519FD">
              <w:rPr>
                <w:rStyle w:val="Code"/>
              </w:rPr>
              <w:t xml:space="preserve"> ]</w:t>
            </w:r>
          </w:p>
        </w:tc>
        <w:tc>
          <w:tcPr>
            <w:tcW w:w="1984" w:type="dxa"/>
          </w:tcPr>
          <w:p w14:paraId="489CBF1D" w14:textId="77777777" w:rsidR="00870F31" w:rsidRPr="00B519FD" w:rsidRDefault="00870F31" w:rsidP="00E17C8C">
            <w:pPr>
              <w:pStyle w:val="TAL"/>
              <w:keepNext w:val="0"/>
              <w:rPr>
                <w:rStyle w:val="Datatypechar"/>
              </w:rPr>
            </w:pPr>
            <w:bookmarkStart w:id="279" w:name="_MCCTEMPBM_CRPT71130628___7"/>
            <w:r w:rsidRPr="00B519FD">
              <w:rPr>
                <w:rStyle w:val="Datatypechar"/>
              </w:rPr>
              <w:t>Object</w:t>
            </w:r>
            <w:bookmarkEnd w:id="279"/>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280" w:author="Richard Bradbury (2025-04-16)" w:date="2025-04-16T19:43:00Z"/>
        </w:trPr>
        <w:tc>
          <w:tcPr>
            <w:tcW w:w="2547" w:type="dxa"/>
            <w:gridSpan w:val="2"/>
          </w:tcPr>
          <w:p w14:paraId="0F8BC9FB" w14:textId="2B6679C7" w:rsidR="00FC5843" w:rsidRPr="00A07448" w:rsidRDefault="00CA6E5E" w:rsidP="00CE556A">
            <w:pPr>
              <w:pStyle w:val="TAL"/>
              <w:keepNext w:val="0"/>
              <w:rPr>
                <w:ins w:id="281" w:author="Richard Bradbury (2025-04-16)" w:date="2025-04-16T19:43:00Z"/>
                <w:rStyle w:val="Code"/>
              </w:rPr>
            </w:pPr>
            <w:commentRangeStart w:id="282"/>
            <w:proofErr w:type="spellStart"/>
            <w:ins w:id="283" w:author="Prakash Kolan 07_02_2025_1" w:date="2025-07-21T12:43:00Z">
              <w:r>
                <w:rPr>
                  <w:rStyle w:val="Code"/>
                </w:rPr>
                <w:t>desired</w:t>
              </w:r>
            </w:ins>
            <w:ins w:id="284" w:author="Prakash Kolan 07_02_2025_1" w:date="2025-07-21T12:44:00Z">
              <w:r>
                <w:rPr>
                  <w:rStyle w:val="Code"/>
                </w:rPr>
                <w:t>T</w:t>
              </w:r>
            </w:ins>
            <w:commentRangeStart w:id="285"/>
            <w:ins w:id="286" w:author="Prakash Kolan 07_02_2025_1" w:date="2025-07-02T13:50:00Z">
              <w:r w:rsidR="003658FD" w:rsidRPr="00A07448">
                <w:rPr>
                  <w:rStyle w:val="Code"/>
                </w:rPr>
                <w:t>ransport‌Connection</w:t>
              </w:r>
            </w:ins>
            <w:r w:rsidR="00A07448" w:rsidRPr="00A07448">
              <w:rPr>
                <w:rStyle w:val="Code"/>
              </w:rPr>
              <w:t>‌</w:t>
            </w:r>
            <w:ins w:id="287" w:author="Richard Bradbury (2025-04-16)" w:date="2025-04-16T19:43:00Z">
              <w:r w:rsidR="00FC5843" w:rsidRPr="00A07448">
                <w:rPr>
                  <w:rStyle w:val="Code"/>
                </w:rPr>
                <w:t>Configuration</w:t>
              </w:r>
              <w:proofErr w:type="spellEnd"/>
            </w:ins>
          </w:p>
        </w:tc>
        <w:tc>
          <w:tcPr>
            <w:tcW w:w="1984" w:type="dxa"/>
          </w:tcPr>
          <w:p w14:paraId="00D06B2B" w14:textId="774C540C" w:rsidR="00FC5843" w:rsidRPr="00A07448" w:rsidRDefault="00FC5843" w:rsidP="00CE556A">
            <w:pPr>
              <w:pStyle w:val="TAL"/>
              <w:keepNext w:val="0"/>
              <w:rPr>
                <w:ins w:id="288" w:author="Richard Bradbury (2025-04-16)" w:date="2025-04-16T19:43:00Z"/>
                <w:rStyle w:val="Datatypechar"/>
              </w:rPr>
            </w:pPr>
            <w:ins w:id="289" w:author="Richard Bradbury (2025-04-16)" w:date="2025-04-16T19:43:00Z">
              <w:r w:rsidRPr="00A07448">
                <w:rPr>
                  <w:rStyle w:val="Datatypechar"/>
                </w:rPr>
                <w:t>Object</w:t>
              </w:r>
            </w:ins>
          </w:p>
        </w:tc>
        <w:tc>
          <w:tcPr>
            <w:tcW w:w="5100" w:type="dxa"/>
          </w:tcPr>
          <w:p w14:paraId="5F62D5F9" w14:textId="1F07A9EF" w:rsidR="00A07448" w:rsidRDefault="00CA6E5E" w:rsidP="00692625">
            <w:pPr>
              <w:pStyle w:val="TAL"/>
              <w:rPr>
                <w:ins w:id="290" w:author="Richard Bradbury (2025-07-15)" w:date="2025-07-15T14:54:00Z"/>
              </w:rPr>
            </w:pPr>
            <w:ins w:id="291" w:author="Prakash Kolan 07_02_2025_1" w:date="2025-07-21T12:44:00Z">
              <w:r>
                <w:t>Desired c</w:t>
              </w:r>
            </w:ins>
            <w:ins w:id="292" w:author="Richard Bradbury (2025-04-16)" w:date="2025-04-16T19:45:00Z">
              <w:r w:rsidR="00FC5843" w:rsidRPr="00A07448">
                <w:t xml:space="preserve">onfiguration of </w:t>
              </w:r>
            </w:ins>
            <w:ins w:id="293" w:author="Prakash Kolan 07_02_2025_1" w:date="2025-07-02T13:52:00Z">
              <w:r w:rsidR="001B1FE1" w:rsidRPr="00A07448">
                <w:t>transport connection</w:t>
              </w:r>
            </w:ins>
            <w:ins w:id="294" w:author="Richard Bradbury (2025-04-16)" w:date="2025-04-16T19:45:00Z">
              <w:r w:rsidR="00FC5843" w:rsidRPr="00A07448">
                <w:t xml:space="preserve"> at reference point M4d.</w:t>
              </w:r>
            </w:ins>
          </w:p>
          <w:commentRangeEnd w:id="285"/>
          <w:p w14:paraId="56AC00F3" w14:textId="4040FD68" w:rsidR="00FC5843" w:rsidRPr="00A07448" w:rsidRDefault="003F7C61" w:rsidP="00A07448">
            <w:pPr>
              <w:pStyle w:val="TALcontinuation"/>
              <w:rPr>
                <w:ins w:id="295" w:author="Richard Bradbury (2025-04-16)" w:date="2025-04-16T19:43:00Z"/>
              </w:rPr>
            </w:pPr>
            <w:del w:id="296" w:author="Prakash Kolan 07_02_2025_1" w:date="2025-07-21T12:40:00Z">
              <w:r w:rsidDel="00BF5664">
                <w:rPr>
                  <w:rStyle w:val="CommentReference"/>
                  <w:rFonts w:ascii="Times New Roman" w:hAnsi="Times New Roman"/>
                </w:rPr>
                <w:commentReference w:id="285"/>
              </w:r>
            </w:del>
            <w:r w:rsidR="00050976">
              <w:rPr>
                <w:rStyle w:val="CommentReference"/>
                <w:rFonts w:ascii="Times New Roman" w:hAnsi="Times New Roman"/>
              </w:rPr>
              <w:commentReference w:id="282"/>
            </w:r>
          </w:p>
        </w:tc>
      </w:tr>
      <w:commentRangeEnd w:id="282"/>
      <w:tr w:rsidR="00D1674D" w:rsidRPr="00B519FD" w14:paraId="74B4EA17" w14:textId="77777777" w:rsidTr="00D1674D">
        <w:trPr>
          <w:ins w:id="297" w:author="Richard Bradbury (2025-04-16)" w:date="2025-04-16T19:44:00Z"/>
        </w:trPr>
        <w:tc>
          <w:tcPr>
            <w:tcW w:w="279" w:type="dxa"/>
          </w:tcPr>
          <w:p w14:paraId="2AE8A8BD" w14:textId="77777777" w:rsidR="00FC5843" w:rsidRPr="00A07448" w:rsidRDefault="00FC5843" w:rsidP="00FC5843">
            <w:pPr>
              <w:pStyle w:val="TAL"/>
              <w:keepNext w:val="0"/>
              <w:rPr>
                <w:ins w:id="298" w:author="Richard Bradbury (2025-04-16)" w:date="2025-04-16T19:44:00Z"/>
                <w:rStyle w:val="Code"/>
              </w:rPr>
            </w:pPr>
          </w:p>
        </w:tc>
        <w:tc>
          <w:tcPr>
            <w:tcW w:w="2268" w:type="dxa"/>
          </w:tcPr>
          <w:p w14:paraId="3A9E2ECE" w14:textId="13E2ACAF" w:rsidR="00FC5843" w:rsidRPr="00A07448" w:rsidRDefault="00FC5843" w:rsidP="00FC5843">
            <w:pPr>
              <w:pStyle w:val="TAL"/>
              <w:keepNext w:val="0"/>
              <w:rPr>
                <w:ins w:id="299" w:author="Richard Bradbury (2025-04-16)" w:date="2025-04-16T19:44:00Z"/>
                <w:rStyle w:val="Code"/>
              </w:rPr>
            </w:pPr>
            <w:ins w:id="300" w:author="Richard Bradbury (2025-04-16)" w:date="2025-04-16T19:44:00Z">
              <w:r w:rsidRPr="00A07448">
                <w:rPr>
                  <w:rStyle w:val="Code"/>
                </w:rPr>
                <w:t>t</w:t>
              </w:r>
            </w:ins>
            <w:ins w:id="301" w:author="Prakash Reddy Kolan" w:date="2025-04-01T15:51:00Z">
              <w:r w:rsidRPr="00A07448">
                <w:rPr>
                  <w:rStyle w:val="Code"/>
                </w:rPr>
                <w:t>ransportProtocol</w:t>
              </w:r>
            </w:ins>
            <w:ins w:id="302" w:author="Richard Bradbury [2]" w:date="2025-04-08T12:33:00Z">
              <w:r w:rsidRPr="00A07448">
                <w:rPr>
                  <w:rStyle w:val="Code"/>
                </w:rPr>
                <w:t>s</w:t>
              </w:r>
            </w:ins>
          </w:p>
        </w:tc>
        <w:tc>
          <w:tcPr>
            <w:tcW w:w="1984" w:type="dxa"/>
          </w:tcPr>
          <w:p w14:paraId="61766E00" w14:textId="32EC77E9" w:rsidR="00FC5843" w:rsidRPr="00A07448" w:rsidRDefault="00FC5843" w:rsidP="00FC5843">
            <w:pPr>
              <w:pStyle w:val="TAL"/>
              <w:keepNext w:val="0"/>
              <w:rPr>
                <w:ins w:id="303" w:author="Richard Bradbury (2025-04-16)" w:date="2025-04-16T19:44:00Z"/>
                <w:rStyle w:val="Datatypechar"/>
              </w:rPr>
            </w:pPr>
            <w:proofErr w:type="gramStart"/>
            <w:ins w:id="304" w:author="Richard Bradbury [2]" w:date="2025-04-08T12:31:00Z">
              <w:r w:rsidRPr="00A07448">
                <w:rPr>
                  <w:rStyle w:val="Datatypechar"/>
                </w:rPr>
                <w:t>array(</w:t>
              </w:r>
            </w:ins>
            <w:proofErr w:type="gramEnd"/>
            <w:ins w:id="305" w:author="Prakash Kolan 04_16_2025" w:date="2025-04-16T09:49:00Z">
              <w:r w:rsidRPr="00A07448">
                <w:rPr>
                  <w:rStyle w:val="Datatypechar"/>
                </w:rPr>
                <w:t>E</w:t>
              </w:r>
            </w:ins>
            <w:ins w:id="306" w:author="Richard Bradbury [2]" w:date="2025-04-08T12:31:00Z">
              <w:r w:rsidRPr="00A07448">
                <w:rPr>
                  <w:rStyle w:val="Datatypechar"/>
                </w:rPr>
                <w:t>num</w:t>
              </w:r>
            </w:ins>
            <w:ins w:id="307" w:author="Prakash Kolan 04_16_2025" w:date="2025-04-16T09:49:00Z">
              <w:r w:rsidRPr="00A07448">
                <w:rPr>
                  <w:rStyle w:val="Datatypechar"/>
                </w:rPr>
                <w:t>eration</w:t>
              </w:r>
            </w:ins>
            <w:ins w:id="308" w:author="Richard Bradbury [2]" w:date="2025-04-08T12:31:00Z">
              <w:r w:rsidRPr="00A07448">
                <w:rPr>
                  <w:rStyle w:val="Datatypechar"/>
                </w:rPr>
                <w:t>)</w:t>
              </w:r>
            </w:ins>
          </w:p>
        </w:tc>
        <w:tc>
          <w:tcPr>
            <w:tcW w:w="5100" w:type="dxa"/>
          </w:tcPr>
          <w:p w14:paraId="1766D5B0" w14:textId="2840CCB0" w:rsidR="00FC5843" w:rsidRPr="00A07448" w:rsidRDefault="00FC5843" w:rsidP="00FC5843">
            <w:pPr>
              <w:pStyle w:val="TAL"/>
              <w:keepNext w:val="0"/>
              <w:rPr>
                <w:ins w:id="309" w:author="Richard Bradbury (2025-04-16)" w:date="2025-04-16T19:44:00Z"/>
              </w:rPr>
            </w:pPr>
            <w:ins w:id="310" w:author="Prakash Kolan 04_16_2025" w:date="2025-04-16T10:11:00Z">
              <w:r w:rsidRPr="00A07448">
                <w:t xml:space="preserve">A </w:t>
              </w:r>
            </w:ins>
            <w:ins w:id="311" w:author="Richard Bradbury (2025-04-16)" w:date="2025-04-16T19:45:00Z">
              <w:r w:rsidRPr="00A07448">
                <w:t xml:space="preserve">non-empty </w:t>
              </w:r>
            </w:ins>
            <w:ins w:id="312" w:author="Prakash Kolan 04_16_2025" w:date="2025-04-16T10:11:00Z">
              <w:r w:rsidRPr="00A07448">
                <w:t>array of enumerated values from table</w:t>
              </w:r>
            </w:ins>
            <w:ins w:id="313" w:author="Richard Bradbury (2025-04-16)" w:date="2025-04-16T19:51:00Z">
              <w:r w:rsidR="00D1674D" w:rsidRPr="00A07448">
                <w:t> </w:t>
              </w:r>
            </w:ins>
            <w:ins w:id="314" w:author="Prakash Kolan 04_16_2025" w:date="2025-04-16T10:11:00Z">
              <w:r w:rsidRPr="00A07448">
                <w:t>13.2.4</w:t>
              </w:r>
            </w:ins>
            <w:ins w:id="315" w:author="Richard Bradbury (2025-04-16)" w:date="2025-04-16T19:45:00Z">
              <w:r w:rsidRPr="00A07448">
                <w:noBreakHyphen/>
              </w:r>
            </w:ins>
            <w:ins w:id="316" w:author="Richard Bradbury" w:date="2025-05-14T07:50:00Z">
              <w:r w:rsidR="00F307B8" w:rsidRPr="00A07448">
                <w:t>3</w:t>
              </w:r>
            </w:ins>
            <w:ins w:id="317" w:author="Prakash Reddy Kolan" w:date="2025-04-01T15:52:00Z">
              <w:r w:rsidRPr="00A07448">
                <w:t xml:space="preserve"> to be used</w:t>
              </w:r>
            </w:ins>
            <w:ins w:id="318" w:author="Richard Bradbury (2025-04-16)" w:date="2025-04-16T19:51:00Z">
              <w:r w:rsidR="00D1674D" w:rsidRPr="00A07448">
                <w:t xml:space="preserve"> by the Media Player</w:t>
              </w:r>
            </w:ins>
            <w:ins w:id="319" w:author="Prakash Reddy Kolan" w:date="2025-04-01T15:52:00Z">
              <w:r w:rsidRPr="00A07448">
                <w:t xml:space="preserve"> </w:t>
              </w:r>
            </w:ins>
            <w:ins w:id="320" w:author="Richard Bradbury [2]" w:date="2025-04-08T12:34:00Z">
              <w:r w:rsidRPr="00A07448">
                <w:t xml:space="preserve">for </w:t>
              </w:r>
            </w:ins>
            <w:ins w:id="321" w:author="Prakash Kolan 04_16_2025" w:date="2025-04-16T09:53:00Z">
              <w:r w:rsidRPr="00A07448">
                <w:t>multi</w:t>
              </w:r>
            </w:ins>
            <w:ins w:id="322" w:author="Prakash Kolan 05_21_2025" w:date="2025-05-21T23:31:00Z">
              <w:r w:rsidR="00DD2E31" w:rsidRPr="00A07448">
                <w:t>path</w:t>
              </w:r>
            </w:ins>
            <w:ins w:id="323" w:author="Prakash Kolan 04_16_2025" w:date="2025-04-16T09:53:00Z">
              <w:r w:rsidRPr="00A07448">
                <w:t xml:space="preserve"> </w:t>
              </w:r>
            </w:ins>
            <w:ins w:id="324" w:author="Richard Bradbury [2]" w:date="2025-04-08T12:34:00Z">
              <w:r w:rsidRPr="00A07448">
                <w:t>delivery at reference point M4</w:t>
              </w:r>
            </w:ins>
            <w:ins w:id="325" w:author="Richard Bradbury (2025-04-16)" w:date="2025-04-16T19:45:00Z">
              <w:r w:rsidRPr="00A07448">
                <w:t>d</w:t>
              </w:r>
            </w:ins>
            <w:ins w:id="326" w:author="Richard Bradbury [2]" w:date="2025-04-08T12:32:00Z">
              <w:r w:rsidRPr="00A07448">
                <w:t>.</w:t>
              </w:r>
            </w:ins>
            <w:ins w:id="327" w:author="Richard Bradbury [2]" w:date="2025-04-08T12:34:00Z">
              <w:del w:id="328" w:author="Richard Bradbury (2025-04-16)" w:date="2025-04-16T19:46:00Z">
                <w:r w:rsidRPr="00A07448" w:rsidDel="00FC5843">
                  <w:delText>.</w:delText>
                </w:r>
              </w:del>
            </w:ins>
          </w:p>
        </w:tc>
      </w:tr>
      <w:tr w:rsidR="00D1674D" w:rsidRPr="00B519FD" w14:paraId="5CD1BD1D" w14:textId="77777777" w:rsidTr="00D1674D">
        <w:trPr>
          <w:ins w:id="329" w:author="Prakash Reddy Kolan" w:date="2025-04-01T16:56:00Z"/>
        </w:trPr>
        <w:tc>
          <w:tcPr>
            <w:tcW w:w="279" w:type="dxa"/>
          </w:tcPr>
          <w:p w14:paraId="490970AC" w14:textId="77777777" w:rsidR="00134220" w:rsidRPr="00A07448" w:rsidRDefault="00134220" w:rsidP="00134220">
            <w:pPr>
              <w:pStyle w:val="TAL"/>
              <w:keepNext w:val="0"/>
              <w:rPr>
                <w:ins w:id="330" w:author="Prakash Reddy Kolan" w:date="2025-04-01T16:56:00Z"/>
                <w:rStyle w:val="Code"/>
              </w:rPr>
            </w:pPr>
          </w:p>
        </w:tc>
        <w:tc>
          <w:tcPr>
            <w:tcW w:w="2268" w:type="dxa"/>
          </w:tcPr>
          <w:p w14:paraId="375E6EED" w14:textId="3D939389" w:rsidR="00134220" w:rsidRPr="00A07448" w:rsidRDefault="00134220" w:rsidP="00134220">
            <w:pPr>
              <w:pStyle w:val="TAL"/>
              <w:keepNext w:val="0"/>
              <w:rPr>
                <w:ins w:id="331" w:author="Prakash Reddy Kolan" w:date="2025-04-01T16:56:00Z"/>
                <w:rStyle w:val="Code"/>
              </w:rPr>
            </w:pPr>
            <w:ins w:id="332" w:author="Prakash Reddy Kolan" w:date="2025-04-01T16:58:00Z">
              <w:r w:rsidRPr="00A07448">
                <w:rPr>
                  <w:rStyle w:val="Code"/>
                </w:rPr>
                <w:t>max</w:t>
              </w:r>
            </w:ins>
            <w:ins w:id="333" w:author="Richard Bradbury (2025-04-16)" w:date="2025-04-16T19:46:00Z">
              <w:r w:rsidR="00FC5843" w:rsidRPr="00A07448">
                <w:rPr>
                  <w:rStyle w:val="Code"/>
                </w:rPr>
                <w:t>Paths</w:t>
              </w:r>
            </w:ins>
          </w:p>
        </w:tc>
        <w:tc>
          <w:tcPr>
            <w:tcW w:w="1984" w:type="dxa"/>
          </w:tcPr>
          <w:p w14:paraId="3CD24600" w14:textId="28548D6F" w:rsidR="00134220" w:rsidRPr="00A07448" w:rsidRDefault="00134220" w:rsidP="00134220">
            <w:pPr>
              <w:pStyle w:val="TAL"/>
              <w:keepNext w:val="0"/>
              <w:rPr>
                <w:ins w:id="334" w:author="Prakash Reddy Kolan" w:date="2025-04-01T16:56:00Z"/>
                <w:rStyle w:val="Datatypechar"/>
              </w:rPr>
            </w:pPr>
            <w:ins w:id="335" w:author="Prakash Reddy Kolan" w:date="2025-04-01T16:59:00Z">
              <w:r w:rsidRPr="00A07448">
                <w:rPr>
                  <w:rStyle w:val="Datatypechar"/>
                </w:rPr>
                <w:t>Integer</w:t>
              </w:r>
            </w:ins>
          </w:p>
        </w:tc>
        <w:tc>
          <w:tcPr>
            <w:tcW w:w="5100" w:type="dxa"/>
          </w:tcPr>
          <w:p w14:paraId="69D447E9" w14:textId="6107829D" w:rsidR="00134220" w:rsidRPr="00A07448" w:rsidRDefault="00134220" w:rsidP="00134220">
            <w:pPr>
              <w:pStyle w:val="TAL"/>
              <w:keepNext w:val="0"/>
              <w:rPr>
                <w:ins w:id="336" w:author="Prakash Reddy Kolan" w:date="2025-04-01T16:56:00Z"/>
              </w:rPr>
            </w:pPr>
            <w:ins w:id="337" w:author="Prakash Reddy Kolan" w:date="2025-04-01T16:59:00Z">
              <w:r w:rsidRPr="00A07448">
                <w:t xml:space="preserve">Maximum number of </w:t>
              </w:r>
            </w:ins>
            <w:ins w:id="338" w:author="Richard Bradbury [2]" w:date="2025-04-08T12:38:00Z">
              <w:r w:rsidR="00167351" w:rsidRPr="00A07448">
                <w:t>subflows</w:t>
              </w:r>
            </w:ins>
            <w:ins w:id="339" w:author="Richard Bradbury (2025-04-16)" w:date="2025-04-16T19:50:00Z">
              <w:r w:rsidR="00D1674D" w:rsidRPr="00A07448">
                <w:t>/</w:t>
              </w:r>
            </w:ins>
            <w:ins w:id="340" w:author="Prakash Reddy Kolan" w:date="2025-04-01T16:59:00Z">
              <w:r w:rsidRPr="00A07448">
                <w:t xml:space="preserve">paths </w:t>
              </w:r>
            </w:ins>
            <w:ins w:id="341" w:author="Prakash Kolan 07_02_2025_1" w:date="2025-07-02T13:53:00Z">
              <w:r w:rsidR="001B1FE1" w:rsidRPr="00A07448">
                <w:t xml:space="preserve">to be </w:t>
              </w:r>
            </w:ins>
            <w:ins w:id="342" w:author="Prakash Reddy Kolan" w:date="2025-04-01T16:59:00Z">
              <w:r w:rsidRPr="00A07448">
                <w:t xml:space="preserve">used by the Media </w:t>
              </w:r>
            </w:ins>
            <w:ins w:id="343" w:author="Richard Bradbury [2]" w:date="2025-04-08T12:38:00Z">
              <w:r w:rsidR="00167351" w:rsidRPr="00A07448">
                <w:t>Player</w:t>
              </w:r>
            </w:ins>
            <w:ins w:id="344" w:author="Prakash Reddy Kolan" w:date="2025-04-01T16:59:00Z">
              <w:r w:rsidRPr="00A07448">
                <w:t xml:space="preserve"> for multi</w:t>
              </w:r>
            </w:ins>
            <w:ins w:id="345" w:author="Prakash Kolan 05_21_2025" w:date="2025-05-21T23:31:00Z">
              <w:r w:rsidR="00DD2E31" w:rsidRPr="00A07448">
                <w:t>path</w:t>
              </w:r>
            </w:ins>
            <w:ins w:id="346" w:author="Prakash Reddy Kolan" w:date="2025-04-01T16:59:00Z">
              <w:r w:rsidRPr="00A07448">
                <w:t xml:space="preserve"> delivery </w:t>
              </w:r>
            </w:ins>
            <w:ins w:id="347" w:author="Richard Bradbury [2]" w:date="2025-04-08T12:38:00Z">
              <w:r w:rsidR="00167351" w:rsidRPr="00A07448">
                <w:t>at reference point M4</w:t>
              </w:r>
            </w:ins>
            <w:ins w:id="348" w:author="Richard Bradbury (2025-04-16)" w:date="2025-04-16T19:46:00Z">
              <w:r w:rsidR="00FC5843" w:rsidRPr="00A07448">
                <w:t>d</w:t>
              </w:r>
            </w:ins>
            <w:ins w:id="349" w:author="Richard Bradbury [2]" w:date="2025-04-08T12:38:00Z">
              <w:r w:rsidR="00167351" w:rsidRPr="00A07448">
                <w:t>.</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350" w:author="Richard Bradbury" w:date="2025-05-14T07:50:00Z"/>
          <w:rFonts w:ascii="Arial" w:eastAsia="SimSun" w:hAnsi="Arial"/>
          <w:b/>
        </w:rPr>
      </w:pPr>
      <w:bookmarkStart w:id="351" w:name="TABLE_SD_STATES"/>
      <w:bookmarkStart w:id="352" w:name="_CRTable13_2_21"/>
      <w:ins w:id="353" w:author="Richard Bradbury" w:date="2025-05-14T07:50:00Z">
        <w:r w:rsidRPr="00F307B8">
          <w:rPr>
            <w:rFonts w:ascii="Arial" w:eastAsia="SimSun" w:hAnsi="Arial"/>
            <w:b/>
          </w:rPr>
          <w:lastRenderedPageBreak/>
          <w:t>Table 13.2.4-2: Media Player capabilities enumeration</w:t>
        </w:r>
      </w:ins>
    </w:p>
    <w:tbl>
      <w:tblPr>
        <w:tblStyle w:val="TableGrid3"/>
        <w:tblW w:w="5000" w:type="pct"/>
        <w:jc w:val="center"/>
        <w:tblInd w:w="0" w:type="dxa"/>
        <w:tblLook w:val="04A0" w:firstRow="1" w:lastRow="0" w:firstColumn="1" w:lastColumn="0" w:noHBand="0" w:noVBand="1"/>
      </w:tblPr>
      <w:tblGrid>
        <w:gridCol w:w="4627"/>
        <w:gridCol w:w="4994"/>
      </w:tblGrid>
      <w:tr w:rsidR="00981331" w:rsidRPr="00F307B8" w14:paraId="386EF70F" w14:textId="77777777" w:rsidTr="00981331">
        <w:trPr>
          <w:jc w:val="center"/>
          <w:ins w:id="354" w:author="Richard Bradbury" w:date="2025-05-14T07:50:00Z"/>
        </w:trPr>
        <w:tc>
          <w:tcPr>
            <w:tcW w:w="2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77777777" w:rsidR="00F307B8" w:rsidRPr="00F307B8" w:rsidRDefault="00F307B8" w:rsidP="00F307B8">
            <w:pPr>
              <w:keepNext/>
              <w:keepLines/>
              <w:spacing w:after="0"/>
              <w:jc w:val="center"/>
              <w:rPr>
                <w:ins w:id="355" w:author="Richard Bradbury" w:date="2025-05-14T07:50:00Z"/>
                <w:rFonts w:ascii="Arial" w:hAnsi="Arial"/>
                <w:b/>
                <w:sz w:val="18"/>
                <w:lang w:val="en-US"/>
              </w:rPr>
            </w:pPr>
            <w:ins w:id="356" w:author="Richard Bradbury" w:date="2025-05-14T07:50:00Z">
              <w:r w:rsidRPr="00F307B8">
                <w:rPr>
                  <w:rFonts w:ascii="Arial" w:hAnsi="Arial"/>
                  <w:b/>
                  <w:sz w:val="18"/>
                  <w:lang w:val="en-US"/>
                </w:rPr>
                <w:t>Status</w:t>
              </w:r>
            </w:ins>
          </w:p>
        </w:tc>
        <w:tc>
          <w:tcPr>
            <w:tcW w:w="271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357" w:author="Richard Bradbury" w:date="2025-05-14T07:50:00Z"/>
                <w:rFonts w:ascii="Arial" w:hAnsi="Arial"/>
                <w:b/>
                <w:sz w:val="18"/>
                <w:lang w:val="en-US"/>
              </w:rPr>
            </w:pPr>
            <w:ins w:id="358" w:author="Richard Bradbury" w:date="2025-05-14T07:50:00Z">
              <w:r w:rsidRPr="00F307B8">
                <w:rPr>
                  <w:rFonts w:ascii="Arial" w:hAnsi="Arial"/>
                  <w:b/>
                  <w:sz w:val="18"/>
                  <w:lang w:val="en-US"/>
                </w:rPr>
                <w:t>Definition</w:t>
              </w:r>
            </w:ins>
          </w:p>
        </w:tc>
      </w:tr>
      <w:tr w:rsidR="00981331" w:rsidRPr="00F307B8" w14:paraId="1216BE1E" w14:textId="77777777" w:rsidTr="00981331">
        <w:trPr>
          <w:jc w:val="center"/>
          <w:ins w:id="359" w:author="Richard Bradbury" w:date="2025-05-14T07:50:00Z"/>
        </w:trPr>
        <w:tc>
          <w:tcPr>
            <w:tcW w:w="2281"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360" w:author="Richard Bradbury" w:date="2025-05-14T07:50:00Z"/>
                <w:rStyle w:val="Codechar0"/>
              </w:rPr>
            </w:pPr>
            <w:commentRangeStart w:id="361"/>
            <w:ins w:id="362" w:author="Richard Bradbury" w:date="2025-05-14T07:50:00Z">
              <w:r w:rsidRPr="00981331">
                <w:rPr>
                  <w:rStyle w:val="Codechar0"/>
                </w:rPr>
                <w:t>CAPABILITY_</w:t>
              </w:r>
            </w:ins>
            <w:ins w:id="363" w:author="Richard Bradbury" w:date="2025-05-14T07:56:00Z">
              <w:r w:rsidR="00981331">
                <w:rPr>
                  <w:rStyle w:val="Codechar0"/>
                </w:rPr>
                <w:t>TRANSPORT_PROTOCOL</w:t>
              </w:r>
            </w:ins>
            <w:ins w:id="364" w:author="Richard Bradbury" w:date="2025-05-14T07:50:00Z">
              <w:r w:rsidRPr="00981331">
                <w:rPr>
                  <w:rStyle w:val="Codechar0"/>
                </w:rPr>
                <w:t>_MPTCP</w:t>
              </w:r>
            </w:ins>
          </w:p>
        </w:tc>
        <w:tc>
          <w:tcPr>
            <w:tcW w:w="2719"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365" w:author="Richard Bradbury" w:date="2025-05-14T07:50:00Z"/>
              </w:rPr>
            </w:pPr>
            <w:ins w:id="366" w:author="Richard Bradbury" w:date="2025-05-14T07:50:00Z">
              <w:r w:rsidRPr="00981331">
                <w:t xml:space="preserve">The Media Player has a protocol stack capable of handling </w:t>
              </w:r>
            </w:ins>
            <w:ins w:id="367" w:author="Richard Bradbury" w:date="2025-05-14T07:51:00Z">
              <w:r w:rsidRPr="00981331">
                <w:t>multipath TCP connections as specified in RFC 8684 </w:t>
              </w:r>
            </w:ins>
            <w:ins w:id="368" w:author="Richard Bradbury" w:date="2025-05-14T07:52:00Z">
              <w:r w:rsidRPr="00981331">
                <w:t>[</w:t>
              </w:r>
              <w:r w:rsidRPr="00C6772F">
                <w:t>MPTCP</w:t>
              </w:r>
              <w:r w:rsidRPr="00981331">
                <w:t>]</w:t>
              </w:r>
            </w:ins>
            <w:ins w:id="369" w:author="Richard Bradbury" w:date="2025-05-14T07:50:00Z">
              <w:r w:rsidRPr="00981331">
                <w:t>.</w:t>
              </w:r>
            </w:ins>
          </w:p>
        </w:tc>
      </w:tr>
      <w:tr w:rsidR="00981331" w:rsidRPr="00F307B8" w14:paraId="54FEF3AA" w14:textId="77777777" w:rsidTr="00981331">
        <w:trPr>
          <w:jc w:val="center"/>
          <w:ins w:id="370" w:author="Richard Bradbury" w:date="2025-05-14T07:52:00Z"/>
        </w:trPr>
        <w:tc>
          <w:tcPr>
            <w:tcW w:w="2281" w:type="pct"/>
            <w:tcBorders>
              <w:top w:val="single" w:sz="4" w:space="0" w:color="auto"/>
              <w:left w:val="single" w:sz="4" w:space="0" w:color="auto"/>
              <w:bottom w:val="single" w:sz="4" w:space="0" w:color="auto"/>
              <w:right w:val="single" w:sz="4" w:space="0" w:color="auto"/>
            </w:tcBorders>
          </w:tcPr>
          <w:p w14:paraId="7E06E4EF" w14:textId="47B7B589" w:rsidR="00F307B8" w:rsidRPr="00981331" w:rsidRDefault="00F307B8" w:rsidP="00981331">
            <w:pPr>
              <w:pStyle w:val="TAL"/>
              <w:rPr>
                <w:ins w:id="371" w:author="Richard Bradbury" w:date="2025-05-14T07:52:00Z"/>
                <w:rStyle w:val="Codechar0"/>
              </w:rPr>
            </w:pPr>
            <w:ins w:id="372" w:author="Richard Bradbury" w:date="2025-05-14T07:52:00Z">
              <w:r w:rsidRPr="00981331">
                <w:rPr>
                  <w:rStyle w:val="Codechar0"/>
                </w:rPr>
                <w:t>CAPABILITY_</w:t>
              </w:r>
            </w:ins>
            <w:ins w:id="373" w:author="Richard Bradbury" w:date="2025-05-14T07:56:00Z">
              <w:r w:rsidR="00981331">
                <w:rPr>
                  <w:rStyle w:val="Codechar0"/>
                </w:rPr>
                <w:t>TRANSPORT_PROTOCOL</w:t>
              </w:r>
            </w:ins>
            <w:ins w:id="374" w:author="Richard Bradbury" w:date="2025-05-14T07:52:00Z">
              <w:r w:rsidRPr="00981331">
                <w:rPr>
                  <w:rStyle w:val="Codechar0"/>
                </w:rPr>
                <w:t>_MP</w:t>
              </w:r>
            </w:ins>
            <w:ins w:id="375" w:author="Prakash Kolan 05_11_2025" w:date="2025-05-21T16:50:00Z">
              <w:r w:rsidR="00280F05">
                <w:rPr>
                  <w:rStyle w:val="Codechar0"/>
                </w:rPr>
                <w:t>QUIC</w:t>
              </w:r>
            </w:ins>
          </w:p>
        </w:tc>
        <w:tc>
          <w:tcPr>
            <w:tcW w:w="2719"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376" w:author="Richard Bradbury" w:date="2025-05-14T07:52:00Z"/>
              </w:rPr>
            </w:pPr>
            <w:ins w:id="377" w:author="Richard Bradbury" w:date="2025-05-14T07:53:00Z">
              <w:r w:rsidRPr="00981331">
                <w:t>The Media Player has a protocol stack capable of handling multipath QUIC connections as specified in [</w:t>
              </w:r>
              <w:r w:rsidRPr="00C6772F">
                <w:t>MPQUIC</w:t>
              </w:r>
              <w:r w:rsidRPr="00981331">
                <w:t>].</w:t>
              </w:r>
            </w:ins>
            <w:commentRangeEnd w:id="361"/>
            <w:r w:rsidR="00837F7A">
              <w:rPr>
                <w:rStyle w:val="CommentReference"/>
                <w:rFonts w:ascii="Times New Roman" w:eastAsia="Times New Roman" w:hAnsi="Times New Roman"/>
              </w:rPr>
              <w:commentReference w:id="361"/>
            </w:r>
          </w:p>
        </w:tc>
      </w:tr>
      <w:tr w:rsidR="002E5B1D" w:rsidRPr="00F307B8" w14:paraId="43B45662" w14:textId="77777777" w:rsidTr="00981331">
        <w:trPr>
          <w:jc w:val="center"/>
          <w:ins w:id="378" w:author="Prakash Kolan 07_02_2025_1" w:date="2025-07-21T12:56:00Z"/>
        </w:trPr>
        <w:tc>
          <w:tcPr>
            <w:tcW w:w="2281" w:type="pct"/>
            <w:tcBorders>
              <w:top w:val="single" w:sz="4" w:space="0" w:color="auto"/>
              <w:left w:val="single" w:sz="4" w:space="0" w:color="auto"/>
              <w:bottom w:val="single" w:sz="4" w:space="0" w:color="auto"/>
              <w:right w:val="single" w:sz="4" w:space="0" w:color="auto"/>
            </w:tcBorders>
          </w:tcPr>
          <w:p w14:paraId="5368FC6B" w14:textId="7E629A8E" w:rsidR="002E5B1D" w:rsidRPr="00981331" w:rsidRDefault="002E5B1D" w:rsidP="00981331">
            <w:pPr>
              <w:pStyle w:val="TAL"/>
              <w:rPr>
                <w:ins w:id="379" w:author="Prakash Kolan 07_02_2025_1" w:date="2025-07-21T12:56:00Z"/>
                <w:rStyle w:val="Codechar0"/>
              </w:rPr>
            </w:pPr>
            <w:ins w:id="380" w:author="Prakash Kolan 07_02_2025_1" w:date="2025-07-21T12:57:00Z">
              <w:r w:rsidRPr="00981331">
                <w:rPr>
                  <w:rStyle w:val="Codechar0"/>
                </w:rPr>
                <w:t>CAPABILITY_</w:t>
              </w:r>
              <w:r>
                <w:rPr>
                  <w:rStyle w:val="Codechar0"/>
                </w:rPr>
                <w:t>TRANSPORT_PROTOCOL</w:t>
              </w:r>
              <w:r w:rsidRPr="00981331">
                <w:rPr>
                  <w:rStyle w:val="Codechar0"/>
                </w:rPr>
                <w:t>_</w:t>
              </w:r>
              <w:r>
                <w:rPr>
                  <w:rStyle w:val="Codechar0"/>
                </w:rPr>
                <w:t>UNKNOWN</w:t>
              </w:r>
            </w:ins>
          </w:p>
        </w:tc>
        <w:tc>
          <w:tcPr>
            <w:tcW w:w="2719" w:type="pct"/>
            <w:tcBorders>
              <w:top w:val="single" w:sz="4" w:space="0" w:color="auto"/>
              <w:left w:val="single" w:sz="4" w:space="0" w:color="auto"/>
              <w:bottom w:val="single" w:sz="4" w:space="0" w:color="auto"/>
              <w:right w:val="single" w:sz="4" w:space="0" w:color="auto"/>
            </w:tcBorders>
          </w:tcPr>
          <w:p w14:paraId="7DA87C45" w14:textId="5E926BFA" w:rsidR="002E5B1D" w:rsidRPr="00981331" w:rsidRDefault="002E5B1D" w:rsidP="00981331">
            <w:pPr>
              <w:pStyle w:val="TAL"/>
              <w:rPr>
                <w:ins w:id="381" w:author="Prakash Kolan 07_02_2025_1" w:date="2025-07-21T12:56:00Z"/>
              </w:rPr>
            </w:pPr>
            <w:ins w:id="382" w:author="Prakash Kolan 07_02_2025_1" w:date="2025-07-21T12:57:00Z">
              <w:r>
                <w:rPr>
                  <w:lang w:val="en-US"/>
                </w:rPr>
                <w:t>The Media Player is not aware of which multipath protocols it is capable of using.</w:t>
              </w:r>
            </w:ins>
          </w:p>
        </w:tc>
      </w:tr>
    </w:tbl>
    <w:p w14:paraId="73BCE779" w14:textId="4E845C97" w:rsidR="00F307B8" w:rsidRDefault="00F307B8" w:rsidP="00F307B8">
      <w:pPr>
        <w:rPr>
          <w:ins w:id="383" w:author="Prakash Kolan 07_02_2025_1" w:date="2025-07-21T12:54:00Z"/>
          <w:rFonts w:eastAsia="SimSun"/>
          <w:lang w:val="en-US"/>
        </w:rPr>
      </w:pPr>
    </w:p>
    <w:p w14:paraId="46E0E8A4" w14:textId="73CD81BD" w:rsidR="002E5B1D" w:rsidRPr="00F307B8" w:rsidRDefault="002E5B1D" w:rsidP="00F307B8">
      <w:pPr>
        <w:rPr>
          <w:ins w:id="384" w:author="Richard Bradbury" w:date="2025-05-14T07:50:00Z"/>
          <w:rFonts w:eastAsia="SimSun"/>
          <w:lang w:val="en-US"/>
        </w:rPr>
      </w:pPr>
      <w:ins w:id="385" w:author="Prakash Kolan 07_02_2025_1" w:date="2025-07-21T12:56:00Z">
        <w:r>
          <w:rPr>
            <w:rFonts w:eastAsia="SimSun"/>
            <w:lang w:val="en-US"/>
          </w:rPr>
          <w:t xml:space="preserve"> </w:t>
        </w:r>
      </w:ins>
      <w:ins w:id="386" w:author="Prakash Kolan 07_02_2025_1" w:date="2025-07-21T12:55:00Z">
        <w:r>
          <w:rPr>
            <w:rFonts w:eastAsia="SimSun"/>
            <w:lang w:val="en-US"/>
          </w:rPr>
          <w:t xml:space="preserve">  </w:t>
        </w:r>
      </w:ins>
    </w:p>
    <w:p w14:paraId="437DB0FA" w14:textId="481677A9" w:rsidR="005A393C" w:rsidRPr="00B519FD" w:rsidRDefault="005A393C" w:rsidP="005A393C">
      <w:pPr>
        <w:pStyle w:val="TH"/>
        <w:rPr>
          <w:ins w:id="387" w:author="Prakash Kolan 04_16_2025" w:date="2025-04-16T10:01:00Z"/>
        </w:rPr>
      </w:pPr>
      <w:ins w:id="388" w:author="Prakash Kolan 04_16_2025" w:date="2025-04-16T10:01:00Z">
        <w:r w:rsidRPr="00B519FD">
          <w:t xml:space="preserve">Table </w:t>
        </w:r>
        <w:bookmarkEnd w:id="351"/>
        <w:bookmarkEnd w:id="352"/>
        <w:r w:rsidRPr="00B519FD">
          <w:t>13.2.</w:t>
        </w:r>
        <w:r w:rsidR="00E13CA7" w:rsidRPr="00B519FD">
          <w:t>4</w:t>
        </w:r>
        <w:r w:rsidRPr="00B519FD">
          <w:t>-</w:t>
        </w:r>
      </w:ins>
      <w:ins w:id="389" w:author="Richard Bradbury" w:date="2025-05-14T07:50:00Z">
        <w:r w:rsidR="00F307B8">
          <w:t>3</w:t>
        </w:r>
      </w:ins>
      <w:ins w:id="390" w:author="Prakash Kolan 04_16_2025" w:date="2025-04-16T10:01:00Z">
        <w:r w:rsidRPr="00B519FD">
          <w:t xml:space="preserve">: </w:t>
        </w:r>
      </w:ins>
      <w:ins w:id="391" w:author="Prakash Kolan 04_16_2025" w:date="2025-04-16T10:02:00Z">
        <w:r w:rsidR="00E13CA7" w:rsidRPr="00B519FD">
          <w:t xml:space="preserve">Transport Protocols </w:t>
        </w:r>
        <w:del w:id="392" w:author="Richard Bradbury (2025-07-15)" w:date="2025-07-15T15:06:00Z">
          <w:r w:rsidR="00E13CA7" w:rsidRPr="00B519FD" w:rsidDel="00726182">
            <w:delText xml:space="preserve">for multi-access </w:delText>
          </w:r>
        </w:del>
      </w:ins>
      <w:ins w:id="393" w:author="Richard Bradbury (2025-04-16)" w:date="2025-04-16T19:51:00Z">
        <w:del w:id="394" w:author="Richard Bradbury (2025-07-15)" w:date="2025-07-15T15:06:00Z">
          <w:r w:rsidR="00D1674D" w:rsidRPr="00B519FD" w:rsidDel="00726182">
            <w:delText xml:space="preserve">media </w:delText>
          </w:r>
        </w:del>
      </w:ins>
      <w:ins w:id="395" w:author="Prakash Kolan 04_16_2025" w:date="2025-04-16T10:02:00Z">
        <w:del w:id="396" w:author="Richard Bradbury (2025-07-15)" w:date="2025-07-15T15:06:00Z">
          <w:r w:rsidR="00E13CA7" w:rsidRPr="00B519FD" w:rsidDel="00726182">
            <w:delText>delivery</w:delText>
          </w:r>
        </w:del>
      </w:ins>
      <w:ins w:id="397" w:author="Richard Bradbury (2025-07-15)" w:date="2025-07-15T15:06:00Z">
        <w:r w:rsidR="00726182">
          <w:t>enumeration</w:t>
        </w:r>
      </w:ins>
    </w:p>
    <w:tbl>
      <w:tblPr>
        <w:tblStyle w:val="ETSItablestyle"/>
        <w:tblW w:w="0" w:type="auto"/>
        <w:jc w:val="center"/>
        <w:tblInd w:w="0" w:type="dxa"/>
        <w:tblLook w:val="04A0" w:firstRow="1" w:lastRow="0" w:firstColumn="1" w:lastColumn="0" w:noHBand="0" w:noVBand="1"/>
      </w:tblPr>
      <w:tblGrid>
        <w:gridCol w:w="3257"/>
        <w:gridCol w:w="464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398" w:author="Prakash Kolan 04_16_2025" w:date="2025-04-16T10:01:00Z"/>
        </w:trPr>
        <w:tc>
          <w:tcPr>
            <w:tcW w:w="0" w:type="auto"/>
          </w:tcPr>
          <w:p w14:paraId="47FB447B" w14:textId="181F0679" w:rsidR="005A393C" w:rsidRPr="00B519FD" w:rsidRDefault="00FC5843" w:rsidP="00C040D2">
            <w:pPr>
              <w:pStyle w:val="TAH"/>
              <w:rPr>
                <w:ins w:id="399" w:author="Prakash Kolan 04_16_2025" w:date="2025-04-16T10:01:00Z"/>
              </w:rPr>
            </w:pPr>
            <w:ins w:id="400" w:author="Richard Bradbury (2025-04-16)" w:date="2025-04-16T19:41:00Z">
              <w:r w:rsidRPr="00B519FD">
                <w:t>Value</w:t>
              </w:r>
            </w:ins>
          </w:p>
        </w:tc>
        <w:tc>
          <w:tcPr>
            <w:tcW w:w="0" w:type="auto"/>
          </w:tcPr>
          <w:p w14:paraId="0D7EFE79" w14:textId="35A37097" w:rsidR="005A393C" w:rsidRPr="00B519FD" w:rsidRDefault="00E13CA7" w:rsidP="00C040D2">
            <w:pPr>
              <w:pStyle w:val="TAH"/>
              <w:rPr>
                <w:ins w:id="401" w:author="Prakash Kolan 04_16_2025" w:date="2025-04-16T10:01:00Z"/>
              </w:rPr>
            </w:pPr>
            <w:ins w:id="402" w:author="Prakash Kolan 04_16_2025" w:date="2025-04-16T10:02:00Z">
              <w:r w:rsidRPr="00B519FD">
                <w:t>Description</w:t>
              </w:r>
            </w:ins>
          </w:p>
        </w:tc>
      </w:tr>
      <w:tr w:rsidR="00FC5843" w:rsidRPr="00B519FD" w14:paraId="4CB041B1" w14:textId="77777777" w:rsidTr="00FC5843">
        <w:trPr>
          <w:jc w:val="center"/>
          <w:ins w:id="403" w:author="Prakash Kolan 04_16_2025" w:date="2025-04-16T10:01:00Z"/>
        </w:trPr>
        <w:tc>
          <w:tcPr>
            <w:tcW w:w="0" w:type="auto"/>
          </w:tcPr>
          <w:p w14:paraId="6818813D" w14:textId="3D04FF5B" w:rsidR="005A393C" w:rsidRPr="00981331" w:rsidRDefault="00230A67" w:rsidP="00C040D2">
            <w:pPr>
              <w:rPr>
                <w:ins w:id="404" w:author="Prakash Kolan 04_16_2025" w:date="2025-04-16T10:01:00Z"/>
                <w:rStyle w:val="Codechar0"/>
              </w:rPr>
            </w:pPr>
            <w:ins w:id="405" w:author="Richard Bradbury" w:date="2025-05-14T07:53:00Z">
              <w:r w:rsidRPr="00981331">
                <w:rPr>
                  <w:rStyle w:val="Codechar0"/>
                </w:rPr>
                <w:t>TRANSPORT_PROTOCOL_</w:t>
              </w:r>
            </w:ins>
            <w:ins w:id="406" w:author="Prakash Kolan 04_16_2025" w:date="2025-04-16T10:02:00Z">
              <w:r w:rsidR="00E13CA7" w:rsidRPr="00981331">
                <w:rPr>
                  <w:rStyle w:val="Codechar0"/>
                </w:rPr>
                <w:t>MPTCP</w:t>
              </w:r>
            </w:ins>
          </w:p>
        </w:tc>
        <w:tc>
          <w:tcPr>
            <w:tcW w:w="0" w:type="auto"/>
          </w:tcPr>
          <w:p w14:paraId="0F22FF7E" w14:textId="0FFDACA3" w:rsidR="005A393C" w:rsidRPr="00B519FD" w:rsidRDefault="001D3564" w:rsidP="00C040D2">
            <w:pPr>
              <w:pStyle w:val="TAL"/>
              <w:rPr>
                <w:ins w:id="407" w:author="Prakash Kolan 04_16_2025" w:date="2025-04-16T10:01:00Z"/>
              </w:rPr>
            </w:pPr>
            <w:ins w:id="408" w:author="Prakash Kolan 04_16_2025" w:date="2025-04-16T10:30:00Z">
              <w:r w:rsidRPr="00B519FD">
                <w:t>Multipath TCP protocol specified i</w:t>
              </w:r>
            </w:ins>
            <w:ins w:id="409" w:author="Prakash Kolan 04_16_2025" w:date="2025-04-16T10:31:00Z">
              <w:r w:rsidRPr="00B519FD">
                <w:t xml:space="preserve">n </w:t>
              </w:r>
            </w:ins>
            <w:ins w:id="410" w:author="Richard Bradbury" w:date="2025-05-14T07:52:00Z">
              <w:r w:rsidR="00F307B8">
                <w:t>RFC 8684 </w:t>
              </w:r>
            </w:ins>
            <w:ins w:id="411" w:author="Prakash Kolan 04_16_2025" w:date="2025-04-16T10:31:00Z">
              <w:r w:rsidRPr="00B519FD">
                <w:t>[</w:t>
              </w:r>
              <w:r w:rsidRPr="00C6772F">
                <w:t>MPTCP</w:t>
              </w:r>
              <w:r w:rsidRPr="00B519FD">
                <w:t>]</w:t>
              </w:r>
            </w:ins>
          </w:p>
        </w:tc>
      </w:tr>
      <w:tr w:rsidR="00FC5843" w:rsidRPr="00B519FD" w14:paraId="7DDFCE65" w14:textId="77777777" w:rsidTr="00FC5843">
        <w:trPr>
          <w:jc w:val="center"/>
          <w:ins w:id="412" w:author="Prakash Kolan 04_16_2025" w:date="2025-04-16T10:01:00Z"/>
        </w:trPr>
        <w:tc>
          <w:tcPr>
            <w:tcW w:w="0" w:type="auto"/>
          </w:tcPr>
          <w:p w14:paraId="20D4F0A1" w14:textId="3E9C3160" w:rsidR="005A393C" w:rsidRPr="00981331" w:rsidRDefault="00230A67" w:rsidP="00C040D2">
            <w:pPr>
              <w:ind w:left="284" w:hanging="284"/>
              <w:rPr>
                <w:ins w:id="413" w:author="Prakash Kolan 04_16_2025" w:date="2025-04-16T10:01:00Z"/>
                <w:rStyle w:val="Codechar0"/>
              </w:rPr>
            </w:pPr>
            <w:ins w:id="414" w:author="Richard Bradbury" w:date="2025-05-14T07:53:00Z">
              <w:r w:rsidRPr="00981331">
                <w:rPr>
                  <w:rStyle w:val="Codechar0"/>
                </w:rPr>
                <w:t>TRANSPORT</w:t>
              </w:r>
            </w:ins>
            <w:ins w:id="415" w:author="Richard Bradbury" w:date="2025-05-14T07:54:00Z">
              <w:r w:rsidRPr="00981331">
                <w:rPr>
                  <w:rStyle w:val="Codechar0"/>
                </w:rPr>
                <w:t>_</w:t>
              </w:r>
            </w:ins>
            <w:ins w:id="416" w:author="Richard Bradbury" w:date="2025-05-14T07:53:00Z">
              <w:r w:rsidRPr="00981331">
                <w:rPr>
                  <w:rStyle w:val="Codechar0"/>
                </w:rPr>
                <w:t>PROTOCOL_</w:t>
              </w:r>
            </w:ins>
            <w:ins w:id="417" w:author="Prakash Kolan 04_16_2025" w:date="2025-04-16T10:02:00Z">
              <w:r w:rsidR="00E13CA7" w:rsidRPr="00981331">
                <w:rPr>
                  <w:rStyle w:val="Codechar0"/>
                </w:rPr>
                <w:t>MPQUIC</w:t>
              </w:r>
            </w:ins>
          </w:p>
        </w:tc>
        <w:tc>
          <w:tcPr>
            <w:tcW w:w="0" w:type="auto"/>
          </w:tcPr>
          <w:p w14:paraId="24201559" w14:textId="4661273F" w:rsidR="005A393C" w:rsidRPr="00B519FD" w:rsidRDefault="00B46B61" w:rsidP="00C040D2">
            <w:pPr>
              <w:pStyle w:val="TAL"/>
              <w:rPr>
                <w:ins w:id="418" w:author="Prakash Kolan 04_16_2025" w:date="2025-04-16T10:01:00Z"/>
              </w:rPr>
            </w:pPr>
            <w:ins w:id="419" w:author="Prakash Kolan 04_16_2025" w:date="2025-04-16T10:31:00Z">
              <w:r w:rsidRPr="00B519FD">
                <w:t>Multipath QUIC protocol specified in [</w:t>
              </w:r>
              <w:r w:rsidRPr="00C6772F">
                <w:t>MPQUIC</w:t>
              </w:r>
              <w:r w:rsidRPr="00B519FD">
                <w:t>]</w:t>
              </w:r>
            </w:ins>
          </w:p>
        </w:tc>
      </w:tr>
    </w:tbl>
    <w:p w14:paraId="2F0B2C44" w14:textId="637B55DC" w:rsidR="00FC0484" w:rsidRPr="00B519FD" w:rsidRDefault="00FC0484" w:rsidP="00870F31">
      <w:pPr>
        <w:pStyle w:val="TAN"/>
        <w:keepNext w:val="0"/>
        <w:rPr>
          <w:ins w:id="420" w:author="Richard Bradbury (2025-04-16)" w:date="2025-04-16T19:43:00Z"/>
        </w:rPr>
      </w:pPr>
    </w:p>
    <w:p w14:paraId="2A7C0637" w14:textId="77777777" w:rsidR="00D655FA" w:rsidRPr="00B519FD" w:rsidRDefault="00D655FA" w:rsidP="00D655FA">
      <w:pPr>
        <w:pStyle w:val="Heading3"/>
      </w:pPr>
      <w:bookmarkStart w:id="421" w:name="_Toc68899706"/>
      <w:bookmarkStart w:id="422" w:name="_Toc71214457"/>
      <w:bookmarkStart w:id="423" w:name="_Toc71722131"/>
      <w:bookmarkStart w:id="424" w:name="_Toc74859183"/>
      <w:bookmarkStart w:id="425" w:name="_Toc155355319"/>
      <w:bookmarkStart w:id="426" w:name="_Toc194090064"/>
      <w:bookmarkStart w:id="427" w:name="_Toc68899707"/>
      <w:bookmarkStart w:id="428" w:name="_Toc71214458"/>
      <w:bookmarkStart w:id="429" w:name="_Toc71722132"/>
      <w:bookmarkStart w:id="430" w:name="_Toc74859184"/>
      <w:bookmarkStart w:id="431" w:name="_Toc155355320"/>
      <w:bookmarkStart w:id="432" w:name="_Toc194090065"/>
      <w:r w:rsidRPr="00B519FD">
        <w:t>13.2.5</w:t>
      </w:r>
      <w:r w:rsidRPr="00B519FD">
        <w:tab/>
        <w:t>Notifications and error events</w:t>
      </w:r>
      <w:bookmarkEnd w:id="421"/>
      <w:bookmarkEnd w:id="422"/>
      <w:bookmarkEnd w:id="423"/>
      <w:bookmarkEnd w:id="424"/>
      <w:bookmarkEnd w:id="425"/>
      <w:bookmarkEnd w:id="426"/>
    </w:p>
    <w:p w14:paraId="73072F1D" w14:textId="77777777" w:rsidR="00D655FA" w:rsidRPr="00B519FD" w:rsidRDefault="00D655FA" w:rsidP="00D655FA">
      <w:pPr>
        <w:keepNext/>
      </w:pPr>
      <w:r w:rsidRPr="00B519FD">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rsidRPr="00B519FD">
        <w:t>is</w:t>
      </w:r>
      <w:proofErr w:type="gramEnd"/>
      <w:r w:rsidRPr="00B519FD">
        <w:t xml:space="preserve"> disambiguated by a media delivery session identifier.</w:t>
      </w:r>
    </w:p>
    <w:p w14:paraId="75A76225" w14:textId="77777777" w:rsidR="00D655FA" w:rsidRPr="00B519FD" w:rsidRDefault="00D655FA" w:rsidP="00D655FA">
      <w:pPr>
        <w:pStyle w:val="TH"/>
      </w:pPr>
      <w:bookmarkStart w:id="433" w:name="_CRTable13_2_51"/>
      <w:r w:rsidRPr="00B519FD">
        <w:t xml:space="preserve">Table </w:t>
      </w:r>
      <w:bookmarkEnd w:id="433"/>
      <w:r w:rsidRPr="00B519FD">
        <w:t>13.2.5-1: Media Player Notification events</w:t>
      </w:r>
    </w:p>
    <w:tbl>
      <w:tblPr>
        <w:tblStyle w:val="ETSItablestyle"/>
        <w:tblW w:w="9631" w:type="dxa"/>
        <w:tblInd w:w="0" w:type="dxa"/>
        <w:tblLook w:val="04A0" w:firstRow="1" w:lastRow="0" w:firstColumn="1" w:lastColumn="0" w:noHBand="0" w:noVBand="1"/>
      </w:tblPr>
      <w:tblGrid>
        <w:gridCol w:w="4447"/>
        <w:gridCol w:w="3391"/>
        <w:gridCol w:w="1793"/>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r w:rsidRPr="00B519FD">
              <w:rPr>
                <w:rStyle w:val="Code"/>
              </w:rPr>
              <w:t>availabilityStartTime</w:t>
            </w:r>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 xml:space="preserve">Triggered every time a metric value </w:t>
            </w:r>
            <w:proofErr w:type="gramStart"/>
            <w:r w:rsidRPr="00B519FD">
              <w:t>changes</w:t>
            </w:r>
            <w:proofErr w:type="gramEnd"/>
            <w:r w:rsidRPr="00B519FD">
              <w:t>.</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lastRenderedPageBreak/>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lastRenderedPageBreak/>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434"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5D1636DB" w:rsidR="00AE495F" w:rsidRPr="00A07448" w:rsidRDefault="00F95E35">
            <w:pPr>
              <w:pStyle w:val="TAL"/>
              <w:keepNext w:val="0"/>
              <w:rPr>
                <w:ins w:id="435" w:author="Prakash Kolan 04_15_2025" w:date="2025-04-15T08:49:00Z"/>
                <w:rStyle w:val="Code"/>
              </w:rPr>
            </w:pPr>
            <w:ins w:id="436" w:author="Prakash Kolan 04_15_2025" w:date="2025-04-15T08:49:00Z">
              <w:r w:rsidRPr="00A07448">
                <w:rPr>
                  <w:rStyle w:val="Code"/>
                </w:rPr>
                <w:t>MULTI</w:t>
              </w:r>
            </w:ins>
            <w:ins w:id="437" w:author="Prakash Kolan 05_21_2025" w:date="2025-05-21T23:33:00Z">
              <w:r w:rsidR="00987708" w:rsidRPr="00A07448">
                <w:rPr>
                  <w:rStyle w:val="Code"/>
                </w:rPr>
                <w:t>PATH</w:t>
              </w:r>
            </w:ins>
            <w:ins w:id="438" w:author="Prakash Kolan 04_15_2025" w:date="2025-04-15T08:49:00Z">
              <w:r w:rsidRPr="00A07448">
                <w:rPr>
                  <w:rStyle w:val="Code"/>
                </w:rPr>
                <w:t>_DELIVERY</w:t>
              </w:r>
            </w:ins>
            <w:ins w:id="439" w:author="Prakash Kolan 04_15_2025" w:date="2025-04-15T08:50:00Z">
              <w:r w:rsidRPr="00A07448">
                <w:rPr>
                  <w:rStyle w:val="Code"/>
                </w:rPr>
                <w:t>_</w:t>
              </w:r>
            </w:ins>
            <w:ins w:id="440" w:author="Prakash Kolan 04_15_2025" w:date="2025-04-15T08:57:00Z">
              <w:r w:rsidR="005F7F0D" w:rsidRPr="00A07448">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52D3E68D" w:rsidR="00AE495F" w:rsidRPr="00A07448" w:rsidRDefault="00F95E35">
            <w:pPr>
              <w:pStyle w:val="TAL"/>
              <w:keepNext w:val="0"/>
              <w:rPr>
                <w:ins w:id="441" w:author="Prakash Kolan 04_15_2025" w:date="2025-04-15T08:49:00Z"/>
              </w:rPr>
            </w:pPr>
            <w:ins w:id="442" w:author="Prakash Kolan 04_15_2025" w:date="2025-04-15T08:49:00Z">
              <w:r w:rsidRPr="00A07448">
                <w:t>Trig</w:t>
              </w:r>
            </w:ins>
            <w:ins w:id="443" w:author="Prakash Kolan 04_15_2025" w:date="2025-04-15T08:50:00Z">
              <w:r w:rsidRPr="00A07448">
                <w:t xml:space="preserve">gered when </w:t>
              </w:r>
            </w:ins>
            <w:ins w:id="444" w:author="Richard Bradbury" w:date="2025-05-14T07:57:00Z">
              <w:r w:rsidR="00981331" w:rsidRPr="00A07448">
                <w:t xml:space="preserve">a </w:t>
              </w:r>
            </w:ins>
            <w:ins w:id="445" w:author="Prakash Kolan 04_15_2025" w:date="2025-04-15T08:50:00Z">
              <w:r w:rsidRPr="00A07448">
                <w:t>multi</w:t>
              </w:r>
            </w:ins>
            <w:ins w:id="446" w:author="Prakash Kolan 05_21_2025" w:date="2025-05-21T23:32:00Z">
              <w:r w:rsidR="00E53E63" w:rsidRPr="00A07448">
                <w:t>path</w:t>
              </w:r>
            </w:ins>
            <w:ins w:id="447" w:author="Richard Bradbury" w:date="2025-05-14T07:57:00Z">
              <w:r w:rsidR="00981331" w:rsidRPr="00A07448">
                <w:t xml:space="preserve"> </w:t>
              </w:r>
            </w:ins>
            <w:ins w:id="448" w:author="Prakash Kolan 07_02_2025_1" w:date="2025-07-02T13:54:00Z">
              <w:r w:rsidR="00653723" w:rsidRPr="00A07448">
                <w:t xml:space="preserve">transport </w:t>
              </w:r>
            </w:ins>
            <w:ins w:id="449" w:author="Prakash Kolan 04_15_2025" w:date="2025-04-15T08:50:00Z">
              <w:r w:rsidRPr="00A07448">
                <w:t>connection is set</w:t>
              </w:r>
            </w:ins>
            <w:ins w:id="450" w:author="Richard Bradbury (2025-04-16)" w:date="2025-04-16T19:52:00Z">
              <w:r w:rsidR="00D1674D" w:rsidRPr="00A07448">
                <w:t xml:space="preserve"> </w:t>
              </w:r>
            </w:ins>
            <w:ins w:id="451" w:author="Prakash Kolan 04_15_2025" w:date="2025-04-15T08:50:00Z">
              <w:r w:rsidRPr="00A07448">
                <w:t>up and ready</w:t>
              </w:r>
            </w:ins>
            <w:ins w:id="452" w:author="Prakash Kolan 07_02_2025_1" w:date="2025-07-02T13:54:00Z">
              <w:r w:rsidR="00653723" w:rsidRPr="00A07448">
                <w:t xml:space="preserve"> for media delivery at reference point M4d</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A07448" w:rsidRDefault="00F95E35">
            <w:pPr>
              <w:pStyle w:val="TAL"/>
              <w:keepNext w:val="0"/>
              <w:rPr>
                <w:ins w:id="453" w:author="Richard Bradbury (2025-04-16)" w:date="2025-04-16T20:07:00Z"/>
              </w:rPr>
            </w:pPr>
            <w:ins w:id="454" w:author="Prakash Kolan 04_15_2025" w:date="2025-04-15T08:51:00Z">
              <w:r w:rsidRPr="00A07448">
                <w:t>Media delivery session identifier</w:t>
              </w:r>
            </w:ins>
            <w:ins w:id="455" w:author="Richard Bradbury (2025-04-16)" w:date="2025-04-16T20:06:00Z">
              <w:r w:rsidR="0028184A" w:rsidRPr="00A07448">
                <w:t>,</w:t>
              </w:r>
            </w:ins>
          </w:p>
          <w:p w14:paraId="65698E8D" w14:textId="4BA15FA7" w:rsidR="0028184A" w:rsidRPr="00A07448" w:rsidRDefault="0028184A">
            <w:pPr>
              <w:pStyle w:val="TAL"/>
              <w:keepNext w:val="0"/>
              <w:rPr>
                <w:ins w:id="456" w:author="Prakash Kolan 04_15_2025" w:date="2025-04-15T08:49:00Z"/>
              </w:rPr>
            </w:pPr>
            <w:ins w:id="457" w:author="Richard Bradbury (2025-04-16)" w:date="2025-04-16T20:07:00Z">
              <w:del w:id="458" w:author="Richard Bradbury (2025-07-15)" w:date="2025-07-15T15:07:00Z">
                <w:r w:rsidRPr="00A07448" w:rsidDel="00726182">
                  <w:delText>Multi</w:delText>
                </w:r>
              </w:del>
            </w:ins>
            <w:ins w:id="459" w:author="Prakash Kolan 05_21_2025" w:date="2025-05-21T23:33:00Z">
              <w:del w:id="460" w:author="Richard Bradbury (2025-07-15)" w:date="2025-07-15T15:07:00Z">
                <w:r w:rsidR="001F6314" w:rsidRPr="00A07448" w:rsidDel="00726182">
                  <w:delText>path</w:delText>
                </w:r>
              </w:del>
            </w:ins>
            <w:ins w:id="461" w:author="Richard Bradbury (2025-07-15)" w:date="2025-07-15T15:07:00Z">
              <w:r w:rsidR="00726182">
                <w:t>Transport</w:t>
              </w:r>
            </w:ins>
            <w:ins w:id="462" w:author="Richard Bradbury (2025-04-16)" w:date="2025-04-16T20:07:00Z">
              <w:r w:rsidRPr="00A07448">
                <w:t xml:space="preserve"> connection status</w:t>
              </w:r>
            </w:ins>
            <w:ins w:id="463" w:author="Richard Bradbury (2025-07-15)" w:date="2025-07-15T15:07:00Z">
              <w:r w:rsidR="00726182">
                <w:t xml:space="preserve"> information (see table </w:t>
              </w:r>
              <w:r w:rsidR="00726182" w:rsidRPr="00726182">
                <w:rPr>
                  <w:vanish/>
                </w:rPr>
                <w:t>13.2.6-3</w:t>
              </w:r>
              <w:r w:rsidR="00726182">
                <w:rPr>
                  <w:vanish/>
                </w:rPr>
                <w:t>)</w:t>
              </w:r>
            </w:ins>
          </w:p>
        </w:tc>
      </w:tr>
      <w:tr w:rsidR="0028184A" w:rsidRPr="00B519FD" w:rsidDel="00D1674D" w14:paraId="39134CA1" w14:textId="77777777" w:rsidTr="00D1674D">
        <w:trPr>
          <w:ins w:id="464"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70F4554B" w:rsidR="0028184A" w:rsidRPr="00A07448" w:rsidDel="00D1674D" w:rsidRDefault="00B77936">
            <w:pPr>
              <w:pStyle w:val="TAL"/>
              <w:keepNext w:val="0"/>
              <w:rPr>
                <w:ins w:id="465" w:author="Richard Bradbury (2025-04-16)" w:date="2025-04-16T20:05:00Z"/>
                <w:rStyle w:val="Code"/>
              </w:rPr>
            </w:pPr>
            <w:ins w:id="466" w:author="Prakash Kolan 07_02_2025_1" w:date="2025-07-02T13:55:00Z">
              <w:r w:rsidRPr="00A07448">
                <w:rPr>
                  <w:rStyle w:val="Code"/>
                </w:rPr>
                <w:t>TRANSPORT_CONNECTION_STATUS</w:t>
              </w:r>
            </w:ins>
            <w:ins w:id="467" w:author="Richard Bradbury (2025-04-16)" w:date="2025-04-16T20:05:00Z">
              <w:r w:rsidR="0028184A" w:rsidRPr="00A07448">
                <w:rPr>
                  <w:rStyle w:val="Code"/>
                </w:rPr>
                <w:t>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76830DEB" w:rsidR="0028184A" w:rsidRPr="00A07448" w:rsidDel="00D1674D" w:rsidRDefault="0028184A">
            <w:pPr>
              <w:pStyle w:val="TAL"/>
              <w:keepNext w:val="0"/>
              <w:rPr>
                <w:ins w:id="468" w:author="Richard Bradbury (2025-04-16)" w:date="2025-04-16T20:05:00Z"/>
              </w:rPr>
            </w:pPr>
            <w:ins w:id="469" w:author="Richard Bradbury (2025-04-16)" w:date="2025-04-16T20:05:00Z">
              <w:r w:rsidRPr="00A07448">
                <w:t xml:space="preserve">Triggered when the </w:t>
              </w:r>
            </w:ins>
            <w:ins w:id="470" w:author="Prakash Kolan 07_02_2025_1" w:date="2025-07-02T13:56:00Z">
              <w:r w:rsidR="00B77936" w:rsidRPr="00A07448">
                <w:t>status of an established media transport</w:t>
              </w:r>
            </w:ins>
            <w:ins w:id="471" w:author="Richard Bradbury (2025-04-16)" w:date="2025-04-16T20:06:00Z">
              <w:r w:rsidRPr="00A07448">
                <w:t xml:space="preserve"> connection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4FF0F47C" w:rsidR="0028184A" w:rsidRPr="00A07448" w:rsidDel="00D1674D" w:rsidRDefault="0028184A">
            <w:pPr>
              <w:pStyle w:val="TAL"/>
              <w:keepNext w:val="0"/>
              <w:rPr>
                <w:ins w:id="472" w:author="Richard Bradbury (2025-04-16)" w:date="2025-04-16T20:05:00Z"/>
              </w:rPr>
            </w:pPr>
            <w:ins w:id="473" w:author="Richard Bradbury (2025-04-16)" w:date="2025-04-16T20:06:00Z">
              <w:r w:rsidRPr="00A07448">
                <w:t>Media delivery session identifier,</w:t>
              </w:r>
            </w:ins>
            <w:ins w:id="474" w:author="Richard Bradbury (2025-04-16)" w:date="2025-04-16T20:07:00Z">
              <w:r w:rsidRPr="00A07448">
                <w:br/>
              </w:r>
            </w:ins>
            <w:ins w:id="475" w:author="Prakash Kolan 07_02_2025_1" w:date="2025-07-02T13:57:00Z">
              <w:r w:rsidR="00491A19" w:rsidRPr="00A07448">
                <w:t>Transport</w:t>
              </w:r>
            </w:ins>
            <w:ins w:id="476" w:author="Richard Bradbury (2025-04-16)" w:date="2025-04-16T20:06:00Z">
              <w:r w:rsidRPr="00A07448">
                <w:t xml:space="preserve"> connection status</w:t>
              </w:r>
            </w:ins>
            <w:ins w:id="477" w:author="Prakash Kolan 07_02_2025_1" w:date="2025-07-02T13:57:00Z">
              <w:r w:rsidR="00491A19" w:rsidRPr="00A07448">
                <w:t xml:space="preserve"> information</w:t>
              </w:r>
            </w:ins>
            <w:ins w:id="478" w:author="Richard Bradbury (2025-07-15)" w:date="2025-07-15T15:05:00Z">
              <w:r w:rsidR="00726182">
                <w:t xml:space="preserve"> (see table </w:t>
              </w:r>
              <w:r w:rsidR="00726182" w:rsidRPr="00726182">
                <w:rPr>
                  <w:vanish/>
                </w:rPr>
                <w:t>13.2.6-3</w:t>
              </w:r>
              <w:r w:rsidR="00726182">
                <w:rPr>
                  <w:vanish/>
                </w:rPr>
                <w:t>)</w:t>
              </w:r>
            </w:ins>
          </w:p>
        </w:tc>
      </w:tr>
    </w:tbl>
    <w:p w14:paraId="0171B105" w14:textId="77777777" w:rsidR="00D655FA" w:rsidRPr="00B519FD" w:rsidRDefault="00D655FA" w:rsidP="00D655FA">
      <w:pPr>
        <w:pStyle w:val="TAN"/>
        <w:keepNext w:val="0"/>
      </w:pPr>
    </w:p>
    <w:p w14:paraId="01A0B8F4" w14:textId="77777777" w:rsidR="00D655FA" w:rsidRPr="00B519FD" w:rsidRDefault="00D655FA" w:rsidP="00D655FA">
      <w:pPr>
        <w:keepNext/>
      </w:pPr>
      <w:bookmarkStart w:id="479" w:name="_CRTable13_2_52"/>
      <w:r w:rsidRPr="00B519FD">
        <w:lastRenderedPageBreak/>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479"/>
    <w:p w14:paraId="0DE41B99" w14:textId="77777777" w:rsidR="00D655FA" w:rsidRPr="00B519FD" w:rsidRDefault="00D655FA" w:rsidP="00D655FA">
      <w:pPr>
        <w:pStyle w:val="TH"/>
      </w:pPr>
      <w:r w:rsidRPr="00B519FD">
        <w:t xml:space="preserve">Table 13.2.5-2: Media Player Error </w:t>
      </w:r>
      <w:bookmarkStart w:id="480" w:name="_Hlk187161052"/>
      <w:r w:rsidRPr="00B519FD">
        <w:t>reasons</w:t>
      </w:r>
      <w:bookmarkEnd w:id="480"/>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481"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1823FF94" w:rsidR="006359A4" w:rsidRPr="00B519FD" w:rsidRDefault="006359A4">
            <w:pPr>
              <w:pStyle w:val="TAL"/>
              <w:rPr>
                <w:ins w:id="482" w:author="Prakash Kolan 04_15_2025" w:date="2025-04-15T08:55:00Z"/>
                <w:rStyle w:val="Code"/>
              </w:rPr>
            </w:pPr>
            <w:ins w:id="483" w:author="Prakash Kolan 04_15_2025" w:date="2025-04-15T08:55:00Z">
              <w:r w:rsidRPr="00B519FD">
                <w:rPr>
                  <w:rStyle w:val="Code"/>
                </w:rPr>
                <w:t>ERROR_MULTI</w:t>
              </w:r>
            </w:ins>
            <w:ins w:id="484" w:author="Prakash Kolan 05_21_2025" w:date="2025-05-21T23:34:00Z">
              <w:r w:rsidR="00A86E90">
                <w:rPr>
                  <w:rStyle w:val="Code"/>
                </w:rPr>
                <w:t>PATH</w:t>
              </w:r>
            </w:ins>
            <w:ins w:id="485" w:author="Prakash Kolan 04_15_2025" w:date="2025-04-15T08:55:00Z">
              <w:r w:rsidRPr="00B519FD">
                <w:rPr>
                  <w:rStyle w:val="Code"/>
                </w:rPr>
                <w:t>_</w:t>
              </w:r>
            </w:ins>
            <w:ins w:id="486" w:author="Richard Bradbury" w:date="2025-05-14T07:57:00Z">
              <w:r w:rsidR="00981331">
                <w:rPr>
                  <w:rStyle w:val="Code"/>
                </w:rPr>
                <w:t>‌</w:t>
              </w:r>
            </w:ins>
            <w:ins w:id="487" w:author="Prakash Kolan 04_15_2025" w:date="2025-04-15T08:56:00Z">
              <w:r w:rsidR="000E63FC" w:rsidRPr="00B519FD">
                <w:rPr>
                  <w:rStyle w:val="Code"/>
                </w:rPr>
                <w:t>DELIVERY_</w:t>
              </w:r>
            </w:ins>
            <w:ins w:id="488" w:author="Richard Bradbury" w:date="2025-05-14T07:57:00Z">
              <w:r w:rsidR="00981331">
                <w:rPr>
                  <w:rStyle w:val="Code"/>
                </w:rPr>
                <w:t>‌</w:t>
              </w:r>
            </w:ins>
            <w:ins w:id="489"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0FBF7B30" w:rsidR="006359A4" w:rsidRPr="00B519FD" w:rsidRDefault="00D1674D">
            <w:pPr>
              <w:pStyle w:val="TAL"/>
              <w:rPr>
                <w:ins w:id="490" w:author="Prakash Kolan 04_15_2025" w:date="2025-04-15T08:55:00Z"/>
              </w:rPr>
            </w:pPr>
            <w:ins w:id="491" w:author="Richard Bradbury (2025-04-16)" w:date="2025-04-16T19:54:00Z">
              <w:r w:rsidRPr="00B519FD">
                <w:t>The configured multi</w:t>
              </w:r>
            </w:ins>
            <w:ins w:id="492" w:author="Prakash Kolan 05_21_2025" w:date="2025-05-21T23:34:00Z">
              <w:r w:rsidR="00A86E90">
                <w:t>path</w:t>
              </w:r>
            </w:ins>
            <w:ins w:id="493" w:author="Richard Bradbury (2025-04-16)" w:date="2025-04-16T19:54:00Z">
              <w:r w:rsidRPr="00B519FD">
                <w:t xml:space="preserve"> delivery (see clause 13.2.4</w:t>
              </w:r>
            </w:ins>
            <w:ins w:id="494" w:author="Richard Bradbury (2025-04-16)" w:date="2025-04-16T19:55:00Z">
              <w:r w:rsidRPr="00B519FD">
                <w:t>) is not supported by the Media Player or by the</w:t>
              </w:r>
            </w:ins>
            <w:ins w:id="495" w:author="Prakash Kolan 05_21_2025" w:date="2025-05-21T22:44:00Z">
              <w:r w:rsidR="00311A0C">
                <w:t xml:space="preserve"> 5GMS</w:t>
              </w:r>
            </w:ins>
            <w:ins w:id="496" w:author="Richard Bradbury (2025-07-15)" w:date="2025-07-15T14:58:00Z">
              <w:r w:rsidR="00A07448">
                <w:t>d</w:t>
              </w:r>
            </w:ins>
            <w:ins w:id="497" w:author="Richard Bradbury (2025-07-15)" w:date="2025-07-15T14:59:00Z">
              <w:r w:rsidR="00A07448">
                <w:t> </w:t>
              </w:r>
            </w:ins>
            <w:ins w:id="498" w:author="Richard Bradbury (2025-04-16)" w:date="2025-04-16T19:55:00Z">
              <w:r w:rsidRPr="00B519FD">
                <w:t>AS.</w:t>
              </w:r>
            </w:ins>
          </w:p>
        </w:tc>
      </w:tr>
    </w:tbl>
    <w:p w14:paraId="309B568B" w14:textId="77777777" w:rsidR="00D655FA" w:rsidRPr="00B519FD" w:rsidRDefault="00D655FA" w:rsidP="00D655FA">
      <w:pPr>
        <w:pStyle w:val="TAN"/>
        <w:keepNext w:val="0"/>
      </w:pPr>
    </w:p>
    <w:p w14:paraId="1E035A34" w14:textId="77777777" w:rsidR="003D6FA8" w:rsidRPr="00B519FD" w:rsidRDefault="003D6FA8" w:rsidP="003D6FA8">
      <w:pPr>
        <w:pStyle w:val="Heading3"/>
      </w:pPr>
      <w:r w:rsidRPr="00B519FD">
        <w:t>13.2.6</w:t>
      </w:r>
      <w:r w:rsidRPr="00B519FD">
        <w:tab/>
        <w:t>Dynamic Status Information</w:t>
      </w:r>
      <w:bookmarkEnd w:id="427"/>
      <w:bookmarkEnd w:id="428"/>
      <w:bookmarkEnd w:id="429"/>
      <w:bookmarkEnd w:id="430"/>
      <w:bookmarkEnd w:id="431"/>
      <w:bookmarkEnd w:id="432"/>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499" w:name="_CRTable13_2_61"/>
      <w:r w:rsidRPr="00B519FD">
        <w:t xml:space="preserve">Table </w:t>
      </w:r>
      <w:bookmarkEnd w:id="499"/>
      <w:r w:rsidRPr="00B519FD">
        <w:t>13.2.6-1: Media Player Dynamic Status information</w:t>
      </w:r>
    </w:p>
    <w:tbl>
      <w:tblPr>
        <w:tblStyle w:val="TableGrid"/>
        <w:tblW w:w="9629" w:type="dxa"/>
        <w:tblLayout w:type="fixed"/>
        <w:tblLook w:val="04A0" w:firstRow="1" w:lastRow="0" w:firstColumn="1" w:lastColumn="0" w:noHBand="0" w:noVBand="1"/>
      </w:tblPr>
      <w:tblGrid>
        <w:gridCol w:w="2689"/>
        <w:gridCol w:w="1841"/>
        <w:gridCol w:w="1485"/>
        <w:gridCol w:w="3614"/>
      </w:tblGrid>
      <w:tr w:rsidR="003D6FA8" w:rsidRPr="00B519FD" w14:paraId="4013B88D" w14:textId="77777777" w:rsidTr="00726182">
        <w:tc>
          <w:tcPr>
            <w:tcW w:w="2689"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1"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726182">
        <w:tc>
          <w:tcPr>
            <w:tcW w:w="2689"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1"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726182">
        <w:tc>
          <w:tcPr>
            <w:tcW w:w="2689" w:type="dxa"/>
          </w:tcPr>
          <w:p w14:paraId="12A2D8C3" w14:textId="77777777" w:rsidR="003D6FA8" w:rsidRPr="00B519FD" w:rsidRDefault="003D6FA8" w:rsidP="00E17C8C">
            <w:pPr>
              <w:pStyle w:val="TAL"/>
              <w:rPr>
                <w:rStyle w:val="Code"/>
              </w:rPr>
            </w:pPr>
            <w:r w:rsidRPr="00B519FD">
              <w:rPr>
                <w:rStyle w:val="Code"/>
              </w:rPr>
              <w:t>averageThroughput</w:t>
            </w:r>
          </w:p>
        </w:tc>
        <w:tc>
          <w:tcPr>
            <w:tcW w:w="1841"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726182">
        <w:tc>
          <w:tcPr>
            <w:tcW w:w="2689" w:type="dxa"/>
          </w:tcPr>
          <w:p w14:paraId="2B0A6F96" w14:textId="77777777" w:rsidR="003D6FA8" w:rsidRPr="00B519FD" w:rsidRDefault="003D6FA8" w:rsidP="00E17C8C">
            <w:pPr>
              <w:pStyle w:val="TAL"/>
              <w:rPr>
                <w:rStyle w:val="Code"/>
              </w:rPr>
            </w:pPr>
            <w:r w:rsidRPr="00B519FD">
              <w:rPr>
                <w:rStyle w:val="Code"/>
              </w:rPr>
              <w:t>bufferLength</w:t>
            </w:r>
          </w:p>
        </w:tc>
        <w:tc>
          <w:tcPr>
            <w:tcW w:w="1841"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726182">
        <w:tc>
          <w:tcPr>
            <w:tcW w:w="2689" w:type="dxa"/>
          </w:tcPr>
          <w:p w14:paraId="00EF7215" w14:textId="77777777" w:rsidR="003D6FA8" w:rsidRPr="00B519FD" w:rsidRDefault="003D6FA8" w:rsidP="00E17C8C">
            <w:pPr>
              <w:pStyle w:val="TAL"/>
              <w:rPr>
                <w:rStyle w:val="Code"/>
              </w:rPr>
            </w:pPr>
            <w:r w:rsidRPr="00B519FD">
              <w:rPr>
                <w:rStyle w:val="Code"/>
              </w:rPr>
              <w:t>liveLatency</w:t>
            </w:r>
          </w:p>
        </w:tc>
        <w:tc>
          <w:tcPr>
            <w:tcW w:w="1841"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726182">
        <w:tc>
          <w:tcPr>
            <w:tcW w:w="2689" w:type="dxa"/>
          </w:tcPr>
          <w:p w14:paraId="040E3AEC" w14:textId="77777777" w:rsidR="003D6FA8" w:rsidRPr="00B519FD" w:rsidRDefault="003D6FA8" w:rsidP="00D655FA">
            <w:pPr>
              <w:pStyle w:val="TAL"/>
              <w:keepNext w:val="0"/>
              <w:rPr>
                <w:rStyle w:val="Code"/>
              </w:rPr>
            </w:pPr>
            <w:proofErr w:type="gramStart"/>
            <w:r w:rsidRPr="00B519FD">
              <w:rPr>
                <w:rStyle w:val="Code"/>
              </w:rPr>
              <w:t>mediaSetting[</w:t>
            </w:r>
            <w:proofErr w:type="gramEnd"/>
            <w:r w:rsidRPr="00B519FD">
              <w:rPr>
                <w:rStyle w:val="Code"/>
              </w:rPr>
              <w:t xml:space="preserve"> ]</w:t>
            </w:r>
          </w:p>
        </w:tc>
        <w:tc>
          <w:tcPr>
            <w:tcW w:w="1841" w:type="dxa"/>
          </w:tcPr>
          <w:p w14:paraId="30F723D0" w14:textId="77777777" w:rsidR="003D6FA8" w:rsidRPr="00B519FD" w:rsidRDefault="003D6FA8" w:rsidP="00E17C8C">
            <w:pPr>
              <w:pStyle w:val="TAL"/>
              <w:rPr>
                <w:rStyle w:val="Datatypechar"/>
              </w:rPr>
            </w:pPr>
            <w:r w:rsidRPr="00B519FD">
              <w:rPr>
                <w:rStyle w:val="Datatypechar"/>
              </w:rPr>
              <w:t>MPDAdaptationSet</w:t>
            </w:r>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726182">
        <w:tc>
          <w:tcPr>
            <w:tcW w:w="2689" w:type="dxa"/>
          </w:tcPr>
          <w:p w14:paraId="17E9643F" w14:textId="77777777" w:rsidR="003D6FA8" w:rsidRPr="00B519FD" w:rsidRDefault="003D6FA8" w:rsidP="00D655FA">
            <w:pPr>
              <w:pStyle w:val="TAL"/>
              <w:keepNext w:val="0"/>
              <w:rPr>
                <w:rStyle w:val="Code"/>
              </w:rPr>
            </w:pPr>
            <w:r w:rsidRPr="00B519FD">
              <w:rPr>
                <w:rStyle w:val="Code"/>
              </w:rPr>
              <w:t>mediaTime</w:t>
            </w:r>
          </w:p>
        </w:tc>
        <w:tc>
          <w:tcPr>
            <w:tcW w:w="1841"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726182">
        <w:tc>
          <w:tcPr>
            <w:tcW w:w="2689" w:type="dxa"/>
          </w:tcPr>
          <w:p w14:paraId="397A32F2" w14:textId="77777777" w:rsidR="003D6FA8" w:rsidRPr="00B519FD" w:rsidRDefault="003D6FA8" w:rsidP="00D655FA">
            <w:pPr>
              <w:pStyle w:val="TAL"/>
              <w:keepNext w:val="0"/>
              <w:rPr>
                <w:rStyle w:val="Code"/>
              </w:rPr>
            </w:pPr>
            <w:r w:rsidRPr="00B519FD">
              <w:rPr>
                <w:rStyle w:val="Code"/>
              </w:rPr>
              <w:t>playbackRate</w:t>
            </w:r>
          </w:p>
        </w:tc>
        <w:tc>
          <w:tcPr>
            <w:tcW w:w="1841"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r w:rsidRPr="00B519FD">
              <w:rPr>
                <w:rStyle w:val="Code"/>
              </w:rPr>
              <w:t>playbackRate</w:t>
            </w:r>
            <w:r w:rsidRPr="00B519FD">
              <w:t xml:space="preserve"> value should be 2.00.</w:t>
            </w:r>
          </w:p>
        </w:tc>
      </w:tr>
      <w:tr w:rsidR="003D6FA8" w:rsidRPr="00B519FD" w14:paraId="1713CF45" w14:textId="77777777" w:rsidTr="00726182">
        <w:tc>
          <w:tcPr>
            <w:tcW w:w="2689" w:type="dxa"/>
          </w:tcPr>
          <w:p w14:paraId="3F73DC5F" w14:textId="77777777" w:rsidR="003D6FA8" w:rsidRPr="00B519FD" w:rsidRDefault="003D6FA8" w:rsidP="00E17C8C">
            <w:pPr>
              <w:pStyle w:val="TAL"/>
              <w:rPr>
                <w:rStyle w:val="Code"/>
              </w:rPr>
            </w:pPr>
            <w:proofErr w:type="gramStart"/>
            <w:r w:rsidRPr="00B519FD">
              <w:rPr>
                <w:rStyle w:val="Code"/>
              </w:rPr>
              <w:lastRenderedPageBreak/>
              <w:t>availableServiceDescriptions[</w:t>
            </w:r>
            <w:proofErr w:type="gramEnd"/>
            <w:r w:rsidRPr="00B519FD">
              <w:rPr>
                <w:rStyle w:val="Code"/>
              </w:rPr>
              <w:t xml:space="preserve"> ]</w:t>
            </w:r>
          </w:p>
        </w:tc>
        <w:tc>
          <w:tcPr>
            <w:tcW w:w="1841"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726182">
        <w:tc>
          <w:tcPr>
            <w:tcW w:w="2689" w:type="dxa"/>
          </w:tcPr>
          <w:p w14:paraId="6E033FA3" w14:textId="77777777" w:rsidR="003D6FA8" w:rsidRPr="00B519FD" w:rsidRDefault="003D6FA8" w:rsidP="00E17C8C">
            <w:pPr>
              <w:pStyle w:val="TAL"/>
              <w:rPr>
                <w:rStyle w:val="Code"/>
              </w:rPr>
            </w:pPr>
            <w:proofErr w:type="gramStart"/>
            <w:r w:rsidRPr="00B519FD">
              <w:rPr>
                <w:rStyle w:val="Code"/>
              </w:rPr>
              <w:t>availableMediaOptions[</w:t>
            </w:r>
            <w:proofErr w:type="gramEnd"/>
            <w:r w:rsidRPr="00B519FD">
              <w:rPr>
                <w:rStyle w:val="Code"/>
              </w:rPr>
              <w:t xml:space="preserve"> ]</w:t>
            </w:r>
          </w:p>
        </w:tc>
        <w:tc>
          <w:tcPr>
            <w:tcW w:w="1841"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726182">
        <w:tc>
          <w:tcPr>
            <w:tcW w:w="2689" w:type="dxa"/>
          </w:tcPr>
          <w:p w14:paraId="4CE2ADE2" w14:textId="77777777" w:rsidR="003D6FA8" w:rsidRPr="00B519FD" w:rsidRDefault="003D6FA8" w:rsidP="00E17C8C">
            <w:pPr>
              <w:pStyle w:val="TAL"/>
              <w:rPr>
                <w:rStyle w:val="Code"/>
              </w:rPr>
            </w:pPr>
            <w:r w:rsidRPr="00B519FD">
              <w:rPr>
                <w:rStyle w:val="Code"/>
              </w:rPr>
              <w:t>service‌Operation‌Points</w:t>
            </w:r>
          </w:p>
        </w:tc>
        <w:tc>
          <w:tcPr>
            <w:tcW w:w="1841" w:type="dxa"/>
          </w:tcPr>
          <w:p w14:paraId="2F358E78" w14:textId="77777777" w:rsidR="003D6FA8" w:rsidRPr="00B519FD" w:rsidRDefault="003D6FA8" w:rsidP="00E17C8C">
            <w:pPr>
              <w:pStyle w:val="TAL"/>
            </w:pPr>
            <w:proofErr w:type="gramStart"/>
            <w:r w:rsidRPr="00B519FD">
              <w:rPr>
                <w:rStyle w:val="Datatypechar"/>
              </w:rPr>
              <w:t>array(</w:t>
            </w:r>
            <w:proofErr w:type="gramEnd"/>
            <w:r w:rsidRPr="00B519FD">
              <w:rPr>
                <w:rStyle w:val="Datatypechar"/>
              </w:rPr>
              <w:t>Service‌Operation‌Point)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500" w:author="Richard Bradbury (2025-04-16)" w:date="2025-04-16T20:04:00Z">
              <w:r w:rsidR="009332E7" w:rsidRPr="00B519FD">
                <w:t xml:space="preserve"> See table 13.2.6-2.</w:t>
              </w:r>
            </w:ins>
          </w:p>
        </w:tc>
      </w:tr>
      <w:tr w:rsidR="003D6FA8" w:rsidRPr="00B519FD" w14:paraId="0F5C8568" w14:textId="77777777" w:rsidTr="00726182">
        <w:tc>
          <w:tcPr>
            <w:tcW w:w="2689" w:type="dxa"/>
          </w:tcPr>
          <w:p w14:paraId="0C44D747" w14:textId="77777777" w:rsidR="003D6FA8" w:rsidRPr="00B519FD" w:rsidRDefault="003D6FA8" w:rsidP="00E17C8C">
            <w:pPr>
              <w:pStyle w:val="TAL"/>
              <w:rPr>
                <w:rStyle w:val="Code"/>
              </w:rPr>
            </w:pPr>
            <w:r w:rsidRPr="00B519FD">
              <w:rPr>
                <w:rStyle w:val="Code"/>
              </w:rPr>
              <w:t>operative‌Service‌Operation‌Point</w:t>
            </w:r>
          </w:p>
        </w:tc>
        <w:tc>
          <w:tcPr>
            <w:tcW w:w="1841"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r w:rsidRPr="00B519FD">
              <w:rPr>
                <w:rStyle w:val="Code"/>
              </w:rPr>
              <w:t>service‌Operation‌Points</w:t>
            </w:r>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726182">
        <w:tc>
          <w:tcPr>
            <w:tcW w:w="2689" w:type="dxa"/>
          </w:tcPr>
          <w:p w14:paraId="6B76A44C" w14:textId="4BFFA4B7" w:rsidR="003D6FA8" w:rsidRPr="00B519FD" w:rsidRDefault="002E1A08" w:rsidP="00E17C8C">
            <w:pPr>
              <w:pStyle w:val="TAL"/>
              <w:keepNext w:val="0"/>
              <w:rPr>
                <w:rStyle w:val="Code"/>
              </w:rPr>
            </w:pPr>
            <w:proofErr w:type="gramStart"/>
            <w:r>
              <w:rPr>
                <w:rStyle w:val="Code"/>
              </w:rPr>
              <w:t>path</w:t>
            </w:r>
            <w:r w:rsidR="003D6FA8" w:rsidRPr="00B519FD">
              <w:rPr>
                <w:rStyle w:val="Code"/>
              </w:rPr>
              <w:t>metrics[</w:t>
            </w:r>
            <w:proofErr w:type="gramEnd"/>
            <w:r w:rsidR="003D6FA8" w:rsidRPr="00B519FD">
              <w:rPr>
                <w:rStyle w:val="Code"/>
              </w:rPr>
              <w:t xml:space="preserve"> ][ ]</w:t>
            </w:r>
          </w:p>
        </w:tc>
        <w:tc>
          <w:tcPr>
            <w:tcW w:w="1841"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726182">
        <w:trPr>
          <w:ins w:id="501" w:author="Prakash Reddy Kolan" w:date="2025-04-01T15:47:00Z"/>
        </w:trPr>
        <w:tc>
          <w:tcPr>
            <w:tcW w:w="2689" w:type="dxa"/>
          </w:tcPr>
          <w:p w14:paraId="11DEB919" w14:textId="03E83800" w:rsidR="00246943" w:rsidRPr="00726182" w:rsidRDefault="000C7BDE" w:rsidP="00246943">
            <w:pPr>
              <w:pStyle w:val="TAL"/>
              <w:keepNext w:val="0"/>
              <w:rPr>
                <w:ins w:id="502" w:author="Prakash Reddy Kolan" w:date="2025-04-01T15:47:00Z"/>
                <w:rStyle w:val="Code"/>
              </w:rPr>
            </w:pPr>
            <w:proofErr w:type="spellStart"/>
            <w:proofErr w:type="gramStart"/>
            <w:ins w:id="503" w:author="Prakash Kolan 07_02_2025_1" w:date="2025-07-02T13:58:00Z">
              <w:r w:rsidRPr="00726182">
                <w:rPr>
                  <w:rStyle w:val="Code"/>
                </w:rPr>
                <w:t>trans</w:t>
              </w:r>
            </w:ins>
            <w:ins w:id="504" w:author="Prakash Kolan 07_02_2025_1" w:date="2025-07-02T13:59:00Z">
              <w:r w:rsidRPr="00726182">
                <w:rPr>
                  <w:rStyle w:val="Code"/>
                </w:rPr>
                <w:t>port</w:t>
              </w:r>
            </w:ins>
            <w:ins w:id="505" w:author="Prakash Reddy Kolan" w:date="2025-04-01T15:50:00Z">
              <w:r w:rsidR="00246943" w:rsidRPr="00726182">
                <w:rPr>
                  <w:rStyle w:val="Code"/>
                </w:rPr>
                <w:t>ConnectionStatus</w:t>
              </w:r>
            </w:ins>
            <w:ins w:id="506" w:author="Prakash Kolan 07_02_2025_1" w:date="2025-07-02T13:59:00Z">
              <w:r w:rsidRPr="00726182">
                <w:rPr>
                  <w:rStyle w:val="Code"/>
                </w:rPr>
                <w:t>es</w:t>
              </w:r>
            </w:ins>
            <w:proofErr w:type="spellEnd"/>
            <w:ins w:id="507" w:author="Richard Bradbury (2025-07-15)" w:date="2025-07-15T15:03:00Z">
              <w:r w:rsidR="00981A1C" w:rsidRPr="00726182">
                <w:rPr>
                  <w:rStyle w:val="Code"/>
                </w:rPr>
                <w:t>[</w:t>
              </w:r>
              <w:proofErr w:type="gramEnd"/>
              <w:r w:rsidR="00981A1C" w:rsidRPr="00726182">
                <w:rPr>
                  <w:rStyle w:val="Code"/>
                </w:rPr>
                <w:t> ]</w:t>
              </w:r>
            </w:ins>
          </w:p>
        </w:tc>
        <w:tc>
          <w:tcPr>
            <w:tcW w:w="1841" w:type="dxa"/>
          </w:tcPr>
          <w:p w14:paraId="286FACCE" w14:textId="6B50CC2C" w:rsidR="00246943" w:rsidRPr="00726182" w:rsidRDefault="000C7BDE" w:rsidP="00246943">
            <w:pPr>
              <w:pStyle w:val="TAL"/>
              <w:keepNext w:val="0"/>
              <w:rPr>
                <w:ins w:id="508" w:author="Prakash Reddy Kolan" w:date="2025-04-01T15:47:00Z"/>
                <w:rStyle w:val="Datatypechar"/>
              </w:rPr>
            </w:pPr>
            <w:proofErr w:type="gramStart"/>
            <w:ins w:id="509" w:author="Prakash Kolan 07_02_2025_1" w:date="2025-07-02T13:59:00Z">
              <w:r w:rsidRPr="00726182">
                <w:rPr>
                  <w:rStyle w:val="Datatypechar"/>
                </w:rPr>
                <w:t>array(</w:t>
              </w:r>
              <w:proofErr w:type="spellStart"/>
              <w:proofErr w:type="gramEnd"/>
              <w:r w:rsidRPr="00726182">
                <w:rPr>
                  <w:rStyle w:val="Datatypechar"/>
                </w:rPr>
                <w:t>Transport</w:t>
              </w:r>
            </w:ins>
            <w:ins w:id="510" w:author="Richard Bradbury (2025-04-16)" w:date="2025-04-16T20:03:00Z">
              <w:r w:rsidR="00981A1C" w:rsidRPr="00726182">
                <w:rPr>
                  <w:rStyle w:val="Datatypechar"/>
                </w:rPr>
                <w:t>‌</w:t>
              </w:r>
              <w:r w:rsidR="009332E7" w:rsidRPr="00726182">
                <w:rPr>
                  <w:rStyle w:val="Datatypechar"/>
                </w:rPr>
                <w:t>Connection‌Status</w:t>
              </w:r>
            </w:ins>
            <w:proofErr w:type="spellEnd"/>
            <w:ins w:id="511" w:author="Prakash Kolan 07_02_2025_1" w:date="2025-07-02T13:59:00Z">
              <w:r w:rsidRPr="00726182">
                <w:rPr>
                  <w:rStyle w:val="Datatypechar"/>
                </w:rPr>
                <w:t>)</w:t>
              </w:r>
            </w:ins>
          </w:p>
        </w:tc>
        <w:tc>
          <w:tcPr>
            <w:tcW w:w="1485" w:type="dxa"/>
          </w:tcPr>
          <w:p w14:paraId="5F452191" w14:textId="77777777" w:rsidR="00246943" w:rsidRPr="00726182" w:rsidRDefault="00246943" w:rsidP="00246943">
            <w:pPr>
              <w:pStyle w:val="TAL"/>
              <w:keepNext w:val="0"/>
              <w:rPr>
                <w:ins w:id="512" w:author="Prakash Reddy Kolan" w:date="2025-04-01T15:47:00Z"/>
              </w:rPr>
            </w:pPr>
          </w:p>
        </w:tc>
        <w:tc>
          <w:tcPr>
            <w:tcW w:w="3614" w:type="dxa"/>
          </w:tcPr>
          <w:p w14:paraId="7A25A37F" w14:textId="56299380" w:rsidR="00246943" w:rsidRPr="00726182" w:rsidRDefault="00246943" w:rsidP="00246943">
            <w:pPr>
              <w:pStyle w:val="TAL"/>
              <w:keepNext w:val="0"/>
              <w:rPr>
                <w:ins w:id="513" w:author="Prakash Reddy Kolan" w:date="2025-04-01T15:47:00Z"/>
              </w:rPr>
            </w:pPr>
            <w:ins w:id="514" w:author="Prakash Reddy Kolan" w:date="2025-04-01T15:50:00Z">
              <w:r w:rsidRPr="00726182">
                <w:t xml:space="preserve">Status information </w:t>
              </w:r>
            </w:ins>
            <w:ins w:id="515" w:author="Richard Bradbury (2025-04-16)" w:date="2025-04-16T20:03:00Z">
              <w:r w:rsidR="009332E7" w:rsidRPr="00726182">
                <w:t>about</w:t>
              </w:r>
            </w:ins>
            <w:ins w:id="516" w:author="Prakash Kolan 07_02_2025_1" w:date="2025-07-02T13:59:00Z">
              <w:r w:rsidR="000C7BDE" w:rsidRPr="00726182">
                <w:t xml:space="preserve"> the current set of</w:t>
              </w:r>
            </w:ins>
            <w:ins w:id="517" w:author="Prakash Reddy Kolan" w:date="2025-04-01T15:50:00Z">
              <w:r w:rsidRPr="00726182">
                <w:t xml:space="preserve"> </w:t>
              </w:r>
            </w:ins>
            <w:ins w:id="518" w:author="Prakash Kolan 07_02_2025_1" w:date="2025-07-02T13:59:00Z">
              <w:r w:rsidR="000C7BDE" w:rsidRPr="00726182">
                <w:t xml:space="preserve">reference point M4d transport </w:t>
              </w:r>
            </w:ins>
            <w:ins w:id="519" w:author="Prakash Reddy Kolan" w:date="2025-04-01T15:50:00Z">
              <w:r w:rsidRPr="00726182">
                <w:t>connection</w:t>
              </w:r>
            </w:ins>
            <w:ins w:id="520" w:author="Richard Bradbury (2025-04-16)" w:date="2025-04-16T20:03:00Z">
              <w:r w:rsidR="009332E7" w:rsidRPr="00726182">
                <w:t>(s)</w:t>
              </w:r>
            </w:ins>
            <w:ins w:id="521" w:author="Prakash Kolan 07_02_2025_1" w:date="2025-07-02T13:59:00Z">
              <w:r w:rsidR="000C7BDE" w:rsidRPr="00726182">
                <w:t xml:space="preserve"> for media delivery</w:t>
              </w:r>
            </w:ins>
            <w:ins w:id="522" w:author="Richard Bradbury (2025-04-16)" w:date="2025-04-16T20:03:00Z">
              <w:r w:rsidR="009332E7" w:rsidRPr="00726182">
                <w:t>.</w:t>
              </w:r>
            </w:ins>
            <w:ins w:id="523" w:author="Richard Bradbury (2025-04-16)" w:date="2025-04-16T20:04:00Z">
              <w:r w:rsidR="009332E7" w:rsidRPr="00726182">
                <w:t xml:space="preserve"> See table 13.2.6-3.</w:t>
              </w:r>
            </w:ins>
          </w:p>
        </w:tc>
      </w:tr>
    </w:tbl>
    <w:p w14:paraId="30E44D64" w14:textId="77777777" w:rsidR="003D6FA8" w:rsidRPr="00B519FD" w:rsidRDefault="003D6FA8" w:rsidP="003D6FA8">
      <w:pPr>
        <w:keepNext/>
      </w:pPr>
      <w:r w:rsidRPr="00B519FD">
        <w:lastRenderedPageBreak/>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524" w:name="_CRTable13_2_62"/>
      <w:r w:rsidRPr="00B519FD">
        <w:t xml:space="preserve">Table </w:t>
      </w:r>
      <w:bookmarkEnd w:id="524"/>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r w:rsidRPr="00B519FD">
              <w:rPr>
                <w:rStyle w:val="Code"/>
              </w:rPr>
              <w:t>ServiceOperationPoint</w:t>
            </w:r>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r w:rsidRPr="00B519FD">
              <w:rPr>
                <w:rStyle w:val="Code"/>
              </w:rPr>
              <w:t>externalIdentifier</w:t>
            </w:r>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r w:rsidRPr="00B519FD">
              <w:rPr>
                <w:rStyle w:val="Code"/>
              </w:rPr>
              <w:t>vod</w:t>
            </w:r>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r w:rsidRPr="00B519FD">
              <w:rPr>
                <w:rStyle w:val="Code"/>
              </w:rPr>
              <w:t>maxBufferTime</w:t>
            </w:r>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r w:rsidRPr="00B519FD">
              <w:rPr>
                <w:rStyle w:val="Code"/>
              </w:rPr>
              <w:t>switchBufferTime</w:t>
            </w:r>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r w:rsidRPr="00B519FD">
              <w:rPr>
                <w:rStyle w:val="Code"/>
              </w:rPr>
              <w:t>playbackRate</w:t>
            </w:r>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r w:rsidRPr="00B519FD">
              <w:rPr>
                <w:rStyle w:val="Code"/>
              </w:rPr>
              <w:t>bitRate</w:t>
            </w:r>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r w:rsidRPr="00B519FD">
              <w:rPr>
                <w:rStyle w:val="Code"/>
              </w:rPr>
              <w:t>playerSpecificParameters</w:t>
            </w:r>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3BDDC105" w:rsidR="003D6FA8" w:rsidRDefault="003D6FA8" w:rsidP="00D655FA"/>
    <w:p w14:paraId="72BE059E" w14:textId="77777777" w:rsidR="00262BCB" w:rsidRPr="00B519FD" w:rsidRDefault="00262BCB" w:rsidP="00262BCB">
      <w:pPr>
        <w:keepNext/>
        <w:rPr>
          <w:ins w:id="525" w:author="Richard Bradbury (2025-04-16)" w:date="2025-04-16T20:01:00Z"/>
        </w:rPr>
      </w:pPr>
      <w:ins w:id="526" w:author="Richard Bradbury (2025-04-16)" w:date="2025-04-16T20:01:00Z">
        <w:r w:rsidRPr="00B519FD">
          <w:t>Table 13.2.6-</w:t>
        </w:r>
      </w:ins>
      <w:ins w:id="527" w:author="Richard Bradbury (2025-04-16)" w:date="2025-04-16T20:02:00Z">
        <w:r w:rsidRPr="00B519FD">
          <w:t>3</w:t>
        </w:r>
      </w:ins>
      <w:ins w:id="528" w:author="Richard Bradbury (2025-04-16)" w:date="2025-04-16T20:01:00Z">
        <w:r w:rsidRPr="00B519FD">
          <w:t xml:space="preserve"> </w:t>
        </w:r>
      </w:ins>
      <w:ins w:id="529" w:author="Richard Bradbury (2025-04-16)" w:date="2025-04-16T20:08:00Z">
        <w:r w:rsidRPr="00B519FD">
          <w:t xml:space="preserve">specifies the </w:t>
        </w:r>
      </w:ins>
      <w:ins w:id="530" w:author="Prakash Kolan 07_02_2025_1" w:date="2025-07-02T14:01:00Z">
        <w:r w:rsidRPr="00641734">
          <w:t>transport</w:t>
        </w:r>
      </w:ins>
      <w:ins w:id="531" w:author="Richard Bradbury (2025-04-16)" w:date="2025-04-16T20:08:00Z">
        <w:r w:rsidRPr="00B519FD">
          <w:t xml:space="preserve"> connection status parameters</w:t>
        </w:r>
      </w:ins>
      <w:ins w:id="532" w:author="Richard Bradbury (2025-04-16)" w:date="2025-04-16T20:01:00Z">
        <w:r w:rsidRPr="00B519FD">
          <w:t xml:space="preserve">. Any change to a parameter below shall be announced with a notification </w:t>
        </w:r>
      </w:ins>
      <w:ins w:id="533" w:author="Prakash Kolan 07_02_2025_1" w:date="2025-07-02T14:01:00Z">
        <w:r w:rsidRPr="00641734">
          <w:rPr>
            <w:i/>
          </w:rPr>
          <w:t>TRANSPORT_CONNECTION_STATUS</w:t>
        </w:r>
      </w:ins>
      <w:ins w:id="534" w:author="Richard Bradbury (2025-04-16)" w:date="2025-04-16T20:01:00Z">
        <w:r w:rsidRPr="00B216D7">
          <w:rPr>
            <w:rStyle w:val="Code"/>
            <w:i w:val="0"/>
          </w:rPr>
          <w:t>_</w:t>
        </w:r>
        <w:r w:rsidRPr="00B519FD">
          <w:rPr>
            <w:rStyle w:val="Code"/>
          </w:rPr>
          <w:t>CHANGED</w:t>
        </w:r>
        <w:r w:rsidRPr="00B519FD">
          <w:t xml:space="preserve"> as specified in table 13.2.5</w:t>
        </w:r>
        <w:r w:rsidRPr="00B519FD">
          <w:noBreakHyphen/>
          <w:t>1.</w:t>
        </w:r>
      </w:ins>
    </w:p>
    <w:p w14:paraId="7EEA7262" w14:textId="77777777" w:rsidR="00262BCB" w:rsidRPr="00B519FD" w:rsidRDefault="00262BCB" w:rsidP="00262BCB">
      <w:pPr>
        <w:pStyle w:val="TH"/>
      </w:pPr>
      <w:ins w:id="535" w:author="Richard Bradbury (2025-04-16)" w:date="2025-04-16T20:01:00Z">
        <w:r w:rsidRPr="00B519FD">
          <w:t xml:space="preserve">Table 13.2.6-3: </w:t>
        </w:r>
      </w:ins>
      <w:ins w:id="536" w:author="Prakash Kolan 07_02_2025_1" w:date="2025-07-02T14:02:00Z">
        <w:r w:rsidRPr="00641734">
          <w:t>Transport</w:t>
        </w:r>
      </w:ins>
      <w:ins w:id="537" w:author="Richard Bradbury (2025-04-16)" w:date="2025-04-16T20:01:00Z">
        <w:r w:rsidRPr="00B519FD">
          <w:t xml:space="preserve"> connection status information</w:t>
        </w:r>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262BCB" w:rsidRPr="00B519FD" w14:paraId="25BA7054" w14:textId="77777777" w:rsidTr="001D78E0">
        <w:trPr>
          <w:ins w:id="538" w:author="Richard Bradbury (2025-04-16)" w:date="2025-04-16T20:01:00Z"/>
        </w:trPr>
        <w:tc>
          <w:tcPr>
            <w:tcW w:w="2685" w:type="dxa"/>
            <w:gridSpan w:val="2"/>
            <w:shd w:val="clear" w:color="auto" w:fill="BFBFBF" w:themeFill="background1" w:themeFillShade="BF"/>
          </w:tcPr>
          <w:p w14:paraId="033320B4" w14:textId="77777777" w:rsidR="00262BCB" w:rsidRPr="00B519FD" w:rsidRDefault="00262BCB" w:rsidP="001D78E0">
            <w:pPr>
              <w:pStyle w:val="TAH"/>
              <w:rPr>
                <w:ins w:id="539" w:author="Richard Bradbury (2025-04-16)" w:date="2025-04-16T20:01:00Z"/>
              </w:rPr>
            </w:pPr>
            <w:ins w:id="540" w:author="Richard Bradbury (2025-04-16)" w:date="2025-04-16T20:08:00Z">
              <w:r w:rsidRPr="00B519FD">
                <w:t>Parameter</w:t>
              </w:r>
            </w:ins>
          </w:p>
        </w:tc>
        <w:tc>
          <w:tcPr>
            <w:tcW w:w="1845" w:type="dxa"/>
            <w:shd w:val="clear" w:color="auto" w:fill="BFBFBF" w:themeFill="background1" w:themeFillShade="BF"/>
          </w:tcPr>
          <w:p w14:paraId="5B7A39AF" w14:textId="77777777" w:rsidR="00262BCB" w:rsidRPr="00B519FD" w:rsidRDefault="00262BCB" w:rsidP="001D78E0">
            <w:pPr>
              <w:pStyle w:val="TAH"/>
              <w:rPr>
                <w:ins w:id="541" w:author="Richard Bradbury (2025-04-16)" w:date="2025-04-16T20:01:00Z"/>
              </w:rPr>
            </w:pPr>
            <w:ins w:id="542" w:author="Richard Bradbury (2025-04-16)" w:date="2025-04-16T20:01:00Z">
              <w:r w:rsidRPr="00B519FD">
                <w:t>Type</w:t>
              </w:r>
            </w:ins>
          </w:p>
        </w:tc>
        <w:tc>
          <w:tcPr>
            <w:tcW w:w="1485" w:type="dxa"/>
            <w:shd w:val="clear" w:color="auto" w:fill="BFBFBF" w:themeFill="background1" w:themeFillShade="BF"/>
          </w:tcPr>
          <w:p w14:paraId="7B03D36D" w14:textId="77777777" w:rsidR="00262BCB" w:rsidRPr="00B519FD" w:rsidRDefault="00262BCB" w:rsidP="001D78E0">
            <w:pPr>
              <w:pStyle w:val="TAH"/>
              <w:rPr>
                <w:ins w:id="543" w:author="Richard Bradbury (2025-04-16)" w:date="2025-04-16T20:01:00Z"/>
              </w:rPr>
            </w:pPr>
            <w:ins w:id="544" w:author="Richard Bradbury (2025-04-16)" w:date="2025-04-16T20:01:00Z">
              <w:r w:rsidRPr="00B519FD">
                <w:t>Parameter</w:t>
              </w:r>
            </w:ins>
          </w:p>
        </w:tc>
        <w:tc>
          <w:tcPr>
            <w:tcW w:w="3614" w:type="dxa"/>
            <w:shd w:val="clear" w:color="auto" w:fill="BFBFBF" w:themeFill="background1" w:themeFillShade="BF"/>
          </w:tcPr>
          <w:p w14:paraId="5CD3002C" w14:textId="77777777" w:rsidR="00262BCB" w:rsidRPr="00B519FD" w:rsidRDefault="00262BCB" w:rsidP="001D78E0">
            <w:pPr>
              <w:pStyle w:val="TAH"/>
              <w:rPr>
                <w:ins w:id="545" w:author="Richard Bradbury (2025-04-16)" w:date="2025-04-16T20:01:00Z"/>
              </w:rPr>
            </w:pPr>
            <w:ins w:id="546" w:author="Richard Bradbury (2025-04-16)" w:date="2025-04-16T20:01:00Z">
              <w:r w:rsidRPr="00B519FD">
                <w:t>Definition</w:t>
              </w:r>
            </w:ins>
          </w:p>
        </w:tc>
      </w:tr>
      <w:tr w:rsidR="00262BCB" w:rsidRPr="00B519FD" w14:paraId="6D41791B" w14:textId="77777777" w:rsidTr="001D78E0">
        <w:trPr>
          <w:ins w:id="547" w:author="Prakash Reddy Kolan" w:date="2025-04-01T15:47:00Z"/>
        </w:trPr>
        <w:tc>
          <w:tcPr>
            <w:tcW w:w="2685" w:type="dxa"/>
            <w:gridSpan w:val="2"/>
          </w:tcPr>
          <w:p w14:paraId="7C73FFE8" w14:textId="77777777" w:rsidR="00262BCB" w:rsidRPr="00B519FD" w:rsidRDefault="00262BCB" w:rsidP="001D78E0">
            <w:pPr>
              <w:pStyle w:val="TAL"/>
              <w:keepNext w:val="0"/>
              <w:rPr>
                <w:ins w:id="548" w:author="Prakash Reddy Kolan" w:date="2025-04-01T15:47:00Z"/>
                <w:rStyle w:val="Code"/>
              </w:rPr>
            </w:pPr>
            <w:proofErr w:type="spellStart"/>
            <w:ins w:id="549" w:author="Prakash Kolan 07_02_2025_1" w:date="2025-07-02T14:02:00Z">
              <w:r w:rsidRPr="00641734">
                <w:rPr>
                  <w:rStyle w:val="Code"/>
                </w:rPr>
                <w:t>Transport</w:t>
              </w:r>
            </w:ins>
            <w:ins w:id="550" w:author="Prakash Reddy Kolan" w:date="2025-04-01T15:50:00Z">
              <w:r w:rsidRPr="00B519FD">
                <w:rPr>
                  <w:rStyle w:val="Code"/>
                </w:rPr>
                <w:t>ConnectionStatus</w:t>
              </w:r>
            </w:ins>
            <w:proofErr w:type="spellEnd"/>
          </w:p>
        </w:tc>
        <w:tc>
          <w:tcPr>
            <w:tcW w:w="1845" w:type="dxa"/>
          </w:tcPr>
          <w:p w14:paraId="092D6CBB" w14:textId="77777777" w:rsidR="00262BCB" w:rsidRPr="00B519FD" w:rsidRDefault="00262BCB" w:rsidP="001D78E0">
            <w:pPr>
              <w:pStyle w:val="TAL"/>
              <w:keepNext w:val="0"/>
              <w:rPr>
                <w:ins w:id="551" w:author="Prakash Reddy Kolan" w:date="2025-04-01T15:47:00Z"/>
                <w:rStyle w:val="Datatypechar"/>
              </w:rPr>
            </w:pPr>
            <w:ins w:id="552" w:author="Prakash Reddy Kolan" w:date="2025-04-03T14:05:00Z">
              <w:r w:rsidRPr="00B519FD">
                <w:rPr>
                  <w:rStyle w:val="Datatypechar"/>
                </w:rPr>
                <w:t>Object</w:t>
              </w:r>
            </w:ins>
          </w:p>
        </w:tc>
        <w:tc>
          <w:tcPr>
            <w:tcW w:w="1485" w:type="dxa"/>
          </w:tcPr>
          <w:p w14:paraId="2EB108BE" w14:textId="77777777" w:rsidR="00262BCB" w:rsidRPr="00B519FD" w:rsidRDefault="00262BCB" w:rsidP="001D78E0">
            <w:pPr>
              <w:pStyle w:val="TAL"/>
              <w:keepNext w:val="0"/>
              <w:rPr>
                <w:ins w:id="553" w:author="Prakash Reddy Kolan" w:date="2025-04-01T15:47:00Z"/>
              </w:rPr>
            </w:pPr>
          </w:p>
        </w:tc>
        <w:tc>
          <w:tcPr>
            <w:tcW w:w="3614" w:type="dxa"/>
          </w:tcPr>
          <w:p w14:paraId="58A92D73" w14:textId="77777777" w:rsidR="00262BCB" w:rsidRPr="00B519FD" w:rsidRDefault="00262BCB" w:rsidP="001D78E0">
            <w:pPr>
              <w:pStyle w:val="TAL"/>
              <w:keepNext w:val="0"/>
              <w:rPr>
                <w:ins w:id="554" w:author="Prakash Reddy Kolan" w:date="2025-04-01T15:47:00Z"/>
              </w:rPr>
            </w:pPr>
            <w:ins w:id="555" w:author="Prakash Reddy Kolan" w:date="2025-04-01T15:50:00Z">
              <w:r w:rsidRPr="00B519FD">
                <w:t>Status information of multi</w:t>
              </w:r>
            </w:ins>
            <w:ins w:id="556" w:author="Prakash Kolan 05_21_2025" w:date="2025-05-21T23:36:00Z">
              <w:r>
                <w:t>path</w:t>
              </w:r>
            </w:ins>
            <w:ins w:id="557" w:author="Prakash Reddy Kolan" w:date="2025-04-01T15:50:00Z">
              <w:r w:rsidRPr="00B519FD">
                <w:t xml:space="preserve"> delivery connection</w:t>
              </w:r>
            </w:ins>
          </w:p>
        </w:tc>
      </w:tr>
      <w:tr w:rsidR="00262BCB" w:rsidRPr="00B519FD" w14:paraId="3DCAD9E9" w14:textId="77777777" w:rsidTr="001D78E0">
        <w:trPr>
          <w:ins w:id="558" w:author="Prakash Kolan 04_16_2025" w:date="2025-04-16T09:37:00Z"/>
        </w:trPr>
        <w:tc>
          <w:tcPr>
            <w:tcW w:w="265" w:type="dxa"/>
          </w:tcPr>
          <w:p w14:paraId="03CFE2F8" w14:textId="77777777" w:rsidR="00262BCB" w:rsidRPr="00B519FD" w:rsidRDefault="00262BCB" w:rsidP="001D78E0">
            <w:pPr>
              <w:pStyle w:val="TAL"/>
              <w:keepNext w:val="0"/>
              <w:rPr>
                <w:ins w:id="559" w:author="Prakash Kolan 04_16_2025" w:date="2025-04-16T09:37:00Z"/>
                <w:rStyle w:val="Code"/>
              </w:rPr>
            </w:pPr>
          </w:p>
        </w:tc>
        <w:tc>
          <w:tcPr>
            <w:tcW w:w="2420" w:type="dxa"/>
          </w:tcPr>
          <w:p w14:paraId="5942F5C5" w14:textId="77777777" w:rsidR="00262BCB" w:rsidRPr="00B519FD" w:rsidRDefault="00262BCB" w:rsidP="001D78E0">
            <w:pPr>
              <w:pStyle w:val="TAL"/>
              <w:keepNext w:val="0"/>
              <w:rPr>
                <w:ins w:id="560" w:author="Prakash Kolan 04_16_2025" w:date="2025-04-16T09:37:00Z"/>
                <w:rStyle w:val="Code"/>
              </w:rPr>
            </w:pPr>
            <w:proofErr w:type="spellStart"/>
            <w:ins w:id="561" w:author="Prakash Kolan 04_16_2025" w:date="2025-04-16T09:41:00Z">
              <w:r w:rsidRPr="00B519FD">
                <w:rPr>
                  <w:rStyle w:val="Code"/>
                </w:rPr>
                <w:t>transportProtocol</w:t>
              </w:r>
            </w:ins>
            <w:proofErr w:type="spellEnd"/>
          </w:p>
        </w:tc>
        <w:tc>
          <w:tcPr>
            <w:tcW w:w="1845" w:type="dxa"/>
          </w:tcPr>
          <w:p w14:paraId="78DB70D0" w14:textId="77777777" w:rsidR="00262BCB" w:rsidRPr="00B519FD" w:rsidRDefault="00262BCB" w:rsidP="001D78E0">
            <w:pPr>
              <w:pStyle w:val="TAL"/>
              <w:keepNext w:val="0"/>
              <w:rPr>
                <w:ins w:id="562" w:author="Prakash Kolan 04_16_2025" w:date="2025-04-16T09:37:00Z"/>
                <w:rStyle w:val="Datatypechar"/>
              </w:rPr>
            </w:pPr>
            <w:ins w:id="563" w:author="Prakash Kolan 04_16_2025" w:date="2025-04-16T10:04:00Z">
              <w:r w:rsidRPr="00B519FD">
                <w:rPr>
                  <w:rStyle w:val="Datatypechar"/>
                </w:rPr>
                <w:t>Enumeration</w:t>
              </w:r>
            </w:ins>
          </w:p>
        </w:tc>
        <w:tc>
          <w:tcPr>
            <w:tcW w:w="1485" w:type="dxa"/>
          </w:tcPr>
          <w:p w14:paraId="1583CB22" w14:textId="77777777" w:rsidR="00262BCB" w:rsidRPr="00B519FD" w:rsidRDefault="00262BCB" w:rsidP="001D78E0">
            <w:pPr>
              <w:pStyle w:val="TAL"/>
              <w:keepNext w:val="0"/>
              <w:rPr>
                <w:ins w:id="564" w:author="Prakash Kolan 04_16_2025" w:date="2025-04-16T09:37:00Z"/>
              </w:rPr>
            </w:pPr>
          </w:p>
        </w:tc>
        <w:tc>
          <w:tcPr>
            <w:tcW w:w="3614" w:type="dxa"/>
          </w:tcPr>
          <w:p w14:paraId="7C149CA8" w14:textId="77777777" w:rsidR="00262BCB" w:rsidRPr="00B519FD" w:rsidRDefault="00262BCB" w:rsidP="001D78E0">
            <w:pPr>
              <w:pStyle w:val="TAL"/>
              <w:keepNext w:val="0"/>
              <w:rPr>
                <w:ins w:id="565" w:author="Prakash Kolan 04_16_2025" w:date="2025-04-16T09:37:00Z"/>
              </w:rPr>
            </w:pPr>
            <w:ins w:id="566" w:author="Prakash Kolan 04_16_2025" w:date="2025-04-16T10:04:00Z">
              <w:r w:rsidRPr="00B519FD">
                <w:t>An enumerated value from table 13.2.4-2</w:t>
              </w:r>
            </w:ins>
            <w:ins w:id="567" w:author="Prakash Kolan 04_16_2025" w:date="2025-04-16T10:05:00Z">
              <w:r w:rsidRPr="00B519FD">
                <w:t xml:space="preserve"> indicating the transport protocol used for multi</w:t>
              </w:r>
            </w:ins>
            <w:ins w:id="568" w:author="Prakash Kolan 05_21_2025" w:date="2025-05-21T23:37:00Z">
              <w:r>
                <w:t>path</w:t>
              </w:r>
            </w:ins>
            <w:ins w:id="569" w:author="Prakash Kolan 04_16_2025" w:date="2025-04-16T10:05:00Z">
              <w:r w:rsidRPr="00B519FD">
                <w:t xml:space="preserve"> delivery</w:t>
              </w:r>
            </w:ins>
            <w:ins w:id="570" w:author="Richard Bradbury (2025-04-16)" w:date="2025-04-16T19:57:00Z">
              <w:r w:rsidRPr="00B519FD">
                <w:t>.</w:t>
              </w:r>
            </w:ins>
          </w:p>
        </w:tc>
      </w:tr>
      <w:tr w:rsidR="00262BCB" w:rsidRPr="00B519FD" w14:paraId="0509C080" w14:textId="77777777" w:rsidTr="001D78E0">
        <w:trPr>
          <w:ins w:id="571" w:author="Richard Bradbury (2025-04-16)" w:date="2025-04-16T19:57:00Z"/>
        </w:trPr>
        <w:tc>
          <w:tcPr>
            <w:tcW w:w="265" w:type="dxa"/>
          </w:tcPr>
          <w:p w14:paraId="2A16834E" w14:textId="77777777" w:rsidR="00262BCB" w:rsidRPr="00B519FD" w:rsidRDefault="00262BCB" w:rsidP="001D78E0">
            <w:pPr>
              <w:pStyle w:val="TAL"/>
              <w:keepNext w:val="0"/>
              <w:rPr>
                <w:ins w:id="572" w:author="Richard Bradbury (2025-04-16)" w:date="2025-04-16T19:57:00Z"/>
                <w:rStyle w:val="Code"/>
              </w:rPr>
            </w:pPr>
          </w:p>
        </w:tc>
        <w:tc>
          <w:tcPr>
            <w:tcW w:w="2420" w:type="dxa"/>
          </w:tcPr>
          <w:p w14:paraId="3CB82200" w14:textId="77777777" w:rsidR="00262BCB" w:rsidRPr="00B519FD" w:rsidRDefault="00262BCB" w:rsidP="001D78E0">
            <w:pPr>
              <w:pStyle w:val="TAL"/>
              <w:keepNext w:val="0"/>
              <w:rPr>
                <w:ins w:id="573" w:author="Richard Bradbury (2025-04-16)" w:date="2025-04-16T19:57:00Z"/>
                <w:rStyle w:val="Code"/>
              </w:rPr>
            </w:pPr>
            <w:proofErr w:type="spellStart"/>
            <w:ins w:id="574" w:author="Richard Bradbury (2025-04-16)" w:date="2025-04-16T19:57:00Z">
              <w:r w:rsidRPr="00B519FD">
                <w:rPr>
                  <w:rStyle w:val="Code"/>
                </w:rPr>
                <w:t>numberOf</w:t>
              </w:r>
            </w:ins>
            <w:ins w:id="575" w:author="Prakash Kolan 07_02_2025_1" w:date="2025-07-02T14:02:00Z">
              <w:r w:rsidRPr="00641734">
                <w:rPr>
                  <w:rStyle w:val="Code"/>
                </w:rPr>
                <w:t>Active</w:t>
              </w:r>
            </w:ins>
            <w:ins w:id="576" w:author="Richard Bradbury (2025-04-16)" w:date="2025-04-16T19:57:00Z">
              <w:r w:rsidRPr="00B519FD">
                <w:rPr>
                  <w:rStyle w:val="Code"/>
                </w:rPr>
                <w:t>Paths</w:t>
              </w:r>
              <w:proofErr w:type="spellEnd"/>
            </w:ins>
          </w:p>
        </w:tc>
        <w:tc>
          <w:tcPr>
            <w:tcW w:w="1845" w:type="dxa"/>
          </w:tcPr>
          <w:p w14:paraId="7EFD2B98" w14:textId="77777777" w:rsidR="00262BCB" w:rsidRPr="00B519FD" w:rsidRDefault="00262BCB" w:rsidP="001D78E0">
            <w:pPr>
              <w:pStyle w:val="TAL"/>
              <w:keepNext w:val="0"/>
              <w:rPr>
                <w:ins w:id="577" w:author="Richard Bradbury (2025-04-16)" w:date="2025-04-16T19:57:00Z"/>
                <w:rStyle w:val="Datatypechar"/>
              </w:rPr>
            </w:pPr>
            <w:ins w:id="578" w:author="Richard Bradbury (2025-04-16)" w:date="2025-04-16T19:57:00Z">
              <w:r w:rsidRPr="00B519FD">
                <w:rPr>
                  <w:rStyle w:val="Datatypechar"/>
                </w:rPr>
                <w:t>Integer</w:t>
              </w:r>
            </w:ins>
          </w:p>
        </w:tc>
        <w:tc>
          <w:tcPr>
            <w:tcW w:w="1485" w:type="dxa"/>
          </w:tcPr>
          <w:p w14:paraId="517E5F01" w14:textId="77777777" w:rsidR="00262BCB" w:rsidRPr="00B519FD" w:rsidRDefault="00262BCB" w:rsidP="001D78E0">
            <w:pPr>
              <w:pStyle w:val="TAL"/>
              <w:keepNext w:val="0"/>
              <w:rPr>
                <w:ins w:id="579" w:author="Richard Bradbury (2025-04-16)" w:date="2025-04-16T19:57:00Z"/>
              </w:rPr>
            </w:pPr>
          </w:p>
        </w:tc>
        <w:tc>
          <w:tcPr>
            <w:tcW w:w="3614" w:type="dxa"/>
          </w:tcPr>
          <w:p w14:paraId="780F7BB5" w14:textId="77777777" w:rsidR="00262BCB" w:rsidRPr="00B519FD" w:rsidRDefault="00262BCB" w:rsidP="001D78E0">
            <w:pPr>
              <w:pStyle w:val="TAL"/>
              <w:keepNext w:val="0"/>
              <w:rPr>
                <w:ins w:id="580" w:author="Richard Bradbury (2025-04-16)" w:date="2025-04-16T19:57:00Z"/>
              </w:rPr>
            </w:pPr>
            <w:ins w:id="581" w:author="Richard Bradbury (2025-04-16)" w:date="2025-04-16T19:57:00Z">
              <w:r w:rsidRPr="00B519FD">
                <w:t xml:space="preserve">The current number of </w:t>
              </w:r>
            </w:ins>
            <w:ins w:id="582" w:author="Richard Bradbury (2025-04-16)" w:date="2025-04-16T19:58:00Z">
              <w:r w:rsidRPr="00B519FD">
                <w:t xml:space="preserve">active </w:t>
              </w:r>
              <w:proofErr w:type="spellStart"/>
              <w:r w:rsidRPr="00B519FD">
                <w:t>subflows</w:t>
              </w:r>
              <w:proofErr w:type="spellEnd"/>
              <w:r w:rsidRPr="00B519FD">
                <w:t>/paths at reference point M4d.</w:t>
              </w:r>
            </w:ins>
          </w:p>
        </w:tc>
      </w:tr>
    </w:tbl>
    <w:p w14:paraId="622A97C9" w14:textId="77777777" w:rsidR="00262BCB" w:rsidRPr="00B519FD" w:rsidRDefault="00262BCB" w:rsidP="00262BCB">
      <w:pPr>
        <w:rPr>
          <w:ins w:id="583" w:author="Richard Bradbury (2025-04-16)" w:date="2025-04-16T20:02:00Z"/>
        </w:rPr>
      </w:pPr>
    </w:p>
    <w:p w14:paraId="0589C5B2" w14:textId="4FE4FE7B" w:rsidR="009332E7" w:rsidRPr="00726182" w:rsidRDefault="009332E7" w:rsidP="009332E7">
      <w:pPr>
        <w:pStyle w:val="TH"/>
        <w:rPr>
          <w:vanish/>
        </w:rPr>
      </w:pPr>
      <w:bookmarkStart w:id="584" w:name="_CR5_2_7_1"/>
      <w:bookmarkEnd w:id="2"/>
      <w:bookmarkEnd w:id="584"/>
    </w:p>
    <w:p w14:paraId="1F8570D3" w14:textId="77777777" w:rsidR="00291052" w:rsidRPr="00726182" w:rsidRDefault="00291052" w:rsidP="00291052">
      <w:pPr>
        <w:rPr>
          <w:ins w:id="585" w:author="Richard Bradbury (2025-04-16)" w:date="2025-04-16T20:02:00Z"/>
          <w:vanish/>
        </w:rPr>
      </w:pPr>
    </w:p>
    <w:p w14:paraId="1606CB6C" w14:textId="77F4C510" w:rsidR="006B4608" w:rsidRPr="00B519FD" w:rsidRDefault="005C1AA5" w:rsidP="005C1AA5">
      <w:pPr>
        <w:pStyle w:val="Changenext"/>
      </w:pPr>
      <w:r>
        <w:t xml:space="preserve">end </w:t>
      </w:r>
      <w:r w:rsidR="00726182">
        <w:t xml:space="preserve">of </w:t>
      </w:r>
      <w:r w:rsidRPr="00B519FD">
        <w:t>CHANGE</w:t>
      </w:r>
      <w:r>
        <w:t>s</w:t>
      </w:r>
    </w:p>
    <w:sectPr w:rsidR="006B4608" w:rsidRPr="00B519FD" w:rsidSect="00981331">
      <w:headerReference w:type="default" r:id="rId21"/>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Thomas Stockhammer (25/07/14)" w:date="2025-07-21T06:36:00Z" w:initials="TS">
    <w:p w14:paraId="3A5267AE" w14:textId="77777777" w:rsidR="00BD48E6" w:rsidRDefault="00BD48E6" w:rsidP="00A1427C">
      <w:pPr>
        <w:pStyle w:val="CommentText"/>
      </w:pPr>
      <w:r>
        <w:rPr>
          <w:rStyle w:val="CommentReference"/>
        </w:rPr>
        <w:annotationRef/>
      </w:r>
      <w:r>
        <w:rPr>
          <w:lang w:val="de-DE"/>
        </w:rPr>
        <w:t>Do we really have to repeat this? What is the actual value of this sentence?</w:t>
      </w:r>
    </w:p>
  </w:comment>
  <w:comment w:id="30" w:author="Prakash Kolan 07_21_2025" w:date="2025-07-21T17:50:00Z" w:initials="PRK_04_14">
    <w:p w14:paraId="6F9FA4CA" w14:textId="2739FC03" w:rsidR="0005112C" w:rsidRDefault="0005112C">
      <w:pPr>
        <w:pStyle w:val="CommentText"/>
      </w:pPr>
      <w:r>
        <w:rPr>
          <w:rStyle w:val="CommentReference"/>
        </w:rPr>
        <w:annotationRef/>
      </w:r>
      <w:r>
        <w:t xml:space="preserve">Okay </w:t>
      </w:r>
      <w:r w:rsidR="00256CA8">
        <w:t xml:space="preserve">to keep or </w:t>
      </w:r>
      <w:r w:rsidR="00256CA8">
        <w:t>delete</w:t>
      </w:r>
      <w:bookmarkStart w:id="44" w:name="_GoBack"/>
      <w:bookmarkEnd w:id="44"/>
      <w:r>
        <w:t xml:space="preserve">. This was suggested by Richard. </w:t>
      </w:r>
    </w:p>
  </w:comment>
  <w:comment w:id="75" w:author="Thomas Stockhammer (25/07/14)" w:date="2025-07-21T06:37:00Z" w:initials="TS">
    <w:p w14:paraId="56A1D8E2" w14:textId="43958F0D" w:rsidR="00BD48E6" w:rsidRPr="00E865A2" w:rsidRDefault="00BD48E6" w:rsidP="00C75AFC">
      <w:pPr>
        <w:pStyle w:val="CommentText"/>
        <w:rPr>
          <w:lang w:val="de-DE"/>
        </w:rPr>
      </w:pPr>
      <w:r>
        <w:rPr>
          <w:rStyle w:val="CommentReference"/>
        </w:rPr>
        <w:annotationRef/>
      </w:r>
      <w:r>
        <w:rPr>
          <w:lang w:val="de-DE"/>
        </w:rPr>
        <w:t>There is a multi-access and multi-path. What is the difference?</w:t>
      </w:r>
    </w:p>
  </w:comment>
  <w:comment w:id="76" w:author="Prakash Kolan 07_21_2025" w:date="2025-07-21T17:33:00Z" w:initials="PRK_04_14">
    <w:p w14:paraId="7F71B6F6" w14:textId="2D4A091A" w:rsidR="00FE4F59" w:rsidRDefault="00FE4F59">
      <w:pPr>
        <w:pStyle w:val="CommentText"/>
      </w:pPr>
      <w:r>
        <w:rPr>
          <w:rStyle w:val="CommentReference"/>
        </w:rPr>
        <w:annotationRef/>
      </w:r>
      <w:r>
        <w:t>[Prakash] Multipath is through multiple access networks. MPTCP and MPQUIC standardized by SA2 for multi-access are multipath protocols. It is difficult to talk about multi-access without talking about multipath</w:t>
      </w:r>
    </w:p>
  </w:comment>
  <w:comment w:id="104" w:author="Thomas Stockhammer (25/07/14)" w:date="2025-07-21T06:38:00Z" w:initials="TS">
    <w:p w14:paraId="7F889EAE" w14:textId="77777777" w:rsidR="00BD48E6" w:rsidRDefault="00BD48E6" w:rsidP="00025CDA">
      <w:pPr>
        <w:pStyle w:val="CommentText"/>
      </w:pPr>
      <w:r>
        <w:rPr>
          <w:rStyle w:val="CommentReference"/>
        </w:rPr>
        <w:annotationRef/>
      </w:r>
      <w:r>
        <w:rPr>
          <w:lang w:val="de-DE"/>
        </w:rPr>
        <w:t>Yet another new term</w:t>
      </w:r>
    </w:p>
  </w:comment>
  <w:comment w:id="105" w:author="Prakash Kolan 07_21_2025" w:date="2025-07-21T17:32:00Z" w:initials="PRK_04_14">
    <w:p w14:paraId="7470F7B2" w14:textId="45734956" w:rsidR="002F007D" w:rsidRDefault="002F007D">
      <w:pPr>
        <w:pStyle w:val="CommentText"/>
      </w:pPr>
      <w:r>
        <w:rPr>
          <w:rStyle w:val="CommentReference"/>
        </w:rPr>
        <w:annotationRef/>
      </w:r>
      <w:r w:rsidR="00FE4F59">
        <w:t>Delete the sentence to remove the confusion?</w:t>
      </w:r>
    </w:p>
  </w:comment>
  <w:comment w:id="126" w:author="Thomas Stockhammer (25/07/14)" w:date="2025-07-21T06:38:00Z" w:initials="TS">
    <w:p w14:paraId="0E52C953" w14:textId="1F8B49E6" w:rsidR="00BD48E6" w:rsidRPr="00FE4F59" w:rsidRDefault="00BD48E6" w:rsidP="00025CDA">
      <w:pPr>
        <w:pStyle w:val="CommentText"/>
        <w:rPr>
          <w:lang w:val="de-DE"/>
        </w:rPr>
      </w:pPr>
      <w:r>
        <w:rPr>
          <w:rStyle w:val="CommentReference"/>
        </w:rPr>
        <w:annotationRef/>
      </w:r>
      <w:r>
        <w:rPr>
          <w:lang w:val="de-DE"/>
        </w:rPr>
        <w:t>Is this M4 or M4d?</w:t>
      </w:r>
    </w:p>
  </w:comment>
  <w:comment w:id="127" w:author="Prakash Kolan 07_21_2025" w:date="2025-07-21T17:33:00Z" w:initials="PRK_04_14">
    <w:p w14:paraId="048CFE37" w14:textId="77777777" w:rsidR="00FE4F59" w:rsidRDefault="00FE4F59" w:rsidP="00FE4F59">
      <w:pPr>
        <w:pStyle w:val="CommentText"/>
      </w:pPr>
      <w:r>
        <w:rPr>
          <w:rStyle w:val="CommentReference"/>
        </w:rPr>
        <w:annotationRef/>
      </w:r>
      <w:r>
        <w:t>[Prakash] Here it is M4d. There is a separate clause for M4u</w:t>
      </w:r>
    </w:p>
    <w:p w14:paraId="0C4BFD9F" w14:textId="5A4D61B3" w:rsidR="00FE4F59" w:rsidRDefault="00FE4F59">
      <w:pPr>
        <w:pStyle w:val="CommentText"/>
      </w:pPr>
    </w:p>
  </w:comment>
  <w:comment w:id="178" w:author="Prakash Kolan 07_21_2025" w:date="2025-07-21T17:42:00Z" w:initials="PRK_04_14">
    <w:p w14:paraId="6CE20B44" w14:textId="1D27A107" w:rsidR="00413999" w:rsidRDefault="00413999">
      <w:pPr>
        <w:pStyle w:val="CommentText"/>
      </w:pPr>
      <w:r>
        <w:rPr>
          <w:rStyle w:val="CommentReference"/>
        </w:rPr>
        <w:annotationRef/>
      </w:r>
      <w:r w:rsidR="00551A74">
        <w:t>We can delete this sentence if deleting similar sentence in clause 4.9.3 above.</w:t>
      </w:r>
    </w:p>
  </w:comment>
  <w:comment w:id="188" w:author="Thomas Stockhammer (25/07/14)" w:date="2025-07-21T08:08:00Z" w:initials="TS">
    <w:p w14:paraId="513540D6" w14:textId="6F184764" w:rsidR="00BD48E6" w:rsidRPr="00CD6BA7" w:rsidRDefault="00BD48E6" w:rsidP="009C6B08">
      <w:pPr>
        <w:pStyle w:val="CommentText"/>
        <w:rPr>
          <w:lang w:val="de-DE"/>
        </w:rPr>
      </w:pPr>
      <w:r>
        <w:rPr>
          <w:rStyle w:val="CommentReference"/>
        </w:rPr>
        <w:annotationRef/>
      </w:r>
      <w:r>
        <w:rPr>
          <w:lang w:val="de-DE"/>
        </w:rPr>
        <w:t>This makes no sense. We do not even configure any other protocol, so why would we configure multipath.</w:t>
      </w:r>
    </w:p>
  </w:comment>
  <w:comment w:id="189" w:author="Prakash Kolan 07_21_2025" w:date="2025-07-21T17:34:00Z" w:initials="PRK_04_14">
    <w:p w14:paraId="3CAC4846" w14:textId="6EF60485" w:rsidR="00CD6BA7" w:rsidRDefault="00CD6BA7">
      <w:pPr>
        <w:pStyle w:val="CommentText"/>
      </w:pPr>
      <w:r>
        <w:rPr>
          <w:rStyle w:val="CommentReference"/>
        </w:rPr>
        <w:annotationRef/>
      </w:r>
      <w:r>
        <w:t>[Prakash]</w:t>
      </w:r>
      <w:r>
        <w:sym w:font="Wingdings" w:char="F0E8"/>
      </w:r>
      <w:r>
        <w:t xml:space="preserve"> In Japan meeting, we discussed about configuring multiple options, not just multipath. We also discussed about configuring TCP, HTTP version etc. Hence the LS to SVTA. In addition, this configuration was agreed and documented in conclusions in TR 26804.  </w:t>
      </w:r>
    </w:p>
  </w:comment>
  <w:comment w:id="216" w:author="Thomas Stockhammer (25/07/14)" w:date="2025-07-21T08:09:00Z" w:initials="TS">
    <w:p w14:paraId="41E81101" w14:textId="2C27CA37" w:rsidR="00BD48E6" w:rsidRPr="00CD6BA7" w:rsidRDefault="00BD48E6" w:rsidP="00574276">
      <w:pPr>
        <w:pStyle w:val="CommentText"/>
        <w:rPr>
          <w:lang w:val="de-DE"/>
        </w:rPr>
      </w:pPr>
      <w:r>
        <w:rPr>
          <w:rStyle w:val="CommentReference"/>
        </w:rPr>
        <w:annotationRef/>
      </w:r>
      <w:r>
        <w:rPr>
          <w:lang w:val="de-DE"/>
        </w:rPr>
        <w:t>Default 1 is also not making sense, because then you signal no multipath.</w:t>
      </w:r>
    </w:p>
  </w:comment>
  <w:comment w:id="217" w:author="Prakash Kolan 07_21_2025" w:date="2025-07-21T17:34:00Z" w:initials="PRK_04_14">
    <w:p w14:paraId="40226ECC" w14:textId="44091999" w:rsidR="00CD6BA7" w:rsidRDefault="00CD6BA7">
      <w:pPr>
        <w:pStyle w:val="CommentText"/>
      </w:pPr>
      <w:r>
        <w:rPr>
          <w:rStyle w:val="CommentReference"/>
        </w:rPr>
        <w:annotationRef/>
      </w:r>
      <w:r>
        <w:t>[Prakash] Updated during offline edits to say – if omitted, there is no restriction on the number of paths</w:t>
      </w:r>
    </w:p>
  </w:comment>
  <w:comment w:id="238" w:author="Thomas Stockhammer (25/07/14)" w:date="2025-07-21T08:10:00Z" w:initials="TS">
    <w:p w14:paraId="71C89A57" w14:textId="5B532C95" w:rsidR="00BD48E6" w:rsidRPr="0049404E" w:rsidRDefault="00BD48E6" w:rsidP="00DA37AA">
      <w:pPr>
        <w:pStyle w:val="CommentText"/>
        <w:rPr>
          <w:lang w:val="de-DE"/>
        </w:rPr>
      </w:pPr>
      <w:r>
        <w:rPr>
          <w:rStyle w:val="CommentReference"/>
        </w:rPr>
        <w:annotationRef/>
      </w:r>
      <w:r>
        <w:rPr>
          <w:lang w:val="de-DE"/>
        </w:rPr>
        <w:t>There is nothing specified.</w:t>
      </w:r>
    </w:p>
  </w:comment>
  <w:comment w:id="239" w:author="Prakash Kolan 07_21_2025" w:date="2025-07-21T17:35:00Z" w:initials="PRK_04_14">
    <w:p w14:paraId="20E2488A" w14:textId="08A45BFD" w:rsidR="0049404E" w:rsidRDefault="0049404E">
      <w:pPr>
        <w:pStyle w:val="CommentText"/>
      </w:pPr>
      <w:r>
        <w:rPr>
          <w:rStyle w:val="CommentReference"/>
        </w:rPr>
        <w:annotationRef/>
      </w:r>
      <w:r>
        <w:t>[Prakash]</w:t>
      </w:r>
      <w:r>
        <w:sym w:font="Wingdings" w:char="F0E8"/>
      </w:r>
      <w:r>
        <w:t xml:space="preserve"> It is earlier in this document</w:t>
      </w:r>
    </w:p>
  </w:comment>
  <w:comment w:id="243" w:author="Thomas Stockhammer (25/07/14)" w:date="2025-07-21T08:31:00Z" w:initials="TS">
    <w:p w14:paraId="3E462A8C" w14:textId="69DEF12B" w:rsidR="00BD48E6" w:rsidRPr="0049404E" w:rsidRDefault="00BD48E6" w:rsidP="003F2C28">
      <w:pPr>
        <w:pStyle w:val="CommentText"/>
        <w:rPr>
          <w:lang w:val="de-DE"/>
        </w:rPr>
      </w:pPr>
      <w:r>
        <w:rPr>
          <w:rStyle w:val="CommentReference"/>
        </w:rPr>
        <w:annotationRef/>
      </w:r>
      <w:r>
        <w:rPr>
          <w:lang w:val="de-DE"/>
        </w:rPr>
        <w:t xml:space="preserve">This </w:t>
      </w:r>
      <w:r>
        <w:rPr>
          <w:lang w:val="de-DE"/>
        </w:rPr>
        <w:t>means that the client forced to multipath? Why?</w:t>
      </w:r>
    </w:p>
  </w:comment>
  <w:comment w:id="244" w:author="Prakash Kolan 07_21_2025" w:date="2025-07-21T17:35:00Z" w:initials="PRK_04_14">
    <w:p w14:paraId="2C6CD661" w14:textId="77777777" w:rsidR="0049404E" w:rsidRDefault="0049404E" w:rsidP="0049404E">
      <w:pPr>
        <w:pStyle w:val="CommentText"/>
      </w:pPr>
      <w:r>
        <w:rPr>
          <w:rStyle w:val="CommentReference"/>
        </w:rPr>
        <w:annotationRef/>
      </w:r>
      <w:r>
        <w:t xml:space="preserve">[Prakash] It is a configuration option from the application, which the Media Player tries to follow. If it is unable to do multipath, this reverts to a single path which is mentioned in the next sentence. </w:t>
      </w:r>
    </w:p>
    <w:p w14:paraId="4719916D" w14:textId="3AECE07C" w:rsidR="0049404E" w:rsidRDefault="0049404E">
      <w:pPr>
        <w:pStyle w:val="CommentText"/>
      </w:pPr>
    </w:p>
  </w:comment>
  <w:comment w:id="253" w:author="Thomas Stockhammer (25/07/14)" w:date="2025-07-21T08:32:00Z" w:initials="TS">
    <w:p w14:paraId="6A8F7875" w14:textId="3730C236" w:rsidR="00595695" w:rsidRPr="00801701" w:rsidRDefault="00BD48E6" w:rsidP="00CB6BBC">
      <w:pPr>
        <w:pStyle w:val="CommentText"/>
        <w:rPr>
          <w:lang w:val="de-DE"/>
        </w:rPr>
      </w:pPr>
      <w:r>
        <w:rPr>
          <w:rStyle w:val="CommentReference"/>
        </w:rPr>
        <w:annotationRef/>
      </w:r>
      <w:r>
        <w:rPr>
          <w:lang w:val="de-DE"/>
        </w:rPr>
        <w:t xml:space="preserve">What is new about this sentence? </w:t>
      </w:r>
    </w:p>
  </w:comment>
  <w:comment w:id="254" w:author="Prakash Kolan 07_21_2025" w:date="2025-07-21T17:35:00Z" w:initials="PRK_04_14">
    <w:p w14:paraId="095F5258" w14:textId="77777777" w:rsidR="00801701" w:rsidRDefault="00801701" w:rsidP="00801701">
      <w:pPr>
        <w:pStyle w:val="CommentText"/>
      </w:pPr>
      <w:r>
        <w:rPr>
          <w:rStyle w:val="CommentReference"/>
        </w:rPr>
        <w:annotationRef/>
      </w:r>
      <w:r>
        <w:t>[Prakash] Here we describe URL parameters. We had an entry for max-paths in table above, but did not have description about it</w:t>
      </w:r>
    </w:p>
    <w:p w14:paraId="2741BBE7" w14:textId="1FD25587" w:rsidR="00801701" w:rsidRDefault="00801701">
      <w:pPr>
        <w:pStyle w:val="CommentText"/>
      </w:pPr>
    </w:p>
  </w:comment>
  <w:comment w:id="285" w:author="Thomas Stockhammer (25/07/14)" w:date="2025-07-21T08:36:00Z" w:initials="TS">
    <w:p w14:paraId="56FE7648" w14:textId="0850A4C2" w:rsidR="00B6276C" w:rsidRPr="00050976" w:rsidRDefault="00BD48E6" w:rsidP="003F7C61">
      <w:pPr>
        <w:pStyle w:val="CommentText"/>
        <w:rPr>
          <w:lang w:val="de-DE"/>
        </w:rPr>
      </w:pPr>
      <w:r>
        <w:rPr>
          <w:rStyle w:val="CommentReference"/>
        </w:rPr>
        <w:annotationRef/>
      </w:r>
      <w:r>
        <w:rPr>
          <w:lang w:val="de-DE"/>
        </w:rPr>
        <w:t>Can the client not decide to use multipath by itself?</w:t>
      </w:r>
    </w:p>
  </w:comment>
  <w:comment w:id="282" w:author="Prakash Kolan 07_21_2025" w:date="2025-07-21T17:36:00Z" w:initials="PRK_04_14">
    <w:p w14:paraId="1EBCCD21" w14:textId="77777777" w:rsidR="00050976" w:rsidRDefault="00050976" w:rsidP="00050976">
      <w:pPr>
        <w:pStyle w:val="CommentText"/>
      </w:pPr>
      <w:r>
        <w:rPr>
          <w:rStyle w:val="CommentReference"/>
        </w:rPr>
        <w:annotationRef/>
      </w:r>
      <w:r>
        <w:t>[Prakash]</w:t>
      </w:r>
      <w:r>
        <w:sym w:font="Wingdings" w:char="F0E8"/>
      </w:r>
      <w:r>
        <w:t xml:space="preserve"> I believe it can. This contribution only focuses on configuration API from application. Client deciding on multipath by itself is not in scope of this document.</w:t>
      </w:r>
    </w:p>
    <w:p w14:paraId="31312E2D" w14:textId="4C16232F" w:rsidR="00050976" w:rsidRDefault="00050976" w:rsidP="00050976">
      <w:pPr>
        <w:pStyle w:val="CommentText"/>
      </w:pPr>
      <w:r>
        <w:t xml:space="preserve">[Update during offline]: changed naming of parameters to </w:t>
      </w:r>
      <w:proofErr w:type="spellStart"/>
      <w:r>
        <w:t>desiredTransportConnectionConfiguration</w:t>
      </w:r>
      <w:proofErr w:type="spellEnd"/>
    </w:p>
  </w:comment>
  <w:comment w:id="361" w:author="Thomas Stockhammer (25/07/14)" w:date="2025-07-21T08:37:00Z" w:initials="TS">
    <w:p w14:paraId="06572857" w14:textId="77777777" w:rsidR="00BD48E6" w:rsidRDefault="00BD48E6" w:rsidP="00837F7A">
      <w:pPr>
        <w:pStyle w:val="CommentText"/>
      </w:pPr>
      <w:r>
        <w:rPr>
          <w:rStyle w:val="CommentReference"/>
        </w:rPr>
        <w:annotationRef/>
      </w:r>
      <w:r>
        <w:rPr>
          <w:lang w:val="de-DE"/>
        </w:rPr>
        <w:t>This is still very unclear, that this functionality exists. See response from SVTA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5267AE" w15:done="0"/>
  <w15:commentEx w15:paraId="6F9FA4CA" w15:paraIdParent="3A5267AE" w15:done="0"/>
  <w15:commentEx w15:paraId="56A1D8E2" w15:done="0"/>
  <w15:commentEx w15:paraId="7F71B6F6" w15:paraIdParent="56A1D8E2" w15:done="0"/>
  <w15:commentEx w15:paraId="7F889EAE" w15:done="0"/>
  <w15:commentEx w15:paraId="7470F7B2" w15:paraIdParent="7F889EAE" w15:done="0"/>
  <w15:commentEx w15:paraId="0E52C953" w15:done="0"/>
  <w15:commentEx w15:paraId="0C4BFD9F" w15:paraIdParent="0E52C953" w15:done="0"/>
  <w15:commentEx w15:paraId="6CE20B44" w15:done="0"/>
  <w15:commentEx w15:paraId="513540D6" w15:done="0"/>
  <w15:commentEx w15:paraId="3CAC4846" w15:paraIdParent="513540D6" w15:done="0"/>
  <w15:commentEx w15:paraId="41E81101" w15:done="0"/>
  <w15:commentEx w15:paraId="40226ECC" w15:paraIdParent="41E81101" w15:done="0"/>
  <w15:commentEx w15:paraId="71C89A57" w15:done="0"/>
  <w15:commentEx w15:paraId="20E2488A" w15:paraIdParent="71C89A57" w15:done="0"/>
  <w15:commentEx w15:paraId="3E462A8C" w15:done="0"/>
  <w15:commentEx w15:paraId="4719916D" w15:paraIdParent="3E462A8C" w15:done="0"/>
  <w15:commentEx w15:paraId="6A8F7875" w15:done="0"/>
  <w15:commentEx w15:paraId="2741BBE7" w15:paraIdParent="6A8F7875" w15:done="0"/>
  <w15:commentEx w15:paraId="56FE7648" w15:done="0"/>
  <w15:commentEx w15:paraId="31312E2D" w15:paraIdParent="56FE7648" w15:done="0"/>
  <w15:commentEx w15:paraId="065728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712638" w16cex:dateUtc="2025-07-21T04:36:00Z"/>
  <w16cex:commentExtensible w16cex:durableId="4CA60304" w16cex:dateUtc="2025-07-21T04:37:00Z"/>
  <w16cex:commentExtensible w16cex:durableId="046CBCF9" w16cex:dateUtc="2025-07-21T04:38:00Z"/>
  <w16cex:commentExtensible w16cex:durableId="079F74C8" w16cex:dateUtc="2025-07-21T04:38:00Z"/>
  <w16cex:commentExtensible w16cex:durableId="4C9267F2" w16cex:dateUtc="2025-07-21T06:08:00Z"/>
  <w16cex:commentExtensible w16cex:durableId="4F7CEC43" w16cex:dateUtc="2025-07-21T06:09:00Z"/>
  <w16cex:commentExtensible w16cex:durableId="3D1D7B60" w16cex:dateUtc="2025-07-21T06:10:00Z"/>
  <w16cex:commentExtensible w16cex:durableId="4AEE0CF9" w16cex:dateUtc="2025-07-21T06:31:00Z"/>
  <w16cex:commentExtensible w16cex:durableId="6FEEC863" w16cex:dateUtc="2025-07-21T06:32:00Z"/>
  <w16cex:commentExtensible w16cex:durableId="43343219" w16cex:dateUtc="2025-07-21T06:36:00Z"/>
  <w16cex:commentExtensible w16cex:durableId="703178CD" w16cex:dateUtc="2025-07-21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267AE" w16cid:durableId="3C712638"/>
  <w16cid:commentId w16cid:paraId="6F9FA4CA" w16cid:durableId="2C28FC74"/>
  <w16cid:commentId w16cid:paraId="56A1D8E2" w16cid:durableId="4CA60304"/>
  <w16cid:commentId w16cid:paraId="7F71B6F6" w16cid:durableId="2C28F84D"/>
  <w16cid:commentId w16cid:paraId="7F889EAE" w16cid:durableId="046CBCF9"/>
  <w16cid:commentId w16cid:paraId="7470F7B2" w16cid:durableId="2C28F831"/>
  <w16cid:commentId w16cid:paraId="0E52C953" w16cid:durableId="079F74C8"/>
  <w16cid:commentId w16cid:paraId="0C4BFD9F" w16cid:durableId="2C28F859"/>
  <w16cid:commentId w16cid:paraId="6CE20B44" w16cid:durableId="2C28FA8D"/>
  <w16cid:commentId w16cid:paraId="513540D6" w16cid:durableId="4C9267F2"/>
  <w16cid:commentId w16cid:paraId="3CAC4846" w16cid:durableId="2C28F89F"/>
  <w16cid:commentId w16cid:paraId="41E81101" w16cid:durableId="4F7CEC43"/>
  <w16cid:commentId w16cid:paraId="40226ECC" w16cid:durableId="2C28F8B8"/>
  <w16cid:commentId w16cid:paraId="71C89A57" w16cid:durableId="3D1D7B60"/>
  <w16cid:commentId w16cid:paraId="20E2488A" w16cid:durableId="2C28F8CD"/>
  <w16cid:commentId w16cid:paraId="3E462A8C" w16cid:durableId="4AEE0CF9"/>
  <w16cid:commentId w16cid:paraId="4719916D" w16cid:durableId="2C28F8DF"/>
  <w16cid:commentId w16cid:paraId="6A8F7875" w16cid:durableId="6FEEC863"/>
  <w16cid:commentId w16cid:paraId="2741BBE7" w16cid:durableId="2C28F8EC"/>
  <w16cid:commentId w16cid:paraId="56FE7648" w16cid:durableId="43343219"/>
  <w16cid:commentId w16cid:paraId="31312E2D" w16cid:durableId="2C28F904"/>
  <w16cid:commentId w16cid:paraId="06572857" w16cid:durableId="70317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C3F13" w14:textId="77777777" w:rsidR="00095203" w:rsidRPr="00B519FD" w:rsidRDefault="00095203">
      <w:r w:rsidRPr="00B519FD">
        <w:separator/>
      </w:r>
    </w:p>
  </w:endnote>
  <w:endnote w:type="continuationSeparator" w:id="0">
    <w:p w14:paraId="6CD0454D" w14:textId="77777777" w:rsidR="00095203" w:rsidRPr="00B519FD" w:rsidRDefault="00095203">
      <w:r w:rsidRPr="00B519FD">
        <w:continuationSeparator/>
      </w:r>
    </w:p>
  </w:endnote>
  <w:endnote w:type="continuationNotice" w:id="1">
    <w:p w14:paraId="40AC903D" w14:textId="77777777" w:rsidR="00095203" w:rsidRPr="00B519FD" w:rsidRDefault="000952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1D497" w14:textId="77777777" w:rsidR="00095203" w:rsidRPr="00B519FD" w:rsidRDefault="00095203">
      <w:r w:rsidRPr="00B519FD">
        <w:separator/>
      </w:r>
    </w:p>
  </w:footnote>
  <w:footnote w:type="continuationSeparator" w:id="0">
    <w:p w14:paraId="12193F5B" w14:textId="77777777" w:rsidR="00095203" w:rsidRPr="00B519FD" w:rsidRDefault="00095203">
      <w:r w:rsidRPr="00B519FD">
        <w:continuationSeparator/>
      </w:r>
    </w:p>
  </w:footnote>
  <w:footnote w:type="continuationNotice" w:id="1">
    <w:p w14:paraId="35AF7B3F" w14:textId="77777777" w:rsidR="00095203" w:rsidRPr="00B519FD" w:rsidRDefault="000952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C455" w14:textId="77777777" w:rsidR="00BD48E6" w:rsidRPr="00B519FD" w:rsidRDefault="00BD48E6">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8E5C83"/>
    <w:multiLevelType w:val="hybridMultilevel"/>
    <w:tmpl w:val="BE0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7"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10"/>
  </w:num>
  <w:num w:numId="5">
    <w:abstractNumId w:val="7"/>
  </w:num>
  <w:num w:numId="6">
    <w:abstractNumId w:val="8"/>
  </w:num>
  <w:num w:numId="7">
    <w:abstractNumId w:val="9"/>
  </w:num>
  <w:num w:numId="8">
    <w:abstractNumId w:val="11"/>
  </w:num>
  <w:num w:numId="9">
    <w:abstractNumId w:val="13"/>
  </w:num>
  <w:num w:numId="10">
    <w:abstractNumId w:val="6"/>
  </w:num>
  <w:num w:numId="11">
    <w:abstractNumId w:val="15"/>
  </w:num>
  <w:num w:numId="12">
    <w:abstractNumId w:val="5"/>
  </w:num>
  <w:num w:numId="13">
    <w:abstractNumId w:val="14"/>
  </w:num>
  <w:num w:numId="14">
    <w:abstractNumId w:val="17"/>
  </w:num>
  <w:num w:numId="15">
    <w:abstractNumId w:val="12"/>
  </w:num>
  <w:num w:numId="16">
    <w:abstractNumId w:val="18"/>
  </w:num>
  <w:num w:numId="17">
    <w:abstractNumId w:val="4"/>
  </w:num>
  <w:num w:numId="18">
    <w:abstractNumId w:val="16"/>
  </w:num>
  <w:num w:numId="1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 04_16_2025">
    <w15:presenceInfo w15:providerId="None" w15:userId="Prakash Kolan 04_16_2025"/>
  </w15:person>
  <w15:person w15:author="Richard Bradbury">
    <w15:presenceInfo w15:providerId="None" w15:userId="Richard Bradbury"/>
  </w15:person>
  <w15:person w15:author="Richard Bradbury (2025-04-16)">
    <w15:presenceInfo w15:providerId="None" w15:userId="Richard Bradbury (2025-04-16)"/>
  </w15:person>
  <w15:person w15:author="Prakash Kolan 04_15_2025">
    <w15:presenceInfo w15:providerId="None" w15:userId="Prakash Kolan 04_15_2025"/>
  </w15:person>
  <w15:person w15:author="Thomas Stockhammer (25/07/14)">
    <w15:presenceInfo w15:providerId="None" w15:userId="Thomas Stockhammer (25/07/14)"/>
  </w15:person>
  <w15:person w15:author="Prakash Kolan 07_21_2025">
    <w15:presenceInfo w15:providerId="None" w15:userId="Prakash Kolan 07_21_2025"/>
  </w15:person>
  <w15:person w15:author="Prakash Kolan 05_22_2025">
    <w15:presenceInfo w15:providerId="None" w15:userId="Prakash Kolan 05_22_2025"/>
  </w15:person>
  <w15:person w15:author="Prakash Kolan 07_02_2025_1">
    <w15:presenceInfo w15:providerId="None" w15:userId="Prakash Kolan 07_02_2025_1"/>
  </w15:person>
  <w15:person w15:author="Richard Bradbury [2]">
    <w15:presenceInfo w15:providerId="AD" w15:userId="S::richard.bradbury@bbc.co.uk::126e7c2a-16ed-4d55-8b97-e9998f478cbf"/>
  </w15:person>
  <w15:person w15:author="Prakash Kolan 05_21_2025">
    <w15:presenceInfo w15:providerId="None" w15:userId="Prakash Kolan 05_21_2025"/>
  </w15:person>
  <w15:person w15:author="Richard Bradbury (2025-07-15)">
    <w15:presenceInfo w15:providerId="None" w15:userId="Richard Bradbury (2025-07-15)"/>
  </w15:person>
  <w15:person w15:author="Prakash Reddy Kolan">
    <w15:presenceInfo w15:providerId="AD" w15:userId="S-1-5-21-1569490900-2152479555-3239727262-1922659"/>
  </w15:person>
  <w15:person w15:author="Prakash Kolan 05_11_2025">
    <w15:presenceInfo w15:providerId="None" w15:userId="Prakash Kolan 05_11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5CDA"/>
    <w:rsid w:val="00027F28"/>
    <w:rsid w:val="0003106B"/>
    <w:rsid w:val="000311C7"/>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976"/>
    <w:rsid w:val="00050B15"/>
    <w:rsid w:val="0005112C"/>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8B1"/>
    <w:rsid w:val="00087F59"/>
    <w:rsid w:val="0009000E"/>
    <w:rsid w:val="0009126D"/>
    <w:rsid w:val="00091A2F"/>
    <w:rsid w:val="00092AD2"/>
    <w:rsid w:val="00092E4E"/>
    <w:rsid w:val="00095203"/>
    <w:rsid w:val="00095B1F"/>
    <w:rsid w:val="00096E15"/>
    <w:rsid w:val="000976FA"/>
    <w:rsid w:val="000A02BA"/>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C7BDE"/>
    <w:rsid w:val="000D13BD"/>
    <w:rsid w:val="000D194E"/>
    <w:rsid w:val="000D1DF9"/>
    <w:rsid w:val="000D23CF"/>
    <w:rsid w:val="000D2606"/>
    <w:rsid w:val="000D2CAE"/>
    <w:rsid w:val="000D3D86"/>
    <w:rsid w:val="000D4A28"/>
    <w:rsid w:val="000D4F03"/>
    <w:rsid w:val="000D50A7"/>
    <w:rsid w:val="000D5D0B"/>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2EF6"/>
    <w:rsid w:val="00113948"/>
    <w:rsid w:val="0011557D"/>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554A"/>
    <w:rsid w:val="00136181"/>
    <w:rsid w:val="00137276"/>
    <w:rsid w:val="00140CD0"/>
    <w:rsid w:val="00141086"/>
    <w:rsid w:val="001435DD"/>
    <w:rsid w:val="00143B68"/>
    <w:rsid w:val="001449A4"/>
    <w:rsid w:val="001451D8"/>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259A"/>
    <w:rsid w:val="001A3782"/>
    <w:rsid w:val="001A398F"/>
    <w:rsid w:val="001A54F3"/>
    <w:rsid w:val="001A7B60"/>
    <w:rsid w:val="001B0430"/>
    <w:rsid w:val="001B1FE1"/>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E43"/>
    <w:rsid w:val="001D3564"/>
    <w:rsid w:val="001D40DA"/>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31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1D9"/>
    <w:rsid w:val="00225E3A"/>
    <w:rsid w:val="0023067D"/>
    <w:rsid w:val="00230A67"/>
    <w:rsid w:val="0023535E"/>
    <w:rsid w:val="00235B1C"/>
    <w:rsid w:val="00237DA7"/>
    <w:rsid w:val="00242601"/>
    <w:rsid w:val="00242E5B"/>
    <w:rsid w:val="002430D6"/>
    <w:rsid w:val="00243AAE"/>
    <w:rsid w:val="00245537"/>
    <w:rsid w:val="00245AE2"/>
    <w:rsid w:val="00246578"/>
    <w:rsid w:val="00246943"/>
    <w:rsid w:val="002501CC"/>
    <w:rsid w:val="0025127F"/>
    <w:rsid w:val="00252DF3"/>
    <w:rsid w:val="0025312F"/>
    <w:rsid w:val="0025485E"/>
    <w:rsid w:val="00255D4D"/>
    <w:rsid w:val="00255DFE"/>
    <w:rsid w:val="00255E46"/>
    <w:rsid w:val="00256BD4"/>
    <w:rsid w:val="00256CA8"/>
    <w:rsid w:val="00256E57"/>
    <w:rsid w:val="0026004D"/>
    <w:rsid w:val="00261525"/>
    <w:rsid w:val="00262BCB"/>
    <w:rsid w:val="00263812"/>
    <w:rsid w:val="00263FF5"/>
    <w:rsid w:val="002640DD"/>
    <w:rsid w:val="00264FC5"/>
    <w:rsid w:val="002660CB"/>
    <w:rsid w:val="002666AB"/>
    <w:rsid w:val="002709E5"/>
    <w:rsid w:val="00271519"/>
    <w:rsid w:val="002741A1"/>
    <w:rsid w:val="00275351"/>
    <w:rsid w:val="00275D12"/>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297B"/>
    <w:rsid w:val="002B53E0"/>
    <w:rsid w:val="002B5741"/>
    <w:rsid w:val="002B7AB4"/>
    <w:rsid w:val="002C0682"/>
    <w:rsid w:val="002C0AD9"/>
    <w:rsid w:val="002C10CF"/>
    <w:rsid w:val="002C3039"/>
    <w:rsid w:val="002C4000"/>
    <w:rsid w:val="002C5F3D"/>
    <w:rsid w:val="002C7E3F"/>
    <w:rsid w:val="002D0F52"/>
    <w:rsid w:val="002D163D"/>
    <w:rsid w:val="002D1758"/>
    <w:rsid w:val="002D1B39"/>
    <w:rsid w:val="002D2E0D"/>
    <w:rsid w:val="002D3607"/>
    <w:rsid w:val="002D39B9"/>
    <w:rsid w:val="002D48DA"/>
    <w:rsid w:val="002D564D"/>
    <w:rsid w:val="002D6C77"/>
    <w:rsid w:val="002D7169"/>
    <w:rsid w:val="002D7F99"/>
    <w:rsid w:val="002E1101"/>
    <w:rsid w:val="002E1A08"/>
    <w:rsid w:val="002E34F5"/>
    <w:rsid w:val="002E4A57"/>
    <w:rsid w:val="002E56F5"/>
    <w:rsid w:val="002E593A"/>
    <w:rsid w:val="002E5B1D"/>
    <w:rsid w:val="002E604A"/>
    <w:rsid w:val="002E68E3"/>
    <w:rsid w:val="002E71C3"/>
    <w:rsid w:val="002E7ECD"/>
    <w:rsid w:val="002F007D"/>
    <w:rsid w:val="002F0C28"/>
    <w:rsid w:val="002F1419"/>
    <w:rsid w:val="002F452D"/>
    <w:rsid w:val="002F4C57"/>
    <w:rsid w:val="002F5263"/>
    <w:rsid w:val="002F7B2C"/>
    <w:rsid w:val="00302BD9"/>
    <w:rsid w:val="003031D5"/>
    <w:rsid w:val="00303EBE"/>
    <w:rsid w:val="00305409"/>
    <w:rsid w:val="00305F21"/>
    <w:rsid w:val="00306752"/>
    <w:rsid w:val="003102D5"/>
    <w:rsid w:val="0031109F"/>
    <w:rsid w:val="00311A0C"/>
    <w:rsid w:val="00311D3C"/>
    <w:rsid w:val="00314F62"/>
    <w:rsid w:val="00315D69"/>
    <w:rsid w:val="003170F2"/>
    <w:rsid w:val="0031726F"/>
    <w:rsid w:val="00320AE9"/>
    <w:rsid w:val="003220A9"/>
    <w:rsid w:val="0032239D"/>
    <w:rsid w:val="00322C86"/>
    <w:rsid w:val="003234A3"/>
    <w:rsid w:val="0032562B"/>
    <w:rsid w:val="00325794"/>
    <w:rsid w:val="003273F0"/>
    <w:rsid w:val="0033164B"/>
    <w:rsid w:val="00331D1C"/>
    <w:rsid w:val="00331EA5"/>
    <w:rsid w:val="003326FE"/>
    <w:rsid w:val="00332F6D"/>
    <w:rsid w:val="00336600"/>
    <w:rsid w:val="00337428"/>
    <w:rsid w:val="0034016D"/>
    <w:rsid w:val="00340C96"/>
    <w:rsid w:val="00341061"/>
    <w:rsid w:val="00343EF2"/>
    <w:rsid w:val="0034420D"/>
    <w:rsid w:val="00344239"/>
    <w:rsid w:val="00345FD6"/>
    <w:rsid w:val="00347FBE"/>
    <w:rsid w:val="00350430"/>
    <w:rsid w:val="00350705"/>
    <w:rsid w:val="003508FD"/>
    <w:rsid w:val="00351B87"/>
    <w:rsid w:val="00354EB9"/>
    <w:rsid w:val="00355374"/>
    <w:rsid w:val="00356D3E"/>
    <w:rsid w:val="003606F8"/>
    <w:rsid w:val="003609EF"/>
    <w:rsid w:val="0036231A"/>
    <w:rsid w:val="003626A8"/>
    <w:rsid w:val="00363501"/>
    <w:rsid w:val="00363E71"/>
    <w:rsid w:val="003658FD"/>
    <w:rsid w:val="00366699"/>
    <w:rsid w:val="00367228"/>
    <w:rsid w:val="00370FE2"/>
    <w:rsid w:val="00371BE9"/>
    <w:rsid w:val="003723D9"/>
    <w:rsid w:val="003729F7"/>
    <w:rsid w:val="003735BC"/>
    <w:rsid w:val="00374DD4"/>
    <w:rsid w:val="00375665"/>
    <w:rsid w:val="00376A70"/>
    <w:rsid w:val="00376AF9"/>
    <w:rsid w:val="00380103"/>
    <w:rsid w:val="003829E1"/>
    <w:rsid w:val="003843FB"/>
    <w:rsid w:val="003846D3"/>
    <w:rsid w:val="00387011"/>
    <w:rsid w:val="003871BE"/>
    <w:rsid w:val="00390C28"/>
    <w:rsid w:val="0039124C"/>
    <w:rsid w:val="00393FF5"/>
    <w:rsid w:val="00394789"/>
    <w:rsid w:val="00394B4B"/>
    <w:rsid w:val="00395F13"/>
    <w:rsid w:val="00396DC0"/>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3820"/>
    <w:rsid w:val="003B425C"/>
    <w:rsid w:val="003B506D"/>
    <w:rsid w:val="003B63CC"/>
    <w:rsid w:val="003B6626"/>
    <w:rsid w:val="003B6D8C"/>
    <w:rsid w:val="003B79CE"/>
    <w:rsid w:val="003C069F"/>
    <w:rsid w:val="003C264D"/>
    <w:rsid w:val="003C2E52"/>
    <w:rsid w:val="003C2F47"/>
    <w:rsid w:val="003C47BF"/>
    <w:rsid w:val="003C5533"/>
    <w:rsid w:val="003C55BA"/>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49E0"/>
    <w:rsid w:val="003E682F"/>
    <w:rsid w:val="003F1245"/>
    <w:rsid w:val="003F1D03"/>
    <w:rsid w:val="003F203F"/>
    <w:rsid w:val="003F26F8"/>
    <w:rsid w:val="003F27B5"/>
    <w:rsid w:val="003F2C28"/>
    <w:rsid w:val="003F2E66"/>
    <w:rsid w:val="003F3524"/>
    <w:rsid w:val="003F38F0"/>
    <w:rsid w:val="003F4CE8"/>
    <w:rsid w:val="003F50B3"/>
    <w:rsid w:val="003F5203"/>
    <w:rsid w:val="003F5E70"/>
    <w:rsid w:val="003F67DD"/>
    <w:rsid w:val="003F7B7F"/>
    <w:rsid w:val="003F7C61"/>
    <w:rsid w:val="004004D3"/>
    <w:rsid w:val="00400978"/>
    <w:rsid w:val="004015E1"/>
    <w:rsid w:val="00401758"/>
    <w:rsid w:val="00401A21"/>
    <w:rsid w:val="004020FD"/>
    <w:rsid w:val="00403E28"/>
    <w:rsid w:val="00404A80"/>
    <w:rsid w:val="0040636F"/>
    <w:rsid w:val="004072C1"/>
    <w:rsid w:val="0041002A"/>
    <w:rsid w:val="00410371"/>
    <w:rsid w:val="004103D6"/>
    <w:rsid w:val="00411613"/>
    <w:rsid w:val="00411BFE"/>
    <w:rsid w:val="00413544"/>
    <w:rsid w:val="00413999"/>
    <w:rsid w:val="00415452"/>
    <w:rsid w:val="004167A5"/>
    <w:rsid w:val="00416A63"/>
    <w:rsid w:val="0041743A"/>
    <w:rsid w:val="004178BE"/>
    <w:rsid w:val="00420419"/>
    <w:rsid w:val="00421513"/>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606FD"/>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74EE"/>
    <w:rsid w:val="00477E60"/>
    <w:rsid w:val="00480721"/>
    <w:rsid w:val="0048315B"/>
    <w:rsid w:val="0048403F"/>
    <w:rsid w:val="00485443"/>
    <w:rsid w:val="0048643D"/>
    <w:rsid w:val="00491A19"/>
    <w:rsid w:val="00491B21"/>
    <w:rsid w:val="00493CE7"/>
    <w:rsid w:val="0049404E"/>
    <w:rsid w:val="0049424B"/>
    <w:rsid w:val="0049663B"/>
    <w:rsid w:val="0049675E"/>
    <w:rsid w:val="004971E9"/>
    <w:rsid w:val="004A010F"/>
    <w:rsid w:val="004A0BEE"/>
    <w:rsid w:val="004A17F3"/>
    <w:rsid w:val="004A1AA1"/>
    <w:rsid w:val="004A1B69"/>
    <w:rsid w:val="004A2B37"/>
    <w:rsid w:val="004A373F"/>
    <w:rsid w:val="004A406A"/>
    <w:rsid w:val="004A622F"/>
    <w:rsid w:val="004A6257"/>
    <w:rsid w:val="004A6909"/>
    <w:rsid w:val="004A7736"/>
    <w:rsid w:val="004B0DB2"/>
    <w:rsid w:val="004B13FA"/>
    <w:rsid w:val="004B1672"/>
    <w:rsid w:val="004B53EB"/>
    <w:rsid w:val="004B6530"/>
    <w:rsid w:val="004B75B7"/>
    <w:rsid w:val="004B798A"/>
    <w:rsid w:val="004B79F4"/>
    <w:rsid w:val="004C17BB"/>
    <w:rsid w:val="004C21B4"/>
    <w:rsid w:val="004C27A0"/>
    <w:rsid w:val="004C2A22"/>
    <w:rsid w:val="004C3ABD"/>
    <w:rsid w:val="004C3CB8"/>
    <w:rsid w:val="004C4F38"/>
    <w:rsid w:val="004C5B2B"/>
    <w:rsid w:val="004C5D2B"/>
    <w:rsid w:val="004C5F69"/>
    <w:rsid w:val="004C7890"/>
    <w:rsid w:val="004D0DA5"/>
    <w:rsid w:val="004D30C3"/>
    <w:rsid w:val="004D6C67"/>
    <w:rsid w:val="004D7301"/>
    <w:rsid w:val="004D744C"/>
    <w:rsid w:val="004D7A48"/>
    <w:rsid w:val="004D7EDC"/>
    <w:rsid w:val="004E1A9A"/>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14E3"/>
    <w:rsid w:val="00551A74"/>
    <w:rsid w:val="00551BC5"/>
    <w:rsid w:val="00552034"/>
    <w:rsid w:val="00552C3A"/>
    <w:rsid w:val="0055512B"/>
    <w:rsid w:val="0055586B"/>
    <w:rsid w:val="00557C40"/>
    <w:rsid w:val="00560AD3"/>
    <w:rsid w:val="005610AF"/>
    <w:rsid w:val="00561216"/>
    <w:rsid w:val="00561949"/>
    <w:rsid w:val="00561D02"/>
    <w:rsid w:val="0056243C"/>
    <w:rsid w:val="00563223"/>
    <w:rsid w:val="005637FE"/>
    <w:rsid w:val="00564011"/>
    <w:rsid w:val="005640F3"/>
    <w:rsid w:val="00565722"/>
    <w:rsid w:val="00565AF2"/>
    <w:rsid w:val="00567674"/>
    <w:rsid w:val="00570AC0"/>
    <w:rsid w:val="005712DF"/>
    <w:rsid w:val="00571909"/>
    <w:rsid w:val="0057300F"/>
    <w:rsid w:val="00573109"/>
    <w:rsid w:val="00573E77"/>
    <w:rsid w:val="00574276"/>
    <w:rsid w:val="0057427E"/>
    <w:rsid w:val="0057531F"/>
    <w:rsid w:val="0057577B"/>
    <w:rsid w:val="0057648E"/>
    <w:rsid w:val="00576B8B"/>
    <w:rsid w:val="00580AF6"/>
    <w:rsid w:val="00580F38"/>
    <w:rsid w:val="00582F10"/>
    <w:rsid w:val="00583A6A"/>
    <w:rsid w:val="005849BB"/>
    <w:rsid w:val="00585AFC"/>
    <w:rsid w:val="0058677A"/>
    <w:rsid w:val="005869D4"/>
    <w:rsid w:val="00586B8A"/>
    <w:rsid w:val="00587733"/>
    <w:rsid w:val="00587FA5"/>
    <w:rsid w:val="005909DA"/>
    <w:rsid w:val="005913C2"/>
    <w:rsid w:val="00591873"/>
    <w:rsid w:val="005926E6"/>
    <w:rsid w:val="005928CC"/>
    <w:rsid w:val="00592A75"/>
    <w:rsid w:val="00592D74"/>
    <w:rsid w:val="005935DD"/>
    <w:rsid w:val="00593E8B"/>
    <w:rsid w:val="00594682"/>
    <w:rsid w:val="00595059"/>
    <w:rsid w:val="00595695"/>
    <w:rsid w:val="0059637B"/>
    <w:rsid w:val="00597172"/>
    <w:rsid w:val="00597734"/>
    <w:rsid w:val="00597EF1"/>
    <w:rsid w:val="005A08CA"/>
    <w:rsid w:val="005A21C2"/>
    <w:rsid w:val="005A3484"/>
    <w:rsid w:val="005A393C"/>
    <w:rsid w:val="005A45C8"/>
    <w:rsid w:val="005A4CC9"/>
    <w:rsid w:val="005B0B10"/>
    <w:rsid w:val="005B1289"/>
    <w:rsid w:val="005B4B57"/>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052BA"/>
    <w:rsid w:val="0061167C"/>
    <w:rsid w:val="00611A79"/>
    <w:rsid w:val="00611CF4"/>
    <w:rsid w:val="006122F1"/>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B41"/>
    <w:rsid w:val="00624BD9"/>
    <w:rsid w:val="006256E8"/>
    <w:rsid w:val="006257ED"/>
    <w:rsid w:val="006274FB"/>
    <w:rsid w:val="00635067"/>
    <w:rsid w:val="006350B7"/>
    <w:rsid w:val="006356FD"/>
    <w:rsid w:val="006359A4"/>
    <w:rsid w:val="006402C2"/>
    <w:rsid w:val="00640AF5"/>
    <w:rsid w:val="00641734"/>
    <w:rsid w:val="00641C32"/>
    <w:rsid w:val="0064311A"/>
    <w:rsid w:val="0064311D"/>
    <w:rsid w:val="00643153"/>
    <w:rsid w:val="00643A15"/>
    <w:rsid w:val="00646BF7"/>
    <w:rsid w:val="00647487"/>
    <w:rsid w:val="006500E7"/>
    <w:rsid w:val="00651DDD"/>
    <w:rsid w:val="00651EC6"/>
    <w:rsid w:val="00652790"/>
    <w:rsid w:val="00653723"/>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76764"/>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F1A"/>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9B2"/>
    <w:rsid w:val="00711B1D"/>
    <w:rsid w:val="00715381"/>
    <w:rsid w:val="007162E0"/>
    <w:rsid w:val="00716948"/>
    <w:rsid w:val="00716975"/>
    <w:rsid w:val="00716CAB"/>
    <w:rsid w:val="007174D6"/>
    <w:rsid w:val="0071787E"/>
    <w:rsid w:val="00721670"/>
    <w:rsid w:val="0072274B"/>
    <w:rsid w:val="00724374"/>
    <w:rsid w:val="0072490F"/>
    <w:rsid w:val="00724EE5"/>
    <w:rsid w:val="00726182"/>
    <w:rsid w:val="00731160"/>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B69"/>
    <w:rsid w:val="00774D8E"/>
    <w:rsid w:val="0077598E"/>
    <w:rsid w:val="0078039A"/>
    <w:rsid w:val="007819D2"/>
    <w:rsid w:val="007826D4"/>
    <w:rsid w:val="0078292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5F9"/>
    <w:rsid w:val="007A47CD"/>
    <w:rsid w:val="007A4E24"/>
    <w:rsid w:val="007A7663"/>
    <w:rsid w:val="007A7861"/>
    <w:rsid w:val="007B0308"/>
    <w:rsid w:val="007B037D"/>
    <w:rsid w:val="007B10C3"/>
    <w:rsid w:val="007B232B"/>
    <w:rsid w:val="007B3F39"/>
    <w:rsid w:val="007B510C"/>
    <w:rsid w:val="007B512A"/>
    <w:rsid w:val="007B53E9"/>
    <w:rsid w:val="007B6210"/>
    <w:rsid w:val="007B6C99"/>
    <w:rsid w:val="007B7CFE"/>
    <w:rsid w:val="007C2097"/>
    <w:rsid w:val="007C25C4"/>
    <w:rsid w:val="007C3580"/>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67D"/>
    <w:rsid w:val="007F424A"/>
    <w:rsid w:val="007F4404"/>
    <w:rsid w:val="007F6D78"/>
    <w:rsid w:val="007F7259"/>
    <w:rsid w:val="007F7EED"/>
    <w:rsid w:val="00800BCB"/>
    <w:rsid w:val="00800ED0"/>
    <w:rsid w:val="00801168"/>
    <w:rsid w:val="00801701"/>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37F7A"/>
    <w:rsid w:val="00841822"/>
    <w:rsid w:val="00842A7D"/>
    <w:rsid w:val="008435DF"/>
    <w:rsid w:val="0084430F"/>
    <w:rsid w:val="00844596"/>
    <w:rsid w:val="008469C2"/>
    <w:rsid w:val="00853CBE"/>
    <w:rsid w:val="008549C1"/>
    <w:rsid w:val="00855110"/>
    <w:rsid w:val="00855BA9"/>
    <w:rsid w:val="00861514"/>
    <w:rsid w:val="00861ED4"/>
    <w:rsid w:val="008626E7"/>
    <w:rsid w:val="0086315A"/>
    <w:rsid w:val="00864511"/>
    <w:rsid w:val="008645E3"/>
    <w:rsid w:val="00867F30"/>
    <w:rsid w:val="00870EE7"/>
    <w:rsid w:val="00870F31"/>
    <w:rsid w:val="00871B89"/>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38D"/>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57C3"/>
    <w:rsid w:val="0090586C"/>
    <w:rsid w:val="0090658F"/>
    <w:rsid w:val="00906C89"/>
    <w:rsid w:val="00910B4F"/>
    <w:rsid w:val="00910C47"/>
    <w:rsid w:val="00911C00"/>
    <w:rsid w:val="00911D62"/>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3055"/>
    <w:rsid w:val="0094424D"/>
    <w:rsid w:val="00945308"/>
    <w:rsid w:val="009458FB"/>
    <w:rsid w:val="00946D1A"/>
    <w:rsid w:val="00947268"/>
    <w:rsid w:val="00950B8E"/>
    <w:rsid w:val="0095178A"/>
    <w:rsid w:val="009550C7"/>
    <w:rsid w:val="0095604D"/>
    <w:rsid w:val="00957272"/>
    <w:rsid w:val="009579D7"/>
    <w:rsid w:val="00957DF0"/>
    <w:rsid w:val="00961E6F"/>
    <w:rsid w:val="00961FE0"/>
    <w:rsid w:val="0096202C"/>
    <w:rsid w:val="0096247C"/>
    <w:rsid w:val="0096498C"/>
    <w:rsid w:val="00964B71"/>
    <w:rsid w:val="00966203"/>
    <w:rsid w:val="0096712D"/>
    <w:rsid w:val="00971674"/>
    <w:rsid w:val="00971F06"/>
    <w:rsid w:val="009769E2"/>
    <w:rsid w:val="00977592"/>
    <w:rsid w:val="009777C6"/>
    <w:rsid w:val="009777D9"/>
    <w:rsid w:val="00981331"/>
    <w:rsid w:val="00981A1C"/>
    <w:rsid w:val="009824D1"/>
    <w:rsid w:val="00983863"/>
    <w:rsid w:val="00983AD6"/>
    <w:rsid w:val="009863D3"/>
    <w:rsid w:val="00986FB3"/>
    <w:rsid w:val="00987708"/>
    <w:rsid w:val="00987816"/>
    <w:rsid w:val="009911B1"/>
    <w:rsid w:val="00991B88"/>
    <w:rsid w:val="00993BD3"/>
    <w:rsid w:val="00993C4E"/>
    <w:rsid w:val="00994515"/>
    <w:rsid w:val="00995E6C"/>
    <w:rsid w:val="00996008"/>
    <w:rsid w:val="009A0E7F"/>
    <w:rsid w:val="009A18B1"/>
    <w:rsid w:val="009A2495"/>
    <w:rsid w:val="009A2A3C"/>
    <w:rsid w:val="009A3A91"/>
    <w:rsid w:val="009A40F3"/>
    <w:rsid w:val="009A5016"/>
    <w:rsid w:val="009A5753"/>
    <w:rsid w:val="009A579D"/>
    <w:rsid w:val="009A5B2C"/>
    <w:rsid w:val="009A5BD9"/>
    <w:rsid w:val="009A662C"/>
    <w:rsid w:val="009A6C38"/>
    <w:rsid w:val="009A6FDB"/>
    <w:rsid w:val="009B00BA"/>
    <w:rsid w:val="009B1060"/>
    <w:rsid w:val="009B2AA4"/>
    <w:rsid w:val="009B323A"/>
    <w:rsid w:val="009B3F3B"/>
    <w:rsid w:val="009B58B8"/>
    <w:rsid w:val="009B5EF0"/>
    <w:rsid w:val="009B67CD"/>
    <w:rsid w:val="009B7352"/>
    <w:rsid w:val="009C11C4"/>
    <w:rsid w:val="009C1885"/>
    <w:rsid w:val="009C2171"/>
    <w:rsid w:val="009C43E8"/>
    <w:rsid w:val="009C4D29"/>
    <w:rsid w:val="009C6B08"/>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54CC"/>
    <w:rsid w:val="009F59FE"/>
    <w:rsid w:val="009F5DA9"/>
    <w:rsid w:val="009F601E"/>
    <w:rsid w:val="009F608F"/>
    <w:rsid w:val="009F734F"/>
    <w:rsid w:val="00A00C6B"/>
    <w:rsid w:val="00A01490"/>
    <w:rsid w:val="00A024F7"/>
    <w:rsid w:val="00A068E1"/>
    <w:rsid w:val="00A069AD"/>
    <w:rsid w:val="00A06BC2"/>
    <w:rsid w:val="00A07448"/>
    <w:rsid w:val="00A100E6"/>
    <w:rsid w:val="00A12506"/>
    <w:rsid w:val="00A13C1A"/>
    <w:rsid w:val="00A13F01"/>
    <w:rsid w:val="00A1427C"/>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205B"/>
    <w:rsid w:val="00A5302C"/>
    <w:rsid w:val="00A537EC"/>
    <w:rsid w:val="00A542F5"/>
    <w:rsid w:val="00A55675"/>
    <w:rsid w:val="00A57992"/>
    <w:rsid w:val="00A61C45"/>
    <w:rsid w:val="00A6281B"/>
    <w:rsid w:val="00A62FE0"/>
    <w:rsid w:val="00A638DB"/>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ED"/>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6365"/>
    <w:rsid w:val="00B077C2"/>
    <w:rsid w:val="00B079A2"/>
    <w:rsid w:val="00B10385"/>
    <w:rsid w:val="00B1438C"/>
    <w:rsid w:val="00B156D5"/>
    <w:rsid w:val="00B16DDA"/>
    <w:rsid w:val="00B1726D"/>
    <w:rsid w:val="00B216D7"/>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57E49"/>
    <w:rsid w:val="00B60920"/>
    <w:rsid w:val="00B61ECE"/>
    <w:rsid w:val="00B61FD7"/>
    <w:rsid w:val="00B623B5"/>
    <w:rsid w:val="00B6276C"/>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77936"/>
    <w:rsid w:val="00B81488"/>
    <w:rsid w:val="00B81E36"/>
    <w:rsid w:val="00B8223A"/>
    <w:rsid w:val="00B84B38"/>
    <w:rsid w:val="00B85CD7"/>
    <w:rsid w:val="00B85D6C"/>
    <w:rsid w:val="00B869D2"/>
    <w:rsid w:val="00B877E0"/>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1EAF"/>
    <w:rsid w:val="00BC37A7"/>
    <w:rsid w:val="00BC3A98"/>
    <w:rsid w:val="00BC3AF2"/>
    <w:rsid w:val="00BC4C0E"/>
    <w:rsid w:val="00BC67AD"/>
    <w:rsid w:val="00BC6A77"/>
    <w:rsid w:val="00BC6CA4"/>
    <w:rsid w:val="00BD13CD"/>
    <w:rsid w:val="00BD149E"/>
    <w:rsid w:val="00BD17D1"/>
    <w:rsid w:val="00BD279D"/>
    <w:rsid w:val="00BD48E6"/>
    <w:rsid w:val="00BD4D89"/>
    <w:rsid w:val="00BD6225"/>
    <w:rsid w:val="00BD6BB8"/>
    <w:rsid w:val="00BD706F"/>
    <w:rsid w:val="00BE343B"/>
    <w:rsid w:val="00BE4659"/>
    <w:rsid w:val="00BE58A5"/>
    <w:rsid w:val="00BE6EA3"/>
    <w:rsid w:val="00BE7868"/>
    <w:rsid w:val="00BF0AC1"/>
    <w:rsid w:val="00BF0B52"/>
    <w:rsid w:val="00BF334C"/>
    <w:rsid w:val="00BF3819"/>
    <w:rsid w:val="00BF5664"/>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3094C"/>
    <w:rsid w:val="00C317B6"/>
    <w:rsid w:val="00C337B2"/>
    <w:rsid w:val="00C3493B"/>
    <w:rsid w:val="00C36D69"/>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6772F"/>
    <w:rsid w:val="00C70A0B"/>
    <w:rsid w:val="00C70D46"/>
    <w:rsid w:val="00C72A32"/>
    <w:rsid w:val="00C7354A"/>
    <w:rsid w:val="00C7418A"/>
    <w:rsid w:val="00C74864"/>
    <w:rsid w:val="00C75793"/>
    <w:rsid w:val="00C75AFC"/>
    <w:rsid w:val="00C7641A"/>
    <w:rsid w:val="00C76F9F"/>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3AE7"/>
    <w:rsid w:val="00CA41A5"/>
    <w:rsid w:val="00CA49DD"/>
    <w:rsid w:val="00CA57A2"/>
    <w:rsid w:val="00CA5F02"/>
    <w:rsid w:val="00CA61D5"/>
    <w:rsid w:val="00CA693A"/>
    <w:rsid w:val="00CA6E5E"/>
    <w:rsid w:val="00CA7CB6"/>
    <w:rsid w:val="00CB305B"/>
    <w:rsid w:val="00CB333E"/>
    <w:rsid w:val="00CB4BF8"/>
    <w:rsid w:val="00CB61D0"/>
    <w:rsid w:val="00CB6BBC"/>
    <w:rsid w:val="00CC358F"/>
    <w:rsid w:val="00CC4922"/>
    <w:rsid w:val="00CC5026"/>
    <w:rsid w:val="00CC5780"/>
    <w:rsid w:val="00CC60AD"/>
    <w:rsid w:val="00CC650F"/>
    <w:rsid w:val="00CC6866"/>
    <w:rsid w:val="00CC68D0"/>
    <w:rsid w:val="00CC7134"/>
    <w:rsid w:val="00CD034E"/>
    <w:rsid w:val="00CD06FC"/>
    <w:rsid w:val="00CD0C77"/>
    <w:rsid w:val="00CD1E7E"/>
    <w:rsid w:val="00CD3D78"/>
    <w:rsid w:val="00CD56D2"/>
    <w:rsid w:val="00CD675E"/>
    <w:rsid w:val="00CD6BA7"/>
    <w:rsid w:val="00CD7700"/>
    <w:rsid w:val="00CE0107"/>
    <w:rsid w:val="00CE30A6"/>
    <w:rsid w:val="00CE4AFE"/>
    <w:rsid w:val="00CE556A"/>
    <w:rsid w:val="00CF0E5C"/>
    <w:rsid w:val="00CF17A5"/>
    <w:rsid w:val="00CF320E"/>
    <w:rsid w:val="00CF389A"/>
    <w:rsid w:val="00CF62A5"/>
    <w:rsid w:val="00D00901"/>
    <w:rsid w:val="00D01290"/>
    <w:rsid w:val="00D03E38"/>
    <w:rsid w:val="00D03F9A"/>
    <w:rsid w:val="00D04146"/>
    <w:rsid w:val="00D04AAA"/>
    <w:rsid w:val="00D05BB8"/>
    <w:rsid w:val="00D05D49"/>
    <w:rsid w:val="00D06D51"/>
    <w:rsid w:val="00D07D6A"/>
    <w:rsid w:val="00D10A0A"/>
    <w:rsid w:val="00D12CE2"/>
    <w:rsid w:val="00D1422D"/>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20D3"/>
    <w:rsid w:val="00D73878"/>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37AA"/>
    <w:rsid w:val="00DA4EAC"/>
    <w:rsid w:val="00DA6493"/>
    <w:rsid w:val="00DA64A6"/>
    <w:rsid w:val="00DA6603"/>
    <w:rsid w:val="00DB0072"/>
    <w:rsid w:val="00DB15D0"/>
    <w:rsid w:val="00DB2837"/>
    <w:rsid w:val="00DB3816"/>
    <w:rsid w:val="00DB395E"/>
    <w:rsid w:val="00DB5079"/>
    <w:rsid w:val="00DB522C"/>
    <w:rsid w:val="00DB647F"/>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D9B"/>
    <w:rsid w:val="00E03973"/>
    <w:rsid w:val="00E03C3C"/>
    <w:rsid w:val="00E03CEF"/>
    <w:rsid w:val="00E05B90"/>
    <w:rsid w:val="00E0616F"/>
    <w:rsid w:val="00E06A44"/>
    <w:rsid w:val="00E13193"/>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468"/>
    <w:rsid w:val="00E36BB9"/>
    <w:rsid w:val="00E37132"/>
    <w:rsid w:val="00E37F2E"/>
    <w:rsid w:val="00E41A29"/>
    <w:rsid w:val="00E436CF"/>
    <w:rsid w:val="00E44002"/>
    <w:rsid w:val="00E44984"/>
    <w:rsid w:val="00E4689A"/>
    <w:rsid w:val="00E51511"/>
    <w:rsid w:val="00E51ECF"/>
    <w:rsid w:val="00E52347"/>
    <w:rsid w:val="00E526F4"/>
    <w:rsid w:val="00E530F5"/>
    <w:rsid w:val="00E53365"/>
    <w:rsid w:val="00E53E63"/>
    <w:rsid w:val="00E53F3D"/>
    <w:rsid w:val="00E56F19"/>
    <w:rsid w:val="00E60452"/>
    <w:rsid w:val="00E60A90"/>
    <w:rsid w:val="00E63124"/>
    <w:rsid w:val="00E6348D"/>
    <w:rsid w:val="00E6402D"/>
    <w:rsid w:val="00E64BF8"/>
    <w:rsid w:val="00E65102"/>
    <w:rsid w:val="00E65540"/>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5A2"/>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7B9"/>
    <w:rsid w:val="00F01811"/>
    <w:rsid w:val="00F02008"/>
    <w:rsid w:val="00F020A3"/>
    <w:rsid w:val="00F02BB7"/>
    <w:rsid w:val="00F02BBA"/>
    <w:rsid w:val="00F07306"/>
    <w:rsid w:val="00F07380"/>
    <w:rsid w:val="00F11006"/>
    <w:rsid w:val="00F1217F"/>
    <w:rsid w:val="00F14CDF"/>
    <w:rsid w:val="00F1569C"/>
    <w:rsid w:val="00F16FCD"/>
    <w:rsid w:val="00F172A0"/>
    <w:rsid w:val="00F17E2D"/>
    <w:rsid w:val="00F20ABE"/>
    <w:rsid w:val="00F20AD8"/>
    <w:rsid w:val="00F23279"/>
    <w:rsid w:val="00F23938"/>
    <w:rsid w:val="00F23B0D"/>
    <w:rsid w:val="00F24077"/>
    <w:rsid w:val="00F2502F"/>
    <w:rsid w:val="00F2546D"/>
    <w:rsid w:val="00F25D98"/>
    <w:rsid w:val="00F272E1"/>
    <w:rsid w:val="00F300FB"/>
    <w:rsid w:val="00F30111"/>
    <w:rsid w:val="00F307B8"/>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907"/>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361"/>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C56"/>
    <w:rsid w:val="00FC6FE6"/>
    <w:rsid w:val="00FC74E2"/>
    <w:rsid w:val="00FD16BF"/>
    <w:rsid w:val="00FD2CEC"/>
    <w:rsid w:val="00FD404D"/>
    <w:rsid w:val="00FD41E8"/>
    <w:rsid w:val="00FD6C16"/>
    <w:rsid w:val="00FD6F6A"/>
    <w:rsid w:val="00FD739D"/>
    <w:rsid w:val="00FE0D18"/>
    <w:rsid w:val="00FE2BD5"/>
    <w:rsid w:val="00FE30CC"/>
    <w:rsid w:val="00FE4F20"/>
    <w:rsid w:val="00FE4F59"/>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F23B0D"/>
    <w:pPr>
      <w:pageBreakBefore w:val="0"/>
      <w:spacing w:before="360" w:after="8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ash-industry-forum.github.io/docs/CR-Low-Latency-Live-r8.pdf"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ubs.opengroup.org/onlinepubs/9699919799/" TargetMode="Externa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if-documents.azurewebsites.net/Ingest/master/DASH-IF-Ingest.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79F5F199-C7D3-475F-AFE7-3F0769B81B9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49</TotalTime>
  <Pages>14</Pages>
  <Words>5705</Words>
  <Characters>32522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38151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Prakash Kolan 07_21_2025</cp:lastModifiedBy>
  <cp:revision>25</cp:revision>
  <cp:lastPrinted>1900-01-01T08:00:00Z</cp:lastPrinted>
  <dcterms:created xsi:type="dcterms:W3CDTF">2025-07-21T21:55:00Z</dcterms:created>
  <dcterms:modified xsi:type="dcterms:W3CDTF">2025-07-21T22:51:00Z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