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4516" w14:textId="270FFF23"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BC65C0">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00CD1E7E" w:rsidRPr="00F90395">
        <w:rPr>
          <w:b/>
          <w:noProof/>
          <w:sz w:val="24"/>
        </w:rPr>
        <w:fldChar w:fldCharType="begin"/>
      </w:r>
      <w:r w:rsidR="00CD1E7E" w:rsidRPr="00F90395">
        <w:rPr>
          <w:b/>
          <w:noProof/>
          <w:sz w:val="24"/>
        </w:rPr>
        <w:instrText xml:space="preserve"> DOCPROPERTY  MtgTitle  \* MERGEFORMAT </w:instrText>
      </w:r>
      <w:r w:rsidR="00CD1E7E" w:rsidRPr="00F90395">
        <w:rPr>
          <w:b/>
          <w:noProof/>
          <w:sz w:val="24"/>
        </w:rPr>
        <w:fldChar w:fldCharType="separate"/>
      </w:r>
      <w:r w:rsidR="00BC65C0">
        <w:rPr>
          <w:b/>
          <w:noProof/>
          <w:sz w:val="24"/>
        </w:rPr>
        <w:t xml:space="preserve"> </w:t>
      </w:r>
      <w:r w:rsidR="00CD1E7E" w:rsidRPr="00F90395">
        <w:rPr>
          <w:b/>
          <w:noProof/>
          <w:sz w:val="24"/>
        </w:rPr>
        <w:fldChar w:fldCharType="end"/>
      </w:r>
      <w:r w:rsidRPr="00F90395">
        <w:rPr>
          <w:b/>
          <w:noProof/>
          <w:sz w:val="24"/>
        </w:rPr>
        <w:t xml:space="preserve"> #</w:t>
      </w:r>
      <w:r w:rsidR="008C3F91" w:rsidRPr="00F90395">
        <w:rPr>
          <w:b/>
          <w:noProof/>
          <w:sz w:val="24"/>
        </w:rPr>
        <w:fldChar w:fldCharType="begin"/>
      </w:r>
      <w:r w:rsidR="008C3F91" w:rsidRPr="00F90395">
        <w:rPr>
          <w:b/>
          <w:noProof/>
          <w:sz w:val="24"/>
        </w:rPr>
        <w:instrText xml:space="preserve"> DOCPROPERTY  MtgSeq  \* MERGEFORMAT </w:instrText>
      </w:r>
      <w:r w:rsidR="008C3F91" w:rsidRPr="00F90395">
        <w:rPr>
          <w:b/>
          <w:noProof/>
          <w:sz w:val="24"/>
        </w:rPr>
        <w:fldChar w:fldCharType="separate"/>
      </w:r>
      <w:r w:rsidR="00BC65C0">
        <w:rPr>
          <w:b/>
          <w:noProof/>
          <w:sz w:val="24"/>
        </w:rPr>
        <w:t>133-e</w:t>
      </w:r>
      <w:r w:rsidR="008C3F91" w:rsidRPr="00F90395">
        <w:rPr>
          <w:b/>
          <w:noProof/>
          <w:sz w:val="24"/>
        </w:rPr>
        <w:fldChar w:fldCharType="end"/>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BC65C0">
        <w:rPr>
          <w:b/>
          <w:i/>
          <w:noProof/>
          <w:sz w:val="28"/>
        </w:rPr>
        <w:t>S4-251223</w:t>
      </w:r>
      <w:r w:rsidR="008C3F91" w:rsidRPr="00F90395">
        <w:rPr>
          <w:b/>
          <w:i/>
          <w:noProof/>
          <w:sz w:val="28"/>
        </w:rPr>
        <w:fldChar w:fldCharType="end"/>
      </w:r>
      <w:bookmarkEnd w:id="0"/>
      <w:ins w:id="1" w:author="Richard Bradbury (2025-07-18)" w:date="2025-07-18T14:20:00Z" w16du:dateUtc="2025-07-18T13:20:00Z">
        <w:r w:rsidR="00B041C6">
          <w:rPr>
            <w:b/>
            <w:i/>
            <w:noProof/>
            <w:sz w:val="28"/>
          </w:rPr>
          <w:t>r01</w:t>
        </w:r>
      </w:ins>
    </w:p>
    <w:p w14:paraId="6979261F" w14:textId="3B598E37"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BC65C0">
        <w:rPr>
          <w:b/>
          <w:noProof/>
          <w:sz w:val="24"/>
        </w:rPr>
        <w:t>Electronic</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Country  \* MERGEFORMAT </w:instrText>
      </w:r>
      <w:r w:rsidRPr="00F90395">
        <w:rPr>
          <w:b/>
          <w:noProof/>
          <w:sz w:val="24"/>
        </w:rPr>
        <w:fldChar w:fldCharType="separate"/>
      </w:r>
      <w:r w:rsidR="00BC65C0">
        <w:rPr>
          <w:b/>
          <w:noProof/>
          <w:sz w:val="24"/>
        </w:rPr>
        <w:t>Online</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sidR="00BC65C0">
        <w:rPr>
          <w:b/>
          <w:noProof/>
          <w:sz w:val="24"/>
        </w:rPr>
        <w:t>18th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BC65C0">
        <w:rPr>
          <w:b/>
          <w:noProof/>
          <w:sz w:val="24"/>
        </w:rPr>
        <w:t>25th July 2025</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7D49E799"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3C26E5CE" w:rsidR="001E41F3" w:rsidRPr="00F90395" w:rsidRDefault="008E3E93" w:rsidP="00BC65C0">
            <w:pPr>
              <w:pStyle w:val="CRCoverPage"/>
              <w:spacing w:after="0"/>
              <w:jc w:val="right"/>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BC65C0">
              <w:rPr>
                <w:b/>
                <w:noProof/>
                <w:sz w:val="28"/>
              </w:rPr>
              <w:t>26.512</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45F8CC3E" w:rsidR="001E41F3" w:rsidRPr="00F90395" w:rsidRDefault="008E3E93" w:rsidP="007F5293">
            <w:pPr>
              <w:pStyle w:val="CRCoverPage"/>
              <w:spacing w:after="0"/>
              <w:rPr>
                <w:noProof/>
              </w:rPr>
            </w:pPr>
            <w:r w:rsidRPr="00363E32">
              <w:rPr>
                <w:b/>
                <w:noProof/>
                <w:sz w:val="28"/>
              </w:rPr>
              <w:fldChar w:fldCharType="begin"/>
            </w:r>
            <w:r w:rsidRPr="00363E32">
              <w:rPr>
                <w:b/>
                <w:noProof/>
                <w:sz w:val="28"/>
              </w:rPr>
              <w:instrText xml:space="preserve"> DOCPROPERTY  Cr#  \* MERGEFORMAT </w:instrText>
            </w:r>
            <w:r w:rsidRPr="00363E32">
              <w:rPr>
                <w:b/>
                <w:noProof/>
                <w:sz w:val="28"/>
              </w:rPr>
              <w:fldChar w:fldCharType="separate"/>
            </w:r>
            <w:r w:rsidR="00BC65C0">
              <w:rPr>
                <w:b/>
                <w:noProof/>
                <w:sz w:val="28"/>
              </w:rPr>
              <w:t>0096</w:t>
            </w:r>
            <w:r w:rsidRPr="00363E32">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0C72587B"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BC65C0">
              <w:rPr>
                <w:b/>
                <w:noProof/>
                <w:sz w:val="28"/>
              </w:rPr>
              <w:t xml:space="preserve"> </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6DCE6152"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BC65C0">
              <w:rPr>
                <w:b/>
                <w:noProof/>
                <w:sz w:val="28"/>
              </w:rPr>
              <w:t>18.6.0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1272559E"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2" w:name="_Hlt497126619"/>
              <w:r w:rsidRPr="00F90395">
                <w:rPr>
                  <w:rStyle w:val="Hyperlink"/>
                  <w:rFonts w:cs="Arial"/>
                  <w:b/>
                  <w:i/>
                  <w:noProof/>
                  <w:color w:val="FF0000"/>
                </w:rPr>
                <w:t>L</w:t>
              </w:r>
              <w:bookmarkEnd w:id="2"/>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2CC0A4D5" w:rsidR="001E41F3" w:rsidRPr="00F90395" w:rsidRDefault="00BC65C0">
            <w:pPr>
              <w:pStyle w:val="CRCoverPage"/>
              <w:spacing w:after="0"/>
              <w:ind w:left="100"/>
              <w:rPr>
                <w:noProof/>
              </w:rPr>
            </w:pPr>
            <w:fldSimple w:instr="DOCPROPERTY  CrTitle  \* MERGEFORMAT">
              <w:r>
                <w:t>[5GMS_Pro_Ph2] Uplink procedures alignment</w:t>
              </w:r>
            </w:fldSimple>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57B4ED79"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SourceIfWg  \* MERGEFORMAT </w:instrText>
            </w:r>
            <w:r w:rsidRPr="00F90395">
              <w:rPr>
                <w:noProof/>
              </w:rPr>
              <w:fldChar w:fldCharType="separate"/>
            </w:r>
            <w:r w:rsidR="00BC65C0">
              <w:rPr>
                <w:noProof/>
              </w:rPr>
              <w:t>BBC, Huawei</w:t>
            </w:r>
            <w:r w:rsidRPr="00F90395">
              <w:rPr>
                <w:noProof/>
              </w:rPr>
              <w:fldChar w:fldCharType="end"/>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51E3A5B6"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BC65C0">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667906D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RelatedWis  \* MERGEFORMAT </w:instrText>
            </w:r>
            <w:r w:rsidRPr="00F90395">
              <w:rPr>
                <w:noProof/>
              </w:rPr>
              <w:fldChar w:fldCharType="separate"/>
            </w:r>
            <w:r w:rsidR="00BC65C0">
              <w:rPr>
                <w:noProof/>
              </w:rPr>
              <w:t>5GMS_Pro_Ph2</w:t>
            </w:r>
            <w:r w:rsidRPr="00F90395">
              <w:rPr>
                <w:noProof/>
              </w:rPr>
              <w:fldChar w:fldCharType="end"/>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633C345E"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BC65C0">
              <w:rPr>
                <w:noProof/>
              </w:rPr>
              <w:t>2025-07-11</w:t>
            </w:r>
            <w:r w:rsidRPr="00F90395">
              <w:rPr>
                <w:noProof/>
              </w:rPr>
              <w:fldChar w:fldCharType="end"/>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1BEAA4EA"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BC65C0">
              <w:rPr>
                <w:b/>
                <w:noProof/>
              </w:rPr>
              <w:t>F</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146D63E5"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BC65C0">
              <w:rPr>
                <w:noProof/>
              </w:rPr>
              <w:t>Rel-18</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20704DEA"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35D653E9" w:rsidR="00211800" w:rsidRPr="00B31763" w:rsidRDefault="007F5D69" w:rsidP="00211800">
            <w:pPr>
              <w:pStyle w:val="CRCoverPage"/>
              <w:spacing w:before="40" w:after="0"/>
              <w:rPr>
                <w:noProof/>
              </w:rPr>
            </w:pPr>
            <w:r>
              <w:rPr>
                <w:noProof/>
              </w:rPr>
              <w:t xml:space="preserve">TS 26.501 defines procedures for uplink media streaming, but no specification </w:t>
            </w:r>
            <w:r w:rsidR="00BC65C0">
              <w:rPr>
                <w:noProof/>
              </w:rPr>
              <w:t xml:space="preserve">of these is </w:t>
            </w:r>
            <w:r>
              <w:rPr>
                <w:noProof/>
              </w:rPr>
              <w:t>provided at stage-3</w:t>
            </w:r>
            <w:r w:rsidR="00211800">
              <w:rPr>
                <w:noProof/>
              </w:rPr>
              <w:t>.</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6875B5A2" w14:textId="4781E798" w:rsidR="007C124F" w:rsidRPr="00F90395" w:rsidRDefault="007F5D69" w:rsidP="007C124F">
            <w:pPr>
              <w:pStyle w:val="CRCoverPage"/>
              <w:spacing w:after="80"/>
            </w:pPr>
            <w:r>
              <w:t>Provide a minimal skeleton in Rel-18 to be expanded upon in subsequent releases</w:t>
            </w:r>
            <w:r w:rsidR="007C124F">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22ED0346" w:rsidR="00662AB3" w:rsidRPr="000D4612" w:rsidRDefault="007F5D69" w:rsidP="00411BFE">
            <w:pPr>
              <w:pStyle w:val="CRCoverPage"/>
              <w:spacing w:after="0"/>
            </w:pPr>
            <w:r>
              <w:rPr>
                <w:noProof/>
              </w:rPr>
              <w:t>Stage-3 is misaligned with stage-2</w:t>
            </w:r>
            <w:r w:rsidR="0076753D">
              <w:t>.</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436482C0" w:rsidR="001E41F3" w:rsidRPr="00F90395" w:rsidRDefault="00296FF9" w:rsidP="006B56FE">
            <w:pPr>
              <w:pStyle w:val="CRCoverPage"/>
              <w:spacing w:after="0"/>
              <w:rPr>
                <w:noProof/>
              </w:rPr>
            </w:pPr>
            <w:r>
              <w:rPr>
                <w:noProof/>
              </w:rPr>
              <w:t>5.</w:t>
            </w:r>
            <w:r w:rsidR="007F5D69">
              <w:rPr>
                <w:noProof/>
              </w:rPr>
              <w:t>3 (new), 5.4 (new), 5.5 (new), 5.6 (new), 5.7 (new), 5.8 (new), 5.9 (new), 5.10 (new)</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Pr="00F90395" w:rsidRDefault="00A22DC4">
            <w:pPr>
              <w:pStyle w:val="CRCoverPage"/>
              <w:spacing w:after="0"/>
              <w:jc w:val="center"/>
              <w:rPr>
                <w:b/>
                <w:caps/>
                <w:noProof/>
              </w:rPr>
            </w:pPr>
            <w:r w:rsidRPr="00F90395">
              <w:rPr>
                <w:b/>
                <w:caps/>
                <w:noProof/>
              </w:rPr>
              <w:t>X</w:t>
            </w: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Pr="00F90395" w:rsidRDefault="001E41F3">
            <w:pPr>
              <w:pStyle w:val="CRCoverPage"/>
              <w:spacing w:after="0"/>
              <w:ind w:left="99"/>
              <w:rPr>
                <w:noProof/>
              </w:rPr>
            </w:pP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54825C7E" w:rsidR="001E41F3" w:rsidRPr="00F90395" w:rsidRDefault="00F06015" w:rsidP="00F11006">
            <w:pPr>
              <w:pStyle w:val="CRCoverPage"/>
              <w:rPr>
                <w:noProof/>
              </w:rPr>
            </w:pPr>
            <w:r w:rsidRPr="00B65E3D">
              <w:rPr>
                <w:noProof/>
                <w:highlight w:val="yellow"/>
              </w:rPr>
              <w:t>Backported from 26512-CR0090 [S4-251118]</w:t>
            </w:r>
            <w:r w:rsidR="00AB2CCD" w:rsidRPr="00B65E3D">
              <w:rPr>
                <w:noProof/>
                <w:highlight w:val="yellow"/>
              </w:rPr>
              <w:t xml:space="preserve"> endorsed at SA4#132</w:t>
            </w:r>
            <w:r w:rsidRPr="00B65E3D">
              <w:rPr>
                <w:noProof/>
                <w:highlight w:val="yellow"/>
              </w:rPr>
              <w:t>.</w:t>
            </w: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BB22783" w14:textId="5911C1C1" w:rsidR="0039231D" w:rsidRDefault="00FE13CD" w:rsidP="00B31763">
            <w:pPr>
              <w:pStyle w:val="CRCoverPage"/>
              <w:spacing w:after="0"/>
              <w:ind w:left="100"/>
              <w:rPr>
                <w:ins w:id="3" w:author="Richard Bradbury (2025-07-21)" w:date="2025-07-21T11:32:00Z" w16du:dateUtc="2025-07-21T10:32:00Z"/>
                <w:noProof/>
              </w:rPr>
            </w:pPr>
            <w:r w:rsidRPr="0055152B">
              <w:rPr>
                <w:noProof/>
              </w:rPr>
              <w:t>CR</w:t>
            </w:r>
            <w:r w:rsidRPr="0055152B">
              <w:rPr>
                <w:noProof/>
              </w:rPr>
              <w:fldChar w:fldCharType="begin"/>
            </w:r>
            <w:r w:rsidRPr="0055152B">
              <w:rPr>
                <w:noProof/>
              </w:rPr>
              <w:instrText xml:space="preserve"> DOCPROPERTY  Cr#  \* MERGEFORMAT </w:instrText>
            </w:r>
            <w:r w:rsidRPr="0055152B">
              <w:rPr>
                <w:noProof/>
              </w:rPr>
              <w:fldChar w:fldCharType="separate"/>
            </w:r>
            <w:r w:rsidR="0055152B" w:rsidRPr="0055152B">
              <w:rPr>
                <w:noProof/>
              </w:rPr>
              <w:t>0096</w:t>
            </w:r>
            <w:r w:rsidRPr="0055152B">
              <w:rPr>
                <w:noProof/>
              </w:rPr>
              <w:fldChar w:fldCharType="end"/>
            </w:r>
            <w:r w:rsidR="00D03EDC" w:rsidRPr="00933310">
              <w:rPr>
                <w:noProof/>
              </w:rPr>
              <w:t xml:space="preserve"> [S</w:t>
            </w:r>
            <w:r w:rsidR="000D4612">
              <w:rPr>
                <w:noProof/>
              </w:rPr>
              <w:t>4</w:t>
            </w:r>
            <w:r w:rsidR="00BD7653">
              <w:rPr>
                <w:noProof/>
              </w:rPr>
              <w:t>-25</w:t>
            </w:r>
            <w:r w:rsidR="0055152B">
              <w:rPr>
                <w:noProof/>
              </w:rPr>
              <w:t>1223</w:t>
            </w:r>
            <w:r w:rsidR="0039231D" w:rsidRPr="00933310">
              <w:rPr>
                <w:noProof/>
              </w:rPr>
              <w:t xml:space="preserve">]: </w:t>
            </w:r>
            <w:r w:rsidR="00B31763">
              <w:rPr>
                <w:noProof/>
              </w:rPr>
              <w:t>S</w:t>
            </w:r>
            <w:r w:rsidR="0039231D" w:rsidRPr="00933310">
              <w:rPr>
                <w:noProof/>
              </w:rPr>
              <w:t>ub</w:t>
            </w:r>
            <w:r w:rsidR="0039231D" w:rsidRPr="00F90395">
              <w:rPr>
                <w:noProof/>
              </w:rPr>
              <w:t>mitted for WG</w:t>
            </w:r>
            <w:r w:rsidR="0039231D">
              <w:rPr>
                <w:noProof/>
              </w:rPr>
              <w:t xml:space="preserve"> agreement</w:t>
            </w:r>
            <w:r w:rsidR="00B31763">
              <w:rPr>
                <w:noProof/>
              </w:rPr>
              <w:t>.</w:t>
            </w:r>
          </w:p>
          <w:p w14:paraId="7FCD966A" w14:textId="1942EE32" w:rsidR="0075602C" w:rsidRPr="00F90395" w:rsidRDefault="0075602C" w:rsidP="00B31763">
            <w:pPr>
              <w:pStyle w:val="CRCoverPage"/>
              <w:spacing w:after="0"/>
              <w:ind w:left="100"/>
              <w:rPr>
                <w:noProof/>
              </w:rPr>
            </w:pPr>
            <w:ins w:id="4" w:author="Richard Bradbury (2025-07-21)" w:date="2025-07-21T11:32:00Z" w16du:dateUtc="2025-07-21T10:32:00Z">
              <w:r w:rsidRPr="0055152B">
                <w:rPr>
                  <w:noProof/>
                </w:rPr>
                <w:t>CR</w:t>
              </w:r>
              <w:r w:rsidRPr="0055152B">
                <w:rPr>
                  <w:noProof/>
                </w:rPr>
                <w:fldChar w:fldCharType="begin"/>
              </w:r>
              <w:r w:rsidRPr="0055152B">
                <w:rPr>
                  <w:noProof/>
                </w:rPr>
                <w:instrText xml:space="preserve"> DOCPROPERTY  Cr#  \* MERGEFORMAT </w:instrText>
              </w:r>
              <w:r w:rsidRPr="0055152B">
                <w:rPr>
                  <w:noProof/>
                </w:rPr>
                <w:fldChar w:fldCharType="separate"/>
              </w:r>
              <w:r w:rsidRPr="0055152B">
                <w:rPr>
                  <w:noProof/>
                </w:rPr>
                <w:t>0096</w:t>
              </w:r>
              <w:r w:rsidRPr="0055152B">
                <w:rPr>
                  <w:noProof/>
                </w:rPr>
                <w:fldChar w:fldCharType="end"/>
              </w:r>
              <w:r w:rsidRPr="00933310">
                <w:rPr>
                  <w:noProof/>
                </w:rPr>
                <w:t xml:space="preserve"> [S</w:t>
              </w:r>
              <w:r>
                <w:rPr>
                  <w:noProof/>
                </w:rPr>
                <w:t>4-25</w:t>
              </w:r>
            </w:ins>
            <w:ins w:id="5" w:author="Richard Bradbury (2025-07-21)" w:date="2025-07-21T11:33:00Z" w16du:dateUtc="2025-07-21T10:33:00Z">
              <w:r w:rsidRPr="0075602C">
                <w:rPr>
                  <w:noProof/>
                  <w:highlight w:val="cyan"/>
                </w:rPr>
                <w:t>xxxx</w:t>
              </w:r>
            </w:ins>
            <w:ins w:id="6" w:author="Richard Bradbury (2025-07-21)" w:date="2025-07-21T11:32:00Z" w16du:dateUtc="2025-07-21T10:32:00Z">
              <w:r w:rsidRPr="00933310">
                <w:rPr>
                  <w:noProof/>
                </w:rPr>
                <w:t xml:space="preserve">]: </w:t>
              </w:r>
            </w:ins>
            <w:ins w:id="7" w:author="Richard Bradbury (2025-07-21)" w:date="2025-07-21T11:33:00Z" w16du:dateUtc="2025-07-21T10:33:00Z">
              <w:r>
                <w:rPr>
                  <w:noProof/>
                </w:rPr>
                <w:t>Re</w:t>
              </w:r>
            </w:ins>
            <w:ins w:id="8" w:author="Richard Bradbury (2025-07-21)" w:date="2025-07-21T11:32:00Z" w16du:dateUtc="2025-07-21T10:32:00Z">
              <w:r w:rsidRPr="00933310">
                <w:rPr>
                  <w:noProof/>
                </w:rPr>
                <w:t>ub</w:t>
              </w:r>
              <w:r w:rsidRPr="00F90395">
                <w:rPr>
                  <w:noProof/>
                </w:rPr>
                <w:t>mitted for WG</w:t>
              </w:r>
              <w:r>
                <w:rPr>
                  <w:noProof/>
                </w:rPr>
                <w:t xml:space="preserve"> agreement</w:t>
              </w:r>
            </w:ins>
            <w:ins w:id="9" w:author="Richard Bradbury (2025-07-21)" w:date="2025-07-21T11:33:00Z" w16du:dateUtc="2025-07-21T10:33:00Z">
              <w:r>
                <w:rPr>
                  <w:noProof/>
                </w:rPr>
                <w:t xml:space="preserve"> with correction to clause 5.9 heading</w:t>
              </w:r>
            </w:ins>
            <w:ins w:id="10" w:author="Richard Bradbury (2025-07-21)" w:date="2025-07-21T11:32:00Z" w16du:dateUtc="2025-07-21T10:32:00Z">
              <w:r>
                <w:rPr>
                  <w:noProof/>
                </w:rPr>
                <w:t>.</w:t>
              </w:r>
            </w:ins>
          </w:p>
        </w:tc>
      </w:tr>
    </w:tbl>
    <w:p w14:paraId="2C306F07" w14:textId="77777777" w:rsidR="005E220E" w:rsidRPr="005E220E" w:rsidRDefault="005E220E" w:rsidP="005E220E">
      <w:pPr>
        <w:sectPr w:rsidR="005E220E" w:rsidRPr="005E220E" w:rsidSect="00F11006">
          <w:headerReference w:type="default" r:id="rId15"/>
          <w:footnotePr>
            <w:numRestart w:val="eachSect"/>
          </w:footnotePr>
          <w:pgSz w:w="11907" w:h="16840" w:code="9"/>
          <w:pgMar w:top="1418" w:right="1134" w:bottom="1134" w:left="1134" w:header="680" w:footer="567" w:gutter="0"/>
          <w:cols w:space="720"/>
          <w:docGrid w:linePitch="272"/>
        </w:sectPr>
      </w:pPr>
      <w:bookmarkStart w:id="11" w:name="_Toc153803067"/>
    </w:p>
    <w:p w14:paraId="64FE11D5" w14:textId="35A70853" w:rsidR="00B85DDD" w:rsidRDefault="00B85DDD" w:rsidP="000D4612">
      <w:pPr>
        <w:pStyle w:val="Changefirst"/>
        <w:rPr>
          <w:lang w:eastAsia="zh-CN"/>
        </w:rPr>
      </w:pPr>
      <w:bookmarkStart w:id="12" w:name="_Toc167455978"/>
      <w:bookmarkEnd w:id="11"/>
      <w:r>
        <w:rPr>
          <w:lang w:eastAsia="zh-CN"/>
        </w:rPr>
        <w:lastRenderedPageBreak/>
        <w:t>change</w:t>
      </w:r>
    </w:p>
    <w:p w14:paraId="791E809F" w14:textId="77777777" w:rsidR="007F5D69" w:rsidRDefault="007F5D69" w:rsidP="007F5D69">
      <w:pPr>
        <w:pStyle w:val="Heading2"/>
        <w:rPr>
          <w:ins w:id="13" w:author="Richard Bradbury (2025-05-21)" w:date="2025-05-22T00:32:00Z"/>
        </w:rPr>
      </w:pPr>
      <w:bookmarkStart w:id="14" w:name="_Toc194089716"/>
      <w:bookmarkEnd w:id="12"/>
      <w:ins w:id="15" w:author="Richard Bradbury (2025-05-21)" w:date="2025-05-22T00:37:00Z">
        <w:r>
          <w:t>5</w:t>
        </w:r>
      </w:ins>
      <w:ins w:id="16" w:author="Richard Bradbury (2025-05-21)" w:date="2025-05-22T00:32:00Z">
        <w:r w:rsidRPr="006436AF">
          <w:t>.3</w:t>
        </w:r>
        <w:r w:rsidRPr="006436AF">
          <w:tab/>
          <w:t>Procedures of the M1</w:t>
        </w:r>
        <w:r>
          <w:t>u</w:t>
        </w:r>
        <w:r w:rsidRPr="006436AF">
          <w:t xml:space="preserve"> (5GMS</w:t>
        </w:r>
      </w:ins>
      <w:ins w:id="17" w:author="Richard Bradbury (2025-05-21)" w:date="2025-05-22T00:33:00Z">
        <w:r>
          <w:t>u</w:t>
        </w:r>
      </w:ins>
      <w:ins w:id="18" w:author="Richard Bradbury (2025-05-21)" w:date="2025-05-22T00:32:00Z">
        <w:r w:rsidRPr="006436AF">
          <w:t xml:space="preserve"> Provisioning) interface</w:t>
        </w:r>
        <w:bookmarkEnd w:id="14"/>
      </w:ins>
    </w:p>
    <w:p w14:paraId="2239583D" w14:textId="77777777" w:rsidR="007F5D69" w:rsidRDefault="007F5D69" w:rsidP="007F5D69">
      <w:pPr>
        <w:rPr>
          <w:ins w:id="19" w:author="Richard Bradbury (2025-05-21)" w:date="2025-05-22T00:38:00Z"/>
        </w:rPr>
      </w:pPr>
      <w:bookmarkStart w:id="20" w:name="_Toc194089783"/>
      <w:ins w:id="21" w:author="Richard Bradbury (2025-05-21)" w:date="2025-05-22T00:38:00Z">
        <w:r>
          <w:t>Procedures a</w:t>
        </w:r>
      </w:ins>
      <w:ins w:id="22" w:author="Richard Bradbury (2025-05-22)" w:date="2025-05-22T16:32:00Z">
        <w:r>
          <w:t>t</w:t>
        </w:r>
      </w:ins>
      <w:ins w:id="23" w:author="Richard Bradbury (2025-05-21)" w:date="2025-05-22T00:38:00Z">
        <w:r>
          <w:t xml:space="preserve"> this reference point are for further study.</w:t>
        </w:r>
      </w:ins>
    </w:p>
    <w:p w14:paraId="0CFAD509" w14:textId="77777777" w:rsidR="007F5D69" w:rsidRPr="006436AF" w:rsidRDefault="007F5D69" w:rsidP="007F5D69">
      <w:pPr>
        <w:pStyle w:val="Heading2"/>
        <w:rPr>
          <w:ins w:id="24" w:author="Richard Bradbury (2025-05-21)" w:date="2025-05-22T00:32:00Z"/>
        </w:rPr>
      </w:pPr>
      <w:ins w:id="25" w:author="Richard Bradbury (2025-05-21)" w:date="2025-05-22T00:37:00Z">
        <w:r>
          <w:t>5</w:t>
        </w:r>
      </w:ins>
      <w:ins w:id="26" w:author="Richard Bradbury (2025-05-21)" w:date="2025-05-22T00:32:00Z">
        <w:r w:rsidRPr="006436AF">
          <w:t>.4</w:t>
        </w:r>
        <w:r w:rsidRPr="006436AF">
          <w:tab/>
          <w:t>Procedures of the M2</w:t>
        </w:r>
        <w:r>
          <w:t>u</w:t>
        </w:r>
        <w:r w:rsidRPr="006436AF">
          <w:t xml:space="preserve"> (5GMS</w:t>
        </w:r>
      </w:ins>
      <w:ins w:id="27" w:author="Richard Bradbury (2025-05-21)" w:date="2025-05-22T00:33:00Z">
        <w:r>
          <w:t>u</w:t>
        </w:r>
      </w:ins>
      <w:ins w:id="28" w:author="Richard Bradbury (2025-05-21)" w:date="2025-05-22T00:32:00Z">
        <w:r w:rsidRPr="006436AF">
          <w:t xml:space="preserve"> content </w:t>
        </w:r>
      </w:ins>
      <w:ins w:id="29" w:author="Richard Bradbury (2025-05-21)" w:date="2025-05-22T00:33:00Z">
        <w:r>
          <w:t>e</w:t>
        </w:r>
      </w:ins>
      <w:ins w:id="30" w:author="Richard Bradbury (2025-05-21)" w:date="2025-05-22T00:32:00Z">
        <w:r w:rsidRPr="006436AF">
          <w:t>gest) interface</w:t>
        </w:r>
        <w:bookmarkEnd w:id="20"/>
      </w:ins>
    </w:p>
    <w:p w14:paraId="0DCB6894" w14:textId="77777777" w:rsidR="007F5D69" w:rsidRDefault="007F5D69" w:rsidP="007F5D69">
      <w:pPr>
        <w:rPr>
          <w:ins w:id="31" w:author="Richard Bradbury (2025-05-21)" w:date="2025-05-22T00:38:00Z"/>
        </w:rPr>
      </w:pPr>
      <w:bookmarkStart w:id="32" w:name="_Toc194089784"/>
      <w:ins w:id="33" w:author="Richard Bradbury (2025-05-21)" w:date="2025-05-22T00:38:00Z">
        <w:r>
          <w:t>Procedures a</w:t>
        </w:r>
      </w:ins>
      <w:ins w:id="34" w:author="Richard Bradbury (2025-05-22)" w:date="2025-05-22T16:32:00Z">
        <w:r>
          <w:t>t</w:t>
        </w:r>
      </w:ins>
      <w:ins w:id="35" w:author="Richard Bradbury (2025-05-21)" w:date="2025-05-22T00:38:00Z">
        <w:r>
          <w:t xml:space="preserve"> this reference point are for further study.</w:t>
        </w:r>
      </w:ins>
    </w:p>
    <w:p w14:paraId="4F77B2FB" w14:textId="77777777" w:rsidR="007F5D69" w:rsidRPr="006436AF" w:rsidRDefault="007F5D69" w:rsidP="007F5D69">
      <w:pPr>
        <w:pStyle w:val="Heading2"/>
        <w:rPr>
          <w:ins w:id="36" w:author="Richard Bradbury (2025-05-21)" w:date="2025-05-22T00:33:00Z"/>
          <w:lang w:eastAsia="fr-FR"/>
        </w:rPr>
      </w:pPr>
      <w:ins w:id="37" w:author="Richard Bradbury (2025-05-21)" w:date="2025-05-22T00:38:00Z">
        <w:r>
          <w:t>5</w:t>
        </w:r>
      </w:ins>
      <w:ins w:id="38" w:author="Richard Bradbury (2025-05-21)" w:date="2025-05-22T00:33:00Z">
        <w:r w:rsidRPr="006436AF">
          <w:t>.5</w:t>
        </w:r>
        <w:r w:rsidRPr="006436AF">
          <w:tab/>
          <w:t>Procedures of the M3</w:t>
        </w:r>
        <w:r>
          <w:t>u</w:t>
        </w:r>
        <w:r w:rsidRPr="006436AF">
          <w:t xml:space="preserve"> interface</w:t>
        </w:r>
        <w:bookmarkEnd w:id="32"/>
      </w:ins>
    </w:p>
    <w:p w14:paraId="3E1A3062" w14:textId="77777777" w:rsidR="007F5D69" w:rsidRDefault="007F5D69" w:rsidP="007F5D69">
      <w:pPr>
        <w:rPr>
          <w:ins w:id="39" w:author="Richard Bradbury (2025-05-21)" w:date="2025-05-22T00:38:00Z"/>
        </w:rPr>
      </w:pPr>
      <w:bookmarkStart w:id="40" w:name="_Toc194089820"/>
      <w:ins w:id="41" w:author="Richard Bradbury (2025-05-21)" w:date="2025-05-22T00:38:00Z">
        <w:r>
          <w:t>Procedures a</w:t>
        </w:r>
      </w:ins>
      <w:ins w:id="42" w:author="Richard Bradbury (2025-05-22)" w:date="2025-05-22T16:32:00Z">
        <w:r>
          <w:t>t</w:t>
        </w:r>
      </w:ins>
      <w:ins w:id="43" w:author="Richard Bradbury (2025-05-21)" w:date="2025-05-22T00:38:00Z">
        <w:r>
          <w:t xml:space="preserve"> this reference point are for further study.</w:t>
        </w:r>
      </w:ins>
    </w:p>
    <w:p w14:paraId="0DBEFA58" w14:textId="77777777" w:rsidR="007F5D69" w:rsidRPr="006436AF" w:rsidRDefault="007F5D69" w:rsidP="007F5D69">
      <w:pPr>
        <w:pStyle w:val="Heading2"/>
        <w:rPr>
          <w:ins w:id="44" w:author="Richard Bradbury (2025-05-21)" w:date="2025-05-22T00:33:00Z"/>
        </w:rPr>
      </w:pPr>
      <w:ins w:id="45" w:author="Richard Bradbury (2025-05-21)" w:date="2025-05-22T00:38:00Z">
        <w:r>
          <w:t>5</w:t>
        </w:r>
      </w:ins>
      <w:ins w:id="46" w:author="Richard Bradbury (2025-05-21)" w:date="2025-05-22T00:33:00Z">
        <w:r w:rsidRPr="006436AF">
          <w:t>.6</w:t>
        </w:r>
        <w:r w:rsidRPr="006436AF">
          <w:tab/>
        </w:r>
        <w:bookmarkStart w:id="47" w:name="_Hlk198766180"/>
        <w:r w:rsidRPr="006436AF">
          <w:t>Procedures of the M4</w:t>
        </w:r>
        <w:r>
          <w:t>u</w:t>
        </w:r>
        <w:r w:rsidRPr="006436AF">
          <w:t xml:space="preserve"> (Media Streaming) interface</w:t>
        </w:r>
        <w:bookmarkEnd w:id="40"/>
        <w:bookmarkEnd w:id="47"/>
      </w:ins>
    </w:p>
    <w:p w14:paraId="1A8ACA49" w14:textId="77777777" w:rsidR="007F5D69" w:rsidRDefault="007F5D69" w:rsidP="007F5D69">
      <w:pPr>
        <w:rPr>
          <w:ins w:id="48" w:author="Richard Bradbury (2025-05-21)" w:date="2025-05-22T00:38:00Z"/>
        </w:rPr>
      </w:pPr>
      <w:bookmarkStart w:id="49" w:name="_Toc68899530"/>
      <w:bookmarkStart w:id="50" w:name="_Toc71214281"/>
      <w:bookmarkStart w:id="51" w:name="_Toc71721955"/>
      <w:bookmarkStart w:id="52" w:name="_Toc74859007"/>
      <w:bookmarkStart w:id="53" w:name="_Toc194089823"/>
      <w:ins w:id="54" w:author="Richard Bradbury (2025-05-21)" w:date="2025-05-22T00:38:00Z">
        <w:r>
          <w:t>Procedures a</w:t>
        </w:r>
      </w:ins>
      <w:ins w:id="55" w:author="Richard Bradbury (2025-05-22)" w:date="2025-05-22T16:32:00Z">
        <w:r>
          <w:t>t</w:t>
        </w:r>
      </w:ins>
      <w:ins w:id="56" w:author="Richard Bradbury (2025-05-21)" w:date="2025-05-22T00:38:00Z">
        <w:r>
          <w:t xml:space="preserve"> this reference point are for further study.</w:t>
        </w:r>
      </w:ins>
    </w:p>
    <w:p w14:paraId="65376B62" w14:textId="77777777" w:rsidR="007F5D69" w:rsidRPr="006436AF" w:rsidRDefault="007F5D69" w:rsidP="007F5D69">
      <w:pPr>
        <w:pStyle w:val="Heading2"/>
        <w:rPr>
          <w:ins w:id="57" w:author="Richard Bradbury (2025-05-21)" w:date="2025-05-22T00:33:00Z"/>
        </w:rPr>
      </w:pPr>
      <w:ins w:id="58" w:author="Richard Bradbury (2025-05-21)" w:date="2025-05-22T00:38:00Z">
        <w:r>
          <w:t>5</w:t>
        </w:r>
      </w:ins>
      <w:ins w:id="59" w:author="Richard Bradbury (2025-05-21)" w:date="2025-05-22T00:33:00Z">
        <w:r w:rsidRPr="006436AF">
          <w:t>.7</w:t>
        </w:r>
        <w:r w:rsidRPr="006436AF">
          <w:tab/>
          <w:t>Procedures of the M5</w:t>
        </w:r>
        <w:r>
          <w:t>u</w:t>
        </w:r>
        <w:r w:rsidRPr="006436AF">
          <w:t xml:space="preserve"> (Media Session Handling) interface</w:t>
        </w:r>
        <w:bookmarkEnd w:id="49"/>
        <w:bookmarkEnd w:id="50"/>
        <w:bookmarkEnd w:id="51"/>
        <w:bookmarkEnd w:id="52"/>
        <w:bookmarkEnd w:id="53"/>
      </w:ins>
    </w:p>
    <w:p w14:paraId="1A1F866A" w14:textId="77777777" w:rsidR="007F5D69" w:rsidRDefault="007F5D69" w:rsidP="007F5D69">
      <w:pPr>
        <w:rPr>
          <w:ins w:id="60" w:author="Richard Bradbury (2025-05-21)" w:date="2025-05-22T00:38:00Z"/>
        </w:rPr>
      </w:pPr>
      <w:bookmarkStart w:id="61" w:name="_Toc146626901"/>
      <w:bookmarkStart w:id="62" w:name="_Toc194089835"/>
      <w:ins w:id="63" w:author="Richard Bradbury (2025-05-21)" w:date="2025-05-22T00:38:00Z">
        <w:r>
          <w:t>Procedures a</w:t>
        </w:r>
      </w:ins>
      <w:ins w:id="64" w:author="Richard Bradbury (2025-05-22)" w:date="2025-05-22T16:32:00Z">
        <w:r>
          <w:t>t</w:t>
        </w:r>
      </w:ins>
      <w:ins w:id="65" w:author="Richard Bradbury (2025-05-21)" w:date="2025-05-22T00:38:00Z">
        <w:r>
          <w:t xml:space="preserve"> this reference point are for further study.</w:t>
        </w:r>
      </w:ins>
    </w:p>
    <w:p w14:paraId="467454FE" w14:textId="77777777" w:rsidR="007F5D69" w:rsidRPr="006436AF" w:rsidRDefault="007F5D69" w:rsidP="007F5D69">
      <w:pPr>
        <w:pStyle w:val="Heading2"/>
        <w:rPr>
          <w:ins w:id="66" w:author="Richard Bradbury (2025-05-21)" w:date="2025-05-22T00:33:00Z"/>
        </w:rPr>
      </w:pPr>
      <w:ins w:id="67" w:author="Richard Bradbury (2025-05-21)" w:date="2025-05-22T00:38:00Z">
        <w:r>
          <w:t>5</w:t>
        </w:r>
      </w:ins>
      <w:ins w:id="68" w:author="Richard Bradbury (2025-05-21)" w:date="2025-05-22T00:33:00Z">
        <w:r w:rsidRPr="006436AF">
          <w:t>.8</w:t>
        </w:r>
        <w:r w:rsidRPr="006436AF">
          <w:tab/>
          <w:t>Procedures of the M6</w:t>
        </w:r>
      </w:ins>
      <w:ins w:id="69" w:author="Richard Bradbury (2025-05-21)" w:date="2025-05-22T00:34:00Z">
        <w:r>
          <w:t>u</w:t>
        </w:r>
      </w:ins>
      <w:ins w:id="70" w:author="Richard Bradbury (2025-05-21)" w:date="2025-05-22T00:33:00Z">
        <w:r w:rsidRPr="006436AF">
          <w:t xml:space="preserve"> (UE Media Session Handling) interface</w:t>
        </w:r>
        <w:bookmarkEnd w:id="61"/>
        <w:bookmarkEnd w:id="62"/>
      </w:ins>
    </w:p>
    <w:p w14:paraId="77ED6EDC" w14:textId="77777777" w:rsidR="007F5D69" w:rsidRDefault="007F5D69" w:rsidP="007F5D69">
      <w:pPr>
        <w:rPr>
          <w:ins w:id="71" w:author="Richard Bradbury (2025-05-21)" w:date="2025-05-22T00:38:00Z"/>
        </w:rPr>
      </w:pPr>
      <w:bookmarkStart w:id="72" w:name="_Toc194089843"/>
      <w:ins w:id="73" w:author="Richard Bradbury (2025-05-21)" w:date="2025-05-22T00:38:00Z">
        <w:r>
          <w:t>Procedures a</w:t>
        </w:r>
      </w:ins>
      <w:ins w:id="74" w:author="Richard Bradbury (2025-05-22)" w:date="2025-05-22T16:32:00Z">
        <w:r>
          <w:t>t</w:t>
        </w:r>
      </w:ins>
      <w:ins w:id="75" w:author="Richard Bradbury (2025-05-21)" w:date="2025-05-22T00:38:00Z">
        <w:r>
          <w:t xml:space="preserve"> this reference point are for further study.</w:t>
        </w:r>
      </w:ins>
    </w:p>
    <w:p w14:paraId="6AC2DEE9" w14:textId="01A94890" w:rsidR="007F5D69" w:rsidRPr="006436AF" w:rsidRDefault="007F5D69" w:rsidP="007F5D69">
      <w:pPr>
        <w:pStyle w:val="Heading2"/>
        <w:rPr>
          <w:ins w:id="76" w:author="Richard Bradbury (2025-05-21)" w:date="2025-05-22T00:34:00Z"/>
        </w:rPr>
      </w:pPr>
      <w:ins w:id="77" w:author="Richard Bradbury (2025-05-21)" w:date="2025-05-22T00:38:00Z">
        <w:r>
          <w:t>5</w:t>
        </w:r>
      </w:ins>
      <w:ins w:id="78" w:author="Richard Bradbury (2025-05-21)" w:date="2025-05-22T00:34:00Z">
        <w:r w:rsidRPr="006436AF">
          <w:t>.9</w:t>
        </w:r>
        <w:r w:rsidRPr="006436AF">
          <w:tab/>
        </w:r>
        <w:bookmarkStart w:id="79" w:name="_Hlk198746384"/>
        <w:r w:rsidRPr="006436AF">
          <w:t>Procedures of the M7</w:t>
        </w:r>
        <w:r>
          <w:t>u</w:t>
        </w:r>
        <w:r w:rsidRPr="006436AF">
          <w:t xml:space="preserve"> (UE Media </w:t>
        </w:r>
      </w:ins>
      <w:ins w:id="80" w:author="Richard Bradbury (2025-07-18)" w:date="2025-07-18T14:20:00Z" w16du:dateUtc="2025-07-18T13:20:00Z">
        <w:r w:rsidR="00B041C6">
          <w:t>Stream</w:t>
        </w:r>
      </w:ins>
      <w:ins w:id="81" w:author="Richard Bradbury (2025-05-21)" w:date="2025-05-22T00:34:00Z">
        <w:r w:rsidRPr="006436AF">
          <w:t>er) interface</w:t>
        </w:r>
        <w:bookmarkEnd w:id="72"/>
        <w:bookmarkEnd w:id="79"/>
      </w:ins>
    </w:p>
    <w:p w14:paraId="50EE8D8D" w14:textId="77777777" w:rsidR="007F5D69" w:rsidRDefault="007F5D69" w:rsidP="007F5D69">
      <w:pPr>
        <w:rPr>
          <w:ins w:id="82" w:author="Richard Bradbury (2025-05-21)" w:date="2025-05-22T00:38:00Z"/>
        </w:rPr>
      </w:pPr>
      <w:bookmarkStart w:id="83" w:name="_Toc68899548"/>
      <w:bookmarkStart w:id="84" w:name="_Toc71214299"/>
      <w:bookmarkStart w:id="85" w:name="_Toc71721973"/>
      <w:bookmarkStart w:id="86" w:name="_Toc74859025"/>
      <w:bookmarkStart w:id="87" w:name="_Toc194089846"/>
      <w:ins w:id="88" w:author="Richard Bradbury (2025-05-21)" w:date="2025-05-22T00:38:00Z">
        <w:r>
          <w:t>Procedures a</w:t>
        </w:r>
      </w:ins>
      <w:ins w:id="89" w:author="Richard Bradbury (2025-05-22)" w:date="2025-05-22T16:32:00Z">
        <w:r>
          <w:t>t</w:t>
        </w:r>
      </w:ins>
      <w:ins w:id="90" w:author="Richard Bradbury (2025-05-21)" w:date="2025-05-22T00:38:00Z">
        <w:r>
          <w:t xml:space="preserve"> this reference point are for further study.</w:t>
        </w:r>
      </w:ins>
    </w:p>
    <w:p w14:paraId="6AB92C31" w14:textId="77777777" w:rsidR="007F5D69" w:rsidRPr="006436AF" w:rsidRDefault="007F5D69" w:rsidP="007F5D69">
      <w:pPr>
        <w:pStyle w:val="Heading2"/>
        <w:rPr>
          <w:ins w:id="91" w:author="Richard Bradbury (2025-05-21)" w:date="2025-05-22T00:34:00Z"/>
        </w:rPr>
      </w:pPr>
      <w:ins w:id="92" w:author="Richard Bradbury (2025-05-21)" w:date="2025-05-22T00:38:00Z">
        <w:r>
          <w:t>5</w:t>
        </w:r>
      </w:ins>
      <w:ins w:id="93" w:author="Richard Bradbury (2025-05-21)" w:date="2025-05-22T00:34:00Z">
        <w:r w:rsidRPr="006436AF">
          <w:t>.10</w:t>
        </w:r>
        <w:r w:rsidRPr="006436AF">
          <w:tab/>
        </w:r>
        <w:r w:rsidRPr="006436AF">
          <w:rPr>
            <w:szCs w:val="32"/>
          </w:rPr>
          <w:t>Procedures</w:t>
        </w:r>
        <w:r w:rsidRPr="006436AF">
          <w:t xml:space="preserve"> of the M8</w:t>
        </w:r>
        <w:r>
          <w:t>u</w:t>
        </w:r>
        <w:r w:rsidRPr="006436AF">
          <w:t xml:space="preserve"> interface</w:t>
        </w:r>
        <w:bookmarkEnd w:id="83"/>
        <w:bookmarkEnd w:id="84"/>
        <w:bookmarkEnd w:id="85"/>
        <w:bookmarkEnd w:id="86"/>
        <w:bookmarkEnd w:id="87"/>
      </w:ins>
    </w:p>
    <w:p w14:paraId="5CE14910" w14:textId="77777777" w:rsidR="007F5D69" w:rsidRPr="006436AF" w:rsidRDefault="007F5D69" w:rsidP="007F5D69">
      <w:pPr>
        <w:rPr>
          <w:ins w:id="94" w:author="Richard Bradbury (2025-05-21)" w:date="2025-05-22T00:34:00Z"/>
        </w:rPr>
      </w:pPr>
      <w:ins w:id="95" w:author="Richard Bradbury (2025-05-21)" w:date="2025-05-22T00:34:00Z">
        <w:r w:rsidRPr="006436AF">
          <w:t xml:space="preserve">This clause defines basic procedures </w:t>
        </w:r>
      </w:ins>
      <w:ins w:id="96" w:author="Richard Bradbury (2025-05-21)" w:date="2025-05-22T00:38:00Z">
        <w:r>
          <w:t>at reference point</w:t>
        </w:r>
      </w:ins>
      <w:ins w:id="97" w:author="Richard Bradbury (2025-05-21)" w:date="2025-05-22T00:34:00Z">
        <w:r w:rsidRPr="006436AF">
          <w:t xml:space="preserve"> M8</w:t>
        </w:r>
        <w:r>
          <w:t>u</w:t>
        </w:r>
        <w:r w:rsidRPr="006436AF">
          <w:t>.</w:t>
        </w:r>
      </w:ins>
    </w:p>
    <w:p w14:paraId="49BCCEEB" w14:textId="77777777" w:rsidR="007F5D69" w:rsidRPr="00F7097D" w:rsidRDefault="007F5D69" w:rsidP="007F5D69">
      <w:pPr>
        <w:rPr>
          <w:ins w:id="98" w:author="Richard Bradbury (2025-05-21)" w:date="2025-05-22T00:32:00Z"/>
        </w:rPr>
      </w:pPr>
      <w:ins w:id="99" w:author="Richard Bradbury (2025-05-21)" w:date="2025-05-22T00:34:00Z">
        <w:r w:rsidRPr="00586B6B">
          <w:t>No specific procedures are defined but it is expected that the 5GMS</w:t>
        </w:r>
        <w:r>
          <w:t>u</w:t>
        </w:r>
        <w:r w:rsidRPr="00586B6B">
          <w:t xml:space="preserve"> Application Provider can provide media session entry points to a 5GMS</w:t>
        </w:r>
      </w:ins>
      <w:ins w:id="100" w:author="Richard Bradbury (2025-05-21)" w:date="2025-05-22T00:35:00Z">
        <w:r>
          <w:t>u-</w:t>
        </w:r>
      </w:ins>
      <w:ins w:id="101" w:author="Richard Bradbury (2025-05-21)" w:date="2025-05-22T00:34:00Z">
        <w:r>
          <w:t>A</w:t>
        </w:r>
        <w:r w:rsidRPr="00586B6B">
          <w:t xml:space="preserve">ware </w:t>
        </w:r>
        <w:r>
          <w:t>A</w:t>
        </w:r>
        <w:r w:rsidRPr="00586B6B">
          <w:t xml:space="preserve">pplication through </w:t>
        </w:r>
      </w:ins>
      <w:ins w:id="102" w:author="Richard Bradbury (2025-05-21)" w:date="2025-05-22T00:39:00Z">
        <w:r>
          <w:t xml:space="preserve">reference point </w:t>
        </w:r>
      </w:ins>
      <w:ins w:id="103" w:author="Richard Bradbury (2025-05-21)" w:date="2025-05-22T00:34:00Z">
        <w:r w:rsidRPr="00586B6B">
          <w:t>M8</w:t>
        </w:r>
      </w:ins>
      <w:ins w:id="104" w:author="Richard Bradbury (2025-05-21)" w:date="2025-05-22T00:35:00Z">
        <w:r>
          <w:t>u</w:t>
        </w:r>
      </w:ins>
      <w:ins w:id="105" w:author="Richard Bradbury (2025-05-21)" w:date="2025-05-22T00:34:00Z">
        <w:r w:rsidRPr="00586B6B">
          <w:t>. The 5GMS</w:t>
        </w:r>
      </w:ins>
      <w:ins w:id="106" w:author="Richard Bradbury (2025-05-21)" w:date="2025-05-22T00:35:00Z">
        <w:r>
          <w:t>u</w:t>
        </w:r>
      </w:ins>
      <w:ins w:id="107" w:author="Richard Bradbury (2025-05-21)" w:date="2025-05-22T00:34:00Z">
        <w:r w:rsidRPr="00586B6B">
          <w:t>-</w:t>
        </w:r>
        <w:r>
          <w:t>A</w:t>
        </w:r>
        <w:r w:rsidRPr="00586B6B">
          <w:t xml:space="preserve">ware </w:t>
        </w:r>
        <w:r>
          <w:t>A</w:t>
        </w:r>
        <w:r w:rsidRPr="00586B6B">
          <w:t xml:space="preserve">pplication would then initiate the </w:t>
        </w:r>
      </w:ins>
      <w:ins w:id="108" w:author="Richard Bradbury (2025-05-21)" w:date="2025-05-22T00:39:00Z">
        <w:r>
          <w:t xml:space="preserve">uplink </w:t>
        </w:r>
      </w:ins>
      <w:ins w:id="109" w:author="Richard Bradbury (2025-05-21)" w:date="2025-05-22T00:34:00Z">
        <w:r w:rsidRPr="00586B6B">
          <w:t>media session by providing such an entry point to the 5GMS</w:t>
        </w:r>
      </w:ins>
      <w:ins w:id="110" w:author="Richard Bradbury (2025-05-21)" w:date="2025-05-22T00:35:00Z">
        <w:r>
          <w:t>u</w:t>
        </w:r>
      </w:ins>
      <w:ins w:id="111" w:author="Richard Bradbury (2025-05-21)" w:date="2025-05-22T00:34:00Z">
        <w:r w:rsidRPr="00586B6B">
          <w:t xml:space="preserve"> </w:t>
        </w:r>
        <w:r>
          <w:t>C</w:t>
        </w:r>
        <w:r w:rsidRPr="00586B6B">
          <w:t xml:space="preserve">lient through </w:t>
        </w:r>
      </w:ins>
      <w:ins w:id="112" w:author="Richard Bradbury (2025-05-21)" w:date="2025-05-22T00:39:00Z">
        <w:r>
          <w:t xml:space="preserve">reference point </w:t>
        </w:r>
      </w:ins>
      <w:ins w:id="113" w:author="Richard Bradbury (2025-05-21)" w:date="2025-05-22T00:34:00Z">
        <w:r w:rsidRPr="00586B6B">
          <w:t>M7</w:t>
        </w:r>
      </w:ins>
      <w:ins w:id="114" w:author="Richard Bradbury (2025-05-21)" w:date="2025-05-22T00:35:00Z">
        <w:r>
          <w:t>u</w:t>
        </w:r>
      </w:ins>
      <w:ins w:id="115" w:author="Richard Bradbury (2025-05-21)" w:date="2025-05-22T00:34:00Z">
        <w:r w:rsidRPr="00586B6B">
          <w:t>.</w:t>
        </w:r>
        <w:r>
          <w:t xml:space="preserve"> Multiple alternative entry points of the same </w:t>
        </w:r>
      </w:ins>
      <w:ins w:id="116" w:author="Richard Bradbury (2025-05-21)" w:date="2025-05-22T00:39:00Z">
        <w:r>
          <w:t xml:space="preserve">uplink </w:t>
        </w:r>
      </w:ins>
      <w:ins w:id="117" w:author="Richard Bradbury (2025-05-21)" w:date="2025-05-22T00:34:00Z">
        <w:r>
          <w:t>media streaming service may be provided.</w:t>
        </w:r>
      </w:ins>
    </w:p>
    <w:p w14:paraId="1606CB6C" w14:textId="53DEA3A5" w:rsidR="006B4608" w:rsidRPr="00F90395" w:rsidRDefault="006B4608" w:rsidP="006B4608">
      <w:pPr>
        <w:pStyle w:val="Changelast"/>
      </w:pPr>
      <w:r w:rsidRPr="00F90395">
        <w:t>End of changes</w:t>
      </w:r>
    </w:p>
    <w:sectPr w:rsidR="006B4608" w:rsidRPr="00F90395" w:rsidSect="007F5D69">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743">
      <wne:acd wne:acdName="acd2"/>
    </wne:keymap>
    <wne:keymap wne:kcmPrimary="074E">
      <wne:acd wne:acdName="acd0"/>
    </wne:keymap>
  </wne:keymaps>
  <wne:toolbars>
    <wne:acdManifest>
      <wne:acdEntry wne:acdName="acd0"/>
      <wne:acdEntry wne:acdName="acd1"/>
      <wne:acdEntry wne:acdName="acd2"/>
    </wne:acdManifest>
    <wne:toolbarData r:id="rId1"/>
  </wne:toolbars>
  <wne:acds>
    <wne:acd wne:argValue="AQAAAAAA" wne:acdName="acd0" wne:fciIndexBasedOn="0065"/>
    <wne:acd wne:acdName="acd1" wne:fciIndexBasedOn="0065"/>
    <wne:acd wne:argValue="AgBDAG8AZABlACAAKABjAGgAYQByACk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44B03" w14:textId="77777777" w:rsidR="00B37D26" w:rsidRDefault="00B37D26">
      <w:r>
        <w:separator/>
      </w:r>
    </w:p>
  </w:endnote>
  <w:endnote w:type="continuationSeparator" w:id="0">
    <w:p w14:paraId="58D829FD" w14:textId="77777777" w:rsidR="00B37D26" w:rsidRDefault="00B37D26">
      <w:r>
        <w:continuationSeparator/>
      </w:r>
    </w:p>
  </w:endnote>
  <w:endnote w:type="continuationNotice" w:id="1">
    <w:p w14:paraId="789D1079" w14:textId="77777777" w:rsidR="009F608F" w:rsidRDefault="009F60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2A6BD" w14:textId="77777777" w:rsidR="00B37D26" w:rsidRDefault="00B37D26">
      <w:r>
        <w:separator/>
      </w:r>
    </w:p>
  </w:footnote>
  <w:footnote w:type="continuationSeparator" w:id="0">
    <w:p w14:paraId="04505FBD" w14:textId="77777777" w:rsidR="00B37D26" w:rsidRDefault="00B37D26">
      <w:r>
        <w:continuationSeparator/>
      </w:r>
    </w:p>
  </w:footnote>
  <w:footnote w:type="continuationNotice" w:id="1">
    <w:p w14:paraId="2AA4CF2E" w14:textId="77777777" w:rsidR="009F608F" w:rsidRDefault="009F60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1C32B87"/>
    <w:multiLevelType w:val="hybridMultilevel"/>
    <w:tmpl w:val="07DE3BE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8246E1"/>
    <w:multiLevelType w:val="hybridMultilevel"/>
    <w:tmpl w:val="CEE0E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BE371C"/>
    <w:multiLevelType w:val="hybridMultilevel"/>
    <w:tmpl w:val="E4C05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0427C7"/>
    <w:multiLevelType w:val="hybridMultilevel"/>
    <w:tmpl w:val="57F843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5F42C3D"/>
    <w:multiLevelType w:val="hybridMultilevel"/>
    <w:tmpl w:val="ABEAA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11"/>
  </w:num>
  <w:num w:numId="5" w16cid:durableId="786125916">
    <w:abstractNumId w:val="5"/>
  </w:num>
  <w:num w:numId="6" w16cid:durableId="1440489795">
    <w:abstractNumId w:val="6"/>
  </w:num>
  <w:num w:numId="7" w16cid:durableId="1013872855">
    <w:abstractNumId w:val="8"/>
  </w:num>
  <w:num w:numId="8" w16cid:durableId="300231571">
    <w:abstractNumId w:val="13"/>
  </w:num>
  <w:num w:numId="9" w16cid:durableId="1831364460">
    <w:abstractNumId w:val="14"/>
  </w:num>
  <w:num w:numId="10" w16cid:durableId="1667171404">
    <w:abstractNumId w:val="4"/>
  </w:num>
  <w:num w:numId="11" w16cid:durableId="459694466">
    <w:abstractNumId w:val="15"/>
  </w:num>
  <w:num w:numId="12" w16cid:durableId="1803646730">
    <w:abstractNumId w:val="3"/>
  </w:num>
  <w:num w:numId="13" w16cid:durableId="1411973693">
    <w:abstractNumId w:val="7"/>
  </w:num>
  <w:num w:numId="14" w16cid:durableId="1236207634">
    <w:abstractNumId w:val="12"/>
  </w:num>
  <w:num w:numId="15" w16cid:durableId="343290597">
    <w:abstractNumId w:val="10"/>
  </w:num>
  <w:num w:numId="16" w16cid:durableId="1658264101">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5-07-18)">
    <w15:presenceInfo w15:providerId="None" w15:userId="Richard Bradbury (2025-07-18)"/>
  </w15:person>
  <w15:person w15:author="Richard Bradbury (2025-07-21)">
    <w15:presenceInfo w15:providerId="None" w15:userId="Richard Bradbury (2025-07-21)"/>
  </w15:person>
  <w15:person w15:author="Richard Bradbury (2025-05-21)">
    <w15:presenceInfo w15:providerId="None" w15:userId="Richard Bradbury (2025-05-21)"/>
  </w15:person>
  <w15:person w15:author="Richard Bradbury (2025-05-22)">
    <w15:presenceInfo w15:providerId="None" w15:userId="Richard Bradbury (2025-0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4C4B"/>
    <w:rsid w:val="00006E90"/>
    <w:rsid w:val="00007295"/>
    <w:rsid w:val="00010F85"/>
    <w:rsid w:val="000120BC"/>
    <w:rsid w:val="00012CDC"/>
    <w:rsid w:val="00012F15"/>
    <w:rsid w:val="00013BEB"/>
    <w:rsid w:val="0001496C"/>
    <w:rsid w:val="00016086"/>
    <w:rsid w:val="0002004E"/>
    <w:rsid w:val="000213B5"/>
    <w:rsid w:val="00021AEC"/>
    <w:rsid w:val="00022E4A"/>
    <w:rsid w:val="000231B2"/>
    <w:rsid w:val="000239AA"/>
    <w:rsid w:val="000239E4"/>
    <w:rsid w:val="0002578B"/>
    <w:rsid w:val="00031269"/>
    <w:rsid w:val="000314D0"/>
    <w:rsid w:val="00031690"/>
    <w:rsid w:val="00033DD8"/>
    <w:rsid w:val="00035151"/>
    <w:rsid w:val="00035D0B"/>
    <w:rsid w:val="00037F82"/>
    <w:rsid w:val="0004113C"/>
    <w:rsid w:val="000414F2"/>
    <w:rsid w:val="0004153C"/>
    <w:rsid w:val="00043D5E"/>
    <w:rsid w:val="0004435F"/>
    <w:rsid w:val="00044829"/>
    <w:rsid w:val="00044C9C"/>
    <w:rsid w:val="000462AE"/>
    <w:rsid w:val="000469A8"/>
    <w:rsid w:val="00050B15"/>
    <w:rsid w:val="00051EFE"/>
    <w:rsid w:val="000527A4"/>
    <w:rsid w:val="00054834"/>
    <w:rsid w:val="00054F44"/>
    <w:rsid w:val="000577BD"/>
    <w:rsid w:val="00061571"/>
    <w:rsid w:val="00062BAF"/>
    <w:rsid w:val="00062FF1"/>
    <w:rsid w:val="00064A32"/>
    <w:rsid w:val="00065D61"/>
    <w:rsid w:val="00070F3A"/>
    <w:rsid w:val="00072B0F"/>
    <w:rsid w:val="00073390"/>
    <w:rsid w:val="00074190"/>
    <w:rsid w:val="00075DD2"/>
    <w:rsid w:val="00077366"/>
    <w:rsid w:val="00077739"/>
    <w:rsid w:val="000819A9"/>
    <w:rsid w:val="00084179"/>
    <w:rsid w:val="00087F59"/>
    <w:rsid w:val="0009000E"/>
    <w:rsid w:val="00091A2F"/>
    <w:rsid w:val="000927BD"/>
    <w:rsid w:val="00092AD2"/>
    <w:rsid w:val="00095B1F"/>
    <w:rsid w:val="00096E15"/>
    <w:rsid w:val="000A175F"/>
    <w:rsid w:val="000A2018"/>
    <w:rsid w:val="000A35BD"/>
    <w:rsid w:val="000A3FA0"/>
    <w:rsid w:val="000A6394"/>
    <w:rsid w:val="000B134B"/>
    <w:rsid w:val="000B1910"/>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1DF9"/>
    <w:rsid w:val="000D2606"/>
    <w:rsid w:val="000D3D86"/>
    <w:rsid w:val="000D4612"/>
    <w:rsid w:val="000D4A28"/>
    <w:rsid w:val="000D4F03"/>
    <w:rsid w:val="000D50A7"/>
    <w:rsid w:val="000D7CCC"/>
    <w:rsid w:val="000D7CD4"/>
    <w:rsid w:val="000E051D"/>
    <w:rsid w:val="000E0E4A"/>
    <w:rsid w:val="000E2F3B"/>
    <w:rsid w:val="000E398A"/>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759A"/>
    <w:rsid w:val="00107AB7"/>
    <w:rsid w:val="00111943"/>
    <w:rsid w:val="0011272D"/>
    <w:rsid w:val="00113948"/>
    <w:rsid w:val="00114E25"/>
    <w:rsid w:val="0011557D"/>
    <w:rsid w:val="001224D9"/>
    <w:rsid w:val="001247CC"/>
    <w:rsid w:val="00126373"/>
    <w:rsid w:val="00130F83"/>
    <w:rsid w:val="00130FE8"/>
    <w:rsid w:val="00131441"/>
    <w:rsid w:val="001321D1"/>
    <w:rsid w:val="00132291"/>
    <w:rsid w:val="0013254F"/>
    <w:rsid w:val="0013291A"/>
    <w:rsid w:val="00133D14"/>
    <w:rsid w:val="001340E8"/>
    <w:rsid w:val="0013554A"/>
    <w:rsid w:val="00136181"/>
    <w:rsid w:val="00137276"/>
    <w:rsid w:val="00140CD0"/>
    <w:rsid w:val="00142E7B"/>
    <w:rsid w:val="00143B68"/>
    <w:rsid w:val="001449A4"/>
    <w:rsid w:val="001455D0"/>
    <w:rsid w:val="00145D43"/>
    <w:rsid w:val="001472C0"/>
    <w:rsid w:val="0015046E"/>
    <w:rsid w:val="001513AF"/>
    <w:rsid w:val="001521CB"/>
    <w:rsid w:val="0015240A"/>
    <w:rsid w:val="00152914"/>
    <w:rsid w:val="001539A9"/>
    <w:rsid w:val="00154971"/>
    <w:rsid w:val="00154A08"/>
    <w:rsid w:val="00155954"/>
    <w:rsid w:val="00156086"/>
    <w:rsid w:val="00157F46"/>
    <w:rsid w:val="00160687"/>
    <w:rsid w:val="00162813"/>
    <w:rsid w:val="0016321B"/>
    <w:rsid w:val="00164857"/>
    <w:rsid w:val="00164DF5"/>
    <w:rsid w:val="00170D3C"/>
    <w:rsid w:val="00171452"/>
    <w:rsid w:val="0017595B"/>
    <w:rsid w:val="00175C48"/>
    <w:rsid w:val="00177395"/>
    <w:rsid w:val="00181823"/>
    <w:rsid w:val="00182370"/>
    <w:rsid w:val="00182914"/>
    <w:rsid w:val="00183BAD"/>
    <w:rsid w:val="00185CDD"/>
    <w:rsid w:val="001915F1"/>
    <w:rsid w:val="001919BF"/>
    <w:rsid w:val="00192C46"/>
    <w:rsid w:val="00193A04"/>
    <w:rsid w:val="0019401A"/>
    <w:rsid w:val="001948F6"/>
    <w:rsid w:val="00195D6C"/>
    <w:rsid w:val="001963FE"/>
    <w:rsid w:val="00197383"/>
    <w:rsid w:val="001A08B3"/>
    <w:rsid w:val="001A0D83"/>
    <w:rsid w:val="001A3782"/>
    <w:rsid w:val="001A398F"/>
    <w:rsid w:val="001A4D90"/>
    <w:rsid w:val="001A54F3"/>
    <w:rsid w:val="001A7B60"/>
    <w:rsid w:val="001B0430"/>
    <w:rsid w:val="001B3594"/>
    <w:rsid w:val="001B52F0"/>
    <w:rsid w:val="001B5A02"/>
    <w:rsid w:val="001B5A93"/>
    <w:rsid w:val="001B60BE"/>
    <w:rsid w:val="001B6475"/>
    <w:rsid w:val="001B6751"/>
    <w:rsid w:val="001B6C55"/>
    <w:rsid w:val="001B6D9F"/>
    <w:rsid w:val="001B6DCA"/>
    <w:rsid w:val="001B7A65"/>
    <w:rsid w:val="001C0093"/>
    <w:rsid w:val="001C11B4"/>
    <w:rsid w:val="001C1484"/>
    <w:rsid w:val="001C3320"/>
    <w:rsid w:val="001C646D"/>
    <w:rsid w:val="001C6B5D"/>
    <w:rsid w:val="001C6BEE"/>
    <w:rsid w:val="001D0089"/>
    <w:rsid w:val="001D0886"/>
    <w:rsid w:val="001D1FBF"/>
    <w:rsid w:val="001D2E43"/>
    <w:rsid w:val="001D5B80"/>
    <w:rsid w:val="001D6231"/>
    <w:rsid w:val="001D78CF"/>
    <w:rsid w:val="001E102E"/>
    <w:rsid w:val="001E2E28"/>
    <w:rsid w:val="001E3C5C"/>
    <w:rsid w:val="001E41F3"/>
    <w:rsid w:val="001E78E8"/>
    <w:rsid w:val="001F1782"/>
    <w:rsid w:val="001F2387"/>
    <w:rsid w:val="001F300A"/>
    <w:rsid w:val="001F3489"/>
    <w:rsid w:val="001F5129"/>
    <w:rsid w:val="001F5374"/>
    <w:rsid w:val="001F66B7"/>
    <w:rsid w:val="001F74DA"/>
    <w:rsid w:val="00200520"/>
    <w:rsid w:val="00200820"/>
    <w:rsid w:val="002016B1"/>
    <w:rsid w:val="002045A7"/>
    <w:rsid w:val="00206EB9"/>
    <w:rsid w:val="00210230"/>
    <w:rsid w:val="00211725"/>
    <w:rsid w:val="00211800"/>
    <w:rsid w:val="00212421"/>
    <w:rsid w:val="00212F13"/>
    <w:rsid w:val="00214037"/>
    <w:rsid w:val="002144FD"/>
    <w:rsid w:val="00215D2F"/>
    <w:rsid w:val="00216D5C"/>
    <w:rsid w:val="00222392"/>
    <w:rsid w:val="002231A0"/>
    <w:rsid w:val="00223310"/>
    <w:rsid w:val="0023067D"/>
    <w:rsid w:val="00235B1C"/>
    <w:rsid w:val="00237DA7"/>
    <w:rsid w:val="00240184"/>
    <w:rsid w:val="00242601"/>
    <w:rsid w:val="00242E5B"/>
    <w:rsid w:val="00245537"/>
    <w:rsid w:val="00247F97"/>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66E40"/>
    <w:rsid w:val="002709E5"/>
    <w:rsid w:val="002741A1"/>
    <w:rsid w:val="00275351"/>
    <w:rsid w:val="002753E5"/>
    <w:rsid w:val="00275D12"/>
    <w:rsid w:val="0027789B"/>
    <w:rsid w:val="00280023"/>
    <w:rsid w:val="00280CF8"/>
    <w:rsid w:val="00281319"/>
    <w:rsid w:val="00282D59"/>
    <w:rsid w:val="002849D7"/>
    <w:rsid w:val="00284BDB"/>
    <w:rsid w:val="00284C46"/>
    <w:rsid w:val="00284FEB"/>
    <w:rsid w:val="002860C4"/>
    <w:rsid w:val="0028785F"/>
    <w:rsid w:val="00287EDA"/>
    <w:rsid w:val="002908D4"/>
    <w:rsid w:val="00290C12"/>
    <w:rsid w:val="00291B6F"/>
    <w:rsid w:val="00292502"/>
    <w:rsid w:val="002949F3"/>
    <w:rsid w:val="00295F2C"/>
    <w:rsid w:val="00296FF9"/>
    <w:rsid w:val="002973A6"/>
    <w:rsid w:val="002A1A51"/>
    <w:rsid w:val="002A2184"/>
    <w:rsid w:val="002A39B6"/>
    <w:rsid w:val="002A3D2B"/>
    <w:rsid w:val="002A5161"/>
    <w:rsid w:val="002A51C5"/>
    <w:rsid w:val="002A78DB"/>
    <w:rsid w:val="002B0120"/>
    <w:rsid w:val="002B13F5"/>
    <w:rsid w:val="002B1D2E"/>
    <w:rsid w:val="002B27FF"/>
    <w:rsid w:val="002B28B5"/>
    <w:rsid w:val="002B53E0"/>
    <w:rsid w:val="002B5741"/>
    <w:rsid w:val="002C0682"/>
    <w:rsid w:val="002C10CF"/>
    <w:rsid w:val="002C4000"/>
    <w:rsid w:val="002C57A1"/>
    <w:rsid w:val="002C5F3D"/>
    <w:rsid w:val="002C7E3F"/>
    <w:rsid w:val="002D0F52"/>
    <w:rsid w:val="002D163D"/>
    <w:rsid w:val="002D1758"/>
    <w:rsid w:val="002D4BD9"/>
    <w:rsid w:val="002D564D"/>
    <w:rsid w:val="002D6B67"/>
    <w:rsid w:val="002E1101"/>
    <w:rsid w:val="002E56F5"/>
    <w:rsid w:val="002E593A"/>
    <w:rsid w:val="002E68E3"/>
    <w:rsid w:val="002E71C3"/>
    <w:rsid w:val="002E7ECD"/>
    <w:rsid w:val="002F0370"/>
    <w:rsid w:val="002F0C28"/>
    <w:rsid w:val="002F430D"/>
    <w:rsid w:val="002F452D"/>
    <w:rsid w:val="002F4C57"/>
    <w:rsid w:val="002F5263"/>
    <w:rsid w:val="002F7B2C"/>
    <w:rsid w:val="00303A64"/>
    <w:rsid w:val="00303EBE"/>
    <w:rsid w:val="00305409"/>
    <w:rsid w:val="00305F21"/>
    <w:rsid w:val="003102D5"/>
    <w:rsid w:val="0031109F"/>
    <w:rsid w:val="00311D3C"/>
    <w:rsid w:val="0031405D"/>
    <w:rsid w:val="00314F62"/>
    <w:rsid w:val="00315D69"/>
    <w:rsid w:val="0031726F"/>
    <w:rsid w:val="00320AE9"/>
    <w:rsid w:val="00322C86"/>
    <w:rsid w:val="0033164B"/>
    <w:rsid w:val="00331D1C"/>
    <w:rsid w:val="00331EA5"/>
    <w:rsid w:val="003326FE"/>
    <w:rsid w:val="00336600"/>
    <w:rsid w:val="00337428"/>
    <w:rsid w:val="00337629"/>
    <w:rsid w:val="00340479"/>
    <w:rsid w:val="00341061"/>
    <w:rsid w:val="0034251E"/>
    <w:rsid w:val="0034420D"/>
    <w:rsid w:val="00344239"/>
    <w:rsid w:val="00350430"/>
    <w:rsid w:val="00350705"/>
    <w:rsid w:val="003508FD"/>
    <w:rsid w:val="00351959"/>
    <w:rsid w:val="00351B87"/>
    <w:rsid w:val="00354EB9"/>
    <w:rsid w:val="00355374"/>
    <w:rsid w:val="00355685"/>
    <w:rsid w:val="00356D3E"/>
    <w:rsid w:val="00357200"/>
    <w:rsid w:val="003609EF"/>
    <w:rsid w:val="0036231A"/>
    <w:rsid w:val="00363501"/>
    <w:rsid w:val="00363E32"/>
    <w:rsid w:val="00366699"/>
    <w:rsid w:val="00371BE9"/>
    <w:rsid w:val="003723D9"/>
    <w:rsid w:val="00374DD4"/>
    <w:rsid w:val="0037664B"/>
    <w:rsid w:val="00376A70"/>
    <w:rsid w:val="00380103"/>
    <w:rsid w:val="003843FB"/>
    <w:rsid w:val="003846D3"/>
    <w:rsid w:val="00387011"/>
    <w:rsid w:val="003871BE"/>
    <w:rsid w:val="00387E00"/>
    <w:rsid w:val="00390C28"/>
    <w:rsid w:val="0039124C"/>
    <w:rsid w:val="0039231D"/>
    <w:rsid w:val="00393FF5"/>
    <w:rsid w:val="00394591"/>
    <w:rsid w:val="00394789"/>
    <w:rsid w:val="00394B4B"/>
    <w:rsid w:val="00395F13"/>
    <w:rsid w:val="003A1539"/>
    <w:rsid w:val="003A2680"/>
    <w:rsid w:val="003A30A9"/>
    <w:rsid w:val="003A42C6"/>
    <w:rsid w:val="003A48D2"/>
    <w:rsid w:val="003A5DFD"/>
    <w:rsid w:val="003A6497"/>
    <w:rsid w:val="003A689D"/>
    <w:rsid w:val="003A74EC"/>
    <w:rsid w:val="003B22ED"/>
    <w:rsid w:val="003B2517"/>
    <w:rsid w:val="003B425C"/>
    <w:rsid w:val="003B63CC"/>
    <w:rsid w:val="003B6626"/>
    <w:rsid w:val="003B79CE"/>
    <w:rsid w:val="003C069F"/>
    <w:rsid w:val="003C264D"/>
    <w:rsid w:val="003C2E52"/>
    <w:rsid w:val="003C2F47"/>
    <w:rsid w:val="003C642F"/>
    <w:rsid w:val="003C7030"/>
    <w:rsid w:val="003C7266"/>
    <w:rsid w:val="003D14B5"/>
    <w:rsid w:val="003D4553"/>
    <w:rsid w:val="003D485C"/>
    <w:rsid w:val="003E0A2B"/>
    <w:rsid w:val="003E0A30"/>
    <w:rsid w:val="003E0B17"/>
    <w:rsid w:val="003E1A36"/>
    <w:rsid w:val="003E2F7E"/>
    <w:rsid w:val="003E3702"/>
    <w:rsid w:val="003E489E"/>
    <w:rsid w:val="003E6314"/>
    <w:rsid w:val="003E682F"/>
    <w:rsid w:val="003F18F4"/>
    <w:rsid w:val="003F203F"/>
    <w:rsid w:val="003F2250"/>
    <w:rsid w:val="003F26F8"/>
    <w:rsid w:val="003F27B5"/>
    <w:rsid w:val="003F38F0"/>
    <w:rsid w:val="003F50B3"/>
    <w:rsid w:val="003F5E70"/>
    <w:rsid w:val="003F67DD"/>
    <w:rsid w:val="003F7B7F"/>
    <w:rsid w:val="004004D3"/>
    <w:rsid w:val="00400978"/>
    <w:rsid w:val="004015E1"/>
    <w:rsid w:val="004035D1"/>
    <w:rsid w:val="00403E28"/>
    <w:rsid w:val="00404A80"/>
    <w:rsid w:val="0040636F"/>
    <w:rsid w:val="004072C1"/>
    <w:rsid w:val="0041002A"/>
    <w:rsid w:val="00410371"/>
    <w:rsid w:val="004103D6"/>
    <w:rsid w:val="00411BFE"/>
    <w:rsid w:val="00413544"/>
    <w:rsid w:val="00415452"/>
    <w:rsid w:val="0041743A"/>
    <w:rsid w:val="004178BE"/>
    <w:rsid w:val="00420419"/>
    <w:rsid w:val="00421809"/>
    <w:rsid w:val="004219D3"/>
    <w:rsid w:val="004220E8"/>
    <w:rsid w:val="00423863"/>
    <w:rsid w:val="004239C6"/>
    <w:rsid w:val="00423B47"/>
    <w:rsid w:val="004242F1"/>
    <w:rsid w:val="00425128"/>
    <w:rsid w:val="00434018"/>
    <w:rsid w:val="00434313"/>
    <w:rsid w:val="0043486B"/>
    <w:rsid w:val="00434E01"/>
    <w:rsid w:val="00437D44"/>
    <w:rsid w:val="00440572"/>
    <w:rsid w:val="00440A53"/>
    <w:rsid w:val="004412B6"/>
    <w:rsid w:val="00441735"/>
    <w:rsid w:val="00441D4A"/>
    <w:rsid w:val="004455DA"/>
    <w:rsid w:val="00446BC5"/>
    <w:rsid w:val="00446C9A"/>
    <w:rsid w:val="00446CDB"/>
    <w:rsid w:val="004515BA"/>
    <w:rsid w:val="004534AF"/>
    <w:rsid w:val="0045391F"/>
    <w:rsid w:val="00460FDC"/>
    <w:rsid w:val="00462285"/>
    <w:rsid w:val="004625C7"/>
    <w:rsid w:val="00463BBC"/>
    <w:rsid w:val="00465FB6"/>
    <w:rsid w:val="0046632F"/>
    <w:rsid w:val="004670A1"/>
    <w:rsid w:val="00470F89"/>
    <w:rsid w:val="00472388"/>
    <w:rsid w:val="004733CD"/>
    <w:rsid w:val="004740B0"/>
    <w:rsid w:val="004747BD"/>
    <w:rsid w:val="00474A03"/>
    <w:rsid w:val="0047500A"/>
    <w:rsid w:val="00475286"/>
    <w:rsid w:val="00477E60"/>
    <w:rsid w:val="004800F5"/>
    <w:rsid w:val="0048315B"/>
    <w:rsid w:val="0048403F"/>
    <w:rsid w:val="00485443"/>
    <w:rsid w:val="0048643D"/>
    <w:rsid w:val="00491B21"/>
    <w:rsid w:val="00493480"/>
    <w:rsid w:val="0049373B"/>
    <w:rsid w:val="00493CE7"/>
    <w:rsid w:val="0049663B"/>
    <w:rsid w:val="0049675E"/>
    <w:rsid w:val="004971E9"/>
    <w:rsid w:val="004A010F"/>
    <w:rsid w:val="004A0BEE"/>
    <w:rsid w:val="004A17F3"/>
    <w:rsid w:val="004A1B69"/>
    <w:rsid w:val="004A2B37"/>
    <w:rsid w:val="004A406A"/>
    <w:rsid w:val="004A6257"/>
    <w:rsid w:val="004A6909"/>
    <w:rsid w:val="004A7736"/>
    <w:rsid w:val="004B13FA"/>
    <w:rsid w:val="004B1608"/>
    <w:rsid w:val="004B53EB"/>
    <w:rsid w:val="004B6530"/>
    <w:rsid w:val="004B75B7"/>
    <w:rsid w:val="004B798A"/>
    <w:rsid w:val="004C2A22"/>
    <w:rsid w:val="004C3CB8"/>
    <w:rsid w:val="004C5B2B"/>
    <w:rsid w:val="004C5F69"/>
    <w:rsid w:val="004C7890"/>
    <w:rsid w:val="004D017D"/>
    <w:rsid w:val="004D0DA5"/>
    <w:rsid w:val="004D3602"/>
    <w:rsid w:val="004D6C67"/>
    <w:rsid w:val="004D7301"/>
    <w:rsid w:val="004D744C"/>
    <w:rsid w:val="004D7EDC"/>
    <w:rsid w:val="004E015A"/>
    <w:rsid w:val="004E1A9A"/>
    <w:rsid w:val="004E5D13"/>
    <w:rsid w:val="004E6694"/>
    <w:rsid w:val="004E70F3"/>
    <w:rsid w:val="004F05A4"/>
    <w:rsid w:val="004F15D3"/>
    <w:rsid w:val="004F5782"/>
    <w:rsid w:val="00500497"/>
    <w:rsid w:val="00502B0A"/>
    <w:rsid w:val="00503066"/>
    <w:rsid w:val="00503FED"/>
    <w:rsid w:val="0050590E"/>
    <w:rsid w:val="00506497"/>
    <w:rsid w:val="00506CB6"/>
    <w:rsid w:val="00507FC4"/>
    <w:rsid w:val="00511297"/>
    <w:rsid w:val="0051320C"/>
    <w:rsid w:val="00513573"/>
    <w:rsid w:val="00514D69"/>
    <w:rsid w:val="0051580D"/>
    <w:rsid w:val="005174B9"/>
    <w:rsid w:val="00522923"/>
    <w:rsid w:val="005245FE"/>
    <w:rsid w:val="00524B19"/>
    <w:rsid w:val="0053002D"/>
    <w:rsid w:val="005310C5"/>
    <w:rsid w:val="005322CE"/>
    <w:rsid w:val="005332B7"/>
    <w:rsid w:val="00534EBA"/>
    <w:rsid w:val="005352A3"/>
    <w:rsid w:val="00536F53"/>
    <w:rsid w:val="00537897"/>
    <w:rsid w:val="0054100D"/>
    <w:rsid w:val="005422C7"/>
    <w:rsid w:val="00542D77"/>
    <w:rsid w:val="00543931"/>
    <w:rsid w:val="00543EF0"/>
    <w:rsid w:val="00544050"/>
    <w:rsid w:val="00545528"/>
    <w:rsid w:val="00546512"/>
    <w:rsid w:val="00546E46"/>
    <w:rsid w:val="00547111"/>
    <w:rsid w:val="0054772A"/>
    <w:rsid w:val="00550EC0"/>
    <w:rsid w:val="0055152B"/>
    <w:rsid w:val="005517DC"/>
    <w:rsid w:val="00552034"/>
    <w:rsid w:val="0055586B"/>
    <w:rsid w:val="00557C40"/>
    <w:rsid w:val="005610AF"/>
    <w:rsid w:val="00561D02"/>
    <w:rsid w:val="00562919"/>
    <w:rsid w:val="00563223"/>
    <w:rsid w:val="00564011"/>
    <w:rsid w:val="00565722"/>
    <w:rsid w:val="00565AF2"/>
    <w:rsid w:val="00567674"/>
    <w:rsid w:val="00570AC0"/>
    <w:rsid w:val="005712DF"/>
    <w:rsid w:val="00571909"/>
    <w:rsid w:val="00573109"/>
    <w:rsid w:val="00573147"/>
    <w:rsid w:val="0057427E"/>
    <w:rsid w:val="00575E9A"/>
    <w:rsid w:val="0057648E"/>
    <w:rsid w:val="00576B8B"/>
    <w:rsid w:val="00580AF6"/>
    <w:rsid w:val="00580F38"/>
    <w:rsid w:val="00582F10"/>
    <w:rsid w:val="00583A6A"/>
    <w:rsid w:val="005849BB"/>
    <w:rsid w:val="0058677A"/>
    <w:rsid w:val="005869D4"/>
    <w:rsid w:val="005909DA"/>
    <w:rsid w:val="00591873"/>
    <w:rsid w:val="005926E6"/>
    <w:rsid w:val="005928CC"/>
    <w:rsid w:val="00592A75"/>
    <w:rsid w:val="00592D74"/>
    <w:rsid w:val="005935DD"/>
    <w:rsid w:val="00593E8B"/>
    <w:rsid w:val="0059637B"/>
    <w:rsid w:val="00597172"/>
    <w:rsid w:val="00597734"/>
    <w:rsid w:val="00597EF1"/>
    <w:rsid w:val="005A08CA"/>
    <w:rsid w:val="005A21C2"/>
    <w:rsid w:val="005A45C8"/>
    <w:rsid w:val="005A5B8F"/>
    <w:rsid w:val="005A6FDE"/>
    <w:rsid w:val="005B0B10"/>
    <w:rsid w:val="005B1289"/>
    <w:rsid w:val="005B3A5D"/>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5219"/>
    <w:rsid w:val="005D71FB"/>
    <w:rsid w:val="005E0AD3"/>
    <w:rsid w:val="005E0C92"/>
    <w:rsid w:val="005E220E"/>
    <w:rsid w:val="005E2C44"/>
    <w:rsid w:val="005E59E9"/>
    <w:rsid w:val="005E6991"/>
    <w:rsid w:val="005E7E8B"/>
    <w:rsid w:val="005E7EFD"/>
    <w:rsid w:val="005F06CF"/>
    <w:rsid w:val="005F1FC6"/>
    <w:rsid w:val="005F29F0"/>
    <w:rsid w:val="005F4569"/>
    <w:rsid w:val="005F4EE6"/>
    <w:rsid w:val="0060142F"/>
    <w:rsid w:val="00601CE4"/>
    <w:rsid w:val="0060277E"/>
    <w:rsid w:val="0060310E"/>
    <w:rsid w:val="00603711"/>
    <w:rsid w:val="00604514"/>
    <w:rsid w:val="00605156"/>
    <w:rsid w:val="0061167C"/>
    <w:rsid w:val="00611A79"/>
    <w:rsid w:val="00611CF4"/>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2C7E"/>
    <w:rsid w:val="00635067"/>
    <w:rsid w:val="006350B7"/>
    <w:rsid w:val="006356FD"/>
    <w:rsid w:val="006404CE"/>
    <w:rsid w:val="00640AF5"/>
    <w:rsid w:val="00641C32"/>
    <w:rsid w:val="0064311D"/>
    <w:rsid w:val="00643A15"/>
    <w:rsid w:val="00647487"/>
    <w:rsid w:val="00651EC6"/>
    <w:rsid w:val="00652790"/>
    <w:rsid w:val="00652E6F"/>
    <w:rsid w:val="00653EEF"/>
    <w:rsid w:val="00655ED0"/>
    <w:rsid w:val="00657C1B"/>
    <w:rsid w:val="00661089"/>
    <w:rsid w:val="00661753"/>
    <w:rsid w:val="00661ABA"/>
    <w:rsid w:val="00662AB3"/>
    <w:rsid w:val="00662EE4"/>
    <w:rsid w:val="0066640B"/>
    <w:rsid w:val="00666573"/>
    <w:rsid w:val="00666705"/>
    <w:rsid w:val="00670606"/>
    <w:rsid w:val="00671591"/>
    <w:rsid w:val="00672701"/>
    <w:rsid w:val="006731E6"/>
    <w:rsid w:val="0067391F"/>
    <w:rsid w:val="006755C6"/>
    <w:rsid w:val="006801F3"/>
    <w:rsid w:val="00680526"/>
    <w:rsid w:val="00680619"/>
    <w:rsid w:val="00681FFF"/>
    <w:rsid w:val="00682167"/>
    <w:rsid w:val="00683CDF"/>
    <w:rsid w:val="00684D62"/>
    <w:rsid w:val="00684E58"/>
    <w:rsid w:val="00686D94"/>
    <w:rsid w:val="00686F80"/>
    <w:rsid w:val="0068715A"/>
    <w:rsid w:val="00690F9E"/>
    <w:rsid w:val="006910B7"/>
    <w:rsid w:val="00691B8E"/>
    <w:rsid w:val="00692772"/>
    <w:rsid w:val="00692901"/>
    <w:rsid w:val="00692D66"/>
    <w:rsid w:val="0069363C"/>
    <w:rsid w:val="00694751"/>
    <w:rsid w:val="00695575"/>
    <w:rsid w:val="00695808"/>
    <w:rsid w:val="00695B3B"/>
    <w:rsid w:val="00697C99"/>
    <w:rsid w:val="006A0240"/>
    <w:rsid w:val="006A3D44"/>
    <w:rsid w:val="006A4527"/>
    <w:rsid w:val="006A4989"/>
    <w:rsid w:val="006A5267"/>
    <w:rsid w:val="006A54DD"/>
    <w:rsid w:val="006B12AE"/>
    <w:rsid w:val="006B354A"/>
    <w:rsid w:val="006B4608"/>
    <w:rsid w:val="006B46FB"/>
    <w:rsid w:val="006B4C97"/>
    <w:rsid w:val="006B56FE"/>
    <w:rsid w:val="006B7F10"/>
    <w:rsid w:val="006C08ED"/>
    <w:rsid w:val="006C0A47"/>
    <w:rsid w:val="006C247D"/>
    <w:rsid w:val="006C60C2"/>
    <w:rsid w:val="006D05AA"/>
    <w:rsid w:val="006D0669"/>
    <w:rsid w:val="006D1D31"/>
    <w:rsid w:val="006D2F11"/>
    <w:rsid w:val="006D39E9"/>
    <w:rsid w:val="006E0FFF"/>
    <w:rsid w:val="006E187E"/>
    <w:rsid w:val="006E21FB"/>
    <w:rsid w:val="006E2590"/>
    <w:rsid w:val="006E29F7"/>
    <w:rsid w:val="006E3B0D"/>
    <w:rsid w:val="006E3C97"/>
    <w:rsid w:val="006E658C"/>
    <w:rsid w:val="006F01C8"/>
    <w:rsid w:val="006F0E0C"/>
    <w:rsid w:val="006F11A4"/>
    <w:rsid w:val="006F2162"/>
    <w:rsid w:val="006F6734"/>
    <w:rsid w:val="0070221D"/>
    <w:rsid w:val="0070544B"/>
    <w:rsid w:val="00705868"/>
    <w:rsid w:val="00706931"/>
    <w:rsid w:val="007071AB"/>
    <w:rsid w:val="00707B8E"/>
    <w:rsid w:val="00707E9C"/>
    <w:rsid w:val="00710ACC"/>
    <w:rsid w:val="007113DA"/>
    <w:rsid w:val="00711B1D"/>
    <w:rsid w:val="00715381"/>
    <w:rsid w:val="007162E0"/>
    <w:rsid w:val="00716CAB"/>
    <w:rsid w:val="007174D6"/>
    <w:rsid w:val="0071787E"/>
    <w:rsid w:val="00721670"/>
    <w:rsid w:val="0072274B"/>
    <w:rsid w:val="00723C4D"/>
    <w:rsid w:val="00724374"/>
    <w:rsid w:val="00724EE5"/>
    <w:rsid w:val="0072578B"/>
    <w:rsid w:val="00727F02"/>
    <w:rsid w:val="00731160"/>
    <w:rsid w:val="007322BC"/>
    <w:rsid w:val="007344C9"/>
    <w:rsid w:val="00740ADC"/>
    <w:rsid w:val="007426F9"/>
    <w:rsid w:val="007445E5"/>
    <w:rsid w:val="00744883"/>
    <w:rsid w:val="00744C12"/>
    <w:rsid w:val="0074707D"/>
    <w:rsid w:val="007473EE"/>
    <w:rsid w:val="00747E10"/>
    <w:rsid w:val="00750445"/>
    <w:rsid w:val="0075075C"/>
    <w:rsid w:val="00751340"/>
    <w:rsid w:val="00751FEE"/>
    <w:rsid w:val="00752F6B"/>
    <w:rsid w:val="00753980"/>
    <w:rsid w:val="0075602C"/>
    <w:rsid w:val="0076019D"/>
    <w:rsid w:val="0076090A"/>
    <w:rsid w:val="007626A3"/>
    <w:rsid w:val="00762884"/>
    <w:rsid w:val="0076458C"/>
    <w:rsid w:val="00764DDD"/>
    <w:rsid w:val="007651CF"/>
    <w:rsid w:val="0076753D"/>
    <w:rsid w:val="00767FA8"/>
    <w:rsid w:val="0077023B"/>
    <w:rsid w:val="0077161A"/>
    <w:rsid w:val="00772B15"/>
    <w:rsid w:val="00774736"/>
    <w:rsid w:val="0077490D"/>
    <w:rsid w:val="00774D8E"/>
    <w:rsid w:val="0077598E"/>
    <w:rsid w:val="0078039A"/>
    <w:rsid w:val="00784A0A"/>
    <w:rsid w:val="00784CE9"/>
    <w:rsid w:val="007853DF"/>
    <w:rsid w:val="00786684"/>
    <w:rsid w:val="007871D7"/>
    <w:rsid w:val="007908FD"/>
    <w:rsid w:val="00792342"/>
    <w:rsid w:val="007924AD"/>
    <w:rsid w:val="007925C2"/>
    <w:rsid w:val="007927A7"/>
    <w:rsid w:val="00793909"/>
    <w:rsid w:val="00793F33"/>
    <w:rsid w:val="0079480E"/>
    <w:rsid w:val="00796859"/>
    <w:rsid w:val="007970EF"/>
    <w:rsid w:val="007977A8"/>
    <w:rsid w:val="007A06D3"/>
    <w:rsid w:val="007A13BC"/>
    <w:rsid w:val="007A47CD"/>
    <w:rsid w:val="007A7663"/>
    <w:rsid w:val="007A7861"/>
    <w:rsid w:val="007B0308"/>
    <w:rsid w:val="007B10C3"/>
    <w:rsid w:val="007B232B"/>
    <w:rsid w:val="007B3F39"/>
    <w:rsid w:val="007B510C"/>
    <w:rsid w:val="007B512A"/>
    <w:rsid w:val="007B53E9"/>
    <w:rsid w:val="007B6210"/>
    <w:rsid w:val="007B6C99"/>
    <w:rsid w:val="007B7CFE"/>
    <w:rsid w:val="007C124F"/>
    <w:rsid w:val="007C2097"/>
    <w:rsid w:val="007C25C4"/>
    <w:rsid w:val="007C3B1C"/>
    <w:rsid w:val="007C4CAF"/>
    <w:rsid w:val="007C57B0"/>
    <w:rsid w:val="007C5EB4"/>
    <w:rsid w:val="007C686F"/>
    <w:rsid w:val="007C68E4"/>
    <w:rsid w:val="007C79E1"/>
    <w:rsid w:val="007D1131"/>
    <w:rsid w:val="007D1537"/>
    <w:rsid w:val="007D15C0"/>
    <w:rsid w:val="007D223B"/>
    <w:rsid w:val="007D6A07"/>
    <w:rsid w:val="007D7229"/>
    <w:rsid w:val="007D79CD"/>
    <w:rsid w:val="007E1842"/>
    <w:rsid w:val="007E2AD7"/>
    <w:rsid w:val="007E2B9C"/>
    <w:rsid w:val="007E2E40"/>
    <w:rsid w:val="007E5930"/>
    <w:rsid w:val="007F367D"/>
    <w:rsid w:val="007F424A"/>
    <w:rsid w:val="007F4404"/>
    <w:rsid w:val="007F5293"/>
    <w:rsid w:val="007F5D69"/>
    <w:rsid w:val="007F6D78"/>
    <w:rsid w:val="007F7259"/>
    <w:rsid w:val="00800BCB"/>
    <w:rsid w:val="00800ED0"/>
    <w:rsid w:val="00801168"/>
    <w:rsid w:val="00803EC4"/>
    <w:rsid w:val="008040A8"/>
    <w:rsid w:val="00804405"/>
    <w:rsid w:val="0081000F"/>
    <w:rsid w:val="00810D03"/>
    <w:rsid w:val="00810EDC"/>
    <w:rsid w:val="0081136A"/>
    <w:rsid w:val="00811447"/>
    <w:rsid w:val="00812BE6"/>
    <w:rsid w:val="00813442"/>
    <w:rsid w:val="00815DBE"/>
    <w:rsid w:val="0082212C"/>
    <w:rsid w:val="00822AA8"/>
    <w:rsid w:val="00823833"/>
    <w:rsid w:val="0082408B"/>
    <w:rsid w:val="008279FA"/>
    <w:rsid w:val="00827A92"/>
    <w:rsid w:val="0083090A"/>
    <w:rsid w:val="00831E90"/>
    <w:rsid w:val="00833CC7"/>
    <w:rsid w:val="008363AA"/>
    <w:rsid w:val="0083676C"/>
    <w:rsid w:val="008374FE"/>
    <w:rsid w:val="00837811"/>
    <w:rsid w:val="008435DF"/>
    <w:rsid w:val="0084430F"/>
    <w:rsid w:val="008469C2"/>
    <w:rsid w:val="00853CBE"/>
    <w:rsid w:val="00855110"/>
    <w:rsid w:val="00855BA9"/>
    <w:rsid w:val="008626E7"/>
    <w:rsid w:val="0086315A"/>
    <w:rsid w:val="00864511"/>
    <w:rsid w:val="00865B48"/>
    <w:rsid w:val="00865C24"/>
    <w:rsid w:val="00870EE7"/>
    <w:rsid w:val="00872C56"/>
    <w:rsid w:val="008759D4"/>
    <w:rsid w:val="00875AB3"/>
    <w:rsid w:val="008771FB"/>
    <w:rsid w:val="00877493"/>
    <w:rsid w:val="00880880"/>
    <w:rsid w:val="00880E19"/>
    <w:rsid w:val="00880F6F"/>
    <w:rsid w:val="0088319C"/>
    <w:rsid w:val="008850FF"/>
    <w:rsid w:val="008863B9"/>
    <w:rsid w:val="008868B8"/>
    <w:rsid w:val="00886980"/>
    <w:rsid w:val="0088741A"/>
    <w:rsid w:val="00891AC7"/>
    <w:rsid w:val="008930F4"/>
    <w:rsid w:val="00893347"/>
    <w:rsid w:val="008935EF"/>
    <w:rsid w:val="00895734"/>
    <w:rsid w:val="00896B81"/>
    <w:rsid w:val="00897D9F"/>
    <w:rsid w:val="008A0F95"/>
    <w:rsid w:val="008A12C9"/>
    <w:rsid w:val="008A19F6"/>
    <w:rsid w:val="008A3CD4"/>
    <w:rsid w:val="008A3E3D"/>
    <w:rsid w:val="008A45A6"/>
    <w:rsid w:val="008A4C3A"/>
    <w:rsid w:val="008A57F5"/>
    <w:rsid w:val="008A79A2"/>
    <w:rsid w:val="008B08F7"/>
    <w:rsid w:val="008B14A5"/>
    <w:rsid w:val="008B17C8"/>
    <w:rsid w:val="008B2706"/>
    <w:rsid w:val="008B4736"/>
    <w:rsid w:val="008B526E"/>
    <w:rsid w:val="008B6622"/>
    <w:rsid w:val="008B739C"/>
    <w:rsid w:val="008C0E8F"/>
    <w:rsid w:val="008C1AC7"/>
    <w:rsid w:val="008C3F91"/>
    <w:rsid w:val="008C4A10"/>
    <w:rsid w:val="008C4D8D"/>
    <w:rsid w:val="008C4E27"/>
    <w:rsid w:val="008C59AE"/>
    <w:rsid w:val="008C611C"/>
    <w:rsid w:val="008C6D7E"/>
    <w:rsid w:val="008C74CC"/>
    <w:rsid w:val="008C763E"/>
    <w:rsid w:val="008D08C7"/>
    <w:rsid w:val="008D0E2E"/>
    <w:rsid w:val="008D26EC"/>
    <w:rsid w:val="008D2A5D"/>
    <w:rsid w:val="008D509D"/>
    <w:rsid w:val="008D6273"/>
    <w:rsid w:val="008D69A7"/>
    <w:rsid w:val="008D6F55"/>
    <w:rsid w:val="008D7C83"/>
    <w:rsid w:val="008E3681"/>
    <w:rsid w:val="008E3E93"/>
    <w:rsid w:val="008E5CD6"/>
    <w:rsid w:val="008E6664"/>
    <w:rsid w:val="008E70E1"/>
    <w:rsid w:val="008F01C3"/>
    <w:rsid w:val="008F14D6"/>
    <w:rsid w:val="008F1D09"/>
    <w:rsid w:val="008F2E88"/>
    <w:rsid w:val="008F4D60"/>
    <w:rsid w:val="008F5BDB"/>
    <w:rsid w:val="008F686C"/>
    <w:rsid w:val="00900753"/>
    <w:rsid w:val="009007FE"/>
    <w:rsid w:val="0090100F"/>
    <w:rsid w:val="00901FEF"/>
    <w:rsid w:val="009057C3"/>
    <w:rsid w:val="0090658F"/>
    <w:rsid w:val="00906C89"/>
    <w:rsid w:val="00910C47"/>
    <w:rsid w:val="00911C00"/>
    <w:rsid w:val="00914514"/>
    <w:rsid w:val="009148DE"/>
    <w:rsid w:val="00922D08"/>
    <w:rsid w:val="00922F3A"/>
    <w:rsid w:val="009232BF"/>
    <w:rsid w:val="00924630"/>
    <w:rsid w:val="00924B3E"/>
    <w:rsid w:val="0092779E"/>
    <w:rsid w:val="00930EA9"/>
    <w:rsid w:val="00932676"/>
    <w:rsid w:val="00932828"/>
    <w:rsid w:val="00933310"/>
    <w:rsid w:val="00941E30"/>
    <w:rsid w:val="009428A2"/>
    <w:rsid w:val="00945308"/>
    <w:rsid w:val="009458FB"/>
    <w:rsid w:val="00946D1A"/>
    <w:rsid w:val="00947268"/>
    <w:rsid w:val="009527C0"/>
    <w:rsid w:val="009550C7"/>
    <w:rsid w:val="00957258"/>
    <w:rsid w:val="009579D7"/>
    <w:rsid w:val="00961E6F"/>
    <w:rsid w:val="00961FE0"/>
    <w:rsid w:val="0096202C"/>
    <w:rsid w:val="0096247C"/>
    <w:rsid w:val="00965605"/>
    <w:rsid w:val="00966203"/>
    <w:rsid w:val="0096712D"/>
    <w:rsid w:val="00971674"/>
    <w:rsid w:val="00972BA3"/>
    <w:rsid w:val="009769E2"/>
    <w:rsid w:val="00977592"/>
    <w:rsid w:val="009777D9"/>
    <w:rsid w:val="00986FB3"/>
    <w:rsid w:val="00987816"/>
    <w:rsid w:val="009911B1"/>
    <w:rsid w:val="00991B88"/>
    <w:rsid w:val="00993C4E"/>
    <w:rsid w:val="00995E6C"/>
    <w:rsid w:val="00996008"/>
    <w:rsid w:val="00996DE0"/>
    <w:rsid w:val="009A0E7F"/>
    <w:rsid w:val="009A18B1"/>
    <w:rsid w:val="009A256A"/>
    <w:rsid w:val="009A2A3C"/>
    <w:rsid w:val="009A359B"/>
    <w:rsid w:val="009A40F3"/>
    <w:rsid w:val="009A5016"/>
    <w:rsid w:val="009A5753"/>
    <w:rsid w:val="009A579D"/>
    <w:rsid w:val="009A5B2C"/>
    <w:rsid w:val="009A662C"/>
    <w:rsid w:val="009A6C38"/>
    <w:rsid w:val="009A6FDB"/>
    <w:rsid w:val="009B1060"/>
    <w:rsid w:val="009B2AA4"/>
    <w:rsid w:val="009B323A"/>
    <w:rsid w:val="009B3F3B"/>
    <w:rsid w:val="009B58B8"/>
    <w:rsid w:val="009B67CD"/>
    <w:rsid w:val="009B7352"/>
    <w:rsid w:val="009C0762"/>
    <w:rsid w:val="009C2171"/>
    <w:rsid w:val="009C43E8"/>
    <w:rsid w:val="009C4D29"/>
    <w:rsid w:val="009D05F2"/>
    <w:rsid w:val="009D088A"/>
    <w:rsid w:val="009D23C7"/>
    <w:rsid w:val="009D3081"/>
    <w:rsid w:val="009D37E3"/>
    <w:rsid w:val="009D416D"/>
    <w:rsid w:val="009D5219"/>
    <w:rsid w:val="009D567D"/>
    <w:rsid w:val="009D5B18"/>
    <w:rsid w:val="009D64D5"/>
    <w:rsid w:val="009E0BA5"/>
    <w:rsid w:val="009E2E21"/>
    <w:rsid w:val="009E3297"/>
    <w:rsid w:val="009E4567"/>
    <w:rsid w:val="009F10D0"/>
    <w:rsid w:val="009F23D7"/>
    <w:rsid w:val="009F24D8"/>
    <w:rsid w:val="009F54CC"/>
    <w:rsid w:val="009F59FE"/>
    <w:rsid w:val="009F601E"/>
    <w:rsid w:val="009F608F"/>
    <w:rsid w:val="009F734F"/>
    <w:rsid w:val="00A00C6B"/>
    <w:rsid w:val="00A010BC"/>
    <w:rsid w:val="00A01490"/>
    <w:rsid w:val="00A024F7"/>
    <w:rsid w:val="00A02549"/>
    <w:rsid w:val="00A068E1"/>
    <w:rsid w:val="00A069AD"/>
    <w:rsid w:val="00A06BC2"/>
    <w:rsid w:val="00A100E6"/>
    <w:rsid w:val="00A12506"/>
    <w:rsid w:val="00A13F01"/>
    <w:rsid w:val="00A17B44"/>
    <w:rsid w:val="00A20804"/>
    <w:rsid w:val="00A20BA3"/>
    <w:rsid w:val="00A21210"/>
    <w:rsid w:val="00A22DC4"/>
    <w:rsid w:val="00A230B5"/>
    <w:rsid w:val="00A23BDB"/>
    <w:rsid w:val="00A246B6"/>
    <w:rsid w:val="00A24EB3"/>
    <w:rsid w:val="00A25256"/>
    <w:rsid w:val="00A25935"/>
    <w:rsid w:val="00A25FDC"/>
    <w:rsid w:val="00A263CA"/>
    <w:rsid w:val="00A346B3"/>
    <w:rsid w:val="00A35C82"/>
    <w:rsid w:val="00A367F9"/>
    <w:rsid w:val="00A36992"/>
    <w:rsid w:val="00A36EF6"/>
    <w:rsid w:val="00A43199"/>
    <w:rsid w:val="00A43B80"/>
    <w:rsid w:val="00A47E70"/>
    <w:rsid w:val="00A50CF0"/>
    <w:rsid w:val="00A51DA4"/>
    <w:rsid w:val="00A5302C"/>
    <w:rsid w:val="00A537EC"/>
    <w:rsid w:val="00A542F5"/>
    <w:rsid w:val="00A55675"/>
    <w:rsid w:val="00A57992"/>
    <w:rsid w:val="00A62FE0"/>
    <w:rsid w:val="00A66C1E"/>
    <w:rsid w:val="00A70392"/>
    <w:rsid w:val="00A712E9"/>
    <w:rsid w:val="00A73D52"/>
    <w:rsid w:val="00A75825"/>
    <w:rsid w:val="00A7671C"/>
    <w:rsid w:val="00A76EDF"/>
    <w:rsid w:val="00A77495"/>
    <w:rsid w:val="00A81CC2"/>
    <w:rsid w:val="00A83727"/>
    <w:rsid w:val="00A83CDB"/>
    <w:rsid w:val="00A843D9"/>
    <w:rsid w:val="00A852EA"/>
    <w:rsid w:val="00A86137"/>
    <w:rsid w:val="00A919C9"/>
    <w:rsid w:val="00A92ECD"/>
    <w:rsid w:val="00A9413A"/>
    <w:rsid w:val="00A9733A"/>
    <w:rsid w:val="00AA08E0"/>
    <w:rsid w:val="00AA09FA"/>
    <w:rsid w:val="00AA14D2"/>
    <w:rsid w:val="00AA2CBC"/>
    <w:rsid w:val="00AA2CF3"/>
    <w:rsid w:val="00AA31FB"/>
    <w:rsid w:val="00AA3F07"/>
    <w:rsid w:val="00AA40EE"/>
    <w:rsid w:val="00AA48AD"/>
    <w:rsid w:val="00AA642C"/>
    <w:rsid w:val="00AA6689"/>
    <w:rsid w:val="00AA79E7"/>
    <w:rsid w:val="00AB10CF"/>
    <w:rsid w:val="00AB2891"/>
    <w:rsid w:val="00AB2CCD"/>
    <w:rsid w:val="00AB4B97"/>
    <w:rsid w:val="00AC121F"/>
    <w:rsid w:val="00AC1E9F"/>
    <w:rsid w:val="00AC3487"/>
    <w:rsid w:val="00AC3B97"/>
    <w:rsid w:val="00AC3CF7"/>
    <w:rsid w:val="00AC4CC1"/>
    <w:rsid w:val="00AC5820"/>
    <w:rsid w:val="00AC7C5A"/>
    <w:rsid w:val="00AD04EC"/>
    <w:rsid w:val="00AD1CD8"/>
    <w:rsid w:val="00AD2224"/>
    <w:rsid w:val="00AD23B0"/>
    <w:rsid w:val="00AD3A3E"/>
    <w:rsid w:val="00AD4828"/>
    <w:rsid w:val="00AD7D3A"/>
    <w:rsid w:val="00AE5C63"/>
    <w:rsid w:val="00AE7B66"/>
    <w:rsid w:val="00AE7DB2"/>
    <w:rsid w:val="00AF094D"/>
    <w:rsid w:val="00AF4ABD"/>
    <w:rsid w:val="00AF5FB7"/>
    <w:rsid w:val="00AF71D6"/>
    <w:rsid w:val="00B021A6"/>
    <w:rsid w:val="00B0256A"/>
    <w:rsid w:val="00B02886"/>
    <w:rsid w:val="00B041C6"/>
    <w:rsid w:val="00B062CB"/>
    <w:rsid w:val="00B077C2"/>
    <w:rsid w:val="00B079A2"/>
    <w:rsid w:val="00B079AD"/>
    <w:rsid w:val="00B10385"/>
    <w:rsid w:val="00B11829"/>
    <w:rsid w:val="00B12DE8"/>
    <w:rsid w:val="00B1438C"/>
    <w:rsid w:val="00B156D5"/>
    <w:rsid w:val="00B165B4"/>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1763"/>
    <w:rsid w:val="00B321F7"/>
    <w:rsid w:val="00B32E87"/>
    <w:rsid w:val="00B339B5"/>
    <w:rsid w:val="00B34252"/>
    <w:rsid w:val="00B355F5"/>
    <w:rsid w:val="00B3645E"/>
    <w:rsid w:val="00B36CCD"/>
    <w:rsid w:val="00B3756A"/>
    <w:rsid w:val="00B37D26"/>
    <w:rsid w:val="00B416A7"/>
    <w:rsid w:val="00B46B24"/>
    <w:rsid w:val="00B46ED9"/>
    <w:rsid w:val="00B51835"/>
    <w:rsid w:val="00B5277F"/>
    <w:rsid w:val="00B54161"/>
    <w:rsid w:val="00B55534"/>
    <w:rsid w:val="00B56415"/>
    <w:rsid w:val="00B5758E"/>
    <w:rsid w:val="00B60920"/>
    <w:rsid w:val="00B61ECE"/>
    <w:rsid w:val="00B61FD7"/>
    <w:rsid w:val="00B623B5"/>
    <w:rsid w:val="00B638C3"/>
    <w:rsid w:val="00B64422"/>
    <w:rsid w:val="00B65E3D"/>
    <w:rsid w:val="00B6698D"/>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CD7"/>
    <w:rsid w:val="00B85DDD"/>
    <w:rsid w:val="00B87915"/>
    <w:rsid w:val="00B9027E"/>
    <w:rsid w:val="00B91C64"/>
    <w:rsid w:val="00B923BB"/>
    <w:rsid w:val="00B93EB2"/>
    <w:rsid w:val="00B968C8"/>
    <w:rsid w:val="00B9758C"/>
    <w:rsid w:val="00BA0E4D"/>
    <w:rsid w:val="00BA1DA7"/>
    <w:rsid w:val="00BA1DCC"/>
    <w:rsid w:val="00BA3929"/>
    <w:rsid w:val="00BA3B95"/>
    <w:rsid w:val="00BA3EC5"/>
    <w:rsid w:val="00BA4289"/>
    <w:rsid w:val="00BA43AB"/>
    <w:rsid w:val="00BA51D9"/>
    <w:rsid w:val="00BB1D1F"/>
    <w:rsid w:val="00BB2563"/>
    <w:rsid w:val="00BB3828"/>
    <w:rsid w:val="00BB4F98"/>
    <w:rsid w:val="00BB5DFC"/>
    <w:rsid w:val="00BC0266"/>
    <w:rsid w:val="00BC37A7"/>
    <w:rsid w:val="00BC3AF2"/>
    <w:rsid w:val="00BC4C0E"/>
    <w:rsid w:val="00BC65C0"/>
    <w:rsid w:val="00BC67AD"/>
    <w:rsid w:val="00BC6A77"/>
    <w:rsid w:val="00BC6CA4"/>
    <w:rsid w:val="00BD13CD"/>
    <w:rsid w:val="00BD17D1"/>
    <w:rsid w:val="00BD279D"/>
    <w:rsid w:val="00BD4D89"/>
    <w:rsid w:val="00BD6A4A"/>
    <w:rsid w:val="00BD6BB8"/>
    <w:rsid w:val="00BD7653"/>
    <w:rsid w:val="00BE343B"/>
    <w:rsid w:val="00BE4659"/>
    <w:rsid w:val="00BE58A5"/>
    <w:rsid w:val="00BE6EA3"/>
    <w:rsid w:val="00BE7868"/>
    <w:rsid w:val="00BF0AC1"/>
    <w:rsid w:val="00BF0B52"/>
    <w:rsid w:val="00BF334C"/>
    <w:rsid w:val="00BF3819"/>
    <w:rsid w:val="00BF5079"/>
    <w:rsid w:val="00BF67CA"/>
    <w:rsid w:val="00BF773B"/>
    <w:rsid w:val="00BF7A8E"/>
    <w:rsid w:val="00C035C3"/>
    <w:rsid w:val="00C03905"/>
    <w:rsid w:val="00C03F1A"/>
    <w:rsid w:val="00C04071"/>
    <w:rsid w:val="00C0532B"/>
    <w:rsid w:val="00C0559B"/>
    <w:rsid w:val="00C058D9"/>
    <w:rsid w:val="00C058DC"/>
    <w:rsid w:val="00C065A6"/>
    <w:rsid w:val="00C06800"/>
    <w:rsid w:val="00C0702B"/>
    <w:rsid w:val="00C104A0"/>
    <w:rsid w:val="00C105CE"/>
    <w:rsid w:val="00C11040"/>
    <w:rsid w:val="00C113AA"/>
    <w:rsid w:val="00C129EF"/>
    <w:rsid w:val="00C134C3"/>
    <w:rsid w:val="00C14AF2"/>
    <w:rsid w:val="00C15207"/>
    <w:rsid w:val="00C15CF8"/>
    <w:rsid w:val="00C20407"/>
    <w:rsid w:val="00C26750"/>
    <w:rsid w:val="00C317B6"/>
    <w:rsid w:val="00C327FD"/>
    <w:rsid w:val="00C337B2"/>
    <w:rsid w:val="00C341B9"/>
    <w:rsid w:val="00C3493B"/>
    <w:rsid w:val="00C37400"/>
    <w:rsid w:val="00C40DB8"/>
    <w:rsid w:val="00C42100"/>
    <w:rsid w:val="00C44458"/>
    <w:rsid w:val="00C462C1"/>
    <w:rsid w:val="00C4748B"/>
    <w:rsid w:val="00C502AE"/>
    <w:rsid w:val="00C51639"/>
    <w:rsid w:val="00C52B70"/>
    <w:rsid w:val="00C54993"/>
    <w:rsid w:val="00C552FB"/>
    <w:rsid w:val="00C55A46"/>
    <w:rsid w:val="00C55AFF"/>
    <w:rsid w:val="00C57C7D"/>
    <w:rsid w:val="00C619C1"/>
    <w:rsid w:val="00C62F16"/>
    <w:rsid w:val="00C65E04"/>
    <w:rsid w:val="00C66965"/>
    <w:rsid w:val="00C66966"/>
    <w:rsid w:val="00C66BA2"/>
    <w:rsid w:val="00C70A0B"/>
    <w:rsid w:val="00C70D46"/>
    <w:rsid w:val="00C71A49"/>
    <w:rsid w:val="00C7354A"/>
    <w:rsid w:val="00C7418A"/>
    <w:rsid w:val="00C7625C"/>
    <w:rsid w:val="00C83E5D"/>
    <w:rsid w:val="00C84804"/>
    <w:rsid w:val="00C8533B"/>
    <w:rsid w:val="00C87D9A"/>
    <w:rsid w:val="00C90356"/>
    <w:rsid w:val="00C92845"/>
    <w:rsid w:val="00C93547"/>
    <w:rsid w:val="00C93DF6"/>
    <w:rsid w:val="00C94AD7"/>
    <w:rsid w:val="00C94BC8"/>
    <w:rsid w:val="00C95523"/>
    <w:rsid w:val="00C95985"/>
    <w:rsid w:val="00C95F4D"/>
    <w:rsid w:val="00C96521"/>
    <w:rsid w:val="00C96C45"/>
    <w:rsid w:val="00C96CE1"/>
    <w:rsid w:val="00CA17B5"/>
    <w:rsid w:val="00CA1E57"/>
    <w:rsid w:val="00CA41A5"/>
    <w:rsid w:val="00CA5F02"/>
    <w:rsid w:val="00CA61D5"/>
    <w:rsid w:val="00CA693A"/>
    <w:rsid w:val="00CA7CB6"/>
    <w:rsid w:val="00CB305B"/>
    <w:rsid w:val="00CB333E"/>
    <w:rsid w:val="00CB369E"/>
    <w:rsid w:val="00CB4BF8"/>
    <w:rsid w:val="00CB61D0"/>
    <w:rsid w:val="00CC358F"/>
    <w:rsid w:val="00CC4922"/>
    <w:rsid w:val="00CC4F6F"/>
    <w:rsid w:val="00CC5026"/>
    <w:rsid w:val="00CC5780"/>
    <w:rsid w:val="00CC650F"/>
    <w:rsid w:val="00CC6866"/>
    <w:rsid w:val="00CC68D0"/>
    <w:rsid w:val="00CC7134"/>
    <w:rsid w:val="00CD0C77"/>
    <w:rsid w:val="00CD1E7E"/>
    <w:rsid w:val="00CD3FBB"/>
    <w:rsid w:val="00CD675E"/>
    <w:rsid w:val="00CD7700"/>
    <w:rsid w:val="00CE0107"/>
    <w:rsid w:val="00CE0258"/>
    <w:rsid w:val="00CE3676"/>
    <w:rsid w:val="00CE50A3"/>
    <w:rsid w:val="00CF17A5"/>
    <w:rsid w:val="00CF320E"/>
    <w:rsid w:val="00CF389A"/>
    <w:rsid w:val="00CF62A5"/>
    <w:rsid w:val="00CF6350"/>
    <w:rsid w:val="00D00901"/>
    <w:rsid w:val="00D01290"/>
    <w:rsid w:val="00D03EDC"/>
    <w:rsid w:val="00D03F9A"/>
    <w:rsid w:val="00D05D49"/>
    <w:rsid w:val="00D065AC"/>
    <w:rsid w:val="00D06D51"/>
    <w:rsid w:val="00D07D6A"/>
    <w:rsid w:val="00D10A0A"/>
    <w:rsid w:val="00D12CE2"/>
    <w:rsid w:val="00D1422D"/>
    <w:rsid w:val="00D1694E"/>
    <w:rsid w:val="00D21119"/>
    <w:rsid w:val="00D23BDA"/>
    <w:rsid w:val="00D242FD"/>
    <w:rsid w:val="00D24991"/>
    <w:rsid w:val="00D26E6F"/>
    <w:rsid w:val="00D329A4"/>
    <w:rsid w:val="00D33D64"/>
    <w:rsid w:val="00D36457"/>
    <w:rsid w:val="00D3685C"/>
    <w:rsid w:val="00D40C6F"/>
    <w:rsid w:val="00D41291"/>
    <w:rsid w:val="00D415E6"/>
    <w:rsid w:val="00D42050"/>
    <w:rsid w:val="00D467EC"/>
    <w:rsid w:val="00D50255"/>
    <w:rsid w:val="00D5185F"/>
    <w:rsid w:val="00D51AAD"/>
    <w:rsid w:val="00D51B8C"/>
    <w:rsid w:val="00D52BCB"/>
    <w:rsid w:val="00D5386B"/>
    <w:rsid w:val="00D53B8F"/>
    <w:rsid w:val="00D54B7D"/>
    <w:rsid w:val="00D5558B"/>
    <w:rsid w:val="00D613BC"/>
    <w:rsid w:val="00D618E2"/>
    <w:rsid w:val="00D6303C"/>
    <w:rsid w:val="00D6355C"/>
    <w:rsid w:val="00D63BFE"/>
    <w:rsid w:val="00D63F53"/>
    <w:rsid w:val="00D65ACA"/>
    <w:rsid w:val="00D6642A"/>
    <w:rsid w:val="00D66520"/>
    <w:rsid w:val="00D71C24"/>
    <w:rsid w:val="00D720D3"/>
    <w:rsid w:val="00D72323"/>
    <w:rsid w:val="00D747C4"/>
    <w:rsid w:val="00D74B05"/>
    <w:rsid w:val="00D761E9"/>
    <w:rsid w:val="00D775AE"/>
    <w:rsid w:val="00D77DFD"/>
    <w:rsid w:val="00D82890"/>
    <w:rsid w:val="00D83956"/>
    <w:rsid w:val="00D8398B"/>
    <w:rsid w:val="00D84ACA"/>
    <w:rsid w:val="00D84DE0"/>
    <w:rsid w:val="00D86A98"/>
    <w:rsid w:val="00D909BA"/>
    <w:rsid w:val="00D913AC"/>
    <w:rsid w:val="00D94015"/>
    <w:rsid w:val="00D95A7D"/>
    <w:rsid w:val="00D971F9"/>
    <w:rsid w:val="00DA21C1"/>
    <w:rsid w:val="00DA277D"/>
    <w:rsid w:val="00DA2FB4"/>
    <w:rsid w:val="00DA347E"/>
    <w:rsid w:val="00DA4E1C"/>
    <w:rsid w:val="00DA6493"/>
    <w:rsid w:val="00DA64A6"/>
    <w:rsid w:val="00DA6603"/>
    <w:rsid w:val="00DB0072"/>
    <w:rsid w:val="00DB15D0"/>
    <w:rsid w:val="00DB2837"/>
    <w:rsid w:val="00DB3816"/>
    <w:rsid w:val="00DB395E"/>
    <w:rsid w:val="00DB5079"/>
    <w:rsid w:val="00DB522C"/>
    <w:rsid w:val="00DB647F"/>
    <w:rsid w:val="00DB6E76"/>
    <w:rsid w:val="00DC0AAF"/>
    <w:rsid w:val="00DC0F00"/>
    <w:rsid w:val="00DC51F3"/>
    <w:rsid w:val="00DC5994"/>
    <w:rsid w:val="00DC5E97"/>
    <w:rsid w:val="00DC63F3"/>
    <w:rsid w:val="00DC6763"/>
    <w:rsid w:val="00DC6963"/>
    <w:rsid w:val="00DC6F8C"/>
    <w:rsid w:val="00DD1916"/>
    <w:rsid w:val="00DD1B5A"/>
    <w:rsid w:val="00DD5EBC"/>
    <w:rsid w:val="00DE1039"/>
    <w:rsid w:val="00DE1388"/>
    <w:rsid w:val="00DE1600"/>
    <w:rsid w:val="00DE2E95"/>
    <w:rsid w:val="00DE34CF"/>
    <w:rsid w:val="00DE34DB"/>
    <w:rsid w:val="00DE4E85"/>
    <w:rsid w:val="00DE6ED5"/>
    <w:rsid w:val="00DF2405"/>
    <w:rsid w:val="00DF26BE"/>
    <w:rsid w:val="00DF3339"/>
    <w:rsid w:val="00DF4C77"/>
    <w:rsid w:val="00DF78A4"/>
    <w:rsid w:val="00DF7CA2"/>
    <w:rsid w:val="00DF7E9F"/>
    <w:rsid w:val="00E001B5"/>
    <w:rsid w:val="00E00D65"/>
    <w:rsid w:val="00E01263"/>
    <w:rsid w:val="00E03973"/>
    <w:rsid w:val="00E03C3C"/>
    <w:rsid w:val="00E03CEF"/>
    <w:rsid w:val="00E04B5B"/>
    <w:rsid w:val="00E0616F"/>
    <w:rsid w:val="00E06A44"/>
    <w:rsid w:val="00E12462"/>
    <w:rsid w:val="00E13F3D"/>
    <w:rsid w:val="00E157F7"/>
    <w:rsid w:val="00E16C12"/>
    <w:rsid w:val="00E17F23"/>
    <w:rsid w:val="00E202B6"/>
    <w:rsid w:val="00E211EB"/>
    <w:rsid w:val="00E21ABD"/>
    <w:rsid w:val="00E21B46"/>
    <w:rsid w:val="00E22C9B"/>
    <w:rsid w:val="00E2599F"/>
    <w:rsid w:val="00E26B33"/>
    <w:rsid w:val="00E325E3"/>
    <w:rsid w:val="00E34898"/>
    <w:rsid w:val="00E35D85"/>
    <w:rsid w:val="00E36BB9"/>
    <w:rsid w:val="00E37132"/>
    <w:rsid w:val="00E37F2E"/>
    <w:rsid w:val="00E44002"/>
    <w:rsid w:val="00E44984"/>
    <w:rsid w:val="00E4689A"/>
    <w:rsid w:val="00E51511"/>
    <w:rsid w:val="00E52347"/>
    <w:rsid w:val="00E530F5"/>
    <w:rsid w:val="00E53365"/>
    <w:rsid w:val="00E53F3D"/>
    <w:rsid w:val="00E56F19"/>
    <w:rsid w:val="00E60452"/>
    <w:rsid w:val="00E60A90"/>
    <w:rsid w:val="00E63124"/>
    <w:rsid w:val="00E6348D"/>
    <w:rsid w:val="00E6402D"/>
    <w:rsid w:val="00E64BF8"/>
    <w:rsid w:val="00E65BEB"/>
    <w:rsid w:val="00E670CE"/>
    <w:rsid w:val="00E67AD8"/>
    <w:rsid w:val="00E7222A"/>
    <w:rsid w:val="00E74C04"/>
    <w:rsid w:val="00E75C01"/>
    <w:rsid w:val="00E77296"/>
    <w:rsid w:val="00E80127"/>
    <w:rsid w:val="00E8188E"/>
    <w:rsid w:val="00E81B10"/>
    <w:rsid w:val="00E8432C"/>
    <w:rsid w:val="00E86037"/>
    <w:rsid w:val="00E86888"/>
    <w:rsid w:val="00E90A14"/>
    <w:rsid w:val="00E96E2C"/>
    <w:rsid w:val="00EA161A"/>
    <w:rsid w:val="00EA1C2F"/>
    <w:rsid w:val="00EA1FC5"/>
    <w:rsid w:val="00EA296D"/>
    <w:rsid w:val="00EA40F9"/>
    <w:rsid w:val="00EA5943"/>
    <w:rsid w:val="00EA6C81"/>
    <w:rsid w:val="00EA7837"/>
    <w:rsid w:val="00EB09B7"/>
    <w:rsid w:val="00EB2ED4"/>
    <w:rsid w:val="00EB33BB"/>
    <w:rsid w:val="00EB3B2B"/>
    <w:rsid w:val="00EB4B65"/>
    <w:rsid w:val="00EC2B9C"/>
    <w:rsid w:val="00EC35A1"/>
    <w:rsid w:val="00EC436B"/>
    <w:rsid w:val="00EC6F4C"/>
    <w:rsid w:val="00EC78AD"/>
    <w:rsid w:val="00ED11D3"/>
    <w:rsid w:val="00ED1FB0"/>
    <w:rsid w:val="00EE0138"/>
    <w:rsid w:val="00EE104E"/>
    <w:rsid w:val="00EE30DA"/>
    <w:rsid w:val="00EE400C"/>
    <w:rsid w:val="00EE431A"/>
    <w:rsid w:val="00EE5C33"/>
    <w:rsid w:val="00EE68F5"/>
    <w:rsid w:val="00EE72EA"/>
    <w:rsid w:val="00EE7D04"/>
    <w:rsid w:val="00EE7D7C"/>
    <w:rsid w:val="00EF0BBE"/>
    <w:rsid w:val="00EF11B0"/>
    <w:rsid w:val="00EF45F4"/>
    <w:rsid w:val="00EF4DA4"/>
    <w:rsid w:val="00EF5AEF"/>
    <w:rsid w:val="00EF6013"/>
    <w:rsid w:val="00F017B9"/>
    <w:rsid w:val="00F01811"/>
    <w:rsid w:val="00F02008"/>
    <w:rsid w:val="00F02BB7"/>
    <w:rsid w:val="00F02BBA"/>
    <w:rsid w:val="00F06015"/>
    <w:rsid w:val="00F11006"/>
    <w:rsid w:val="00F11CA6"/>
    <w:rsid w:val="00F1217F"/>
    <w:rsid w:val="00F14CDF"/>
    <w:rsid w:val="00F1569C"/>
    <w:rsid w:val="00F172A0"/>
    <w:rsid w:val="00F17D82"/>
    <w:rsid w:val="00F20AD8"/>
    <w:rsid w:val="00F23279"/>
    <w:rsid w:val="00F24077"/>
    <w:rsid w:val="00F2502F"/>
    <w:rsid w:val="00F25D98"/>
    <w:rsid w:val="00F272E1"/>
    <w:rsid w:val="00F300FB"/>
    <w:rsid w:val="00F30111"/>
    <w:rsid w:val="00F336C9"/>
    <w:rsid w:val="00F35246"/>
    <w:rsid w:val="00F36170"/>
    <w:rsid w:val="00F3781C"/>
    <w:rsid w:val="00F43EE0"/>
    <w:rsid w:val="00F46733"/>
    <w:rsid w:val="00F47EFA"/>
    <w:rsid w:val="00F529BD"/>
    <w:rsid w:val="00F52E70"/>
    <w:rsid w:val="00F53F07"/>
    <w:rsid w:val="00F53FBE"/>
    <w:rsid w:val="00F5560B"/>
    <w:rsid w:val="00F570F0"/>
    <w:rsid w:val="00F60539"/>
    <w:rsid w:val="00F62BC5"/>
    <w:rsid w:val="00F62BC9"/>
    <w:rsid w:val="00F67B33"/>
    <w:rsid w:val="00F71AC8"/>
    <w:rsid w:val="00F73019"/>
    <w:rsid w:val="00F76A47"/>
    <w:rsid w:val="00F7780B"/>
    <w:rsid w:val="00F807F9"/>
    <w:rsid w:val="00F80D6C"/>
    <w:rsid w:val="00F80F81"/>
    <w:rsid w:val="00F840DC"/>
    <w:rsid w:val="00F84274"/>
    <w:rsid w:val="00F85EA7"/>
    <w:rsid w:val="00F862E2"/>
    <w:rsid w:val="00F87659"/>
    <w:rsid w:val="00F90395"/>
    <w:rsid w:val="00F9148C"/>
    <w:rsid w:val="00F91C15"/>
    <w:rsid w:val="00F91CC1"/>
    <w:rsid w:val="00F94DC2"/>
    <w:rsid w:val="00F96DA1"/>
    <w:rsid w:val="00FA0955"/>
    <w:rsid w:val="00FA112E"/>
    <w:rsid w:val="00FA2CEE"/>
    <w:rsid w:val="00FA6276"/>
    <w:rsid w:val="00FA62E3"/>
    <w:rsid w:val="00FA7C61"/>
    <w:rsid w:val="00FB1962"/>
    <w:rsid w:val="00FB3B64"/>
    <w:rsid w:val="00FB5F69"/>
    <w:rsid w:val="00FB6386"/>
    <w:rsid w:val="00FC1059"/>
    <w:rsid w:val="00FC1EB3"/>
    <w:rsid w:val="00FC2360"/>
    <w:rsid w:val="00FC503A"/>
    <w:rsid w:val="00FC6FE6"/>
    <w:rsid w:val="00FD16BF"/>
    <w:rsid w:val="00FD2CEC"/>
    <w:rsid w:val="00FD404D"/>
    <w:rsid w:val="00FD41E8"/>
    <w:rsid w:val="00FD6C16"/>
    <w:rsid w:val="00FD6F6A"/>
    <w:rsid w:val="00FD739D"/>
    <w:rsid w:val="00FE0D18"/>
    <w:rsid w:val="00FE13CD"/>
    <w:rsid w:val="00FE2BD5"/>
    <w:rsid w:val="00FE30CC"/>
    <w:rsid w:val="00FE4F20"/>
    <w:rsid w:val="00FF0748"/>
    <w:rsid w:val="00FF3F89"/>
    <w:rsid w:val="00FF4BAE"/>
    <w:rsid w:val="00FF59CF"/>
    <w:rsid w:val="08A1C8C0"/>
    <w:rsid w:val="0AB02543"/>
    <w:rsid w:val="11B5EE69"/>
    <w:rsid w:val="18D091A0"/>
    <w:rsid w:val="19B9F659"/>
    <w:rsid w:val="1E7E3C57"/>
    <w:rsid w:val="1F38F144"/>
    <w:rsid w:val="26210485"/>
    <w:rsid w:val="27B05733"/>
    <w:rsid w:val="28A8A4BC"/>
    <w:rsid w:val="28F50BB2"/>
    <w:rsid w:val="2950F01A"/>
    <w:rsid w:val="2C2E31B5"/>
    <w:rsid w:val="317E848E"/>
    <w:rsid w:val="334D926B"/>
    <w:rsid w:val="33AAFF82"/>
    <w:rsid w:val="36F8EB48"/>
    <w:rsid w:val="39FD51AD"/>
    <w:rsid w:val="3B100DE7"/>
    <w:rsid w:val="3C38AC01"/>
    <w:rsid w:val="3DA885A2"/>
    <w:rsid w:val="42DA84C0"/>
    <w:rsid w:val="42F8C39C"/>
    <w:rsid w:val="45B1FD80"/>
    <w:rsid w:val="466360AE"/>
    <w:rsid w:val="480BBCF5"/>
    <w:rsid w:val="4AA8776A"/>
    <w:rsid w:val="5511A5E1"/>
    <w:rsid w:val="5948CEFC"/>
    <w:rsid w:val="5CC7F171"/>
    <w:rsid w:val="60AA08BA"/>
    <w:rsid w:val="6F628AA6"/>
    <w:rsid w:val="7C5A25FF"/>
    <w:rsid w:val="7C8216B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CD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5E220E"/>
    <w:rPr>
      <w:rFonts w:ascii="Courier New" w:hAnsi="Courier New"/>
      <w:noProof/>
      <w:w w:val="90"/>
      <w:lang w:val="en-US"/>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5E220E"/>
    <w:rPr>
      <w:rFonts w:ascii="Courier New" w:hAnsi="Courier New" w:cs="Courier New" w:hint="default"/>
      <w:noProof/>
      <w:w w:val="90"/>
      <w:lang w:val="en-US"/>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6179">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06891655">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5032757">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95404801">
      <w:bodyDiv w:val="1"/>
      <w:marLeft w:val="0"/>
      <w:marRight w:val="0"/>
      <w:marTop w:val="0"/>
      <w:marBottom w:val="0"/>
      <w:divBdr>
        <w:top w:val="none" w:sz="0" w:space="0" w:color="auto"/>
        <w:left w:val="none" w:sz="0" w:space="0" w:color="auto"/>
        <w:bottom w:val="none" w:sz="0" w:space="0" w:color="auto"/>
        <w:right w:val="none" w:sz="0" w:space="0" w:color="auto"/>
      </w:divBdr>
    </w:div>
    <w:div w:id="698045303">
      <w:bodyDiv w:val="1"/>
      <w:marLeft w:val="0"/>
      <w:marRight w:val="0"/>
      <w:marTop w:val="0"/>
      <w:marBottom w:val="0"/>
      <w:divBdr>
        <w:top w:val="none" w:sz="0" w:space="0" w:color="auto"/>
        <w:left w:val="none" w:sz="0" w:space="0" w:color="auto"/>
        <w:bottom w:val="none" w:sz="0" w:space="0" w:color="auto"/>
        <w:right w:val="none" w:sz="0" w:space="0" w:color="auto"/>
      </w:divBdr>
    </w:div>
    <w:div w:id="722606904">
      <w:bodyDiv w:val="1"/>
      <w:marLeft w:val="0"/>
      <w:marRight w:val="0"/>
      <w:marTop w:val="0"/>
      <w:marBottom w:val="0"/>
      <w:divBdr>
        <w:top w:val="none" w:sz="0" w:space="0" w:color="auto"/>
        <w:left w:val="none" w:sz="0" w:space="0" w:color="auto"/>
        <w:bottom w:val="none" w:sz="0" w:space="0" w:color="auto"/>
        <w:right w:val="none" w:sz="0" w:space="0" w:color="auto"/>
      </w:divBdr>
    </w:div>
    <w:div w:id="808060189">
      <w:bodyDiv w:val="1"/>
      <w:marLeft w:val="0"/>
      <w:marRight w:val="0"/>
      <w:marTop w:val="0"/>
      <w:marBottom w:val="0"/>
      <w:divBdr>
        <w:top w:val="none" w:sz="0" w:space="0" w:color="auto"/>
        <w:left w:val="none" w:sz="0" w:space="0" w:color="auto"/>
        <w:bottom w:val="none" w:sz="0" w:space="0" w:color="auto"/>
        <w:right w:val="none" w:sz="0" w:space="0" w:color="auto"/>
      </w:divBdr>
    </w:div>
    <w:div w:id="853154513">
      <w:bodyDiv w:val="1"/>
      <w:marLeft w:val="0"/>
      <w:marRight w:val="0"/>
      <w:marTop w:val="0"/>
      <w:marBottom w:val="0"/>
      <w:divBdr>
        <w:top w:val="none" w:sz="0" w:space="0" w:color="auto"/>
        <w:left w:val="none" w:sz="0" w:space="0" w:color="auto"/>
        <w:bottom w:val="none" w:sz="0" w:space="0" w:color="auto"/>
        <w:right w:val="none" w:sz="0" w:space="0" w:color="auto"/>
      </w:divBdr>
    </w:div>
    <w:div w:id="874078845">
      <w:bodyDiv w:val="1"/>
      <w:marLeft w:val="0"/>
      <w:marRight w:val="0"/>
      <w:marTop w:val="0"/>
      <w:marBottom w:val="0"/>
      <w:divBdr>
        <w:top w:val="none" w:sz="0" w:space="0" w:color="auto"/>
        <w:left w:val="none" w:sz="0" w:space="0" w:color="auto"/>
        <w:bottom w:val="none" w:sz="0" w:space="0" w:color="auto"/>
        <w:right w:val="none" w:sz="0" w:space="0" w:color="auto"/>
      </w:divBdr>
    </w:div>
    <w:div w:id="964193907">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097019476">
      <w:bodyDiv w:val="1"/>
      <w:marLeft w:val="0"/>
      <w:marRight w:val="0"/>
      <w:marTop w:val="0"/>
      <w:marBottom w:val="0"/>
      <w:divBdr>
        <w:top w:val="none" w:sz="0" w:space="0" w:color="auto"/>
        <w:left w:val="none" w:sz="0" w:space="0" w:color="auto"/>
        <w:bottom w:val="none" w:sz="0" w:space="0" w:color="auto"/>
        <w:right w:val="none" w:sz="0" w:space="0" w:color="auto"/>
      </w:divBdr>
    </w:div>
    <w:div w:id="1144010234">
      <w:bodyDiv w:val="1"/>
      <w:marLeft w:val="0"/>
      <w:marRight w:val="0"/>
      <w:marTop w:val="0"/>
      <w:marBottom w:val="0"/>
      <w:divBdr>
        <w:top w:val="none" w:sz="0" w:space="0" w:color="auto"/>
        <w:left w:val="none" w:sz="0" w:space="0" w:color="auto"/>
        <w:bottom w:val="none" w:sz="0" w:space="0" w:color="auto"/>
        <w:right w:val="none" w:sz="0" w:space="0" w:color="auto"/>
      </w:divBdr>
    </w:div>
    <w:div w:id="1156528358">
      <w:bodyDiv w:val="1"/>
      <w:marLeft w:val="0"/>
      <w:marRight w:val="0"/>
      <w:marTop w:val="0"/>
      <w:marBottom w:val="0"/>
      <w:divBdr>
        <w:top w:val="none" w:sz="0" w:space="0" w:color="auto"/>
        <w:left w:val="none" w:sz="0" w:space="0" w:color="auto"/>
        <w:bottom w:val="none" w:sz="0" w:space="0" w:color="auto"/>
        <w:right w:val="none" w:sz="0" w:space="0" w:color="auto"/>
      </w:divBdr>
    </w:div>
    <w:div w:id="1179933095">
      <w:bodyDiv w:val="1"/>
      <w:marLeft w:val="0"/>
      <w:marRight w:val="0"/>
      <w:marTop w:val="0"/>
      <w:marBottom w:val="0"/>
      <w:divBdr>
        <w:top w:val="none" w:sz="0" w:space="0" w:color="auto"/>
        <w:left w:val="none" w:sz="0" w:space="0" w:color="auto"/>
        <w:bottom w:val="none" w:sz="0" w:space="0" w:color="auto"/>
        <w:right w:val="none" w:sz="0" w:space="0" w:color="auto"/>
      </w:divBdr>
    </w:div>
    <w:div w:id="1337227641">
      <w:bodyDiv w:val="1"/>
      <w:marLeft w:val="0"/>
      <w:marRight w:val="0"/>
      <w:marTop w:val="0"/>
      <w:marBottom w:val="0"/>
      <w:divBdr>
        <w:top w:val="none" w:sz="0" w:space="0" w:color="auto"/>
        <w:left w:val="none" w:sz="0" w:space="0" w:color="auto"/>
        <w:bottom w:val="none" w:sz="0" w:space="0" w:color="auto"/>
        <w:right w:val="none" w:sz="0" w:space="0" w:color="auto"/>
      </w:divBdr>
    </w:div>
    <w:div w:id="1476147626">
      <w:bodyDiv w:val="1"/>
      <w:marLeft w:val="0"/>
      <w:marRight w:val="0"/>
      <w:marTop w:val="0"/>
      <w:marBottom w:val="0"/>
      <w:divBdr>
        <w:top w:val="none" w:sz="0" w:space="0" w:color="auto"/>
        <w:left w:val="none" w:sz="0" w:space="0" w:color="auto"/>
        <w:bottom w:val="none" w:sz="0" w:space="0" w:color="auto"/>
        <w:right w:val="none" w:sz="0" w:space="0" w:color="auto"/>
      </w:divBdr>
    </w:div>
    <w:div w:id="165822330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2854992">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15107649">
      <w:bodyDiv w:val="1"/>
      <w:marLeft w:val="0"/>
      <w:marRight w:val="0"/>
      <w:marTop w:val="0"/>
      <w:marBottom w:val="0"/>
      <w:divBdr>
        <w:top w:val="none" w:sz="0" w:space="0" w:color="auto"/>
        <w:left w:val="none" w:sz="0" w:space="0" w:color="auto"/>
        <w:bottom w:val="none" w:sz="0" w:space="0" w:color="auto"/>
        <w:right w:val="none" w:sz="0" w:space="0" w:color="auto"/>
      </w:divBdr>
    </w:div>
    <w:div w:id="2019307830">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06020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SharedWithUsers xmlns="459e1863-6419-4ae9-b137-ab59de5e18c9">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D4AF5-EB6F-499B-9F75-899F12A8BAD8}">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59e1863-6419-4ae9-b137-ab59de5e18c9"/>
    <ds:schemaRef ds:uri="http://schemas.microsoft.com/office/2006/metadata/properties"/>
    <ds:schemaRef ds:uri="http://purl.org/dc/terms/"/>
    <ds:schemaRef ds:uri="1e0b0434-7d06-457a-aa66-515fa0843930"/>
    <ds:schemaRef ds:uri="http://www.w3.org/XML/1998/namespace"/>
    <ds:schemaRef ds:uri="http://purl.org/dc/dcmitype/"/>
  </ds:schemaRefs>
</ds:datastoreItem>
</file>

<file path=customXml/itemProps2.xml><?xml version="1.0" encoding="utf-8"?>
<ds:datastoreItem xmlns:ds="http://schemas.openxmlformats.org/officeDocument/2006/customXml" ds:itemID="{9C1445A9-FC93-47B6-BB36-AB1A264BD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4.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Pages>
  <Words>465</Words>
  <Characters>3766</Characters>
  <Application>Microsoft Office Word</Application>
  <DocSecurity>0</DocSecurity>
  <Lines>104</Lines>
  <Paragraphs>78</Paragraphs>
  <ScaleCrop>false</ScaleCrop>
  <HeadingPairs>
    <vt:vector size="2" baseType="variant">
      <vt:variant>
        <vt:lpstr>Title</vt:lpstr>
      </vt:variant>
      <vt:variant>
        <vt:i4>1</vt:i4>
      </vt:variant>
    </vt:vector>
  </HeadingPairs>
  <TitlesOfParts>
    <vt:vector size="1" baseType="lpstr">
      <vt:lpstr>3GPP TR 26.512 Change Request</vt:lpstr>
    </vt:vector>
  </TitlesOfParts>
  <Company>BBC Research &amp; Developmemt</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26.512 Change Request</dc:title>
  <dc:subject/>
  <dc:creator>Richard Bradbury</dc:creator>
  <cp:keywords/>
  <cp:lastModifiedBy>Richard Bradbury (2025-07-21)</cp:lastModifiedBy>
  <cp:revision>3</cp:revision>
  <cp:lastPrinted>1900-01-01T08:00:00Z</cp:lastPrinted>
  <dcterms:created xsi:type="dcterms:W3CDTF">2025-07-18T13:22:00Z</dcterms:created>
  <dcterms:modified xsi:type="dcterms:W3CDTF">2025-07-21T10:35:00Z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133-e</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18th</vt:lpwstr>
  </property>
  <property fmtid="{D5CDD505-2E9C-101B-9397-08002B2CF9AE}" pid="7" name="EndDate">
    <vt:lpwstr>25th July 2025</vt:lpwstr>
  </property>
  <property fmtid="{D5CDD505-2E9C-101B-9397-08002B2CF9AE}" pid="8" name="Tdoc#">
    <vt:lpwstr>S4-251223</vt:lpwstr>
  </property>
  <property fmtid="{D5CDD505-2E9C-101B-9397-08002B2CF9AE}" pid="9" name="Spec#">
    <vt:lpwstr>26.512</vt:lpwstr>
  </property>
  <property fmtid="{D5CDD505-2E9C-101B-9397-08002B2CF9AE}" pid="10" name="Cr#">
    <vt:lpwstr>0096</vt:lpwstr>
  </property>
  <property fmtid="{D5CDD505-2E9C-101B-9397-08002B2CF9AE}" pid="11" name="Revision">
    <vt:lpwstr> </vt:lpwstr>
  </property>
  <property fmtid="{D5CDD505-2E9C-101B-9397-08002B2CF9AE}" pid="12" name="Version">
    <vt:lpwstr>18.6.0</vt:lpwstr>
  </property>
  <property fmtid="{D5CDD505-2E9C-101B-9397-08002B2CF9AE}" pid="13" name="SourceIfWg">
    <vt:lpwstr>BBC, Huawei</vt:lpwstr>
  </property>
  <property fmtid="{D5CDD505-2E9C-101B-9397-08002B2CF9AE}" pid="14" name="SourceIfTsg">
    <vt:lpwstr>S4</vt:lpwstr>
  </property>
  <property fmtid="{D5CDD505-2E9C-101B-9397-08002B2CF9AE}" pid="15" name="RelatedWis">
    <vt:lpwstr>5GMS_Pro_Ph2</vt:lpwstr>
  </property>
  <property fmtid="{D5CDD505-2E9C-101B-9397-08002B2CF9AE}" pid="16" name="Cat">
    <vt:lpwstr>F</vt:lpwstr>
  </property>
  <property fmtid="{D5CDD505-2E9C-101B-9397-08002B2CF9AE}" pid="17" name="ResDate">
    <vt:lpwstr>2025-07-11</vt:lpwstr>
  </property>
  <property fmtid="{D5CDD505-2E9C-101B-9397-08002B2CF9AE}" pid="18" name="Release">
    <vt:lpwstr>Rel-18</vt:lpwstr>
  </property>
  <property fmtid="{D5CDD505-2E9C-101B-9397-08002B2CF9AE}" pid="19" name="CrTitle">
    <vt:lpwstr>[5GMS_Pro_Ph2] Uplink procedures alignment</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y fmtid="{D5CDD505-2E9C-101B-9397-08002B2CF9AE}" pid="28" name="xd_Signature">
    <vt:bool>false</vt:bool>
  </property>
</Properties>
</file>