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C281987" w:rsidR="004F0988" w:rsidRPr="000C6CB9" w:rsidRDefault="004F0988" w:rsidP="00133525">
            <w:pPr>
              <w:pStyle w:val="ZA"/>
              <w:framePr w:w="0" w:hRule="auto" w:wrap="auto" w:vAnchor="margin" w:hAnchor="text" w:yAlign="inline"/>
            </w:pPr>
            <w:bookmarkStart w:id="0" w:name="page1"/>
            <w:r w:rsidRPr="000C6CB9">
              <w:rPr>
                <w:sz w:val="64"/>
              </w:rPr>
              <w:t xml:space="preserve">3GPP </w:t>
            </w:r>
            <w:bookmarkStart w:id="1" w:name="specType1"/>
            <w:r w:rsidR="0063543D" w:rsidRPr="000C6CB9">
              <w:rPr>
                <w:sz w:val="64"/>
              </w:rPr>
              <w:t>TR</w:t>
            </w:r>
            <w:bookmarkEnd w:id="1"/>
            <w:r w:rsidRPr="000C6CB9">
              <w:rPr>
                <w:sz w:val="64"/>
              </w:rPr>
              <w:t xml:space="preserve"> </w:t>
            </w:r>
            <w:bookmarkStart w:id="2" w:name="specNumber"/>
            <w:r w:rsidR="00BA4A6E" w:rsidRPr="000C6CB9">
              <w:rPr>
                <w:sz w:val="64"/>
              </w:rPr>
              <w:t>26.858</w:t>
            </w:r>
            <w:bookmarkEnd w:id="2"/>
            <w:r w:rsidRPr="000C6CB9">
              <w:rPr>
                <w:sz w:val="64"/>
              </w:rPr>
              <w:t xml:space="preserve"> </w:t>
            </w:r>
            <w:r w:rsidRPr="000C6CB9">
              <w:t>V</w:t>
            </w:r>
            <w:bookmarkStart w:id="3" w:name="specVersion"/>
            <w:r w:rsidR="00BA4A6E" w:rsidRPr="000C6CB9">
              <w:t>0.</w:t>
            </w:r>
            <w:del w:id="4" w:author="Stefan Döhla" w:date="2025-07-23T15:56:00Z" w16du:dateUtc="2025-07-23T13:56:00Z">
              <w:r w:rsidR="00721CDC" w:rsidDel="00104E52">
                <w:delText>5</w:delText>
              </w:r>
            </w:del>
            <w:ins w:id="5" w:author="Stefan Döhla" w:date="2025-07-23T15:56:00Z" w16du:dateUtc="2025-07-23T13:56:00Z">
              <w:r w:rsidR="00104E52">
                <w:t>6</w:t>
              </w:r>
            </w:ins>
            <w:r w:rsidR="00BA4A6E" w:rsidRPr="000C6CB9">
              <w:t>.</w:t>
            </w:r>
            <w:r w:rsidR="00721CDC">
              <w:t>0</w:t>
            </w:r>
            <w:bookmarkEnd w:id="3"/>
            <w:r w:rsidR="00CA65E7" w:rsidRPr="000C6CB9">
              <w:t xml:space="preserve"> </w:t>
            </w:r>
            <w:r w:rsidRPr="000C6CB9">
              <w:rPr>
                <w:sz w:val="32"/>
              </w:rPr>
              <w:t>(</w:t>
            </w:r>
            <w:bookmarkStart w:id="6" w:name="issueDate"/>
            <w:r w:rsidR="00BA4A6E" w:rsidRPr="000C6CB9">
              <w:rPr>
                <w:sz w:val="32"/>
              </w:rPr>
              <w:t>202</w:t>
            </w:r>
            <w:r w:rsidR="00D542CA">
              <w:rPr>
                <w:sz w:val="32"/>
              </w:rPr>
              <w:t>5</w:t>
            </w:r>
            <w:r w:rsidRPr="000C6CB9">
              <w:rPr>
                <w:sz w:val="32"/>
              </w:rPr>
              <w:t>-</w:t>
            </w:r>
            <w:r w:rsidR="00D542CA">
              <w:rPr>
                <w:sz w:val="32"/>
              </w:rPr>
              <w:t>0</w:t>
            </w:r>
            <w:ins w:id="7" w:author="Stefan Döhla" w:date="2025-07-23T15:56:00Z" w16du:dateUtc="2025-07-23T13:56:00Z">
              <w:r w:rsidR="00104E52">
                <w:rPr>
                  <w:sz w:val="32"/>
                </w:rPr>
                <w:t>7</w:t>
              </w:r>
            </w:ins>
            <w:del w:id="8" w:author="Stefan Döhla" w:date="2025-07-23T15:56:00Z" w16du:dateUtc="2025-07-23T13:56:00Z">
              <w:r w:rsidR="00721CDC" w:rsidDel="00104E52">
                <w:rPr>
                  <w:sz w:val="32"/>
                </w:rPr>
                <w:delText>5</w:delText>
              </w:r>
            </w:del>
            <w:bookmarkEnd w:id="6"/>
            <w:r w:rsidRPr="000C6CB9">
              <w:rPr>
                <w:sz w:val="32"/>
              </w:rPr>
              <w:t>)</w:t>
            </w:r>
          </w:p>
        </w:tc>
      </w:tr>
      <w:tr w:rsidR="004F0988" w14:paraId="0FFD4F19" w14:textId="77777777" w:rsidTr="005E4BB2">
        <w:trPr>
          <w:trHeight w:hRule="exact" w:val="1134"/>
        </w:trPr>
        <w:tc>
          <w:tcPr>
            <w:tcW w:w="10423" w:type="dxa"/>
            <w:gridSpan w:val="2"/>
            <w:shd w:val="clear" w:color="auto" w:fill="auto"/>
          </w:tcPr>
          <w:p w14:paraId="5AB75458" w14:textId="35C72EFC" w:rsidR="004F0988" w:rsidRPr="000C6CB9" w:rsidRDefault="004F0988" w:rsidP="00133525">
            <w:pPr>
              <w:pStyle w:val="ZB"/>
              <w:framePr w:w="0" w:hRule="auto" w:wrap="auto" w:vAnchor="margin" w:hAnchor="text" w:yAlign="inline"/>
            </w:pPr>
            <w:r w:rsidRPr="000C6CB9">
              <w:t xml:space="preserve">Technical </w:t>
            </w:r>
            <w:bookmarkStart w:id="9" w:name="spectype2"/>
            <w:r w:rsidR="00D57972" w:rsidRPr="000C6CB9">
              <w:t>Report</w:t>
            </w:r>
            <w:bookmarkEnd w:id="9"/>
          </w:p>
          <w:p w14:paraId="462B8E42" w14:textId="1AAD2464" w:rsidR="00BA4B8D" w:rsidRPr="000C6CB9" w:rsidRDefault="00BA4B8D" w:rsidP="00BA4B8D">
            <w:pPr>
              <w:pStyle w:val="Guidance"/>
            </w:pPr>
            <w:r w:rsidRPr="000C6CB9">
              <w:br/>
            </w:r>
            <w:r w:rsidRPr="000C6CB9">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0C6CB9" w:rsidRDefault="004F0988" w:rsidP="00133525">
            <w:pPr>
              <w:pStyle w:val="ZT"/>
              <w:framePr w:wrap="auto" w:hAnchor="text" w:yAlign="inline"/>
            </w:pPr>
            <w:r w:rsidRPr="000C6CB9">
              <w:t>3rd Generation Partnership Project;</w:t>
            </w:r>
          </w:p>
          <w:p w14:paraId="653799DC" w14:textId="48F4E1EE" w:rsidR="004F0988" w:rsidRPr="000C6CB9" w:rsidRDefault="004F0988" w:rsidP="00133525">
            <w:pPr>
              <w:pStyle w:val="ZT"/>
              <w:framePr w:wrap="auto" w:hAnchor="text" w:yAlign="inline"/>
            </w:pPr>
            <w:r w:rsidRPr="000C6CB9">
              <w:t xml:space="preserve">Technical Specification Group </w:t>
            </w:r>
            <w:bookmarkStart w:id="10" w:name="specTitle"/>
            <w:r w:rsidR="000C6CB9" w:rsidRPr="000C6CB9">
              <w:t>SA4</w:t>
            </w:r>
            <w:r w:rsidRPr="000C6CB9">
              <w:t>;</w:t>
            </w:r>
          </w:p>
          <w:p w14:paraId="211669E9" w14:textId="662E78C9" w:rsidR="000C6CB9" w:rsidRPr="000C6CB9" w:rsidRDefault="000C6CB9" w:rsidP="000C6CB9">
            <w:pPr>
              <w:pStyle w:val="ZT"/>
              <w:framePr w:wrap="auto" w:hAnchor="text" w:yAlign="inline"/>
            </w:pPr>
            <w:r w:rsidRPr="000C6CB9">
              <w:t>Study on APIs for 3GPP Speech and Audio Codecs</w:t>
            </w:r>
            <w:bookmarkEnd w:id="10"/>
          </w:p>
          <w:p w14:paraId="1D2A8F5E" w14:textId="33156150" w:rsidR="004F0988" w:rsidRPr="000C6CB9" w:rsidRDefault="004F0988" w:rsidP="00133525">
            <w:pPr>
              <w:pStyle w:val="ZT"/>
              <w:framePr w:wrap="auto" w:hAnchor="text" w:yAlign="inline"/>
            </w:pPr>
          </w:p>
          <w:p w14:paraId="04CAC1E0" w14:textId="561F857B" w:rsidR="004F0988" w:rsidRPr="000C6CB9" w:rsidRDefault="004F0988" w:rsidP="00133525">
            <w:pPr>
              <w:pStyle w:val="ZT"/>
              <w:framePr w:wrap="auto" w:hAnchor="text" w:yAlign="inline"/>
              <w:rPr>
                <w:i/>
                <w:sz w:val="28"/>
              </w:rPr>
            </w:pPr>
            <w:r w:rsidRPr="000C6CB9">
              <w:t>(</w:t>
            </w:r>
            <w:r w:rsidRPr="000C6CB9">
              <w:rPr>
                <w:rStyle w:val="ZGSM"/>
              </w:rPr>
              <w:t xml:space="preserve">Release </w:t>
            </w:r>
            <w:bookmarkStart w:id="11" w:name="specRelease"/>
            <w:r w:rsidRPr="000C6CB9">
              <w:rPr>
                <w:rStyle w:val="ZGSM"/>
              </w:rPr>
              <w:t>1</w:t>
            </w:r>
            <w:r w:rsidR="000C6CB9" w:rsidRPr="000C6CB9">
              <w:rPr>
                <w:rStyle w:val="ZGSM"/>
              </w:rPr>
              <w:t>9</w:t>
            </w:r>
            <w:bookmarkEnd w:id="11"/>
            <w:r w:rsidRPr="000C6CB9">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F7A57" w:rsidP="00D82E6F">
            <w:pPr>
              <w:rPr>
                <w:i/>
              </w:rPr>
            </w:pPr>
            <w:r>
              <w:rPr>
                <w:i/>
                <w:noProof/>
              </w:rPr>
              <w:drawing>
                <wp:inline distT="0" distB="0" distL="0" distR="0" wp14:anchorId="68AD6234" wp14:editId="2B4B8F74">
                  <wp:extent cx="1285240" cy="7969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796925"/>
                          </a:xfrm>
                          <a:prstGeom prst="rect">
                            <a:avLst/>
                          </a:prstGeom>
                          <a:noFill/>
                          <a:ln>
                            <a:noFill/>
                          </a:ln>
                        </pic:spPr>
                      </pic:pic>
                    </a:graphicData>
                  </a:graphic>
                </wp:inline>
              </w:drawing>
            </w:r>
          </w:p>
        </w:tc>
        <w:tc>
          <w:tcPr>
            <w:tcW w:w="5540" w:type="dxa"/>
            <w:shd w:val="clear" w:color="auto" w:fill="auto"/>
          </w:tcPr>
          <w:p w14:paraId="0E63523F" w14:textId="13C998E9" w:rsidR="00D82E6F" w:rsidRDefault="00AF7A57" w:rsidP="00D82E6F">
            <w:pPr>
              <w:jc w:val="right"/>
            </w:pPr>
            <w:r>
              <w:rPr>
                <w:noProof/>
              </w:rPr>
              <w:drawing>
                <wp:inline distT="0" distB="0" distL="0" distR="0" wp14:anchorId="5DD2AAE0" wp14:editId="4BD9DD58">
                  <wp:extent cx="1618615"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951230"/>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C90A0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16" w:name="copyrightDate"/>
            <w:r w:rsidRPr="004F58F6">
              <w:rPr>
                <w:noProof/>
                <w:sz w:val="18"/>
                <w:highlight w:val="yellow"/>
              </w:rPr>
              <w:t>2</w:t>
            </w:r>
            <w:r w:rsidR="008E2D68" w:rsidRPr="004F58F6">
              <w:rPr>
                <w:noProof/>
                <w:sz w:val="18"/>
                <w:highlight w:val="yellow"/>
              </w:rPr>
              <w:t>02</w:t>
            </w:r>
            <w:bookmarkEnd w:id="16"/>
            <w:r w:rsidR="004F58F6" w:rsidRPr="004F58F6">
              <w:rPr>
                <w:noProof/>
                <w:sz w:val="18"/>
                <w:highlight w:val="yellow"/>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C795F58" w14:textId="2C6A0A04" w:rsidR="00E86CA7" w:rsidRDefault="00E86CA7">
      <w:pPr>
        <w:pStyle w:val="TOC1"/>
        <w:rPr>
          <w:rFonts w:asciiTheme="minorHAnsi" w:eastAsiaTheme="minorEastAsia" w:hAnsiTheme="minorHAnsi" w:cstheme="minorBidi"/>
          <w:kern w:val="2"/>
          <w:sz w:val="24"/>
          <w:szCs w:val="24"/>
          <w:lang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_Toc204268039 \h </w:instrText>
      </w:r>
      <w:r>
        <w:fldChar w:fldCharType="separate"/>
      </w:r>
      <w:r>
        <w:t>5</w:t>
      </w:r>
      <w:r>
        <w:fldChar w:fldCharType="end"/>
      </w:r>
    </w:p>
    <w:p w14:paraId="674B95CC" w14:textId="09FBEF17" w:rsidR="00E86CA7" w:rsidRDefault="00E86CA7">
      <w:pPr>
        <w:pStyle w:val="TOC1"/>
        <w:rPr>
          <w:rFonts w:asciiTheme="minorHAnsi" w:eastAsiaTheme="minorEastAsia" w:hAnsiTheme="minorHAnsi" w:cstheme="minorBidi"/>
          <w:kern w:val="2"/>
          <w:sz w:val="24"/>
          <w:szCs w:val="24"/>
          <w:lang w:eastAsia="en-GB"/>
          <w14:ligatures w14:val="standardContextual"/>
        </w:rPr>
      </w:pPr>
      <w:r>
        <w:t>Introduction</w:t>
      </w:r>
      <w:r>
        <w:tab/>
      </w:r>
      <w:r>
        <w:fldChar w:fldCharType="begin" w:fldLock="1"/>
      </w:r>
      <w:r>
        <w:instrText xml:space="preserve"> PAGEREF _Toc204268040 \h </w:instrText>
      </w:r>
      <w:r>
        <w:fldChar w:fldCharType="separate"/>
      </w:r>
      <w:r>
        <w:t>6</w:t>
      </w:r>
      <w:r>
        <w:fldChar w:fldCharType="end"/>
      </w:r>
    </w:p>
    <w:p w14:paraId="59BEA35A" w14:textId="2D4B2070" w:rsidR="00E86CA7" w:rsidRDefault="00E86CA7">
      <w:pPr>
        <w:pStyle w:val="TOC1"/>
        <w:rPr>
          <w:rFonts w:asciiTheme="minorHAnsi" w:eastAsiaTheme="minorEastAsia" w:hAnsiTheme="minorHAnsi" w:cstheme="minorBidi"/>
          <w:kern w:val="2"/>
          <w:sz w:val="24"/>
          <w:szCs w:val="24"/>
          <w:lang w:eastAsia="en-GB"/>
          <w14:ligatures w14:val="standardContextual"/>
        </w:rPr>
      </w:pPr>
      <w:r>
        <w:t>1</w:t>
      </w:r>
      <w:r>
        <w:rPr>
          <w:rFonts w:asciiTheme="minorHAnsi" w:eastAsiaTheme="minorEastAsia" w:hAnsiTheme="minorHAnsi" w:cstheme="minorBidi"/>
          <w:kern w:val="2"/>
          <w:sz w:val="24"/>
          <w:szCs w:val="24"/>
          <w:lang w:eastAsia="en-GB"/>
          <w14:ligatures w14:val="standardContextual"/>
        </w:rPr>
        <w:tab/>
      </w:r>
      <w:r>
        <w:t>Scope</w:t>
      </w:r>
      <w:r>
        <w:tab/>
      </w:r>
      <w:r>
        <w:fldChar w:fldCharType="begin" w:fldLock="1"/>
      </w:r>
      <w:r>
        <w:instrText xml:space="preserve"> PAGEREF _Toc204268041 \h </w:instrText>
      </w:r>
      <w:r>
        <w:fldChar w:fldCharType="separate"/>
      </w:r>
      <w:r>
        <w:t>6</w:t>
      </w:r>
      <w:r>
        <w:fldChar w:fldCharType="end"/>
      </w:r>
    </w:p>
    <w:p w14:paraId="018D9149" w14:textId="2B261146" w:rsidR="00E86CA7" w:rsidRDefault="00E86CA7">
      <w:pPr>
        <w:pStyle w:val="TOC1"/>
        <w:rPr>
          <w:rFonts w:asciiTheme="minorHAnsi" w:eastAsiaTheme="minorEastAsia" w:hAnsiTheme="minorHAnsi" w:cstheme="minorBidi"/>
          <w:kern w:val="2"/>
          <w:sz w:val="24"/>
          <w:szCs w:val="24"/>
          <w:lang w:eastAsia="en-GB"/>
          <w14:ligatures w14:val="standardContextual"/>
        </w:rPr>
      </w:pPr>
      <w:r>
        <w:t>2</w:t>
      </w:r>
      <w:r>
        <w:rPr>
          <w:rFonts w:asciiTheme="minorHAnsi" w:eastAsiaTheme="minorEastAsia" w:hAnsiTheme="minorHAnsi" w:cstheme="minorBidi"/>
          <w:kern w:val="2"/>
          <w:sz w:val="24"/>
          <w:szCs w:val="24"/>
          <w:lang w:eastAsia="en-GB"/>
          <w14:ligatures w14:val="standardContextual"/>
        </w:rPr>
        <w:tab/>
      </w:r>
      <w:r>
        <w:t>References</w:t>
      </w:r>
      <w:r>
        <w:tab/>
      </w:r>
      <w:r>
        <w:fldChar w:fldCharType="begin" w:fldLock="1"/>
      </w:r>
      <w:r>
        <w:instrText xml:space="preserve"> PAGEREF _Toc204268042 \h </w:instrText>
      </w:r>
      <w:r>
        <w:fldChar w:fldCharType="separate"/>
      </w:r>
      <w:r>
        <w:t>6</w:t>
      </w:r>
      <w:r>
        <w:fldChar w:fldCharType="end"/>
      </w:r>
    </w:p>
    <w:p w14:paraId="2F0B4BFA" w14:textId="03212AFF" w:rsidR="00E86CA7" w:rsidRDefault="00E86CA7">
      <w:pPr>
        <w:pStyle w:val="TOC1"/>
        <w:rPr>
          <w:rFonts w:asciiTheme="minorHAnsi" w:eastAsiaTheme="minorEastAsia" w:hAnsiTheme="minorHAnsi" w:cstheme="minorBidi"/>
          <w:kern w:val="2"/>
          <w:sz w:val="24"/>
          <w:szCs w:val="24"/>
          <w:lang w:eastAsia="en-GB"/>
          <w14:ligatures w14:val="standardContextual"/>
        </w:rPr>
      </w:pPr>
      <w:r>
        <w:t>3</w:t>
      </w:r>
      <w:r>
        <w:rPr>
          <w:rFonts w:asciiTheme="minorHAnsi" w:eastAsiaTheme="minorEastAsia" w:hAnsiTheme="minorHAnsi" w:cstheme="minorBidi"/>
          <w:kern w:val="2"/>
          <w:sz w:val="24"/>
          <w:szCs w:val="24"/>
          <w:lang w:eastAsia="en-GB"/>
          <w14:ligatures w14:val="standardContextual"/>
        </w:rPr>
        <w:tab/>
      </w:r>
      <w:r>
        <w:t>Definitions of terms, symbols and abbreviations</w:t>
      </w:r>
      <w:r>
        <w:tab/>
      </w:r>
      <w:r>
        <w:fldChar w:fldCharType="begin" w:fldLock="1"/>
      </w:r>
      <w:r>
        <w:instrText xml:space="preserve"> PAGEREF _Toc204268043 \h </w:instrText>
      </w:r>
      <w:r>
        <w:fldChar w:fldCharType="separate"/>
      </w:r>
      <w:r>
        <w:t>7</w:t>
      </w:r>
      <w:r>
        <w:fldChar w:fldCharType="end"/>
      </w:r>
    </w:p>
    <w:p w14:paraId="5F6E80F9" w14:textId="5E6127E2" w:rsidR="00E86CA7" w:rsidRDefault="00E86CA7">
      <w:pPr>
        <w:pStyle w:val="TOC2"/>
        <w:rPr>
          <w:rFonts w:asciiTheme="minorHAnsi" w:eastAsiaTheme="minorEastAsia" w:hAnsiTheme="minorHAnsi" w:cstheme="minorBidi"/>
          <w:kern w:val="2"/>
          <w:sz w:val="24"/>
          <w:szCs w:val="24"/>
          <w:lang w:eastAsia="en-GB"/>
          <w14:ligatures w14:val="standardContextual"/>
        </w:rPr>
      </w:pPr>
      <w:r>
        <w:t>3.1</w:t>
      </w:r>
      <w:r>
        <w:rPr>
          <w:rFonts w:asciiTheme="minorHAnsi" w:eastAsiaTheme="minorEastAsia" w:hAnsiTheme="minorHAnsi" w:cstheme="minorBidi"/>
          <w:kern w:val="2"/>
          <w:sz w:val="24"/>
          <w:szCs w:val="24"/>
          <w:lang w:eastAsia="en-GB"/>
          <w14:ligatures w14:val="standardContextual"/>
        </w:rPr>
        <w:tab/>
      </w:r>
      <w:r>
        <w:t>Terms</w:t>
      </w:r>
      <w:r>
        <w:tab/>
      </w:r>
      <w:r>
        <w:fldChar w:fldCharType="begin" w:fldLock="1"/>
      </w:r>
      <w:r>
        <w:instrText xml:space="preserve"> PAGEREF _Toc204268044 \h </w:instrText>
      </w:r>
      <w:r>
        <w:fldChar w:fldCharType="separate"/>
      </w:r>
      <w:r>
        <w:t>7</w:t>
      </w:r>
      <w:r>
        <w:fldChar w:fldCharType="end"/>
      </w:r>
    </w:p>
    <w:p w14:paraId="2D56BCEB" w14:textId="5BB5D78F" w:rsidR="00E86CA7" w:rsidRDefault="00E86CA7">
      <w:pPr>
        <w:pStyle w:val="TOC2"/>
        <w:rPr>
          <w:rFonts w:asciiTheme="minorHAnsi" w:eastAsiaTheme="minorEastAsia" w:hAnsiTheme="minorHAnsi" w:cstheme="minorBidi"/>
          <w:kern w:val="2"/>
          <w:sz w:val="24"/>
          <w:szCs w:val="24"/>
          <w:lang w:eastAsia="en-GB"/>
          <w14:ligatures w14:val="standardContextual"/>
        </w:rPr>
      </w:pPr>
      <w:r>
        <w:t>3.2</w:t>
      </w:r>
      <w:r>
        <w:rPr>
          <w:rFonts w:asciiTheme="minorHAnsi" w:eastAsiaTheme="minorEastAsia" w:hAnsiTheme="minorHAnsi" w:cstheme="minorBidi"/>
          <w:kern w:val="2"/>
          <w:sz w:val="24"/>
          <w:szCs w:val="24"/>
          <w:lang w:eastAsia="en-GB"/>
          <w14:ligatures w14:val="standardContextual"/>
        </w:rPr>
        <w:tab/>
      </w:r>
      <w:r>
        <w:t>Symbols</w:t>
      </w:r>
      <w:r>
        <w:tab/>
      </w:r>
      <w:r>
        <w:fldChar w:fldCharType="begin" w:fldLock="1"/>
      </w:r>
      <w:r>
        <w:instrText xml:space="preserve"> PAGEREF _Toc204268045 \h </w:instrText>
      </w:r>
      <w:r>
        <w:fldChar w:fldCharType="separate"/>
      </w:r>
      <w:r>
        <w:t>7</w:t>
      </w:r>
      <w:r>
        <w:fldChar w:fldCharType="end"/>
      </w:r>
    </w:p>
    <w:p w14:paraId="739A472E" w14:textId="3BE8402C" w:rsidR="00E86CA7" w:rsidRDefault="00E86CA7">
      <w:pPr>
        <w:pStyle w:val="TOC2"/>
        <w:rPr>
          <w:rFonts w:asciiTheme="minorHAnsi" w:eastAsiaTheme="minorEastAsia" w:hAnsiTheme="minorHAnsi" w:cstheme="minorBidi"/>
          <w:kern w:val="2"/>
          <w:sz w:val="24"/>
          <w:szCs w:val="24"/>
          <w:lang w:eastAsia="en-GB"/>
          <w14:ligatures w14:val="standardContextual"/>
        </w:rPr>
      </w:pPr>
      <w:r>
        <w:t>3.3</w:t>
      </w:r>
      <w:r>
        <w:rPr>
          <w:rFonts w:asciiTheme="minorHAnsi" w:eastAsiaTheme="minorEastAsia" w:hAnsiTheme="minorHAnsi" w:cstheme="minorBidi"/>
          <w:kern w:val="2"/>
          <w:sz w:val="24"/>
          <w:szCs w:val="24"/>
          <w:lang w:eastAsia="en-GB"/>
          <w14:ligatures w14:val="standardContextual"/>
        </w:rPr>
        <w:tab/>
      </w:r>
      <w:r>
        <w:t>Abbreviations</w:t>
      </w:r>
      <w:r>
        <w:tab/>
      </w:r>
      <w:r>
        <w:fldChar w:fldCharType="begin" w:fldLock="1"/>
      </w:r>
      <w:r>
        <w:instrText xml:space="preserve"> PAGEREF _Toc204268046 \h </w:instrText>
      </w:r>
      <w:r>
        <w:fldChar w:fldCharType="separate"/>
      </w:r>
      <w:r>
        <w:t>7</w:t>
      </w:r>
      <w:r>
        <w:fldChar w:fldCharType="end"/>
      </w:r>
    </w:p>
    <w:p w14:paraId="00A99851" w14:textId="311C77D3" w:rsidR="00E86CA7" w:rsidRDefault="00E86CA7">
      <w:pPr>
        <w:pStyle w:val="TOC1"/>
        <w:rPr>
          <w:rFonts w:asciiTheme="minorHAnsi" w:eastAsiaTheme="minorEastAsia" w:hAnsiTheme="minorHAnsi" w:cstheme="minorBidi"/>
          <w:kern w:val="2"/>
          <w:sz w:val="24"/>
          <w:szCs w:val="24"/>
          <w:lang w:eastAsia="en-GB"/>
          <w14:ligatures w14:val="standardContextual"/>
        </w:rPr>
      </w:pPr>
      <w:r>
        <w:t>4</w:t>
      </w:r>
      <w:r>
        <w:rPr>
          <w:rFonts w:asciiTheme="minorHAnsi" w:eastAsiaTheme="minorEastAsia" w:hAnsiTheme="minorHAnsi" w:cstheme="minorBidi"/>
          <w:kern w:val="2"/>
          <w:sz w:val="24"/>
          <w:szCs w:val="24"/>
          <w:lang w:eastAsia="en-GB"/>
          <w14:ligatures w14:val="standardContextual"/>
        </w:rPr>
        <w:tab/>
      </w:r>
      <w:r>
        <w:t>Interfaces of codecs and other processing blocks</w:t>
      </w:r>
      <w:r>
        <w:tab/>
      </w:r>
      <w:r>
        <w:fldChar w:fldCharType="begin" w:fldLock="1"/>
      </w:r>
      <w:r>
        <w:instrText xml:space="preserve"> PAGEREF _Toc204268047 \h </w:instrText>
      </w:r>
      <w:r>
        <w:fldChar w:fldCharType="separate"/>
      </w:r>
      <w:r>
        <w:t>7</w:t>
      </w:r>
      <w:r>
        <w:fldChar w:fldCharType="end"/>
      </w:r>
    </w:p>
    <w:p w14:paraId="0544FE6C" w14:textId="55E35D0A" w:rsidR="00E86CA7" w:rsidRDefault="00E86CA7">
      <w:pPr>
        <w:pStyle w:val="TOC1"/>
        <w:rPr>
          <w:rFonts w:asciiTheme="minorHAnsi" w:eastAsiaTheme="minorEastAsia" w:hAnsiTheme="minorHAnsi" w:cstheme="minorBidi"/>
          <w:kern w:val="2"/>
          <w:sz w:val="24"/>
          <w:szCs w:val="24"/>
          <w:lang w:eastAsia="en-GB"/>
          <w14:ligatures w14:val="standardContextual"/>
        </w:rPr>
      </w:pPr>
      <w:r>
        <w:t>5</w:t>
      </w:r>
      <w:r>
        <w:rPr>
          <w:rFonts w:asciiTheme="minorHAnsi" w:eastAsiaTheme="minorEastAsia" w:hAnsiTheme="minorHAnsi" w:cstheme="minorBidi"/>
          <w:kern w:val="2"/>
          <w:sz w:val="24"/>
          <w:szCs w:val="24"/>
          <w:lang w:eastAsia="en-GB"/>
          <w14:ligatures w14:val="standardContextual"/>
        </w:rPr>
        <w:tab/>
      </w:r>
      <w:r>
        <w:t>Web Interfaces for codecs and other processing blocks</w:t>
      </w:r>
      <w:r>
        <w:tab/>
      </w:r>
      <w:r>
        <w:fldChar w:fldCharType="begin" w:fldLock="1"/>
      </w:r>
      <w:r>
        <w:instrText xml:space="preserve"> PAGEREF _Toc204268048 \h </w:instrText>
      </w:r>
      <w:r>
        <w:fldChar w:fldCharType="separate"/>
      </w:r>
      <w:r>
        <w:t>7</w:t>
      </w:r>
      <w:r>
        <w:fldChar w:fldCharType="end"/>
      </w:r>
    </w:p>
    <w:p w14:paraId="42E1220B" w14:textId="15D0F2E9" w:rsidR="00E86CA7" w:rsidRDefault="00E86CA7">
      <w:pPr>
        <w:pStyle w:val="TOC2"/>
        <w:rPr>
          <w:rFonts w:asciiTheme="minorHAnsi" w:eastAsiaTheme="minorEastAsia" w:hAnsiTheme="minorHAnsi" w:cstheme="minorBidi"/>
          <w:kern w:val="2"/>
          <w:sz w:val="24"/>
          <w:szCs w:val="24"/>
          <w:lang w:eastAsia="en-GB"/>
          <w14:ligatures w14:val="standardContextual"/>
        </w:rPr>
      </w:pPr>
      <w:r>
        <w:t>5.1</w:t>
      </w:r>
      <w:r>
        <w:rPr>
          <w:rFonts w:asciiTheme="minorHAnsi" w:eastAsiaTheme="minorEastAsia" w:hAnsiTheme="minorHAnsi" w:cstheme="minorBidi"/>
          <w:kern w:val="2"/>
          <w:sz w:val="24"/>
          <w:szCs w:val="24"/>
          <w:lang w:eastAsia="en-GB"/>
          <w14:ligatures w14:val="standardContextual"/>
        </w:rPr>
        <w:tab/>
      </w:r>
      <w:r>
        <w:t>Introduction</w:t>
      </w:r>
      <w:r>
        <w:tab/>
      </w:r>
      <w:r>
        <w:fldChar w:fldCharType="begin" w:fldLock="1"/>
      </w:r>
      <w:r>
        <w:instrText xml:space="preserve"> PAGEREF _Toc204268049 \h </w:instrText>
      </w:r>
      <w:r>
        <w:fldChar w:fldCharType="separate"/>
      </w:r>
      <w:r>
        <w:t>7</w:t>
      </w:r>
      <w:r>
        <w:fldChar w:fldCharType="end"/>
      </w:r>
    </w:p>
    <w:p w14:paraId="51E3D6CD" w14:textId="02DF6D05" w:rsidR="00E86CA7" w:rsidRDefault="00E86CA7">
      <w:pPr>
        <w:pStyle w:val="TOC2"/>
        <w:rPr>
          <w:rFonts w:asciiTheme="minorHAnsi" w:eastAsiaTheme="minorEastAsia" w:hAnsiTheme="minorHAnsi" w:cstheme="minorBidi"/>
          <w:kern w:val="2"/>
          <w:sz w:val="24"/>
          <w:szCs w:val="24"/>
          <w:lang w:eastAsia="en-GB"/>
          <w14:ligatures w14:val="standardContextual"/>
        </w:rPr>
      </w:pPr>
      <w:r>
        <w:t>5.2</w:t>
      </w:r>
      <w:r>
        <w:rPr>
          <w:rFonts w:asciiTheme="minorHAnsi" w:eastAsiaTheme="minorEastAsia" w:hAnsiTheme="minorHAnsi" w:cstheme="minorBidi"/>
          <w:kern w:val="2"/>
          <w:sz w:val="24"/>
          <w:szCs w:val="24"/>
          <w:lang w:eastAsia="en-GB"/>
          <w14:ligatures w14:val="standardContextual"/>
        </w:rPr>
        <w:tab/>
      </w:r>
      <w:r>
        <w:t>WebCodecs API</w:t>
      </w:r>
      <w:r>
        <w:tab/>
      </w:r>
      <w:r>
        <w:fldChar w:fldCharType="begin" w:fldLock="1"/>
      </w:r>
      <w:r>
        <w:instrText xml:space="preserve"> PAGEREF _Toc204268050 \h </w:instrText>
      </w:r>
      <w:r>
        <w:fldChar w:fldCharType="separate"/>
      </w:r>
      <w:r>
        <w:t>7</w:t>
      </w:r>
      <w:r>
        <w:fldChar w:fldCharType="end"/>
      </w:r>
    </w:p>
    <w:p w14:paraId="2CB44DB1" w14:textId="73350A79" w:rsidR="00E86CA7" w:rsidRDefault="00E86CA7">
      <w:pPr>
        <w:pStyle w:val="TOC3"/>
        <w:rPr>
          <w:rFonts w:asciiTheme="minorHAnsi" w:eastAsiaTheme="minorEastAsia" w:hAnsiTheme="minorHAnsi" w:cstheme="minorBidi"/>
          <w:kern w:val="2"/>
          <w:sz w:val="24"/>
          <w:szCs w:val="24"/>
          <w:lang w:eastAsia="en-GB"/>
          <w14:ligatures w14:val="standardContextual"/>
        </w:rPr>
      </w:pPr>
      <w:r>
        <w:t>5.2.1</w:t>
      </w:r>
      <w:r>
        <w:rPr>
          <w:rFonts w:asciiTheme="minorHAnsi" w:eastAsiaTheme="minorEastAsia" w:hAnsiTheme="minorHAnsi" w:cstheme="minorBidi"/>
          <w:kern w:val="2"/>
          <w:sz w:val="24"/>
          <w:szCs w:val="24"/>
          <w:lang w:eastAsia="en-GB"/>
          <w14:ligatures w14:val="standardContextual"/>
        </w:rPr>
        <w:tab/>
      </w:r>
      <w:r>
        <w:t>Introduction</w:t>
      </w:r>
      <w:r>
        <w:tab/>
      </w:r>
      <w:r>
        <w:fldChar w:fldCharType="begin" w:fldLock="1"/>
      </w:r>
      <w:r>
        <w:instrText xml:space="preserve"> PAGEREF _Toc204268051 \h </w:instrText>
      </w:r>
      <w:r>
        <w:fldChar w:fldCharType="separate"/>
      </w:r>
      <w:r>
        <w:t>7</w:t>
      </w:r>
      <w:r>
        <w:fldChar w:fldCharType="end"/>
      </w:r>
    </w:p>
    <w:p w14:paraId="1C154343" w14:textId="264D17E4" w:rsidR="00E86CA7" w:rsidRDefault="00E86CA7">
      <w:pPr>
        <w:pStyle w:val="TOC3"/>
        <w:rPr>
          <w:rFonts w:asciiTheme="minorHAnsi" w:eastAsiaTheme="minorEastAsia" w:hAnsiTheme="minorHAnsi" w:cstheme="minorBidi"/>
          <w:kern w:val="2"/>
          <w:sz w:val="24"/>
          <w:szCs w:val="24"/>
          <w:lang w:eastAsia="en-GB"/>
          <w14:ligatures w14:val="standardContextual"/>
        </w:rPr>
      </w:pPr>
      <w:r>
        <w:t>5.2.2</w:t>
      </w:r>
      <w:r>
        <w:rPr>
          <w:rFonts w:asciiTheme="minorHAnsi" w:eastAsiaTheme="minorEastAsia" w:hAnsiTheme="minorHAnsi" w:cstheme="minorBidi"/>
          <w:kern w:val="2"/>
          <w:sz w:val="24"/>
          <w:szCs w:val="24"/>
          <w:lang w:eastAsia="en-GB"/>
          <w14:ligatures w14:val="standardContextual"/>
        </w:rPr>
        <w:tab/>
      </w:r>
      <w:r>
        <w:t>Codec Registration Procedure</w:t>
      </w:r>
      <w:r>
        <w:tab/>
      </w:r>
      <w:r>
        <w:fldChar w:fldCharType="begin" w:fldLock="1"/>
      </w:r>
      <w:r>
        <w:instrText xml:space="preserve"> PAGEREF _Toc204268052 \h </w:instrText>
      </w:r>
      <w:r>
        <w:fldChar w:fldCharType="separate"/>
      </w:r>
      <w:r>
        <w:t>9</w:t>
      </w:r>
      <w:r>
        <w:fldChar w:fldCharType="end"/>
      </w:r>
    </w:p>
    <w:p w14:paraId="76C23183" w14:textId="15E2D385" w:rsidR="00E86CA7" w:rsidRDefault="00E86CA7">
      <w:pPr>
        <w:pStyle w:val="TOC3"/>
        <w:rPr>
          <w:rFonts w:asciiTheme="minorHAnsi" w:eastAsiaTheme="minorEastAsia" w:hAnsiTheme="minorHAnsi" w:cstheme="minorBidi"/>
          <w:kern w:val="2"/>
          <w:sz w:val="24"/>
          <w:szCs w:val="24"/>
          <w:lang w:eastAsia="en-GB"/>
          <w14:ligatures w14:val="standardContextual"/>
        </w:rPr>
      </w:pPr>
      <w:r>
        <w:t>5.2.3</w:t>
      </w:r>
      <w:r>
        <w:rPr>
          <w:rFonts w:asciiTheme="minorHAnsi" w:eastAsiaTheme="minorEastAsia" w:hAnsiTheme="minorHAnsi" w:cstheme="minorBidi"/>
          <w:kern w:val="2"/>
          <w:sz w:val="24"/>
          <w:szCs w:val="24"/>
          <w:lang w:eastAsia="en-GB"/>
          <w14:ligatures w14:val="standardContextual"/>
        </w:rPr>
        <w:tab/>
      </w:r>
      <w:r>
        <w:t>Configuration Properties for 3GPP Speech and Audio Codecs</w:t>
      </w:r>
      <w:r>
        <w:tab/>
      </w:r>
      <w:r>
        <w:fldChar w:fldCharType="begin" w:fldLock="1"/>
      </w:r>
      <w:r>
        <w:instrText xml:space="preserve"> PAGEREF _Toc204268053 \h </w:instrText>
      </w:r>
      <w:r>
        <w:fldChar w:fldCharType="separate"/>
      </w:r>
      <w:r>
        <w:t>9</w:t>
      </w:r>
      <w:r>
        <w:fldChar w:fldCharType="end"/>
      </w:r>
    </w:p>
    <w:p w14:paraId="12F25612" w14:textId="604E9F78" w:rsidR="00E86CA7" w:rsidRDefault="00E86CA7">
      <w:pPr>
        <w:pStyle w:val="TOC4"/>
        <w:rPr>
          <w:rFonts w:asciiTheme="minorHAnsi" w:eastAsiaTheme="minorEastAsia" w:hAnsiTheme="minorHAnsi" w:cstheme="minorBidi"/>
          <w:kern w:val="2"/>
          <w:sz w:val="24"/>
          <w:szCs w:val="24"/>
          <w:lang w:eastAsia="en-GB"/>
          <w14:ligatures w14:val="standardContextual"/>
        </w:rPr>
      </w:pPr>
      <w:r>
        <w:t>5.2.3.1</w:t>
      </w:r>
      <w:r>
        <w:rPr>
          <w:rFonts w:asciiTheme="minorHAnsi" w:eastAsiaTheme="minorEastAsia" w:hAnsiTheme="minorHAnsi" w:cstheme="minorBidi"/>
          <w:kern w:val="2"/>
          <w:sz w:val="24"/>
          <w:szCs w:val="24"/>
          <w:lang w:eastAsia="en-GB"/>
          <w14:ligatures w14:val="standardContextual"/>
        </w:rPr>
        <w:tab/>
      </w:r>
      <w:r>
        <w:t>Introduction</w:t>
      </w:r>
      <w:r>
        <w:tab/>
      </w:r>
      <w:r>
        <w:fldChar w:fldCharType="begin" w:fldLock="1"/>
      </w:r>
      <w:r>
        <w:instrText xml:space="preserve"> PAGEREF _Toc204268054 \h </w:instrText>
      </w:r>
      <w:r>
        <w:fldChar w:fldCharType="separate"/>
      </w:r>
      <w:r>
        <w:t>9</w:t>
      </w:r>
      <w:r>
        <w:fldChar w:fldCharType="end"/>
      </w:r>
    </w:p>
    <w:p w14:paraId="75DC9E2B" w14:textId="5351A8E4" w:rsidR="00E86CA7" w:rsidRDefault="00E86CA7">
      <w:pPr>
        <w:pStyle w:val="TOC4"/>
        <w:rPr>
          <w:rFonts w:asciiTheme="minorHAnsi" w:eastAsiaTheme="minorEastAsia" w:hAnsiTheme="minorHAnsi" w:cstheme="minorBidi"/>
          <w:kern w:val="2"/>
          <w:sz w:val="24"/>
          <w:szCs w:val="24"/>
          <w:lang w:eastAsia="en-GB"/>
          <w14:ligatures w14:val="standardContextual"/>
        </w:rPr>
      </w:pPr>
      <w:r>
        <w:t>5.2.3.2</w:t>
      </w:r>
      <w:r>
        <w:rPr>
          <w:rFonts w:asciiTheme="minorHAnsi" w:eastAsiaTheme="minorEastAsia" w:hAnsiTheme="minorHAnsi" w:cstheme="minorBidi"/>
          <w:kern w:val="2"/>
          <w:sz w:val="24"/>
          <w:szCs w:val="24"/>
          <w:lang w:eastAsia="en-GB"/>
          <w14:ligatures w14:val="standardContextual"/>
        </w:rPr>
        <w:tab/>
      </w:r>
      <w:r>
        <w:t>AudioEncoder Configuration</w:t>
      </w:r>
      <w:r>
        <w:tab/>
      </w:r>
      <w:r>
        <w:fldChar w:fldCharType="begin" w:fldLock="1"/>
      </w:r>
      <w:r>
        <w:instrText xml:space="preserve"> PAGEREF _Toc204268055 \h </w:instrText>
      </w:r>
      <w:r>
        <w:fldChar w:fldCharType="separate"/>
      </w:r>
      <w:r>
        <w:t>9</w:t>
      </w:r>
      <w:r>
        <w:fldChar w:fldCharType="end"/>
      </w:r>
    </w:p>
    <w:p w14:paraId="2BACC937" w14:textId="045372A3" w:rsidR="00E86CA7" w:rsidRDefault="00E86CA7">
      <w:pPr>
        <w:pStyle w:val="TOC4"/>
        <w:rPr>
          <w:rFonts w:asciiTheme="minorHAnsi" w:eastAsiaTheme="minorEastAsia" w:hAnsiTheme="minorHAnsi" w:cstheme="minorBidi"/>
          <w:kern w:val="2"/>
          <w:sz w:val="24"/>
          <w:szCs w:val="24"/>
          <w:lang w:eastAsia="en-GB"/>
          <w14:ligatures w14:val="standardContextual"/>
        </w:rPr>
      </w:pPr>
      <w:r>
        <w:t>5.2.3.3</w:t>
      </w:r>
      <w:r>
        <w:rPr>
          <w:rFonts w:asciiTheme="minorHAnsi" w:eastAsiaTheme="minorEastAsia" w:hAnsiTheme="minorHAnsi" w:cstheme="minorBidi"/>
          <w:kern w:val="2"/>
          <w:sz w:val="24"/>
          <w:szCs w:val="24"/>
          <w:lang w:eastAsia="en-GB"/>
          <w14:ligatures w14:val="standardContextual"/>
        </w:rPr>
        <w:tab/>
      </w:r>
      <w:r>
        <w:t>AudioDecoder Configuration</w:t>
      </w:r>
      <w:r>
        <w:tab/>
      </w:r>
      <w:r>
        <w:fldChar w:fldCharType="begin" w:fldLock="1"/>
      </w:r>
      <w:r>
        <w:instrText xml:space="preserve"> PAGEREF _Toc204268056 \h </w:instrText>
      </w:r>
      <w:r>
        <w:fldChar w:fldCharType="separate"/>
      </w:r>
      <w:r>
        <w:t>11</w:t>
      </w:r>
      <w:r>
        <w:fldChar w:fldCharType="end"/>
      </w:r>
    </w:p>
    <w:p w14:paraId="1EB0048C" w14:textId="0B8ADD86" w:rsidR="00E86CA7" w:rsidRDefault="00E86CA7">
      <w:pPr>
        <w:pStyle w:val="TOC3"/>
        <w:rPr>
          <w:rFonts w:asciiTheme="minorHAnsi" w:eastAsiaTheme="minorEastAsia" w:hAnsiTheme="minorHAnsi" w:cstheme="minorBidi"/>
          <w:kern w:val="2"/>
          <w:sz w:val="24"/>
          <w:szCs w:val="24"/>
          <w:lang w:eastAsia="en-GB"/>
          <w14:ligatures w14:val="standardContextual"/>
        </w:rPr>
      </w:pPr>
      <w:r>
        <w:t>5.2.4</w:t>
      </w:r>
      <w:r>
        <w:rPr>
          <w:rFonts w:asciiTheme="minorHAnsi" w:eastAsiaTheme="minorEastAsia" w:hAnsiTheme="minorHAnsi" w:cstheme="minorBidi"/>
          <w:kern w:val="2"/>
          <w:sz w:val="24"/>
          <w:szCs w:val="24"/>
          <w:lang w:eastAsia="en-GB"/>
          <w14:ligatures w14:val="standardContextual"/>
        </w:rPr>
        <w:tab/>
      </w:r>
      <w:r>
        <w:t>AudioData</w:t>
      </w:r>
      <w:r>
        <w:tab/>
      </w:r>
      <w:r>
        <w:fldChar w:fldCharType="begin" w:fldLock="1"/>
      </w:r>
      <w:r>
        <w:instrText xml:space="preserve"> PAGEREF _Toc204268057 \h </w:instrText>
      </w:r>
      <w:r>
        <w:fldChar w:fldCharType="separate"/>
      </w:r>
      <w:r>
        <w:t>12</w:t>
      </w:r>
      <w:r>
        <w:fldChar w:fldCharType="end"/>
      </w:r>
    </w:p>
    <w:p w14:paraId="61AB1FDC" w14:textId="4DE725AA" w:rsidR="00E86CA7" w:rsidRDefault="00E86CA7">
      <w:pPr>
        <w:pStyle w:val="TOC4"/>
        <w:rPr>
          <w:rFonts w:asciiTheme="minorHAnsi" w:eastAsiaTheme="minorEastAsia" w:hAnsiTheme="minorHAnsi" w:cstheme="minorBidi"/>
          <w:kern w:val="2"/>
          <w:sz w:val="24"/>
          <w:szCs w:val="24"/>
          <w:lang w:eastAsia="en-GB"/>
          <w14:ligatures w14:val="standardContextual"/>
        </w:rPr>
      </w:pPr>
      <w:r>
        <w:t>5.2.4.1</w:t>
      </w:r>
      <w:r>
        <w:rPr>
          <w:rFonts w:asciiTheme="minorHAnsi" w:eastAsiaTheme="minorEastAsia" w:hAnsiTheme="minorHAnsi" w:cstheme="minorBidi"/>
          <w:kern w:val="2"/>
          <w:sz w:val="24"/>
          <w:szCs w:val="24"/>
          <w:lang w:eastAsia="en-GB"/>
          <w14:ligatures w14:val="standardContextual"/>
        </w:rPr>
        <w:tab/>
      </w:r>
      <w:r>
        <w:t>IVAS Split Rendering Mode</w:t>
      </w:r>
      <w:r>
        <w:tab/>
      </w:r>
      <w:r>
        <w:fldChar w:fldCharType="begin" w:fldLock="1"/>
      </w:r>
      <w:r>
        <w:instrText xml:space="preserve"> PAGEREF _Toc204268058 \h </w:instrText>
      </w:r>
      <w:r>
        <w:fldChar w:fldCharType="separate"/>
      </w:r>
      <w:r>
        <w:t>12</w:t>
      </w:r>
      <w:r>
        <w:fldChar w:fldCharType="end"/>
      </w:r>
    </w:p>
    <w:p w14:paraId="7CF2332E" w14:textId="16B2D64A" w:rsidR="00E86CA7" w:rsidRDefault="00E86CA7">
      <w:pPr>
        <w:pStyle w:val="TOC2"/>
        <w:rPr>
          <w:rFonts w:asciiTheme="minorHAnsi" w:eastAsiaTheme="minorEastAsia" w:hAnsiTheme="minorHAnsi" w:cstheme="minorBidi"/>
          <w:kern w:val="2"/>
          <w:sz w:val="24"/>
          <w:szCs w:val="24"/>
          <w:lang w:eastAsia="en-GB"/>
          <w14:ligatures w14:val="standardContextual"/>
        </w:rPr>
      </w:pPr>
      <w:r>
        <w:t>5.3</w:t>
      </w:r>
      <w:r>
        <w:rPr>
          <w:rFonts w:asciiTheme="minorHAnsi" w:eastAsiaTheme="minorEastAsia" w:hAnsiTheme="minorHAnsi" w:cstheme="minorBidi"/>
          <w:kern w:val="2"/>
          <w:sz w:val="24"/>
          <w:szCs w:val="24"/>
          <w:lang w:eastAsia="en-GB"/>
          <w14:ligatures w14:val="standardContextual"/>
        </w:rPr>
        <w:tab/>
      </w:r>
      <w:r>
        <w:t>WebRTC</w:t>
      </w:r>
      <w:r>
        <w:tab/>
      </w:r>
      <w:r>
        <w:fldChar w:fldCharType="begin" w:fldLock="1"/>
      </w:r>
      <w:r>
        <w:instrText xml:space="preserve"> PAGEREF _Toc204268059 \h </w:instrText>
      </w:r>
      <w:r>
        <w:fldChar w:fldCharType="separate"/>
      </w:r>
      <w:r>
        <w:t>12</w:t>
      </w:r>
      <w:r>
        <w:fldChar w:fldCharType="end"/>
      </w:r>
    </w:p>
    <w:p w14:paraId="72A25A01" w14:textId="7EB5C801" w:rsidR="00E86CA7" w:rsidRDefault="00E86CA7">
      <w:pPr>
        <w:pStyle w:val="TOC3"/>
        <w:rPr>
          <w:rFonts w:asciiTheme="minorHAnsi" w:eastAsiaTheme="minorEastAsia" w:hAnsiTheme="minorHAnsi" w:cstheme="minorBidi"/>
          <w:kern w:val="2"/>
          <w:sz w:val="24"/>
          <w:szCs w:val="24"/>
          <w:lang w:eastAsia="en-GB"/>
          <w14:ligatures w14:val="standardContextual"/>
        </w:rPr>
      </w:pPr>
      <w:r w:rsidRPr="00E86CA7">
        <w:t>5.3.1</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Introduction</w:t>
      </w:r>
      <w:r>
        <w:tab/>
      </w:r>
      <w:r>
        <w:fldChar w:fldCharType="begin" w:fldLock="1"/>
      </w:r>
      <w:r>
        <w:instrText xml:space="preserve"> PAGEREF _Toc204268060 \h </w:instrText>
      </w:r>
      <w:r>
        <w:fldChar w:fldCharType="separate"/>
      </w:r>
      <w:r>
        <w:t>12</w:t>
      </w:r>
      <w:r>
        <w:fldChar w:fldCharType="end"/>
      </w:r>
    </w:p>
    <w:p w14:paraId="5963C096" w14:textId="4C56DDC4" w:rsidR="00E86CA7" w:rsidRDefault="00E86CA7">
      <w:pPr>
        <w:pStyle w:val="TOC3"/>
        <w:rPr>
          <w:rFonts w:asciiTheme="minorHAnsi" w:eastAsiaTheme="minorEastAsia" w:hAnsiTheme="minorHAnsi" w:cstheme="minorBidi"/>
          <w:kern w:val="2"/>
          <w:sz w:val="24"/>
          <w:szCs w:val="24"/>
          <w:lang w:eastAsia="en-GB"/>
          <w14:ligatures w14:val="standardContextual"/>
        </w:rPr>
      </w:pPr>
      <w:r>
        <w:t>5.3.2</w:t>
      </w:r>
      <w:r>
        <w:rPr>
          <w:rFonts w:asciiTheme="minorHAnsi" w:eastAsiaTheme="minorEastAsia" w:hAnsiTheme="minorHAnsi" w:cstheme="minorBidi"/>
          <w:kern w:val="2"/>
          <w:sz w:val="24"/>
          <w:szCs w:val="24"/>
          <w:lang w:eastAsia="en-GB"/>
          <w14:ligatures w14:val="standardContextual"/>
        </w:rPr>
        <w:tab/>
      </w:r>
      <w:r>
        <w:t>WebRTC libraries</w:t>
      </w:r>
      <w:r>
        <w:tab/>
      </w:r>
      <w:r>
        <w:fldChar w:fldCharType="begin" w:fldLock="1"/>
      </w:r>
      <w:r>
        <w:instrText xml:space="preserve"> PAGEREF _Toc204268061 \h </w:instrText>
      </w:r>
      <w:r>
        <w:fldChar w:fldCharType="separate"/>
      </w:r>
      <w:r>
        <w:t>13</w:t>
      </w:r>
      <w:r>
        <w:fldChar w:fldCharType="end"/>
      </w:r>
    </w:p>
    <w:p w14:paraId="62E02DCE" w14:textId="33F53DA0" w:rsidR="00E86CA7" w:rsidRDefault="00E86CA7">
      <w:pPr>
        <w:pStyle w:val="TOC4"/>
        <w:rPr>
          <w:rFonts w:asciiTheme="minorHAnsi" w:eastAsiaTheme="minorEastAsia" w:hAnsiTheme="minorHAnsi" w:cstheme="minorBidi"/>
          <w:kern w:val="2"/>
          <w:sz w:val="24"/>
          <w:szCs w:val="24"/>
          <w:lang w:eastAsia="en-GB"/>
          <w14:ligatures w14:val="standardContextual"/>
        </w:rPr>
      </w:pPr>
      <w:r>
        <w:t>5.3.2.1</w:t>
      </w:r>
      <w:r>
        <w:rPr>
          <w:rFonts w:asciiTheme="minorHAnsi" w:eastAsiaTheme="minorEastAsia" w:hAnsiTheme="minorHAnsi" w:cstheme="minorBidi"/>
          <w:kern w:val="2"/>
          <w:sz w:val="24"/>
          <w:szCs w:val="24"/>
          <w:lang w:eastAsia="en-GB"/>
          <w14:ligatures w14:val="standardContextual"/>
        </w:rPr>
        <w:tab/>
      </w:r>
      <w:r>
        <w:t>Introduction</w:t>
      </w:r>
      <w:r>
        <w:tab/>
      </w:r>
      <w:r>
        <w:fldChar w:fldCharType="begin" w:fldLock="1"/>
      </w:r>
      <w:r>
        <w:instrText xml:space="preserve"> PAGEREF _Toc204268062 \h </w:instrText>
      </w:r>
      <w:r>
        <w:fldChar w:fldCharType="separate"/>
      </w:r>
      <w:r>
        <w:t>13</w:t>
      </w:r>
      <w:r>
        <w:fldChar w:fldCharType="end"/>
      </w:r>
    </w:p>
    <w:p w14:paraId="4D4A2694" w14:textId="47ABED3E" w:rsidR="00E86CA7" w:rsidRDefault="00E86CA7">
      <w:pPr>
        <w:pStyle w:val="TOC4"/>
        <w:rPr>
          <w:rFonts w:asciiTheme="minorHAnsi" w:eastAsiaTheme="minorEastAsia" w:hAnsiTheme="minorHAnsi" w:cstheme="minorBidi"/>
          <w:kern w:val="2"/>
          <w:sz w:val="24"/>
          <w:szCs w:val="24"/>
          <w:lang w:eastAsia="en-GB"/>
          <w14:ligatures w14:val="standardContextual"/>
        </w:rPr>
      </w:pPr>
      <w:r>
        <w:t>5.3.2.3</w:t>
      </w:r>
      <w:r>
        <w:rPr>
          <w:rFonts w:asciiTheme="minorHAnsi" w:eastAsiaTheme="minorEastAsia" w:hAnsiTheme="minorHAnsi" w:cstheme="minorBidi"/>
          <w:kern w:val="2"/>
          <w:sz w:val="24"/>
          <w:szCs w:val="24"/>
          <w:lang w:eastAsia="en-GB"/>
          <w14:ligatures w14:val="standardContextual"/>
        </w:rPr>
        <w:tab/>
      </w:r>
      <w:r>
        <w:t>Libwebrtc</w:t>
      </w:r>
      <w:r>
        <w:tab/>
      </w:r>
      <w:r>
        <w:fldChar w:fldCharType="begin" w:fldLock="1"/>
      </w:r>
      <w:r>
        <w:instrText xml:space="preserve"> PAGEREF _Toc204268063 \h </w:instrText>
      </w:r>
      <w:r>
        <w:fldChar w:fldCharType="separate"/>
      </w:r>
      <w:r>
        <w:t>13</w:t>
      </w:r>
      <w:r>
        <w:fldChar w:fldCharType="end"/>
      </w:r>
    </w:p>
    <w:p w14:paraId="30B6E770" w14:textId="44C6EFB0" w:rsidR="00E86CA7" w:rsidRDefault="00E86CA7">
      <w:pPr>
        <w:pStyle w:val="TOC4"/>
        <w:rPr>
          <w:rFonts w:asciiTheme="minorHAnsi" w:eastAsiaTheme="minorEastAsia" w:hAnsiTheme="minorHAnsi" w:cstheme="minorBidi"/>
          <w:kern w:val="2"/>
          <w:sz w:val="24"/>
          <w:szCs w:val="24"/>
          <w:lang w:eastAsia="en-GB"/>
          <w14:ligatures w14:val="standardContextual"/>
        </w:rPr>
      </w:pPr>
      <w:r>
        <w:t>5.3.2.4</w:t>
      </w:r>
      <w:r>
        <w:rPr>
          <w:rFonts w:asciiTheme="minorHAnsi" w:eastAsiaTheme="minorEastAsia" w:hAnsiTheme="minorHAnsi" w:cstheme="minorBidi"/>
          <w:kern w:val="2"/>
          <w:sz w:val="24"/>
          <w:szCs w:val="24"/>
          <w:lang w:eastAsia="en-GB"/>
          <w14:ligatures w14:val="standardContextual"/>
        </w:rPr>
        <w:tab/>
      </w:r>
      <w:r>
        <w:t>pion</w:t>
      </w:r>
      <w:r>
        <w:tab/>
      </w:r>
      <w:r>
        <w:fldChar w:fldCharType="begin" w:fldLock="1"/>
      </w:r>
      <w:r>
        <w:instrText xml:space="preserve"> PAGEREF _Toc204268064 \h </w:instrText>
      </w:r>
      <w:r>
        <w:fldChar w:fldCharType="separate"/>
      </w:r>
      <w:r>
        <w:t>13</w:t>
      </w:r>
      <w:r>
        <w:fldChar w:fldCharType="end"/>
      </w:r>
    </w:p>
    <w:p w14:paraId="73D98E33" w14:textId="7917F063" w:rsidR="00E86CA7" w:rsidRDefault="00E86CA7">
      <w:pPr>
        <w:pStyle w:val="TOC4"/>
        <w:rPr>
          <w:rFonts w:asciiTheme="minorHAnsi" w:eastAsiaTheme="minorEastAsia" w:hAnsiTheme="minorHAnsi" w:cstheme="minorBidi"/>
          <w:kern w:val="2"/>
          <w:sz w:val="24"/>
          <w:szCs w:val="24"/>
          <w:lang w:eastAsia="en-GB"/>
          <w14:ligatures w14:val="standardContextual"/>
        </w:rPr>
      </w:pPr>
      <w:r>
        <w:t>5.3.2.5</w:t>
      </w:r>
      <w:r>
        <w:rPr>
          <w:rFonts w:asciiTheme="minorHAnsi" w:eastAsiaTheme="minorEastAsia" w:hAnsiTheme="minorHAnsi" w:cstheme="minorBidi"/>
          <w:kern w:val="2"/>
          <w:sz w:val="24"/>
          <w:szCs w:val="24"/>
          <w:lang w:eastAsia="en-GB"/>
          <w14:ligatures w14:val="standardContextual"/>
        </w:rPr>
        <w:tab/>
      </w:r>
      <w:r>
        <w:t>aiortc</w:t>
      </w:r>
      <w:r>
        <w:tab/>
      </w:r>
      <w:r>
        <w:fldChar w:fldCharType="begin" w:fldLock="1"/>
      </w:r>
      <w:r>
        <w:instrText xml:space="preserve"> PAGEREF _Toc204268065 \h </w:instrText>
      </w:r>
      <w:r>
        <w:fldChar w:fldCharType="separate"/>
      </w:r>
      <w:r>
        <w:t>13</w:t>
      </w:r>
      <w:r>
        <w:fldChar w:fldCharType="end"/>
      </w:r>
    </w:p>
    <w:p w14:paraId="7C31248C" w14:textId="63D029BC" w:rsidR="00E86CA7" w:rsidRDefault="00E86CA7">
      <w:pPr>
        <w:pStyle w:val="TOC4"/>
        <w:rPr>
          <w:rFonts w:asciiTheme="minorHAnsi" w:eastAsiaTheme="minorEastAsia" w:hAnsiTheme="minorHAnsi" w:cstheme="minorBidi"/>
          <w:kern w:val="2"/>
          <w:sz w:val="24"/>
          <w:szCs w:val="24"/>
          <w:lang w:eastAsia="en-GB"/>
          <w14:ligatures w14:val="standardContextual"/>
        </w:rPr>
      </w:pPr>
      <w:r>
        <w:t>5.3.2.6</w:t>
      </w:r>
      <w:r>
        <w:rPr>
          <w:rFonts w:asciiTheme="minorHAnsi" w:eastAsiaTheme="minorEastAsia" w:hAnsiTheme="minorHAnsi" w:cstheme="minorBidi"/>
          <w:kern w:val="2"/>
          <w:sz w:val="24"/>
          <w:szCs w:val="24"/>
          <w:lang w:eastAsia="en-GB"/>
          <w14:ligatures w14:val="standardContextual"/>
        </w:rPr>
        <w:tab/>
      </w:r>
      <w:r>
        <w:t>sipsorcery</w:t>
      </w:r>
      <w:r>
        <w:tab/>
      </w:r>
      <w:r>
        <w:fldChar w:fldCharType="begin" w:fldLock="1"/>
      </w:r>
      <w:r>
        <w:instrText xml:space="preserve"> PAGEREF _Toc204268066 \h </w:instrText>
      </w:r>
      <w:r>
        <w:fldChar w:fldCharType="separate"/>
      </w:r>
      <w:r>
        <w:t>13</w:t>
      </w:r>
      <w:r>
        <w:fldChar w:fldCharType="end"/>
      </w:r>
    </w:p>
    <w:p w14:paraId="04540FF7" w14:textId="353EBC1E" w:rsidR="00E86CA7" w:rsidRDefault="00E86CA7">
      <w:pPr>
        <w:pStyle w:val="TOC4"/>
        <w:rPr>
          <w:rFonts w:asciiTheme="minorHAnsi" w:eastAsiaTheme="minorEastAsia" w:hAnsiTheme="minorHAnsi" w:cstheme="minorBidi"/>
          <w:kern w:val="2"/>
          <w:sz w:val="24"/>
          <w:szCs w:val="24"/>
          <w:lang w:eastAsia="en-GB"/>
          <w14:ligatures w14:val="standardContextual"/>
        </w:rPr>
      </w:pPr>
      <w:r>
        <w:t>5.3.2.7</w:t>
      </w:r>
      <w:r>
        <w:rPr>
          <w:rFonts w:asciiTheme="minorHAnsi" w:eastAsiaTheme="minorEastAsia" w:hAnsiTheme="minorHAnsi" w:cstheme="minorBidi"/>
          <w:kern w:val="2"/>
          <w:sz w:val="24"/>
          <w:szCs w:val="24"/>
          <w:lang w:eastAsia="en-GB"/>
          <w14:ligatures w14:val="standardContextual"/>
        </w:rPr>
        <w:tab/>
      </w:r>
      <w:r>
        <w:t>GStreamer</w:t>
      </w:r>
      <w:r>
        <w:tab/>
      </w:r>
      <w:r>
        <w:fldChar w:fldCharType="begin" w:fldLock="1"/>
      </w:r>
      <w:r>
        <w:instrText xml:space="preserve"> PAGEREF _Toc204268067 \h </w:instrText>
      </w:r>
      <w:r>
        <w:fldChar w:fldCharType="separate"/>
      </w:r>
      <w:r>
        <w:t>13</w:t>
      </w:r>
      <w:r>
        <w:fldChar w:fldCharType="end"/>
      </w:r>
    </w:p>
    <w:p w14:paraId="27F52902" w14:textId="6679D97E" w:rsidR="00E86CA7" w:rsidRDefault="00E86CA7">
      <w:pPr>
        <w:pStyle w:val="TOC4"/>
        <w:rPr>
          <w:rFonts w:asciiTheme="minorHAnsi" w:eastAsiaTheme="minorEastAsia" w:hAnsiTheme="minorHAnsi" w:cstheme="minorBidi"/>
          <w:kern w:val="2"/>
          <w:sz w:val="24"/>
          <w:szCs w:val="24"/>
          <w:lang w:eastAsia="en-GB"/>
          <w14:ligatures w14:val="standardContextual"/>
        </w:rPr>
      </w:pPr>
      <w:r>
        <w:t>5.3.2.8</w:t>
      </w:r>
      <w:r>
        <w:rPr>
          <w:rFonts w:asciiTheme="minorHAnsi" w:eastAsiaTheme="minorEastAsia" w:hAnsiTheme="minorHAnsi" w:cstheme="minorBidi"/>
          <w:kern w:val="2"/>
          <w:sz w:val="24"/>
          <w:szCs w:val="24"/>
          <w:lang w:eastAsia="en-GB"/>
          <w14:ligatures w14:val="standardContextual"/>
        </w:rPr>
        <w:tab/>
      </w:r>
      <w:r>
        <w:t>webrtc-rs</w:t>
      </w:r>
      <w:r>
        <w:tab/>
      </w:r>
      <w:r>
        <w:fldChar w:fldCharType="begin" w:fldLock="1"/>
      </w:r>
      <w:r>
        <w:instrText xml:space="preserve"> PAGEREF _Toc204268068 \h </w:instrText>
      </w:r>
      <w:r>
        <w:fldChar w:fldCharType="separate"/>
      </w:r>
      <w:r>
        <w:t>13</w:t>
      </w:r>
      <w:r>
        <w:fldChar w:fldCharType="end"/>
      </w:r>
    </w:p>
    <w:p w14:paraId="03330700" w14:textId="02CB4979" w:rsidR="00E86CA7" w:rsidRDefault="00E86CA7">
      <w:pPr>
        <w:pStyle w:val="TOC4"/>
        <w:rPr>
          <w:rFonts w:asciiTheme="minorHAnsi" w:eastAsiaTheme="minorEastAsia" w:hAnsiTheme="minorHAnsi" w:cstheme="minorBidi"/>
          <w:kern w:val="2"/>
          <w:sz w:val="24"/>
          <w:szCs w:val="24"/>
          <w:lang w:eastAsia="en-GB"/>
          <w14:ligatures w14:val="standardContextual"/>
        </w:rPr>
      </w:pPr>
      <w:r>
        <w:t>5.3.2.9</w:t>
      </w:r>
      <w:r>
        <w:rPr>
          <w:rFonts w:asciiTheme="minorHAnsi" w:eastAsiaTheme="minorEastAsia" w:hAnsiTheme="minorHAnsi" w:cstheme="minorBidi"/>
          <w:kern w:val="2"/>
          <w:sz w:val="24"/>
          <w:szCs w:val="24"/>
          <w:lang w:eastAsia="en-GB"/>
          <w14:ligatures w14:val="standardContextual"/>
        </w:rPr>
        <w:tab/>
      </w:r>
      <w:r>
        <w:t>Str0m</w:t>
      </w:r>
      <w:r>
        <w:tab/>
      </w:r>
      <w:r>
        <w:fldChar w:fldCharType="begin" w:fldLock="1"/>
      </w:r>
      <w:r>
        <w:instrText xml:space="preserve"> PAGEREF _Toc204268069 \h </w:instrText>
      </w:r>
      <w:r>
        <w:fldChar w:fldCharType="separate"/>
      </w:r>
      <w:r>
        <w:t>14</w:t>
      </w:r>
      <w:r>
        <w:fldChar w:fldCharType="end"/>
      </w:r>
    </w:p>
    <w:p w14:paraId="57A0333C" w14:textId="4356C9B1" w:rsidR="00E86CA7" w:rsidRDefault="00E86CA7">
      <w:pPr>
        <w:pStyle w:val="TOC4"/>
        <w:rPr>
          <w:rFonts w:asciiTheme="minorHAnsi" w:eastAsiaTheme="minorEastAsia" w:hAnsiTheme="minorHAnsi" w:cstheme="minorBidi"/>
          <w:kern w:val="2"/>
          <w:sz w:val="24"/>
          <w:szCs w:val="24"/>
          <w:lang w:eastAsia="en-GB"/>
          <w14:ligatures w14:val="standardContextual"/>
        </w:rPr>
      </w:pPr>
      <w:r>
        <w:t>5.3.2.10</w:t>
      </w:r>
      <w:r>
        <w:rPr>
          <w:rFonts w:asciiTheme="minorHAnsi" w:eastAsiaTheme="minorEastAsia" w:hAnsiTheme="minorHAnsi" w:cstheme="minorBidi"/>
          <w:kern w:val="2"/>
          <w:sz w:val="24"/>
          <w:szCs w:val="24"/>
          <w:lang w:eastAsia="en-GB"/>
          <w14:ligatures w14:val="standardContextual"/>
        </w:rPr>
        <w:tab/>
      </w:r>
      <w:r>
        <w:t>libdatachannel</w:t>
      </w:r>
      <w:r>
        <w:tab/>
      </w:r>
      <w:r>
        <w:fldChar w:fldCharType="begin" w:fldLock="1"/>
      </w:r>
      <w:r>
        <w:instrText xml:space="preserve"> PAGEREF _Toc204268070 \h </w:instrText>
      </w:r>
      <w:r>
        <w:fldChar w:fldCharType="separate"/>
      </w:r>
      <w:r>
        <w:t>14</w:t>
      </w:r>
      <w:r>
        <w:fldChar w:fldCharType="end"/>
      </w:r>
    </w:p>
    <w:p w14:paraId="37DA7365" w14:textId="3A84B81A" w:rsidR="00E86CA7" w:rsidRDefault="00E86CA7">
      <w:pPr>
        <w:pStyle w:val="TOC4"/>
        <w:rPr>
          <w:rFonts w:asciiTheme="minorHAnsi" w:eastAsiaTheme="minorEastAsia" w:hAnsiTheme="minorHAnsi" w:cstheme="minorBidi"/>
          <w:kern w:val="2"/>
          <w:sz w:val="24"/>
          <w:szCs w:val="24"/>
          <w:lang w:eastAsia="en-GB"/>
          <w14:ligatures w14:val="standardContextual"/>
        </w:rPr>
      </w:pPr>
      <w:r>
        <w:t>5.3.2.11</w:t>
      </w:r>
      <w:r>
        <w:rPr>
          <w:rFonts w:asciiTheme="minorHAnsi" w:eastAsiaTheme="minorEastAsia" w:hAnsiTheme="minorHAnsi" w:cstheme="minorBidi"/>
          <w:kern w:val="2"/>
          <w:sz w:val="24"/>
          <w:szCs w:val="24"/>
          <w:lang w:eastAsia="en-GB"/>
          <w14:ligatures w14:val="standardContextual"/>
        </w:rPr>
        <w:tab/>
      </w:r>
      <w:r>
        <w:t>Elixir WebRTC</w:t>
      </w:r>
      <w:r>
        <w:tab/>
      </w:r>
      <w:r>
        <w:fldChar w:fldCharType="begin" w:fldLock="1"/>
      </w:r>
      <w:r>
        <w:instrText xml:space="preserve"> PAGEREF _Toc204268071 \h </w:instrText>
      </w:r>
      <w:r>
        <w:fldChar w:fldCharType="separate"/>
      </w:r>
      <w:r>
        <w:t>14</w:t>
      </w:r>
      <w:r>
        <w:fldChar w:fldCharType="end"/>
      </w:r>
    </w:p>
    <w:p w14:paraId="5289B811" w14:textId="22881DB6" w:rsidR="00E86CA7" w:rsidRDefault="00E86CA7">
      <w:pPr>
        <w:pStyle w:val="TOC4"/>
        <w:rPr>
          <w:rFonts w:asciiTheme="minorHAnsi" w:eastAsiaTheme="minorEastAsia" w:hAnsiTheme="minorHAnsi" w:cstheme="minorBidi"/>
          <w:kern w:val="2"/>
          <w:sz w:val="24"/>
          <w:szCs w:val="24"/>
          <w:lang w:eastAsia="en-GB"/>
          <w14:ligatures w14:val="standardContextual"/>
        </w:rPr>
      </w:pPr>
      <w:r>
        <w:t>5.3.2.12</w:t>
      </w:r>
      <w:r>
        <w:rPr>
          <w:rFonts w:asciiTheme="minorHAnsi" w:eastAsiaTheme="minorEastAsia" w:hAnsiTheme="minorHAnsi" w:cstheme="minorBidi"/>
          <w:kern w:val="2"/>
          <w:sz w:val="24"/>
          <w:szCs w:val="24"/>
          <w:lang w:eastAsia="en-GB"/>
          <w14:ligatures w14:val="standardContextual"/>
        </w:rPr>
        <w:tab/>
      </w:r>
      <w:r>
        <w:t>Summary</w:t>
      </w:r>
      <w:r>
        <w:tab/>
      </w:r>
      <w:r>
        <w:fldChar w:fldCharType="begin" w:fldLock="1"/>
      </w:r>
      <w:r>
        <w:instrText xml:space="preserve"> PAGEREF _Toc204268072 \h </w:instrText>
      </w:r>
      <w:r>
        <w:fldChar w:fldCharType="separate"/>
      </w:r>
      <w:r>
        <w:t>14</w:t>
      </w:r>
      <w:r>
        <w:fldChar w:fldCharType="end"/>
      </w:r>
    </w:p>
    <w:p w14:paraId="08673DDE" w14:textId="274DF737" w:rsidR="00E86CA7" w:rsidRDefault="00E86CA7">
      <w:pPr>
        <w:pStyle w:val="TOC3"/>
        <w:rPr>
          <w:rFonts w:asciiTheme="minorHAnsi" w:eastAsiaTheme="minorEastAsia" w:hAnsiTheme="minorHAnsi" w:cstheme="minorBidi"/>
          <w:kern w:val="2"/>
          <w:sz w:val="24"/>
          <w:szCs w:val="24"/>
          <w:lang w:eastAsia="en-GB"/>
          <w14:ligatures w14:val="standardContextual"/>
        </w:rPr>
      </w:pPr>
      <w:r w:rsidRPr="00E86CA7">
        <w:t>5.3.3</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RTPTransport</w:t>
      </w:r>
      <w:r>
        <w:tab/>
      </w:r>
      <w:r>
        <w:fldChar w:fldCharType="begin" w:fldLock="1"/>
      </w:r>
      <w:r>
        <w:instrText xml:space="preserve"> PAGEREF _Toc204268073 \h </w:instrText>
      </w:r>
      <w:r>
        <w:fldChar w:fldCharType="separate"/>
      </w:r>
      <w:r>
        <w:t>14</w:t>
      </w:r>
      <w:r>
        <w:fldChar w:fldCharType="end"/>
      </w:r>
    </w:p>
    <w:p w14:paraId="7BBD3161" w14:textId="47D193F6" w:rsidR="00E86CA7" w:rsidRDefault="00E86CA7">
      <w:pPr>
        <w:pStyle w:val="TOC2"/>
        <w:rPr>
          <w:rFonts w:asciiTheme="minorHAnsi" w:eastAsiaTheme="minorEastAsia" w:hAnsiTheme="minorHAnsi" w:cstheme="minorBidi"/>
          <w:kern w:val="2"/>
          <w:sz w:val="24"/>
          <w:szCs w:val="24"/>
          <w:lang w:eastAsia="en-GB"/>
          <w14:ligatures w14:val="standardContextual"/>
        </w:rPr>
      </w:pPr>
      <w:r w:rsidRPr="00E86CA7">
        <w:t>5.4</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Audio Format Support</w:t>
      </w:r>
      <w:r>
        <w:tab/>
      </w:r>
      <w:r>
        <w:fldChar w:fldCharType="begin" w:fldLock="1"/>
      </w:r>
      <w:r>
        <w:instrText xml:space="preserve"> PAGEREF _Toc204268074 \h </w:instrText>
      </w:r>
      <w:r>
        <w:fldChar w:fldCharType="separate"/>
      </w:r>
      <w:r>
        <w:t>15</w:t>
      </w:r>
      <w:r>
        <w:fldChar w:fldCharType="end"/>
      </w:r>
    </w:p>
    <w:p w14:paraId="241C5E3C" w14:textId="275069B4" w:rsidR="00E86CA7" w:rsidRDefault="00E86CA7">
      <w:pPr>
        <w:pStyle w:val="TOC3"/>
        <w:rPr>
          <w:rFonts w:asciiTheme="minorHAnsi" w:eastAsiaTheme="minorEastAsia" w:hAnsiTheme="minorHAnsi" w:cstheme="minorBidi"/>
          <w:kern w:val="2"/>
          <w:sz w:val="24"/>
          <w:szCs w:val="24"/>
          <w:lang w:eastAsia="en-GB"/>
          <w14:ligatures w14:val="standardContextual"/>
        </w:rPr>
      </w:pPr>
      <w:r w:rsidRPr="00E86CA7">
        <w:t>5.4.1</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Introduction</w:t>
      </w:r>
      <w:r>
        <w:tab/>
      </w:r>
      <w:r>
        <w:fldChar w:fldCharType="begin" w:fldLock="1"/>
      </w:r>
      <w:r>
        <w:instrText xml:space="preserve"> PAGEREF _Toc204268075 \h </w:instrText>
      </w:r>
      <w:r>
        <w:fldChar w:fldCharType="separate"/>
      </w:r>
      <w:r>
        <w:t>15</w:t>
      </w:r>
      <w:r>
        <w:fldChar w:fldCharType="end"/>
      </w:r>
    </w:p>
    <w:p w14:paraId="6F57F158" w14:textId="726A596A" w:rsidR="00E86CA7" w:rsidRDefault="00E86CA7">
      <w:pPr>
        <w:pStyle w:val="TOC3"/>
        <w:rPr>
          <w:rFonts w:asciiTheme="minorHAnsi" w:eastAsiaTheme="minorEastAsia" w:hAnsiTheme="minorHAnsi" w:cstheme="minorBidi"/>
          <w:kern w:val="2"/>
          <w:sz w:val="24"/>
          <w:szCs w:val="24"/>
          <w:lang w:eastAsia="en-GB"/>
          <w14:ligatures w14:val="standardContextual"/>
        </w:rPr>
      </w:pPr>
      <w:r w:rsidRPr="00E86CA7">
        <w:t>5.4.2</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Audio Format Support in WebRTC</w:t>
      </w:r>
      <w:r>
        <w:tab/>
      </w:r>
      <w:r>
        <w:fldChar w:fldCharType="begin" w:fldLock="1"/>
      </w:r>
      <w:r>
        <w:instrText xml:space="preserve"> PAGEREF _Toc204268076 \h </w:instrText>
      </w:r>
      <w:r>
        <w:fldChar w:fldCharType="separate"/>
      </w:r>
      <w:r>
        <w:t>15</w:t>
      </w:r>
      <w:r>
        <w:fldChar w:fldCharType="end"/>
      </w:r>
    </w:p>
    <w:p w14:paraId="1BD2BD19" w14:textId="7F7546B4"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t>5.4.2.1. Audio metadata support in WebRTC</w:t>
      </w:r>
      <w:r w:rsidRPr="00E86CA7">
        <w:tab/>
      </w:r>
      <w:r>
        <w:fldChar w:fldCharType="begin" w:fldLock="1"/>
      </w:r>
      <w:r>
        <w:instrText xml:space="preserve"> PAGEREF _Toc204268077 \h </w:instrText>
      </w:r>
      <w:r>
        <w:fldChar w:fldCharType="separate"/>
      </w:r>
      <w:r>
        <w:t>15</w:t>
      </w:r>
      <w:r>
        <w:fldChar w:fldCharType="end"/>
      </w:r>
    </w:p>
    <w:p w14:paraId="7EAD32C8" w14:textId="49CE3F0D"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t>5.4.2.2. Multichannel and SBA format support in WebRTC</w:t>
      </w:r>
      <w:r w:rsidRPr="00E86CA7">
        <w:tab/>
      </w:r>
      <w:r>
        <w:fldChar w:fldCharType="begin" w:fldLock="1"/>
      </w:r>
      <w:r>
        <w:instrText xml:space="preserve"> PAGEREF _Toc204268078 \h </w:instrText>
      </w:r>
      <w:r>
        <w:fldChar w:fldCharType="separate"/>
      </w:r>
      <w:r>
        <w:t>15</w:t>
      </w:r>
      <w:r>
        <w:fldChar w:fldCharType="end"/>
      </w:r>
    </w:p>
    <w:p w14:paraId="55822687" w14:textId="5ABE532A" w:rsidR="00E86CA7" w:rsidRDefault="00E86CA7">
      <w:pPr>
        <w:pStyle w:val="TOC3"/>
        <w:rPr>
          <w:rFonts w:asciiTheme="minorHAnsi" w:eastAsiaTheme="minorEastAsia" w:hAnsiTheme="minorHAnsi" w:cstheme="minorBidi"/>
          <w:kern w:val="2"/>
          <w:sz w:val="24"/>
          <w:szCs w:val="24"/>
          <w:lang w:eastAsia="en-GB"/>
          <w14:ligatures w14:val="standardContextual"/>
        </w:rPr>
      </w:pPr>
      <w:r w:rsidRPr="00E86CA7">
        <w:t>5.4.3</w:t>
      </w:r>
      <w:r w:rsidRPr="00E86CA7">
        <w:rPr>
          <w:rFonts w:asciiTheme="minorHAnsi" w:eastAsiaTheme="minorEastAsia" w:hAnsiTheme="minorHAnsi" w:cstheme="minorBidi"/>
          <w:kern w:val="2"/>
          <w:sz w:val="24"/>
          <w:szCs w:val="24"/>
          <w:lang w:eastAsia="en-GB"/>
          <w14:ligatures w14:val="standardContextual"/>
        </w:rPr>
        <w:tab/>
      </w:r>
      <w:r w:rsidRPr="00D9304D">
        <w:rPr>
          <w:lang w:val="en-US"/>
        </w:rPr>
        <w:t>Audio Format Support in WebCodecs</w:t>
      </w:r>
      <w:r>
        <w:tab/>
      </w:r>
      <w:r>
        <w:fldChar w:fldCharType="begin" w:fldLock="1"/>
      </w:r>
      <w:r>
        <w:instrText xml:space="preserve"> PAGEREF _Toc204268079 \h </w:instrText>
      </w:r>
      <w:r>
        <w:fldChar w:fldCharType="separate"/>
      </w:r>
      <w:r>
        <w:t>16</w:t>
      </w:r>
      <w:r>
        <w:fldChar w:fldCharType="end"/>
      </w:r>
    </w:p>
    <w:p w14:paraId="7D0CFD41" w14:textId="2029B411" w:rsidR="00E86CA7" w:rsidRDefault="00E86CA7">
      <w:pPr>
        <w:pStyle w:val="TOC1"/>
        <w:rPr>
          <w:rFonts w:asciiTheme="minorHAnsi" w:eastAsiaTheme="minorEastAsia" w:hAnsiTheme="minorHAnsi" w:cstheme="minorBidi"/>
          <w:kern w:val="2"/>
          <w:sz w:val="24"/>
          <w:szCs w:val="24"/>
          <w:lang w:eastAsia="en-GB"/>
          <w14:ligatures w14:val="standardContextual"/>
        </w:rPr>
      </w:pPr>
      <w:r>
        <w:t>6</w:t>
      </w:r>
      <w:r>
        <w:rPr>
          <w:rFonts w:asciiTheme="minorHAnsi" w:eastAsiaTheme="minorEastAsia" w:hAnsiTheme="minorHAnsi" w:cstheme="minorBidi"/>
          <w:kern w:val="2"/>
          <w:sz w:val="24"/>
          <w:szCs w:val="24"/>
          <w:lang w:eastAsia="en-GB"/>
          <w14:ligatures w14:val="standardContextual"/>
        </w:rPr>
        <w:tab/>
      </w:r>
      <w:r>
        <w:t>Common APIs</w:t>
      </w:r>
      <w:r>
        <w:tab/>
      </w:r>
      <w:r>
        <w:fldChar w:fldCharType="begin" w:fldLock="1"/>
      </w:r>
      <w:r>
        <w:instrText xml:space="preserve"> PAGEREF _Toc204268080 \h </w:instrText>
      </w:r>
      <w:r>
        <w:fldChar w:fldCharType="separate"/>
      </w:r>
      <w:r>
        <w:t>16</w:t>
      </w:r>
      <w:r>
        <w:fldChar w:fldCharType="end"/>
      </w:r>
    </w:p>
    <w:p w14:paraId="765C9C3F" w14:textId="1F77001C" w:rsidR="00E86CA7" w:rsidRDefault="00E86CA7">
      <w:pPr>
        <w:pStyle w:val="TOC2"/>
        <w:rPr>
          <w:rFonts w:asciiTheme="minorHAnsi" w:eastAsiaTheme="minorEastAsia" w:hAnsiTheme="minorHAnsi" w:cstheme="minorBidi"/>
          <w:kern w:val="2"/>
          <w:sz w:val="24"/>
          <w:szCs w:val="24"/>
          <w:lang w:eastAsia="en-GB"/>
          <w14:ligatures w14:val="standardContextual"/>
        </w:rPr>
      </w:pPr>
      <w:r>
        <w:t>6.1</w:t>
      </w:r>
      <w:r>
        <w:rPr>
          <w:rFonts w:asciiTheme="minorHAnsi" w:eastAsiaTheme="minorEastAsia" w:hAnsiTheme="minorHAnsi" w:cstheme="minorBidi"/>
          <w:kern w:val="2"/>
          <w:sz w:val="24"/>
          <w:szCs w:val="24"/>
          <w:lang w:eastAsia="en-GB"/>
          <w14:ligatures w14:val="standardContextual"/>
        </w:rPr>
        <w:tab/>
      </w:r>
      <w:r>
        <w:t>Overview</w:t>
      </w:r>
      <w:r>
        <w:tab/>
      </w:r>
      <w:r>
        <w:fldChar w:fldCharType="begin" w:fldLock="1"/>
      </w:r>
      <w:r>
        <w:instrText xml:space="preserve"> PAGEREF _Toc204268081 \h </w:instrText>
      </w:r>
      <w:r>
        <w:fldChar w:fldCharType="separate"/>
      </w:r>
      <w:r>
        <w:t>16</w:t>
      </w:r>
      <w:r>
        <w:fldChar w:fldCharType="end"/>
      </w:r>
    </w:p>
    <w:p w14:paraId="59E323D5" w14:textId="01580C5F" w:rsidR="00E86CA7" w:rsidRDefault="00E86CA7">
      <w:pPr>
        <w:pStyle w:val="TOC1"/>
        <w:rPr>
          <w:rFonts w:asciiTheme="minorHAnsi" w:eastAsiaTheme="minorEastAsia" w:hAnsiTheme="minorHAnsi" w:cstheme="minorBidi"/>
          <w:kern w:val="2"/>
          <w:sz w:val="24"/>
          <w:szCs w:val="24"/>
          <w:lang w:eastAsia="en-GB"/>
          <w14:ligatures w14:val="standardContextual"/>
        </w:rPr>
      </w:pPr>
      <w:r>
        <w:t>7</w:t>
      </w:r>
      <w:r>
        <w:rPr>
          <w:rFonts w:asciiTheme="minorHAnsi" w:eastAsiaTheme="minorEastAsia" w:hAnsiTheme="minorHAnsi" w:cstheme="minorBidi"/>
          <w:kern w:val="2"/>
          <w:sz w:val="24"/>
          <w:szCs w:val="24"/>
          <w:lang w:eastAsia="en-GB"/>
          <w14:ligatures w14:val="standardContextual"/>
        </w:rPr>
        <w:tab/>
      </w:r>
      <w:r>
        <w:t>Recommendations for Potential Interfaces and Adapters</w:t>
      </w:r>
      <w:r>
        <w:tab/>
      </w:r>
      <w:r>
        <w:fldChar w:fldCharType="begin" w:fldLock="1"/>
      </w:r>
      <w:r>
        <w:instrText xml:space="preserve"> PAGEREF _Toc204268082 \h </w:instrText>
      </w:r>
      <w:r>
        <w:fldChar w:fldCharType="separate"/>
      </w:r>
      <w:r>
        <w:t>18</w:t>
      </w:r>
      <w:r>
        <w:fldChar w:fldCharType="end"/>
      </w:r>
    </w:p>
    <w:p w14:paraId="79E28176" w14:textId="35057F62" w:rsidR="00E86CA7" w:rsidRDefault="00E86CA7">
      <w:pPr>
        <w:pStyle w:val="TOC2"/>
        <w:rPr>
          <w:rFonts w:asciiTheme="minorHAnsi" w:eastAsiaTheme="minorEastAsia" w:hAnsiTheme="minorHAnsi" w:cstheme="minorBidi"/>
          <w:kern w:val="2"/>
          <w:sz w:val="24"/>
          <w:szCs w:val="24"/>
          <w:lang w:eastAsia="en-GB"/>
          <w14:ligatures w14:val="standardContextual"/>
        </w:rPr>
      </w:pPr>
      <w:r>
        <w:t>7.1</w:t>
      </w:r>
      <w:r>
        <w:rPr>
          <w:rFonts w:asciiTheme="minorHAnsi" w:eastAsiaTheme="minorEastAsia" w:hAnsiTheme="minorHAnsi" w:cstheme="minorBidi"/>
          <w:kern w:val="2"/>
          <w:sz w:val="24"/>
          <w:szCs w:val="24"/>
          <w:lang w:eastAsia="en-GB"/>
          <w14:ligatures w14:val="standardContextual"/>
        </w:rPr>
        <w:tab/>
      </w:r>
      <w:r>
        <w:t>WebCodecs</w:t>
      </w:r>
      <w:r>
        <w:tab/>
      </w:r>
      <w:r>
        <w:fldChar w:fldCharType="begin" w:fldLock="1"/>
      </w:r>
      <w:r>
        <w:instrText xml:space="preserve"> PAGEREF _Toc204268083 \h </w:instrText>
      </w:r>
      <w:r>
        <w:fldChar w:fldCharType="separate"/>
      </w:r>
      <w:r>
        <w:t>18</w:t>
      </w:r>
      <w:r>
        <w:fldChar w:fldCharType="end"/>
      </w:r>
    </w:p>
    <w:p w14:paraId="018D78F8" w14:textId="79FE6E70" w:rsidR="00E86CA7" w:rsidRDefault="00E86CA7">
      <w:pPr>
        <w:pStyle w:val="TOC3"/>
        <w:rPr>
          <w:rFonts w:asciiTheme="minorHAnsi" w:eastAsiaTheme="minorEastAsia" w:hAnsiTheme="minorHAnsi" w:cstheme="minorBidi"/>
          <w:kern w:val="2"/>
          <w:sz w:val="24"/>
          <w:szCs w:val="24"/>
          <w:lang w:eastAsia="en-GB"/>
          <w14:ligatures w14:val="standardContextual"/>
        </w:rPr>
      </w:pPr>
      <w:r>
        <w:t>7.1.1</w:t>
      </w:r>
      <w:r>
        <w:rPr>
          <w:rFonts w:asciiTheme="minorHAnsi" w:eastAsiaTheme="minorEastAsia" w:hAnsiTheme="minorHAnsi" w:cstheme="minorBidi"/>
          <w:kern w:val="2"/>
          <w:sz w:val="24"/>
          <w:szCs w:val="24"/>
          <w:lang w:eastAsia="en-GB"/>
          <w14:ligatures w14:val="standardContextual"/>
        </w:rPr>
        <w:tab/>
      </w:r>
      <w:r>
        <w:t>Limitations in WebCodec API for IVAS Encoder</w:t>
      </w:r>
      <w:r>
        <w:tab/>
      </w:r>
      <w:r>
        <w:fldChar w:fldCharType="begin" w:fldLock="1"/>
      </w:r>
      <w:r>
        <w:instrText xml:space="preserve"> PAGEREF _Toc204268084 \h </w:instrText>
      </w:r>
      <w:r>
        <w:fldChar w:fldCharType="separate"/>
      </w:r>
      <w:r>
        <w:t>18</w:t>
      </w:r>
      <w:r>
        <w:fldChar w:fldCharType="end"/>
      </w:r>
    </w:p>
    <w:p w14:paraId="2B666131" w14:textId="10F8F608" w:rsidR="00E86CA7" w:rsidRDefault="00E86CA7">
      <w:pPr>
        <w:pStyle w:val="TOC4"/>
        <w:rPr>
          <w:rFonts w:asciiTheme="minorHAnsi" w:eastAsiaTheme="minorEastAsia" w:hAnsiTheme="minorHAnsi" w:cstheme="minorBidi"/>
          <w:kern w:val="2"/>
          <w:sz w:val="24"/>
          <w:szCs w:val="24"/>
          <w:lang w:eastAsia="en-GB"/>
          <w14:ligatures w14:val="standardContextual"/>
        </w:rPr>
      </w:pPr>
      <w:r>
        <w:t>7.1.1.1</w:t>
      </w:r>
      <w:r>
        <w:rPr>
          <w:rFonts w:asciiTheme="minorHAnsi" w:eastAsiaTheme="minorEastAsia" w:hAnsiTheme="minorHAnsi" w:cstheme="minorBidi"/>
          <w:kern w:val="2"/>
          <w:sz w:val="24"/>
          <w:szCs w:val="24"/>
          <w:lang w:eastAsia="en-GB"/>
          <w14:ligatures w14:val="standardContextual"/>
        </w:rPr>
        <w:tab/>
      </w:r>
      <w:r>
        <w:t>Codec Input with Audio + Metadata</w:t>
      </w:r>
      <w:r>
        <w:tab/>
      </w:r>
      <w:r>
        <w:fldChar w:fldCharType="begin" w:fldLock="1"/>
      </w:r>
      <w:r>
        <w:instrText xml:space="preserve"> PAGEREF _Toc204268085 \h </w:instrText>
      </w:r>
      <w:r>
        <w:fldChar w:fldCharType="separate"/>
      </w:r>
      <w:r>
        <w:t>18</w:t>
      </w:r>
      <w:r>
        <w:fldChar w:fldCharType="end"/>
      </w:r>
    </w:p>
    <w:p w14:paraId="11AB56E4" w14:textId="2B96C770" w:rsidR="00E86CA7" w:rsidRDefault="00E86CA7">
      <w:pPr>
        <w:pStyle w:val="TOC3"/>
        <w:rPr>
          <w:rFonts w:asciiTheme="minorHAnsi" w:eastAsiaTheme="minorEastAsia" w:hAnsiTheme="minorHAnsi" w:cstheme="minorBidi"/>
          <w:kern w:val="2"/>
          <w:sz w:val="24"/>
          <w:szCs w:val="24"/>
          <w:lang w:eastAsia="en-GB"/>
          <w14:ligatures w14:val="standardContextual"/>
        </w:rPr>
      </w:pPr>
      <w:r>
        <w:t>7.1.2</w:t>
      </w:r>
      <w:r>
        <w:rPr>
          <w:rFonts w:asciiTheme="minorHAnsi" w:eastAsiaTheme="minorEastAsia" w:hAnsiTheme="minorHAnsi" w:cstheme="minorBidi"/>
          <w:kern w:val="2"/>
          <w:sz w:val="24"/>
          <w:szCs w:val="24"/>
          <w:lang w:eastAsia="en-GB"/>
          <w14:ligatures w14:val="standardContextual"/>
        </w:rPr>
        <w:tab/>
      </w:r>
      <w:r>
        <w:t>Limitations in WebCodec API for IVAS Decoder</w:t>
      </w:r>
      <w:r>
        <w:tab/>
      </w:r>
      <w:r>
        <w:fldChar w:fldCharType="begin" w:fldLock="1"/>
      </w:r>
      <w:r>
        <w:instrText xml:space="preserve"> PAGEREF _Toc204268086 \h </w:instrText>
      </w:r>
      <w:r>
        <w:fldChar w:fldCharType="separate"/>
      </w:r>
      <w:r>
        <w:t>18</w:t>
      </w:r>
      <w:r>
        <w:fldChar w:fldCharType="end"/>
      </w:r>
    </w:p>
    <w:p w14:paraId="75312FBF" w14:textId="5B55A735" w:rsidR="00E86CA7" w:rsidRDefault="00E86CA7">
      <w:pPr>
        <w:pStyle w:val="TOC4"/>
        <w:rPr>
          <w:rFonts w:asciiTheme="minorHAnsi" w:eastAsiaTheme="minorEastAsia" w:hAnsiTheme="minorHAnsi" w:cstheme="minorBidi"/>
          <w:kern w:val="2"/>
          <w:sz w:val="24"/>
          <w:szCs w:val="24"/>
          <w:lang w:eastAsia="en-GB"/>
          <w14:ligatures w14:val="standardContextual"/>
        </w:rPr>
      </w:pPr>
      <w:r>
        <w:t>7.1.2.1</w:t>
      </w:r>
      <w:r>
        <w:rPr>
          <w:rFonts w:asciiTheme="minorHAnsi" w:eastAsiaTheme="minorEastAsia" w:hAnsiTheme="minorHAnsi" w:cstheme="minorBidi"/>
          <w:kern w:val="2"/>
          <w:sz w:val="24"/>
          <w:szCs w:val="24"/>
          <w:lang w:eastAsia="en-GB"/>
          <w14:ligatures w14:val="standardContextual"/>
        </w:rPr>
        <w:tab/>
      </w:r>
      <w:r>
        <w:t>Codec Output with Audio + Metadata</w:t>
      </w:r>
      <w:r>
        <w:tab/>
      </w:r>
      <w:r>
        <w:fldChar w:fldCharType="begin" w:fldLock="1"/>
      </w:r>
      <w:r>
        <w:instrText xml:space="preserve"> PAGEREF _Toc204268087 \h </w:instrText>
      </w:r>
      <w:r>
        <w:fldChar w:fldCharType="separate"/>
      </w:r>
      <w:r>
        <w:t>18</w:t>
      </w:r>
      <w:r>
        <w:fldChar w:fldCharType="end"/>
      </w:r>
    </w:p>
    <w:p w14:paraId="7B019C72" w14:textId="17F432B9" w:rsidR="00E86CA7" w:rsidRDefault="00E86CA7">
      <w:pPr>
        <w:pStyle w:val="TOC4"/>
        <w:rPr>
          <w:rFonts w:asciiTheme="minorHAnsi" w:eastAsiaTheme="minorEastAsia" w:hAnsiTheme="minorHAnsi" w:cstheme="minorBidi"/>
          <w:kern w:val="2"/>
          <w:sz w:val="24"/>
          <w:szCs w:val="24"/>
          <w:lang w:eastAsia="en-GB"/>
          <w14:ligatures w14:val="standardContextual"/>
        </w:rPr>
      </w:pPr>
      <w:r>
        <w:t>7.1.2.2</w:t>
      </w:r>
      <w:r>
        <w:rPr>
          <w:rFonts w:asciiTheme="minorHAnsi" w:eastAsiaTheme="minorEastAsia" w:hAnsiTheme="minorHAnsi" w:cstheme="minorBidi"/>
          <w:kern w:val="2"/>
          <w:sz w:val="24"/>
          <w:szCs w:val="24"/>
          <w:lang w:eastAsia="en-GB"/>
          <w14:ligatures w14:val="standardContextual"/>
        </w:rPr>
        <w:tab/>
      </w:r>
      <w:r>
        <w:t>Decoder output in EXT Output format</w:t>
      </w:r>
      <w:r>
        <w:tab/>
      </w:r>
      <w:r>
        <w:fldChar w:fldCharType="begin" w:fldLock="1"/>
      </w:r>
      <w:r>
        <w:instrText xml:space="preserve"> PAGEREF _Toc204268088 \h </w:instrText>
      </w:r>
      <w:r>
        <w:fldChar w:fldCharType="separate"/>
      </w:r>
      <w:r>
        <w:t>19</w:t>
      </w:r>
      <w:r>
        <w:fldChar w:fldCharType="end"/>
      </w:r>
    </w:p>
    <w:p w14:paraId="07DBB2C9" w14:textId="773CCC6F" w:rsidR="00E86CA7" w:rsidRDefault="00E86CA7">
      <w:pPr>
        <w:pStyle w:val="TOC1"/>
        <w:rPr>
          <w:rFonts w:asciiTheme="minorHAnsi" w:eastAsiaTheme="minorEastAsia" w:hAnsiTheme="minorHAnsi" w:cstheme="minorBidi"/>
          <w:kern w:val="2"/>
          <w:sz w:val="24"/>
          <w:szCs w:val="24"/>
          <w:lang w:eastAsia="en-GB"/>
          <w14:ligatures w14:val="standardContextual"/>
        </w:rPr>
      </w:pPr>
      <w:r>
        <w:lastRenderedPageBreak/>
        <w:t>8</w:t>
      </w:r>
      <w:r>
        <w:rPr>
          <w:rFonts w:asciiTheme="minorHAnsi" w:eastAsiaTheme="minorEastAsia" w:hAnsiTheme="minorHAnsi" w:cstheme="minorBidi"/>
          <w:kern w:val="2"/>
          <w:sz w:val="24"/>
          <w:szCs w:val="24"/>
          <w:lang w:eastAsia="en-GB"/>
          <w14:ligatures w14:val="standardContextual"/>
        </w:rPr>
        <w:tab/>
      </w:r>
      <w:r>
        <w:t>Recommendations for Potential Normative Work</w:t>
      </w:r>
      <w:r>
        <w:tab/>
      </w:r>
      <w:r>
        <w:fldChar w:fldCharType="begin" w:fldLock="1"/>
      </w:r>
      <w:r>
        <w:instrText xml:space="preserve"> PAGEREF _Toc204268089 \h </w:instrText>
      </w:r>
      <w:r>
        <w:fldChar w:fldCharType="separate"/>
      </w:r>
      <w:r>
        <w:t>19</w:t>
      </w:r>
      <w:r>
        <w:fldChar w:fldCharType="end"/>
      </w:r>
    </w:p>
    <w:p w14:paraId="126675C1" w14:textId="7DE9C13E" w:rsidR="00E86CA7" w:rsidRDefault="00E86CA7" w:rsidP="00E86CA7">
      <w:pPr>
        <w:pStyle w:val="TOC8"/>
        <w:rPr>
          <w:rFonts w:asciiTheme="minorHAnsi" w:eastAsiaTheme="minorEastAsia" w:hAnsiTheme="minorHAnsi" w:cstheme="minorBidi"/>
          <w:b w:val="0"/>
          <w:kern w:val="2"/>
          <w:sz w:val="24"/>
          <w:szCs w:val="24"/>
          <w:lang w:eastAsia="en-GB"/>
          <w14:ligatures w14:val="standardContextual"/>
        </w:rPr>
      </w:pPr>
      <w:r>
        <w:t>Annex A (informative):</w:t>
      </w:r>
      <w:r>
        <w:tab/>
        <w:t>Relevant C APIs of 3GPP Speech and Audio Codecs</w:t>
      </w:r>
      <w:r>
        <w:tab/>
      </w:r>
      <w:r>
        <w:fldChar w:fldCharType="begin" w:fldLock="1"/>
      </w:r>
      <w:r>
        <w:instrText xml:space="preserve"> PAGEREF _Toc204268090 \h </w:instrText>
      </w:r>
      <w:r>
        <w:fldChar w:fldCharType="separate"/>
      </w:r>
      <w:r>
        <w:t>20</w:t>
      </w:r>
      <w:r>
        <w:fldChar w:fldCharType="end"/>
      </w:r>
    </w:p>
    <w:p w14:paraId="7FC03172" w14:textId="1CE6DB72" w:rsidR="00E86CA7" w:rsidRDefault="00E86CA7">
      <w:pPr>
        <w:pStyle w:val="TOC2"/>
        <w:rPr>
          <w:rFonts w:asciiTheme="minorHAnsi" w:eastAsiaTheme="minorEastAsia" w:hAnsiTheme="minorHAnsi" w:cstheme="minorBidi"/>
          <w:kern w:val="2"/>
          <w:sz w:val="24"/>
          <w:szCs w:val="24"/>
          <w:lang w:eastAsia="en-GB"/>
          <w14:ligatures w14:val="standardContextual"/>
        </w:rPr>
      </w:pPr>
      <w:r>
        <w:t>A.1 Introduction</w:t>
      </w:r>
      <w:r>
        <w:tab/>
      </w:r>
      <w:r>
        <w:fldChar w:fldCharType="begin" w:fldLock="1"/>
      </w:r>
      <w:r>
        <w:instrText xml:space="preserve"> PAGEREF _Toc204268091 \h </w:instrText>
      </w:r>
      <w:r>
        <w:fldChar w:fldCharType="separate"/>
      </w:r>
      <w:r>
        <w:t>20</w:t>
      </w:r>
      <w:r>
        <w:fldChar w:fldCharType="end"/>
      </w:r>
    </w:p>
    <w:p w14:paraId="0B35D56F" w14:textId="6A30CE80" w:rsidR="00E86CA7" w:rsidRDefault="00E86CA7">
      <w:pPr>
        <w:pStyle w:val="TOC2"/>
        <w:rPr>
          <w:rFonts w:asciiTheme="minorHAnsi" w:eastAsiaTheme="minorEastAsia" w:hAnsiTheme="minorHAnsi" w:cstheme="minorBidi"/>
          <w:kern w:val="2"/>
          <w:sz w:val="24"/>
          <w:szCs w:val="24"/>
          <w:lang w:eastAsia="en-GB"/>
          <w14:ligatures w14:val="standardContextual"/>
        </w:rPr>
      </w:pPr>
      <w:r>
        <w:t>A.2 AMR</w:t>
      </w:r>
      <w:r>
        <w:tab/>
      </w:r>
      <w:r>
        <w:fldChar w:fldCharType="begin" w:fldLock="1"/>
      </w:r>
      <w:r>
        <w:instrText xml:space="preserve"> PAGEREF _Toc204268092 \h </w:instrText>
      </w:r>
      <w:r>
        <w:fldChar w:fldCharType="separate"/>
      </w:r>
      <w:r>
        <w:t>20</w:t>
      </w:r>
      <w:r>
        <w:fldChar w:fldCharType="end"/>
      </w:r>
    </w:p>
    <w:p w14:paraId="2B49AFE8" w14:textId="56B56354" w:rsidR="00E86CA7" w:rsidRDefault="00E86CA7">
      <w:pPr>
        <w:pStyle w:val="TOC3"/>
        <w:rPr>
          <w:rFonts w:asciiTheme="minorHAnsi" w:eastAsiaTheme="minorEastAsia" w:hAnsiTheme="minorHAnsi" w:cstheme="minorBidi"/>
          <w:kern w:val="2"/>
          <w:sz w:val="24"/>
          <w:szCs w:val="24"/>
          <w:lang w:eastAsia="en-GB"/>
          <w14:ligatures w14:val="standardContextual"/>
        </w:rPr>
      </w:pPr>
      <w:r>
        <w:t>A.2.1 General</w:t>
      </w:r>
      <w:r>
        <w:tab/>
      </w:r>
      <w:r>
        <w:fldChar w:fldCharType="begin" w:fldLock="1"/>
      </w:r>
      <w:r>
        <w:instrText xml:space="preserve"> PAGEREF _Toc204268093 \h </w:instrText>
      </w:r>
      <w:r>
        <w:fldChar w:fldCharType="separate"/>
      </w:r>
      <w:r>
        <w:t>20</w:t>
      </w:r>
      <w:r>
        <w:fldChar w:fldCharType="end"/>
      </w:r>
    </w:p>
    <w:p w14:paraId="44EE340B" w14:textId="188D7C4C" w:rsidR="00E86CA7" w:rsidRDefault="00E86CA7">
      <w:pPr>
        <w:pStyle w:val="TOC3"/>
        <w:rPr>
          <w:rFonts w:asciiTheme="minorHAnsi" w:eastAsiaTheme="minorEastAsia" w:hAnsiTheme="minorHAnsi" w:cstheme="minorBidi"/>
          <w:kern w:val="2"/>
          <w:sz w:val="24"/>
          <w:szCs w:val="24"/>
          <w:lang w:eastAsia="en-GB"/>
          <w14:ligatures w14:val="standardContextual"/>
        </w:rPr>
      </w:pPr>
      <w:r>
        <w:t>A.2.2 AMR Fixed-Point Code (TS 26.073)</w:t>
      </w:r>
      <w:r>
        <w:tab/>
      </w:r>
      <w:r>
        <w:fldChar w:fldCharType="begin" w:fldLock="1"/>
      </w:r>
      <w:r>
        <w:instrText xml:space="preserve"> PAGEREF _Toc204268094 \h </w:instrText>
      </w:r>
      <w:r>
        <w:fldChar w:fldCharType="separate"/>
      </w:r>
      <w:r>
        <w:t>20</w:t>
      </w:r>
      <w:r>
        <w:fldChar w:fldCharType="end"/>
      </w:r>
    </w:p>
    <w:p w14:paraId="014F5EE5" w14:textId="490D2FEF" w:rsidR="00E86CA7" w:rsidRDefault="00E86CA7">
      <w:pPr>
        <w:pStyle w:val="TOC4"/>
        <w:rPr>
          <w:rFonts w:asciiTheme="minorHAnsi" w:eastAsiaTheme="minorEastAsia" w:hAnsiTheme="minorHAnsi" w:cstheme="minorBidi"/>
          <w:kern w:val="2"/>
          <w:sz w:val="24"/>
          <w:szCs w:val="24"/>
          <w:lang w:eastAsia="en-GB"/>
          <w14:ligatures w14:val="standardContextual"/>
        </w:rPr>
      </w:pPr>
      <w:r>
        <w:t>A.2.2.1 General</w:t>
      </w:r>
      <w:r>
        <w:tab/>
      </w:r>
      <w:r>
        <w:fldChar w:fldCharType="begin" w:fldLock="1"/>
      </w:r>
      <w:r>
        <w:instrText xml:space="preserve"> PAGEREF _Toc204268095 \h </w:instrText>
      </w:r>
      <w:r>
        <w:fldChar w:fldCharType="separate"/>
      </w:r>
      <w:r>
        <w:t>20</w:t>
      </w:r>
      <w:r>
        <w:fldChar w:fldCharType="end"/>
      </w:r>
    </w:p>
    <w:p w14:paraId="5CF822F3" w14:textId="5FE0149D" w:rsidR="00E86CA7" w:rsidRDefault="00E86CA7">
      <w:pPr>
        <w:pStyle w:val="TOC4"/>
        <w:rPr>
          <w:rFonts w:asciiTheme="minorHAnsi" w:eastAsiaTheme="minorEastAsia" w:hAnsiTheme="minorHAnsi" w:cstheme="minorBidi"/>
          <w:kern w:val="2"/>
          <w:sz w:val="24"/>
          <w:szCs w:val="24"/>
          <w:lang w:eastAsia="en-GB"/>
          <w14:ligatures w14:val="standardContextual"/>
        </w:rPr>
      </w:pPr>
      <w:r>
        <w:t>A.2.2.2 Encoder API (cod_amr.h)</w:t>
      </w:r>
      <w:r>
        <w:tab/>
      </w:r>
      <w:r>
        <w:fldChar w:fldCharType="begin" w:fldLock="1"/>
      </w:r>
      <w:r>
        <w:instrText xml:space="preserve"> PAGEREF _Toc204268096 \h </w:instrText>
      </w:r>
      <w:r>
        <w:fldChar w:fldCharType="separate"/>
      </w:r>
      <w:r>
        <w:t>20</w:t>
      </w:r>
      <w:r>
        <w:fldChar w:fldCharType="end"/>
      </w:r>
    </w:p>
    <w:p w14:paraId="3661A11E" w14:textId="0294D1CE"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19" w:author="Stefan Döhla" w:date="2025-07-24T16:49:00Z" w16du:dateUtc="2025-07-24T14:49:00Z">
            <w:rPr/>
          </w:rPrChange>
        </w:rPr>
        <w:t>A.2.2 3 Decoder (dec_amr.h)</w:t>
      </w:r>
      <w:r w:rsidRPr="00E86CA7">
        <w:rPr>
          <w:lang w:val="de-DE"/>
          <w:rPrChange w:id="20" w:author="Stefan Döhla" w:date="2025-07-24T16:49:00Z" w16du:dateUtc="2025-07-24T14:49:00Z">
            <w:rPr/>
          </w:rPrChange>
        </w:rPr>
        <w:tab/>
      </w:r>
      <w:r>
        <w:fldChar w:fldCharType="begin" w:fldLock="1"/>
      </w:r>
      <w:r w:rsidRPr="00E86CA7">
        <w:rPr>
          <w:lang w:val="de-DE"/>
          <w:rPrChange w:id="21" w:author="Stefan Döhla" w:date="2025-07-24T16:49:00Z" w16du:dateUtc="2025-07-24T14:49:00Z">
            <w:rPr/>
          </w:rPrChange>
        </w:rPr>
        <w:instrText xml:space="preserve"> PAGEREF _Toc204268097 \h </w:instrText>
      </w:r>
      <w:r>
        <w:fldChar w:fldCharType="separate"/>
      </w:r>
      <w:r w:rsidRPr="00E86CA7">
        <w:rPr>
          <w:lang w:val="de-DE"/>
          <w:rPrChange w:id="22" w:author="Stefan Döhla" w:date="2025-07-24T16:49:00Z" w16du:dateUtc="2025-07-24T14:49:00Z">
            <w:rPr/>
          </w:rPrChange>
        </w:rPr>
        <w:t>23</w:t>
      </w:r>
      <w:r>
        <w:fldChar w:fldCharType="end"/>
      </w:r>
    </w:p>
    <w:p w14:paraId="5A6EBCDC" w14:textId="4608AE60" w:rsidR="00E86CA7" w:rsidRDefault="00E86CA7">
      <w:pPr>
        <w:pStyle w:val="TOC3"/>
        <w:rPr>
          <w:rFonts w:asciiTheme="minorHAnsi" w:eastAsiaTheme="minorEastAsia" w:hAnsiTheme="minorHAnsi" w:cstheme="minorBidi"/>
          <w:kern w:val="2"/>
          <w:sz w:val="24"/>
          <w:szCs w:val="24"/>
          <w:lang w:eastAsia="en-GB"/>
          <w14:ligatures w14:val="standardContextual"/>
        </w:rPr>
      </w:pPr>
      <w:r>
        <w:t>A.2.3 AMR Floating-Point Code (TS 26.104)</w:t>
      </w:r>
      <w:r>
        <w:tab/>
      </w:r>
      <w:r>
        <w:fldChar w:fldCharType="begin" w:fldLock="1"/>
      </w:r>
      <w:r>
        <w:instrText xml:space="preserve"> PAGEREF _Toc204268098 \h </w:instrText>
      </w:r>
      <w:r>
        <w:fldChar w:fldCharType="separate"/>
      </w:r>
      <w:r>
        <w:t>26</w:t>
      </w:r>
      <w:r>
        <w:fldChar w:fldCharType="end"/>
      </w:r>
    </w:p>
    <w:p w14:paraId="65503044" w14:textId="350DD5BC" w:rsidR="00E86CA7" w:rsidRDefault="00E86CA7">
      <w:pPr>
        <w:pStyle w:val="TOC4"/>
        <w:rPr>
          <w:rFonts w:asciiTheme="minorHAnsi" w:eastAsiaTheme="minorEastAsia" w:hAnsiTheme="minorHAnsi" w:cstheme="minorBidi"/>
          <w:kern w:val="2"/>
          <w:sz w:val="24"/>
          <w:szCs w:val="24"/>
          <w:lang w:eastAsia="en-GB"/>
          <w14:ligatures w14:val="standardContextual"/>
        </w:rPr>
      </w:pPr>
      <w:r>
        <w:t>A.2.3.1 General</w:t>
      </w:r>
      <w:r>
        <w:tab/>
      </w:r>
      <w:r>
        <w:fldChar w:fldCharType="begin" w:fldLock="1"/>
      </w:r>
      <w:r>
        <w:instrText xml:space="preserve"> PAGEREF _Toc204268099 \h </w:instrText>
      </w:r>
      <w:r>
        <w:fldChar w:fldCharType="separate"/>
      </w:r>
      <w:r>
        <w:t>26</w:t>
      </w:r>
      <w:r>
        <w:fldChar w:fldCharType="end"/>
      </w:r>
    </w:p>
    <w:p w14:paraId="50589391" w14:textId="54C48BE2" w:rsidR="00E86CA7" w:rsidRDefault="00E86CA7">
      <w:pPr>
        <w:pStyle w:val="TOC4"/>
        <w:rPr>
          <w:rFonts w:asciiTheme="minorHAnsi" w:eastAsiaTheme="minorEastAsia" w:hAnsiTheme="minorHAnsi" w:cstheme="minorBidi"/>
          <w:kern w:val="2"/>
          <w:sz w:val="24"/>
          <w:szCs w:val="24"/>
          <w:lang w:eastAsia="en-GB"/>
          <w14:ligatures w14:val="standardContextual"/>
        </w:rPr>
      </w:pPr>
      <w:r>
        <w:t xml:space="preserve">A.2.3.2 </w:t>
      </w:r>
      <w:r w:rsidRPr="00D9304D">
        <w:rPr>
          <w:lang w:val="en-US"/>
        </w:rPr>
        <w:t>Encoder (interf_enc.h)</w:t>
      </w:r>
      <w:r>
        <w:tab/>
      </w:r>
      <w:r>
        <w:fldChar w:fldCharType="begin" w:fldLock="1"/>
      </w:r>
      <w:r>
        <w:instrText xml:space="preserve"> PAGEREF _Toc204268100 \h </w:instrText>
      </w:r>
      <w:r>
        <w:fldChar w:fldCharType="separate"/>
      </w:r>
      <w:r>
        <w:t>26</w:t>
      </w:r>
      <w:r>
        <w:fldChar w:fldCharType="end"/>
      </w:r>
    </w:p>
    <w:p w14:paraId="71220CF8" w14:textId="49D5FB1E"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23" w:author="Stefan Döhla" w:date="2025-07-24T16:49:00Z" w16du:dateUtc="2025-07-24T14:49:00Z">
            <w:rPr/>
          </w:rPrChange>
        </w:rPr>
        <w:t>A.2.3.3 Decoder (interf_dec.h)</w:t>
      </w:r>
      <w:r w:rsidRPr="00E86CA7">
        <w:rPr>
          <w:lang w:val="de-DE"/>
          <w:rPrChange w:id="24" w:author="Stefan Döhla" w:date="2025-07-24T16:49:00Z" w16du:dateUtc="2025-07-24T14:49:00Z">
            <w:rPr/>
          </w:rPrChange>
        </w:rPr>
        <w:tab/>
      </w:r>
      <w:r>
        <w:fldChar w:fldCharType="begin" w:fldLock="1"/>
      </w:r>
      <w:r w:rsidRPr="00E86CA7">
        <w:rPr>
          <w:lang w:val="de-DE"/>
          <w:rPrChange w:id="25" w:author="Stefan Döhla" w:date="2025-07-24T16:49:00Z" w16du:dateUtc="2025-07-24T14:49:00Z">
            <w:rPr/>
          </w:rPrChange>
        </w:rPr>
        <w:instrText xml:space="preserve"> PAGEREF _Toc204268101 \h </w:instrText>
      </w:r>
      <w:r>
        <w:fldChar w:fldCharType="separate"/>
      </w:r>
      <w:r w:rsidRPr="00E86CA7">
        <w:rPr>
          <w:lang w:val="de-DE"/>
          <w:rPrChange w:id="26" w:author="Stefan Döhla" w:date="2025-07-24T16:49:00Z" w16du:dateUtc="2025-07-24T14:49:00Z">
            <w:rPr/>
          </w:rPrChange>
        </w:rPr>
        <w:t>26</w:t>
      </w:r>
      <w:r>
        <w:fldChar w:fldCharType="end"/>
      </w:r>
    </w:p>
    <w:p w14:paraId="42588A7E" w14:textId="3B8C72B2" w:rsidR="00E86CA7" w:rsidRDefault="00E86CA7">
      <w:pPr>
        <w:pStyle w:val="TOC2"/>
        <w:rPr>
          <w:rFonts w:asciiTheme="minorHAnsi" w:eastAsiaTheme="minorEastAsia" w:hAnsiTheme="minorHAnsi" w:cstheme="minorBidi"/>
          <w:kern w:val="2"/>
          <w:sz w:val="24"/>
          <w:szCs w:val="24"/>
          <w:lang w:eastAsia="en-GB"/>
          <w14:ligatures w14:val="standardContextual"/>
        </w:rPr>
      </w:pPr>
      <w:r>
        <w:t>A.3 AMR-WB</w:t>
      </w:r>
      <w:r>
        <w:tab/>
      </w:r>
      <w:r>
        <w:fldChar w:fldCharType="begin" w:fldLock="1"/>
      </w:r>
      <w:r>
        <w:instrText xml:space="preserve"> PAGEREF _Toc204268102 \h </w:instrText>
      </w:r>
      <w:r>
        <w:fldChar w:fldCharType="separate"/>
      </w:r>
      <w:r>
        <w:t>27</w:t>
      </w:r>
      <w:r>
        <w:fldChar w:fldCharType="end"/>
      </w:r>
    </w:p>
    <w:p w14:paraId="59C5DC1D" w14:textId="548D6505" w:rsidR="00E86CA7" w:rsidRDefault="00E86CA7">
      <w:pPr>
        <w:pStyle w:val="TOC3"/>
        <w:rPr>
          <w:rFonts w:asciiTheme="minorHAnsi" w:eastAsiaTheme="minorEastAsia" w:hAnsiTheme="minorHAnsi" w:cstheme="minorBidi"/>
          <w:kern w:val="2"/>
          <w:sz w:val="24"/>
          <w:szCs w:val="24"/>
          <w:lang w:eastAsia="en-GB"/>
          <w14:ligatures w14:val="standardContextual"/>
        </w:rPr>
      </w:pPr>
      <w:r>
        <w:t>A.3.2 AMR-WB Fixed-Point (TS 26.173)</w:t>
      </w:r>
      <w:r>
        <w:tab/>
      </w:r>
      <w:r>
        <w:fldChar w:fldCharType="begin" w:fldLock="1"/>
      </w:r>
      <w:r>
        <w:instrText xml:space="preserve"> PAGEREF _Toc204268103 \h </w:instrText>
      </w:r>
      <w:r>
        <w:fldChar w:fldCharType="separate"/>
      </w:r>
      <w:r>
        <w:t>27</w:t>
      </w:r>
      <w:r>
        <w:fldChar w:fldCharType="end"/>
      </w:r>
    </w:p>
    <w:p w14:paraId="169A244C" w14:textId="157E9F6A"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t>A.3.2.1 General</w:t>
      </w:r>
      <w:r w:rsidRPr="00E86CA7">
        <w:tab/>
      </w:r>
      <w:r>
        <w:fldChar w:fldCharType="begin" w:fldLock="1"/>
      </w:r>
      <w:r>
        <w:instrText xml:space="preserve"> PAGEREF _Toc204268104 \h </w:instrText>
      </w:r>
      <w:r>
        <w:fldChar w:fldCharType="separate"/>
      </w:r>
      <w:r>
        <w:t>27</w:t>
      </w:r>
      <w:r>
        <w:fldChar w:fldCharType="end"/>
      </w:r>
    </w:p>
    <w:p w14:paraId="326F3055" w14:textId="2F0212E9"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t>A.3.2.2 Encoder (main.h)</w:t>
      </w:r>
      <w:r w:rsidRPr="00E86CA7">
        <w:tab/>
      </w:r>
      <w:r>
        <w:fldChar w:fldCharType="begin" w:fldLock="1"/>
      </w:r>
      <w:r>
        <w:instrText xml:space="preserve"> PAGEREF _Toc204268105 \h </w:instrText>
      </w:r>
      <w:r>
        <w:fldChar w:fldCharType="separate"/>
      </w:r>
      <w:r>
        <w:t>27</w:t>
      </w:r>
      <w:r>
        <w:fldChar w:fldCharType="end"/>
      </w:r>
    </w:p>
    <w:p w14:paraId="6E9DF39C" w14:textId="6ED80F99" w:rsidR="00E86CA7" w:rsidRDefault="00E86CA7">
      <w:pPr>
        <w:pStyle w:val="TOC4"/>
        <w:rPr>
          <w:rFonts w:asciiTheme="minorHAnsi" w:eastAsiaTheme="minorEastAsia" w:hAnsiTheme="minorHAnsi" w:cstheme="minorBidi"/>
          <w:kern w:val="2"/>
          <w:sz w:val="24"/>
          <w:szCs w:val="24"/>
          <w:lang w:eastAsia="en-GB"/>
          <w14:ligatures w14:val="standardContextual"/>
        </w:rPr>
      </w:pPr>
      <w:r>
        <w:t>A.3.2.3 Decoder (main.h)</w:t>
      </w:r>
      <w:r>
        <w:tab/>
      </w:r>
      <w:r>
        <w:fldChar w:fldCharType="begin" w:fldLock="1"/>
      </w:r>
      <w:r>
        <w:instrText xml:space="preserve"> PAGEREF _Toc204268106 \h </w:instrText>
      </w:r>
      <w:r>
        <w:fldChar w:fldCharType="separate"/>
      </w:r>
      <w:r>
        <w:t>27</w:t>
      </w:r>
      <w:r>
        <w:fldChar w:fldCharType="end"/>
      </w:r>
    </w:p>
    <w:p w14:paraId="3C97937F" w14:textId="0639E67F" w:rsidR="00E86CA7" w:rsidRDefault="00E86CA7">
      <w:pPr>
        <w:pStyle w:val="TOC3"/>
        <w:rPr>
          <w:rFonts w:asciiTheme="minorHAnsi" w:eastAsiaTheme="minorEastAsia" w:hAnsiTheme="minorHAnsi" w:cstheme="minorBidi"/>
          <w:kern w:val="2"/>
          <w:sz w:val="24"/>
          <w:szCs w:val="24"/>
          <w:lang w:eastAsia="en-GB"/>
          <w14:ligatures w14:val="standardContextual"/>
        </w:rPr>
      </w:pPr>
      <w:r>
        <w:t>A.3.3 AMR-WB Floating-Point (TS 26.204):</w:t>
      </w:r>
      <w:r>
        <w:tab/>
      </w:r>
      <w:r>
        <w:fldChar w:fldCharType="begin" w:fldLock="1"/>
      </w:r>
      <w:r>
        <w:instrText xml:space="preserve"> PAGEREF _Toc204268107 \h </w:instrText>
      </w:r>
      <w:r>
        <w:fldChar w:fldCharType="separate"/>
      </w:r>
      <w:r>
        <w:t>28</w:t>
      </w:r>
      <w:r>
        <w:fldChar w:fldCharType="end"/>
      </w:r>
    </w:p>
    <w:p w14:paraId="1E02314D" w14:textId="68F2CF38" w:rsidR="00E86CA7" w:rsidRDefault="00E86CA7">
      <w:pPr>
        <w:pStyle w:val="TOC4"/>
        <w:rPr>
          <w:rFonts w:asciiTheme="minorHAnsi" w:eastAsiaTheme="minorEastAsia" w:hAnsiTheme="minorHAnsi" w:cstheme="minorBidi"/>
          <w:kern w:val="2"/>
          <w:sz w:val="24"/>
          <w:szCs w:val="24"/>
          <w:lang w:eastAsia="en-GB"/>
          <w14:ligatures w14:val="standardContextual"/>
        </w:rPr>
      </w:pPr>
      <w:r>
        <w:t>A.3.3.1 General</w:t>
      </w:r>
      <w:r>
        <w:tab/>
      </w:r>
      <w:r>
        <w:fldChar w:fldCharType="begin" w:fldLock="1"/>
      </w:r>
      <w:r>
        <w:instrText xml:space="preserve"> PAGEREF _Toc204268108 \h </w:instrText>
      </w:r>
      <w:r>
        <w:fldChar w:fldCharType="separate"/>
      </w:r>
      <w:r>
        <w:t>28</w:t>
      </w:r>
      <w:r>
        <w:fldChar w:fldCharType="end"/>
      </w:r>
    </w:p>
    <w:p w14:paraId="552A195C" w14:textId="38F76A61" w:rsidR="00E86CA7" w:rsidRDefault="00E86CA7">
      <w:pPr>
        <w:pStyle w:val="TOC4"/>
        <w:rPr>
          <w:rFonts w:asciiTheme="minorHAnsi" w:eastAsiaTheme="minorEastAsia" w:hAnsiTheme="minorHAnsi" w:cstheme="minorBidi"/>
          <w:kern w:val="2"/>
          <w:sz w:val="24"/>
          <w:szCs w:val="24"/>
          <w:lang w:eastAsia="en-GB"/>
          <w14:ligatures w14:val="standardContextual"/>
        </w:rPr>
      </w:pPr>
      <w:r>
        <w:t>A.3.3.2 Encoder (enc.h)</w:t>
      </w:r>
      <w:r>
        <w:tab/>
      </w:r>
      <w:r>
        <w:fldChar w:fldCharType="begin" w:fldLock="1"/>
      </w:r>
      <w:r>
        <w:instrText xml:space="preserve"> PAGEREF _Toc204268109 \h </w:instrText>
      </w:r>
      <w:r>
        <w:fldChar w:fldCharType="separate"/>
      </w:r>
      <w:r>
        <w:t>28</w:t>
      </w:r>
      <w:r>
        <w:fldChar w:fldCharType="end"/>
      </w:r>
    </w:p>
    <w:p w14:paraId="4B1BB5B7" w14:textId="7A7EACDF"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27" w:author="Stefan Döhla" w:date="2025-07-24T16:49:00Z" w16du:dateUtc="2025-07-24T14:49:00Z">
            <w:rPr/>
          </w:rPrChange>
        </w:rPr>
        <w:t>A.3.3.3 Decoder (dec.h)</w:t>
      </w:r>
      <w:r w:rsidRPr="00E86CA7">
        <w:rPr>
          <w:lang w:val="de-DE"/>
          <w:rPrChange w:id="28" w:author="Stefan Döhla" w:date="2025-07-24T16:49:00Z" w16du:dateUtc="2025-07-24T14:49:00Z">
            <w:rPr/>
          </w:rPrChange>
        </w:rPr>
        <w:tab/>
      </w:r>
      <w:r>
        <w:fldChar w:fldCharType="begin" w:fldLock="1"/>
      </w:r>
      <w:r w:rsidRPr="00E86CA7">
        <w:rPr>
          <w:lang w:val="de-DE"/>
          <w:rPrChange w:id="29" w:author="Stefan Döhla" w:date="2025-07-24T16:49:00Z" w16du:dateUtc="2025-07-24T14:49:00Z">
            <w:rPr/>
          </w:rPrChange>
        </w:rPr>
        <w:instrText xml:space="preserve"> PAGEREF _Toc204268110 \h </w:instrText>
      </w:r>
      <w:r>
        <w:fldChar w:fldCharType="separate"/>
      </w:r>
      <w:r w:rsidRPr="00E86CA7">
        <w:rPr>
          <w:lang w:val="de-DE"/>
          <w:rPrChange w:id="30" w:author="Stefan Döhla" w:date="2025-07-24T16:49:00Z" w16du:dateUtc="2025-07-24T14:49:00Z">
            <w:rPr/>
          </w:rPrChange>
        </w:rPr>
        <w:t>28</w:t>
      </w:r>
      <w:r>
        <w:fldChar w:fldCharType="end"/>
      </w:r>
    </w:p>
    <w:p w14:paraId="0116F86A" w14:textId="634551BF" w:rsidR="00E86CA7" w:rsidRDefault="00E86CA7">
      <w:pPr>
        <w:pStyle w:val="TOC2"/>
        <w:rPr>
          <w:rFonts w:asciiTheme="minorHAnsi" w:eastAsiaTheme="minorEastAsia" w:hAnsiTheme="minorHAnsi" w:cstheme="minorBidi"/>
          <w:kern w:val="2"/>
          <w:sz w:val="24"/>
          <w:szCs w:val="24"/>
          <w:lang w:eastAsia="en-GB"/>
          <w14:ligatures w14:val="standardContextual"/>
        </w:rPr>
      </w:pPr>
      <w:r w:rsidRPr="00E86CA7">
        <w:rPr>
          <w:lang w:val="de-DE"/>
          <w:rPrChange w:id="31" w:author="Stefan Döhla" w:date="2025-07-24T16:49:00Z" w16du:dateUtc="2025-07-24T14:49:00Z">
            <w:rPr/>
          </w:rPrChange>
        </w:rPr>
        <w:t>A.4 EVS</w:t>
      </w:r>
      <w:r w:rsidRPr="00E86CA7">
        <w:rPr>
          <w:lang w:val="de-DE"/>
          <w:rPrChange w:id="32" w:author="Stefan Döhla" w:date="2025-07-24T16:49:00Z" w16du:dateUtc="2025-07-24T14:49:00Z">
            <w:rPr/>
          </w:rPrChange>
        </w:rPr>
        <w:tab/>
      </w:r>
      <w:r>
        <w:fldChar w:fldCharType="begin" w:fldLock="1"/>
      </w:r>
      <w:r w:rsidRPr="00E86CA7">
        <w:rPr>
          <w:lang w:val="de-DE"/>
          <w:rPrChange w:id="33" w:author="Stefan Döhla" w:date="2025-07-24T16:49:00Z" w16du:dateUtc="2025-07-24T14:49:00Z">
            <w:rPr/>
          </w:rPrChange>
        </w:rPr>
        <w:instrText xml:space="preserve"> PAGEREF _Toc204268111 \h </w:instrText>
      </w:r>
      <w:r>
        <w:fldChar w:fldCharType="separate"/>
      </w:r>
      <w:r w:rsidRPr="00E86CA7">
        <w:rPr>
          <w:lang w:val="de-DE"/>
          <w:rPrChange w:id="34" w:author="Stefan Döhla" w:date="2025-07-24T16:49:00Z" w16du:dateUtc="2025-07-24T14:49:00Z">
            <w:rPr/>
          </w:rPrChange>
        </w:rPr>
        <w:t>28</w:t>
      </w:r>
      <w:r>
        <w:fldChar w:fldCharType="end"/>
      </w:r>
    </w:p>
    <w:p w14:paraId="6944A032" w14:textId="30025D79" w:rsidR="00E86CA7" w:rsidRDefault="00E86CA7">
      <w:pPr>
        <w:pStyle w:val="TOC3"/>
        <w:rPr>
          <w:rFonts w:asciiTheme="minorHAnsi" w:eastAsiaTheme="minorEastAsia" w:hAnsiTheme="minorHAnsi" w:cstheme="minorBidi"/>
          <w:kern w:val="2"/>
          <w:sz w:val="24"/>
          <w:szCs w:val="24"/>
          <w:lang w:eastAsia="en-GB"/>
          <w14:ligatures w14:val="standardContextual"/>
        </w:rPr>
      </w:pPr>
      <w:r>
        <w:t>A.4.1 General</w:t>
      </w:r>
      <w:r>
        <w:tab/>
      </w:r>
      <w:r>
        <w:fldChar w:fldCharType="begin" w:fldLock="1"/>
      </w:r>
      <w:r>
        <w:instrText xml:space="preserve"> PAGEREF _Toc204268112 \h </w:instrText>
      </w:r>
      <w:r>
        <w:fldChar w:fldCharType="separate"/>
      </w:r>
      <w:r>
        <w:t>28</w:t>
      </w:r>
      <w:r>
        <w:fldChar w:fldCharType="end"/>
      </w:r>
    </w:p>
    <w:p w14:paraId="08C28605" w14:textId="621B98D0" w:rsidR="00E86CA7" w:rsidRDefault="00E86CA7">
      <w:pPr>
        <w:pStyle w:val="TOC3"/>
        <w:rPr>
          <w:rFonts w:asciiTheme="minorHAnsi" w:eastAsiaTheme="minorEastAsia" w:hAnsiTheme="minorHAnsi" w:cstheme="minorBidi"/>
          <w:kern w:val="2"/>
          <w:sz w:val="24"/>
          <w:szCs w:val="24"/>
          <w:lang w:eastAsia="en-GB"/>
          <w14:ligatures w14:val="standardContextual"/>
        </w:rPr>
      </w:pPr>
      <w:r>
        <w:t>A.4.2 Example API in S4-211541</w:t>
      </w:r>
      <w:r>
        <w:tab/>
      </w:r>
      <w:r>
        <w:fldChar w:fldCharType="begin" w:fldLock="1"/>
      </w:r>
      <w:r>
        <w:instrText xml:space="preserve"> PAGEREF _Toc204268113 \h </w:instrText>
      </w:r>
      <w:r>
        <w:fldChar w:fldCharType="separate"/>
      </w:r>
      <w:r>
        <w:t>28</w:t>
      </w:r>
      <w:r>
        <w:fldChar w:fldCharType="end"/>
      </w:r>
    </w:p>
    <w:p w14:paraId="299C2351" w14:textId="5699F1F6"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35" w:author="Stefan Döhla" w:date="2025-07-24T16:49:00Z" w16du:dateUtc="2025-07-24T14:49:00Z">
            <w:rPr/>
          </w:rPrChange>
        </w:rPr>
        <w:t>A.4.1 Encoder</w:t>
      </w:r>
      <w:r w:rsidRPr="00E86CA7">
        <w:rPr>
          <w:lang w:val="de-DE"/>
          <w:rPrChange w:id="36" w:author="Stefan Döhla" w:date="2025-07-24T16:49:00Z" w16du:dateUtc="2025-07-24T14:49:00Z">
            <w:rPr/>
          </w:rPrChange>
        </w:rPr>
        <w:tab/>
      </w:r>
      <w:r>
        <w:fldChar w:fldCharType="begin" w:fldLock="1"/>
      </w:r>
      <w:r w:rsidRPr="00E86CA7">
        <w:rPr>
          <w:lang w:val="de-DE"/>
          <w:rPrChange w:id="37" w:author="Stefan Döhla" w:date="2025-07-24T16:49:00Z" w16du:dateUtc="2025-07-24T14:49:00Z">
            <w:rPr/>
          </w:rPrChange>
        </w:rPr>
        <w:instrText xml:space="preserve"> PAGEREF _Toc204268114 \h </w:instrText>
      </w:r>
      <w:r>
        <w:fldChar w:fldCharType="separate"/>
      </w:r>
      <w:r w:rsidRPr="00E86CA7">
        <w:rPr>
          <w:lang w:val="de-DE"/>
          <w:rPrChange w:id="38" w:author="Stefan Döhla" w:date="2025-07-24T16:49:00Z" w16du:dateUtc="2025-07-24T14:49:00Z">
            <w:rPr/>
          </w:rPrChange>
        </w:rPr>
        <w:t>28</w:t>
      </w:r>
      <w:r>
        <w:fldChar w:fldCharType="end"/>
      </w:r>
    </w:p>
    <w:p w14:paraId="6603A86D" w14:textId="5435DE9D"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39" w:author="Stefan Döhla" w:date="2025-07-24T16:49:00Z" w16du:dateUtc="2025-07-24T14:49:00Z">
            <w:rPr/>
          </w:rPrChange>
        </w:rPr>
        <w:t>A.4.2 Decoder</w:t>
      </w:r>
      <w:r w:rsidRPr="00E86CA7">
        <w:rPr>
          <w:lang w:val="de-DE"/>
          <w:rPrChange w:id="40" w:author="Stefan Döhla" w:date="2025-07-24T16:49:00Z" w16du:dateUtc="2025-07-24T14:49:00Z">
            <w:rPr/>
          </w:rPrChange>
        </w:rPr>
        <w:tab/>
      </w:r>
      <w:r>
        <w:fldChar w:fldCharType="begin" w:fldLock="1"/>
      </w:r>
      <w:r w:rsidRPr="00E86CA7">
        <w:rPr>
          <w:lang w:val="de-DE"/>
          <w:rPrChange w:id="41" w:author="Stefan Döhla" w:date="2025-07-24T16:49:00Z" w16du:dateUtc="2025-07-24T14:49:00Z">
            <w:rPr/>
          </w:rPrChange>
        </w:rPr>
        <w:instrText xml:space="preserve"> PAGEREF _Toc204268115 \h </w:instrText>
      </w:r>
      <w:r>
        <w:fldChar w:fldCharType="separate"/>
      </w:r>
      <w:r w:rsidRPr="00E86CA7">
        <w:rPr>
          <w:lang w:val="de-DE"/>
          <w:rPrChange w:id="42" w:author="Stefan Döhla" w:date="2025-07-24T16:49:00Z" w16du:dateUtc="2025-07-24T14:49:00Z">
            <w:rPr/>
          </w:rPrChange>
        </w:rPr>
        <w:t>29</w:t>
      </w:r>
      <w:r>
        <w:fldChar w:fldCharType="end"/>
      </w:r>
    </w:p>
    <w:p w14:paraId="35613ACF" w14:textId="61A5DEC1" w:rsidR="00E86CA7" w:rsidRDefault="00E86CA7">
      <w:pPr>
        <w:pStyle w:val="TOC2"/>
        <w:rPr>
          <w:rFonts w:asciiTheme="minorHAnsi" w:eastAsiaTheme="minorEastAsia" w:hAnsiTheme="minorHAnsi" w:cstheme="minorBidi"/>
          <w:kern w:val="2"/>
          <w:sz w:val="24"/>
          <w:szCs w:val="24"/>
          <w:lang w:eastAsia="en-GB"/>
          <w14:ligatures w14:val="standardContextual"/>
        </w:rPr>
      </w:pPr>
      <w:r w:rsidRPr="00E86CA7">
        <w:rPr>
          <w:lang w:val="de-DE"/>
          <w:rPrChange w:id="43" w:author="Stefan Döhla" w:date="2025-07-24T16:49:00Z" w16du:dateUtc="2025-07-24T14:49:00Z">
            <w:rPr/>
          </w:rPrChange>
        </w:rPr>
        <w:t>A.5 eAAC+</w:t>
      </w:r>
      <w:r w:rsidRPr="00E86CA7">
        <w:rPr>
          <w:lang w:val="de-DE"/>
          <w:rPrChange w:id="44" w:author="Stefan Döhla" w:date="2025-07-24T16:49:00Z" w16du:dateUtc="2025-07-24T14:49:00Z">
            <w:rPr/>
          </w:rPrChange>
        </w:rPr>
        <w:tab/>
      </w:r>
      <w:r>
        <w:fldChar w:fldCharType="begin" w:fldLock="1"/>
      </w:r>
      <w:r w:rsidRPr="00E86CA7">
        <w:rPr>
          <w:lang w:val="de-DE"/>
          <w:rPrChange w:id="45" w:author="Stefan Döhla" w:date="2025-07-24T16:49:00Z" w16du:dateUtc="2025-07-24T14:49:00Z">
            <w:rPr/>
          </w:rPrChange>
        </w:rPr>
        <w:instrText xml:space="preserve"> PAGEREF _Toc204268116 \h </w:instrText>
      </w:r>
      <w:r>
        <w:fldChar w:fldCharType="separate"/>
      </w:r>
      <w:r w:rsidRPr="00E86CA7">
        <w:rPr>
          <w:lang w:val="de-DE"/>
          <w:rPrChange w:id="46" w:author="Stefan Döhla" w:date="2025-07-24T16:49:00Z" w16du:dateUtc="2025-07-24T14:49:00Z">
            <w:rPr/>
          </w:rPrChange>
        </w:rPr>
        <w:t>31</w:t>
      </w:r>
      <w:r>
        <w:fldChar w:fldCharType="end"/>
      </w:r>
    </w:p>
    <w:p w14:paraId="6E19EF8A" w14:textId="70E5287B" w:rsidR="00E86CA7" w:rsidRDefault="00E86CA7">
      <w:pPr>
        <w:pStyle w:val="TOC3"/>
        <w:rPr>
          <w:rFonts w:asciiTheme="minorHAnsi" w:eastAsiaTheme="minorEastAsia" w:hAnsiTheme="minorHAnsi" w:cstheme="minorBidi"/>
          <w:kern w:val="2"/>
          <w:sz w:val="24"/>
          <w:szCs w:val="24"/>
          <w:lang w:eastAsia="en-GB"/>
          <w14:ligatures w14:val="standardContextual"/>
        </w:rPr>
      </w:pPr>
      <w:r>
        <w:t>A.5.1 eAAC+ Floating-Point (TS 26.410)</w:t>
      </w:r>
      <w:r>
        <w:tab/>
      </w:r>
      <w:r>
        <w:fldChar w:fldCharType="begin" w:fldLock="1"/>
      </w:r>
      <w:r>
        <w:instrText xml:space="preserve"> PAGEREF _Toc204268117 \h </w:instrText>
      </w:r>
      <w:r>
        <w:fldChar w:fldCharType="separate"/>
      </w:r>
      <w:r>
        <w:t>31</w:t>
      </w:r>
      <w:r>
        <w:fldChar w:fldCharType="end"/>
      </w:r>
    </w:p>
    <w:p w14:paraId="740760E3" w14:textId="46B91E5F" w:rsidR="00E86CA7" w:rsidRDefault="00E86CA7">
      <w:pPr>
        <w:pStyle w:val="TOC4"/>
        <w:rPr>
          <w:rFonts w:asciiTheme="minorHAnsi" w:eastAsiaTheme="minorEastAsia" w:hAnsiTheme="minorHAnsi" w:cstheme="minorBidi"/>
          <w:kern w:val="2"/>
          <w:sz w:val="24"/>
          <w:szCs w:val="24"/>
          <w:lang w:eastAsia="en-GB"/>
          <w14:ligatures w14:val="standardContextual"/>
        </w:rPr>
      </w:pPr>
      <w:r>
        <w:t>A.5.1.1 AAC Encoder (aacenc.h)</w:t>
      </w:r>
      <w:r>
        <w:tab/>
      </w:r>
      <w:r>
        <w:fldChar w:fldCharType="begin" w:fldLock="1"/>
      </w:r>
      <w:r>
        <w:instrText xml:space="preserve"> PAGEREF _Toc204268118 \h </w:instrText>
      </w:r>
      <w:r>
        <w:fldChar w:fldCharType="separate"/>
      </w:r>
      <w:r>
        <w:t>31</w:t>
      </w:r>
      <w:r>
        <w:fldChar w:fldCharType="end"/>
      </w:r>
    </w:p>
    <w:p w14:paraId="5A1CE9E9" w14:textId="0ECAADD3"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47" w:author="Stefan Döhla" w:date="2025-07-24T16:49:00Z" w16du:dateUtc="2025-07-24T14:49:00Z">
            <w:rPr/>
          </w:rPrChange>
        </w:rPr>
        <w:t>A.5.1.2 SBR Encoder (sbr_main.h)</w:t>
      </w:r>
      <w:r w:rsidRPr="00E86CA7">
        <w:rPr>
          <w:lang w:val="de-DE"/>
          <w:rPrChange w:id="48" w:author="Stefan Döhla" w:date="2025-07-24T16:49:00Z" w16du:dateUtc="2025-07-24T14:49:00Z">
            <w:rPr/>
          </w:rPrChange>
        </w:rPr>
        <w:tab/>
      </w:r>
      <w:r>
        <w:fldChar w:fldCharType="begin" w:fldLock="1"/>
      </w:r>
      <w:r w:rsidRPr="00E86CA7">
        <w:rPr>
          <w:lang w:val="de-DE"/>
          <w:rPrChange w:id="49" w:author="Stefan Döhla" w:date="2025-07-24T16:49:00Z" w16du:dateUtc="2025-07-24T14:49:00Z">
            <w:rPr/>
          </w:rPrChange>
        </w:rPr>
        <w:instrText xml:space="preserve"> PAGEREF _Toc204268119 \h </w:instrText>
      </w:r>
      <w:r>
        <w:fldChar w:fldCharType="separate"/>
      </w:r>
      <w:r w:rsidRPr="00E86CA7">
        <w:rPr>
          <w:lang w:val="de-DE"/>
          <w:rPrChange w:id="50" w:author="Stefan Döhla" w:date="2025-07-24T16:49:00Z" w16du:dateUtc="2025-07-24T14:49:00Z">
            <w:rPr/>
          </w:rPrChange>
        </w:rPr>
        <w:t>33</w:t>
      </w:r>
      <w:r>
        <w:fldChar w:fldCharType="end"/>
      </w:r>
    </w:p>
    <w:p w14:paraId="22467CD1" w14:textId="6376DD06"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rPrChange w:id="51" w:author="Stefan Döhla" w:date="2025-07-24T16:49:00Z" w16du:dateUtc="2025-07-24T14:49:00Z">
            <w:rPr/>
          </w:rPrChange>
        </w:rPr>
        <w:t>A.5.1.3 Resampler (iir32resample.h)</w:t>
      </w:r>
      <w:r w:rsidRPr="00E86CA7">
        <w:rPr>
          <w:lang/>
          <w:rPrChange w:id="52" w:author="Stefan Döhla" w:date="2025-07-24T16:49:00Z" w16du:dateUtc="2025-07-24T14:49:00Z">
            <w:rPr/>
          </w:rPrChange>
        </w:rPr>
        <w:tab/>
      </w:r>
      <w:r>
        <w:fldChar w:fldCharType="begin" w:fldLock="1"/>
      </w:r>
      <w:r w:rsidRPr="00E86CA7">
        <w:rPr>
          <w:lang/>
          <w:rPrChange w:id="53" w:author="Stefan Döhla" w:date="2025-07-24T16:49:00Z" w16du:dateUtc="2025-07-24T14:49:00Z">
            <w:rPr/>
          </w:rPrChange>
        </w:rPr>
        <w:instrText xml:space="preserve"> PAGEREF _Toc204268120 \h </w:instrText>
      </w:r>
      <w:r>
        <w:fldChar w:fldCharType="separate"/>
      </w:r>
      <w:r w:rsidRPr="00E86CA7">
        <w:rPr>
          <w:lang/>
          <w:rPrChange w:id="54" w:author="Stefan Döhla" w:date="2025-07-24T16:49:00Z" w16du:dateUtc="2025-07-24T14:49:00Z">
            <w:rPr/>
          </w:rPrChange>
        </w:rPr>
        <w:t>35</w:t>
      </w:r>
      <w:r>
        <w:fldChar w:fldCharType="end"/>
      </w:r>
    </w:p>
    <w:p w14:paraId="052F2A5B" w14:textId="3A390640"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rPrChange w:id="55" w:author="Stefan Döhla" w:date="2025-07-24T16:49:00Z" w16du:dateUtc="2025-07-24T14:49:00Z">
            <w:rPr/>
          </w:rPrChange>
        </w:rPr>
        <w:t>A.5.1.4 AAC Decoder (aacdecoder.h)</w:t>
      </w:r>
      <w:r w:rsidRPr="00E86CA7">
        <w:rPr>
          <w:lang/>
          <w:rPrChange w:id="56" w:author="Stefan Döhla" w:date="2025-07-24T16:49:00Z" w16du:dateUtc="2025-07-24T14:49:00Z">
            <w:rPr/>
          </w:rPrChange>
        </w:rPr>
        <w:tab/>
      </w:r>
      <w:r>
        <w:fldChar w:fldCharType="begin" w:fldLock="1"/>
      </w:r>
      <w:r w:rsidRPr="00E86CA7">
        <w:rPr>
          <w:lang/>
          <w:rPrChange w:id="57" w:author="Stefan Döhla" w:date="2025-07-24T16:49:00Z" w16du:dateUtc="2025-07-24T14:49:00Z">
            <w:rPr/>
          </w:rPrChange>
        </w:rPr>
        <w:instrText xml:space="preserve"> PAGEREF _Toc204268121 \h </w:instrText>
      </w:r>
      <w:r>
        <w:fldChar w:fldCharType="separate"/>
      </w:r>
      <w:r w:rsidRPr="00E86CA7">
        <w:rPr>
          <w:lang/>
          <w:rPrChange w:id="58" w:author="Stefan Döhla" w:date="2025-07-24T16:49:00Z" w16du:dateUtc="2025-07-24T14:49:00Z">
            <w:rPr/>
          </w:rPrChange>
        </w:rPr>
        <w:t>35</w:t>
      </w:r>
      <w:r>
        <w:fldChar w:fldCharType="end"/>
      </w:r>
    </w:p>
    <w:p w14:paraId="7D78A305" w14:textId="10BB2C55"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59" w:author="Stefan Döhla" w:date="2025-07-24T16:49:00Z" w16du:dateUtc="2025-07-24T14:49:00Z">
            <w:rPr/>
          </w:rPrChange>
        </w:rPr>
        <w:t>A.5.1.5 SBR Decoder (sbrdecoder.h)</w:t>
      </w:r>
      <w:r w:rsidRPr="00E86CA7">
        <w:rPr>
          <w:lang w:val="de-DE"/>
          <w:rPrChange w:id="60" w:author="Stefan Döhla" w:date="2025-07-24T16:49:00Z" w16du:dateUtc="2025-07-24T14:49:00Z">
            <w:rPr/>
          </w:rPrChange>
        </w:rPr>
        <w:tab/>
      </w:r>
      <w:r>
        <w:fldChar w:fldCharType="begin" w:fldLock="1"/>
      </w:r>
      <w:r w:rsidRPr="00E86CA7">
        <w:rPr>
          <w:lang w:val="de-DE"/>
          <w:rPrChange w:id="61" w:author="Stefan Döhla" w:date="2025-07-24T16:49:00Z" w16du:dateUtc="2025-07-24T14:49:00Z">
            <w:rPr/>
          </w:rPrChange>
        </w:rPr>
        <w:instrText xml:space="preserve"> PAGEREF _Toc204268122 \h </w:instrText>
      </w:r>
      <w:r>
        <w:fldChar w:fldCharType="separate"/>
      </w:r>
      <w:r w:rsidRPr="00E86CA7">
        <w:rPr>
          <w:lang w:val="de-DE"/>
          <w:rPrChange w:id="62" w:author="Stefan Döhla" w:date="2025-07-24T16:49:00Z" w16du:dateUtc="2025-07-24T14:49:00Z">
            <w:rPr/>
          </w:rPrChange>
        </w:rPr>
        <w:t>36</w:t>
      </w:r>
      <w:r>
        <w:fldChar w:fldCharType="end"/>
      </w:r>
    </w:p>
    <w:p w14:paraId="1812FF57" w14:textId="62AB76BC" w:rsidR="00E86CA7" w:rsidRDefault="00E86CA7">
      <w:pPr>
        <w:pStyle w:val="TOC3"/>
        <w:rPr>
          <w:rFonts w:asciiTheme="minorHAnsi" w:eastAsiaTheme="minorEastAsia" w:hAnsiTheme="minorHAnsi" w:cstheme="minorBidi"/>
          <w:kern w:val="2"/>
          <w:sz w:val="24"/>
          <w:szCs w:val="24"/>
          <w:lang w:eastAsia="en-GB"/>
          <w14:ligatures w14:val="standardContextual"/>
        </w:rPr>
      </w:pPr>
      <w:r w:rsidRPr="00E86CA7">
        <w:t>A.5.2 eAAC+ Fixed-Point (TS 26.411)</w:t>
      </w:r>
      <w:r w:rsidRPr="00E86CA7">
        <w:tab/>
      </w:r>
      <w:r>
        <w:fldChar w:fldCharType="begin" w:fldLock="1"/>
      </w:r>
      <w:r>
        <w:instrText xml:space="preserve"> PAGEREF _Toc204268123 \h </w:instrText>
      </w:r>
      <w:r>
        <w:fldChar w:fldCharType="separate"/>
      </w:r>
      <w:r>
        <w:t>38</w:t>
      </w:r>
      <w:r>
        <w:fldChar w:fldCharType="end"/>
      </w:r>
    </w:p>
    <w:p w14:paraId="2BDA5E22" w14:textId="2AE54A01"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t>A.5.2.1 AAC Encoder (aacenc.h)</w:t>
      </w:r>
      <w:r w:rsidRPr="00E86CA7">
        <w:tab/>
      </w:r>
      <w:r>
        <w:fldChar w:fldCharType="begin" w:fldLock="1"/>
      </w:r>
      <w:r>
        <w:instrText xml:space="preserve"> PAGEREF _Toc204268124 \h </w:instrText>
      </w:r>
      <w:r>
        <w:fldChar w:fldCharType="separate"/>
      </w:r>
      <w:r>
        <w:t>38</w:t>
      </w:r>
      <w:r>
        <w:fldChar w:fldCharType="end"/>
      </w:r>
    </w:p>
    <w:p w14:paraId="735A1AA9" w14:textId="08E3F1A7"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63" w:author="Stefan Döhla" w:date="2025-07-24T16:49:00Z" w16du:dateUtc="2025-07-24T14:49:00Z">
            <w:rPr/>
          </w:rPrChange>
        </w:rPr>
        <w:t>A.5.2.2 SBR Encoder (sbr_main.h)</w:t>
      </w:r>
      <w:r w:rsidRPr="00E86CA7">
        <w:rPr>
          <w:lang w:val="de-DE"/>
          <w:rPrChange w:id="64" w:author="Stefan Döhla" w:date="2025-07-24T16:49:00Z" w16du:dateUtc="2025-07-24T14:49:00Z">
            <w:rPr/>
          </w:rPrChange>
        </w:rPr>
        <w:tab/>
      </w:r>
      <w:r>
        <w:fldChar w:fldCharType="begin" w:fldLock="1"/>
      </w:r>
      <w:r w:rsidRPr="00E86CA7">
        <w:rPr>
          <w:lang w:val="de-DE"/>
          <w:rPrChange w:id="65" w:author="Stefan Döhla" w:date="2025-07-24T16:49:00Z" w16du:dateUtc="2025-07-24T14:49:00Z">
            <w:rPr/>
          </w:rPrChange>
        </w:rPr>
        <w:instrText xml:space="preserve"> PAGEREF _Toc204268125 \h </w:instrText>
      </w:r>
      <w:r>
        <w:fldChar w:fldCharType="separate"/>
      </w:r>
      <w:r w:rsidRPr="00E86CA7">
        <w:rPr>
          <w:lang w:val="de-DE"/>
          <w:rPrChange w:id="66" w:author="Stefan Döhla" w:date="2025-07-24T16:49:00Z" w16du:dateUtc="2025-07-24T14:49:00Z">
            <w:rPr/>
          </w:rPrChange>
        </w:rPr>
        <w:t>39</w:t>
      </w:r>
      <w:r>
        <w:fldChar w:fldCharType="end"/>
      </w:r>
    </w:p>
    <w:p w14:paraId="62BDBD34" w14:textId="23BE2E53"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t>A.5.2.3 Resample (downsample_FIR.h)</w:t>
      </w:r>
      <w:r w:rsidRPr="00E86CA7">
        <w:tab/>
      </w:r>
      <w:r>
        <w:fldChar w:fldCharType="begin" w:fldLock="1"/>
      </w:r>
      <w:r>
        <w:instrText xml:space="preserve"> PAGEREF _Toc204268126 \h </w:instrText>
      </w:r>
      <w:r>
        <w:fldChar w:fldCharType="separate"/>
      </w:r>
      <w:r>
        <w:t>42</w:t>
      </w:r>
      <w:r>
        <w:fldChar w:fldCharType="end"/>
      </w:r>
    </w:p>
    <w:p w14:paraId="24105ED1" w14:textId="79957D96"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67" w:author="Stefan Döhla" w:date="2025-07-24T16:49:00Z" w16du:dateUtc="2025-07-24T14:49:00Z">
            <w:rPr/>
          </w:rPrChange>
        </w:rPr>
        <w:t>A.5.2.4 AAC Decoder (aacdecoder.h)</w:t>
      </w:r>
      <w:r w:rsidRPr="00E86CA7">
        <w:rPr>
          <w:lang w:val="de-DE"/>
          <w:rPrChange w:id="68" w:author="Stefan Döhla" w:date="2025-07-24T16:49:00Z" w16du:dateUtc="2025-07-24T14:49:00Z">
            <w:rPr/>
          </w:rPrChange>
        </w:rPr>
        <w:tab/>
      </w:r>
      <w:r>
        <w:fldChar w:fldCharType="begin" w:fldLock="1"/>
      </w:r>
      <w:r w:rsidRPr="00E86CA7">
        <w:rPr>
          <w:lang w:val="de-DE"/>
          <w:rPrChange w:id="69" w:author="Stefan Döhla" w:date="2025-07-24T16:49:00Z" w16du:dateUtc="2025-07-24T14:49:00Z">
            <w:rPr/>
          </w:rPrChange>
        </w:rPr>
        <w:instrText xml:space="preserve"> PAGEREF _Toc204268127 \h </w:instrText>
      </w:r>
      <w:r>
        <w:fldChar w:fldCharType="separate"/>
      </w:r>
      <w:r w:rsidRPr="00E86CA7">
        <w:rPr>
          <w:lang w:val="de-DE"/>
          <w:rPrChange w:id="70" w:author="Stefan Döhla" w:date="2025-07-24T16:49:00Z" w16du:dateUtc="2025-07-24T14:49:00Z">
            <w:rPr/>
          </w:rPrChange>
        </w:rPr>
        <w:t>44</w:t>
      </w:r>
      <w:r>
        <w:fldChar w:fldCharType="end"/>
      </w:r>
    </w:p>
    <w:p w14:paraId="2312331F" w14:textId="520872D3" w:rsidR="00E86CA7" w:rsidRDefault="00E86CA7">
      <w:pPr>
        <w:pStyle w:val="TOC4"/>
        <w:rPr>
          <w:rFonts w:asciiTheme="minorHAnsi" w:eastAsiaTheme="minorEastAsia" w:hAnsiTheme="minorHAnsi" w:cstheme="minorBidi"/>
          <w:kern w:val="2"/>
          <w:sz w:val="24"/>
          <w:szCs w:val="24"/>
          <w:lang w:eastAsia="en-GB"/>
          <w14:ligatures w14:val="standardContextual"/>
        </w:rPr>
      </w:pPr>
      <w:r w:rsidRPr="00E86CA7">
        <w:rPr>
          <w:lang w:val="de-DE"/>
          <w:rPrChange w:id="71" w:author="Stefan Döhla" w:date="2025-07-24T16:49:00Z" w16du:dateUtc="2025-07-24T14:49:00Z">
            <w:rPr/>
          </w:rPrChange>
        </w:rPr>
        <w:t>A.5.2.5 SBR Decoder (sbrdecoder.h)</w:t>
      </w:r>
      <w:r w:rsidRPr="00E86CA7">
        <w:rPr>
          <w:lang w:val="de-DE"/>
          <w:rPrChange w:id="72" w:author="Stefan Döhla" w:date="2025-07-24T16:49:00Z" w16du:dateUtc="2025-07-24T14:49:00Z">
            <w:rPr/>
          </w:rPrChange>
        </w:rPr>
        <w:tab/>
      </w:r>
      <w:r>
        <w:fldChar w:fldCharType="begin" w:fldLock="1"/>
      </w:r>
      <w:r w:rsidRPr="00E86CA7">
        <w:rPr>
          <w:lang w:val="de-DE"/>
          <w:rPrChange w:id="73" w:author="Stefan Döhla" w:date="2025-07-24T16:49:00Z" w16du:dateUtc="2025-07-24T14:49:00Z">
            <w:rPr/>
          </w:rPrChange>
        </w:rPr>
        <w:instrText xml:space="preserve"> PAGEREF _Toc204268128 \h </w:instrText>
      </w:r>
      <w:r>
        <w:fldChar w:fldCharType="separate"/>
      </w:r>
      <w:r w:rsidRPr="00E86CA7">
        <w:rPr>
          <w:lang w:val="de-DE"/>
          <w:rPrChange w:id="74" w:author="Stefan Döhla" w:date="2025-07-24T16:49:00Z" w16du:dateUtc="2025-07-24T14:49:00Z">
            <w:rPr/>
          </w:rPrChange>
        </w:rPr>
        <w:t>45</w:t>
      </w:r>
      <w:r>
        <w:fldChar w:fldCharType="end"/>
      </w:r>
    </w:p>
    <w:p w14:paraId="0C3FF2C6" w14:textId="47054BE5" w:rsidR="00E86CA7" w:rsidRDefault="00E86CA7">
      <w:pPr>
        <w:pStyle w:val="TOC2"/>
        <w:rPr>
          <w:rFonts w:asciiTheme="minorHAnsi" w:eastAsiaTheme="minorEastAsia" w:hAnsiTheme="minorHAnsi" w:cstheme="minorBidi"/>
          <w:kern w:val="2"/>
          <w:sz w:val="24"/>
          <w:szCs w:val="24"/>
          <w:lang w:eastAsia="en-GB"/>
          <w14:ligatures w14:val="standardContextual"/>
        </w:rPr>
      </w:pPr>
      <w:r>
        <w:t>A.6 AMR-WB+</w:t>
      </w:r>
      <w:r>
        <w:tab/>
      </w:r>
      <w:r>
        <w:fldChar w:fldCharType="begin" w:fldLock="1"/>
      </w:r>
      <w:r>
        <w:instrText xml:space="preserve"> PAGEREF _Toc204268129 \h </w:instrText>
      </w:r>
      <w:r>
        <w:fldChar w:fldCharType="separate"/>
      </w:r>
      <w:r>
        <w:t>46</w:t>
      </w:r>
      <w:r>
        <w:fldChar w:fldCharType="end"/>
      </w:r>
    </w:p>
    <w:p w14:paraId="0C51467D" w14:textId="1A5EDA7F" w:rsidR="00E86CA7" w:rsidRDefault="00E86CA7">
      <w:pPr>
        <w:pStyle w:val="TOC3"/>
        <w:rPr>
          <w:rFonts w:asciiTheme="minorHAnsi" w:eastAsiaTheme="minorEastAsia" w:hAnsiTheme="minorHAnsi" w:cstheme="minorBidi"/>
          <w:kern w:val="2"/>
          <w:sz w:val="24"/>
          <w:szCs w:val="24"/>
          <w:lang w:eastAsia="en-GB"/>
          <w14:ligatures w14:val="standardContextual"/>
        </w:rPr>
      </w:pPr>
      <w:r>
        <w:t>A.6.1 AMR-WB+ Fixed-Point (TS 26.273)</w:t>
      </w:r>
      <w:r>
        <w:tab/>
      </w:r>
      <w:r>
        <w:fldChar w:fldCharType="begin" w:fldLock="1"/>
      </w:r>
      <w:r>
        <w:instrText xml:space="preserve"> PAGEREF _Toc204268130 \h </w:instrText>
      </w:r>
      <w:r>
        <w:fldChar w:fldCharType="separate"/>
      </w:r>
      <w:r>
        <w:t>46</w:t>
      </w:r>
      <w:r>
        <w:fldChar w:fldCharType="end"/>
      </w:r>
    </w:p>
    <w:p w14:paraId="2509D180" w14:textId="0FE64E89" w:rsidR="00E86CA7" w:rsidRDefault="00E86CA7">
      <w:pPr>
        <w:pStyle w:val="TOC4"/>
        <w:rPr>
          <w:rFonts w:asciiTheme="minorHAnsi" w:eastAsiaTheme="minorEastAsia" w:hAnsiTheme="minorHAnsi" w:cstheme="minorBidi"/>
          <w:kern w:val="2"/>
          <w:sz w:val="24"/>
          <w:szCs w:val="24"/>
          <w:lang w:eastAsia="en-GB"/>
          <w14:ligatures w14:val="standardContextual"/>
        </w:rPr>
      </w:pPr>
      <w:r>
        <w:t>A.6.1.1 Encoder (enc_if_fx.h)</w:t>
      </w:r>
      <w:r>
        <w:tab/>
      </w:r>
      <w:r>
        <w:fldChar w:fldCharType="begin" w:fldLock="1"/>
      </w:r>
      <w:r>
        <w:instrText xml:space="preserve"> PAGEREF _Toc204268131 \h </w:instrText>
      </w:r>
      <w:r>
        <w:fldChar w:fldCharType="separate"/>
      </w:r>
      <w:r>
        <w:t>46</w:t>
      </w:r>
      <w:r>
        <w:fldChar w:fldCharType="end"/>
      </w:r>
    </w:p>
    <w:p w14:paraId="04B6D5CC" w14:textId="1900BED2" w:rsidR="00E86CA7" w:rsidRDefault="00E86CA7">
      <w:pPr>
        <w:pStyle w:val="TOC4"/>
        <w:rPr>
          <w:rFonts w:asciiTheme="minorHAnsi" w:eastAsiaTheme="minorEastAsia" w:hAnsiTheme="minorHAnsi" w:cstheme="minorBidi"/>
          <w:kern w:val="2"/>
          <w:sz w:val="24"/>
          <w:szCs w:val="24"/>
          <w:lang w:eastAsia="en-GB"/>
          <w14:ligatures w14:val="standardContextual"/>
        </w:rPr>
      </w:pPr>
      <w:r>
        <w:t>A.6.1.2 Decoder (dec_if_fx.h)</w:t>
      </w:r>
      <w:r>
        <w:tab/>
      </w:r>
      <w:r>
        <w:fldChar w:fldCharType="begin" w:fldLock="1"/>
      </w:r>
      <w:r>
        <w:instrText xml:space="preserve"> PAGEREF _Toc204268132 \h </w:instrText>
      </w:r>
      <w:r>
        <w:fldChar w:fldCharType="separate"/>
      </w:r>
      <w:r>
        <w:t>46</w:t>
      </w:r>
      <w:r>
        <w:fldChar w:fldCharType="end"/>
      </w:r>
    </w:p>
    <w:p w14:paraId="7534B2B8" w14:textId="7C4451E7" w:rsidR="00E86CA7" w:rsidRDefault="00E86CA7">
      <w:pPr>
        <w:pStyle w:val="TOC3"/>
        <w:rPr>
          <w:rFonts w:asciiTheme="minorHAnsi" w:eastAsiaTheme="minorEastAsia" w:hAnsiTheme="minorHAnsi" w:cstheme="minorBidi"/>
          <w:kern w:val="2"/>
          <w:sz w:val="24"/>
          <w:szCs w:val="24"/>
          <w:lang w:eastAsia="en-GB"/>
          <w14:ligatures w14:val="standardContextual"/>
        </w:rPr>
      </w:pPr>
      <w:r>
        <w:t>A.6.2 AMR-WB+ Floating-Point (TS 26.304)</w:t>
      </w:r>
      <w:r>
        <w:tab/>
      </w:r>
      <w:r>
        <w:fldChar w:fldCharType="begin" w:fldLock="1"/>
      </w:r>
      <w:r>
        <w:instrText xml:space="preserve"> PAGEREF _Toc204268133 \h </w:instrText>
      </w:r>
      <w:r>
        <w:fldChar w:fldCharType="separate"/>
      </w:r>
      <w:r>
        <w:t>46</w:t>
      </w:r>
      <w:r>
        <w:fldChar w:fldCharType="end"/>
      </w:r>
    </w:p>
    <w:p w14:paraId="01B94538" w14:textId="7A2ED971" w:rsidR="00E86CA7" w:rsidRDefault="00E86CA7">
      <w:pPr>
        <w:pStyle w:val="TOC4"/>
        <w:rPr>
          <w:rFonts w:asciiTheme="minorHAnsi" w:eastAsiaTheme="minorEastAsia" w:hAnsiTheme="minorHAnsi" w:cstheme="minorBidi"/>
          <w:kern w:val="2"/>
          <w:sz w:val="24"/>
          <w:szCs w:val="24"/>
          <w:lang w:eastAsia="en-GB"/>
          <w14:ligatures w14:val="standardContextual"/>
        </w:rPr>
      </w:pPr>
      <w:r>
        <w:t>A.6.2.1 Encoder (proto_func.h)</w:t>
      </w:r>
      <w:r>
        <w:tab/>
      </w:r>
      <w:r>
        <w:fldChar w:fldCharType="begin" w:fldLock="1"/>
      </w:r>
      <w:r>
        <w:instrText xml:space="preserve"> PAGEREF _Toc204268134 \h </w:instrText>
      </w:r>
      <w:r>
        <w:fldChar w:fldCharType="separate"/>
      </w:r>
      <w:r>
        <w:t>46</w:t>
      </w:r>
      <w:r>
        <w:fldChar w:fldCharType="end"/>
      </w:r>
    </w:p>
    <w:p w14:paraId="3BA118EF" w14:textId="50263D8A" w:rsidR="00E86CA7" w:rsidRDefault="00E86CA7">
      <w:pPr>
        <w:pStyle w:val="TOC4"/>
        <w:rPr>
          <w:rFonts w:asciiTheme="minorHAnsi" w:eastAsiaTheme="minorEastAsia" w:hAnsiTheme="minorHAnsi" w:cstheme="minorBidi"/>
          <w:kern w:val="2"/>
          <w:sz w:val="24"/>
          <w:szCs w:val="24"/>
          <w:lang w:eastAsia="en-GB"/>
          <w14:ligatures w14:val="standardContextual"/>
        </w:rPr>
      </w:pPr>
      <w:r>
        <w:t>A.6.2.2 Decoder (proto_func.h)</w:t>
      </w:r>
      <w:r>
        <w:tab/>
      </w:r>
      <w:r>
        <w:fldChar w:fldCharType="begin" w:fldLock="1"/>
      </w:r>
      <w:r>
        <w:instrText xml:space="preserve"> PAGEREF _Toc204268135 \h </w:instrText>
      </w:r>
      <w:r>
        <w:fldChar w:fldCharType="separate"/>
      </w:r>
      <w:r>
        <w:t>47</w:t>
      </w:r>
      <w:r>
        <w:fldChar w:fldCharType="end"/>
      </w:r>
    </w:p>
    <w:p w14:paraId="2E466D62" w14:textId="1B4E1F95" w:rsidR="00E86CA7" w:rsidRDefault="00E86CA7">
      <w:pPr>
        <w:pStyle w:val="TOC2"/>
        <w:rPr>
          <w:rFonts w:asciiTheme="minorHAnsi" w:eastAsiaTheme="minorEastAsia" w:hAnsiTheme="minorHAnsi" w:cstheme="minorBidi"/>
          <w:kern w:val="2"/>
          <w:sz w:val="24"/>
          <w:szCs w:val="24"/>
          <w:lang w:eastAsia="en-GB"/>
          <w14:ligatures w14:val="standardContextual"/>
        </w:rPr>
      </w:pPr>
      <w:r>
        <w:t>A.7 IVAS</w:t>
      </w:r>
      <w:r>
        <w:tab/>
      </w:r>
      <w:r>
        <w:fldChar w:fldCharType="begin" w:fldLock="1"/>
      </w:r>
      <w:r>
        <w:instrText xml:space="preserve"> PAGEREF _Toc204268136 \h </w:instrText>
      </w:r>
      <w:r>
        <w:fldChar w:fldCharType="separate"/>
      </w:r>
      <w:r>
        <w:t>48</w:t>
      </w:r>
      <w:r>
        <w:fldChar w:fldCharType="end"/>
      </w:r>
    </w:p>
    <w:p w14:paraId="5EDF09F0" w14:textId="66F62A43" w:rsidR="00E86CA7" w:rsidRDefault="00E86CA7" w:rsidP="00E86CA7">
      <w:pPr>
        <w:pStyle w:val="TOC8"/>
        <w:rPr>
          <w:rFonts w:asciiTheme="minorHAnsi" w:eastAsiaTheme="minorEastAsia" w:hAnsiTheme="minorHAnsi" w:cstheme="minorBidi"/>
          <w:b w:val="0"/>
          <w:kern w:val="2"/>
          <w:sz w:val="24"/>
          <w:szCs w:val="24"/>
          <w:lang w:eastAsia="en-GB"/>
          <w14:ligatures w14:val="standardContextual"/>
        </w:rPr>
      </w:pPr>
      <w:r>
        <w:t>Annex B (informative):</w:t>
      </w:r>
      <w:r>
        <w:tab/>
        <w:t>Change history</w:t>
      </w:r>
      <w:r>
        <w:tab/>
      </w:r>
      <w:r>
        <w:fldChar w:fldCharType="begin" w:fldLock="1"/>
      </w:r>
      <w:r>
        <w:instrText xml:space="preserve"> PAGEREF _Toc204268137 \h </w:instrText>
      </w:r>
      <w:r>
        <w:fldChar w:fldCharType="separate"/>
      </w:r>
      <w:r>
        <w:t>48</w:t>
      </w:r>
      <w:r>
        <w:fldChar w:fldCharType="end"/>
      </w:r>
    </w:p>
    <w:p w14:paraId="0B9E3498" w14:textId="2D8D2503" w:rsidR="00080512" w:rsidRPr="004D3578" w:rsidRDefault="00E86CA7">
      <w:r>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75" w:name="foreword"/>
      <w:bookmarkStart w:id="76" w:name="_Toc2086433"/>
      <w:bookmarkStart w:id="77" w:name="_Toc167264149"/>
      <w:bookmarkStart w:id="78" w:name="_Toc167264317"/>
      <w:bookmarkStart w:id="79" w:name="_Toc183180343"/>
      <w:bookmarkStart w:id="80" w:name="_Toc183180529"/>
      <w:bookmarkStart w:id="81" w:name="_Toc190903431"/>
      <w:bookmarkStart w:id="82" w:name="_Toc204267716"/>
      <w:bookmarkStart w:id="83" w:name="_Toc204268039"/>
      <w:bookmarkEnd w:id="75"/>
      <w:r w:rsidRPr="004D3578">
        <w:t>Foreword</w:t>
      </w:r>
      <w:bookmarkEnd w:id="76"/>
      <w:bookmarkEnd w:id="77"/>
      <w:bookmarkEnd w:id="78"/>
      <w:bookmarkEnd w:id="79"/>
      <w:bookmarkEnd w:id="80"/>
      <w:bookmarkEnd w:id="81"/>
      <w:bookmarkEnd w:id="82"/>
      <w:bookmarkEnd w:id="83"/>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336EEFC" w:rsidR="00080512" w:rsidRPr="004D3578" w:rsidRDefault="00080512">
      <w:r w:rsidRPr="004D3578">
        <w:t>This T</w:t>
      </w:r>
      <w:r w:rsidRPr="00DE3841">
        <w:t xml:space="preserve">echnical </w:t>
      </w:r>
      <w:bookmarkStart w:id="84" w:name="spectype3"/>
      <w:r w:rsidR="00602AEA" w:rsidRPr="00DE3841">
        <w:t>Report</w:t>
      </w:r>
      <w:bookmarkEnd w:id="84"/>
      <w:r w:rsidRPr="00DE3841">
        <w:t xml:space="preserve"> has </w:t>
      </w:r>
      <w:r w:rsidRPr="004D3578">
        <w:t>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85" w:name="introduction"/>
      <w:bookmarkStart w:id="86" w:name="_Toc2086434"/>
      <w:bookmarkStart w:id="87" w:name="_Toc167264150"/>
      <w:bookmarkStart w:id="88" w:name="_Toc167264318"/>
      <w:bookmarkStart w:id="89" w:name="_Toc183180344"/>
      <w:bookmarkStart w:id="90" w:name="_Toc183180530"/>
      <w:bookmarkStart w:id="91" w:name="_Toc190903432"/>
      <w:bookmarkStart w:id="92" w:name="_Toc204267717"/>
      <w:bookmarkStart w:id="93" w:name="_Toc204268040"/>
      <w:bookmarkEnd w:id="85"/>
      <w:r w:rsidRPr="004D3578">
        <w:t>Introduction</w:t>
      </w:r>
      <w:bookmarkEnd w:id="86"/>
      <w:bookmarkEnd w:id="87"/>
      <w:bookmarkEnd w:id="88"/>
      <w:bookmarkEnd w:id="89"/>
      <w:bookmarkEnd w:id="90"/>
      <w:bookmarkEnd w:id="91"/>
      <w:bookmarkEnd w:id="92"/>
      <w:bookmarkEnd w:id="93"/>
    </w:p>
    <w:p w14:paraId="6A7CE5D7" w14:textId="77777777"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595C7297" w:rsidR="00080512" w:rsidRPr="004D3578" w:rsidRDefault="00080512">
      <w:pPr>
        <w:pStyle w:val="Heading1"/>
      </w:pPr>
      <w:bookmarkStart w:id="94" w:name="scope"/>
      <w:bookmarkStart w:id="95" w:name="_Toc2086435"/>
      <w:bookmarkStart w:id="96" w:name="_Toc167264153"/>
      <w:bookmarkStart w:id="97" w:name="_Toc167264319"/>
      <w:bookmarkStart w:id="98" w:name="_Toc183180345"/>
      <w:bookmarkStart w:id="99" w:name="_Toc183180531"/>
      <w:bookmarkStart w:id="100" w:name="_Toc190903433"/>
      <w:bookmarkStart w:id="101" w:name="_Toc204267718"/>
      <w:bookmarkStart w:id="102" w:name="_Toc204268041"/>
      <w:bookmarkEnd w:id="94"/>
      <w:r w:rsidRPr="004D3578">
        <w:t>1</w:t>
      </w:r>
      <w:r w:rsidRPr="004D3578">
        <w:tab/>
        <w:t>Scope</w:t>
      </w:r>
      <w:bookmarkEnd w:id="95"/>
      <w:bookmarkEnd w:id="96"/>
      <w:bookmarkEnd w:id="97"/>
      <w:bookmarkEnd w:id="98"/>
      <w:bookmarkEnd w:id="99"/>
      <w:bookmarkEnd w:id="100"/>
      <w:bookmarkEnd w:id="101"/>
      <w:bookmarkEnd w:id="10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03" w:name="references"/>
      <w:bookmarkStart w:id="104" w:name="_Toc2086436"/>
      <w:bookmarkStart w:id="105" w:name="_Toc167264154"/>
      <w:bookmarkStart w:id="106" w:name="_Toc167264320"/>
      <w:bookmarkStart w:id="107" w:name="_Toc183180346"/>
      <w:bookmarkStart w:id="108" w:name="_Toc183180532"/>
      <w:bookmarkStart w:id="109" w:name="_Toc190903434"/>
      <w:bookmarkStart w:id="110" w:name="_Toc204267719"/>
      <w:bookmarkStart w:id="111" w:name="_Toc204268042"/>
      <w:bookmarkEnd w:id="103"/>
      <w:r w:rsidRPr="004D3578">
        <w:t>2</w:t>
      </w:r>
      <w:r w:rsidRPr="004D3578">
        <w:tab/>
        <w:t>References</w:t>
      </w:r>
      <w:bookmarkEnd w:id="104"/>
      <w:bookmarkEnd w:id="105"/>
      <w:bookmarkEnd w:id="106"/>
      <w:bookmarkEnd w:id="107"/>
      <w:bookmarkEnd w:id="108"/>
      <w:bookmarkEnd w:id="109"/>
      <w:bookmarkEnd w:id="110"/>
      <w:bookmarkEnd w:id="11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112" w:author="Stefan Döhla" w:date="2025-07-24T15:55:00Z" w16du:dateUtc="2025-07-24T13:55:00Z"/>
        </w:rPr>
      </w:pPr>
      <w:r w:rsidRPr="004D3578">
        <w:t>[1]</w:t>
      </w:r>
      <w:r w:rsidRPr="004D3578">
        <w:tab/>
        <w:t>3GPP TR 21.905: "Vocabulary for 3GPP Specifications".</w:t>
      </w:r>
    </w:p>
    <w:p w14:paraId="74D77C79" w14:textId="6FE16FF4" w:rsidR="001D5AD2" w:rsidRDefault="001D5AD2" w:rsidP="001D5AD2">
      <w:pPr>
        <w:pStyle w:val="EX"/>
        <w:rPr>
          <w:ins w:id="113" w:author="Stefan Döhla" w:date="2025-07-24T15:55:00Z" w16du:dateUtc="2025-07-24T13:55:00Z"/>
        </w:rPr>
      </w:pPr>
      <w:ins w:id="114" w:author="Stefan Döhla" w:date="2025-07-24T15:55:00Z" w16du:dateUtc="2025-07-24T13:55:00Z">
        <w:r w:rsidRPr="004D3578">
          <w:t>[</w:t>
        </w:r>
      </w:ins>
      <w:ins w:id="115" w:author="Stefan Döhla" w:date="2025-07-24T15:56:00Z" w16du:dateUtc="2025-07-24T13:56:00Z">
        <w:r>
          <w:t>c1</w:t>
        </w:r>
      </w:ins>
      <w:ins w:id="116" w:author="Stefan Döhla" w:date="2025-07-24T15:55:00Z" w16du:dateUtc="2025-07-24T13:55:00Z">
        <w:r w:rsidRPr="004D3578">
          <w:t>]</w:t>
        </w:r>
        <w:r w:rsidRPr="004D3578">
          <w:tab/>
        </w:r>
      </w:ins>
      <w:ins w:id="117" w:author="Stefan Döhla" w:date="2025-07-24T15:56:00Z" w16du:dateUtc="2025-07-24T13:56:00Z">
        <w:r w:rsidRPr="002B2AD6">
          <w:rPr>
            <w:color w:val="000000"/>
            <w:shd w:val="clear" w:color="auto" w:fill="FFFFFF"/>
          </w:rPr>
          <w:t>Codec Registry, W3C Draft Registry, 9 September 2024</w:t>
        </w:r>
        <w:r w:rsidRPr="002B2AD6">
          <w:t>,</w:t>
        </w:r>
        <w:r w:rsidRPr="002B2AD6">
          <w:rPr>
            <w:color w:val="000000"/>
            <w:shd w:val="clear" w:color="auto" w:fill="FFFFFF"/>
          </w:rPr>
          <w:t xml:space="preserve"> </w:t>
        </w:r>
        <w:r>
          <w:fldChar w:fldCharType="begin"/>
        </w:r>
        <w:r>
          <w:instrText>HYPERLINK "https://www.w3.org/TR/webcodecs-codec-registry"</w:instrText>
        </w:r>
        <w:r>
          <w:fldChar w:fldCharType="separate"/>
        </w:r>
        <w:r w:rsidRPr="002B2AD6">
          <w:rPr>
            <w:rStyle w:val="Hyperlink"/>
            <w:shd w:val="clear" w:color="auto" w:fill="FFFFFF"/>
          </w:rPr>
          <w:t>https://www.w3.org/TR/webcodecs-codec-registry</w:t>
        </w:r>
        <w:r>
          <w:fldChar w:fldCharType="end"/>
        </w:r>
      </w:ins>
      <w:ins w:id="118" w:author="Stefan Döhla" w:date="2025-07-24T15:55:00Z" w16du:dateUtc="2025-07-24T13:55:00Z">
        <w:r w:rsidRPr="004D3578">
          <w:t>.</w:t>
        </w:r>
      </w:ins>
    </w:p>
    <w:p w14:paraId="7E3C6E1F" w14:textId="5D11C8A6" w:rsidR="001D5AD2" w:rsidRDefault="001D5AD2" w:rsidP="001D5AD2">
      <w:pPr>
        <w:pStyle w:val="EX"/>
        <w:rPr>
          <w:ins w:id="119" w:author="Stefan Döhla" w:date="2025-07-24T15:55:00Z" w16du:dateUtc="2025-07-24T13:55:00Z"/>
        </w:rPr>
      </w:pPr>
      <w:ins w:id="120" w:author="Stefan Döhla" w:date="2025-07-24T15:55:00Z" w16du:dateUtc="2025-07-24T13:55:00Z">
        <w:r w:rsidRPr="004D3578">
          <w:t>[</w:t>
        </w:r>
      </w:ins>
      <w:ins w:id="121" w:author="Stefan Döhla" w:date="2025-07-24T15:56:00Z" w16du:dateUtc="2025-07-24T13:56:00Z">
        <w:r>
          <w:t>c2</w:t>
        </w:r>
      </w:ins>
      <w:ins w:id="122" w:author="Stefan Döhla" w:date="2025-07-24T15:55:00Z" w16du:dateUtc="2025-07-24T13:55:00Z">
        <w:r w:rsidRPr="004D3578">
          <w:t>]</w:t>
        </w:r>
        <w:r w:rsidRPr="004D3578">
          <w:tab/>
        </w:r>
      </w:ins>
      <w:ins w:id="123" w:author="Stefan Döhla" w:date="2025-07-24T15:56:00Z" w16du:dateUtc="2025-07-24T13:56:00Z">
        <w:r w:rsidRPr="002B2AD6">
          <w:t>WebCodecs, W3C Working Draft, 8 July 2025</w:t>
        </w:r>
        <w:r>
          <w:t xml:space="preserve">, </w:t>
        </w:r>
        <w:r>
          <w:fldChar w:fldCharType="begin"/>
        </w:r>
        <w:r>
          <w:instrText>HYPERLINK "https://www.w3.org/TR/webcodecs/" \l "dictdef-audioencoderconfig"</w:instrText>
        </w:r>
        <w:r>
          <w:fldChar w:fldCharType="separate"/>
        </w:r>
        <w:r w:rsidRPr="003A7019">
          <w:rPr>
            <w:rStyle w:val="Hyperlink"/>
          </w:rPr>
          <w:t>https://www.w3.org/TR/webcodecs/#dictdef-audioencoderconfig</w:t>
        </w:r>
        <w:r>
          <w:fldChar w:fldCharType="end"/>
        </w:r>
      </w:ins>
      <w:ins w:id="124" w:author="Stefan Döhla" w:date="2025-07-24T15:55:00Z" w16du:dateUtc="2025-07-24T13:55:00Z">
        <w:r w:rsidRPr="004D3578">
          <w:t>.</w:t>
        </w:r>
      </w:ins>
    </w:p>
    <w:p w14:paraId="4773DC44" w14:textId="415E3B5E" w:rsidR="001D5AD2" w:rsidRPr="004D3578" w:rsidRDefault="001D5AD2" w:rsidP="001D5AD2">
      <w:pPr>
        <w:pStyle w:val="EX"/>
      </w:pPr>
      <w:ins w:id="125" w:author="Stefan Döhla" w:date="2025-07-24T15:55:00Z" w16du:dateUtc="2025-07-24T13:55:00Z">
        <w:r w:rsidRPr="004D3578">
          <w:t>[</w:t>
        </w:r>
      </w:ins>
      <w:ins w:id="126" w:author="Stefan Döhla" w:date="2025-07-24T15:56:00Z" w16du:dateUtc="2025-07-24T13:56:00Z">
        <w:r>
          <w:t>c3</w:t>
        </w:r>
      </w:ins>
      <w:ins w:id="127" w:author="Stefan Döhla" w:date="2025-07-24T15:55:00Z" w16du:dateUtc="2025-07-24T13:55:00Z">
        <w:r w:rsidRPr="004D3578">
          <w:t>]</w:t>
        </w:r>
        <w:r w:rsidRPr="004D3578">
          <w:tab/>
        </w:r>
      </w:ins>
      <w:ins w:id="128" w:author="Stefan Döhla" w:date="2025-07-24T15:56:00Z" w16du:dateUtc="2025-07-24T13:56:00Z">
        <w:r w:rsidRPr="002B2AD6">
          <w:t>WebCodecs W3C Working Draft, 8 July 2025</w:t>
        </w:r>
        <w:r>
          <w:t xml:space="preserve">, </w:t>
        </w:r>
        <w:r w:rsidRPr="002B2AD6">
          <w:t> </w:t>
        </w:r>
        <w:r>
          <w:fldChar w:fldCharType="begin"/>
        </w:r>
        <w:r>
          <w:instrText>HYPERLINK "https://www.w3.org/TR/webcodecs/" \l "audio-decoder-config"</w:instrText>
        </w:r>
        <w:r>
          <w:fldChar w:fldCharType="separate"/>
        </w:r>
        <w:r w:rsidRPr="002B2AD6">
          <w:rPr>
            <w:rStyle w:val="Hyperlink"/>
          </w:rPr>
          <w:t>https://www.w3.org/TR/webcodecs/#audio-decoder-config</w:t>
        </w:r>
        <w:r>
          <w:fldChar w:fldCharType="end"/>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129" w:name="definitions"/>
      <w:bookmarkStart w:id="130" w:name="_Toc2086437"/>
      <w:bookmarkStart w:id="131" w:name="_Toc167264155"/>
      <w:bookmarkStart w:id="132" w:name="_Toc167264321"/>
      <w:bookmarkStart w:id="133" w:name="_Toc183180347"/>
      <w:bookmarkStart w:id="134" w:name="_Toc183180533"/>
      <w:bookmarkStart w:id="135" w:name="_Toc190903435"/>
      <w:bookmarkStart w:id="136" w:name="_Toc204267720"/>
      <w:bookmarkStart w:id="137" w:name="_Toc204268043"/>
      <w:bookmarkEnd w:id="129"/>
      <w:r w:rsidRPr="004D3578">
        <w:lastRenderedPageBreak/>
        <w:t>3</w:t>
      </w:r>
      <w:r w:rsidRPr="004D3578">
        <w:tab/>
        <w:t>Definitions</w:t>
      </w:r>
      <w:r w:rsidR="00602AEA">
        <w:t xml:space="preserve"> of terms, symbols and abbreviations</w:t>
      </w:r>
      <w:bookmarkEnd w:id="130"/>
      <w:bookmarkEnd w:id="131"/>
      <w:bookmarkEnd w:id="132"/>
      <w:bookmarkEnd w:id="133"/>
      <w:bookmarkEnd w:id="134"/>
      <w:bookmarkEnd w:id="135"/>
      <w:bookmarkEnd w:id="136"/>
      <w:bookmarkEnd w:id="137"/>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138" w:name="_Toc2086438"/>
      <w:bookmarkStart w:id="139" w:name="_Toc167264156"/>
      <w:bookmarkStart w:id="140" w:name="_Toc167264322"/>
      <w:bookmarkStart w:id="141" w:name="_Toc183180348"/>
      <w:bookmarkStart w:id="142" w:name="_Toc183180534"/>
      <w:bookmarkStart w:id="143" w:name="_Toc190903436"/>
      <w:bookmarkStart w:id="144" w:name="_Toc204267721"/>
      <w:bookmarkStart w:id="145" w:name="_Toc204268044"/>
      <w:r w:rsidRPr="004D3578">
        <w:t>3.1</w:t>
      </w:r>
      <w:r w:rsidRPr="004D3578">
        <w:tab/>
      </w:r>
      <w:r w:rsidR="002B6339">
        <w:t>Terms</w:t>
      </w:r>
      <w:bookmarkEnd w:id="138"/>
      <w:bookmarkEnd w:id="139"/>
      <w:bookmarkEnd w:id="140"/>
      <w:bookmarkEnd w:id="141"/>
      <w:bookmarkEnd w:id="142"/>
      <w:bookmarkEnd w:id="143"/>
      <w:bookmarkEnd w:id="144"/>
      <w:bookmarkEnd w:id="14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46" w:name="_Toc2086439"/>
      <w:bookmarkStart w:id="147" w:name="_Toc167264157"/>
      <w:bookmarkStart w:id="148" w:name="_Toc167264323"/>
      <w:bookmarkStart w:id="149" w:name="_Toc183180349"/>
      <w:bookmarkStart w:id="150" w:name="_Toc183180535"/>
      <w:bookmarkStart w:id="151" w:name="_Toc190903437"/>
      <w:bookmarkStart w:id="152" w:name="_Toc204267722"/>
      <w:bookmarkStart w:id="153" w:name="_Toc204268045"/>
      <w:r w:rsidRPr="004D3578">
        <w:t>3.2</w:t>
      </w:r>
      <w:r w:rsidRPr="004D3578">
        <w:tab/>
        <w:t>Symbols</w:t>
      </w:r>
      <w:bookmarkEnd w:id="146"/>
      <w:bookmarkEnd w:id="147"/>
      <w:bookmarkEnd w:id="148"/>
      <w:bookmarkEnd w:id="149"/>
      <w:bookmarkEnd w:id="150"/>
      <w:bookmarkEnd w:id="151"/>
      <w:bookmarkEnd w:id="152"/>
      <w:bookmarkEnd w:id="15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54" w:name="_Toc2086440"/>
      <w:bookmarkStart w:id="155" w:name="_Toc167264158"/>
      <w:bookmarkStart w:id="156" w:name="_Toc167264324"/>
      <w:bookmarkStart w:id="157" w:name="_Toc183180350"/>
      <w:bookmarkStart w:id="158" w:name="_Toc183180536"/>
      <w:bookmarkStart w:id="159" w:name="_Toc190903438"/>
      <w:bookmarkStart w:id="160" w:name="_Toc204267723"/>
      <w:bookmarkStart w:id="161" w:name="_Toc204268046"/>
      <w:r w:rsidRPr="004D3578">
        <w:t>3.3</w:t>
      </w:r>
      <w:r w:rsidRPr="004D3578">
        <w:tab/>
        <w:t>Abbreviations</w:t>
      </w:r>
      <w:bookmarkEnd w:id="154"/>
      <w:bookmarkEnd w:id="155"/>
      <w:bookmarkEnd w:id="156"/>
      <w:bookmarkEnd w:id="157"/>
      <w:bookmarkEnd w:id="158"/>
      <w:bookmarkEnd w:id="159"/>
      <w:bookmarkEnd w:id="160"/>
      <w:bookmarkEnd w:id="16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0DAB350" w:rsidR="00080512" w:rsidRDefault="00080512">
      <w:pPr>
        <w:pStyle w:val="Heading1"/>
      </w:pPr>
      <w:bookmarkStart w:id="162" w:name="clause4"/>
      <w:bookmarkStart w:id="163" w:name="_Toc2086441"/>
      <w:bookmarkStart w:id="164" w:name="_Toc167264159"/>
      <w:bookmarkStart w:id="165" w:name="_Toc167264325"/>
      <w:bookmarkStart w:id="166" w:name="_Toc183180351"/>
      <w:bookmarkStart w:id="167" w:name="_Toc183180537"/>
      <w:bookmarkStart w:id="168" w:name="_Toc190903439"/>
      <w:bookmarkStart w:id="169" w:name="_Toc204267724"/>
      <w:bookmarkStart w:id="170" w:name="_Toc204268047"/>
      <w:bookmarkEnd w:id="162"/>
      <w:r w:rsidRPr="004D3578">
        <w:t>4</w:t>
      </w:r>
      <w:r w:rsidRPr="004D3578">
        <w:tab/>
      </w:r>
      <w:bookmarkEnd w:id="163"/>
      <w:r w:rsidR="00666026">
        <w:t>Interfaces</w:t>
      </w:r>
      <w:r w:rsidR="00BA1538">
        <w:t xml:space="preserve"> of codecs and other processing blocks</w:t>
      </w:r>
      <w:bookmarkEnd w:id="164"/>
      <w:bookmarkEnd w:id="165"/>
      <w:bookmarkEnd w:id="166"/>
      <w:bookmarkEnd w:id="167"/>
      <w:bookmarkEnd w:id="168"/>
      <w:bookmarkEnd w:id="169"/>
      <w:bookmarkEnd w:id="170"/>
    </w:p>
    <w:p w14:paraId="0DDCA7C1" w14:textId="2A53D241" w:rsidR="003B20A8" w:rsidRDefault="0025739C" w:rsidP="003B20A8">
      <w:pPr>
        <w:pStyle w:val="Heading1"/>
      </w:pPr>
      <w:bookmarkStart w:id="171" w:name="_Toc167264160"/>
      <w:bookmarkStart w:id="172" w:name="_Toc167264326"/>
      <w:bookmarkStart w:id="173" w:name="_Toc183180352"/>
      <w:bookmarkStart w:id="174" w:name="_Toc183180538"/>
      <w:bookmarkStart w:id="175" w:name="_Toc190903440"/>
      <w:bookmarkStart w:id="176" w:name="_Toc204267725"/>
      <w:bookmarkStart w:id="177" w:name="_Toc204268048"/>
      <w:r>
        <w:t>5</w:t>
      </w:r>
      <w:r w:rsidR="003B20A8" w:rsidRPr="004D3578">
        <w:tab/>
      </w:r>
      <w:r w:rsidR="00F1123E">
        <w:t>Web</w:t>
      </w:r>
      <w:r w:rsidR="00B80CBB">
        <w:t xml:space="preserve"> Interfaces for </w:t>
      </w:r>
      <w:r w:rsidR="00BA1538">
        <w:t>c</w:t>
      </w:r>
      <w:r w:rsidR="00B80CBB">
        <w:t>odecs</w:t>
      </w:r>
      <w:r w:rsidR="00BA1538">
        <w:t xml:space="preserve"> and other processing blocks</w:t>
      </w:r>
      <w:bookmarkEnd w:id="171"/>
      <w:bookmarkEnd w:id="172"/>
      <w:bookmarkEnd w:id="173"/>
      <w:bookmarkEnd w:id="174"/>
      <w:bookmarkEnd w:id="175"/>
      <w:bookmarkEnd w:id="176"/>
      <w:bookmarkEnd w:id="177"/>
    </w:p>
    <w:p w14:paraId="464CE792" w14:textId="77777777" w:rsidR="00210DB3" w:rsidRDefault="00210DB3" w:rsidP="00CE0249">
      <w:bookmarkStart w:id="178" w:name="_Toc167264161"/>
      <w:r>
        <w:t>[</w:t>
      </w:r>
      <w:bookmarkEnd w:id="178"/>
    </w:p>
    <w:p w14:paraId="51CCC8C6" w14:textId="44F91EC4" w:rsidR="00210DB3" w:rsidRPr="00210DB3" w:rsidRDefault="00210DB3" w:rsidP="00210DB3">
      <w:pPr>
        <w:pStyle w:val="Heading2"/>
      </w:pPr>
      <w:bookmarkStart w:id="179" w:name="_Toc167264162"/>
      <w:bookmarkStart w:id="180" w:name="_Toc167264327"/>
      <w:bookmarkStart w:id="181" w:name="_Toc183180353"/>
      <w:bookmarkStart w:id="182" w:name="_Toc183180539"/>
      <w:bookmarkStart w:id="183" w:name="_Toc190903441"/>
      <w:bookmarkStart w:id="184" w:name="_Toc204267726"/>
      <w:bookmarkStart w:id="185" w:name="_Toc204268049"/>
      <w:r>
        <w:t>5.1</w:t>
      </w:r>
      <w:r>
        <w:tab/>
        <w:t>Introduction</w:t>
      </w:r>
      <w:bookmarkEnd w:id="179"/>
      <w:bookmarkEnd w:id="180"/>
      <w:bookmarkEnd w:id="181"/>
      <w:bookmarkEnd w:id="182"/>
      <w:bookmarkEnd w:id="183"/>
      <w:bookmarkEnd w:id="184"/>
      <w:bookmarkEnd w:id="185"/>
    </w:p>
    <w:p w14:paraId="03C7716E" w14:textId="2F06CC0F" w:rsidR="00210DB3" w:rsidRDefault="00210DB3" w:rsidP="00210DB3">
      <w:pPr>
        <w:pStyle w:val="Heading2"/>
      </w:pPr>
      <w:bookmarkStart w:id="186" w:name="_Toc167264163"/>
      <w:bookmarkStart w:id="187" w:name="_Toc167264328"/>
      <w:bookmarkStart w:id="188" w:name="_Toc183180354"/>
      <w:bookmarkStart w:id="189" w:name="_Toc183180540"/>
      <w:bookmarkStart w:id="190" w:name="_Toc190903442"/>
      <w:bookmarkStart w:id="191" w:name="_Toc204267727"/>
      <w:bookmarkStart w:id="192" w:name="_Toc204268050"/>
      <w:r>
        <w:t>5.2</w:t>
      </w:r>
      <w:r>
        <w:tab/>
        <w:t>WebCodecs API</w:t>
      </w:r>
      <w:bookmarkEnd w:id="186"/>
      <w:bookmarkEnd w:id="187"/>
      <w:bookmarkEnd w:id="188"/>
      <w:bookmarkEnd w:id="189"/>
      <w:bookmarkEnd w:id="190"/>
      <w:bookmarkEnd w:id="191"/>
      <w:bookmarkEnd w:id="192"/>
    </w:p>
    <w:p w14:paraId="4C1692CF" w14:textId="55BDD979" w:rsidR="00A83F9A" w:rsidRPr="00A83F9A" w:rsidRDefault="00A83F9A" w:rsidP="00A83F9A">
      <w:pPr>
        <w:pStyle w:val="Heading3"/>
      </w:pPr>
      <w:bookmarkStart w:id="193" w:name="_Toc190903443"/>
      <w:bookmarkStart w:id="194" w:name="_Toc204267728"/>
      <w:bookmarkStart w:id="195" w:name="_Toc204268051"/>
      <w:r>
        <w:t>5.2.1</w:t>
      </w:r>
      <w:r>
        <w:tab/>
        <w:t>Introduction</w:t>
      </w:r>
      <w:bookmarkEnd w:id="193"/>
      <w:bookmarkEnd w:id="194"/>
      <w:bookmarkEnd w:id="195"/>
    </w:p>
    <w:p w14:paraId="15572ECD" w14:textId="77777777" w:rsidR="00210DB3" w:rsidRDefault="00210DB3" w:rsidP="00210DB3">
      <w:r>
        <w:t>The WebCodecs API is a 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applciations.</w:t>
      </w:r>
    </w:p>
    <w:p w14:paraId="4CAB3DE5" w14:textId="77777777" w:rsidR="00210DB3" w:rsidRDefault="00210DB3" w:rsidP="00210DB3">
      <w:r>
        <w:lastRenderedPageBreak/>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607268B5" w14:textId="77777777" w:rsidR="00210DB3" w:rsidRDefault="00210DB3" w:rsidP="00210DB3">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2027E4E3" w14:textId="77777777" w:rsidR="00210DB3" w:rsidRDefault="00210DB3" w:rsidP="00210DB3">
      <w:r>
        <w:t>The WebCodecs API provides several interfaces:</w:t>
      </w:r>
    </w:p>
    <w:p w14:paraId="358498FB" w14:textId="39E33625" w:rsidR="00210DB3" w:rsidRDefault="00BA1538" w:rsidP="00BA1538">
      <w:pPr>
        <w:pStyle w:val="B1"/>
      </w:pPr>
      <w:r>
        <w:t>-</w:t>
      </w:r>
      <w:r>
        <w:tab/>
      </w:r>
      <w:r w:rsidR="00210DB3">
        <w:t>AudioDecoder: Decodes EncodedAudioChunk objects.</w:t>
      </w:r>
    </w:p>
    <w:p w14:paraId="3AED97B8" w14:textId="6640AAE1" w:rsidR="00210DB3" w:rsidRDefault="00BA1538" w:rsidP="00BA1538">
      <w:pPr>
        <w:pStyle w:val="B1"/>
      </w:pPr>
      <w:r>
        <w:t>-</w:t>
      </w:r>
      <w:r>
        <w:tab/>
      </w:r>
      <w:r w:rsidR="00210DB3">
        <w:t>VideoDecoder: Decodes EncodedVideoChunk objects.</w:t>
      </w:r>
    </w:p>
    <w:p w14:paraId="47E25312" w14:textId="29F25BDA" w:rsidR="00210DB3" w:rsidRDefault="00BA1538" w:rsidP="00BA1538">
      <w:pPr>
        <w:pStyle w:val="B1"/>
      </w:pPr>
      <w:r>
        <w:t>-</w:t>
      </w:r>
      <w:r>
        <w:tab/>
      </w:r>
      <w:r w:rsidR="00210DB3">
        <w:t>AudioEncoder: Encodes AudioData objects.</w:t>
      </w:r>
    </w:p>
    <w:p w14:paraId="5099C296" w14:textId="5D9B6E09" w:rsidR="00210DB3" w:rsidRDefault="00BA1538" w:rsidP="00BA1538">
      <w:pPr>
        <w:pStyle w:val="B1"/>
      </w:pPr>
      <w:r>
        <w:t>-</w:t>
      </w:r>
      <w:r>
        <w:tab/>
      </w:r>
      <w:r w:rsidR="00210DB3">
        <w:t>VideoEncoder: Encodes VideoFrame objects.</w:t>
      </w:r>
    </w:p>
    <w:p w14:paraId="35CAE7A8" w14:textId="6E0100FF" w:rsidR="00210DB3" w:rsidRDefault="00BA1538" w:rsidP="00BA1538">
      <w:pPr>
        <w:pStyle w:val="B1"/>
      </w:pPr>
      <w:r>
        <w:t>-</w:t>
      </w:r>
      <w:r>
        <w:tab/>
      </w:r>
      <w:r w:rsidR="00210DB3">
        <w:t>EncodedAudioChunk: Represents codec-specific encoded audio bytes.</w:t>
      </w:r>
    </w:p>
    <w:p w14:paraId="4425F8D7" w14:textId="4D45510A" w:rsidR="00210DB3" w:rsidRDefault="00BA1538" w:rsidP="00BA1538">
      <w:pPr>
        <w:pStyle w:val="B1"/>
      </w:pPr>
      <w:r>
        <w:t>-</w:t>
      </w:r>
      <w:r>
        <w:tab/>
      </w:r>
      <w:r w:rsidR="00210DB3">
        <w:t>EncodedVideoChunk: Represents codec-specific encoded video bytes.</w:t>
      </w:r>
    </w:p>
    <w:p w14:paraId="7FC81DA7" w14:textId="3D046DA1" w:rsidR="00210DB3" w:rsidRDefault="00BA1538" w:rsidP="00BA1538">
      <w:pPr>
        <w:pStyle w:val="B1"/>
      </w:pPr>
      <w:r>
        <w:t>-</w:t>
      </w:r>
      <w:r>
        <w:tab/>
      </w:r>
      <w:r w:rsidR="00210DB3">
        <w:t>AudioData: Represents unencoded audio data.</w:t>
      </w:r>
    </w:p>
    <w:p w14:paraId="3B268FCC" w14:textId="25E01079" w:rsidR="00210DB3" w:rsidRDefault="00BA1538" w:rsidP="00BA1538">
      <w:pPr>
        <w:pStyle w:val="B1"/>
      </w:pPr>
      <w:r>
        <w:t>-</w:t>
      </w:r>
      <w:r>
        <w:tab/>
      </w:r>
      <w:r w:rsidR="00210DB3">
        <w:t>VideoFrame: Represents a frame of unencoded video data.</w:t>
      </w:r>
    </w:p>
    <w:p w14:paraId="51674FD0" w14:textId="4FAB05FB" w:rsidR="00210DB3" w:rsidRDefault="00BA1538" w:rsidP="00BA1538">
      <w:pPr>
        <w:pStyle w:val="B1"/>
      </w:pPr>
      <w:r>
        <w:t>-</w:t>
      </w:r>
      <w:r>
        <w:tab/>
      </w:r>
      <w:r w:rsidR="00210DB3">
        <w:t>VideoColorSpace: Represents the color space of a video frame.</w:t>
      </w:r>
    </w:p>
    <w:p w14:paraId="036DBC14" w14:textId="7543E5AD" w:rsidR="00210DB3" w:rsidRDefault="00BA1538" w:rsidP="00BA1538">
      <w:pPr>
        <w:pStyle w:val="B1"/>
      </w:pPr>
      <w:r>
        <w:t>-</w:t>
      </w:r>
      <w:r>
        <w:tab/>
      </w:r>
      <w:r w:rsidR="00210DB3">
        <w:t>ImageDecoder: Unpacks and decodes image data, giving access to the sequence of frames in an animated image.</w:t>
      </w:r>
    </w:p>
    <w:p w14:paraId="23D4F2C1" w14:textId="3F9BB914" w:rsidR="00210DB3" w:rsidRDefault="00BA1538" w:rsidP="00BA1538">
      <w:pPr>
        <w:pStyle w:val="B1"/>
      </w:pPr>
      <w:r>
        <w:t>-</w:t>
      </w:r>
      <w:r>
        <w:tab/>
      </w:r>
      <w:r w:rsidR="00210DB3">
        <w:t>ImageTrackList: Represents the list of tracks available in the image.</w:t>
      </w:r>
    </w:p>
    <w:p w14:paraId="11E2A78D" w14:textId="426860D1" w:rsidR="00210DB3" w:rsidRDefault="00BA1538" w:rsidP="00BA1538">
      <w:pPr>
        <w:pStyle w:val="B1"/>
      </w:pPr>
      <w:r>
        <w:t>-</w:t>
      </w:r>
      <w:r>
        <w:tab/>
      </w:r>
      <w:r w:rsidR="00210DB3">
        <w:t>ImageTrack: Represents an individual image track.</w:t>
      </w:r>
    </w:p>
    <w:p w14:paraId="3F4284DE" w14:textId="77777777" w:rsidR="00210DB3" w:rsidRDefault="00210DB3" w:rsidP="00210DB3">
      <w:r>
        <w:t>The following table provides a simple example code for the usage of WebCodecs to demonstrate the functionality of the WebCodecs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10DB3" w14:paraId="2B1C364A" w14:textId="77777777">
        <w:tc>
          <w:tcPr>
            <w:tcW w:w="9681" w:type="dxa"/>
            <w:shd w:val="clear" w:color="auto" w:fill="auto"/>
          </w:tcPr>
          <w:p w14:paraId="75F01EC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7D981E0" w14:textId="77777777" w:rsidR="00210DB3" w:rsidRDefault="00210DB3">
            <w:pPr>
              <w:pStyle w:val="PL"/>
              <w:rPr>
                <w:lang w:val="en-US"/>
              </w:rPr>
              <w:pPrChange w:id="19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VideoDecoder and configure it</w:t>
            </w:r>
          </w:p>
          <w:p w14:paraId="0E583017" w14:textId="77777777" w:rsidR="00210DB3" w:rsidRDefault="00210DB3">
            <w:pPr>
              <w:pStyle w:val="PL"/>
              <w:rPr>
                <w:lang w:val="en-US"/>
              </w:rPr>
              <w:pPrChange w:id="19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init = {</w:t>
            </w:r>
          </w:p>
          <w:p w14:paraId="6839A14B" w14:textId="77777777" w:rsidR="00210DB3" w:rsidRDefault="00210DB3">
            <w:pPr>
              <w:pStyle w:val="PL"/>
              <w:rPr>
                <w:lang w:val="en-US"/>
              </w:rPr>
              <w:pPrChange w:id="19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handleFrame,</w:t>
            </w:r>
          </w:p>
          <w:p w14:paraId="05EDAA45" w14:textId="77777777" w:rsidR="00210DB3" w:rsidRDefault="00210DB3">
            <w:pPr>
              <w:pStyle w:val="PL"/>
              <w:rPr>
                <w:lang w:val="en-US"/>
              </w:rPr>
              <w:pPrChange w:id="19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error: (e) =&gt; { console.log(e.message); },</w:t>
            </w:r>
          </w:p>
          <w:p w14:paraId="09A9BB63" w14:textId="77777777" w:rsidR="00210DB3" w:rsidRDefault="00210DB3">
            <w:pPr>
              <w:pStyle w:val="PL"/>
              <w:rPr>
                <w:lang w:val="en-US"/>
              </w:rPr>
              <w:pPrChange w:id="20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4F867FC8" w14:textId="77777777" w:rsidR="00210DB3" w:rsidRDefault="00210DB3">
            <w:pPr>
              <w:pStyle w:val="PL"/>
              <w:rPr>
                <w:lang w:val="en-US"/>
              </w:rPr>
              <w:pPrChange w:id="20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const config = {</w:t>
            </w:r>
          </w:p>
          <w:p w14:paraId="75E10C0C" w14:textId="77777777" w:rsidR="00210DB3" w:rsidRDefault="00210DB3">
            <w:pPr>
              <w:pStyle w:val="PL"/>
              <w:rPr>
                <w:lang w:val="en-US"/>
              </w:rPr>
              <w:pPrChange w:id="20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codec: "hevc",</w:t>
            </w:r>
          </w:p>
          <w:p w14:paraId="559813E1" w14:textId="77777777" w:rsidR="00210DB3" w:rsidRDefault="00210DB3">
            <w:pPr>
              <w:pStyle w:val="PL"/>
              <w:rPr>
                <w:lang w:val="en-US"/>
              </w:rPr>
              <w:pPrChange w:id="20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codedWidth: 1280,</w:t>
            </w:r>
          </w:p>
          <w:p w14:paraId="463F91C1" w14:textId="77777777" w:rsidR="00210DB3" w:rsidRDefault="00210DB3">
            <w:pPr>
              <w:pStyle w:val="PL"/>
              <w:rPr>
                <w:lang w:val="en-US"/>
              </w:rPr>
              <w:pPrChange w:id="20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codedHeight: 720</w:t>
            </w:r>
          </w:p>
          <w:p w14:paraId="0FC76BFD" w14:textId="77777777" w:rsidR="00210DB3" w:rsidRDefault="00210DB3">
            <w:pPr>
              <w:pStyle w:val="PL"/>
              <w:rPr>
                <w:lang w:val="en-US"/>
              </w:rPr>
              <w:pPrChange w:id="20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70867856" w14:textId="77777777" w:rsidR="00210DB3" w:rsidRDefault="00210DB3">
            <w:pPr>
              <w:pStyle w:val="PL"/>
              <w:rPr>
                <w:lang w:val="en-US"/>
              </w:rPr>
              <w:pPrChange w:id="20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decoder = new VideoDecoder(init);</w:t>
            </w:r>
          </w:p>
          <w:p w14:paraId="71C37A9E" w14:textId="77777777" w:rsidR="00210DB3" w:rsidRDefault="00210DB3">
            <w:pPr>
              <w:pStyle w:val="PL"/>
              <w:rPr>
                <w:lang w:val="en-US"/>
              </w:rPr>
              <w:pPrChange w:id="20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decoder.configure(config);</w:t>
            </w:r>
          </w:p>
          <w:p w14:paraId="7343F781" w14:textId="77777777" w:rsidR="00210DB3" w:rsidRDefault="00210DB3">
            <w:pPr>
              <w:pStyle w:val="PL"/>
              <w:rPr>
                <w:lang w:val="en-US"/>
              </w:rPr>
              <w:pPrChange w:id="20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117B16AA" w14:textId="77777777" w:rsidR="00210DB3" w:rsidRDefault="00210DB3">
            <w:pPr>
              <w:pStyle w:val="PL"/>
              <w:rPr>
                <w:lang w:val="en-US"/>
              </w:rPr>
              <w:pPrChange w:id="20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Create a new VideoEncoder and configure it</w:t>
            </w:r>
          </w:p>
          <w:p w14:paraId="3A21228B" w14:textId="77777777" w:rsidR="00210DB3" w:rsidRDefault="00210DB3">
            <w:pPr>
              <w:pStyle w:val="PL"/>
              <w:rPr>
                <w:lang w:val="en-US"/>
              </w:rPr>
              <w:pPrChange w:id="21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let encoder = new VideoEncoder({</w:t>
            </w:r>
          </w:p>
          <w:p w14:paraId="2436FD79" w14:textId="77777777" w:rsidR="00210DB3" w:rsidRDefault="00210DB3">
            <w:pPr>
              <w:pStyle w:val="PL"/>
              <w:rPr>
                <w:lang w:val="en-US"/>
              </w:rPr>
              <w:pPrChange w:id="21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output: (chunk) =&gt; {</w:t>
            </w:r>
          </w:p>
          <w:p w14:paraId="6CA6CFAA" w14:textId="77777777" w:rsidR="00210DB3" w:rsidRDefault="00210DB3">
            <w:pPr>
              <w:pStyle w:val="PL"/>
              <w:rPr>
                <w:lang w:val="en-US"/>
              </w:rPr>
              <w:pPrChange w:id="21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buffer = new ArrayBuffer(chunk.byteLength);</w:t>
            </w:r>
          </w:p>
          <w:p w14:paraId="56799C40" w14:textId="77777777" w:rsidR="00210DB3" w:rsidRDefault="00210DB3">
            <w:pPr>
              <w:pStyle w:val="PL"/>
              <w:rPr>
                <w:lang w:val="en-US"/>
              </w:rPr>
              <w:pPrChange w:id="21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chunk.copyTo(buffer);</w:t>
            </w:r>
          </w:p>
          <w:p w14:paraId="126C27E2" w14:textId="77777777" w:rsidR="00210DB3" w:rsidRDefault="00210DB3">
            <w:pPr>
              <w:pStyle w:val="PL"/>
              <w:rPr>
                <w:lang w:val="en-US"/>
              </w:rPr>
              <w:pPrChange w:id="21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chunks.push(buffer);</w:t>
            </w:r>
          </w:p>
          <w:p w14:paraId="5A42BA67" w14:textId="77777777" w:rsidR="00210DB3" w:rsidRDefault="00210DB3">
            <w:pPr>
              <w:pStyle w:val="PL"/>
              <w:rPr>
                <w:lang w:val="pt-BR"/>
              </w:rPr>
              <w:pPrChange w:id="21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r>
              <w:rPr>
                <w:lang w:val="pt-BR"/>
              </w:rPr>
              <w:t>},</w:t>
            </w:r>
          </w:p>
          <w:p w14:paraId="4CF5EF30" w14:textId="77777777" w:rsidR="00210DB3" w:rsidRDefault="00210DB3">
            <w:pPr>
              <w:pStyle w:val="PL"/>
              <w:rPr>
                <w:lang w:val="pt-BR"/>
              </w:rPr>
              <w:pPrChange w:id="21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error: (e) =&gt; console.error(e.message)</w:t>
            </w:r>
          </w:p>
          <w:p w14:paraId="11E5E240" w14:textId="77777777" w:rsidR="00210DB3" w:rsidRDefault="00210DB3">
            <w:pPr>
              <w:pStyle w:val="PL"/>
              <w:rPr>
                <w:lang w:val="pt-BR"/>
              </w:rPr>
              <w:pPrChange w:id="21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w:t>
            </w:r>
          </w:p>
          <w:p w14:paraId="3B25749C" w14:textId="77777777" w:rsidR="00210DB3" w:rsidRDefault="00210DB3">
            <w:pPr>
              <w:pStyle w:val="PL"/>
              <w:rPr>
                <w:lang w:val="pt-BR"/>
              </w:rPr>
              <w:pPrChange w:id="21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encoder.configure({</w:t>
            </w:r>
          </w:p>
          <w:p w14:paraId="26F769D4" w14:textId="77777777" w:rsidR="00210DB3" w:rsidRDefault="00210DB3">
            <w:pPr>
              <w:pStyle w:val="PL"/>
              <w:rPr>
                <w:lang w:val="pt-BR"/>
              </w:rPr>
              <w:pPrChange w:id="21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codec: 'hevc',</w:t>
            </w:r>
          </w:p>
          <w:p w14:paraId="7CA3A5BB" w14:textId="77777777" w:rsidR="00210DB3" w:rsidRDefault="00210DB3">
            <w:pPr>
              <w:pStyle w:val="PL"/>
              <w:rPr>
                <w:lang w:val="pt-BR"/>
              </w:rPr>
              <w:pPrChange w:id="22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width: 1280,</w:t>
            </w:r>
          </w:p>
          <w:p w14:paraId="2D19EE39" w14:textId="77777777" w:rsidR="00210DB3" w:rsidRDefault="00210DB3">
            <w:pPr>
              <w:pStyle w:val="PL"/>
              <w:rPr>
                <w:lang w:val="en-US"/>
              </w:rPr>
              <w:pPrChange w:id="22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pt-BR"/>
              </w:rPr>
              <w:t xml:space="preserve">  </w:t>
            </w:r>
            <w:r>
              <w:rPr>
                <w:lang w:val="en-US"/>
              </w:rPr>
              <w:t>height: 720,</w:t>
            </w:r>
          </w:p>
          <w:p w14:paraId="56D4BAC7" w14:textId="77777777" w:rsidR="00210DB3" w:rsidRDefault="00210DB3">
            <w:pPr>
              <w:pStyle w:val="PL"/>
              <w:rPr>
                <w:lang w:val="en-US"/>
              </w:rPr>
              <w:pPrChange w:id="22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bitrate: 2000000,</w:t>
            </w:r>
          </w:p>
          <w:p w14:paraId="3A0E355E" w14:textId="77777777" w:rsidR="00210DB3" w:rsidRDefault="00210DB3">
            <w:pPr>
              <w:pStyle w:val="PL"/>
              <w:rPr>
                <w:lang w:val="en-US"/>
              </w:rPr>
              <w:pPrChange w:id="22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framerate: 25</w:t>
            </w:r>
          </w:p>
          <w:p w14:paraId="4E221F27" w14:textId="77777777" w:rsidR="00210DB3" w:rsidRDefault="00210DB3">
            <w:pPr>
              <w:pStyle w:val="PL"/>
              <w:rPr>
                <w:lang w:val="en-US"/>
              </w:rPr>
              <w:pPrChange w:id="22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0E120A5D" w14:textId="77777777" w:rsidR="00210DB3" w:rsidRDefault="00210DB3">
            <w:pPr>
              <w:pStyle w:val="PL"/>
              <w:rPr>
                <w:szCs w:val="24"/>
                <w:lang w:val="en-US"/>
              </w:rPr>
              <w:pPrChange w:id="22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245A8A" w14:textId="77777777" w:rsidR="00210DB3" w:rsidRDefault="00210DB3">
            <w:pPr>
              <w:pStyle w:val="PL"/>
              <w:rPr>
                <w:lang w:val="en-US"/>
              </w:rPr>
              <w:pPrChange w:id="22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Encode every image as a frame</w:t>
            </w:r>
          </w:p>
          <w:p w14:paraId="3EB24849" w14:textId="77777777" w:rsidR="00210DB3" w:rsidRDefault="00210DB3">
            <w:pPr>
              <w:pStyle w:val="PL"/>
              <w:rPr>
                <w:lang w:val="en-US"/>
              </w:rPr>
              <w:pPrChange w:id="22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track.requestFrame().then((frame) =&gt; {</w:t>
            </w:r>
          </w:p>
          <w:p w14:paraId="588BDE6D" w14:textId="77777777" w:rsidR="00210DB3" w:rsidRDefault="00210DB3">
            <w:pPr>
              <w:pStyle w:val="PL"/>
              <w:rPr>
                <w:lang w:val="en-US"/>
              </w:rPr>
              <w:pPrChange w:id="22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encoder.encode(frame, {keyFrame: true});</w:t>
            </w:r>
          </w:p>
          <w:p w14:paraId="08E0E780" w14:textId="77777777" w:rsidR="00210DB3" w:rsidRDefault="00210DB3">
            <w:pPr>
              <w:pStyle w:val="PL"/>
              <w:rPr>
                <w:lang w:val="en-US"/>
              </w:rPr>
              <w:pPrChange w:id="22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lastRenderedPageBreak/>
              <w:t xml:space="preserve">    frame.close();</w:t>
            </w:r>
          </w:p>
          <w:p w14:paraId="371DBC31" w14:textId="77777777" w:rsidR="00210DB3" w:rsidRDefault="00210DB3">
            <w:pPr>
              <w:pStyle w:val="PL"/>
              <w:rPr>
                <w:lang w:val="en-US"/>
              </w:rPr>
              <w:pPrChange w:id="23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0AC98177" w14:textId="77777777" w:rsidR="00210DB3" w:rsidRDefault="00210DB3">
            <w:pPr>
              <w:pStyle w:val="PL"/>
              <w:rPr>
                <w:szCs w:val="24"/>
                <w:lang w:val="en-US"/>
              </w:rPr>
              <w:pPrChange w:id="23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F7867A7" w14:textId="77777777" w:rsidR="00210DB3" w:rsidRDefault="00210DB3">
            <w:pPr>
              <w:pStyle w:val="PL"/>
              <w:rPr>
                <w:lang w:val="en-US"/>
              </w:rPr>
              <w:pPrChange w:id="23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 Create a video from it</w:t>
            </w:r>
          </w:p>
          <w:p w14:paraId="792D5F0F" w14:textId="77777777" w:rsidR="00210DB3" w:rsidRDefault="00210DB3">
            <w:pPr>
              <w:pStyle w:val="PL"/>
              <w:rPr>
                <w:lang w:val="en-US"/>
              </w:rPr>
              <w:pPrChange w:id="23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encoder.flush().then(() =&gt; {</w:t>
            </w:r>
          </w:p>
          <w:p w14:paraId="5CA4CA25" w14:textId="77777777" w:rsidR="00210DB3" w:rsidRDefault="00210DB3">
            <w:pPr>
              <w:pStyle w:val="PL"/>
              <w:rPr>
                <w:lang w:val="en-US"/>
              </w:rPr>
              <w:pPrChange w:id="23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blob = new Blob(chunks, {type: 'video/webm; codecs=vp8'});</w:t>
            </w:r>
          </w:p>
          <w:p w14:paraId="38EBC57C" w14:textId="77777777" w:rsidR="00210DB3" w:rsidRDefault="00210DB3">
            <w:pPr>
              <w:pStyle w:val="PL"/>
              <w:rPr>
                <w:lang w:val="en-US"/>
              </w:rPr>
              <w:pPrChange w:id="23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const url = URL.createObjectURL(blob);</w:t>
            </w:r>
          </w:p>
          <w:p w14:paraId="4803E9EF" w14:textId="77777777" w:rsidR="00210DB3" w:rsidRDefault="00210DB3">
            <w:pPr>
              <w:pStyle w:val="PL"/>
              <w:rPr>
                <w:lang w:val="en-US"/>
              </w:rPr>
              <w:pPrChange w:id="23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decoder.decode(new EncodedVideoChunk({</w:t>
            </w:r>
          </w:p>
          <w:p w14:paraId="59323F07" w14:textId="77777777" w:rsidR="00210DB3" w:rsidRDefault="00210DB3">
            <w:pPr>
              <w:pStyle w:val="PL"/>
              <w:rPr>
                <w:lang w:val="en-US"/>
              </w:rPr>
              <w:pPrChange w:id="237"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type: 'key',</w:t>
            </w:r>
          </w:p>
          <w:p w14:paraId="77A8DB23" w14:textId="77777777" w:rsidR="00210DB3" w:rsidRDefault="00210DB3">
            <w:pPr>
              <w:pStyle w:val="PL"/>
              <w:rPr>
                <w:lang w:val="en-US"/>
              </w:rPr>
              <w:pPrChange w:id="238"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timestamp: 0,</w:t>
            </w:r>
          </w:p>
          <w:p w14:paraId="23EBC7A0" w14:textId="77777777" w:rsidR="00210DB3" w:rsidRDefault="00210DB3">
            <w:pPr>
              <w:pStyle w:val="PL"/>
              <w:rPr>
                <w:lang w:val="en-US"/>
              </w:rPr>
              <w:pPrChange w:id="239"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data: blob</w:t>
            </w:r>
          </w:p>
          <w:p w14:paraId="27560CFC" w14:textId="77777777" w:rsidR="00210DB3" w:rsidRDefault="00210DB3">
            <w:pPr>
              <w:pStyle w:val="PL"/>
              <w:rPr>
                <w:lang w:val="en-US"/>
              </w:rPr>
              <w:pPrChange w:id="240"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2B3CDA71" w14:textId="77777777" w:rsidR="00210DB3" w:rsidRDefault="00210DB3">
            <w:pPr>
              <w:pStyle w:val="PL"/>
              <w:rPr>
                <w:lang w:val="en-US"/>
              </w:rPr>
              <w:pPrChange w:id="241"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w:t>
            </w:r>
          </w:p>
          <w:p w14:paraId="5894F20C" w14:textId="77777777" w:rsidR="00210DB3" w:rsidRDefault="00210DB3">
            <w:pPr>
              <w:pStyle w:val="PL"/>
              <w:rPr>
                <w:lang w:val="en-US"/>
              </w:rPr>
              <w:pPrChange w:id="242"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p>
          <w:p w14:paraId="65169DC2" w14:textId="77777777" w:rsidR="00210DB3" w:rsidRDefault="00210DB3">
            <w:pPr>
              <w:pStyle w:val="PL"/>
              <w:rPr>
                <w:lang w:val="en-US"/>
              </w:rPr>
              <w:pPrChange w:id="243"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2FAF0ECB" w14:textId="77777777" w:rsidR="00210DB3" w:rsidRDefault="00210DB3">
            <w:pPr>
              <w:pStyle w:val="PL"/>
              <w:rPr>
                <w:lang w:val="en-US"/>
              </w:rPr>
              <w:pPrChange w:id="244"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.catch((error) =&gt; {</w:t>
            </w:r>
          </w:p>
          <w:p w14:paraId="69D74A20" w14:textId="77777777" w:rsidR="00210DB3" w:rsidRDefault="00210DB3">
            <w:pPr>
              <w:pStyle w:val="PL"/>
              <w:rPr>
                <w:lang w:val="en-US"/>
              </w:rPr>
              <w:pPrChange w:id="245"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 xml:space="preserve">  console.error("Error: ", error);</w:t>
            </w:r>
          </w:p>
          <w:p w14:paraId="0343994D" w14:textId="77777777" w:rsidR="00210DB3" w:rsidRDefault="00210DB3">
            <w:pPr>
              <w:pStyle w:val="PL"/>
              <w:rPr>
                <w:szCs w:val="24"/>
                <w:lang w:val="en-US"/>
              </w:rPr>
              <w:pPrChange w:id="246" w:author="Stefan Döhla" w:date="2025-07-24T16:19:00Z" w16du:dateUtc="2025-07-24T14:1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PrChange>
            </w:pPr>
            <w:r>
              <w:rPr>
                <w:lang w:val="en-US"/>
              </w:rPr>
              <w:t>});</w:t>
            </w:r>
          </w:p>
          <w:p w14:paraId="535CD31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tc>
      </w:tr>
    </w:tbl>
    <w:p w14:paraId="745B802F" w14:textId="77777777" w:rsidR="00210DB3" w:rsidRDefault="00210DB3" w:rsidP="00210DB3"/>
    <w:p w14:paraId="755179F7" w14:textId="77777777" w:rsidR="00210DB3" w:rsidRDefault="00210DB3" w:rsidP="00210DB3">
      <w:r>
        <w:t xml:space="preserve">A full example can be found under </w:t>
      </w:r>
      <w:hyperlink r:id="rId16" w:history="1">
        <w:r w:rsidRPr="00367147">
          <w:rPr>
            <w:rStyle w:val="Hyperlink"/>
          </w:rPr>
          <w:t>https://bouazizi.dev/webcodecs/</w:t>
        </w:r>
      </w:hyperlink>
    </w:p>
    <w:p w14:paraId="51C0F257" w14:textId="6C988669" w:rsidR="00210DB3" w:rsidRDefault="00CA65E7" w:rsidP="00A83F9A">
      <w:pPr>
        <w:pStyle w:val="Heading3"/>
      </w:pPr>
      <w:bookmarkStart w:id="247" w:name="_Toc167264164"/>
      <w:bookmarkStart w:id="248" w:name="_Toc167264329"/>
      <w:bookmarkStart w:id="249" w:name="_Toc183180355"/>
      <w:bookmarkStart w:id="250" w:name="_Toc183180541"/>
      <w:bookmarkStart w:id="251" w:name="_Toc190903444"/>
      <w:bookmarkStart w:id="252" w:name="_Toc204267729"/>
      <w:bookmarkStart w:id="253" w:name="_Toc204268052"/>
      <w:r>
        <w:t>5.</w:t>
      </w:r>
      <w:r w:rsidR="00A83F9A">
        <w:t>2.2</w:t>
      </w:r>
      <w:r>
        <w:tab/>
      </w:r>
      <w:r w:rsidR="00210DB3">
        <w:t>Codec Registration Procedure</w:t>
      </w:r>
      <w:bookmarkEnd w:id="247"/>
      <w:bookmarkEnd w:id="248"/>
      <w:bookmarkEnd w:id="249"/>
      <w:bookmarkEnd w:id="250"/>
      <w:bookmarkEnd w:id="251"/>
      <w:bookmarkEnd w:id="252"/>
      <w:bookmarkEnd w:id="253"/>
    </w:p>
    <w:p w14:paraId="721DC5F3" w14:textId="77777777" w:rsidR="00210DB3" w:rsidRDefault="00210DB3" w:rsidP="00210DB3">
      <w:pPr>
        <w:rPr>
          <w:lang w:val="en-US"/>
        </w:rPr>
      </w:pPr>
      <w:r>
        <w:rPr>
          <w:lang w:val="en-US"/>
        </w:rPr>
        <w:t>The codec registration procedure for new codecs is defined by W3C in [</w:t>
      </w:r>
      <w:r w:rsidRPr="00213DA3">
        <w:rPr>
          <w:highlight w:val="yellow"/>
          <w:lang w:val="en-US"/>
          <w:rPrChange w:id="254" w:author="Stefan Döhla" w:date="2025-07-24T16:40:00Z" w16du:dateUtc="2025-07-24T14:40:00Z">
            <w:rPr>
              <w:lang w:val="en-US"/>
            </w:rPr>
          </w:rPrChange>
        </w:rPr>
        <w:t>2</w:t>
      </w:r>
      <w:r>
        <w:rPr>
          <w:lang w:val="en-US"/>
        </w:rPr>
        <w:t>]. The registration request should define the EncodedAudioChunk or EncodedVideoChunk format as well as the configuration data format in AudioDecoderConfig or VideoDecoderConfig. These structures may be extended to carry codec-specific information.</w:t>
      </w:r>
    </w:p>
    <w:p w14:paraId="7B3FED04" w14:textId="77777777" w:rsidR="00210DB3" w:rsidRPr="00302BBF" w:rsidRDefault="00210DB3" w:rsidP="00210DB3">
      <w:pPr>
        <w:rPr>
          <w:lang w:val="en-US"/>
        </w:rPr>
      </w:pPr>
      <w:r>
        <w:rPr>
          <w:lang w:val="en-US"/>
        </w:rPr>
        <w:t>The request must then be sent to the GitHub issue trucker of WebCodecs for evaluation.</w:t>
      </w:r>
    </w:p>
    <w:p w14:paraId="09FC44B2" w14:textId="2FCE3A6C" w:rsidR="00CA65E7" w:rsidRDefault="00CA65E7" w:rsidP="00A83F9A">
      <w:pPr>
        <w:pStyle w:val="Heading3"/>
      </w:pPr>
      <w:bookmarkStart w:id="255" w:name="_Toc183180356"/>
      <w:bookmarkStart w:id="256" w:name="_Toc183180542"/>
      <w:bookmarkStart w:id="257" w:name="_Toc190903445"/>
      <w:bookmarkStart w:id="258" w:name="_Toc204267730"/>
      <w:bookmarkStart w:id="259" w:name="_Toc204268053"/>
      <w:r>
        <w:t>5.</w:t>
      </w:r>
      <w:r w:rsidR="00A83F9A">
        <w:t>2.3</w:t>
      </w:r>
      <w:r>
        <w:tab/>
        <w:t>Configuration Properties for 3GPP Speech and Audio Codecs</w:t>
      </w:r>
      <w:bookmarkEnd w:id="255"/>
      <w:bookmarkEnd w:id="256"/>
      <w:bookmarkEnd w:id="257"/>
      <w:bookmarkEnd w:id="258"/>
      <w:bookmarkEnd w:id="259"/>
    </w:p>
    <w:p w14:paraId="28A7BE3A" w14:textId="2A750E48" w:rsidR="00DC4552" w:rsidRDefault="00DC4552">
      <w:pPr>
        <w:pStyle w:val="Heading4"/>
        <w:rPr>
          <w:ins w:id="260" w:author="Stefan Döhla" w:date="2025-07-23T16:07:00Z" w16du:dateUtc="2025-07-23T14:07:00Z"/>
        </w:rPr>
        <w:pPrChange w:id="261" w:author="Stefan Döhla" w:date="2025-07-23T16:07:00Z" w16du:dateUtc="2025-07-23T14:07:00Z">
          <w:pPr/>
        </w:pPrChange>
      </w:pPr>
      <w:bookmarkStart w:id="262" w:name="_Toc204267731"/>
      <w:bookmarkStart w:id="263" w:name="_Toc204268054"/>
      <w:ins w:id="264" w:author="Stefan Döhla" w:date="2025-07-23T16:07:00Z" w16du:dateUtc="2025-07-23T14:07:00Z">
        <w:r>
          <w:t>5.2.3.1</w:t>
        </w:r>
        <w:r>
          <w:tab/>
          <w:t>Introduction</w:t>
        </w:r>
        <w:bookmarkEnd w:id="262"/>
        <w:bookmarkEnd w:id="263"/>
      </w:ins>
    </w:p>
    <w:p w14:paraId="2790C7B7" w14:textId="106909C0" w:rsidR="00104E52" w:rsidRDefault="00CA65E7" w:rsidP="00CA65E7">
      <w:pPr>
        <w:rPr>
          <w:ins w:id="265" w:author="Stefan Döhla" w:date="2025-07-23T16:01:00Z" w16du:dateUtc="2025-07-23T14:01:00Z"/>
        </w:rPr>
      </w:pPr>
      <w:r>
        <w:t>For 3GPP speech and audio codecs the configuration properties were extracted, based on the APIs in Annex &lt;</w:t>
      </w:r>
      <w:r w:rsidR="0056325B">
        <w:t>A</w:t>
      </w:r>
      <w:r>
        <w:t>&gt;, to allow full configuration for applicati</w:t>
      </w:r>
      <w:del w:id="266" w:author="Stefan Döhla" w:date="2025-07-23T15:59:00Z" w16du:dateUtc="2025-07-23T13:59:00Z">
        <w:r w:rsidDel="00104E52">
          <w:delText>0</w:delText>
        </w:r>
      </w:del>
      <w:r>
        <w:t>on as WebCodecs.</w:t>
      </w:r>
    </w:p>
    <w:p w14:paraId="6E916D1F" w14:textId="69B80045" w:rsidR="00104E52" w:rsidRPr="00F1421F" w:rsidRDefault="00104E52">
      <w:pPr>
        <w:pStyle w:val="Heading4"/>
        <w:rPr>
          <w:ins w:id="267" w:author="Stefan Döhla" w:date="2025-07-23T16:01:00Z" w16du:dateUtc="2025-07-23T14:01:00Z"/>
        </w:rPr>
        <w:pPrChange w:id="268" w:author="Stefan Döhla" w:date="2025-07-23T16:01:00Z" w16du:dateUtc="2025-07-23T14:01:00Z">
          <w:pPr>
            <w:pStyle w:val="Heading2"/>
          </w:pPr>
        </w:pPrChange>
      </w:pPr>
      <w:bookmarkStart w:id="269" w:name="_Toc204267732"/>
      <w:bookmarkStart w:id="270" w:name="_Toc204268055"/>
      <w:ins w:id="271" w:author="Stefan Döhla" w:date="2025-07-23T16:01:00Z" w16du:dateUtc="2025-07-23T14:01:00Z">
        <w:r>
          <w:t>5.2.3.2</w:t>
        </w:r>
        <w:r>
          <w:tab/>
          <w:t>AudioEncoder Configuration</w:t>
        </w:r>
        <w:bookmarkEnd w:id="269"/>
        <w:bookmarkEnd w:id="270"/>
      </w:ins>
    </w:p>
    <w:p w14:paraId="5C14382B" w14:textId="2185E63C" w:rsidR="00104E52" w:rsidRDefault="00104E52" w:rsidP="00104E52">
      <w:pPr>
        <w:jc w:val="both"/>
        <w:rPr>
          <w:ins w:id="272" w:author="Stefan Döhla" w:date="2025-07-23T16:01:00Z" w16du:dateUtc="2025-07-23T14:01:00Z"/>
        </w:rPr>
      </w:pPr>
      <w:ins w:id="273" w:author="Stefan Döhla" w:date="2025-07-23T16:01:00Z" w16du:dateUtc="2025-07-23T14:01:00Z">
        <w:r>
          <w:t xml:space="preserve">The </w:t>
        </w:r>
        <w:r w:rsidRPr="4DEC760F">
          <w:t>WebCodec</w:t>
        </w:r>
      </w:ins>
      <w:ins w:id="274" w:author="Stefan Döhla" w:date="2025-07-23T16:02:00Z" w16du:dateUtc="2025-07-23T14:02:00Z">
        <w:r>
          <w:t>s</w:t>
        </w:r>
      </w:ins>
      <w:ins w:id="275" w:author="Stefan Döhla" w:date="2025-07-23T16:01:00Z" w16du:dateUtc="2025-07-23T14:01:00Z">
        <w:r w:rsidRPr="4DEC760F">
          <w:t xml:space="preserve"> </w:t>
        </w:r>
        <w:r w:rsidRPr="4DEC760F">
          <w:rPr>
            <w:rFonts w:ascii="Courier New" w:hAnsi="Courier New" w:cs="Courier New"/>
          </w:rPr>
          <w:t>AudioEncoder</w:t>
        </w:r>
        <w:r w:rsidRPr="4DEC760F">
          <w:t xml:space="preserve"> interface supports the </w:t>
        </w:r>
        <w:r w:rsidRPr="4DEC760F">
          <w:rPr>
            <w:rFonts w:ascii="Courier New" w:hAnsi="Courier New" w:cs="Courier New"/>
          </w:rPr>
          <w:t>configure()</w:t>
        </w:r>
        <w:r w:rsidRPr="00FC5EBC">
          <w:rPr>
            <w:sz w:val="21"/>
            <w:szCs w:val="21"/>
          </w:rPr>
          <w:t xml:space="preserve"> </w:t>
        </w:r>
        <w:r w:rsidRPr="4DEC760F">
          <w:t xml:space="preserve">method allowing for tuning encoder configuration using the dictionary data structure </w:t>
        </w:r>
        <w:r w:rsidRPr="4DEC760F">
          <w:rPr>
            <w:rFonts w:ascii="Courier New" w:hAnsi="Courier New" w:cs="Courier New"/>
          </w:rPr>
          <w:t>AudioEncoderConfig</w:t>
        </w:r>
        <w:r w:rsidRPr="4DEC760F">
          <w:t>.</w:t>
        </w:r>
        <w:r>
          <w:t xml:space="preserve"> </w:t>
        </w:r>
        <w:r w:rsidRPr="4DEC760F">
          <w:t xml:space="preserve">The </w:t>
        </w:r>
        <w:r w:rsidRPr="4DEC760F">
          <w:rPr>
            <w:rFonts w:ascii="Courier New" w:hAnsi="Courier New" w:cs="Courier New"/>
          </w:rPr>
          <w:t>AudioEncoderConfig</w:t>
        </w:r>
        <w:r w:rsidRPr="4DEC760F">
          <w:t xml:space="preserve"> API defined in [</w:t>
        </w:r>
      </w:ins>
      <w:ins w:id="276" w:author="Stefan Döhla" w:date="2025-07-24T16:00:00Z" w16du:dateUtc="2025-07-24T14:00:00Z">
        <w:r w:rsidR="008B3850">
          <w:t>c</w:t>
        </w:r>
      </w:ins>
      <w:ins w:id="277" w:author="Stefan Döhla" w:date="2025-07-23T16:01:00Z" w16du:dateUtc="2025-07-23T14:01:00Z">
        <w:r>
          <w:t>2]</w:t>
        </w:r>
        <w:r w:rsidRPr="4DEC760F">
          <w:t xml:space="preserve"> allows for codec</w:t>
        </w:r>
        <w:r>
          <w:t>-</w:t>
        </w:r>
        <w:r w:rsidRPr="4DEC760F">
          <w:t>specific extensions to this dictionary as shown below: -</w:t>
        </w:r>
      </w:ins>
    </w:p>
    <w:p w14:paraId="0EBBB7D8" w14:textId="77777777" w:rsidR="00104E52" w:rsidRPr="00C85B5D" w:rsidRDefault="00104E52" w:rsidP="00104E52">
      <w:pPr>
        <w:rPr>
          <w:ins w:id="278" w:author="Stefan Döhla" w:date="2025-07-23T16:01:00Z" w16du:dateUtc="2025-07-23T14:01:00Z"/>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Change w:id="279" w:author="Stefan Döhla" w:date="2025-07-23T16:02:00Z" w16du:dateUtc="2025-07-23T14:02: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PrChange>
      </w:tblPr>
      <w:tblGrid>
        <w:gridCol w:w="9639"/>
        <w:tblGridChange w:id="280">
          <w:tblGrid>
            <w:gridCol w:w="8931"/>
            <w:gridCol w:w="708"/>
          </w:tblGrid>
        </w:tblGridChange>
      </w:tblGrid>
      <w:tr w:rsidR="00104E52" w14:paraId="764504BC" w14:textId="77777777" w:rsidTr="00104E52">
        <w:trPr>
          <w:ins w:id="281" w:author="Stefan Döhla" w:date="2025-07-23T16:01:00Z"/>
          <w:trPrChange w:id="282" w:author="Stefan Döhla" w:date="2025-07-23T16:02:00Z" w16du:dateUtc="2025-07-23T14:02:00Z">
            <w:trPr>
              <w:gridAfter w:val="0"/>
            </w:trPr>
          </w:trPrChange>
        </w:trPr>
        <w:tc>
          <w:tcPr>
            <w:tcW w:w="9639" w:type="dxa"/>
            <w:shd w:val="clear" w:color="auto" w:fill="F2F2F2" w:themeFill="background1" w:themeFillShade="F2"/>
            <w:tcPrChange w:id="283" w:author="Stefan Döhla" w:date="2025-07-23T16:02:00Z" w16du:dateUtc="2025-07-23T14:02:00Z">
              <w:tcPr>
                <w:tcW w:w="8931" w:type="dxa"/>
                <w:shd w:val="clear" w:color="auto" w:fill="F2F2F2" w:themeFill="background1" w:themeFillShade="F2"/>
              </w:tcPr>
            </w:tcPrChange>
          </w:tcPr>
          <w:p w14:paraId="5288945D" w14:textId="77777777" w:rsidR="00104E52" w:rsidRPr="00D43903" w:rsidRDefault="00104E52">
            <w:pPr>
              <w:pStyle w:val="PL"/>
              <w:rPr>
                <w:ins w:id="284" w:author="Stefan Döhla" w:date="2025-07-23T16:01:00Z" w16du:dateUtc="2025-07-23T14:01:00Z"/>
              </w:rPr>
              <w:pPrChange w:id="285" w:author="Stefan Döhla" w:date="2025-07-24T16:19:00Z" w16du:dateUtc="2025-07-24T14:19:00Z">
                <w:pPr/>
              </w:pPrChange>
            </w:pPr>
            <w:ins w:id="286" w:author="Stefan Döhla" w:date="2025-07-23T16:01:00Z" w16du:dateUtc="2025-07-23T14:01:00Z">
              <w:r w:rsidRPr="00D43903">
                <w:rPr>
                  <w:color w:val="0070C0"/>
                </w:rPr>
                <w:t xml:space="preserve">dictionary </w:t>
              </w:r>
              <w:r w:rsidRPr="00D43903">
                <w:t>AudioEncoderConfig {</w:t>
              </w:r>
            </w:ins>
          </w:p>
          <w:p w14:paraId="5CB084C8" w14:textId="77777777" w:rsidR="00104E52" w:rsidRPr="00D43903" w:rsidRDefault="00104E52">
            <w:pPr>
              <w:pStyle w:val="PL"/>
              <w:rPr>
                <w:ins w:id="287" w:author="Stefan Döhla" w:date="2025-07-23T16:01:00Z" w16du:dateUtc="2025-07-23T14:01:00Z"/>
              </w:rPr>
              <w:pPrChange w:id="288" w:author="Stefan Döhla" w:date="2025-07-24T16:19:00Z" w16du:dateUtc="2025-07-24T14:19:00Z">
                <w:pPr/>
              </w:pPrChange>
            </w:pPr>
            <w:ins w:id="289" w:author="Stefan Döhla" w:date="2025-07-23T16:01:00Z" w16du:dateUtc="2025-07-23T14:01:00Z">
              <w:r w:rsidRPr="00D43903">
                <w:t xml:space="preserve">  </w:t>
              </w:r>
              <w:r w:rsidRPr="00D43903">
                <w:rPr>
                  <w:color w:val="ED7D31" w:themeColor="accent2"/>
                </w:rPr>
                <w:t xml:space="preserve">required </w:t>
              </w:r>
              <w:r w:rsidRPr="00D43903">
                <w:t>DOMString codec;</w:t>
              </w:r>
            </w:ins>
          </w:p>
          <w:p w14:paraId="7AE2D40E" w14:textId="77777777" w:rsidR="00104E52" w:rsidRPr="00D43903" w:rsidRDefault="00104E52">
            <w:pPr>
              <w:pStyle w:val="PL"/>
              <w:rPr>
                <w:ins w:id="290" w:author="Stefan Döhla" w:date="2025-07-23T16:01:00Z" w16du:dateUtc="2025-07-23T14:01:00Z"/>
              </w:rPr>
              <w:pPrChange w:id="291" w:author="Stefan Döhla" w:date="2025-07-24T16:19:00Z" w16du:dateUtc="2025-07-24T14:19:00Z">
                <w:pPr/>
              </w:pPrChange>
            </w:pPr>
            <w:ins w:id="292"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require] allows</w:t>
              </w:r>
              <w:r w:rsidRPr="00D43903">
                <w:t xml:space="preserve"> long sampleRate;</w:t>
              </w:r>
            </w:ins>
          </w:p>
          <w:p w14:paraId="6AEE1066" w14:textId="77777777" w:rsidR="00104E52" w:rsidRPr="00D43903" w:rsidRDefault="00104E52">
            <w:pPr>
              <w:pStyle w:val="PL"/>
              <w:rPr>
                <w:ins w:id="293" w:author="Stefan Döhla" w:date="2025-07-23T16:01:00Z" w16du:dateUtc="2025-07-23T14:01:00Z"/>
              </w:rPr>
              <w:pPrChange w:id="294" w:author="Stefan Döhla" w:date="2025-07-24T16:19:00Z" w16du:dateUtc="2025-07-24T14:19:00Z">
                <w:pPr/>
              </w:pPrChange>
            </w:pPr>
            <w:ins w:id="295" w:author="Stefan Döhla" w:date="2025-07-23T16:01:00Z" w16du:dateUtc="2025-07-23T14:01:00Z">
              <w:r w:rsidRPr="00D43903">
                <w:t xml:space="preserve">  [</w:t>
              </w:r>
              <w:r w:rsidRPr="00D43903">
                <w:rPr>
                  <w:color w:val="ED7D31" w:themeColor="accent2"/>
                </w:rPr>
                <w:t>EnforceRange</w:t>
              </w:r>
              <w:r w:rsidRPr="00D43903">
                <w:t xml:space="preserve">] </w:t>
              </w:r>
              <w:r w:rsidRPr="00D43903">
                <w:rPr>
                  <w:color w:val="ED7D31" w:themeColor="accent2"/>
                </w:rPr>
                <w:t xml:space="preserve">required </w:t>
              </w:r>
              <w:r w:rsidRPr="00D43903">
                <w:t>unsigned long numberOfChannels;</w:t>
              </w:r>
            </w:ins>
          </w:p>
          <w:p w14:paraId="49F807E0" w14:textId="77777777" w:rsidR="00104E52" w:rsidRPr="00D43903" w:rsidRDefault="00104E52">
            <w:pPr>
              <w:pStyle w:val="PL"/>
              <w:rPr>
                <w:ins w:id="296" w:author="Stefan Döhla" w:date="2025-07-23T16:01:00Z" w16du:dateUtc="2025-07-23T14:01:00Z"/>
              </w:rPr>
              <w:pPrChange w:id="297" w:author="Stefan Döhla" w:date="2025-07-24T16:19:00Z" w16du:dateUtc="2025-07-24T14:19:00Z">
                <w:pPr/>
              </w:pPrChange>
            </w:pPr>
            <w:ins w:id="298" w:author="Stefan Döhla" w:date="2025-07-23T16:01:00Z" w16du:dateUtc="2025-07-23T14:01:00Z">
              <w:r w:rsidRPr="00D43903">
                <w:t xml:space="preserve">  [</w:t>
              </w:r>
              <w:r w:rsidRPr="00D43903">
                <w:rPr>
                  <w:color w:val="ED7D31" w:themeColor="accent2"/>
                </w:rPr>
                <w:t>EnforceRange</w:t>
              </w:r>
              <w:r w:rsidRPr="00D43903">
                <w:t>] unsigned long long bitrate;</w:t>
              </w:r>
            </w:ins>
          </w:p>
          <w:p w14:paraId="4B52E8BA" w14:textId="77777777" w:rsidR="00104E52" w:rsidRPr="00D43903" w:rsidRDefault="00104E52">
            <w:pPr>
              <w:pStyle w:val="PL"/>
              <w:rPr>
                <w:ins w:id="299" w:author="Stefan Döhla" w:date="2025-07-23T16:01:00Z" w16du:dateUtc="2025-07-23T14:01:00Z"/>
              </w:rPr>
              <w:pPrChange w:id="300" w:author="Stefan Döhla" w:date="2025-07-24T16:19:00Z" w16du:dateUtc="2025-07-24T14:19:00Z">
                <w:pPr/>
              </w:pPrChange>
            </w:pPr>
            <w:ins w:id="301" w:author="Stefan Döhla" w:date="2025-07-23T16:01:00Z" w16du:dateUtc="2025-07-23T14:01:00Z">
              <w:r w:rsidRPr="00D43903">
                <w:t xml:space="preserve">  BitrateMode bitrateMode = "variable";</w:t>
              </w:r>
            </w:ins>
          </w:p>
          <w:p w14:paraId="46B704EE" w14:textId="77777777" w:rsidR="00104E52" w:rsidRPr="00D43903" w:rsidRDefault="00104E52">
            <w:pPr>
              <w:pStyle w:val="PL"/>
              <w:rPr>
                <w:ins w:id="302" w:author="Stefan Döhla" w:date="2025-07-23T16:01:00Z" w16du:dateUtc="2025-07-23T14:01:00Z"/>
              </w:rPr>
              <w:pPrChange w:id="303" w:author="Stefan Döhla" w:date="2025-07-24T16:19:00Z" w16du:dateUtc="2025-07-24T14:19:00Z">
                <w:pPr/>
              </w:pPrChange>
            </w:pPr>
            <w:ins w:id="304" w:author="Stefan Döhla" w:date="2025-07-23T16:01:00Z" w16du:dateUtc="2025-07-23T14:01:00Z">
              <w:r w:rsidRPr="00D43903">
                <w:t>};</w:t>
              </w:r>
            </w:ins>
          </w:p>
        </w:tc>
      </w:tr>
    </w:tbl>
    <w:p w14:paraId="50D39E2D" w14:textId="77777777" w:rsidR="00104E52" w:rsidRPr="00FC5EBC" w:rsidRDefault="00104E52" w:rsidP="00104E52">
      <w:pPr>
        <w:rPr>
          <w:ins w:id="305" w:author="Stefan Döhla" w:date="2025-07-23T16:01:00Z" w16du:dateUtc="2025-07-23T14:01:00Z"/>
          <w:sz w:val="11"/>
          <w:szCs w:val="11"/>
        </w:rPr>
      </w:pPr>
    </w:p>
    <w:p w14:paraId="66AF46CA" w14:textId="56ED658E" w:rsidR="00DC4552" w:rsidRDefault="00104E52" w:rsidP="00DC4552">
      <w:pPr>
        <w:jc w:val="both"/>
        <w:rPr>
          <w:ins w:id="306" w:author="Stefan Döhla" w:date="2025-07-23T16:15:00Z" w16du:dateUtc="2025-07-23T14:15:00Z"/>
          <w:szCs w:val="22"/>
        </w:rPr>
      </w:pPr>
      <w:ins w:id="307" w:author="Stefan Döhla" w:date="2025-07-23T16:05:00Z" w16du:dateUtc="2025-07-23T14:05:00Z">
        <w:r>
          <w:rPr>
            <w:szCs w:val="22"/>
          </w:rPr>
          <w:t xml:space="preserve">The dicitionary with </w:t>
        </w:r>
      </w:ins>
      <w:ins w:id="308" w:author="Stefan Döhla" w:date="2025-07-23T16:06:00Z" w16du:dateUtc="2025-07-23T14:06:00Z">
        <w:r>
          <w:rPr>
            <w:szCs w:val="22"/>
          </w:rPr>
          <w:t>c</w:t>
        </w:r>
      </w:ins>
      <w:ins w:id="309" w:author="Stefan Döhla" w:date="2025-07-23T16:05:00Z" w16du:dateUtc="2025-07-23T14:05:00Z">
        <w:r>
          <w:rPr>
            <w:szCs w:val="22"/>
          </w:rPr>
          <w:t xml:space="preserve">ombinations of </w:t>
        </w:r>
      </w:ins>
      <w:ins w:id="310" w:author="Stefan Döhla" w:date="2025-07-23T16:06:00Z" w16du:dateUtc="2025-07-23T14:06:00Z">
        <w:r>
          <w:rPr>
            <w:szCs w:val="22"/>
          </w:rPr>
          <w:t xml:space="preserve">the paramaters (e.g. </w:t>
        </w:r>
        <w:r w:rsidR="00DC4552">
          <w:rPr>
            <w:szCs w:val="22"/>
          </w:rPr>
          <w:t>sampleRate,</w:t>
        </w:r>
      </w:ins>
      <w:ins w:id="311" w:author="Stefan Döhla" w:date="2025-07-23T16:07:00Z" w16du:dateUtc="2025-07-23T14:07:00Z">
        <w:r w:rsidR="00DC4552">
          <w:rPr>
            <w:szCs w:val="22"/>
          </w:rPr>
          <w:t xml:space="preserve"> numberOfChannels but also other entries)</w:t>
        </w:r>
      </w:ins>
      <w:ins w:id="312" w:author="Stefan Döhla" w:date="2025-07-23T16:05:00Z" w16du:dateUtc="2025-07-23T14:05:00Z">
        <w:r>
          <w:rPr>
            <w:szCs w:val="22"/>
          </w:rPr>
          <w:t xml:space="preserve"> can be validated using the </w:t>
        </w:r>
        <w:r w:rsidRPr="0012184F">
          <w:rPr>
            <w:rFonts w:ascii="Courier New" w:hAnsi="Courier New" w:cs="Courier New"/>
          </w:rPr>
          <w:t>isConfigSupported(config)</w:t>
        </w:r>
        <w:r>
          <w:rPr>
            <w:szCs w:val="22"/>
          </w:rPr>
          <w:t xml:space="preserve"> method of Audio Encoder interface.</w:t>
        </w:r>
      </w:ins>
      <w:ins w:id="313" w:author="Stefan Döhla" w:date="2025-07-23T16:15:00Z" w16du:dateUtc="2025-07-23T14:15:00Z">
        <w:r w:rsidR="00DC4552">
          <w:rPr>
            <w:szCs w:val="22"/>
          </w:rPr>
          <w:t xml:space="preserve"> Some of the encoder configuration elements may correspond to initialization time parameters (e.g. dtx or input format) while others are expected to be updated throughout the encoding session (e.g. ism/masa metadata in case of IVAS), it should not be necessary to provide all configuration data at all  times. Thus, an encoder configuration with only the updated parameters can be provided to ease packing/parsing efforts.</w:t>
        </w:r>
      </w:ins>
    </w:p>
    <w:p w14:paraId="2CD38BE9" w14:textId="77777777" w:rsidR="009E4CCC" w:rsidRDefault="009E4CCC" w:rsidP="009E4CCC">
      <w:pPr>
        <w:jc w:val="both"/>
        <w:rPr>
          <w:ins w:id="314" w:author="Tyagi, Rishabh" w:date="2025-07-25T01:02:00Z" w16du:dateUtc="2025-07-24T15:02:00Z"/>
        </w:rPr>
      </w:pPr>
      <w:ins w:id="315" w:author="Tyagi, Rishabh" w:date="2025-07-25T01:02:00Z" w16du:dateUtc="2025-07-24T15:02:00Z">
        <w:r w:rsidRPr="4DEC760F">
          <w:rPr>
            <w:b/>
          </w:rPr>
          <w:t>Note</w:t>
        </w:r>
        <w:r w:rsidRPr="4DEC760F">
          <w:t xml:space="preserve">: For time varying metadata configurations, where metadata may change on frame boundary, configure() calls should precede  </w:t>
        </w:r>
        <w:r>
          <w:t>encode</w:t>
        </w:r>
        <w:r w:rsidRPr="4DEC760F">
          <w:t>() calls</w:t>
        </w:r>
        <w:r>
          <w:t>.</w:t>
        </w:r>
      </w:ins>
    </w:p>
    <w:p w14:paraId="2CF668E0" w14:textId="6D3BA08D" w:rsidR="00104E52" w:rsidRPr="00DC4552" w:rsidRDefault="00104E52">
      <w:pPr>
        <w:jc w:val="both"/>
        <w:rPr>
          <w:ins w:id="316" w:author="Stefan Döhla" w:date="2025-07-23T16:01:00Z" w16du:dateUtc="2025-07-23T14:01:00Z"/>
          <w:szCs w:val="22"/>
        </w:rPr>
        <w:pPrChange w:id="317" w:author="Stefan Döhla" w:date="2025-07-23T16:07:00Z" w16du:dateUtc="2025-07-23T14:07:00Z">
          <w:pPr/>
        </w:pPrChange>
      </w:pPr>
    </w:p>
    <w:p w14:paraId="7B5EE753" w14:textId="300CF1A7" w:rsidR="00CA65E7" w:rsidRPr="00CA65E7" w:rsidRDefault="00CA65E7" w:rsidP="00CA65E7">
      <w:del w:id="318" w:author="Stefan Döhla" w:date="2025-07-23T16:01:00Z" w16du:dateUtc="2025-07-23T14:01:00Z">
        <w:r w:rsidDel="00104E52">
          <w:lastRenderedPageBreak/>
          <w:delText xml:space="preserve"> </w:delText>
        </w:r>
      </w:del>
      <w:r>
        <w:t xml:space="preserve">The identified encoder </w:t>
      </w:r>
      <w:del w:id="319" w:author="Stefan Döhla" w:date="2025-07-24T16:44:00Z" w16du:dateUtc="2025-07-24T14:44:00Z">
        <w:r w:rsidDel="00213DA3">
          <w:delText xml:space="preserve">and decoder </w:delText>
        </w:r>
      </w:del>
      <w:r>
        <w:t>configuration properties are listed in Table</w:t>
      </w:r>
      <w:del w:id="320" w:author="Stefan Döhla" w:date="2025-07-24T16:44:00Z" w16du:dateUtc="2025-07-24T14:44:00Z">
        <w:r w:rsidDel="00213DA3">
          <w:delText>s</w:delText>
        </w:r>
      </w:del>
      <w:r>
        <w:t xml:space="preserve"> 1</w:t>
      </w:r>
      <w:del w:id="321" w:author="Stefan Döhla" w:date="2025-07-24T16:44:00Z" w16du:dateUtc="2025-07-24T14:44:00Z">
        <w:r w:rsidDel="00213DA3">
          <w:delText xml:space="preserve"> and 2, respectively</w:delText>
        </w:r>
      </w:del>
      <w:r>
        <w:t>.</w:t>
      </w:r>
    </w:p>
    <w:p w14:paraId="064CF6B4" w14:textId="0302149E" w:rsidR="00CA65E7" w:rsidRDefault="00CA65E7" w:rsidP="00CA65E7">
      <w:pPr>
        <w:pStyle w:val="TH"/>
      </w:pPr>
      <w:r>
        <w:t>Table 1: Encoder Configuration Properties</w:t>
      </w:r>
    </w:p>
    <w:tbl>
      <w:tblPr>
        <w:tblStyle w:val="TableGridLight"/>
        <w:tblW w:w="9905" w:type="dxa"/>
        <w:tblLook w:val="04A0" w:firstRow="1" w:lastRow="0" w:firstColumn="1" w:lastColumn="0" w:noHBand="0" w:noVBand="1"/>
        <w:tblPrChange w:id="322" w:author="Stefan Döhla" w:date="2025-07-23T16:03:00Z" w16du:dateUtc="2025-07-23T14:03:00Z">
          <w:tblPr>
            <w:tblStyle w:val="TableGridLight"/>
            <w:tblW w:w="9726" w:type="dxa"/>
            <w:tblLook w:val="04A0" w:firstRow="1" w:lastRow="0" w:firstColumn="1" w:lastColumn="0" w:noHBand="0" w:noVBand="1"/>
          </w:tblPr>
        </w:tblPrChange>
      </w:tblPr>
      <w:tblGrid>
        <w:gridCol w:w="1129"/>
        <w:gridCol w:w="1607"/>
        <w:gridCol w:w="4325"/>
        <w:gridCol w:w="1894"/>
        <w:gridCol w:w="950"/>
        <w:tblGridChange w:id="323">
          <w:tblGrid>
            <w:gridCol w:w="950"/>
            <w:gridCol w:w="179"/>
            <w:gridCol w:w="1428"/>
            <w:gridCol w:w="179"/>
            <w:gridCol w:w="4146"/>
            <w:gridCol w:w="179"/>
            <w:gridCol w:w="1715"/>
            <w:gridCol w:w="179"/>
            <w:gridCol w:w="771"/>
            <w:gridCol w:w="179"/>
          </w:tblGrid>
        </w:tblGridChange>
      </w:tblGrid>
      <w:tr w:rsidR="00CA65E7" w:rsidRPr="004A5C99" w14:paraId="4508635F" w14:textId="77777777" w:rsidTr="00104E52">
        <w:trPr>
          <w:trHeight w:val="340"/>
          <w:trPrChange w:id="324" w:author="Stefan Döhla" w:date="2025-07-23T16:03:00Z" w16du:dateUtc="2025-07-23T14:03:00Z">
            <w:trPr>
              <w:gridAfter w:val="0"/>
              <w:trHeight w:val="340"/>
            </w:trPr>
          </w:trPrChange>
        </w:trPr>
        <w:tc>
          <w:tcPr>
            <w:tcW w:w="1129" w:type="dxa"/>
            <w:noWrap/>
            <w:hideMark/>
            <w:tcPrChange w:id="325" w:author="Stefan Döhla" w:date="2025-07-23T16:03:00Z" w16du:dateUtc="2025-07-23T14:03:00Z">
              <w:tcPr>
                <w:tcW w:w="950" w:type="dxa"/>
                <w:noWrap/>
                <w:hideMark/>
              </w:tcPr>
            </w:tcPrChange>
          </w:tcPr>
          <w:p w14:paraId="51A11701" w14:textId="77777777" w:rsidR="00CA65E7" w:rsidRPr="000B3D00" w:rsidRDefault="00CA65E7" w:rsidP="002A5041">
            <w:pPr>
              <w:pStyle w:val="TAH"/>
            </w:pPr>
            <w:r w:rsidRPr="000B3D00">
              <w:t>Codec</w:t>
            </w:r>
          </w:p>
        </w:tc>
        <w:tc>
          <w:tcPr>
            <w:tcW w:w="1607" w:type="dxa"/>
            <w:noWrap/>
            <w:hideMark/>
            <w:tcPrChange w:id="326" w:author="Stefan Döhla" w:date="2025-07-23T16:03:00Z" w16du:dateUtc="2025-07-23T14:03:00Z">
              <w:tcPr>
                <w:tcW w:w="1607" w:type="dxa"/>
                <w:gridSpan w:val="2"/>
                <w:noWrap/>
                <w:hideMark/>
              </w:tcPr>
            </w:tcPrChange>
          </w:tcPr>
          <w:p w14:paraId="2BFC635F" w14:textId="77777777" w:rsidR="00CA65E7" w:rsidRPr="000B3D00" w:rsidRDefault="00CA65E7" w:rsidP="002A5041">
            <w:pPr>
              <w:pStyle w:val="TAH"/>
            </w:pPr>
            <w:r w:rsidRPr="000B3D00">
              <w:t>Property</w:t>
            </w:r>
          </w:p>
        </w:tc>
        <w:tc>
          <w:tcPr>
            <w:tcW w:w="4325" w:type="dxa"/>
            <w:noWrap/>
            <w:hideMark/>
            <w:tcPrChange w:id="327" w:author="Stefan Döhla" w:date="2025-07-23T16:03:00Z" w16du:dateUtc="2025-07-23T14:03:00Z">
              <w:tcPr>
                <w:tcW w:w="4325" w:type="dxa"/>
                <w:gridSpan w:val="2"/>
                <w:noWrap/>
                <w:hideMark/>
              </w:tcPr>
            </w:tcPrChange>
          </w:tcPr>
          <w:p w14:paraId="0C7CFD78" w14:textId="77777777" w:rsidR="00CA65E7" w:rsidRPr="000B3D00" w:rsidRDefault="00CA65E7" w:rsidP="002A5041">
            <w:pPr>
              <w:pStyle w:val="TAH"/>
            </w:pPr>
            <w:r w:rsidRPr="000B3D00">
              <w:t>Description</w:t>
            </w:r>
          </w:p>
        </w:tc>
        <w:tc>
          <w:tcPr>
            <w:tcW w:w="1894" w:type="dxa"/>
            <w:noWrap/>
            <w:hideMark/>
            <w:tcPrChange w:id="328" w:author="Stefan Döhla" w:date="2025-07-23T16:03:00Z" w16du:dateUtc="2025-07-23T14:03:00Z">
              <w:tcPr>
                <w:tcW w:w="1894" w:type="dxa"/>
                <w:gridSpan w:val="2"/>
                <w:noWrap/>
                <w:hideMark/>
              </w:tcPr>
            </w:tcPrChange>
          </w:tcPr>
          <w:p w14:paraId="3214A2C9" w14:textId="77777777" w:rsidR="00CA65E7" w:rsidRPr="000B3D00" w:rsidRDefault="00CA65E7" w:rsidP="002A5041">
            <w:pPr>
              <w:pStyle w:val="TAH"/>
            </w:pPr>
            <w:r w:rsidRPr="000B3D00">
              <w:t>Type</w:t>
            </w:r>
          </w:p>
        </w:tc>
        <w:tc>
          <w:tcPr>
            <w:tcW w:w="950" w:type="dxa"/>
            <w:noWrap/>
            <w:hideMark/>
            <w:tcPrChange w:id="329" w:author="Stefan Döhla" w:date="2025-07-23T16:03:00Z" w16du:dateUtc="2025-07-23T14:03:00Z">
              <w:tcPr>
                <w:tcW w:w="950" w:type="dxa"/>
                <w:gridSpan w:val="2"/>
                <w:noWrap/>
                <w:hideMark/>
              </w:tcPr>
            </w:tcPrChange>
          </w:tcPr>
          <w:p w14:paraId="5CB5C9B7" w14:textId="77777777" w:rsidR="00CA65E7" w:rsidRPr="000B3D00" w:rsidRDefault="00CA65E7" w:rsidP="002A5041">
            <w:pPr>
              <w:pStyle w:val="TAH"/>
            </w:pPr>
            <w:r w:rsidRPr="000B3D00">
              <w:t>Default</w:t>
            </w:r>
          </w:p>
        </w:tc>
      </w:tr>
      <w:tr w:rsidR="00CA65E7" w:rsidRPr="004A5C99" w14:paraId="7573F4D5" w14:textId="77777777" w:rsidTr="00104E52">
        <w:trPr>
          <w:trHeight w:val="340"/>
          <w:trPrChange w:id="330" w:author="Stefan Döhla" w:date="2025-07-23T16:03:00Z" w16du:dateUtc="2025-07-23T14:03:00Z">
            <w:trPr>
              <w:gridAfter w:val="0"/>
              <w:trHeight w:val="340"/>
            </w:trPr>
          </w:trPrChange>
        </w:trPr>
        <w:tc>
          <w:tcPr>
            <w:tcW w:w="1129" w:type="dxa"/>
            <w:noWrap/>
            <w:hideMark/>
            <w:tcPrChange w:id="331" w:author="Stefan Döhla" w:date="2025-07-23T16:03:00Z" w16du:dateUtc="2025-07-23T14:03:00Z">
              <w:tcPr>
                <w:tcW w:w="950" w:type="dxa"/>
                <w:noWrap/>
                <w:hideMark/>
              </w:tcPr>
            </w:tcPrChange>
          </w:tcPr>
          <w:p w14:paraId="6DD910F2" w14:textId="77777777" w:rsidR="00CA65E7" w:rsidRPr="000B3D00" w:rsidRDefault="00CA65E7" w:rsidP="002A5041">
            <w:pPr>
              <w:pStyle w:val="TAH"/>
            </w:pPr>
            <w:r w:rsidRPr="000B3D00">
              <w:t>AMR</w:t>
            </w:r>
          </w:p>
        </w:tc>
        <w:tc>
          <w:tcPr>
            <w:tcW w:w="1607" w:type="dxa"/>
            <w:noWrap/>
            <w:hideMark/>
            <w:tcPrChange w:id="332" w:author="Stefan Döhla" w:date="2025-07-23T16:03:00Z" w16du:dateUtc="2025-07-23T14:03:00Z">
              <w:tcPr>
                <w:tcW w:w="1607" w:type="dxa"/>
                <w:gridSpan w:val="2"/>
                <w:noWrap/>
                <w:hideMark/>
              </w:tcPr>
            </w:tcPrChange>
          </w:tcPr>
          <w:p w14:paraId="3B6C0129" w14:textId="77777777" w:rsidR="00CA65E7" w:rsidRPr="000B3D00" w:rsidRDefault="00CA65E7" w:rsidP="002A5041">
            <w:pPr>
              <w:pStyle w:val="TAL"/>
            </w:pPr>
            <w:r w:rsidRPr="000B3D00">
              <w:t>bitRate</w:t>
            </w:r>
          </w:p>
        </w:tc>
        <w:tc>
          <w:tcPr>
            <w:tcW w:w="4325" w:type="dxa"/>
            <w:noWrap/>
            <w:hideMark/>
            <w:tcPrChange w:id="333" w:author="Stefan Döhla" w:date="2025-07-23T16:03:00Z" w16du:dateUtc="2025-07-23T14:03:00Z">
              <w:tcPr>
                <w:tcW w:w="4325" w:type="dxa"/>
                <w:gridSpan w:val="2"/>
                <w:noWrap/>
                <w:hideMark/>
              </w:tcPr>
            </w:tcPrChange>
          </w:tcPr>
          <w:p w14:paraId="3975554A" w14:textId="77777777" w:rsidR="00CA65E7" w:rsidRPr="000B3D00" w:rsidRDefault="00CA65E7" w:rsidP="002A5041">
            <w:pPr>
              <w:pStyle w:val="TAL"/>
            </w:pPr>
            <w:r w:rsidRPr="000B3D00">
              <w:t>Bitrate in bits per second (e.g., 4750, 5150, 12200)</w:t>
            </w:r>
          </w:p>
        </w:tc>
        <w:tc>
          <w:tcPr>
            <w:tcW w:w="1894" w:type="dxa"/>
            <w:noWrap/>
            <w:hideMark/>
            <w:tcPrChange w:id="334" w:author="Stefan Döhla" w:date="2025-07-23T16:03:00Z" w16du:dateUtc="2025-07-23T14:03:00Z">
              <w:tcPr>
                <w:tcW w:w="1894" w:type="dxa"/>
                <w:gridSpan w:val="2"/>
                <w:noWrap/>
                <w:hideMark/>
              </w:tcPr>
            </w:tcPrChange>
          </w:tcPr>
          <w:p w14:paraId="6555D817" w14:textId="77777777" w:rsidR="00CA65E7" w:rsidRPr="000B3D00" w:rsidRDefault="00CA65E7" w:rsidP="002A5041">
            <w:pPr>
              <w:pStyle w:val="TAL"/>
            </w:pPr>
            <w:r w:rsidRPr="000B3D00">
              <w:t>integer</w:t>
            </w:r>
          </w:p>
        </w:tc>
        <w:tc>
          <w:tcPr>
            <w:tcW w:w="950" w:type="dxa"/>
            <w:noWrap/>
            <w:hideMark/>
            <w:tcPrChange w:id="335" w:author="Stefan Döhla" w:date="2025-07-23T16:03:00Z" w16du:dateUtc="2025-07-23T14:03:00Z">
              <w:tcPr>
                <w:tcW w:w="950" w:type="dxa"/>
                <w:gridSpan w:val="2"/>
                <w:noWrap/>
                <w:hideMark/>
              </w:tcPr>
            </w:tcPrChange>
          </w:tcPr>
          <w:p w14:paraId="294FCCE3" w14:textId="77777777" w:rsidR="00CA65E7" w:rsidRPr="000B3D00" w:rsidRDefault="00CA65E7" w:rsidP="002A5041">
            <w:pPr>
              <w:pStyle w:val="TAL"/>
            </w:pPr>
            <w:r w:rsidRPr="000B3D00">
              <w:t>12200</w:t>
            </w:r>
          </w:p>
        </w:tc>
      </w:tr>
      <w:tr w:rsidR="00CA65E7" w:rsidRPr="004A5C99" w14:paraId="0680AE76" w14:textId="77777777" w:rsidTr="00104E52">
        <w:trPr>
          <w:trHeight w:val="340"/>
          <w:trPrChange w:id="336" w:author="Stefan Döhla" w:date="2025-07-23T16:03:00Z" w16du:dateUtc="2025-07-23T14:03:00Z">
            <w:trPr>
              <w:gridAfter w:val="0"/>
              <w:trHeight w:val="340"/>
            </w:trPr>
          </w:trPrChange>
        </w:trPr>
        <w:tc>
          <w:tcPr>
            <w:tcW w:w="1129" w:type="dxa"/>
            <w:noWrap/>
            <w:hideMark/>
            <w:tcPrChange w:id="337" w:author="Stefan Döhla" w:date="2025-07-23T16:03:00Z" w16du:dateUtc="2025-07-23T14:03:00Z">
              <w:tcPr>
                <w:tcW w:w="950" w:type="dxa"/>
                <w:noWrap/>
                <w:hideMark/>
              </w:tcPr>
            </w:tcPrChange>
          </w:tcPr>
          <w:p w14:paraId="7C847D72" w14:textId="77777777" w:rsidR="00CA65E7" w:rsidRPr="000B3D00" w:rsidRDefault="00CA65E7" w:rsidP="002A5041">
            <w:pPr>
              <w:pStyle w:val="TAH"/>
            </w:pPr>
            <w:r w:rsidRPr="000B3D00">
              <w:t>AMR</w:t>
            </w:r>
          </w:p>
        </w:tc>
        <w:tc>
          <w:tcPr>
            <w:tcW w:w="1607" w:type="dxa"/>
            <w:noWrap/>
            <w:hideMark/>
            <w:tcPrChange w:id="338" w:author="Stefan Döhla" w:date="2025-07-23T16:03:00Z" w16du:dateUtc="2025-07-23T14:03:00Z">
              <w:tcPr>
                <w:tcW w:w="1607" w:type="dxa"/>
                <w:gridSpan w:val="2"/>
                <w:noWrap/>
                <w:hideMark/>
              </w:tcPr>
            </w:tcPrChange>
          </w:tcPr>
          <w:p w14:paraId="01CD782D" w14:textId="77777777" w:rsidR="00CA65E7" w:rsidRPr="000B3D00" w:rsidRDefault="00CA65E7" w:rsidP="002A5041">
            <w:pPr>
              <w:pStyle w:val="TAL"/>
            </w:pPr>
            <w:r w:rsidRPr="000B3D00">
              <w:t>allowDtx</w:t>
            </w:r>
          </w:p>
        </w:tc>
        <w:tc>
          <w:tcPr>
            <w:tcW w:w="4325" w:type="dxa"/>
            <w:noWrap/>
            <w:hideMark/>
            <w:tcPrChange w:id="339" w:author="Stefan Döhla" w:date="2025-07-23T16:03:00Z" w16du:dateUtc="2025-07-23T14:03:00Z">
              <w:tcPr>
                <w:tcW w:w="4325" w:type="dxa"/>
                <w:gridSpan w:val="2"/>
                <w:noWrap/>
                <w:hideMark/>
              </w:tcPr>
            </w:tcPrChange>
          </w:tcPr>
          <w:p w14:paraId="42881044" w14:textId="77777777" w:rsidR="00CA65E7" w:rsidRPr="000B3D00" w:rsidRDefault="00CA65E7" w:rsidP="002A5041">
            <w:pPr>
              <w:pStyle w:val="TAL"/>
            </w:pPr>
            <w:r w:rsidRPr="000B3D00">
              <w:t>Enable Discontinuous Transmission (DTX)</w:t>
            </w:r>
          </w:p>
        </w:tc>
        <w:tc>
          <w:tcPr>
            <w:tcW w:w="1894" w:type="dxa"/>
            <w:noWrap/>
            <w:hideMark/>
            <w:tcPrChange w:id="340" w:author="Stefan Döhla" w:date="2025-07-23T16:03:00Z" w16du:dateUtc="2025-07-23T14:03:00Z">
              <w:tcPr>
                <w:tcW w:w="1894" w:type="dxa"/>
                <w:gridSpan w:val="2"/>
                <w:noWrap/>
                <w:hideMark/>
              </w:tcPr>
            </w:tcPrChange>
          </w:tcPr>
          <w:p w14:paraId="78E4EA34" w14:textId="77777777" w:rsidR="00CA65E7" w:rsidRPr="000B3D00" w:rsidRDefault="00CA65E7" w:rsidP="002A5041">
            <w:pPr>
              <w:pStyle w:val="TAL"/>
            </w:pPr>
            <w:r w:rsidRPr="000B3D00">
              <w:t>boolean</w:t>
            </w:r>
          </w:p>
        </w:tc>
        <w:tc>
          <w:tcPr>
            <w:tcW w:w="950" w:type="dxa"/>
            <w:noWrap/>
            <w:hideMark/>
            <w:tcPrChange w:id="341" w:author="Stefan Döhla" w:date="2025-07-23T16:03:00Z" w16du:dateUtc="2025-07-23T14:03:00Z">
              <w:tcPr>
                <w:tcW w:w="950" w:type="dxa"/>
                <w:gridSpan w:val="2"/>
                <w:noWrap/>
                <w:hideMark/>
              </w:tcPr>
            </w:tcPrChange>
          </w:tcPr>
          <w:p w14:paraId="00F9B425" w14:textId="77777777" w:rsidR="00CA65E7" w:rsidRPr="000B3D00" w:rsidRDefault="00CA65E7" w:rsidP="002A5041">
            <w:pPr>
              <w:pStyle w:val="TAL"/>
            </w:pPr>
            <w:r w:rsidRPr="000B3D00">
              <w:t>false</w:t>
            </w:r>
          </w:p>
        </w:tc>
      </w:tr>
      <w:tr w:rsidR="00CA65E7" w:rsidRPr="004A5C99" w14:paraId="75E8D110" w14:textId="77777777" w:rsidTr="00104E52">
        <w:trPr>
          <w:trHeight w:val="340"/>
          <w:trPrChange w:id="342" w:author="Stefan Döhla" w:date="2025-07-23T16:03:00Z" w16du:dateUtc="2025-07-23T14:03:00Z">
            <w:trPr>
              <w:gridAfter w:val="0"/>
              <w:trHeight w:val="340"/>
            </w:trPr>
          </w:trPrChange>
        </w:trPr>
        <w:tc>
          <w:tcPr>
            <w:tcW w:w="1129" w:type="dxa"/>
            <w:noWrap/>
            <w:hideMark/>
            <w:tcPrChange w:id="343" w:author="Stefan Döhla" w:date="2025-07-23T16:03:00Z" w16du:dateUtc="2025-07-23T14:03:00Z">
              <w:tcPr>
                <w:tcW w:w="950" w:type="dxa"/>
                <w:noWrap/>
                <w:hideMark/>
              </w:tcPr>
            </w:tcPrChange>
          </w:tcPr>
          <w:p w14:paraId="11B18F22" w14:textId="77777777" w:rsidR="00CA65E7" w:rsidRPr="000B3D00" w:rsidRDefault="00CA65E7" w:rsidP="002A5041">
            <w:pPr>
              <w:pStyle w:val="TAH"/>
            </w:pPr>
            <w:r w:rsidRPr="000B3D00">
              <w:t>AMR-WB</w:t>
            </w:r>
          </w:p>
        </w:tc>
        <w:tc>
          <w:tcPr>
            <w:tcW w:w="1607" w:type="dxa"/>
            <w:noWrap/>
            <w:hideMark/>
            <w:tcPrChange w:id="344" w:author="Stefan Döhla" w:date="2025-07-23T16:03:00Z" w16du:dateUtc="2025-07-23T14:03:00Z">
              <w:tcPr>
                <w:tcW w:w="1607" w:type="dxa"/>
                <w:gridSpan w:val="2"/>
                <w:noWrap/>
                <w:hideMark/>
              </w:tcPr>
            </w:tcPrChange>
          </w:tcPr>
          <w:p w14:paraId="63CCB50C" w14:textId="77777777" w:rsidR="00CA65E7" w:rsidRPr="000B3D00" w:rsidRDefault="00CA65E7" w:rsidP="002A5041">
            <w:pPr>
              <w:pStyle w:val="TAL"/>
            </w:pPr>
            <w:r w:rsidRPr="000B3D00">
              <w:t>bitRate</w:t>
            </w:r>
          </w:p>
        </w:tc>
        <w:tc>
          <w:tcPr>
            <w:tcW w:w="4325" w:type="dxa"/>
            <w:noWrap/>
            <w:hideMark/>
            <w:tcPrChange w:id="345" w:author="Stefan Döhla" w:date="2025-07-23T16:03:00Z" w16du:dateUtc="2025-07-23T14:03:00Z">
              <w:tcPr>
                <w:tcW w:w="4325" w:type="dxa"/>
                <w:gridSpan w:val="2"/>
                <w:noWrap/>
                <w:hideMark/>
              </w:tcPr>
            </w:tcPrChange>
          </w:tcPr>
          <w:p w14:paraId="3F4A7D91" w14:textId="77777777" w:rsidR="00CA65E7" w:rsidRPr="000B3D00" w:rsidRDefault="00CA65E7" w:rsidP="002A5041">
            <w:pPr>
              <w:pStyle w:val="TAL"/>
            </w:pPr>
            <w:r w:rsidRPr="000B3D00">
              <w:t>Bitrate in bits per second (e.g., 6600, 8850, 23850)</w:t>
            </w:r>
          </w:p>
        </w:tc>
        <w:tc>
          <w:tcPr>
            <w:tcW w:w="1894" w:type="dxa"/>
            <w:noWrap/>
            <w:hideMark/>
            <w:tcPrChange w:id="346" w:author="Stefan Döhla" w:date="2025-07-23T16:03:00Z" w16du:dateUtc="2025-07-23T14:03:00Z">
              <w:tcPr>
                <w:tcW w:w="1894" w:type="dxa"/>
                <w:gridSpan w:val="2"/>
                <w:noWrap/>
                <w:hideMark/>
              </w:tcPr>
            </w:tcPrChange>
          </w:tcPr>
          <w:p w14:paraId="27BFEAA2" w14:textId="77777777" w:rsidR="00CA65E7" w:rsidRPr="000B3D00" w:rsidRDefault="00CA65E7" w:rsidP="002A5041">
            <w:pPr>
              <w:pStyle w:val="TAL"/>
            </w:pPr>
            <w:r w:rsidRPr="000B3D00">
              <w:t>integer</w:t>
            </w:r>
          </w:p>
        </w:tc>
        <w:tc>
          <w:tcPr>
            <w:tcW w:w="950" w:type="dxa"/>
            <w:noWrap/>
            <w:hideMark/>
            <w:tcPrChange w:id="347" w:author="Stefan Döhla" w:date="2025-07-23T16:03:00Z" w16du:dateUtc="2025-07-23T14:03:00Z">
              <w:tcPr>
                <w:tcW w:w="950" w:type="dxa"/>
                <w:gridSpan w:val="2"/>
                <w:noWrap/>
                <w:hideMark/>
              </w:tcPr>
            </w:tcPrChange>
          </w:tcPr>
          <w:p w14:paraId="08992338" w14:textId="77777777" w:rsidR="00CA65E7" w:rsidRPr="000B3D00" w:rsidRDefault="00CA65E7" w:rsidP="002A5041">
            <w:pPr>
              <w:pStyle w:val="TAL"/>
            </w:pPr>
            <w:r w:rsidRPr="000B3D00">
              <w:t>23850</w:t>
            </w:r>
          </w:p>
        </w:tc>
      </w:tr>
      <w:tr w:rsidR="00CA65E7" w:rsidRPr="004A5C99" w14:paraId="126EAF98" w14:textId="77777777" w:rsidTr="00104E52">
        <w:trPr>
          <w:trHeight w:val="340"/>
          <w:trPrChange w:id="348" w:author="Stefan Döhla" w:date="2025-07-23T16:03:00Z" w16du:dateUtc="2025-07-23T14:03:00Z">
            <w:trPr>
              <w:gridAfter w:val="0"/>
              <w:trHeight w:val="340"/>
            </w:trPr>
          </w:trPrChange>
        </w:trPr>
        <w:tc>
          <w:tcPr>
            <w:tcW w:w="1129" w:type="dxa"/>
            <w:noWrap/>
            <w:hideMark/>
            <w:tcPrChange w:id="349" w:author="Stefan Döhla" w:date="2025-07-23T16:03:00Z" w16du:dateUtc="2025-07-23T14:03:00Z">
              <w:tcPr>
                <w:tcW w:w="950" w:type="dxa"/>
                <w:noWrap/>
                <w:hideMark/>
              </w:tcPr>
            </w:tcPrChange>
          </w:tcPr>
          <w:p w14:paraId="7FA95C14" w14:textId="77777777" w:rsidR="00CA65E7" w:rsidRPr="000B3D00" w:rsidRDefault="00CA65E7" w:rsidP="002A5041">
            <w:pPr>
              <w:pStyle w:val="TAH"/>
            </w:pPr>
            <w:r w:rsidRPr="000B3D00">
              <w:t>AMR-WB</w:t>
            </w:r>
          </w:p>
        </w:tc>
        <w:tc>
          <w:tcPr>
            <w:tcW w:w="1607" w:type="dxa"/>
            <w:noWrap/>
            <w:hideMark/>
            <w:tcPrChange w:id="350" w:author="Stefan Döhla" w:date="2025-07-23T16:03:00Z" w16du:dateUtc="2025-07-23T14:03:00Z">
              <w:tcPr>
                <w:tcW w:w="1607" w:type="dxa"/>
                <w:gridSpan w:val="2"/>
                <w:noWrap/>
                <w:hideMark/>
              </w:tcPr>
            </w:tcPrChange>
          </w:tcPr>
          <w:p w14:paraId="1F3E627B" w14:textId="77777777" w:rsidR="00CA65E7" w:rsidRPr="000B3D00" w:rsidRDefault="00CA65E7" w:rsidP="002A5041">
            <w:pPr>
              <w:pStyle w:val="TAL"/>
            </w:pPr>
            <w:r w:rsidRPr="000B3D00">
              <w:t>allowDtx</w:t>
            </w:r>
          </w:p>
        </w:tc>
        <w:tc>
          <w:tcPr>
            <w:tcW w:w="4325" w:type="dxa"/>
            <w:noWrap/>
            <w:hideMark/>
            <w:tcPrChange w:id="351" w:author="Stefan Döhla" w:date="2025-07-23T16:03:00Z" w16du:dateUtc="2025-07-23T14:03:00Z">
              <w:tcPr>
                <w:tcW w:w="4325" w:type="dxa"/>
                <w:gridSpan w:val="2"/>
                <w:noWrap/>
                <w:hideMark/>
              </w:tcPr>
            </w:tcPrChange>
          </w:tcPr>
          <w:p w14:paraId="3754BBDC" w14:textId="77777777" w:rsidR="00CA65E7" w:rsidRPr="000B3D00" w:rsidRDefault="00CA65E7" w:rsidP="002A5041">
            <w:pPr>
              <w:pStyle w:val="TAL"/>
            </w:pPr>
            <w:r w:rsidRPr="000B3D00">
              <w:t>Enable Discontinuous Transmission (DTX)</w:t>
            </w:r>
          </w:p>
        </w:tc>
        <w:tc>
          <w:tcPr>
            <w:tcW w:w="1894" w:type="dxa"/>
            <w:noWrap/>
            <w:hideMark/>
            <w:tcPrChange w:id="352" w:author="Stefan Döhla" w:date="2025-07-23T16:03:00Z" w16du:dateUtc="2025-07-23T14:03:00Z">
              <w:tcPr>
                <w:tcW w:w="1894" w:type="dxa"/>
                <w:gridSpan w:val="2"/>
                <w:noWrap/>
                <w:hideMark/>
              </w:tcPr>
            </w:tcPrChange>
          </w:tcPr>
          <w:p w14:paraId="48B7C315" w14:textId="77777777" w:rsidR="00CA65E7" w:rsidRPr="000B3D00" w:rsidRDefault="00CA65E7" w:rsidP="002A5041">
            <w:pPr>
              <w:pStyle w:val="TAL"/>
            </w:pPr>
            <w:r w:rsidRPr="000B3D00">
              <w:t>boolean</w:t>
            </w:r>
          </w:p>
        </w:tc>
        <w:tc>
          <w:tcPr>
            <w:tcW w:w="950" w:type="dxa"/>
            <w:noWrap/>
            <w:hideMark/>
            <w:tcPrChange w:id="353" w:author="Stefan Döhla" w:date="2025-07-23T16:03:00Z" w16du:dateUtc="2025-07-23T14:03:00Z">
              <w:tcPr>
                <w:tcW w:w="950" w:type="dxa"/>
                <w:gridSpan w:val="2"/>
                <w:noWrap/>
                <w:hideMark/>
              </w:tcPr>
            </w:tcPrChange>
          </w:tcPr>
          <w:p w14:paraId="4CC3E681" w14:textId="77777777" w:rsidR="00CA65E7" w:rsidRPr="000B3D00" w:rsidRDefault="00CA65E7" w:rsidP="002A5041">
            <w:pPr>
              <w:pStyle w:val="TAL"/>
            </w:pPr>
            <w:r w:rsidRPr="000B3D00">
              <w:t>false</w:t>
            </w:r>
          </w:p>
        </w:tc>
      </w:tr>
      <w:tr w:rsidR="00CA65E7" w:rsidRPr="004A5C99" w14:paraId="3693A48F" w14:textId="77777777" w:rsidTr="00104E52">
        <w:trPr>
          <w:trHeight w:val="340"/>
          <w:trPrChange w:id="354" w:author="Stefan Döhla" w:date="2025-07-23T16:03:00Z" w16du:dateUtc="2025-07-23T14:03:00Z">
            <w:trPr>
              <w:gridAfter w:val="0"/>
              <w:trHeight w:val="340"/>
            </w:trPr>
          </w:trPrChange>
        </w:trPr>
        <w:tc>
          <w:tcPr>
            <w:tcW w:w="1129" w:type="dxa"/>
            <w:noWrap/>
            <w:hideMark/>
            <w:tcPrChange w:id="355" w:author="Stefan Döhla" w:date="2025-07-23T16:03:00Z" w16du:dateUtc="2025-07-23T14:03:00Z">
              <w:tcPr>
                <w:tcW w:w="950" w:type="dxa"/>
                <w:noWrap/>
                <w:hideMark/>
              </w:tcPr>
            </w:tcPrChange>
          </w:tcPr>
          <w:p w14:paraId="3B530DB2" w14:textId="77777777" w:rsidR="00CA65E7" w:rsidRPr="000B3D00" w:rsidRDefault="00CA65E7" w:rsidP="002A5041">
            <w:pPr>
              <w:pStyle w:val="TAH"/>
            </w:pPr>
            <w:r w:rsidRPr="000B3D00">
              <w:t>AMR-WB+</w:t>
            </w:r>
          </w:p>
        </w:tc>
        <w:tc>
          <w:tcPr>
            <w:tcW w:w="1607" w:type="dxa"/>
            <w:noWrap/>
            <w:hideMark/>
            <w:tcPrChange w:id="356" w:author="Stefan Döhla" w:date="2025-07-23T16:03:00Z" w16du:dateUtc="2025-07-23T14:03:00Z">
              <w:tcPr>
                <w:tcW w:w="1607" w:type="dxa"/>
                <w:gridSpan w:val="2"/>
                <w:noWrap/>
                <w:hideMark/>
              </w:tcPr>
            </w:tcPrChange>
          </w:tcPr>
          <w:p w14:paraId="7C413755" w14:textId="77777777" w:rsidR="00CA65E7" w:rsidRPr="000B3D00" w:rsidRDefault="00CA65E7" w:rsidP="002A5041">
            <w:pPr>
              <w:pStyle w:val="TAL"/>
            </w:pPr>
            <w:r w:rsidRPr="000B3D00">
              <w:t>bitRate</w:t>
            </w:r>
          </w:p>
        </w:tc>
        <w:tc>
          <w:tcPr>
            <w:tcW w:w="4325" w:type="dxa"/>
            <w:noWrap/>
            <w:hideMark/>
            <w:tcPrChange w:id="357" w:author="Stefan Döhla" w:date="2025-07-23T16:03:00Z" w16du:dateUtc="2025-07-23T14:03:00Z">
              <w:tcPr>
                <w:tcW w:w="4325" w:type="dxa"/>
                <w:gridSpan w:val="2"/>
                <w:noWrap/>
                <w:hideMark/>
              </w:tcPr>
            </w:tcPrChange>
          </w:tcPr>
          <w:p w14:paraId="6CF4B7A1" w14:textId="77777777" w:rsidR="00CA65E7" w:rsidRPr="000B3D00" w:rsidRDefault="00CA65E7" w:rsidP="002A5041">
            <w:pPr>
              <w:pStyle w:val="TAL"/>
            </w:pPr>
            <w:r w:rsidRPr="000B3D00">
              <w:t>Bitrate in bits per second (e.g., 8000, 16000, 24000)</w:t>
            </w:r>
          </w:p>
        </w:tc>
        <w:tc>
          <w:tcPr>
            <w:tcW w:w="1894" w:type="dxa"/>
            <w:noWrap/>
            <w:hideMark/>
            <w:tcPrChange w:id="358" w:author="Stefan Döhla" w:date="2025-07-23T16:03:00Z" w16du:dateUtc="2025-07-23T14:03:00Z">
              <w:tcPr>
                <w:tcW w:w="1894" w:type="dxa"/>
                <w:gridSpan w:val="2"/>
                <w:noWrap/>
                <w:hideMark/>
              </w:tcPr>
            </w:tcPrChange>
          </w:tcPr>
          <w:p w14:paraId="03359028" w14:textId="77777777" w:rsidR="00CA65E7" w:rsidRPr="000B3D00" w:rsidRDefault="00CA65E7" w:rsidP="002A5041">
            <w:pPr>
              <w:pStyle w:val="TAL"/>
            </w:pPr>
            <w:r w:rsidRPr="000B3D00">
              <w:t>integer</w:t>
            </w:r>
          </w:p>
        </w:tc>
        <w:tc>
          <w:tcPr>
            <w:tcW w:w="950" w:type="dxa"/>
            <w:noWrap/>
            <w:hideMark/>
            <w:tcPrChange w:id="359" w:author="Stefan Döhla" w:date="2025-07-23T16:03:00Z" w16du:dateUtc="2025-07-23T14:03:00Z">
              <w:tcPr>
                <w:tcW w:w="950" w:type="dxa"/>
                <w:gridSpan w:val="2"/>
                <w:noWrap/>
                <w:hideMark/>
              </w:tcPr>
            </w:tcPrChange>
          </w:tcPr>
          <w:p w14:paraId="38E7FAF7" w14:textId="77777777" w:rsidR="00CA65E7" w:rsidRPr="000B3D00" w:rsidRDefault="00CA65E7" w:rsidP="002A5041">
            <w:pPr>
              <w:pStyle w:val="TAL"/>
            </w:pPr>
            <w:r w:rsidRPr="000B3D00">
              <w:t>24000</w:t>
            </w:r>
          </w:p>
        </w:tc>
      </w:tr>
      <w:tr w:rsidR="00CA65E7" w:rsidRPr="004A5C99" w14:paraId="3377B314" w14:textId="77777777" w:rsidTr="00104E52">
        <w:trPr>
          <w:trHeight w:val="340"/>
          <w:trPrChange w:id="360" w:author="Stefan Döhla" w:date="2025-07-23T16:03:00Z" w16du:dateUtc="2025-07-23T14:03:00Z">
            <w:trPr>
              <w:gridAfter w:val="0"/>
              <w:trHeight w:val="340"/>
            </w:trPr>
          </w:trPrChange>
        </w:trPr>
        <w:tc>
          <w:tcPr>
            <w:tcW w:w="1129" w:type="dxa"/>
            <w:noWrap/>
            <w:hideMark/>
            <w:tcPrChange w:id="361" w:author="Stefan Döhla" w:date="2025-07-23T16:03:00Z" w16du:dateUtc="2025-07-23T14:03:00Z">
              <w:tcPr>
                <w:tcW w:w="950" w:type="dxa"/>
                <w:noWrap/>
                <w:hideMark/>
              </w:tcPr>
            </w:tcPrChange>
          </w:tcPr>
          <w:p w14:paraId="591CCFB9" w14:textId="77777777" w:rsidR="00CA65E7" w:rsidRPr="000B3D00" w:rsidRDefault="00CA65E7" w:rsidP="002A5041">
            <w:pPr>
              <w:pStyle w:val="TAH"/>
            </w:pPr>
            <w:r w:rsidRPr="000B3D00">
              <w:t>AMR-WB+</w:t>
            </w:r>
          </w:p>
        </w:tc>
        <w:tc>
          <w:tcPr>
            <w:tcW w:w="1607" w:type="dxa"/>
            <w:noWrap/>
            <w:hideMark/>
            <w:tcPrChange w:id="362" w:author="Stefan Döhla" w:date="2025-07-23T16:03:00Z" w16du:dateUtc="2025-07-23T14:03:00Z">
              <w:tcPr>
                <w:tcW w:w="1607" w:type="dxa"/>
                <w:gridSpan w:val="2"/>
                <w:noWrap/>
                <w:hideMark/>
              </w:tcPr>
            </w:tcPrChange>
          </w:tcPr>
          <w:p w14:paraId="4159DAE0" w14:textId="77777777" w:rsidR="00CA65E7" w:rsidRPr="000B3D00" w:rsidRDefault="00CA65E7" w:rsidP="002A5041">
            <w:pPr>
              <w:pStyle w:val="TAL"/>
            </w:pPr>
            <w:r w:rsidRPr="000B3D00">
              <w:t>stereo</w:t>
            </w:r>
          </w:p>
        </w:tc>
        <w:tc>
          <w:tcPr>
            <w:tcW w:w="4325" w:type="dxa"/>
            <w:noWrap/>
            <w:hideMark/>
            <w:tcPrChange w:id="363" w:author="Stefan Döhla" w:date="2025-07-23T16:03:00Z" w16du:dateUtc="2025-07-23T14:03:00Z">
              <w:tcPr>
                <w:tcW w:w="4325" w:type="dxa"/>
                <w:gridSpan w:val="2"/>
                <w:noWrap/>
                <w:hideMark/>
              </w:tcPr>
            </w:tcPrChange>
          </w:tcPr>
          <w:p w14:paraId="2F2EA814" w14:textId="77777777" w:rsidR="00CA65E7" w:rsidRPr="000B3D00" w:rsidRDefault="00CA65E7" w:rsidP="002A5041">
            <w:pPr>
              <w:pStyle w:val="TAL"/>
            </w:pPr>
            <w:r w:rsidRPr="000B3D00">
              <w:t>Enable stereo encoding</w:t>
            </w:r>
          </w:p>
        </w:tc>
        <w:tc>
          <w:tcPr>
            <w:tcW w:w="1894" w:type="dxa"/>
            <w:noWrap/>
            <w:hideMark/>
            <w:tcPrChange w:id="364" w:author="Stefan Döhla" w:date="2025-07-23T16:03:00Z" w16du:dateUtc="2025-07-23T14:03:00Z">
              <w:tcPr>
                <w:tcW w:w="1894" w:type="dxa"/>
                <w:gridSpan w:val="2"/>
                <w:noWrap/>
                <w:hideMark/>
              </w:tcPr>
            </w:tcPrChange>
          </w:tcPr>
          <w:p w14:paraId="2BF2E5E7" w14:textId="77777777" w:rsidR="00CA65E7" w:rsidRPr="000B3D00" w:rsidRDefault="00CA65E7" w:rsidP="002A5041">
            <w:pPr>
              <w:pStyle w:val="TAL"/>
            </w:pPr>
            <w:r w:rsidRPr="000B3D00">
              <w:t>boolean</w:t>
            </w:r>
          </w:p>
        </w:tc>
        <w:tc>
          <w:tcPr>
            <w:tcW w:w="950" w:type="dxa"/>
            <w:noWrap/>
            <w:hideMark/>
            <w:tcPrChange w:id="365" w:author="Stefan Döhla" w:date="2025-07-23T16:03:00Z" w16du:dateUtc="2025-07-23T14:03:00Z">
              <w:tcPr>
                <w:tcW w:w="950" w:type="dxa"/>
                <w:gridSpan w:val="2"/>
                <w:noWrap/>
                <w:hideMark/>
              </w:tcPr>
            </w:tcPrChange>
          </w:tcPr>
          <w:p w14:paraId="206A9235" w14:textId="77777777" w:rsidR="00CA65E7" w:rsidRPr="000B3D00" w:rsidRDefault="00CA65E7" w:rsidP="002A5041">
            <w:pPr>
              <w:pStyle w:val="TAL"/>
            </w:pPr>
            <w:r w:rsidRPr="000B3D00">
              <w:t>false</w:t>
            </w:r>
          </w:p>
        </w:tc>
      </w:tr>
      <w:tr w:rsidR="00CA65E7" w:rsidRPr="004A5C99" w14:paraId="1E559178" w14:textId="77777777" w:rsidTr="00104E52">
        <w:trPr>
          <w:trHeight w:val="340"/>
          <w:trPrChange w:id="366" w:author="Stefan Döhla" w:date="2025-07-23T16:03:00Z" w16du:dateUtc="2025-07-23T14:03:00Z">
            <w:trPr>
              <w:gridAfter w:val="0"/>
              <w:trHeight w:val="340"/>
            </w:trPr>
          </w:trPrChange>
        </w:trPr>
        <w:tc>
          <w:tcPr>
            <w:tcW w:w="1129" w:type="dxa"/>
            <w:noWrap/>
            <w:hideMark/>
            <w:tcPrChange w:id="367" w:author="Stefan Döhla" w:date="2025-07-23T16:03:00Z" w16du:dateUtc="2025-07-23T14:03:00Z">
              <w:tcPr>
                <w:tcW w:w="950" w:type="dxa"/>
                <w:noWrap/>
                <w:hideMark/>
              </w:tcPr>
            </w:tcPrChange>
          </w:tcPr>
          <w:p w14:paraId="121DC61C" w14:textId="77777777" w:rsidR="00CA65E7" w:rsidRPr="000B3D00" w:rsidRDefault="00CA65E7" w:rsidP="002A5041">
            <w:pPr>
              <w:pStyle w:val="TAH"/>
            </w:pPr>
            <w:r w:rsidRPr="000B3D00">
              <w:t>EVS</w:t>
            </w:r>
          </w:p>
        </w:tc>
        <w:tc>
          <w:tcPr>
            <w:tcW w:w="1607" w:type="dxa"/>
            <w:noWrap/>
            <w:hideMark/>
            <w:tcPrChange w:id="368" w:author="Stefan Döhla" w:date="2025-07-23T16:03:00Z" w16du:dateUtc="2025-07-23T14:03:00Z">
              <w:tcPr>
                <w:tcW w:w="1607" w:type="dxa"/>
                <w:gridSpan w:val="2"/>
                <w:noWrap/>
                <w:hideMark/>
              </w:tcPr>
            </w:tcPrChange>
          </w:tcPr>
          <w:p w14:paraId="1B45CA5C" w14:textId="77777777" w:rsidR="00CA65E7" w:rsidRPr="000B3D00" w:rsidRDefault="00CA65E7" w:rsidP="002A5041">
            <w:pPr>
              <w:pStyle w:val="TAL"/>
            </w:pPr>
            <w:r w:rsidRPr="000B3D00">
              <w:t>bitRate</w:t>
            </w:r>
          </w:p>
        </w:tc>
        <w:tc>
          <w:tcPr>
            <w:tcW w:w="4325" w:type="dxa"/>
            <w:noWrap/>
            <w:hideMark/>
            <w:tcPrChange w:id="369" w:author="Stefan Döhla" w:date="2025-07-23T16:03:00Z" w16du:dateUtc="2025-07-23T14:03:00Z">
              <w:tcPr>
                <w:tcW w:w="4325" w:type="dxa"/>
                <w:gridSpan w:val="2"/>
                <w:noWrap/>
                <w:hideMark/>
              </w:tcPr>
            </w:tcPrChange>
          </w:tcPr>
          <w:p w14:paraId="5F70E903" w14:textId="77777777" w:rsidR="00CA65E7" w:rsidRPr="000B3D00" w:rsidRDefault="00CA65E7" w:rsidP="002A5041">
            <w:pPr>
              <w:pStyle w:val="TAL"/>
            </w:pPr>
            <w:r w:rsidRPr="000B3D00">
              <w:t>Bitrate in bits per second (e.g., 9600, 13200, 24400)</w:t>
            </w:r>
          </w:p>
        </w:tc>
        <w:tc>
          <w:tcPr>
            <w:tcW w:w="1894" w:type="dxa"/>
            <w:noWrap/>
            <w:hideMark/>
            <w:tcPrChange w:id="370" w:author="Stefan Döhla" w:date="2025-07-23T16:03:00Z" w16du:dateUtc="2025-07-23T14:03:00Z">
              <w:tcPr>
                <w:tcW w:w="1894" w:type="dxa"/>
                <w:gridSpan w:val="2"/>
                <w:noWrap/>
                <w:hideMark/>
              </w:tcPr>
            </w:tcPrChange>
          </w:tcPr>
          <w:p w14:paraId="09A7FDC5" w14:textId="77777777" w:rsidR="00CA65E7" w:rsidRPr="000B3D00" w:rsidRDefault="00CA65E7" w:rsidP="002A5041">
            <w:pPr>
              <w:pStyle w:val="TAL"/>
            </w:pPr>
            <w:r w:rsidRPr="000B3D00">
              <w:t>integer</w:t>
            </w:r>
          </w:p>
        </w:tc>
        <w:tc>
          <w:tcPr>
            <w:tcW w:w="950" w:type="dxa"/>
            <w:noWrap/>
            <w:hideMark/>
            <w:tcPrChange w:id="371" w:author="Stefan Döhla" w:date="2025-07-23T16:03:00Z" w16du:dateUtc="2025-07-23T14:03:00Z">
              <w:tcPr>
                <w:tcW w:w="950" w:type="dxa"/>
                <w:gridSpan w:val="2"/>
                <w:noWrap/>
                <w:hideMark/>
              </w:tcPr>
            </w:tcPrChange>
          </w:tcPr>
          <w:p w14:paraId="0CBF34B4" w14:textId="77777777" w:rsidR="00CA65E7" w:rsidRPr="000B3D00" w:rsidRDefault="00CA65E7" w:rsidP="002A5041">
            <w:pPr>
              <w:pStyle w:val="TAL"/>
            </w:pPr>
            <w:r w:rsidRPr="000B3D00">
              <w:t>13200</w:t>
            </w:r>
          </w:p>
        </w:tc>
      </w:tr>
      <w:tr w:rsidR="00CA65E7" w:rsidRPr="004A5C99" w14:paraId="2BDE8F2A" w14:textId="77777777" w:rsidTr="00104E52">
        <w:trPr>
          <w:trHeight w:val="340"/>
          <w:trPrChange w:id="372" w:author="Stefan Döhla" w:date="2025-07-23T16:03:00Z" w16du:dateUtc="2025-07-23T14:03:00Z">
            <w:trPr>
              <w:gridAfter w:val="0"/>
              <w:trHeight w:val="340"/>
            </w:trPr>
          </w:trPrChange>
        </w:trPr>
        <w:tc>
          <w:tcPr>
            <w:tcW w:w="1129" w:type="dxa"/>
            <w:noWrap/>
            <w:hideMark/>
            <w:tcPrChange w:id="373" w:author="Stefan Döhla" w:date="2025-07-23T16:03:00Z" w16du:dateUtc="2025-07-23T14:03:00Z">
              <w:tcPr>
                <w:tcW w:w="950" w:type="dxa"/>
                <w:noWrap/>
                <w:hideMark/>
              </w:tcPr>
            </w:tcPrChange>
          </w:tcPr>
          <w:p w14:paraId="53BA6549" w14:textId="75EFD2DC" w:rsidR="00CA65E7" w:rsidRPr="000B3D00" w:rsidRDefault="00CA65E7" w:rsidP="002A5041">
            <w:pPr>
              <w:pStyle w:val="TAH"/>
            </w:pPr>
            <w:r w:rsidRPr="000B3D00">
              <w:t>EVS</w:t>
            </w:r>
          </w:p>
        </w:tc>
        <w:tc>
          <w:tcPr>
            <w:tcW w:w="1607" w:type="dxa"/>
            <w:noWrap/>
            <w:hideMark/>
            <w:tcPrChange w:id="374" w:author="Stefan Döhla" w:date="2025-07-23T16:03:00Z" w16du:dateUtc="2025-07-23T14:03:00Z">
              <w:tcPr>
                <w:tcW w:w="1607" w:type="dxa"/>
                <w:gridSpan w:val="2"/>
                <w:noWrap/>
                <w:hideMark/>
              </w:tcPr>
            </w:tcPrChange>
          </w:tcPr>
          <w:p w14:paraId="30CC804E" w14:textId="77777777" w:rsidR="00CA65E7" w:rsidRPr="000B3D00" w:rsidRDefault="00CA65E7" w:rsidP="002A5041">
            <w:pPr>
              <w:pStyle w:val="TAL"/>
            </w:pPr>
            <w:r w:rsidRPr="000B3D00">
              <w:t>bandwidth</w:t>
            </w:r>
          </w:p>
        </w:tc>
        <w:tc>
          <w:tcPr>
            <w:tcW w:w="4325" w:type="dxa"/>
            <w:noWrap/>
            <w:hideMark/>
            <w:tcPrChange w:id="375" w:author="Stefan Döhla" w:date="2025-07-23T16:03:00Z" w16du:dateUtc="2025-07-23T14:03:00Z">
              <w:tcPr>
                <w:tcW w:w="4325" w:type="dxa"/>
                <w:gridSpan w:val="2"/>
                <w:noWrap/>
                <w:hideMark/>
              </w:tcPr>
            </w:tcPrChange>
          </w:tcPr>
          <w:p w14:paraId="3063018F" w14:textId="15B15A08" w:rsidR="00CA65E7" w:rsidRPr="000B3D00" w:rsidRDefault="00CA65E7" w:rsidP="002A5041">
            <w:pPr>
              <w:pStyle w:val="TAL"/>
            </w:pPr>
            <w:r w:rsidRPr="000B3D00">
              <w:t>Bandwidth mode (</w:t>
            </w:r>
            <w:del w:id="376" w:author="Stefan Döhla" w:date="2025-07-23T16:10:00Z" w16du:dateUtc="2025-07-23T14:10:00Z">
              <w:r w:rsidRPr="000B3D00" w:rsidDel="00DC4552">
                <w:delText>e.g.,</w:delText>
              </w:r>
            </w:del>
            <w:ins w:id="377" w:author="Stefan Döhla" w:date="2025-07-23T16:10:00Z" w16du:dateUtc="2025-07-23T14:10:00Z">
              <w:r w:rsidR="00DC4552">
                <w:t>one of</w:t>
              </w:r>
            </w:ins>
            <w:ins w:id="378" w:author="Stefan Döhla" w:date="2025-07-23T16:11:00Z" w16du:dateUtc="2025-07-23T14:11:00Z">
              <w:r w:rsidR="00DC4552">
                <w:t xml:space="preserve"> </w:t>
              </w:r>
            </w:ins>
            <w:r w:rsidRPr="000B3D00">
              <w:t xml:space="preserve"> "NB", "WB", "SWB", "FB")</w:t>
            </w:r>
          </w:p>
        </w:tc>
        <w:tc>
          <w:tcPr>
            <w:tcW w:w="1894" w:type="dxa"/>
            <w:noWrap/>
            <w:hideMark/>
            <w:tcPrChange w:id="379" w:author="Stefan Döhla" w:date="2025-07-23T16:03:00Z" w16du:dateUtc="2025-07-23T14:03:00Z">
              <w:tcPr>
                <w:tcW w:w="1894" w:type="dxa"/>
                <w:gridSpan w:val="2"/>
                <w:noWrap/>
                <w:hideMark/>
              </w:tcPr>
            </w:tcPrChange>
          </w:tcPr>
          <w:p w14:paraId="613FA0E4" w14:textId="77777777" w:rsidR="00CA65E7" w:rsidRPr="000B3D00" w:rsidRDefault="00CA65E7" w:rsidP="002A5041">
            <w:pPr>
              <w:pStyle w:val="TAL"/>
            </w:pPr>
            <w:r w:rsidRPr="000B3D00">
              <w:t>string</w:t>
            </w:r>
          </w:p>
        </w:tc>
        <w:tc>
          <w:tcPr>
            <w:tcW w:w="950" w:type="dxa"/>
            <w:noWrap/>
            <w:hideMark/>
            <w:tcPrChange w:id="380" w:author="Stefan Döhla" w:date="2025-07-23T16:03:00Z" w16du:dateUtc="2025-07-23T14:03:00Z">
              <w:tcPr>
                <w:tcW w:w="950" w:type="dxa"/>
                <w:gridSpan w:val="2"/>
                <w:noWrap/>
                <w:hideMark/>
              </w:tcPr>
            </w:tcPrChange>
          </w:tcPr>
          <w:p w14:paraId="610C31C7" w14:textId="77777777" w:rsidR="00CA65E7" w:rsidRPr="000B3D00" w:rsidRDefault="00CA65E7" w:rsidP="002A5041">
            <w:pPr>
              <w:pStyle w:val="TAL"/>
            </w:pPr>
            <w:r w:rsidRPr="000B3D00">
              <w:t>WB</w:t>
            </w:r>
          </w:p>
        </w:tc>
      </w:tr>
      <w:tr w:rsidR="00CA65E7" w:rsidRPr="004A5C99" w14:paraId="177729FB" w14:textId="77777777" w:rsidTr="00104E52">
        <w:trPr>
          <w:trHeight w:val="340"/>
          <w:trPrChange w:id="381" w:author="Stefan Döhla" w:date="2025-07-23T16:03:00Z" w16du:dateUtc="2025-07-23T14:03:00Z">
            <w:trPr>
              <w:gridAfter w:val="0"/>
              <w:trHeight w:val="340"/>
            </w:trPr>
          </w:trPrChange>
        </w:trPr>
        <w:tc>
          <w:tcPr>
            <w:tcW w:w="1129" w:type="dxa"/>
            <w:noWrap/>
            <w:hideMark/>
            <w:tcPrChange w:id="382" w:author="Stefan Döhla" w:date="2025-07-23T16:03:00Z" w16du:dateUtc="2025-07-23T14:03:00Z">
              <w:tcPr>
                <w:tcW w:w="950" w:type="dxa"/>
                <w:noWrap/>
                <w:hideMark/>
              </w:tcPr>
            </w:tcPrChange>
          </w:tcPr>
          <w:p w14:paraId="1426F901" w14:textId="77777777" w:rsidR="00CA65E7" w:rsidRPr="000B3D00" w:rsidRDefault="00CA65E7" w:rsidP="002A5041">
            <w:pPr>
              <w:pStyle w:val="TAH"/>
            </w:pPr>
            <w:r w:rsidRPr="000B3D00">
              <w:t>EVS</w:t>
            </w:r>
          </w:p>
        </w:tc>
        <w:tc>
          <w:tcPr>
            <w:tcW w:w="1607" w:type="dxa"/>
            <w:noWrap/>
            <w:hideMark/>
            <w:tcPrChange w:id="383" w:author="Stefan Döhla" w:date="2025-07-23T16:03:00Z" w16du:dateUtc="2025-07-23T14:03:00Z">
              <w:tcPr>
                <w:tcW w:w="1607" w:type="dxa"/>
                <w:gridSpan w:val="2"/>
                <w:noWrap/>
                <w:hideMark/>
              </w:tcPr>
            </w:tcPrChange>
          </w:tcPr>
          <w:p w14:paraId="362B5E6D" w14:textId="77777777" w:rsidR="00CA65E7" w:rsidRPr="000B3D00" w:rsidRDefault="00CA65E7" w:rsidP="002A5041">
            <w:pPr>
              <w:pStyle w:val="TAL"/>
            </w:pPr>
            <w:r w:rsidRPr="000B3D00">
              <w:t>dtx</w:t>
            </w:r>
          </w:p>
        </w:tc>
        <w:tc>
          <w:tcPr>
            <w:tcW w:w="4325" w:type="dxa"/>
            <w:noWrap/>
            <w:hideMark/>
            <w:tcPrChange w:id="384" w:author="Stefan Döhla" w:date="2025-07-23T16:03:00Z" w16du:dateUtc="2025-07-23T14:03:00Z">
              <w:tcPr>
                <w:tcW w:w="4325" w:type="dxa"/>
                <w:gridSpan w:val="2"/>
                <w:noWrap/>
                <w:hideMark/>
              </w:tcPr>
            </w:tcPrChange>
          </w:tcPr>
          <w:p w14:paraId="38D244E1" w14:textId="77777777" w:rsidR="00CA65E7" w:rsidRPr="000B3D00" w:rsidRDefault="00CA65E7" w:rsidP="002A5041">
            <w:pPr>
              <w:pStyle w:val="TAL"/>
            </w:pPr>
            <w:r w:rsidRPr="000B3D00">
              <w:t>DTX interval for adaptive SID (0 for adaptive intervals)</w:t>
            </w:r>
          </w:p>
        </w:tc>
        <w:tc>
          <w:tcPr>
            <w:tcW w:w="1894" w:type="dxa"/>
            <w:noWrap/>
            <w:hideMark/>
            <w:tcPrChange w:id="385" w:author="Stefan Döhla" w:date="2025-07-23T16:03:00Z" w16du:dateUtc="2025-07-23T14:03:00Z">
              <w:tcPr>
                <w:tcW w:w="1894" w:type="dxa"/>
                <w:gridSpan w:val="2"/>
                <w:noWrap/>
                <w:hideMark/>
              </w:tcPr>
            </w:tcPrChange>
          </w:tcPr>
          <w:p w14:paraId="75A937F0" w14:textId="77777777" w:rsidR="00CA65E7" w:rsidRPr="000B3D00" w:rsidRDefault="00CA65E7" w:rsidP="002A5041">
            <w:pPr>
              <w:pStyle w:val="TAL"/>
            </w:pPr>
            <w:r w:rsidRPr="000B3D00">
              <w:t>integer</w:t>
            </w:r>
          </w:p>
        </w:tc>
        <w:tc>
          <w:tcPr>
            <w:tcW w:w="950" w:type="dxa"/>
            <w:noWrap/>
            <w:hideMark/>
            <w:tcPrChange w:id="386" w:author="Stefan Döhla" w:date="2025-07-23T16:03:00Z" w16du:dateUtc="2025-07-23T14:03:00Z">
              <w:tcPr>
                <w:tcW w:w="950" w:type="dxa"/>
                <w:gridSpan w:val="2"/>
                <w:noWrap/>
                <w:hideMark/>
              </w:tcPr>
            </w:tcPrChange>
          </w:tcPr>
          <w:p w14:paraId="77D3E7F9" w14:textId="77777777" w:rsidR="00CA65E7" w:rsidRPr="000B3D00" w:rsidRDefault="00CA65E7" w:rsidP="002A5041">
            <w:pPr>
              <w:pStyle w:val="TAL"/>
            </w:pPr>
            <w:r w:rsidRPr="000B3D00">
              <w:t>0</w:t>
            </w:r>
          </w:p>
        </w:tc>
      </w:tr>
      <w:tr w:rsidR="00CA65E7" w:rsidRPr="004A5C99" w14:paraId="414C93F7" w14:textId="77777777" w:rsidTr="00104E52">
        <w:trPr>
          <w:trHeight w:val="340"/>
          <w:trPrChange w:id="387" w:author="Stefan Döhla" w:date="2025-07-23T16:03:00Z" w16du:dateUtc="2025-07-23T14:03:00Z">
            <w:trPr>
              <w:gridAfter w:val="0"/>
              <w:trHeight w:val="340"/>
            </w:trPr>
          </w:trPrChange>
        </w:trPr>
        <w:tc>
          <w:tcPr>
            <w:tcW w:w="1129" w:type="dxa"/>
            <w:noWrap/>
            <w:hideMark/>
            <w:tcPrChange w:id="388" w:author="Stefan Döhla" w:date="2025-07-23T16:03:00Z" w16du:dateUtc="2025-07-23T14:03:00Z">
              <w:tcPr>
                <w:tcW w:w="950" w:type="dxa"/>
                <w:noWrap/>
                <w:hideMark/>
              </w:tcPr>
            </w:tcPrChange>
          </w:tcPr>
          <w:p w14:paraId="519232A9" w14:textId="77777777" w:rsidR="00CA65E7" w:rsidRPr="000B3D00" w:rsidRDefault="00CA65E7" w:rsidP="002A5041">
            <w:pPr>
              <w:pStyle w:val="TAH"/>
            </w:pPr>
            <w:r w:rsidRPr="000B3D00">
              <w:t>EVS</w:t>
            </w:r>
          </w:p>
        </w:tc>
        <w:tc>
          <w:tcPr>
            <w:tcW w:w="1607" w:type="dxa"/>
            <w:noWrap/>
            <w:hideMark/>
            <w:tcPrChange w:id="389" w:author="Stefan Döhla" w:date="2025-07-23T16:03:00Z" w16du:dateUtc="2025-07-23T14:03:00Z">
              <w:tcPr>
                <w:tcW w:w="1607" w:type="dxa"/>
                <w:gridSpan w:val="2"/>
                <w:noWrap/>
                <w:hideMark/>
              </w:tcPr>
            </w:tcPrChange>
          </w:tcPr>
          <w:p w14:paraId="70AE6B3D" w14:textId="77777777" w:rsidR="00CA65E7" w:rsidRPr="000B3D00" w:rsidRDefault="00CA65E7" w:rsidP="002A5041">
            <w:pPr>
              <w:pStyle w:val="TAL"/>
            </w:pPr>
            <w:r w:rsidRPr="000B3D00">
              <w:t>partialCopyOffset</w:t>
            </w:r>
          </w:p>
        </w:tc>
        <w:tc>
          <w:tcPr>
            <w:tcW w:w="4325" w:type="dxa"/>
            <w:noWrap/>
            <w:hideMark/>
            <w:tcPrChange w:id="390" w:author="Stefan Döhla" w:date="2025-07-23T16:03:00Z" w16du:dateUtc="2025-07-23T14:03:00Z">
              <w:tcPr>
                <w:tcW w:w="4325" w:type="dxa"/>
                <w:gridSpan w:val="2"/>
                <w:noWrap/>
                <w:hideMark/>
              </w:tcPr>
            </w:tcPrChange>
          </w:tcPr>
          <w:p w14:paraId="6E54E7F0" w14:textId="77777777" w:rsidR="00CA65E7" w:rsidRPr="000B3D00" w:rsidRDefault="00CA65E7" w:rsidP="002A5041">
            <w:pPr>
              <w:pStyle w:val="TAL"/>
            </w:pPr>
            <w:r w:rsidRPr="000B3D00">
              <w:t>Offset for partial copies in channel-aware mode</w:t>
            </w:r>
          </w:p>
        </w:tc>
        <w:tc>
          <w:tcPr>
            <w:tcW w:w="1894" w:type="dxa"/>
            <w:noWrap/>
            <w:hideMark/>
            <w:tcPrChange w:id="391" w:author="Stefan Döhla" w:date="2025-07-23T16:03:00Z" w16du:dateUtc="2025-07-23T14:03:00Z">
              <w:tcPr>
                <w:tcW w:w="1894" w:type="dxa"/>
                <w:gridSpan w:val="2"/>
                <w:noWrap/>
                <w:hideMark/>
              </w:tcPr>
            </w:tcPrChange>
          </w:tcPr>
          <w:p w14:paraId="4A52C7DD" w14:textId="77777777" w:rsidR="00CA65E7" w:rsidRPr="000B3D00" w:rsidRDefault="00CA65E7" w:rsidP="002A5041">
            <w:pPr>
              <w:pStyle w:val="TAL"/>
            </w:pPr>
            <w:r w:rsidRPr="000B3D00">
              <w:t>integer</w:t>
            </w:r>
          </w:p>
        </w:tc>
        <w:tc>
          <w:tcPr>
            <w:tcW w:w="950" w:type="dxa"/>
            <w:noWrap/>
            <w:hideMark/>
            <w:tcPrChange w:id="392" w:author="Stefan Döhla" w:date="2025-07-23T16:03:00Z" w16du:dateUtc="2025-07-23T14:03:00Z">
              <w:tcPr>
                <w:tcW w:w="950" w:type="dxa"/>
                <w:gridSpan w:val="2"/>
                <w:noWrap/>
                <w:hideMark/>
              </w:tcPr>
            </w:tcPrChange>
          </w:tcPr>
          <w:p w14:paraId="64CA55DB" w14:textId="77777777" w:rsidR="00CA65E7" w:rsidRPr="000B3D00" w:rsidRDefault="00CA65E7" w:rsidP="002A5041">
            <w:pPr>
              <w:pStyle w:val="TAL"/>
            </w:pPr>
            <w:r w:rsidRPr="000B3D00">
              <w:t>3</w:t>
            </w:r>
          </w:p>
        </w:tc>
      </w:tr>
      <w:tr w:rsidR="00CA65E7" w:rsidRPr="004A5C99" w14:paraId="068D6DCF" w14:textId="77777777" w:rsidTr="00104E52">
        <w:trPr>
          <w:trHeight w:val="340"/>
          <w:trPrChange w:id="393" w:author="Stefan Döhla" w:date="2025-07-23T16:03:00Z" w16du:dateUtc="2025-07-23T14:03:00Z">
            <w:trPr>
              <w:gridAfter w:val="0"/>
              <w:trHeight w:val="340"/>
            </w:trPr>
          </w:trPrChange>
        </w:trPr>
        <w:tc>
          <w:tcPr>
            <w:tcW w:w="1129" w:type="dxa"/>
            <w:noWrap/>
            <w:hideMark/>
            <w:tcPrChange w:id="394" w:author="Stefan Döhla" w:date="2025-07-23T16:03:00Z" w16du:dateUtc="2025-07-23T14:03:00Z">
              <w:tcPr>
                <w:tcW w:w="950" w:type="dxa"/>
                <w:noWrap/>
                <w:hideMark/>
              </w:tcPr>
            </w:tcPrChange>
          </w:tcPr>
          <w:p w14:paraId="31D549AA" w14:textId="77777777" w:rsidR="00CA65E7" w:rsidRPr="000B3D00" w:rsidRDefault="00CA65E7" w:rsidP="002A5041">
            <w:pPr>
              <w:pStyle w:val="TAH"/>
            </w:pPr>
            <w:r w:rsidRPr="000B3D00">
              <w:t>EVS</w:t>
            </w:r>
          </w:p>
        </w:tc>
        <w:tc>
          <w:tcPr>
            <w:tcW w:w="1607" w:type="dxa"/>
            <w:noWrap/>
            <w:hideMark/>
            <w:tcPrChange w:id="395" w:author="Stefan Döhla" w:date="2025-07-23T16:03:00Z" w16du:dateUtc="2025-07-23T14:03:00Z">
              <w:tcPr>
                <w:tcW w:w="1607" w:type="dxa"/>
                <w:gridSpan w:val="2"/>
                <w:noWrap/>
                <w:hideMark/>
              </w:tcPr>
            </w:tcPrChange>
          </w:tcPr>
          <w:p w14:paraId="5E77DDEA" w14:textId="77777777" w:rsidR="00CA65E7" w:rsidRPr="000B3D00" w:rsidRDefault="00CA65E7" w:rsidP="002A5041">
            <w:pPr>
              <w:pStyle w:val="TAL"/>
            </w:pPr>
            <w:r w:rsidRPr="000B3D00">
              <w:t>fecIndicator</w:t>
            </w:r>
          </w:p>
        </w:tc>
        <w:tc>
          <w:tcPr>
            <w:tcW w:w="4325" w:type="dxa"/>
            <w:noWrap/>
            <w:hideMark/>
            <w:tcPrChange w:id="396" w:author="Stefan Döhla" w:date="2025-07-23T16:03:00Z" w16du:dateUtc="2025-07-23T14:03:00Z">
              <w:tcPr>
                <w:tcW w:w="4325" w:type="dxa"/>
                <w:gridSpan w:val="2"/>
                <w:noWrap/>
                <w:hideMark/>
              </w:tcPr>
            </w:tcPrChange>
          </w:tcPr>
          <w:p w14:paraId="37894E13" w14:textId="77777777" w:rsidR="00CA65E7" w:rsidRPr="000B3D00" w:rsidRDefault="00CA65E7" w:rsidP="002A5041">
            <w:pPr>
              <w:pStyle w:val="TAL"/>
            </w:pPr>
            <w:r w:rsidRPr="000B3D00">
              <w:t>FEC indicator for channel-aware mode (either "HI" or "LO")</w:t>
            </w:r>
          </w:p>
        </w:tc>
        <w:tc>
          <w:tcPr>
            <w:tcW w:w="1894" w:type="dxa"/>
            <w:noWrap/>
            <w:hideMark/>
            <w:tcPrChange w:id="397" w:author="Stefan Döhla" w:date="2025-07-23T16:03:00Z" w16du:dateUtc="2025-07-23T14:03:00Z">
              <w:tcPr>
                <w:tcW w:w="1894" w:type="dxa"/>
                <w:gridSpan w:val="2"/>
                <w:noWrap/>
                <w:hideMark/>
              </w:tcPr>
            </w:tcPrChange>
          </w:tcPr>
          <w:p w14:paraId="2984F03E" w14:textId="77777777" w:rsidR="00CA65E7" w:rsidRPr="000B3D00" w:rsidRDefault="00CA65E7" w:rsidP="002A5041">
            <w:pPr>
              <w:pStyle w:val="TAL"/>
            </w:pPr>
            <w:r w:rsidRPr="000B3D00">
              <w:t>string</w:t>
            </w:r>
          </w:p>
        </w:tc>
        <w:tc>
          <w:tcPr>
            <w:tcW w:w="950" w:type="dxa"/>
            <w:noWrap/>
            <w:hideMark/>
            <w:tcPrChange w:id="398" w:author="Stefan Döhla" w:date="2025-07-23T16:03:00Z" w16du:dateUtc="2025-07-23T14:03:00Z">
              <w:tcPr>
                <w:tcW w:w="950" w:type="dxa"/>
                <w:gridSpan w:val="2"/>
                <w:noWrap/>
                <w:hideMark/>
              </w:tcPr>
            </w:tcPrChange>
          </w:tcPr>
          <w:p w14:paraId="6C013CFC" w14:textId="77777777" w:rsidR="00CA65E7" w:rsidRPr="000B3D00" w:rsidRDefault="00CA65E7" w:rsidP="002A5041">
            <w:pPr>
              <w:pStyle w:val="TAL"/>
            </w:pPr>
            <w:r w:rsidRPr="000B3D00">
              <w:t>HI</w:t>
            </w:r>
          </w:p>
        </w:tc>
      </w:tr>
      <w:tr w:rsidR="00104E52" w:rsidRPr="004A5C99" w14:paraId="5A43CC78" w14:textId="77777777" w:rsidTr="009D45BE">
        <w:trPr>
          <w:trHeight w:val="340"/>
          <w:ins w:id="399" w:author="Stefan Döhla" w:date="2025-07-23T16:03:00Z"/>
          <w:trPrChange w:id="400" w:author="Stefan Döhla" w:date="2025-07-23T16:04:00Z" w16du:dateUtc="2025-07-23T14:04:00Z">
            <w:trPr>
              <w:trHeight w:val="340"/>
            </w:trPr>
          </w:trPrChange>
        </w:trPr>
        <w:tc>
          <w:tcPr>
            <w:tcW w:w="1129" w:type="dxa"/>
            <w:noWrap/>
            <w:vAlign w:val="center"/>
            <w:tcPrChange w:id="401" w:author="Stefan Döhla" w:date="2025-07-23T16:04:00Z" w16du:dateUtc="2025-07-23T14:04:00Z">
              <w:tcPr>
                <w:tcW w:w="1129" w:type="dxa"/>
                <w:gridSpan w:val="2"/>
                <w:noWrap/>
              </w:tcPr>
            </w:tcPrChange>
          </w:tcPr>
          <w:p w14:paraId="002FB599" w14:textId="45903CAA" w:rsidR="00104E52" w:rsidRPr="00104E52" w:rsidRDefault="00104E52" w:rsidP="00104E52">
            <w:pPr>
              <w:pStyle w:val="TAH"/>
              <w:rPr>
                <w:ins w:id="402" w:author="Stefan Döhla" w:date="2025-07-23T16:03:00Z" w16du:dateUtc="2025-07-23T14:03:00Z"/>
              </w:rPr>
            </w:pPr>
            <w:ins w:id="403" w:author="Stefan Döhla" w:date="2025-07-23T16:04:00Z" w16du:dateUtc="2025-07-23T14:04:00Z">
              <w:r w:rsidRPr="00104E52">
                <w:rPr>
                  <w:rPrChange w:id="404" w:author="Stefan Döhla" w:date="2025-07-23T16:04:00Z" w16du:dateUtc="2025-07-23T14:04:00Z">
                    <w:rPr>
                      <w:rFonts w:ascii="Times New Roman" w:hAnsi="Times New Roman"/>
                      <w:bCs/>
                      <w:sz w:val="20"/>
                    </w:rPr>
                  </w:rPrChange>
                </w:rPr>
                <w:t>IVAS</w:t>
              </w:r>
            </w:ins>
          </w:p>
        </w:tc>
        <w:tc>
          <w:tcPr>
            <w:tcW w:w="1607" w:type="dxa"/>
            <w:noWrap/>
            <w:vAlign w:val="center"/>
            <w:tcPrChange w:id="405" w:author="Stefan Döhla" w:date="2025-07-23T16:04:00Z" w16du:dateUtc="2025-07-23T14:04:00Z">
              <w:tcPr>
                <w:tcW w:w="1428" w:type="dxa"/>
                <w:gridSpan w:val="2"/>
                <w:noWrap/>
              </w:tcPr>
            </w:tcPrChange>
          </w:tcPr>
          <w:p w14:paraId="41565A0A" w14:textId="497419D4" w:rsidR="00104E52" w:rsidRPr="00104E52" w:rsidRDefault="00104E52" w:rsidP="00104E52">
            <w:pPr>
              <w:pStyle w:val="TAL"/>
              <w:rPr>
                <w:ins w:id="406" w:author="Stefan Döhla" w:date="2025-07-23T16:03:00Z" w16du:dateUtc="2025-07-23T14:03:00Z"/>
              </w:rPr>
            </w:pPr>
            <w:ins w:id="407" w:author="Stefan Döhla" w:date="2025-07-23T16:04:00Z" w16du:dateUtc="2025-07-23T14:04:00Z">
              <w:r w:rsidRPr="00104E52">
                <w:rPr>
                  <w:rPrChange w:id="408" w:author="Stefan Döhla" w:date="2025-07-23T16:04:00Z" w16du:dateUtc="2025-07-23T14:04:00Z">
                    <w:rPr>
                      <w:rFonts w:ascii="Times New Roman" w:hAnsi="Times New Roman"/>
                      <w:sz w:val="20"/>
                    </w:rPr>
                  </w:rPrChange>
                </w:rPr>
                <w:t>inputFormat</w:t>
              </w:r>
            </w:ins>
          </w:p>
        </w:tc>
        <w:tc>
          <w:tcPr>
            <w:tcW w:w="4325" w:type="dxa"/>
            <w:noWrap/>
            <w:vAlign w:val="center"/>
            <w:tcPrChange w:id="409" w:author="Stefan Döhla" w:date="2025-07-23T16:04:00Z" w16du:dateUtc="2025-07-23T14:04:00Z">
              <w:tcPr>
                <w:tcW w:w="4325" w:type="dxa"/>
                <w:gridSpan w:val="2"/>
                <w:noWrap/>
              </w:tcPr>
            </w:tcPrChange>
          </w:tcPr>
          <w:p w14:paraId="28C918F6" w14:textId="75BE0190" w:rsidR="00104E52" w:rsidRPr="00104E52" w:rsidRDefault="00104E52" w:rsidP="00104E52">
            <w:pPr>
              <w:pStyle w:val="TAL"/>
              <w:rPr>
                <w:ins w:id="410" w:author="Stefan Döhla" w:date="2025-07-23T16:03:00Z" w16du:dateUtc="2025-07-23T14:03:00Z"/>
              </w:rPr>
            </w:pPr>
            <w:ins w:id="411" w:author="Stefan Döhla" w:date="2025-07-23T16:04:00Z" w16du:dateUtc="2025-07-23T14:04:00Z">
              <w:r w:rsidRPr="00104E52">
                <w:rPr>
                  <w:rPrChange w:id="412" w:author="Stefan Döhla" w:date="2025-07-23T16:04:00Z" w16du:dateUtc="2025-07-23T14:04:00Z">
                    <w:rPr>
                      <w:rFonts w:ascii="Times New Roman" w:hAnsi="Times New Roman"/>
                      <w:sz w:val="20"/>
                    </w:rPr>
                  </w:rPrChange>
                </w:rPr>
                <w:t xml:space="preserve">Coded format for Immersive audio, </w:t>
              </w:r>
            </w:ins>
            <w:ins w:id="413" w:author="Stefan Döhla" w:date="2025-07-23T16:13:00Z" w16du:dateUtc="2025-07-23T14:13:00Z">
              <w:r w:rsidR="00DC4552">
                <w:t xml:space="preserve">one of </w:t>
              </w:r>
              <w:r w:rsidR="00DC4552" w:rsidRPr="00DC4552">
                <w:t>(MONO, STEREO, BINAURAL, FOA_PLANAR, HOA2_PLANAR, HOA3_PLANAR, FOA, HOA2, HOA3, MASA1, MASA2, ISM1, ISM2, ISM3, ISM4, ISM1_EXTENDED_METADATA, ISM2_EXTENDED_METADATA, ISM3_EXTENDED_METADATA, ISM4_EXTENDED_METADATA, MC_5_1, MC_7_1, MC_5_1_2, MC_5_1_4, MC_7_1_4, OMASA_ISM1_1TC, OMASA_ISM2_1TC, OMASA_ISM3_1TC, OMASA_ISM4_1TC, OMASA_ISM1_2TC, OMASA_ISM2_2TC, OMASA_ISM3_2TC, OMASA_ISM4_2TC, OSBA_ISM1_FOA_PLANAR, OSBA_ISM2_FOA_PLANAR, OSBA_ISM3_FOA_PLANAR, OSBA_ISM4_FOA_PLANAR, OSBA_ISM1_FOA, OSBA_ISM2_FOA, OSBA_ISM3_FOA, OSBA_ISM4_FOA, OSBA_ISM1_HOA2_PLANAR, OSBA_ISM2_HOA2_PLANAR, OSBA_ISM3_HOA2_PLANAR, OSBA_ISM4_HOA2_PLANAR, OSBA_ISM1_HOA2, OSBA_ISM2_HOA2, OSBA_ISM3_HOA2, OSBA_ISM4_HOA2, OSBA_ISM1_HOA3_PLANAR, OSBA_ISM2_HOA3_PLANAR, OSBA_ISM3_HOA3_PLANAR, OSBA_ISM4_HOA3_PLANAR, OSBA_ISM1_HOA3, OSBA_ISM2_HOA3, OSBA_ISM3_HOA3, OSBA_ISM4_HOA3)</w:t>
              </w:r>
            </w:ins>
          </w:p>
        </w:tc>
        <w:tc>
          <w:tcPr>
            <w:tcW w:w="1894" w:type="dxa"/>
            <w:noWrap/>
            <w:vAlign w:val="center"/>
            <w:tcPrChange w:id="414" w:author="Stefan Döhla" w:date="2025-07-23T16:04:00Z" w16du:dateUtc="2025-07-23T14:04:00Z">
              <w:tcPr>
                <w:tcW w:w="1894" w:type="dxa"/>
                <w:gridSpan w:val="2"/>
                <w:noWrap/>
              </w:tcPr>
            </w:tcPrChange>
          </w:tcPr>
          <w:p w14:paraId="45CF69BD" w14:textId="224E776C" w:rsidR="00104E52" w:rsidRPr="00104E52" w:rsidRDefault="00104E52" w:rsidP="00104E52">
            <w:pPr>
              <w:pStyle w:val="TAL"/>
              <w:rPr>
                <w:ins w:id="415" w:author="Stefan Döhla" w:date="2025-07-23T16:03:00Z" w16du:dateUtc="2025-07-23T14:03:00Z"/>
              </w:rPr>
            </w:pPr>
            <w:ins w:id="416" w:author="Stefan Döhla" w:date="2025-07-23T16:04:00Z" w16du:dateUtc="2025-07-23T14:04:00Z">
              <w:r w:rsidRPr="00104E52">
                <w:rPr>
                  <w:rPrChange w:id="417" w:author="Stefan Döhla" w:date="2025-07-23T16:04:00Z" w16du:dateUtc="2025-07-23T14:04:00Z">
                    <w:rPr>
                      <w:rFonts w:ascii="Times New Roman" w:hAnsi="Times New Roman"/>
                      <w:sz w:val="20"/>
                    </w:rPr>
                  </w:rPrChange>
                </w:rPr>
                <w:t>enum</w:t>
              </w:r>
            </w:ins>
          </w:p>
        </w:tc>
        <w:tc>
          <w:tcPr>
            <w:tcW w:w="950" w:type="dxa"/>
            <w:noWrap/>
            <w:vAlign w:val="center"/>
            <w:tcPrChange w:id="418" w:author="Stefan Döhla" w:date="2025-07-23T16:04:00Z" w16du:dateUtc="2025-07-23T14:04:00Z">
              <w:tcPr>
                <w:tcW w:w="950" w:type="dxa"/>
                <w:gridSpan w:val="2"/>
                <w:noWrap/>
              </w:tcPr>
            </w:tcPrChange>
          </w:tcPr>
          <w:p w14:paraId="41183F5E" w14:textId="6A17E231" w:rsidR="00104E52" w:rsidRPr="00104E52" w:rsidRDefault="00104E52" w:rsidP="00104E52">
            <w:pPr>
              <w:pStyle w:val="TAL"/>
              <w:rPr>
                <w:ins w:id="419" w:author="Stefan Döhla" w:date="2025-07-23T16:03:00Z" w16du:dateUtc="2025-07-23T14:03:00Z"/>
              </w:rPr>
            </w:pPr>
            <w:ins w:id="420" w:author="Stefan Döhla" w:date="2025-07-23T16:04:00Z" w16du:dateUtc="2025-07-23T14:04:00Z">
              <w:r w:rsidRPr="00104E52">
                <w:rPr>
                  <w:rPrChange w:id="421" w:author="Stefan Döhla" w:date="2025-07-23T16:04:00Z" w16du:dateUtc="2025-07-23T14:04:00Z">
                    <w:rPr>
                      <w:rFonts w:ascii="Times New Roman" w:hAnsi="Times New Roman"/>
                      <w:sz w:val="20"/>
                    </w:rPr>
                  </w:rPrChange>
                </w:rPr>
                <w:t>"MONO"</w:t>
              </w:r>
            </w:ins>
          </w:p>
        </w:tc>
      </w:tr>
      <w:tr w:rsidR="00104E52" w:rsidRPr="004A5C99" w14:paraId="6EB9E123" w14:textId="77777777" w:rsidTr="009D45BE">
        <w:tblPrEx>
          <w:tblPrExChange w:id="422" w:author="Stefan Döhla" w:date="2025-07-23T16:04:00Z" w16du:dateUtc="2025-07-23T14:04:00Z">
            <w:tblPrEx>
              <w:tblW w:w="9905" w:type="dxa"/>
            </w:tblPrEx>
          </w:tblPrExChange>
        </w:tblPrEx>
        <w:trPr>
          <w:trHeight w:val="340"/>
          <w:ins w:id="423" w:author="Stefan Döhla" w:date="2025-07-23T16:03:00Z"/>
          <w:trPrChange w:id="424" w:author="Stefan Döhla" w:date="2025-07-23T16:04:00Z" w16du:dateUtc="2025-07-23T14:04:00Z">
            <w:trPr>
              <w:trHeight w:val="340"/>
            </w:trPr>
          </w:trPrChange>
        </w:trPr>
        <w:tc>
          <w:tcPr>
            <w:tcW w:w="1129" w:type="dxa"/>
            <w:noWrap/>
            <w:vAlign w:val="center"/>
            <w:tcPrChange w:id="425" w:author="Stefan Döhla" w:date="2025-07-23T16:04:00Z" w16du:dateUtc="2025-07-23T14:04:00Z">
              <w:tcPr>
                <w:tcW w:w="1129" w:type="dxa"/>
                <w:gridSpan w:val="2"/>
                <w:noWrap/>
              </w:tcPr>
            </w:tcPrChange>
          </w:tcPr>
          <w:p w14:paraId="4E15D989" w14:textId="314D71DB" w:rsidR="00104E52" w:rsidRPr="00104E52" w:rsidRDefault="00104E52" w:rsidP="00104E52">
            <w:pPr>
              <w:pStyle w:val="TAH"/>
              <w:rPr>
                <w:ins w:id="426" w:author="Stefan Döhla" w:date="2025-07-23T16:03:00Z" w16du:dateUtc="2025-07-23T14:03:00Z"/>
              </w:rPr>
            </w:pPr>
            <w:ins w:id="427" w:author="Stefan Döhla" w:date="2025-07-23T16:04:00Z" w16du:dateUtc="2025-07-23T14:04:00Z">
              <w:r w:rsidRPr="00104E52">
                <w:rPr>
                  <w:rPrChange w:id="428" w:author="Stefan Döhla" w:date="2025-07-23T16:04:00Z" w16du:dateUtc="2025-07-23T14:04:00Z">
                    <w:rPr>
                      <w:rFonts w:ascii="Times New Roman" w:hAnsi="Times New Roman"/>
                      <w:bCs/>
                      <w:sz w:val="20"/>
                    </w:rPr>
                  </w:rPrChange>
                </w:rPr>
                <w:t>IVAS</w:t>
              </w:r>
            </w:ins>
          </w:p>
        </w:tc>
        <w:tc>
          <w:tcPr>
            <w:tcW w:w="1607" w:type="dxa"/>
            <w:noWrap/>
            <w:vAlign w:val="center"/>
            <w:tcPrChange w:id="429" w:author="Stefan Döhla" w:date="2025-07-23T16:04:00Z" w16du:dateUtc="2025-07-23T14:04:00Z">
              <w:tcPr>
                <w:tcW w:w="1607" w:type="dxa"/>
                <w:gridSpan w:val="2"/>
                <w:noWrap/>
              </w:tcPr>
            </w:tcPrChange>
          </w:tcPr>
          <w:p w14:paraId="37473A48" w14:textId="0315A24C" w:rsidR="00104E52" w:rsidRPr="00104E52" w:rsidRDefault="00104E52" w:rsidP="00104E52">
            <w:pPr>
              <w:pStyle w:val="TAL"/>
              <w:rPr>
                <w:ins w:id="430" w:author="Stefan Döhla" w:date="2025-07-23T16:03:00Z" w16du:dateUtc="2025-07-23T14:03:00Z"/>
              </w:rPr>
            </w:pPr>
            <w:ins w:id="431" w:author="Stefan Döhla" w:date="2025-07-23T16:04:00Z" w16du:dateUtc="2025-07-23T14:04:00Z">
              <w:r w:rsidRPr="00104E52">
                <w:rPr>
                  <w:rPrChange w:id="432" w:author="Stefan Döhla" w:date="2025-07-23T16:04:00Z" w16du:dateUtc="2025-07-23T14:04:00Z">
                    <w:rPr>
                      <w:rFonts w:ascii="Times New Roman" w:hAnsi="Times New Roman"/>
                      <w:sz w:val="20"/>
                    </w:rPr>
                  </w:rPrChange>
                </w:rPr>
                <w:t>bandwidth</w:t>
              </w:r>
            </w:ins>
          </w:p>
        </w:tc>
        <w:tc>
          <w:tcPr>
            <w:tcW w:w="4325" w:type="dxa"/>
            <w:noWrap/>
            <w:vAlign w:val="center"/>
            <w:tcPrChange w:id="433" w:author="Stefan Döhla" w:date="2025-07-23T16:04:00Z" w16du:dateUtc="2025-07-23T14:04:00Z">
              <w:tcPr>
                <w:tcW w:w="4325" w:type="dxa"/>
                <w:gridSpan w:val="2"/>
                <w:noWrap/>
              </w:tcPr>
            </w:tcPrChange>
          </w:tcPr>
          <w:p w14:paraId="4293AA02" w14:textId="41A8DBA5" w:rsidR="00104E52" w:rsidRPr="00104E52" w:rsidRDefault="00104E52" w:rsidP="00104E52">
            <w:pPr>
              <w:pStyle w:val="TAL"/>
              <w:rPr>
                <w:ins w:id="434" w:author="Stefan Döhla" w:date="2025-07-23T16:03:00Z" w16du:dateUtc="2025-07-23T14:03:00Z"/>
              </w:rPr>
            </w:pPr>
            <w:ins w:id="435" w:author="Stefan Döhla" w:date="2025-07-23T16:04:00Z" w16du:dateUtc="2025-07-23T14:04:00Z">
              <w:r w:rsidRPr="00104E52">
                <w:rPr>
                  <w:rPrChange w:id="436" w:author="Stefan Döhla" w:date="2025-07-23T16:04:00Z" w16du:dateUtc="2025-07-23T14:04:00Z">
                    <w:rPr>
                      <w:rFonts w:ascii="Times New Roman" w:hAnsi="Times New Roman"/>
                      <w:sz w:val="20"/>
                    </w:rPr>
                  </w:rPrChange>
                </w:rPr>
                <w:t>Bandwidth mode (</w:t>
              </w:r>
            </w:ins>
            <w:ins w:id="437" w:author="Stefan Döhla" w:date="2025-07-23T16:11:00Z" w16du:dateUtc="2025-07-23T14:11:00Z">
              <w:r w:rsidR="00DC4552">
                <w:t>one of</w:t>
              </w:r>
            </w:ins>
            <w:ins w:id="438" w:author="Stefan Döhla" w:date="2025-07-23T16:04:00Z" w16du:dateUtc="2025-07-23T14:04:00Z">
              <w:r w:rsidRPr="00104E52">
                <w:rPr>
                  <w:rPrChange w:id="439" w:author="Stefan Döhla" w:date="2025-07-23T16:04:00Z" w16du:dateUtc="2025-07-23T14:04:00Z">
                    <w:rPr>
                      <w:rFonts w:ascii="Times New Roman" w:hAnsi="Times New Roman"/>
                      <w:sz w:val="20"/>
                    </w:rPr>
                  </w:rPrChange>
                </w:rPr>
                <w:t xml:space="preserve"> "NB", "WB", "SWB", "FB")</w:t>
              </w:r>
            </w:ins>
          </w:p>
        </w:tc>
        <w:tc>
          <w:tcPr>
            <w:tcW w:w="1894" w:type="dxa"/>
            <w:noWrap/>
            <w:vAlign w:val="center"/>
            <w:tcPrChange w:id="440" w:author="Stefan Döhla" w:date="2025-07-23T16:04:00Z" w16du:dateUtc="2025-07-23T14:04:00Z">
              <w:tcPr>
                <w:tcW w:w="1894" w:type="dxa"/>
                <w:gridSpan w:val="2"/>
                <w:noWrap/>
              </w:tcPr>
            </w:tcPrChange>
          </w:tcPr>
          <w:p w14:paraId="35EDDE00" w14:textId="49FB9D37" w:rsidR="00104E52" w:rsidRPr="00104E52" w:rsidRDefault="00104E52" w:rsidP="00104E52">
            <w:pPr>
              <w:pStyle w:val="TAL"/>
              <w:rPr>
                <w:ins w:id="441" w:author="Stefan Döhla" w:date="2025-07-23T16:03:00Z" w16du:dateUtc="2025-07-23T14:03:00Z"/>
              </w:rPr>
            </w:pPr>
            <w:ins w:id="442" w:author="Stefan Döhla" w:date="2025-07-23T16:04:00Z" w16du:dateUtc="2025-07-23T14:04:00Z">
              <w:r w:rsidRPr="00104E52">
                <w:rPr>
                  <w:rPrChange w:id="443" w:author="Stefan Döhla" w:date="2025-07-23T16:04:00Z" w16du:dateUtc="2025-07-23T14:04:00Z">
                    <w:rPr>
                      <w:rFonts w:ascii="Times New Roman" w:hAnsi="Times New Roman"/>
                      <w:sz w:val="20"/>
                    </w:rPr>
                  </w:rPrChange>
                </w:rPr>
                <w:t>enum</w:t>
              </w:r>
            </w:ins>
          </w:p>
        </w:tc>
        <w:tc>
          <w:tcPr>
            <w:tcW w:w="950" w:type="dxa"/>
            <w:noWrap/>
            <w:vAlign w:val="center"/>
            <w:tcPrChange w:id="444" w:author="Stefan Döhla" w:date="2025-07-23T16:04:00Z" w16du:dateUtc="2025-07-23T14:04:00Z">
              <w:tcPr>
                <w:tcW w:w="950" w:type="dxa"/>
                <w:gridSpan w:val="2"/>
                <w:noWrap/>
              </w:tcPr>
            </w:tcPrChange>
          </w:tcPr>
          <w:p w14:paraId="016A8696" w14:textId="54CB30B4" w:rsidR="00104E52" w:rsidRPr="00104E52" w:rsidRDefault="00104E52" w:rsidP="00104E52">
            <w:pPr>
              <w:pStyle w:val="TAL"/>
              <w:rPr>
                <w:ins w:id="445" w:author="Stefan Döhla" w:date="2025-07-23T16:03:00Z" w16du:dateUtc="2025-07-23T14:03:00Z"/>
              </w:rPr>
            </w:pPr>
            <w:ins w:id="446" w:author="Stefan Döhla" w:date="2025-07-23T16:04:00Z" w16du:dateUtc="2025-07-23T14:04:00Z">
              <w:r w:rsidRPr="00104E52">
                <w:rPr>
                  <w:rPrChange w:id="447" w:author="Stefan Döhla" w:date="2025-07-23T16:04:00Z" w16du:dateUtc="2025-07-23T14:04:00Z">
                    <w:rPr>
                      <w:rFonts w:ascii="Times New Roman" w:hAnsi="Times New Roman"/>
                      <w:sz w:val="20"/>
                    </w:rPr>
                  </w:rPrChange>
                </w:rPr>
                <w:t>"FB"</w:t>
              </w:r>
            </w:ins>
          </w:p>
        </w:tc>
      </w:tr>
      <w:tr w:rsidR="00104E52" w:rsidRPr="004A5C99" w14:paraId="79B12A82" w14:textId="77777777" w:rsidTr="009D45BE">
        <w:tblPrEx>
          <w:tblPrExChange w:id="448" w:author="Stefan Döhla" w:date="2025-07-23T16:04:00Z" w16du:dateUtc="2025-07-23T14:04:00Z">
            <w:tblPrEx>
              <w:tblW w:w="9905" w:type="dxa"/>
            </w:tblPrEx>
          </w:tblPrExChange>
        </w:tblPrEx>
        <w:trPr>
          <w:trHeight w:val="340"/>
          <w:ins w:id="449" w:author="Stefan Döhla" w:date="2025-07-23T16:03:00Z"/>
          <w:trPrChange w:id="450" w:author="Stefan Döhla" w:date="2025-07-23T16:04:00Z" w16du:dateUtc="2025-07-23T14:04:00Z">
            <w:trPr>
              <w:trHeight w:val="340"/>
            </w:trPr>
          </w:trPrChange>
        </w:trPr>
        <w:tc>
          <w:tcPr>
            <w:tcW w:w="1129" w:type="dxa"/>
            <w:noWrap/>
            <w:vAlign w:val="center"/>
            <w:tcPrChange w:id="451" w:author="Stefan Döhla" w:date="2025-07-23T16:04:00Z" w16du:dateUtc="2025-07-23T14:04:00Z">
              <w:tcPr>
                <w:tcW w:w="1129" w:type="dxa"/>
                <w:gridSpan w:val="2"/>
                <w:noWrap/>
              </w:tcPr>
            </w:tcPrChange>
          </w:tcPr>
          <w:p w14:paraId="6E2CE865" w14:textId="12184E8C" w:rsidR="00104E52" w:rsidRPr="00104E52" w:rsidRDefault="00104E52" w:rsidP="00104E52">
            <w:pPr>
              <w:pStyle w:val="TAH"/>
              <w:rPr>
                <w:ins w:id="452" w:author="Stefan Döhla" w:date="2025-07-23T16:03:00Z" w16du:dateUtc="2025-07-23T14:03:00Z"/>
              </w:rPr>
            </w:pPr>
            <w:ins w:id="453" w:author="Stefan Döhla" w:date="2025-07-23T16:04:00Z" w16du:dateUtc="2025-07-23T14:04:00Z">
              <w:r w:rsidRPr="00104E52">
                <w:rPr>
                  <w:rPrChange w:id="454" w:author="Stefan Döhla" w:date="2025-07-23T16:04:00Z" w16du:dateUtc="2025-07-23T14:04:00Z">
                    <w:rPr>
                      <w:rFonts w:ascii="Times New Roman" w:hAnsi="Times New Roman"/>
                      <w:bCs/>
                      <w:sz w:val="20"/>
                    </w:rPr>
                  </w:rPrChange>
                </w:rPr>
                <w:t>IVAS</w:t>
              </w:r>
            </w:ins>
          </w:p>
        </w:tc>
        <w:tc>
          <w:tcPr>
            <w:tcW w:w="1607" w:type="dxa"/>
            <w:noWrap/>
            <w:tcPrChange w:id="455" w:author="Stefan Döhla" w:date="2025-07-23T16:04:00Z" w16du:dateUtc="2025-07-23T14:04:00Z">
              <w:tcPr>
                <w:tcW w:w="1607" w:type="dxa"/>
                <w:gridSpan w:val="2"/>
                <w:noWrap/>
              </w:tcPr>
            </w:tcPrChange>
          </w:tcPr>
          <w:p w14:paraId="4BDC595C" w14:textId="498A0C94" w:rsidR="00104E52" w:rsidRPr="00104E52" w:rsidRDefault="00104E52" w:rsidP="00104E52">
            <w:pPr>
              <w:pStyle w:val="TAL"/>
              <w:rPr>
                <w:ins w:id="456" w:author="Stefan Döhla" w:date="2025-07-23T16:03:00Z" w16du:dateUtc="2025-07-23T14:03:00Z"/>
              </w:rPr>
            </w:pPr>
            <w:ins w:id="457" w:author="Stefan Döhla" w:date="2025-07-23T16:04:00Z" w16du:dateUtc="2025-07-23T14:04:00Z">
              <w:r w:rsidRPr="00104E52">
                <w:rPr>
                  <w:rPrChange w:id="458" w:author="Stefan Döhla" w:date="2025-07-23T16:04:00Z" w16du:dateUtc="2025-07-23T14:04:00Z">
                    <w:rPr>
                      <w:rFonts w:ascii="Times New Roman" w:hAnsi="Times New Roman"/>
                      <w:sz w:val="20"/>
                    </w:rPr>
                  </w:rPrChange>
                </w:rPr>
                <w:t>allowDtx</w:t>
              </w:r>
            </w:ins>
          </w:p>
        </w:tc>
        <w:tc>
          <w:tcPr>
            <w:tcW w:w="4325" w:type="dxa"/>
            <w:noWrap/>
            <w:tcPrChange w:id="459" w:author="Stefan Döhla" w:date="2025-07-23T16:04:00Z" w16du:dateUtc="2025-07-23T14:04:00Z">
              <w:tcPr>
                <w:tcW w:w="4325" w:type="dxa"/>
                <w:gridSpan w:val="2"/>
                <w:noWrap/>
              </w:tcPr>
            </w:tcPrChange>
          </w:tcPr>
          <w:p w14:paraId="5F5D0333" w14:textId="50115AB0" w:rsidR="00104E52" w:rsidRPr="00104E52" w:rsidRDefault="00104E52" w:rsidP="00104E52">
            <w:pPr>
              <w:pStyle w:val="TAL"/>
              <w:rPr>
                <w:ins w:id="460" w:author="Stefan Döhla" w:date="2025-07-23T16:03:00Z" w16du:dateUtc="2025-07-23T14:03:00Z"/>
              </w:rPr>
            </w:pPr>
            <w:ins w:id="461" w:author="Stefan Döhla" w:date="2025-07-23T16:04:00Z" w16du:dateUtc="2025-07-23T14:04:00Z">
              <w:r w:rsidRPr="00104E52">
                <w:rPr>
                  <w:rPrChange w:id="462" w:author="Stefan Döhla" w:date="2025-07-23T16:04:00Z" w16du:dateUtc="2025-07-23T14:04:00Z">
                    <w:rPr>
                      <w:rFonts w:ascii="Times New Roman" w:hAnsi="Times New Roman"/>
                      <w:sz w:val="20"/>
                    </w:rPr>
                  </w:rPrChange>
                </w:rPr>
                <w:t>Enable Discontinuous Transmission (DTX)</w:t>
              </w:r>
            </w:ins>
          </w:p>
        </w:tc>
        <w:tc>
          <w:tcPr>
            <w:tcW w:w="1894" w:type="dxa"/>
            <w:noWrap/>
            <w:tcPrChange w:id="463" w:author="Stefan Döhla" w:date="2025-07-23T16:04:00Z" w16du:dateUtc="2025-07-23T14:04:00Z">
              <w:tcPr>
                <w:tcW w:w="1894" w:type="dxa"/>
                <w:gridSpan w:val="2"/>
                <w:noWrap/>
              </w:tcPr>
            </w:tcPrChange>
          </w:tcPr>
          <w:p w14:paraId="0E50A122" w14:textId="44D0F25F" w:rsidR="00104E52" w:rsidRPr="00104E52" w:rsidRDefault="00104E52" w:rsidP="00104E52">
            <w:pPr>
              <w:pStyle w:val="TAL"/>
              <w:rPr>
                <w:ins w:id="464" w:author="Stefan Döhla" w:date="2025-07-23T16:03:00Z" w16du:dateUtc="2025-07-23T14:03:00Z"/>
              </w:rPr>
            </w:pPr>
            <w:ins w:id="465" w:author="Stefan Döhla" w:date="2025-07-23T16:04:00Z" w16du:dateUtc="2025-07-23T14:04:00Z">
              <w:r w:rsidRPr="00104E52">
                <w:rPr>
                  <w:rPrChange w:id="466" w:author="Stefan Döhla" w:date="2025-07-23T16:04:00Z" w16du:dateUtc="2025-07-23T14:04:00Z">
                    <w:rPr>
                      <w:rFonts w:ascii="Times New Roman" w:hAnsi="Times New Roman"/>
                      <w:sz w:val="20"/>
                    </w:rPr>
                  </w:rPrChange>
                </w:rPr>
                <w:t>boolean</w:t>
              </w:r>
            </w:ins>
          </w:p>
        </w:tc>
        <w:tc>
          <w:tcPr>
            <w:tcW w:w="950" w:type="dxa"/>
            <w:noWrap/>
            <w:tcPrChange w:id="467" w:author="Stefan Döhla" w:date="2025-07-23T16:04:00Z" w16du:dateUtc="2025-07-23T14:04:00Z">
              <w:tcPr>
                <w:tcW w:w="950" w:type="dxa"/>
                <w:gridSpan w:val="2"/>
                <w:noWrap/>
              </w:tcPr>
            </w:tcPrChange>
          </w:tcPr>
          <w:p w14:paraId="46425484" w14:textId="1EEEF796" w:rsidR="00104E52" w:rsidRPr="00104E52" w:rsidRDefault="00104E52" w:rsidP="00104E52">
            <w:pPr>
              <w:pStyle w:val="TAL"/>
              <w:rPr>
                <w:ins w:id="468" w:author="Stefan Döhla" w:date="2025-07-23T16:03:00Z" w16du:dateUtc="2025-07-23T14:03:00Z"/>
              </w:rPr>
            </w:pPr>
            <w:ins w:id="469" w:author="Stefan Döhla" w:date="2025-07-23T16:04:00Z" w16du:dateUtc="2025-07-23T14:04:00Z">
              <w:r w:rsidRPr="00104E52">
                <w:rPr>
                  <w:rPrChange w:id="470" w:author="Stefan Döhla" w:date="2025-07-23T16:04:00Z" w16du:dateUtc="2025-07-23T14:04:00Z">
                    <w:rPr>
                      <w:rFonts w:ascii="Times New Roman" w:hAnsi="Times New Roman"/>
                      <w:sz w:val="20"/>
                    </w:rPr>
                  </w:rPrChange>
                </w:rPr>
                <w:t>false</w:t>
              </w:r>
            </w:ins>
          </w:p>
        </w:tc>
      </w:tr>
      <w:tr w:rsidR="00104E52" w:rsidRPr="004A5C99" w14:paraId="68E33D49" w14:textId="77777777" w:rsidTr="009D45BE">
        <w:tblPrEx>
          <w:tblPrExChange w:id="471" w:author="Stefan Döhla" w:date="2025-07-23T16:04:00Z" w16du:dateUtc="2025-07-23T14:04:00Z">
            <w:tblPrEx>
              <w:tblW w:w="9905" w:type="dxa"/>
            </w:tblPrEx>
          </w:tblPrExChange>
        </w:tblPrEx>
        <w:trPr>
          <w:trHeight w:val="340"/>
          <w:ins w:id="472" w:author="Stefan Döhla" w:date="2025-07-23T16:03:00Z"/>
          <w:trPrChange w:id="473" w:author="Stefan Döhla" w:date="2025-07-23T16:04:00Z" w16du:dateUtc="2025-07-23T14:04:00Z">
            <w:trPr>
              <w:trHeight w:val="340"/>
            </w:trPr>
          </w:trPrChange>
        </w:trPr>
        <w:tc>
          <w:tcPr>
            <w:tcW w:w="1129" w:type="dxa"/>
            <w:noWrap/>
            <w:vAlign w:val="center"/>
            <w:tcPrChange w:id="474" w:author="Stefan Döhla" w:date="2025-07-23T16:04:00Z" w16du:dateUtc="2025-07-23T14:04:00Z">
              <w:tcPr>
                <w:tcW w:w="1129" w:type="dxa"/>
                <w:gridSpan w:val="2"/>
                <w:noWrap/>
              </w:tcPr>
            </w:tcPrChange>
          </w:tcPr>
          <w:p w14:paraId="4192EE91" w14:textId="509CFD7F" w:rsidR="00104E52" w:rsidRPr="00104E52" w:rsidRDefault="00104E52" w:rsidP="00104E52">
            <w:pPr>
              <w:pStyle w:val="TAH"/>
              <w:rPr>
                <w:ins w:id="475" w:author="Stefan Döhla" w:date="2025-07-23T16:03:00Z" w16du:dateUtc="2025-07-23T14:03:00Z"/>
              </w:rPr>
            </w:pPr>
            <w:ins w:id="476" w:author="Stefan Döhla" w:date="2025-07-23T16:04:00Z" w16du:dateUtc="2025-07-23T14:04:00Z">
              <w:r w:rsidRPr="00104E52">
                <w:rPr>
                  <w:rPrChange w:id="477" w:author="Stefan Döhla" w:date="2025-07-23T16:04:00Z" w16du:dateUtc="2025-07-23T14:04:00Z">
                    <w:rPr>
                      <w:rFonts w:ascii="Times New Roman" w:hAnsi="Times New Roman"/>
                      <w:bCs/>
                      <w:sz w:val="20"/>
                    </w:rPr>
                  </w:rPrChange>
                </w:rPr>
                <w:t>IVAS</w:t>
              </w:r>
            </w:ins>
          </w:p>
        </w:tc>
        <w:tc>
          <w:tcPr>
            <w:tcW w:w="1607" w:type="dxa"/>
            <w:noWrap/>
            <w:vAlign w:val="center"/>
            <w:tcPrChange w:id="478" w:author="Stefan Döhla" w:date="2025-07-23T16:04:00Z" w16du:dateUtc="2025-07-23T14:04:00Z">
              <w:tcPr>
                <w:tcW w:w="1607" w:type="dxa"/>
                <w:gridSpan w:val="2"/>
                <w:noWrap/>
              </w:tcPr>
            </w:tcPrChange>
          </w:tcPr>
          <w:p w14:paraId="3CD7080B" w14:textId="31B5E055" w:rsidR="00104E52" w:rsidRPr="00104E52" w:rsidRDefault="00104E52" w:rsidP="00104E52">
            <w:pPr>
              <w:pStyle w:val="TAL"/>
              <w:rPr>
                <w:ins w:id="479" w:author="Stefan Döhla" w:date="2025-07-23T16:03:00Z" w16du:dateUtc="2025-07-23T14:03:00Z"/>
              </w:rPr>
            </w:pPr>
            <w:ins w:id="480" w:author="Stefan Döhla" w:date="2025-07-23T16:04:00Z" w16du:dateUtc="2025-07-23T14:04:00Z">
              <w:r w:rsidRPr="00104E52">
                <w:rPr>
                  <w:rPrChange w:id="481" w:author="Stefan Döhla" w:date="2025-07-23T16:04:00Z" w16du:dateUtc="2025-07-23T14:04:00Z">
                    <w:rPr>
                      <w:rFonts w:ascii="Times New Roman" w:hAnsi="Times New Roman"/>
                      <w:sz w:val="20"/>
                    </w:rPr>
                  </w:rPrChange>
                </w:rPr>
                <w:t>dtxInterval</w:t>
              </w:r>
            </w:ins>
          </w:p>
        </w:tc>
        <w:tc>
          <w:tcPr>
            <w:tcW w:w="4325" w:type="dxa"/>
            <w:noWrap/>
            <w:vAlign w:val="center"/>
            <w:tcPrChange w:id="482" w:author="Stefan Döhla" w:date="2025-07-23T16:04:00Z" w16du:dateUtc="2025-07-23T14:04:00Z">
              <w:tcPr>
                <w:tcW w:w="4325" w:type="dxa"/>
                <w:gridSpan w:val="2"/>
                <w:noWrap/>
              </w:tcPr>
            </w:tcPrChange>
          </w:tcPr>
          <w:p w14:paraId="205C5FE5" w14:textId="296BE5A3" w:rsidR="00104E52" w:rsidRPr="00104E52" w:rsidRDefault="00104E52" w:rsidP="00104E52">
            <w:pPr>
              <w:pStyle w:val="TAL"/>
              <w:rPr>
                <w:ins w:id="483" w:author="Stefan Döhla" w:date="2025-07-23T16:03:00Z" w16du:dateUtc="2025-07-23T14:03:00Z"/>
              </w:rPr>
            </w:pPr>
            <w:ins w:id="484" w:author="Stefan Döhla" w:date="2025-07-23T16:04:00Z" w16du:dateUtc="2025-07-23T14:04:00Z">
              <w:r w:rsidRPr="00104E52">
                <w:rPr>
                  <w:rPrChange w:id="485" w:author="Stefan Döhla" w:date="2025-07-23T16:04:00Z" w16du:dateUtc="2025-07-23T14:04:00Z">
                    <w:rPr>
                      <w:rFonts w:ascii="Times New Roman" w:hAnsi="Times New Roman"/>
                      <w:sz w:val="20"/>
                    </w:rPr>
                  </w:rPrChange>
                </w:rPr>
                <w:t>DTX interval in frames for adaptive SID (0 for adaptive intervals, 3-100)</w:t>
              </w:r>
            </w:ins>
          </w:p>
        </w:tc>
        <w:tc>
          <w:tcPr>
            <w:tcW w:w="1894" w:type="dxa"/>
            <w:noWrap/>
            <w:vAlign w:val="center"/>
            <w:tcPrChange w:id="486" w:author="Stefan Döhla" w:date="2025-07-23T16:04:00Z" w16du:dateUtc="2025-07-23T14:04:00Z">
              <w:tcPr>
                <w:tcW w:w="1894" w:type="dxa"/>
                <w:gridSpan w:val="2"/>
                <w:noWrap/>
              </w:tcPr>
            </w:tcPrChange>
          </w:tcPr>
          <w:p w14:paraId="12D79C20" w14:textId="2B556001" w:rsidR="00104E52" w:rsidRPr="00104E52" w:rsidRDefault="00104E52" w:rsidP="00104E52">
            <w:pPr>
              <w:pStyle w:val="TAL"/>
              <w:rPr>
                <w:ins w:id="487" w:author="Stefan Döhla" w:date="2025-07-23T16:03:00Z" w16du:dateUtc="2025-07-23T14:03:00Z"/>
              </w:rPr>
            </w:pPr>
            <w:ins w:id="488" w:author="Stefan Döhla" w:date="2025-07-23T16:04:00Z" w16du:dateUtc="2025-07-23T14:04:00Z">
              <w:r w:rsidRPr="00104E52">
                <w:rPr>
                  <w:rPrChange w:id="489" w:author="Stefan Döhla" w:date="2025-07-23T16:04:00Z" w16du:dateUtc="2025-07-23T14:04:00Z">
                    <w:rPr>
                      <w:rFonts w:ascii="Times New Roman" w:hAnsi="Times New Roman"/>
                      <w:sz w:val="20"/>
                    </w:rPr>
                  </w:rPrChange>
                </w:rPr>
                <w:t>integer</w:t>
              </w:r>
            </w:ins>
          </w:p>
        </w:tc>
        <w:tc>
          <w:tcPr>
            <w:tcW w:w="950" w:type="dxa"/>
            <w:noWrap/>
            <w:vAlign w:val="center"/>
            <w:tcPrChange w:id="490" w:author="Stefan Döhla" w:date="2025-07-23T16:04:00Z" w16du:dateUtc="2025-07-23T14:04:00Z">
              <w:tcPr>
                <w:tcW w:w="950" w:type="dxa"/>
                <w:gridSpan w:val="2"/>
                <w:noWrap/>
              </w:tcPr>
            </w:tcPrChange>
          </w:tcPr>
          <w:p w14:paraId="748D397C" w14:textId="0550CC46" w:rsidR="00104E52" w:rsidRPr="00104E52" w:rsidRDefault="00104E52" w:rsidP="00104E52">
            <w:pPr>
              <w:pStyle w:val="TAL"/>
              <w:rPr>
                <w:ins w:id="491" w:author="Stefan Döhla" w:date="2025-07-23T16:03:00Z" w16du:dateUtc="2025-07-23T14:03:00Z"/>
              </w:rPr>
            </w:pPr>
            <w:ins w:id="492" w:author="Stefan Döhla" w:date="2025-07-23T16:04:00Z" w16du:dateUtc="2025-07-23T14:04:00Z">
              <w:r w:rsidRPr="00104E52">
                <w:rPr>
                  <w:rPrChange w:id="493" w:author="Stefan Döhla" w:date="2025-07-23T16:04:00Z" w16du:dateUtc="2025-07-23T14:04:00Z">
                    <w:rPr>
                      <w:rFonts w:ascii="Times New Roman" w:hAnsi="Times New Roman"/>
                      <w:sz w:val="20"/>
                    </w:rPr>
                  </w:rPrChange>
                </w:rPr>
                <w:t>0</w:t>
              </w:r>
            </w:ins>
          </w:p>
        </w:tc>
      </w:tr>
      <w:tr w:rsidR="00104E52" w:rsidRPr="004A5C99" w14:paraId="361C333F" w14:textId="77777777" w:rsidTr="009D45BE">
        <w:tblPrEx>
          <w:tblPrExChange w:id="494" w:author="Stefan Döhla" w:date="2025-07-23T16:04:00Z" w16du:dateUtc="2025-07-23T14:04:00Z">
            <w:tblPrEx>
              <w:tblW w:w="9905" w:type="dxa"/>
            </w:tblPrEx>
          </w:tblPrExChange>
        </w:tblPrEx>
        <w:trPr>
          <w:trHeight w:val="340"/>
          <w:ins w:id="495" w:author="Stefan Döhla" w:date="2025-07-23T16:03:00Z"/>
          <w:trPrChange w:id="496" w:author="Stefan Döhla" w:date="2025-07-23T16:04:00Z" w16du:dateUtc="2025-07-23T14:04:00Z">
            <w:trPr>
              <w:trHeight w:val="340"/>
            </w:trPr>
          </w:trPrChange>
        </w:trPr>
        <w:tc>
          <w:tcPr>
            <w:tcW w:w="1129" w:type="dxa"/>
            <w:noWrap/>
            <w:vAlign w:val="center"/>
            <w:tcPrChange w:id="497" w:author="Stefan Döhla" w:date="2025-07-23T16:04:00Z" w16du:dateUtc="2025-07-23T14:04:00Z">
              <w:tcPr>
                <w:tcW w:w="1129" w:type="dxa"/>
                <w:gridSpan w:val="2"/>
                <w:noWrap/>
              </w:tcPr>
            </w:tcPrChange>
          </w:tcPr>
          <w:p w14:paraId="4FD12713" w14:textId="07B95EF8" w:rsidR="00104E52" w:rsidRPr="00104E52" w:rsidRDefault="00104E52" w:rsidP="00104E52">
            <w:pPr>
              <w:pStyle w:val="TAH"/>
              <w:rPr>
                <w:ins w:id="498" w:author="Stefan Döhla" w:date="2025-07-23T16:03:00Z" w16du:dateUtc="2025-07-23T14:03:00Z"/>
              </w:rPr>
            </w:pPr>
            <w:ins w:id="499" w:author="Stefan Döhla" w:date="2025-07-23T16:04:00Z" w16du:dateUtc="2025-07-23T14:04:00Z">
              <w:r w:rsidRPr="00104E52">
                <w:rPr>
                  <w:rPrChange w:id="500" w:author="Stefan Döhla" w:date="2025-07-23T16:04:00Z" w16du:dateUtc="2025-07-23T14:04:00Z">
                    <w:rPr>
                      <w:rFonts w:ascii="Times New Roman" w:hAnsi="Times New Roman"/>
                      <w:bCs/>
                      <w:sz w:val="20"/>
                    </w:rPr>
                  </w:rPrChange>
                </w:rPr>
                <w:t>IVAS</w:t>
              </w:r>
            </w:ins>
          </w:p>
        </w:tc>
        <w:tc>
          <w:tcPr>
            <w:tcW w:w="1607" w:type="dxa"/>
            <w:noWrap/>
            <w:vAlign w:val="center"/>
            <w:tcPrChange w:id="501" w:author="Stefan Döhla" w:date="2025-07-23T16:04:00Z" w16du:dateUtc="2025-07-23T14:04:00Z">
              <w:tcPr>
                <w:tcW w:w="1607" w:type="dxa"/>
                <w:gridSpan w:val="2"/>
                <w:noWrap/>
              </w:tcPr>
            </w:tcPrChange>
          </w:tcPr>
          <w:p w14:paraId="25D4ECA7" w14:textId="6D7CF2C8" w:rsidR="00104E52" w:rsidRPr="00104E52" w:rsidRDefault="00104E52" w:rsidP="00104E52">
            <w:pPr>
              <w:pStyle w:val="TAL"/>
              <w:rPr>
                <w:ins w:id="502" w:author="Stefan Döhla" w:date="2025-07-23T16:03:00Z" w16du:dateUtc="2025-07-23T14:03:00Z"/>
              </w:rPr>
            </w:pPr>
            <w:ins w:id="503" w:author="Stefan Döhla" w:date="2025-07-23T16:04:00Z" w16du:dateUtc="2025-07-23T14:04:00Z">
              <w:r w:rsidRPr="00104E52">
                <w:rPr>
                  <w:rPrChange w:id="504" w:author="Stefan Döhla" w:date="2025-07-23T16:04:00Z" w16du:dateUtc="2025-07-23T14:04:00Z">
                    <w:rPr>
                      <w:rFonts w:ascii="Times New Roman" w:hAnsi="Times New Roman"/>
                      <w:sz w:val="20"/>
                    </w:rPr>
                  </w:rPrChange>
                </w:rPr>
                <w:t>ismMetadata</w:t>
              </w:r>
            </w:ins>
          </w:p>
        </w:tc>
        <w:tc>
          <w:tcPr>
            <w:tcW w:w="4325" w:type="dxa"/>
            <w:noWrap/>
            <w:vAlign w:val="center"/>
            <w:tcPrChange w:id="505" w:author="Stefan Döhla" w:date="2025-07-23T16:04:00Z" w16du:dateUtc="2025-07-23T14:04:00Z">
              <w:tcPr>
                <w:tcW w:w="4325" w:type="dxa"/>
                <w:gridSpan w:val="2"/>
                <w:noWrap/>
              </w:tcPr>
            </w:tcPrChange>
          </w:tcPr>
          <w:p w14:paraId="748799F5" w14:textId="6D7AE6AD" w:rsidR="00104E52" w:rsidRPr="00104E52" w:rsidRDefault="00104E52" w:rsidP="00104E52">
            <w:pPr>
              <w:pStyle w:val="TAL"/>
              <w:rPr>
                <w:ins w:id="506" w:author="Stefan Döhla" w:date="2025-07-23T16:03:00Z" w16du:dateUtc="2025-07-23T14:03:00Z"/>
              </w:rPr>
            </w:pPr>
            <w:ins w:id="507" w:author="Stefan Döhla" w:date="2025-07-23T16:04:00Z" w16du:dateUtc="2025-07-23T14:04:00Z">
              <w:r w:rsidRPr="00104E52">
                <w:rPr>
                  <w:rPrChange w:id="508" w:author="Stefan Döhla" w:date="2025-07-23T16:04:00Z" w16du:dateUtc="2025-07-23T14:04:00Z">
                    <w:rPr>
                      <w:rFonts w:ascii="Times New Roman" w:hAnsi="Times New Roman"/>
                      <w:sz w:val="20"/>
                    </w:rPr>
                  </w:rPrChange>
                </w:rPr>
                <w:t>Additional metadata specific to each ISM Objects (binary byte buffer)</w:t>
              </w:r>
            </w:ins>
          </w:p>
        </w:tc>
        <w:tc>
          <w:tcPr>
            <w:tcW w:w="1894" w:type="dxa"/>
            <w:noWrap/>
            <w:vAlign w:val="center"/>
            <w:tcPrChange w:id="509" w:author="Stefan Döhla" w:date="2025-07-23T16:04:00Z" w16du:dateUtc="2025-07-23T14:04:00Z">
              <w:tcPr>
                <w:tcW w:w="1894" w:type="dxa"/>
                <w:gridSpan w:val="2"/>
                <w:noWrap/>
              </w:tcPr>
            </w:tcPrChange>
          </w:tcPr>
          <w:p w14:paraId="112A3D4C" w14:textId="1EF07D00" w:rsidR="00104E52" w:rsidRPr="00104E52" w:rsidRDefault="00104E52" w:rsidP="00104E52">
            <w:pPr>
              <w:pStyle w:val="TAL"/>
              <w:rPr>
                <w:ins w:id="510" w:author="Stefan Döhla" w:date="2025-07-23T16:03:00Z" w16du:dateUtc="2025-07-23T14:03:00Z"/>
              </w:rPr>
            </w:pPr>
            <w:ins w:id="511" w:author="Stefan Döhla" w:date="2025-07-23T16:04:00Z" w16du:dateUtc="2025-07-23T14:04:00Z">
              <w:r w:rsidRPr="00104E52">
                <w:rPr>
                  <w:rPrChange w:id="512" w:author="Stefan Döhla" w:date="2025-07-23T16:04:00Z" w16du:dateUtc="2025-07-23T14:04:00Z">
                    <w:rPr>
                      <w:rFonts w:ascii="Times New Roman" w:hAnsi="Times New Roman"/>
                      <w:sz w:val="20"/>
                    </w:rPr>
                  </w:rPrChange>
                </w:rPr>
                <w:t>ArrayBuffer</w:t>
              </w:r>
            </w:ins>
          </w:p>
        </w:tc>
        <w:tc>
          <w:tcPr>
            <w:tcW w:w="950" w:type="dxa"/>
            <w:noWrap/>
            <w:vAlign w:val="center"/>
            <w:tcPrChange w:id="513" w:author="Stefan Döhla" w:date="2025-07-23T16:04:00Z" w16du:dateUtc="2025-07-23T14:04:00Z">
              <w:tcPr>
                <w:tcW w:w="950" w:type="dxa"/>
                <w:gridSpan w:val="2"/>
                <w:noWrap/>
              </w:tcPr>
            </w:tcPrChange>
          </w:tcPr>
          <w:p w14:paraId="1C7E58AA" w14:textId="0AF8301C" w:rsidR="00104E52" w:rsidRPr="00104E52" w:rsidRDefault="00104E52" w:rsidP="00104E52">
            <w:pPr>
              <w:pStyle w:val="TAL"/>
              <w:rPr>
                <w:ins w:id="514" w:author="Stefan Döhla" w:date="2025-07-23T16:03:00Z" w16du:dateUtc="2025-07-23T14:03:00Z"/>
              </w:rPr>
            </w:pPr>
            <w:ins w:id="515" w:author="Stefan Döhla" w:date="2025-07-23T16:04:00Z" w16du:dateUtc="2025-07-23T14:04:00Z">
              <w:r w:rsidRPr="00104E52">
                <w:rPr>
                  <w:rPrChange w:id="516" w:author="Stefan Döhla" w:date="2025-07-23T16:04:00Z" w16du:dateUtc="2025-07-23T14:04:00Z">
                    <w:rPr>
                      <w:rFonts w:ascii="Times New Roman" w:hAnsi="Times New Roman"/>
                      <w:sz w:val="20"/>
                    </w:rPr>
                  </w:rPrChange>
                </w:rPr>
                <w:t>-</w:t>
              </w:r>
            </w:ins>
          </w:p>
        </w:tc>
      </w:tr>
      <w:tr w:rsidR="00104E52" w:rsidRPr="004A5C99" w14:paraId="41DC5932" w14:textId="77777777" w:rsidTr="009D45BE">
        <w:tblPrEx>
          <w:tblPrExChange w:id="517" w:author="Stefan Döhla" w:date="2025-07-23T16:04:00Z" w16du:dateUtc="2025-07-23T14:04:00Z">
            <w:tblPrEx>
              <w:tblW w:w="9905" w:type="dxa"/>
            </w:tblPrEx>
          </w:tblPrExChange>
        </w:tblPrEx>
        <w:trPr>
          <w:trHeight w:val="340"/>
          <w:ins w:id="518" w:author="Stefan Döhla" w:date="2025-07-23T16:03:00Z"/>
          <w:trPrChange w:id="519" w:author="Stefan Döhla" w:date="2025-07-23T16:04:00Z" w16du:dateUtc="2025-07-23T14:04:00Z">
            <w:trPr>
              <w:trHeight w:val="340"/>
            </w:trPr>
          </w:trPrChange>
        </w:trPr>
        <w:tc>
          <w:tcPr>
            <w:tcW w:w="1129" w:type="dxa"/>
            <w:noWrap/>
            <w:vAlign w:val="center"/>
            <w:tcPrChange w:id="520" w:author="Stefan Döhla" w:date="2025-07-23T16:04:00Z" w16du:dateUtc="2025-07-23T14:04:00Z">
              <w:tcPr>
                <w:tcW w:w="1129" w:type="dxa"/>
                <w:gridSpan w:val="2"/>
                <w:noWrap/>
              </w:tcPr>
            </w:tcPrChange>
          </w:tcPr>
          <w:p w14:paraId="0D0B058E" w14:textId="6E5A641B" w:rsidR="00104E52" w:rsidRPr="00104E52" w:rsidRDefault="00104E52" w:rsidP="00104E52">
            <w:pPr>
              <w:pStyle w:val="TAH"/>
              <w:rPr>
                <w:ins w:id="521" w:author="Stefan Döhla" w:date="2025-07-23T16:03:00Z" w16du:dateUtc="2025-07-23T14:03:00Z"/>
              </w:rPr>
            </w:pPr>
            <w:ins w:id="522" w:author="Stefan Döhla" w:date="2025-07-23T16:04:00Z" w16du:dateUtc="2025-07-23T14:04:00Z">
              <w:r w:rsidRPr="00104E52">
                <w:rPr>
                  <w:rPrChange w:id="523" w:author="Stefan Döhla" w:date="2025-07-23T16:04:00Z" w16du:dateUtc="2025-07-23T14:04:00Z">
                    <w:rPr>
                      <w:rFonts w:ascii="Times New Roman" w:hAnsi="Times New Roman"/>
                      <w:bCs/>
                      <w:sz w:val="20"/>
                    </w:rPr>
                  </w:rPrChange>
                </w:rPr>
                <w:t>IVAS</w:t>
              </w:r>
            </w:ins>
          </w:p>
        </w:tc>
        <w:tc>
          <w:tcPr>
            <w:tcW w:w="1607" w:type="dxa"/>
            <w:noWrap/>
            <w:vAlign w:val="center"/>
            <w:tcPrChange w:id="524" w:author="Stefan Döhla" w:date="2025-07-23T16:04:00Z" w16du:dateUtc="2025-07-23T14:04:00Z">
              <w:tcPr>
                <w:tcW w:w="1607" w:type="dxa"/>
                <w:gridSpan w:val="2"/>
                <w:noWrap/>
              </w:tcPr>
            </w:tcPrChange>
          </w:tcPr>
          <w:p w14:paraId="7AE0E2E9" w14:textId="1CBF5A05" w:rsidR="00104E52" w:rsidRPr="00104E52" w:rsidRDefault="00104E52" w:rsidP="00104E52">
            <w:pPr>
              <w:pStyle w:val="TAL"/>
              <w:rPr>
                <w:ins w:id="525" w:author="Stefan Döhla" w:date="2025-07-23T16:03:00Z" w16du:dateUtc="2025-07-23T14:03:00Z"/>
              </w:rPr>
            </w:pPr>
            <w:ins w:id="526" w:author="Stefan Döhla" w:date="2025-07-23T16:04:00Z" w16du:dateUtc="2025-07-23T14:04:00Z">
              <w:r w:rsidRPr="00104E52">
                <w:rPr>
                  <w:rPrChange w:id="527" w:author="Stefan Döhla" w:date="2025-07-23T16:04:00Z" w16du:dateUtc="2025-07-23T14:04:00Z">
                    <w:rPr>
                      <w:rFonts w:ascii="Times New Roman" w:hAnsi="Times New Roman"/>
                      <w:sz w:val="20"/>
                    </w:rPr>
                  </w:rPrChange>
                </w:rPr>
                <w:t>masaMetadata</w:t>
              </w:r>
            </w:ins>
          </w:p>
        </w:tc>
        <w:tc>
          <w:tcPr>
            <w:tcW w:w="4325" w:type="dxa"/>
            <w:noWrap/>
            <w:vAlign w:val="center"/>
            <w:tcPrChange w:id="528" w:author="Stefan Döhla" w:date="2025-07-23T16:04:00Z" w16du:dateUtc="2025-07-23T14:04:00Z">
              <w:tcPr>
                <w:tcW w:w="4325" w:type="dxa"/>
                <w:gridSpan w:val="2"/>
                <w:noWrap/>
              </w:tcPr>
            </w:tcPrChange>
          </w:tcPr>
          <w:p w14:paraId="206E0C0B" w14:textId="73ED2F2E" w:rsidR="00104E52" w:rsidRPr="00104E52" w:rsidRDefault="00104E52" w:rsidP="00104E52">
            <w:pPr>
              <w:pStyle w:val="TAL"/>
              <w:rPr>
                <w:ins w:id="529" w:author="Stefan Döhla" w:date="2025-07-23T16:03:00Z" w16du:dateUtc="2025-07-23T14:03:00Z"/>
              </w:rPr>
            </w:pPr>
            <w:ins w:id="530" w:author="Stefan Döhla" w:date="2025-07-23T16:04:00Z" w16du:dateUtc="2025-07-23T14:04:00Z">
              <w:r w:rsidRPr="00104E52">
                <w:rPr>
                  <w:rPrChange w:id="531" w:author="Stefan Döhla" w:date="2025-07-23T16:04:00Z" w16du:dateUtc="2025-07-23T14:04:00Z">
                    <w:rPr>
                      <w:rFonts w:ascii="Times New Roman" w:hAnsi="Times New Roman"/>
                      <w:sz w:val="20"/>
                    </w:rPr>
                  </w:rPrChange>
                </w:rPr>
                <w:t>Additional metadata specific to parametric MASA metadata (binary byte buffer)</w:t>
              </w:r>
            </w:ins>
          </w:p>
        </w:tc>
        <w:tc>
          <w:tcPr>
            <w:tcW w:w="1894" w:type="dxa"/>
            <w:noWrap/>
            <w:vAlign w:val="center"/>
            <w:tcPrChange w:id="532" w:author="Stefan Döhla" w:date="2025-07-23T16:04:00Z" w16du:dateUtc="2025-07-23T14:04:00Z">
              <w:tcPr>
                <w:tcW w:w="1894" w:type="dxa"/>
                <w:gridSpan w:val="2"/>
                <w:noWrap/>
              </w:tcPr>
            </w:tcPrChange>
          </w:tcPr>
          <w:p w14:paraId="38D0BE2A" w14:textId="6D37EED8" w:rsidR="00104E52" w:rsidRPr="00104E52" w:rsidRDefault="00104E52" w:rsidP="00104E52">
            <w:pPr>
              <w:pStyle w:val="TAL"/>
              <w:rPr>
                <w:ins w:id="533" w:author="Stefan Döhla" w:date="2025-07-23T16:03:00Z" w16du:dateUtc="2025-07-23T14:03:00Z"/>
              </w:rPr>
            </w:pPr>
            <w:ins w:id="534" w:author="Stefan Döhla" w:date="2025-07-23T16:04:00Z" w16du:dateUtc="2025-07-23T14:04:00Z">
              <w:r w:rsidRPr="00104E52">
                <w:rPr>
                  <w:rPrChange w:id="535" w:author="Stefan Döhla" w:date="2025-07-23T16:04:00Z" w16du:dateUtc="2025-07-23T14:04:00Z">
                    <w:rPr>
                      <w:rFonts w:ascii="Times New Roman" w:hAnsi="Times New Roman"/>
                      <w:sz w:val="20"/>
                    </w:rPr>
                  </w:rPrChange>
                </w:rPr>
                <w:t>ArrayBuffer</w:t>
              </w:r>
            </w:ins>
          </w:p>
        </w:tc>
        <w:tc>
          <w:tcPr>
            <w:tcW w:w="950" w:type="dxa"/>
            <w:noWrap/>
            <w:vAlign w:val="center"/>
            <w:tcPrChange w:id="536" w:author="Stefan Döhla" w:date="2025-07-23T16:04:00Z" w16du:dateUtc="2025-07-23T14:04:00Z">
              <w:tcPr>
                <w:tcW w:w="950" w:type="dxa"/>
                <w:gridSpan w:val="2"/>
                <w:noWrap/>
              </w:tcPr>
            </w:tcPrChange>
          </w:tcPr>
          <w:p w14:paraId="3B1C25A1" w14:textId="15D2CD55" w:rsidR="00104E52" w:rsidRPr="00104E52" w:rsidRDefault="00104E52" w:rsidP="00104E52">
            <w:pPr>
              <w:pStyle w:val="TAL"/>
              <w:rPr>
                <w:ins w:id="537" w:author="Stefan Döhla" w:date="2025-07-23T16:03:00Z" w16du:dateUtc="2025-07-23T14:03:00Z"/>
              </w:rPr>
            </w:pPr>
            <w:ins w:id="538" w:author="Stefan Döhla" w:date="2025-07-23T16:04:00Z" w16du:dateUtc="2025-07-23T14:04:00Z">
              <w:r w:rsidRPr="00104E52">
                <w:rPr>
                  <w:rPrChange w:id="539" w:author="Stefan Döhla" w:date="2025-07-23T16:04:00Z" w16du:dateUtc="2025-07-23T14:04:00Z">
                    <w:rPr>
                      <w:rFonts w:ascii="Times New Roman" w:hAnsi="Times New Roman"/>
                      <w:sz w:val="20"/>
                    </w:rPr>
                  </w:rPrChange>
                </w:rPr>
                <w:t>-</w:t>
              </w:r>
            </w:ins>
          </w:p>
        </w:tc>
      </w:tr>
    </w:tbl>
    <w:p w14:paraId="7ABA6501" w14:textId="77777777" w:rsidR="00CA65E7" w:rsidRDefault="00CA65E7" w:rsidP="00CA65E7">
      <w:pPr>
        <w:rPr>
          <w:ins w:id="540" w:author="Stefan Döhla" w:date="2025-07-23T16:09:00Z" w16du:dateUtc="2025-07-23T14:09:00Z"/>
        </w:rPr>
      </w:pPr>
    </w:p>
    <w:p w14:paraId="520E33B8" w14:textId="55266D26" w:rsidR="00930662" w:rsidRPr="00F1421F" w:rsidRDefault="00BF72CC" w:rsidP="00930662">
      <w:pPr>
        <w:pStyle w:val="Heading4"/>
        <w:rPr>
          <w:ins w:id="541" w:author="Stefan Döhla" w:date="2025-07-23T16:17:00Z" w16du:dateUtc="2025-07-23T14:17:00Z"/>
        </w:rPr>
      </w:pPr>
      <w:bookmarkStart w:id="542" w:name="_Toc204267733"/>
      <w:bookmarkStart w:id="543" w:name="_Toc204268056"/>
      <w:ins w:id="544" w:author="Stefan Döhla" w:date="2025-07-23T16:18:00Z" w16du:dateUtc="2025-07-23T14:18:00Z">
        <w:r>
          <w:lastRenderedPageBreak/>
          <w:t>5.2.3.3</w:t>
        </w:r>
        <w:r>
          <w:tab/>
        </w:r>
      </w:ins>
      <w:ins w:id="545" w:author="Stefan Döhla" w:date="2025-07-23T16:17:00Z" w16du:dateUtc="2025-07-23T14:17:00Z">
        <w:r w:rsidR="00930662">
          <w:t>AudioDecoder Configuration</w:t>
        </w:r>
        <w:bookmarkEnd w:id="542"/>
        <w:bookmarkEnd w:id="543"/>
      </w:ins>
    </w:p>
    <w:p w14:paraId="17D362AF" w14:textId="28A7AF3A" w:rsidR="00BF72CC" w:rsidRPr="00FC5EBC" w:rsidRDefault="00BF72CC" w:rsidP="00BF72CC">
      <w:pPr>
        <w:jc w:val="both"/>
        <w:rPr>
          <w:ins w:id="546" w:author="Stefan Döhla" w:date="2025-07-23T16:18:00Z" w16du:dateUtc="2025-07-23T14:18:00Z"/>
        </w:rPr>
      </w:pPr>
      <w:ins w:id="547" w:author="Stefan Döhla" w:date="2025-07-23T16:18:00Z" w16du:dateUtc="2025-07-23T14:18:00Z">
        <w:r w:rsidRPr="4DEC760F">
          <w:t xml:space="preserve">Unlike </w:t>
        </w:r>
        <w:r w:rsidRPr="4DEC760F">
          <w:rPr>
            <w:rFonts w:ascii="Courier New" w:hAnsi="Courier New" w:cs="Courier New"/>
          </w:rPr>
          <w:t>AudioEncoderConfig</w:t>
        </w:r>
        <w:r w:rsidRPr="4DEC760F">
          <w:t xml:space="preserve">, the </w:t>
        </w:r>
        <w:r w:rsidRPr="4DEC760F">
          <w:rPr>
            <w:rFonts w:ascii="Courier New" w:hAnsi="Courier New" w:cs="Courier New"/>
          </w:rPr>
          <w:t>AudioDecoderConfig</w:t>
        </w:r>
        <w:r w:rsidRPr="4DEC760F">
          <w:t xml:space="preserve"> does not expose an extension config per codec in the Web Codec API. The </w:t>
        </w:r>
        <w:r w:rsidRPr="4DEC760F">
          <w:rPr>
            <w:rFonts w:ascii="Courier New" w:hAnsi="Courier New" w:cs="Courier New"/>
          </w:rPr>
          <w:t>AudioDecoderConfig</w:t>
        </w:r>
        <w:r w:rsidRPr="4DEC760F">
          <w:t xml:space="preserve"> is generally defined in [</w:t>
        </w:r>
      </w:ins>
      <w:ins w:id="548" w:author="Stefan Döhla" w:date="2025-07-24T16:00:00Z" w16du:dateUtc="2025-07-24T14:00:00Z">
        <w:r w:rsidR="001D5AD2">
          <w:t>c</w:t>
        </w:r>
      </w:ins>
      <w:ins w:id="549" w:author="Stefan Döhla" w:date="2025-07-23T16:18:00Z" w16du:dateUtc="2025-07-23T14:18:00Z">
        <w:r>
          <w:t>3]</w:t>
        </w:r>
        <w:r w:rsidRPr="4DEC760F">
          <w:t xml:space="preserve"> with just a “</w:t>
        </w:r>
        <w:r w:rsidRPr="4DEC760F">
          <w:rPr>
            <w:rFonts w:ascii="Courier New" w:hAnsi="Courier New" w:cs="Courier New"/>
          </w:rPr>
          <w:t>description</w:t>
        </w:r>
        <w:r w:rsidRPr="4DEC760F">
          <w:t>” field which is defined as codec</w:t>
        </w:r>
        <w:r>
          <w:t>-</w:t>
        </w:r>
        <w:r w:rsidRPr="4DEC760F">
          <w:t>specific bytes as shown below.</w:t>
        </w:r>
      </w:ins>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5134A6" w:rsidRPr="00D1407D" w14:paraId="7503A73F" w14:textId="77777777" w:rsidTr="005310A5">
        <w:trPr>
          <w:trHeight w:val="96"/>
          <w:ins w:id="550" w:author="Stefan Döhla" w:date="2025-07-23T16:29:00Z"/>
        </w:trPr>
        <w:tc>
          <w:tcPr>
            <w:tcW w:w="9072" w:type="dxa"/>
            <w:shd w:val="clear" w:color="auto" w:fill="F2F2F2" w:themeFill="background1" w:themeFillShade="F2"/>
          </w:tcPr>
          <w:p w14:paraId="797F5BA7" w14:textId="77777777" w:rsidR="005134A6" w:rsidRPr="00D1407D" w:rsidRDefault="005134A6">
            <w:pPr>
              <w:pStyle w:val="PL"/>
              <w:rPr>
                <w:ins w:id="551" w:author="Stefan Döhla" w:date="2025-07-23T16:29:00Z" w16du:dateUtc="2025-07-23T14:29:00Z"/>
              </w:rPr>
              <w:pPrChange w:id="552" w:author="Stefan Döhla" w:date="2025-07-24T16:19:00Z" w16du:dateUtc="2025-07-24T14:19:00Z">
                <w:pPr/>
              </w:pPrChange>
            </w:pPr>
            <w:ins w:id="553" w:author="Stefan Döhla" w:date="2025-07-23T16:29:00Z" w16du:dateUtc="2025-07-23T14:29:00Z">
              <w:r w:rsidRPr="0071715B">
                <w:rPr>
                  <w:color w:val="0070C0"/>
                </w:rPr>
                <w:t xml:space="preserve">dictionary </w:t>
              </w:r>
              <w:r w:rsidRPr="00D1407D">
                <w:t>AudioDecoderConfig {</w:t>
              </w:r>
            </w:ins>
          </w:p>
          <w:p w14:paraId="25EC1187" w14:textId="77777777" w:rsidR="005134A6" w:rsidRPr="00D1407D" w:rsidRDefault="005134A6">
            <w:pPr>
              <w:pStyle w:val="PL"/>
              <w:rPr>
                <w:ins w:id="554" w:author="Stefan Döhla" w:date="2025-07-23T16:29:00Z" w16du:dateUtc="2025-07-23T14:29:00Z"/>
              </w:rPr>
              <w:pPrChange w:id="555" w:author="Stefan Döhla" w:date="2025-07-24T16:19:00Z" w16du:dateUtc="2025-07-24T14:19:00Z">
                <w:pPr/>
              </w:pPrChange>
            </w:pPr>
            <w:ins w:id="556" w:author="Stefan Döhla" w:date="2025-07-23T16:29:00Z" w16du:dateUtc="2025-07-23T14:29:00Z">
              <w:r w:rsidRPr="00D1407D">
                <w:t xml:space="preserve">  </w:t>
              </w:r>
              <w:r w:rsidRPr="00D1407D">
                <w:rPr>
                  <w:color w:val="CB4C15"/>
                </w:rPr>
                <w:t xml:space="preserve">required </w:t>
              </w:r>
              <w:r w:rsidRPr="00D1407D">
                <w:t>DOMString codec;</w:t>
              </w:r>
            </w:ins>
          </w:p>
          <w:p w14:paraId="6C692542" w14:textId="77777777" w:rsidR="005134A6" w:rsidRPr="00D1407D" w:rsidRDefault="005134A6">
            <w:pPr>
              <w:pStyle w:val="PL"/>
              <w:rPr>
                <w:ins w:id="557" w:author="Stefan Döhla" w:date="2025-07-23T16:29:00Z" w16du:dateUtc="2025-07-23T14:29:00Z"/>
              </w:rPr>
              <w:pPrChange w:id="558" w:author="Stefan Döhla" w:date="2025-07-24T16:19:00Z" w16du:dateUtc="2025-07-24T14:19:00Z">
                <w:pPr/>
              </w:pPrChange>
            </w:pPr>
            <w:ins w:id="559" w:author="Stefan Döhla" w:date="2025-07-23T16:29:00Z" w16du:dateUtc="2025-07-23T14:29:00Z">
              <w:r w:rsidRPr="00D1407D">
                <w:t xml:space="preserve">  </w:t>
              </w:r>
              <w:r w:rsidRPr="00D1407D">
                <w:rPr>
                  <w:color w:val="CB4C15"/>
                </w:rPr>
                <w:t xml:space="preserve">[EnforceRange] required </w:t>
              </w:r>
              <w:r w:rsidRPr="00D1407D">
                <w:t>unsigned long sampleRate;</w:t>
              </w:r>
            </w:ins>
          </w:p>
          <w:p w14:paraId="18C73E2E" w14:textId="77777777" w:rsidR="005134A6" w:rsidRPr="00D1407D" w:rsidRDefault="005134A6">
            <w:pPr>
              <w:pStyle w:val="PL"/>
              <w:rPr>
                <w:ins w:id="560" w:author="Stefan Döhla" w:date="2025-07-23T16:29:00Z" w16du:dateUtc="2025-07-23T14:29:00Z"/>
              </w:rPr>
              <w:pPrChange w:id="561" w:author="Stefan Döhla" w:date="2025-07-24T16:19:00Z" w16du:dateUtc="2025-07-24T14:19:00Z">
                <w:pPr/>
              </w:pPrChange>
            </w:pPr>
            <w:ins w:id="562" w:author="Stefan Döhla" w:date="2025-07-23T16:29:00Z" w16du:dateUtc="2025-07-23T14:29:00Z">
              <w:r w:rsidRPr="00D1407D">
                <w:t xml:space="preserve">  </w:t>
              </w:r>
              <w:r w:rsidRPr="00D1407D">
                <w:rPr>
                  <w:color w:val="CB4C15"/>
                </w:rPr>
                <w:t xml:space="preserve">[EnforceRange] required </w:t>
              </w:r>
              <w:r w:rsidRPr="00D1407D">
                <w:t>unsigned long numberOfChannels;</w:t>
              </w:r>
            </w:ins>
          </w:p>
          <w:p w14:paraId="2EA91F16" w14:textId="77777777" w:rsidR="005134A6" w:rsidRPr="00D1407D" w:rsidRDefault="005134A6">
            <w:pPr>
              <w:pStyle w:val="PL"/>
              <w:rPr>
                <w:ins w:id="563" w:author="Stefan Döhla" w:date="2025-07-23T16:29:00Z" w16du:dateUtc="2025-07-23T14:29:00Z"/>
              </w:rPr>
              <w:pPrChange w:id="564" w:author="Stefan Döhla" w:date="2025-07-24T16:19:00Z" w16du:dateUtc="2025-07-24T14:19:00Z">
                <w:pPr/>
              </w:pPrChange>
            </w:pPr>
            <w:ins w:id="565" w:author="Stefan Döhla" w:date="2025-07-23T16:29:00Z" w16du:dateUtc="2025-07-23T14:29:00Z">
              <w:r w:rsidRPr="00D1407D">
                <w:t xml:space="preserve">  AllowSharedBufferSource description;</w:t>
              </w:r>
            </w:ins>
          </w:p>
          <w:p w14:paraId="291A678F" w14:textId="77777777" w:rsidR="005134A6" w:rsidRPr="00D1407D" w:rsidRDefault="005134A6">
            <w:pPr>
              <w:pStyle w:val="PL"/>
              <w:rPr>
                <w:ins w:id="566" w:author="Stefan Döhla" w:date="2025-07-23T16:29:00Z" w16du:dateUtc="2025-07-23T14:29:00Z"/>
              </w:rPr>
              <w:pPrChange w:id="567" w:author="Stefan Döhla" w:date="2025-07-24T16:19:00Z" w16du:dateUtc="2025-07-24T14:19:00Z">
                <w:pPr/>
              </w:pPrChange>
            </w:pPr>
            <w:ins w:id="568" w:author="Stefan Döhla" w:date="2025-07-23T16:29:00Z" w16du:dateUtc="2025-07-23T14:29:00Z">
              <w:r w:rsidRPr="00D1407D">
                <w:t>};</w:t>
              </w:r>
            </w:ins>
          </w:p>
        </w:tc>
      </w:tr>
    </w:tbl>
    <w:p w14:paraId="13190A20" w14:textId="77777777" w:rsidR="00930662" w:rsidRDefault="00930662" w:rsidP="00930662">
      <w:pPr>
        <w:rPr>
          <w:ins w:id="569" w:author="Stefan Döhla" w:date="2025-07-23T16:17:00Z" w16du:dateUtc="2025-07-23T14:17:00Z"/>
        </w:rPr>
      </w:pPr>
    </w:p>
    <w:p w14:paraId="41344321" w14:textId="2B961C9F" w:rsidR="00930662" w:rsidRPr="00CA65E7" w:rsidRDefault="00930662" w:rsidP="00930662">
      <w:pPr>
        <w:rPr>
          <w:ins w:id="570" w:author="Stefan Döhla" w:date="2025-07-23T16:17:00Z" w16du:dateUtc="2025-07-23T14:17:00Z"/>
        </w:rPr>
      </w:pPr>
      <w:ins w:id="571" w:author="Stefan Döhla" w:date="2025-07-23T16:17:00Z" w16du:dateUtc="2025-07-23T14:17:00Z">
        <w:r>
          <w:t>The identified decoder configuration properties are listed in Table 2.</w:t>
        </w:r>
      </w:ins>
    </w:p>
    <w:p w14:paraId="3CA88B85" w14:textId="77777777" w:rsidR="00DC4552" w:rsidRDefault="00DC4552" w:rsidP="00CA65E7"/>
    <w:p w14:paraId="5BC1CA27" w14:textId="77777777" w:rsidR="00CA65E7" w:rsidRDefault="00CA65E7" w:rsidP="00CA65E7">
      <w:pPr>
        <w:pStyle w:val="TH"/>
      </w:pPr>
      <w:r>
        <w:t>Table 2: Decoder Configuration Elements</w:t>
      </w:r>
    </w:p>
    <w:tbl>
      <w:tblPr>
        <w:tblStyle w:val="TableGridLight"/>
        <w:tblW w:w="9893" w:type="dxa"/>
        <w:tblLook w:val="04A0" w:firstRow="1" w:lastRow="0" w:firstColumn="1" w:lastColumn="0" w:noHBand="0" w:noVBand="1"/>
        <w:tblPrChange w:id="572" w:author="Stefan Döhla" w:date="2025-07-23T15:57:00Z" w16du:dateUtc="2025-07-23T13:57:00Z">
          <w:tblPr>
            <w:tblStyle w:val="TableGridLight"/>
            <w:tblW w:w="9639" w:type="dxa"/>
            <w:tblLook w:val="04A0" w:firstRow="1" w:lastRow="0" w:firstColumn="1" w:lastColumn="0" w:noHBand="0" w:noVBand="1"/>
          </w:tblPr>
        </w:tblPrChange>
      </w:tblPr>
      <w:tblGrid>
        <w:gridCol w:w="1129"/>
        <w:gridCol w:w="1707"/>
        <w:gridCol w:w="4467"/>
        <w:gridCol w:w="1819"/>
        <w:gridCol w:w="912"/>
        <w:tblGridChange w:id="573">
          <w:tblGrid>
            <w:gridCol w:w="913"/>
            <w:gridCol w:w="216"/>
            <w:gridCol w:w="1491"/>
            <w:gridCol w:w="216"/>
            <w:gridCol w:w="4251"/>
            <w:gridCol w:w="216"/>
            <w:gridCol w:w="1603"/>
            <w:gridCol w:w="216"/>
            <w:gridCol w:w="696"/>
            <w:gridCol w:w="216"/>
          </w:tblGrid>
        </w:tblGridChange>
      </w:tblGrid>
      <w:tr w:rsidR="00CA65E7" w:rsidRPr="000B3D00" w14:paraId="1BB989C3" w14:textId="77777777" w:rsidTr="00104E52">
        <w:trPr>
          <w:trHeight w:val="320"/>
          <w:trPrChange w:id="574" w:author="Stefan Döhla" w:date="2025-07-23T15:57:00Z" w16du:dateUtc="2025-07-23T13:57:00Z">
            <w:trPr>
              <w:gridAfter w:val="0"/>
              <w:trHeight w:val="320"/>
            </w:trPr>
          </w:trPrChange>
        </w:trPr>
        <w:tc>
          <w:tcPr>
            <w:tcW w:w="1129" w:type="dxa"/>
            <w:noWrap/>
            <w:hideMark/>
            <w:tcPrChange w:id="575" w:author="Stefan Döhla" w:date="2025-07-23T15:57:00Z" w16du:dateUtc="2025-07-23T13:57:00Z">
              <w:tcPr>
                <w:tcW w:w="913" w:type="dxa"/>
                <w:noWrap/>
                <w:hideMark/>
              </w:tcPr>
            </w:tcPrChange>
          </w:tcPr>
          <w:p w14:paraId="34751E7F" w14:textId="77777777" w:rsidR="00CA65E7" w:rsidRPr="000B3D00" w:rsidRDefault="00CA65E7" w:rsidP="002A5041">
            <w:pPr>
              <w:pStyle w:val="TAH"/>
              <w:rPr>
                <w:lang w:eastAsia="en-GB"/>
              </w:rPr>
            </w:pPr>
            <w:r w:rsidRPr="000B3D00">
              <w:rPr>
                <w:lang w:eastAsia="en-GB"/>
              </w:rPr>
              <w:t>Codec</w:t>
            </w:r>
          </w:p>
        </w:tc>
        <w:tc>
          <w:tcPr>
            <w:tcW w:w="1566" w:type="dxa"/>
            <w:noWrap/>
            <w:hideMark/>
            <w:tcPrChange w:id="576" w:author="Stefan Döhla" w:date="2025-07-23T15:57:00Z" w16du:dateUtc="2025-07-23T13:57:00Z">
              <w:tcPr>
                <w:tcW w:w="1528" w:type="dxa"/>
                <w:gridSpan w:val="2"/>
                <w:noWrap/>
                <w:hideMark/>
              </w:tcPr>
            </w:tcPrChange>
          </w:tcPr>
          <w:p w14:paraId="0C1FD04C" w14:textId="77777777" w:rsidR="00CA65E7" w:rsidRPr="000B3D00" w:rsidRDefault="00CA65E7" w:rsidP="002A5041">
            <w:pPr>
              <w:pStyle w:val="TAH"/>
              <w:rPr>
                <w:lang w:eastAsia="en-GB"/>
              </w:rPr>
            </w:pPr>
            <w:r w:rsidRPr="000B3D00">
              <w:rPr>
                <w:lang w:eastAsia="en-GB"/>
              </w:rPr>
              <w:t>Property</w:t>
            </w:r>
          </w:p>
        </w:tc>
        <w:tc>
          <w:tcPr>
            <w:tcW w:w="4467" w:type="dxa"/>
            <w:noWrap/>
            <w:hideMark/>
            <w:tcPrChange w:id="577" w:author="Stefan Döhla" w:date="2025-07-23T15:57:00Z" w16du:dateUtc="2025-07-23T13:57:00Z">
              <w:tcPr>
                <w:tcW w:w="4467" w:type="dxa"/>
                <w:gridSpan w:val="2"/>
                <w:noWrap/>
                <w:hideMark/>
              </w:tcPr>
            </w:tcPrChange>
          </w:tcPr>
          <w:p w14:paraId="3B86A523" w14:textId="77777777" w:rsidR="00CA65E7" w:rsidRPr="000B3D00" w:rsidRDefault="00CA65E7" w:rsidP="002A5041">
            <w:pPr>
              <w:pStyle w:val="TAH"/>
              <w:rPr>
                <w:lang w:eastAsia="en-GB"/>
              </w:rPr>
            </w:pPr>
            <w:r w:rsidRPr="000B3D00">
              <w:rPr>
                <w:lang w:eastAsia="en-GB"/>
              </w:rPr>
              <w:t>Description</w:t>
            </w:r>
          </w:p>
        </w:tc>
        <w:tc>
          <w:tcPr>
            <w:tcW w:w="1819" w:type="dxa"/>
            <w:noWrap/>
            <w:hideMark/>
            <w:tcPrChange w:id="578" w:author="Stefan Döhla" w:date="2025-07-23T15:57:00Z" w16du:dateUtc="2025-07-23T13:57:00Z">
              <w:tcPr>
                <w:tcW w:w="1819" w:type="dxa"/>
                <w:gridSpan w:val="2"/>
                <w:noWrap/>
                <w:hideMark/>
              </w:tcPr>
            </w:tcPrChange>
          </w:tcPr>
          <w:p w14:paraId="377A0C07" w14:textId="77777777" w:rsidR="00CA65E7" w:rsidRPr="000B3D00" w:rsidRDefault="00CA65E7" w:rsidP="002A5041">
            <w:pPr>
              <w:pStyle w:val="TAH"/>
              <w:rPr>
                <w:lang w:eastAsia="en-GB"/>
              </w:rPr>
            </w:pPr>
            <w:r w:rsidRPr="000B3D00">
              <w:rPr>
                <w:lang w:eastAsia="en-GB"/>
              </w:rPr>
              <w:t>Type</w:t>
            </w:r>
          </w:p>
        </w:tc>
        <w:tc>
          <w:tcPr>
            <w:tcW w:w="912" w:type="dxa"/>
            <w:noWrap/>
            <w:hideMark/>
            <w:tcPrChange w:id="579" w:author="Stefan Döhla" w:date="2025-07-23T15:57:00Z" w16du:dateUtc="2025-07-23T13:57:00Z">
              <w:tcPr>
                <w:tcW w:w="912" w:type="dxa"/>
                <w:gridSpan w:val="2"/>
                <w:noWrap/>
                <w:hideMark/>
              </w:tcPr>
            </w:tcPrChange>
          </w:tcPr>
          <w:p w14:paraId="602C39FD" w14:textId="77777777" w:rsidR="00CA65E7" w:rsidRPr="000B3D00" w:rsidRDefault="00CA65E7" w:rsidP="002A5041">
            <w:pPr>
              <w:pStyle w:val="TAH"/>
              <w:rPr>
                <w:lang w:eastAsia="en-GB"/>
              </w:rPr>
            </w:pPr>
            <w:r w:rsidRPr="000B3D00">
              <w:rPr>
                <w:lang w:eastAsia="en-GB"/>
              </w:rPr>
              <w:t>Default</w:t>
            </w:r>
          </w:p>
        </w:tc>
      </w:tr>
      <w:tr w:rsidR="00CA65E7" w:rsidRPr="000B3D00" w14:paraId="7232360E" w14:textId="77777777" w:rsidTr="00104E52">
        <w:trPr>
          <w:trHeight w:val="320"/>
          <w:trPrChange w:id="580" w:author="Stefan Döhla" w:date="2025-07-23T15:57:00Z" w16du:dateUtc="2025-07-23T13:57:00Z">
            <w:trPr>
              <w:gridAfter w:val="0"/>
              <w:trHeight w:val="320"/>
            </w:trPr>
          </w:trPrChange>
        </w:trPr>
        <w:tc>
          <w:tcPr>
            <w:tcW w:w="1129" w:type="dxa"/>
            <w:noWrap/>
            <w:hideMark/>
            <w:tcPrChange w:id="581" w:author="Stefan Döhla" w:date="2025-07-23T15:57:00Z" w16du:dateUtc="2025-07-23T13:57:00Z">
              <w:tcPr>
                <w:tcW w:w="913" w:type="dxa"/>
                <w:noWrap/>
                <w:hideMark/>
              </w:tcPr>
            </w:tcPrChange>
          </w:tcPr>
          <w:p w14:paraId="37E6B211" w14:textId="77777777" w:rsidR="00CA65E7" w:rsidRPr="000B3D00" w:rsidRDefault="00CA65E7" w:rsidP="002A5041">
            <w:pPr>
              <w:pStyle w:val="TAH"/>
              <w:rPr>
                <w:lang w:eastAsia="en-GB"/>
              </w:rPr>
            </w:pPr>
            <w:r w:rsidRPr="000B3D00">
              <w:rPr>
                <w:lang w:eastAsia="en-GB"/>
              </w:rPr>
              <w:t>AMR</w:t>
            </w:r>
          </w:p>
        </w:tc>
        <w:tc>
          <w:tcPr>
            <w:tcW w:w="1566" w:type="dxa"/>
            <w:noWrap/>
            <w:hideMark/>
            <w:tcPrChange w:id="582" w:author="Stefan Döhla" w:date="2025-07-23T15:57:00Z" w16du:dateUtc="2025-07-23T13:57:00Z">
              <w:tcPr>
                <w:tcW w:w="1528" w:type="dxa"/>
                <w:gridSpan w:val="2"/>
                <w:noWrap/>
                <w:hideMark/>
              </w:tcPr>
            </w:tcPrChange>
          </w:tcPr>
          <w:p w14:paraId="284A00CE" w14:textId="77777777" w:rsidR="00CA65E7" w:rsidRPr="000B3D00" w:rsidRDefault="00CA65E7" w:rsidP="002A5041">
            <w:pPr>
              <w:pStyle w:val="TAL"/>
              <w:rPr>
                <w:lang w:eastAsia="en-GB"/>
              </w:rPr>
            </w:pPr>
            <w:r w:rsidRPr="000B3D00">
              <w:rPr>
                <w:lang w:eastAsia="en-GB"/>
              </w:rPr>
              <w:t>None</w:t>
            </w:r>
          </w:p>
        </w:tc>
        <w:tc>
          <w:tcPr>
            <w:tcW w:w="4467" w:type="dxa"/>
            <w:noWrap/>
            <w:hideMark/>
            <w:tcPrChange w:id="583" w:author="Stefan Döhla" w:date="2025-07-23T15:57:00Z" w16du:dateUtc="2025-07-23T13:57:00Z">
              <w:tcPr>
                <w:tcW w:w="4467" w:type="dxa"/>
                <w:gridSpan w:val="2"/>
                <w:noWrap/>
                <w:hideMark/>
              </w:tcPr>
            </w:tcPrChange>
          </w:tcPr>
          <w:p w14:paraId="3A0DB561" w14:textId="77777777" w:rsidR="00CA65E7" w:rsidRPr="000B3D00" w:rsidRDefault="00CA65E7" w:rsidP="002A5041">
            <w:pPr>
              <w:pStyle w:val="TAL"/>
              <w:rPr>
                <w:lang w:eastAsia="en-GB"/>
              </w:rPr>
            </w:pPr>
            <w:r w:rsidRPr="000B3D00">
              <w:rPr>
                <w:lang w:eastAsia="en-GB"/>
              </w:rPr>
              <w:t>AMR decoder does not require additional config options</w:t>
            </w:r>
          </w:p>
        </w:tc>
        <w:tc>
          <w:tcPr>
            <w:tcW w:w="1819" w:type="dxa"/>
            <w:noWrap/>
            <w:hideMark/>
            <w:tcPrChange w:id="584" w:author="Stefan Döhla" w:date="2025-07-23T15:57:00Z" w16du:dateUtc="2025-07-23T13:57:00Z">
              <w:tcPr>
                <w:tcW w:w="1819" w:type="dxa"/>
                <w:gridSpan w:val="2"/>
                <w:noWrap/>
                <w:hideMark/>
              </w:tcPr>
            </w:tcPrChange>
          </w:tcPr>
          <w:p w14:paraId="3AF41C36" w14:textId="77777777" w:rsidR="00CA65E7" w:rsidRPr="000B3D00" w:rsidRDefault="00CA65E7" w:rsidP="002A5041">
            <w:pPr>
              <w:pStyle w:val="TAL"/>
              <w:rPr>
                <w:lang w:eastAsia="en-GB"/>
              </w:rPr>
            </w:pPr>
            <w:r w:rsidRPr="000B3D00">
              <w:rPr>
                <w:lang w:eastAsia="en-GB"/>
              </w:rPr>
              <w:t>N/A</w:t>
            </w:r>
          </w:p>
        </w:tc>
        <w:tc>
          <w:tcPr>
            <w:tcW w:w="912" w:type="dxa"/>
            <w:noWrap/>
            <w:hideMark/>
            <w:tcPrChange w:id="585" w:author="Stefan Döhla" w:date="2025-07-23T15:57:00Z" w16du:dateUtc="2025-07-23T13:57:00Z">
              <w:tcPr>
                <w:tcW w:w="912" w:type="dxa"/>
                <w:gridSpan w:val="2"/>
                <w:noWrap/>
                <w:hideMark/>
              </w:tcPr>
            </w:tcPrChange>
          </w:tcPr>
          <w:p w14:paraId="41EB1284" w14:textId="77777777" w:rsidR="00CA65E7" w:rsidRPr="000B3D00" w:rsidRDefault="00CA65E7" w:rsidP="002A5041">
            <w:pPr>
              <w:pStyle w:val="TAL"/>
              <w:rPr>
                <w:lang w:eastAsia="en-GB"/>
              </w:rPr>
            </w:pPr>
            <w:r w:rsidRPr="000B3D00">
              <w:rPr>
                <w:lang w:eastAsia="en-GB"/>
              </w:rPr>
              <w:t>N/A</w:t>
            </w:r>
          </w:p>
        </w:tc>
      </w:tr>
      <w:tr w:rsidR="00CA65E7" w:rsidRPr="000B3D00" w14:paraId="7F80EB99" w14:textId="77777777" w:rsidTr="00104E52">
        <w:trPr>
          <w:trHeight w:val="320"/>
          <w:trPrChange w:id="586" w:author="Stefan Döhla" w:date="2025-07-23T15:57:00Z" w16du:dateUtc="2025-07-23T13:57:00Z">
            <w:trPr>
              <w:gridAfter w:val="0"/>
              <w:trHeight w:val="320"/>
            </w:trPr>
          </w:trPrChange>
        </w:trPr>
        <w:tc>
          <w:tcPr>
            <w:tcW w:w="1129" w:type="dxa"/>
            <w:noWrap/>
            <w:hideMark/>
            <w:tcPrChange w:id="587" w:author="Stefan Döhla" w:date="2025-07-23T15:57:00Z" w16du:dateUtc="2025-07-23T13:57:00Z">
              <w:tcPr>
                <w:tcW w:w="913" w:type="dxa"/>
                <w:noWrap/>
                <w:hideMark/>
              </w:tcPr>
            </w:tcPrChange>
          </w:tcPr>
          <w:p w14:paraId="0B50AAB4" w14:textId="77777777" w:rsidR="00CA65E7" w:rsidRPr="000B3D00" w:rsidRDefault="00CA65E7" w:rsidP="002A5041">
            <w:pPr>
              <w:pStyle w:val="TAH"/>
              <w:rPr>
                <w:lang w:eastAsia="en-GB"/>
              </w:rPr>
            </w:pPr>
            <w:r w:rsidRPr="000B3D00">
              <w:rPr>
                <w:lang w:eastAsia="en-GB"/>
              </w:rPr>
              <w:t>AMR-WB</w:t>
            </w:r>
          </w:p>
        </w:tc>
        <w:tc>
          <w:tcPr>
            <w:tcW w:w="1566" w:type="dxa"/>
            <w:noWrap/>
            <w:hideMark/>
            <w:tcPrChange w:id="588" w:author="Stefan Döhla" w:date="2025-07-23T15:57:00Z" w16du:dateUtc="2025-07-23T13:57:00Z">
              <w:tcPr>
                <w:tcW w:w="1528" w:type="dxa"/>
                <w:gridSpan w:val="2"/>
                <w:noWrap/>
                <w:hideMark/>
              </w:tcPr>
            </w:tcPrChange>
          </w:tcPr>
          <w:p w14:paraId="30B1795C" w14:textId="77777777" w:rsidR="00CA65E7" w:rsidRPr="000B3D00" w:rsidRDefault="00CA65E7" w:rsidP="002A5041">
            <w:pPr>
              <w:pStyle w:val="TAL"/>
              <w:rPr>
                <w:lang w:eastAsia="en-GB"/>
              </w:rPr>
            </w:pPr>
            <w:r w:rsidRPr="000B3D00">
              <w:rPr>
                <w:lang w:eastAsia="en-GB"/>
              </w:rPr>
              <w:t>None</w:t>
            </w:r>
          </w:p>
        </w:tc>
        <w:tc>
          <w:tcPr>
            <w:tcW w:w="4467" w:type="dxa"/>
            <w:noWrap/>
            <w:hideMark/>
            <w:tcPrChange w:id="589" w:author="Stefan Döhla" w:date="2025-07-23T15:57:00Z" w16du:dateUtc="2025-07-23T13:57:00Z">
              <w:tcPr>
                <w:tcW w:w="4467" w:type="dxa"/>
                <w:gridSpan w:val="2"/>
                <w:noWrap/>
                <w:hideMark/>
              </w:tcPr>
            </w:tcPrChange>
          </w:tcPr>
          <w:p w14:paraId="23897A37" w14:textId="77777777" w:rsidR="00CA65E7" w:rsidRPr="000B3D00" w:rsidRDefault="00CA65E7" w:rsidP="002A5041">
            <w:pPr>
              <w:pStyle w:val="TAL"/>
              <w:rPr>
                <w:lang w:eastAsia="en-GB"/>
              </w:rPr>
            </w:pPr>
            <w:r w:rsidRPr="000B3D00">
              <w:rPr>
                <w:lang w:eastAsia="en-GB"/>
              </w:rPr>
              <w:t>AMR-WB decoder does not require additional config options</w:t>
            </w:r>
          </w:p>
        </w:tc>
        <w:tc>
          <w:tcPr>
            <w:tcW w:w="1819" w:type="dxa"/>
            <w:noWrap/>
            <w:hideMark/>
            <w:tcPrChange w:id="590" w:author="Stefan Döhla" w:date="2025-07-23T15:57:00Z" w16du:dateUtc="2025-07-23T13:57:00Z">
              <w:tcPr>
                <w:tcW w:w="1819" w:type="dxa"/>
                <w:gridSpan w:val="2"/>
                <w:noWrap/>
                <w:hideMark/>
              </w:tcPr>
            </w:tcPrChange>
          </w:tcPr>
          <w:p w14:paraId="6C2267DE" w14:textId="77777777" w:rsidR="00CA65E7" w:rsidRPr="000B3D00" w:rsidRDefault="00CA65E7" w:rsidP="002A5041">
            <w:pPr>
              <w:pStyle w:val="TAL"/>
              <w:rPr>
                <w:lang w:eastAsia="en-GB"/>
              </w:rPr>
            </w:pPr>
            <w:r w:rsidRPr="000B3D00">
              <w:rPr>
                <w:lang w:eastAsia="en-GB"/>
              </w:rPr>
              <w:t>N/A</w:t>
            </w:r>
          </w:p>
        </w:tc>
        <w:tc>
          <w:tcPr>
            <w:tcW w:w="912" w:type="dxa"/>
            <w:noWrap/>
            <w:hideMark/>
            <w:tcPrChange w:id="591" w:author="Stefan Döhla" w:date="2025-07-23T15:57:00Z" w16du:dateUtc="2025-07-23T13:57:00Z">
              <w:tcPr>
                <w:tcW w:w="912" w:type="dxa"/>
                <w:gridSpan w:val="2"/>
                <w:noWrap/>
                <w:hideMark/>
              </w:tcPr>
            </w:tcPrChange>
          </w:tcPr>
          <w:p w14:paraId="7EF7B252" w14:textId="77777777" w:rsidR="00CA65E7" w:rsidRPr="000B3D00" w:rsidRDefault="00CA65E7" w:rsidP="002A5041">
            <w:pPr>
              <w:pStyle w:val="TAL"/>
              <w:rPr>
                <w:lang w:eastAsia="en-GB"/>
              </w:rPr>
            </w:pPr>
            <w:r w:rsidRPr="000B3D00">
              <w:rPr>
                <w:lang w:eastAsia="en-GB"/>
              </w:rPr>
              <w:t>N/A</w:t>
            </w:r>
          </w:p>
        </w:tc>
      </w:tr>
      <w:tr w:rsidR="00CA65E7" w:rsidRPr="000B3D00" w14:paraId="06924508" w14:textId="77777777" w:rsidTr="00104E52">
        <w:trPr>
          <w:trHeight w:val="320"/>
          <w:trPrChange w:id="592" w:author="Stefan Döhla" w:date="2025-07-23T15:57:00Z" w16du:dateUtc="2025-07-23T13:57:00Z">
            <w:trPr>
              <w:gridAfter w:val="0"/>
              <w:trHeight w:val="320"/>
            </w:trPr>
          </w:trPrChange>
        </w:trPr>
        <w:tc>
          <w:tcPr>
            <w:tcW w:w="1129" w:type="dxa"/>
            <w:noWrap/>
            <w:hideMark/>
            <w:tcPrChange w:id="593" w:author="Stefan Döhla" w:date="2025-07-23T15:57:00Z" w16du:dateUtc="2025-07-23T13:57:00Z">
              <w:tcPr>
                <w:tcW w:w="913" w:type="dxa"/>
                <w:noWrap/>
                <w:hideMark/>
              </w:tcPr>
            </w:tcPrChange>
          </w:tcPr>
          <w:p w14:paraId="0FDB3782" w14:textId="77777777" w:rsidR="00CA65E7" w:rsidRPr="000B3D00" w:rsidRDefault="00CA65E7" w:rsidP="002A5041">
            <w:pPr>
              <w:pStyle w:val="TAH"/>
              <w:rPr>
                <w:lang w:eastAsia="en-GB"/>
              </w:rPr>
            </w:pPr>
            <w:r w:rsidRPr="000B3D00">
              <w:rPr>
                <w:lang w:eastAsia="en-GB"/>
              </w:rPr>
              <w:t>AMR-WB+</w:t>
            </w:r>
          </w:p>
        </w:tc>
        <w:tc>
          <w:tcPr>
            <w:tcW w:w="1566" w:type="dxa"/>
            <w:noWrap/>
            <w:hideMark/>
            <w:tcPrChange w:id="594" w:author="Stefan Döhla" w:date="2025-07-23T15:57:00Z" w16du:dateUtc="2025-07-23T13:57:00Z">
              <w:tcPr>
                <w:tcW w:w="1528" w:type="dxa"/>
                <w:gridSpan w:val="2"/>
                <w:noWrap/>
                <w:hideMark/>
              </w:tcPr>
            </w:tcPrChange>
          </w:tcPr>
          <w:p w14:paraId="67ED317E" w14:textId="77777777" w:rsidR="00CA65E7" w:rsidRPr="000B3D00" w:rsidRDefault="00CA65E7" w:rsidP="002A5041">
            <w:pPr>
              <w:pStyle w:val="TAL"/>
              <w:rPr>
                <w:lang w:eastAsia="en-GB"/>
              </w:rPr>
            </w:pPr>
            <w:r w:rsidRPr="000B3D00">
              <w:rPr>
                <w:lang w:eastAsia="en-GB"/>
              </w:rPr>
              <w:t>stereo</w:t>
            </w:r>
          </w:p>
        </w:tc>
        <w:tc>
          <w:tcPr>
            <w:tcW w:w="4467" w:type="dxa"/>
            <w:noWrap/>
            <w:hideMark/>
            <w:tcPrChange w:id="595" w:author="Stefan Döhla" w:date="2025-07-23T15:57:00Z" w16du:dateUtc="2025-07-23T13:57:00Z">
              <w:tcPr>
                <w:tcW w:w="4467" w:type="dxa"/>
                <w:gridSpan w:val="2"/>
                <w:noWrap/>
                <w:hideMark/>
              </w:tcPr>
            </w:tcPrChange>
          </w:tcPr>
          <w:p w14:paraId="1190A29E" w14:textId="77777777" w:rsidR="00CA65E7" w:rsidRPr="000B3D00" w:rsidRDefault="00CA65E7" w:rsidP="002A5041">
            <w:pPr>
              <w:pStyle w:val="TAL"/>
              <w:rPr>
                <w:lang w:eastAsia="en-GB"/>
              </w:rPr>
            </w:pPr>
            <w:r w:rsidRPr="000B3D00">
              <w:rPr>
                <w:lang w:eastAsia="en-GB"/>
              </w:rPr>
              <w:t>Enable stereo decoding</w:t>
            </w:r>
          </w:p>
        </w:tc>
        <w:tc>
          <w:tcPr>
            <w:tcW w:w="1819" w:type="dxa"/>
            <w:noWrap/>
            <w:hideMark/>
            <w:tcPrChange w:id="596" w:author="Stefan Döhla" w:date="2025-07-23T15:57:00Z" w16du:dateUtc="2025-07-23T13:57:00Z">
              <w:tcPr>
                <w:tcW w:w="1819" w:type="dxa"/>
                <w:gridSpan w:val="2"/>
                <w:noWrap/>
                <w:hideMark/>
              </w:tcPr>
            </w:tcPrChange>
          </w:tcPr>
          <w:p w14:paraId="74BB33D4" w14:textId="77777777" w:rsidR="00CA65E7" w:rsidRPr="000B3D00" w:rsidRDefault="00CA65E7" w:rsidP="002A5041">
            <w:pPr>
              <w:pStyle w:val="TAL"/>
              <w:rPr>
                <w:lang w:eastAsia="en-GB"/>
              </w:rPr>
            </w:pPr>
            <w:r w:rsidRPr="000B3D00">
              <w:rPr>
                <w:lang w:eastAsia="en-GB"/>
              </w:rPr>
              <w:t>boolean</w:t>
            </w:r>
          </w:p>
        </w:tc>
        <w:tc>
          <w:tcPr>
            <w:tcW w:w="912" w:type="dxa"/>
            <w:noWrap/>
            <w:hideMark/>
            <w:tcPrChange w:id="597" w:author="Stefan Döhla" w:date="2025-07-23T15:57:00Z" w16du:dateUtc="2025-07-23T13:57:00Z">
              <w:tcPr>
                <w:tcW w:w="912" w:type="dxa"/>
                <w:gridSpan w:val="2"/>
                <w:noWrap/>
                <w:hideMark/>
              </w:tcPr>
            </w:tcPrChange>
          </w:tcPr>
          <w:p w14:paraId="4CC04134" w14:textId="77777777" w:rsidR="00CA65E7" w:rsidRPr="000B3D00" w:rsidRDefault="00CA65E7" w:rsidP="002A5041">
            <w:pPr>
              <w:pStyle w:val="TAL"/>
              <w:rPr>
                <w:lang w:eastAsia="en-GB"/>
              </w:rPr>
            </w:pPr>
            <w:r w:rsidRPr="000B3D00">
              <w:rPr>
                <w:lang w:eastAsia="en-GB"/>
              </w:rPr>
              <w:t>false</w:t>
            </w:r>
          </w:p>
        </w:tc>
      </w:tr>
      <w:tr w:rsidR="00CA65E7" w:rsidRPr="000B3D00" w14:paraId="773B6A4D" w14:textId="77777777" w:rsidTr="00104E52">
        <w:trPr>
          <w:trHeight w:val="320"/>
          <w:trPrChange w:id="598" w:author="Stefan Döhla" w:date="2025-07-23T15:57:00Z" w16du:dateUtc="2025-07-23T13:57:00Z">
            <w:trPr>
              <w:gridAfter w:val="0"/>
              <w:trHeight w:val="320"/>
            </w:trPr>
          </w:trPrChange>
        </w:trPr>
        <w:tc>
          <w:tcPr>
            <w:tcW w:w="1129" w:type="dxa"/>
            <w:noWrap/>
            <w:hideMark/>
            <w:tcPrChange w:id="599" w:author="Stefan Döhla" w:date="2025-07-23T15:57:00Z" w16du:dateUtc="2025-07-23T13:57:00Z">
              <w:tcPr>
                <w:tcW w:w="913" w:type="dxa"/>
                <w:noWrap/>
                <w:hideMark/>
              </w:tcPr>
            </w:tcPrChange>
          </w:tcPr>
          <w:p w14:paraId="346EEEEB" w14:textId="77777777" w:rsidR="00CA65E7" w:rsidRPr="000B3D00" w:rsidRDefault="00CA65E7" w:rsidP="002A5041">
            <w:pPr>
              <w:pStyle w:val="TAH"/>
              <w:rPr>
                <w:lang w:eastAsia="en-GB"/>
              </w:rPr>
            </w:pPr>
            <w:r w:rsidRPr="000B3D00">
              <w:rPr>
                <w:lang w:eastAsia="en-GB"/>
              </w:rPr>
              <w:t>EVS</w:t>
            </w:r>
          </w:p>
        </w:tc>
        <w:tc>
          <w:tcPr>
            <w:tcW w:w="1566" w:type="dxa"/>
            <w:noWrap/>
            <w:hideMark/>
            <w:tcPrChange w:id="600" w:author="Stefan Döhla" w:date="2025-07-23T15:57:00Z" w16du:dateUtc="2025-07-23T13:57:00Z">
              <w:tcPr>
                <w:tcW w:w="1528" w:type="dxa"/>
                <w:gridSpan w:val="2"/>
                <w:noWrap/>
                <w:hideMark/>
              </w:tcPr>
            </w:tcPrChange>
          </w:tcPr>
          <w:p w14:paraId="1ED06AE4" w14:textId="77777777" w:rsidR="00CA65E7" w:rsidRPr="000B3D00" w:rsidRDefault="00CA65E7" w:rsidP="002A5041">
            <w:pPr>
              <w:pStyle w:val="TAL"/>
              <w:rPr>
                <w:lang w:eastAsia="en-GB"/>
              </w:rPr>
            </w:pPr>
            <w:r w:rsidRPr="000B3D00">
              <w:rPr>
                <w:lang w:eastAsia="en-GB"/>
              </w:rPr>
              <w:t>outputSampleRate</w:t>
            </w:r>
          </w:p>
        </w:tc>
        <w:tc>
          <w:tcPr>
            <w:tcW w:w="4467" w:type="dxa"/>
            <w:noWrap/>
            <w:hideMark/>
            <w:tcPrChange w:id="601" w:author="Stefan Döhla" w:date="2025-07-23T15:57:00Z" w16du:dateUtc="2025-07-23T13:57:00Z">
              <w:tcPr>
                <w:tcW w:w="4467" w:type="dxa"/>
                <w:gridSpan w:val="2"/>
                <w:noWrap/>
                <w:hideMark/>
              </w:tcPr>
            </w:tcPrChange>
          </w:tcPr>
          <w:p w14:paraId="3CA1652D" w14:textId="77777777" w:rsidR="00CA65E7" w:rsidRPr="000B3D00" w:rsidRDefault="00CA65E7" w:rsidP="002A5041">
            <w:pPr>
              <w:pStyle w:val="TAL"/>
              <w:rPr>
                <w:lang w:eastAsia="en-GB"/>
              </w:rPr>
            </w:pPr>
            <w:r w:rsidRPr="000B3D00">
              <w:rPr>
                <w:lang w:eastAsia="en-GB"/>
              </w:rPr>
              <w:t>Output sample rate (8000, 16000, 32000, 48000)</w:t>
            </w:r>
          </w:p>
        </w:tc>
        <w:tc>
          <w:tcPr>
            <w:tcW w:w="1819" w:type="dxa"/>
            <w:noWrap/>
            <w:hideMark/>
            <w:tcPrChange w:id="602" w:author="Stefan Döhla" w:date="2025-07-23T15:57:00Z" w16du:dateUtc="2025-07-23T13:57:00Z">
              <w:tcPr>
                <w:tcW w:w="1819" w:type="dxa"/>
                <w:gridSpan w:val="2"/>
                <w:noWrap/>
                <w:hideMark/>
              </w:tcPr>
            </w:tcPrChange>
          </w:tcPr>
          <w:p w14:paraId="16B3399B" w14:textId="77777777" w:rsidR="00CA65E7" w:rsidRPr="000B3D00" w:rsidRDefault="00CA65E7" w:rsidP="002A5041">
            <w:pPr>
              <w:pStyle w:val="TAL"/>
              <w:rPr>
                <w:lang w:eastAsia="en-GB"/>
              </w:rPr>
            </w:pPr>
            <w:r w:rsidRPr="000B3D00">
              <w:rPr>
                <w:lang w:eastAsia="en-GB"/>
              </w:rPr>
              <w:t>integer</w:t>
            </w:r>
          </w:p>
        </w:tc>
        <w:tc>
          <w:tcPr>
            <w:tcW w:w="912" w:type="dxa"/>
            <w:noWrap/>
            <w:hideMark/>
            <w:tcPrChange w:id="603" w:author="Stefan Döhla" w:date="2025-07-23T15:57:00Z" w16du:dateUtc="2025-07-23T13:57:00Z">
              <w:tcPr>
                <w:tcW w:w="912" w:type="dxa"/>
                <w:gridSpan w:val="2"/>
                <w:noWrap/>
                <w:hideMark/>
              </w:tcPr>
            </w:tcPrChange>
          </w:tcPr>
          <w:p w14:paraId="74B5A302" w14:textId="77777777" w:rsidR="00CA65E7" w:rsidRPr="000B3D00" w:rsidRDefault="00CA65E7" w:rsidP="002A5041">
            <w:pPr>
              <w:pStyle w:val="TAL"/>
              <w:rPr>
                <w:lang w:eastAsia="en-GB"/>
              </w:rPr>
            </w:pPr>
            <w:r w:rsidRPr="000B3D00">
              <w:rPr>
                <w:lang w:eastAsia="en-GB"/>
              </w:rPr>
              <w:t>16000</w:t>
            </w:r>
          </w:p>
        </w:tc>
      </w:tr>
    </w:tbl>
    <w:p w14:paraId="55EB315C" w14:textId="77777777" w:rsidR="005134A6" w:rsidRDefault="005134A6" w:rsidP="00BB468C">
      <w:pPr>
        <w:rPr>
          <w:ins w:id="604" w:author="Stefan Döhla" w:date="2025-07-23T16:33:00Z" w16du:dateUtc="2025-07-23T14:33:00Z"/>
        </w:rPr>
      </w:pPr>
    </w:p>
    <w:p w14:paraId="70336C7E" w14:textId="2B5E13CF" w:rsidR="005134A6" w:rsidRDefault="005134A6" w:rsidP="005134A6">
      <w:pPr>
        <w:jc w:val="both"/>
        <w:rPr>
          <w:ins w:id="605" w:author="Stefan Döhla" w:date="2025-07-23T16:33:00Z" w16du:dateUtc="2025-07-23T14:33:00Z"/>
        </w:rPr>
      </w:pPr>
      <w:ins w:id="606" w:author="Stefan Döhla" w:date="2025-07-23T16:33:00Z" w16du:dateUtc="2025-07-23T14:33:00Z">
        <w:r>
          <w:t>The 3GPP</w:t>
        </w:r>
        <w:r w:rsidRPr="4DEC760F">
          <w:t xml:space="preserve"> decoder can utilize output sample-rate and number of channels config</w:t>
        </w:r>
        <w:r>
          <w:t>uration</w:t>
        </w:r>
        <w:r w:rsidRPr="4DEC760F">
          <w:t xml:space="preserve"> from </w:t>
        </w:r>
        <w:r w:rsidRPr="4DEC760F">
          <w:rPr>
            <w:rFonts w:ascii="Courier New" w:hAnsi="Courier New" w:cs="Courier New"/>
          </w:rPr>
          <w:t>AudioDecoderConfig</w:t>
        </w:r>
        <w:r w:rsidRPr="4DEC760F">
          <w:t>. However, there are additional configuration</w:t>
        </w:r>
        <w:r>
          <w:t xml:space="preserve"> parameters</w:t>
        </w:r>
        <w:r w:rsidRPr="4DEC760F">
          <w:t xml:space="preserve"> that are needed for full support of IVAS decoder API.</w:t>
        </w:r>
        <w:r>
          <w:t xml:space="preserve"> </w:t>
        </w:r>
        <w:r w:rsidRPr="4DEC760F">
          <w:t>Some of these configurations is listed below:</w:t>
        </w:r>
      </w:ins>
    </w:p>
    <w:p w14:paraId="4815742B" w14:textId="21965BD2" w:rsidR="005134A6" w:rsidRDefault="005134A6" w:rsidP="005134A6">
      <w:pPr>
        <w:pStyle w:val="TH"/>
        <w:rPr>
          <w:ins w:id="607" w:author="Stefan Döhla" w:date="2025-07-23T16:33:00Z" w16du:dateUtc="2025-07-23T14:33:00Z"/>
        </w:rPr>
      </w:pPr>
      <w:ins w:id="608" w:author="Stefan Döhla" w:date="2025-07-23T16:33:00Z" w16du:dateUtc="2025-07-23T14:33:00Z">
        <w:r>
          <w:t xml:space="preserve">Table </w:t>
        </w:r>
      </w:ins>
      <w:ins w:id="609" w:author="Stefan Döhla" w:date="2025-07-24T16:17:00Z" w16du:dateUtc="2025-07-24T14:17:00Z">
        <w:r w:rsidR="00FD0F91">
          <w:t>3</w:t>
        </w:r>
      </w:ins>
      <w:ins w:id="610" w:author="Stefan Döhla" w:date="2025-07-23T16:33:00Z" w16du:dateUtc="2025-07-23T14:33:00Z">
        <w:r>
          <w:t>: IVAS Decoder Specific Configuration Elements</w:t>
        </w:r>
      </w:ins>
    </w:p>
    <w:tbl>
      <w:tblPr>
        <w:tblStyle w:val="TableGridLight"/>
        <w:tblW w:w="9287" w:type="dxa"/>
        <w:tblLook w:val="04A0" w:firstRow="1" w:lastRow="0" w:firstColumn="1" w:lastColumn="0" w:noHBand="0" w:noVBand="1"/>
      </w:tblPr>
      <w:tblGrid>
        <w:gridCol w:w="1837"/>
        <w:gridCol w:w="7450"/>
      </w:tblGrid>
      <w:tr w:rsidR="005134A6" w:rsidRPr="000B3D00" w14:paraId="3ACC2FC5" w14:textId="77777777" w:rsidTr="005310A5">
        <w:trPr>
          <w:trHeight w:val="320"/>
          <w:ins w:id="611" w:author="Stefan Döhla" w:date="2025-07-23T16:33:00Z"/>
        </w:trPr>
        <w:tc>
          <w:tcPr>
            <w:tcW w:w="0" w:type="auto"/>
            <w:noWrap/>
            <w:hideMark/>
          </w:tcPr>
          <w:p w14:paraId="7A166D49" w14:textId="77777777" w:rsidR="005134A6" w:rsidRPr="000B3D00" w:rsidRDefault="005134A6" w:rsidP="005310A5">
            <w:pPr>
              <w:pStyle w:val="TAH"/>
              <w:rPr>
                <w:ins w:id="612" w:author="Stefan Döhla" w:date="2025-07-23T16:33:00Z" w16du:dateUtc="2025-07-23T14:33:00Z"/>
              </w:rPr>
            </w:pPr>
            <w:ins w:id="613" w:author="Stefan Döhla" w:date="2025-07-23T16:33:00Z" w16du:dateUtc="2025-07-23T14:33:00Z">
              <w:r>
                <w:t>Parameter</w:t>
              </w:r>
            </w:ins>
          </w:p>
        </w:tc>
        <w:tc>
          <w:tcPr>
            <w:tcW w:w="7450" w:type="dxa"/>
            <w:noWrap/>
            <w:hideMark/>
          </w:tcPr>
          <w:p w14:paraId="496B774A" w14:textId="77777777" w:rsidR="005134A6" w:rsidRPr="000B3D00" w:rsidRDefault="005134A6" w:rsidP="005310A5">
            <w:pPr>
              <w:pStyle w:val="TAH"/>
              <w:rPr>
                <w:ins w:id="614" w:author="Stefan Döhla" w:date="2025-07-23T16:33:00Z" w16du:dateUtc="2025-07-23T14:33:00Z"/>
              </w:rPr>
            </w:pPr>
            <w:ins w:id="615" w:author="Stefan Döhla" w:date="2025-07-23T16:33:00Z" w16du:dateUtc="2025-07-23T14:33:00Z">
              <w:r w:rsidRPr="000B3D00">
                <w:t>Description</w:t>
              </w:r>
            </w:ins>
          </w:p>
        </w:tc>
      </w:tr>
      <w:tr w:rsidR="005134A6" w:rsidRPr="000B3D00" w14:paraId="65E68929" w14:textId="77777777" w:rsidTr="005310A5">
        <w:trPr>
          <w:trHeight w:val="320"/>
          <w:ins w:id="616" w:author="Stefan Döhla" w:date="2025-07-23T16:33:00Z"/>
        </w:trPr>
        <w:tc>
          <w:tcPr>
            <w:tcW w:w="0" w:type="auto"/>
            <w:noWrap/>
          </w:tcPr>
          <w:p w14:paraId="465162E5" w14:textId="77777777" w:rsidR="005134A6" w:rsidRPr="00FB09FF" w:rsidRDefault="005134A6" w:rsidP="005310A5">
            <w:pPr>
              <w:pStyle w:val="TAL"/>
              <w:rPr>
                <w:ins w:id="617" w:author="Stefan Döhla" w:date="2025-07-23T16:33:00Z" w16du:dateUtc="2025-07-23T14:33:00Z"/>
                <w:lang w:val="en-AU"/>
              </w:rPr>
            </w:pPr>
            <w:ins w:id="618" w:author="Stefan Döhla" w:date="2025-07-23T16:33:00Z" w16du:dateUtc="2025-07-23T14:33:00Z">
              <w:r>
                <w:rPr>
                  <w:lang w:val="en-AU"/>
                </w:rPr>
                <w:t>outputFormat</w:t>
              </w:r>
            </w:ins>
          </w:p>
        </w:tc>
        <w:tc>
          <w:tcPr>
            <w:tcW w:w="7450" w:type="dxa"/>
            <w:noWrap/>
          </w:tcPr>
          <w:p w14:paraId="3B4BCC39" w14:textId="77777777" w:rsidR="005134A6" w:rsidRPr="0034616F" w:rsidRDefault="005134A6" w:rsidP="005310A5">
            <w:pPr>
              <w:rPr>
                <w:ins w:id="619" w:author="Stefan Döhla" w:date="2025-07-23T16:33:00Z" w16du:dateUtc="2025-07-23T14:33:00Z"/>
                <w:rFonts w:ascii="Courier New" w:hAnsi="Courier New" w:cs="Courier New"/>
              </w:rPr>
            </w:pPr>
            <w:ins w:id="620" w:author="Stefan Döhla" w:date="2025-07-23T16:33:00Z" w16du:dateUtc="2025-07-23T14:33:00Z">
              <w:r w:rsidRPr="0034616F">
                <w:rPr>
                  <w:rFonts w:ascii="Arial" w:hAnsi="Arial" w:cs="Arial"/>
                  <w:sz w:val="18"/>
                  <w:szCs w:val="18"/>
                </w:rPr>
                <w:t>Output configuration</w:t>
              </w:r>
              <w:r w:rsidRPr="0034616F">
                <w:rPr>
                  <w:sz w:val="18"/>
                  <w:szCs w:val="18"/>
                </w:rPr>
                <w:t xml:space="preserve"> </w:t>
              </w:r>
              <w:r w:rsidRPr="0034616F">
                <w:rPr>
                  <w:rFonts w:ascii="Arial" w:hAnsi="Arial" w:cs="Arial"/>
                  <w:sz w:val="18"/>
                  <w:szCs w:val="18"/>
                </w:rPr>
                <w:t>(e.g.</w:t>
              </w:r>
              <w:r w:rsidRPr="0034616F">
                <w:rPr>
                  <w:sz w:val="18"/>
                  <w:szCs w:val="18"/>
                </w:rPr>
                <w:t xml:space="preserve"> </w:t>
              </w:r>
              <w:r w:rsidRPr="0034616F">
                <w:rPr>
                  <w:rFonts w:ascii="Courier New" w:hAnsi="Courier New" w:cs="Courier New"/>
                  <w:sz w:val="18"/>
                  <w:szCs w:val="18"/>
                </w:rPr>
                <w:t>"MONO",</w:t>
              </w:r>
              <w:r>
                <w:rPr>
                  <w:rFonts w:ascii="Courier New" w:hAnsi="Courier New" w:cs="Courier New"/>
                  <w:sz w:val="18"/>
                  <w:szCs w:val="18"/>
                </w:rPr>
                <w:t xml:space="preserve"> </w:t>
              </w:r>
              <w:r w:rsidRPr="0034616F">
                <w:rPr>
                  <w:rFonts w:ascii="Courier New" w:hAnsi="Courier New" w:cs="Courier New"/>
                  <w:sz w:val="18"/>
                  <w:szCs w:val="18"/>
                </w:rPr>
                <w:t>"STEREO",</w:t>
              </w:r>
              <w:r>
                <w:rPr>
                  <w:rFonts w:ascii="Courier New" w:hAnsi="Courier New" w:cs="Courier New"/>
                  <w:sz w:val="18"/>
                  <w:szCs w:val="18"/>
                </w:rPr>
                <w:t xml:space="preserve"> </w:t>
              </w:r>
              <w:r w:rsidRPr="0034616F">
                <w:rPr>
                  <w:rFonts w:ascii="Courier New" w:hAnsi="Courier New" w:cs="Courier New"/>
                  <w:sz w:val="18"/>
                  <w:szCs w:val="18"/>
                </w:rPr>
                <w:t>"BINAURAL",</w:t>
              </w:r>
              <w:r>
                <w:rPr>
                  <w:rFonts w:ascii="Courier New" w:hAnsi="Courier New" w:cs="Courier New"/>
                  <w:sz w:val="18"/>
                  <w:szCs w:val="18"/>
                </w:rPr>
                <w:t xml:space="preserve"> </w:t>
              </w:r>
              <w:r w:rsidRPr="0034616F">
                <w:rPr>
                  <w:rFonts w:ascii="Courier New" w:hAnsi="Courier New" w:cs="Courier New"/>
                  <w:sz w:val="18"/>
                  <w:szCs w:val="18"/>
                </w:rPr>
                <w:t>"5_1",</w:t>
              </w:r>
              <w:r>
                <w:rPr>
                  <w:rFonts w:ascii="Courier New" w:hAnsi="Courier New" w:cs="Courier New"/>
                  <w:sz w:val="18"/>
                  <w:szCs w:val="18"/>
                </w:rPr>
                <w:t xml:space="preserve"> </w:t>
              </w:r>
              <w:r w:rsidRPr="0034616F">
                <w:rPr>
                  <w:rFonts w:ascii="Courier New" w:hAnsi="Courier New" w:cs="Courier New"/>
                  <w:sz w:val="18"/>
                  <w:szCs w:val="18"/>
                </w:rPr>
                <w:t>"7_1",</w:t>
              </w:r>
              <w:r>
                <w:rPr>
                  <w:rFonts w:ascii="Courier New" w:hAnsi="Courier New" w:cs="Courier New"/>
                  <w:sz w:val="18"/>
                  <w:szCs w:val="18"/>
                </w:rPr>
                <w:t xml:space="preserve"> </w:t>
              </w:r>
              <w:r w:rsidRPr="0034616F">
                <w:rPr>
                  <w:rFonts w:ascii="Courier New" w:hAnsi="Courier New" w:cs="Courier New"/>
                  <w:sz w:val="18"/>
                  <w:szCs w:val="18"/>
                </w:rPr>
                <w:t>"5_1_2",</w:t>
              </w:r>
              <w:r>
                <w:rPr>
                  <w:rFonts w:ascii="Courier New" w:hAnsi="Courier New" w:cs="Courier New"/>
                  <w:sz w:val="18"/>
                  <w:szCs w:val="18"/>
                </w:rPr>
                <w:t xml:space="preserve"> </w:t>
              </w:r>
              <w:r w:rsidRPr="0034616F">
                <w:rPr>
                  <w:rFonts w:ascii="Courier New" w:hAnsi="Courier New" w:cs="Courier New"/>
                  <w:sz w:val="18"/>
                  <w:szCs w:val="18"/>
                </w:rPr>
                <w:t>"5_1_4",</w:t>
              </w:r>
              <w:r>
                <w:rPr>
                  <w:rFonts w:ascii="Courier New" w:hAnsi="Courier New" w:cs="Courier New"/>
                  <w:sz w:val="18"/>
                  <w:szCs w:val="18"/>
                </w:rPr>
                <w:t xml:space="preserve"> </w:t>
              </w:r>
              <w:r w:rsidRPr="0034616F">
                <w:rPr>
                  <w:rFonts w:ascii="Courier New" w:hAnsi="Courier New" w:cs="Courier New"/>
                  <w:sz w:val="18"/>
                  <w:szCs w:val="18"/>
                </w:rPr>
                <w:t>"7_1_4",</w:t>
              </w:r>
              <w:r>
                <w:rPr>
                  <w:rFonts w:ascii="Courier New" w:hAnsi="Courier New" w:cs="Courier New"/>
                  <w:sz w:val="18"/>
                  <w:szCs w:val="18"/>
                </w:rPr>
                <w:t xml:space="preserve"> </w:t>
              </w:r>
              <w:r w:rsidRPr="0034616F">
                <w:rPr>
                  <w:rFonts w:ascii="Courier New" w:hAnsi="Courier New" w:cs="Courier New"/>
                  <w:sz w:val="18"/>
                  <w:szCs w:val="18"/>
                </w:rPr>
                <w:t>"LS_CUSTOM",</w:t>
              </w:r>
              <w:r>
                <w:rPr>
                  <w:rFonts w:ascii="Courier New" w:hAnsi="Courier New" w:cs="Courier New"/>
                  <w:sz w:val="18"/>
                  <w:szCs w:val="18"/>
                </w:rPr>
                <w:t xml:space="preserve"> </w:t>
              </w:r>
              <w:r w:rsidRPr="0034616F">
                <w:rPr>
                  <w:rFonts w:ascii="Courier New" w:hAnsi="Courier New" w:cs="Courier New"/>
                  <w:sz w:val="18"/>
                  <w:szCs w:val="18"/>
                </w:rPr>
                <w:t>"EXT",…)</w:t>
              </w:r>
            </w:ins>
          </w:p>
        </w:tc>
      </w:tr>
      <w:tr w:rsidR="005134A6" w:rsidRPr="000B3D00" w14:paraId="66C725A7" w14:textId="77777777" w:rsidTr="005310A5">
        <w:trPr>
          <w:trHeight w:val="320"/>
          <w:ins w:id="621" w:author="Stefan Döhla" w:date="2025-07-23T16:33:00Z"/>
        </w:trPr>
        <w:tc>
          <w:tcPr>
            <w:tcW w:w="0" w:type="auto"/>
            <w:noWrap/>
          </w:tcPr>
          <w:p w14:paraId="5828DDA8" w14:textId="77777777" w:rsidR="005134A6" w:rsidRDefault="005134A6" w:rsidP="005310A5">
            <w:pPr>
              <w:pStyle w:val="TAL"/>
              <w:rPr>
                <w:ins w:id="622" w:author="Stefan Döhla" w:date="2025-07-23T16:33:00Z" w16du:dateUtc="2025-07-23T14:33:00Z"/>
              </w:rPr>
            </w:pPr>
            <w:ins w:id="623" w:author="Stefan Döhla" w:date="2025-07-23T16:33:00Z" w16du:dateUtc="2025-07-23T14:33:00Z">
              <w:r>
                <w:t>headTrackData</w:t>
              </w:r>
            </w:ins>
          </w:p>
        </w:tc>
        <w:tc>
          <w:tcPr>
            <w:tcW w:w="7450" w:type="dxa"/>
            <w:noWrap/>
          </w:tcPr>
          <w:p w14:paraId="32CC6839" w14:textId="77777777" w:rsidR="005134A6" w:rsidRPr="00EC7AAA" w:rsidRDefault="005134A6" w:rsidP="005310A5">
            <w:pPr>
              <w:pStyle w:val="TAL"/>
              <w:rPr>
                <w:ins w:id="624" w:author="Stefan Döhla" w:date="2025-07-23T16:33:00Z" w16du:dateUtc="2025-07-23T14:33:00Z"/>
              </w:rPr>
            </w:pPr>
            <w:ins w:id="625" w:author="Stefan Döhla" w:date="2025-07-23T16:33:00Z" w16du:dateUtc="2025-07-23T14:33:00Z">
              <w:r>
                <w:t xml:space="preserve">Head Tracking metadata like orientation and position </w:t>
              </w:r>
              <w:r w:rsidRPr="004D6DBC">
                <w:rPr>
                  <w:rFonts w:cs="Arial"/>
                </w:rPr>
                <w:t>(binary byte buffer)</w:t>
              </w:r>
            </w:ins>
          </w:p>
        </w:tc>
      </w:tr>
      <w:tr w:rsidR="005134A6" w:rsidRPr="000B3D00" w14:paraId="0AD5A7AF" w14:textId="77777777" w:rsidTr="005310A5">
        <w:trPr>
          <w:trHeight w:val="320"/>
          <w:ins w:id="626" w:author="Stefan Döhla" w:date="2025-07-23T16:33:00Z"/>
        </w:trPr>
        <w:tc>
          <w:tcPr>
            <w:tcW w:w="0" w:type="auto"/>
            <w:noWrap/>
          </w:tcPr>
          <w:p w14:paraId="00FC546F" w14:textId="77777777" w:rsidR="005134A6" w:rsidRDefault="005134A6" w:rsidP="005310A5">
            <w:pPr>
              <w:pStyle w:val="TAL"/>
              <w:rPr>
                <w:ins w:id="627" w:author="Stefan Döhla" w:date="2025-07-23T16:33:00Z" w16du:dateUtc="2025-07-23T14:33:00Z"/>
              </w:rPr>
            </w:pPr>
            <w:ins w:id="628" w:author="Stefan Döhla" w:date="2025-07-23T16:33:00Z" w16du:dateUtc="2025-07-23T14:33:00Z">
              <w:r>
                <w:t>customHRTF</w:t>
              </w:r>
            </w:ins>
          </w:p>
        </w:tc>
        <w:tc>
          <w:tcPr>
            <w:tcW w:w="7450" w:type="dxa"/>
            <w:noWrap/>
          </w:tcPr>
          <w:p w14:paraId="6B3FD4DA" w14:textId="77777777" w:rsidR="005134A6" w:rsidRDefault="005134A6" w:rsidP="005310A5">
            <w:pPr>
              <w:pStyle w:val="TAL"/>
              <w:rPr>
                <w:ins w:id="629" w:author="Stefan Döhla" w:date="2025-07-23T16:33:00Z" w16du:dateUtc="2025-07-23T14:33:00Z"/>
              </w:rPr>
            </w:pPr>
            <w:ins w:id="630" w:author="Stefan Döhla" w:date="2025-07-23T16:33:00Z" w16du:dateUtc="2025-07-23T14:33:00Z">
              <w:r w:rsidRPr="00ED099F">
                <w:t xml:space="preserve">Custom HRTF </w:t>
              </w:r>
              <w:r>
                <w:t xml:space="preserve">metadata </w:t>
              </w:r>
              <w:r w:rsidRPr="004D6DBC">
                <w:rPr>
                  <w:rFonts w:cs="Arial"/>
                </w:rPr>
                <w:t>(binary byte buffer)</w:t>
              </w:r>
            </w:ins>
          </w:p>
        </w:tc>
      </w:tr>
      <w:tr w:rsidR="005134A6" w:rsidRPr="000B3D00" w14:paraId="591AC6DE" w14:textId="77777777" w:rsidTr="005310A5">
        <w:trPr>
          <w:trHeight w:val="320"/>
          <w:ins w:id="631" w:author="Stefan Döhla" w:date="2025-07-23T16:33:00Z"/>
        </w:trPr>
        <w:tc>
          <w:tcPr>
            <w:tcW w:w="0" w:type="auto"/>
            <w:noWrap/>
          </w:tcPr>
          <w:p w14:paraId="418EA696" w14:textId="77777777" w:rsidR="005134A6" w:rsidRDefault="005134A6" w:rsidP="005310A5">
            <w:pPr>
              <w:pStyle w:val="TAL"/>
              <w:rPr>
                <w:ins w:id="632" w:author="Stefan Döhla" w:date="2025-07-23T16:33:00Z" w16du:dateUtc="2025-07-23T14:33:00Z"/>
              </w:rPr>
            </w:pPr>
            <w:ins w:id="633" w:author="Stefan Döhla" w:date="2025-07-23T16:33:00Z" w16du:dateUtc="2025-07-23T14:33:00Z">
              <w:r>
                <w:t>customLoudspeaker</w:t>
              </w:r>
            </w:ins>
          </w:p>
        </w:tc>
        <w:tc>
          <w:tcPr>
            <w:tcW w:w="7450" w:type="dxa"/>
            <w:noWrap/>
          </w:tcPr>
          <w:p w14:paraId="1899A34F" w14:textId="77777777" w:rsidR="005134A6" w:rsidRDefault="005134A6" w:rsidP="005310A5">
            <w:pPr>
              <w:pStyle w:val="TAL"/>
              <w:rPr>
                <w:ins w:id="634" w:author="Stefan Döhla" w:date="2025-07-23T16:33:00Z" w16du:dateUtc="2025-07-23T14:33:00Z"/>
              </w:rPr>
            </w:pPr>
            <w:ins w:id="635" w:author="Stefan Döhla" w:date="2025-07-23T16:33:00Z" w16du:dateUtc="2025-07-23T14:33:00Z">
              <w:r w:rsidRPr="0034616F">
                <w:t>Custom loudspeaker setup data</w:t>
              </w:r>
              <w:r>
                <w:t xml:space="preserve"> </w:t>
              </w:r>
              <w:r w:rsidRPr="004D6DBC">
                <w:rPr>
                  <w:rFonts w:cs="Arial"/>
                </w:rPr>
                <w:t>(binary byte buffer)</w:t>
              </w:r>
            </w:ins>
          </w:p>
        </w:tc>
      </w:tr>
      <w:tr w:rsidR="005134A6" w:rsidRPr="000B3D00" w14:paraId="495CF8F7" w14:textId="77777777" w:rsidTr="005310A5">
        <w:trPr>
          <w:trHeight w:val="320"/>
          <w:ins w:id="636" w:author="Stefan Döhla" w:date="2025-07-23T16:33:00Z"/>
        </w:trPr>
        <w:tc>
          <w:tcPr>
            <w:tcW w:w="0" w:type="auto"/>
            <w:noWrap/>
          </w:tcPr>
          <w:p w14:paraId="734C2330" w14:textId="77777777" w:rsidR="005134A6" w:rsidRDefault="005134A6" w:rsidP="005310A5">
            <w:pPr>
              <w:pStyle w:val="TAL"/>
              <w:rPr>
                <w:ins w:id="637" w:author="Stefan Döhla" w:date="2025-07-23T16:33:00Z" w16du:dateUtc="2025-07-23T14:33:00Z"/>
              </w:rPr>
            </w:pPr>
            <w:ins w:id="638" w:author="Stefan Döhla" w:date="2025-07-23T16:33:00Z" w16du:dateUtc="2025-07-23T14:33:00Z">
              <w:r>
                <w:t>ivasConfigData</w:t>
              </w:r>
            </w:ins>
          </w:p>
        </w:tc>
        <w:tc>
          <w:tcPr>
            <w:tcW w:w="7450" w:type="dxa"/>
            <w:noWrap/>
          </w:tcPr>
          <w:p w14:paraId="4AEEE1E5" w14:textId="77777777" w:rsidR="005134A6" w:rsidRDefault="005134A6" w:rsidP="005310A5">
            <w:pPr>
              <w:pStyle w:val="TAL"/>
              <w:rPr>
                <w:ins w:id="639" w:author="Stefan Döhla" w:date="2025-07-23T16:33:00Z" w16du:dateUtc="2025-07-23T14:33:00Z"/>
              </w:rPr>
            </w:pPr>
            <w:ins w:id="640" w:author="Stefan Döhla" w:date="2025-07-23T16:33:00Z" w16du:dateUtc="2025-07-23T14:33:00Z">
              <w:r>
                <w:t>More data useful for IVAS decoding/rendering (binary byte buffer)</w:t>
              </w:r>
            </w:ins>
          </w:p>
        </w:tc>
      </w:tr>
      <w:tr w:rsidR="005134A6" w:rsidRPr="000B3D00" w14:paraId="623AD194" w14:textId="77777777" w:rsidTr="005310A5">
        <w:trPr>
          <w:trHeight w:val="320"/>
          <w:ins w:id="641" w:author="Stefan Döhla" w:date="2025-07-23T16:33:00Z"/>
        </w:trPr>
        <w:tc>
          <w:tcPr>
            <w:tcW w:w="0" w:type="auto"/>
            <w:noWrap/>
          </w:tcPr>
          <w:p w14:paraId="0EC7EF5B" w14:textId="77777777" w:rsidR="005134A6" w:rsidRDefault="005134A6" w:rsidP="005310A5">
            <w:pPr>
              <w:pStyle w:val="TAL"/>
              <w:rPr>
                <w:ins w:id="642" w:author="Stefan Döhla" w:date="2025-07-23T16:33:00Z" w16du:dateUtc="2025-07-23T14:33:00Z"/>
              </w:rPr>
            </w:pPr>
            <w:ins w:id="643" w:author="Stefan Döhla" w:date="2025-07-23T16:33:00Z" w16du:dateUtc="2025-07-23T14:33:00Z">
              <w:r>
                <w:t>….</w:t>
              </w:r>
            </w:ins>
          </w:p>
        </w:tc>
        <w:tc>
          <w:tcPr>
            <w:tcW w:w="7450" w:type="dxa"/>
            <w:noWrap/>
          </w:tcPr>
          <w:p w14:paraId="27361E72" w14:textId="77777777" w:rsidR="005134A6" w:rsidRDefault="005134A6" w:rsidP="005310A5">
            <w:pPr>
              <w:pStyle w:val="TAL"/>
              <w:rPr>
                <w:ins w:id="644" w:author="Stefan Döhla" w:date="2025-07-23T16:33:00Z" w16du:dateUtc="2025-07-23T14:33:00Z"/>
              </w:rPr>
            </w:pPr>
            <w:ins w:id="645" w:author="Stefan Döhla" w:date="2025-07-23T16:33:00Z" w16du:dateUtc="2025-07-23T14:33:00Z">
              <w:r>
                <w:t>…</w:t>
              </w:r>
            </w:ins>
          </w:p>
        </w:tc>
      </w:tr>
    </w:tbl>
    <w:p w14:paraId="19428939" w14:textId="77777777" w:rsidR="001D5AD2" w:rsidRDefault="001D5AD2" w:rsidP="005134A6">
      <w:pPr>
        <w:jc w:val="both"/>
        <w:rPr>
          <w:ins w:id="646" w:author="Stefan Döhla" w:date="2025-07-24T15:58:00Z" w16du:dateUtc="2025-07-24T13:58:00Z"/>
          <w:szCs w:val="22"/>
        </w:rPr>
      </w:pPr>
    </w:p>
    <w:p w14:paraId="66E5D3EF" w14:textId="6E55513E" w:rsidR="005134A6" w:rsidRPr="005C707E" w:rsidRDefault="005134A6" w:rsidP="005134A6">
      <w:pPr>
        <w:jc w:val="both"/>
        <w:rPr>
          <w:ins w:id="647" w:author="Stefan Döhla" w:date="2025-07-23T16:33:00Z" w16du:dateUtc="2025-07-23T14:33:00Z"/>
          <w:szCs w:val="22"/>
          <w:rPrChange w:id="648" w:author="Stefan Döhla" w:date="2025-07-24T16:20:00Z" w16du:dateUtc="2025-07-24T14:20:00Z">
            <w:rPr>
              <w:ins w:id="649" w:author="Stefan Döhla" w:date="2025-07-23T16:33:00Z" w16du:dateUtc="2025-07-23T14:33:00Z"/>
              <w:sz w:val="18"/>
              <w:szCs w:val="18"/>
            </w:rPr>
          </w:rPrChange>
        </w:rPr>
      </w:pPr>
      <w:ins w:id="650" w:author="Stefan Döhla" w:date="2025-07-23T16:33:00Z" w16du:dateUtc="2025-07-23T14:33:00Z">
        <w:r>
          <w:rPr>
            <w:szCs w:val="22"/>
          </w:rPr>
          <w:t xml:space="preserve">More IVAS specific parameters can be added to Table </w:t>
        </w:r>
      </w:ins>
      <w:ins w:id="651" w:author="Stefan Döhla" w:date="2025-07-24T16:17:00Z" w16du:dateUtc="2025-07-24T14:17:00Z">
        <w:r w:rsidR="00FD0F91">
          <w:rPr>
            <w:szCs w:val="22"/>
          </w:rPr>
          <w:t>3</w:t>
        </w:r>
      </w:ins>
      <w:ins w:id="652" w:author="Stefan Döhla" w:date="2025-07-23T16:33:00Z" w16du:dateUtc="2025-07-23T14:33:00Z">
        <w:r>
          <w:rPr>
            <w:szCs w:val="22"/>
          </w:rPr>
          <w:t xml:space="preserve">. </w:t>
        </w:r>
        <w:r w:rsidRPr="00FC5EBC">
          <w:rPr>
            <w:rFonts w:ascii="Courier New" w:hAnsi="Courier New" w:cs="Courier New"/>
          </w:rPr>
          <w:t>ivasConfigData</w:t>
        </w:r>
        <w:r w:rsidRPr="00FC5EBC">
          <w:t xml:space="preserve"> </w:t>
        </w:r>
        <w:r>
          <w:rPr>
            <w:szCs w:val="22"/>
          </w:rPr>
          <w:t>can be seen as a placeholder for any such parameters that are needed for decoding/rendering.</w:t>
        </w:r>
      </w:ins>
    </w:p>
    <w:p w14:paraId="18A2E407" w14:textId="35D4ED82" w:rsidR="005134A6" w:rsidRPr="00C14434" w:rsidRDefault="005134A6">
      <w:pPr>
        <w:jc w:val="both"/>
        <w:rPr>
          <w:ins w:id="653" w:author="Stefan Döhla" w:date="2025-07-23T16:33:00Z" w16du:dateUtc="2025-07-23T14:33:00Z"/>
          <w:szCs w:val="22"/>
          <w:rPrChange w:id="654" w:author="Stefan Döhla" w:date="2025-07-24T16:46:00Z" w16du:dateUtc="2025-07-24T14:46:00Z">
            <w:rPr>
              <w:ins w:id="655" w:author="Stefan Döhla" w:date="2025-07-23T16:33:00Z" w16du:dateUtc="2025-07-23T14:33:00Z"/>
              <w:sz w:val="22"/>
              <w:szCs w:val="22"/>
            </w:rPr>
          </w:rPrChange>
        </w:rPr>
        <w:pPrChange w:id="656" w:author="Stefan Döhla" w:date="2025-07-24T16:46:00Z" w16du:dateUtc="2025-07-24T14:46:00Z">
          <w:pPr>
            <w:pStyle w:val="Heading3"/>
            <w:ind w:left="720" w:hanging="720"/>
            <w:jc w:val="center"/>
          </w:pPr>
        </w:pPrChange>
      </w:pPr>
      <w:ins w:id="657" w:author="Stefan Döhla" w:date="2025-07-23T16:33:00Z" w16du:dateUtc="2025-07-23T14:33:00Z">
        <w:r>
          <w:rPr>
            <w:szCs w:val="22"/>
          </w:rPr>
          <w:t xml:space="preserve">The </w:t>
        </w:r>
        <w:r w:rsidRPr="00FC5EBC">
          <w:rPr>
            <w:rFonts w:ascii="Courier New" w:hAnsi="Courier New" w:cs="Courier New"/>
          </w:rPr>
          <w:t>description</w:t>
        </w:r>
        <w:r w:rsidRPr="00FC5EBC">
          <w:t xml:space="preserve"> </w:t>
        </w:r>
        <w:r>
          <w:rPr>
            <w:szCs w:val="22"/>
          </w:rPr>
          <w:t xml:space="preserve">field of </w:t>
        </w:r>
        <w:r w:rsidRPr="00FC5EBC">
          <w:rPr>
            <w:rFonts w:ascii="Courier New" w:hAnsi="Courier New" w:cs="Courier New"/>
          </w:rPr>
          <w:t>AudioDecoderConfig</w:t>
        </w:r>
        <w:r>
          <w:rPr>
            <w:szCs w:val="22"/>
          </w:rPr>
          <w:t xml:space="preserve"> is a byte buffer which can take codec-specific data. It can be utilized to provide a key-value pair representation for IVAS decoder-specific configurations. A JSON representation can be used to provide extensibility and easy encapsulation in web-browser context to encode into the byte buffer. An example </w:t>
        </w:r>
      </w:ins>
      <w:ins w:id="658" w:author="Stefan Döhla" w:date="2025-07-24T16:46:00Z" w16du:dateUtc="2025-07-24T14:46:00Z">
        <w:r w:rsidR="00C14434" w:rsidRPr="00C14434">
          <w:t>of a IVAS Decoder using Binaural rendering with Head Tracking</w:t>
        </w:r>
        <w:r w:rsidR="00C14434">
          <w:rPr>
            <w:szCs w:val="22"/>
          </w:rPr>
          <w:t xml:space="preserve"> </w:t>
        </w:r>
      </w:ins>
      <w:ins w:id="659" w:author="Stefan Döhla" w:date="2025-07-23T16:33:00Z" w16du:dateUtc="2025-07-23T14:33:00Z">
        <w:r>
          <w:rPr>
            <w:szCs w:val="22"/>
          </w:rPr>
          <w:t>is shared below:</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5134A6" w14:paraId="49449833" w14:textId="77777777" w:rsidTr="005310A5">
        <w:trPr>
          <w:ins w:id="660" w:author="Stefan Döhla" w:date="2025-07-23T16:33:00Z"/>
        </w:trPr>
        <w:tc>
          <w:tcPr>
            <w:tcW w:w="9016" w:type="dxa"/>
            <w:shd w:val="clear" w:color="auto" w:fill="F2F2F2" w:themeFill="background1" w:themeFillShade="F2"/>
          </w:tcPr>
          <w:p w14:paraId="3C12A182" w14:textId="77777777" w:rsidR="005134A6" w:rsidRPr="0034616F" w:rsidRDefault="005134A6">
            <w:pPr>
              <w:pStyle w:val="PL"/>
              <w:rPr>
                <w:ins w:id="661" w:author="Stefan Döhla" w:date="2025-07-23T16:33:00Z" w16du:dateUtc="2025-07-23T14:33:00Z"/>
              </w:rPr>
              <w:pPrChange w:id="662" w:author="Stefan Döhla" w:date="2025-07-24T16:19:00Z" w16du:dateUtc="2025-07-24T14:19:00Z">
                <w:pPr/>
              </w:pPrChange>
            </w:pPr>
            <w:ins w:id="663" w:author="Stefan Döhla" w:date="2025-07-23T16:33:00Z" w16du:dateUtc="2025-07-23T14:33:00Z">
              <w:r w:rsidRPr="0034616F">
                <w:t>description = {</w:t>
              </w:r>
            </w:ins>
          </w:p>
          <w:p w14:paraId="31CABE36" w14:textId="77777777" w:rsidR="005134A6" w:rsidRPr="0034616F" w:rsidRDefault="005134A6">
            <w:pPr>
              <w:pStyle w:val="PL"/>
              <w:rPr>
                <w:ins w:id="664" w:author="Stefan Döhla" w:date="2025-07-23T16:33:00Z" w16du:dateUtc="2025-07-23T14:33:00Z"/>
              </w:rPr>
              <w:pPrChange w:id="665" w:author="Stefan Döhla" w:date="2025-07-24T16:19:00Z" w16du:dateUtc="2025-07-24T14:19:00Z">
                <w:pPr/>
              </w:pPrChange>
            </w:pPr>
            <w:ins w:id="666" w:author="Stefan Döhla" w:date="2025-07-23T16:33:00Z" w16du:dateUtc="2025-07-23T14:33:00Z">
              <w:r>
                <w:t xml:space="preserve">  "</w:t>
              </w:r>
              <w:r w:rsidRPr="0034616F">
                <w:rPr>
                  <w:lang w:eastAsia="en-GB"/>
                </w:rPr>
                <w:t>outputFormat</w:t>
              </w:r>
              <w:r>
                <w:t>"</w:t>
              </w:r>
              <w:r w:rsidRPr="0034616F">
                <w:rPr>
                  <w:lang w:eastAsia="en-GB"/>
                </w:rPr>
                <w:t>:</w:t>
              </w:r>
              <w:r>
                <w:rPr>
                  <w:lang w:eastAsia="en-GB"/>
                </w:rPr>
                <w:t xml:space="preserve"> </w:t>
              </w:r>
              <w:r w:rsidRPr="0034616F">
                <w:t>"BINAURAL",</w:t>
              </w:r>
            </w:ins>
          </w:p>
          <w:p w14:paraId="49EFEA1E" w14:textId="77777777" w:rsidR="005134A6" w:rsidRPr="0034616F" w:rsidRDefault="005134A6">
            <w:pPr>
              <w:pStyle w:val="PL"/>
              <w:rPr>
                <w:ins w:id="667" w:author="Stefan Döhla" w:date="2025-07-23T16:33:00Z" w16du:dateUtc="2025-07-23T14:33:00Z"/>
              </w:rPr>
              <w:pPrChange w:id="668" w:author="Stefan Döhla" w:date="2025-07-24T16:19:00Z" w16du:dateUtc="2025-07-24T14:19:00Z">
                <w:pPr/>
              </w:pPrChange>
            </w:pPr>
            <w:ins w:id="669" w:author="Stefan Döhla" w:date="2025-07-23T16:33:00Z" w16du:dateUtc="2025-07-23T14:33:00Z">
              <w:r>
                <w:t xml:space="preserve">  "</w:t>
              </w:r>
              <w:r w:rsidRPr="0034616F">
                <w:t>headTrackData</w:t>
              </w:r>
              <w:r>
                <w:t>"</w:t>
              </w:r>
              <w:r w:rsidRPr="0034616F">
                <w:t>: {</w:t>
              </w:r>
              <w:r>
                <w:t>"</w:t>
              </w:r>
              <w:r w:rsidRPr="0034616F">
                <w:t>w</w:t>
              </w:r>
              <w:r>
                <w:t>"</w:t>
              </w:r>
              <w:r w:rsidRPr="0034616F">
                <w:t xml:space="preserve">: 1.0, </w:t>
              </w:r>
              <w:r>
                <w:t>"</w:t>
              </w:r>
              <w:r w:rsidRPr="0034616F">
                <w:t>x</w:t>
              </w:r>
              <w:r>
                <w:t>"</w:t>
              </w:r>
              <w:r w:rsidRPr="0034616F">
                <w:t xml:space="preserve">: </w:t>
              </w:r>
              <w:r>
                <w:t>0.</w:t>
              </w:r>
              <w:r w:rsidRPr="0034616F">
                <w:t xml:space="preserve">2, </w:t>
              </w:r>
              <w:r>
                <w:t>"</w:t>
              </w:r>
              <w:r w:rsidRPr="0034616F">
                <w:t>y</w:t>
              </w:r>
              <w:r>
                <w:t>"</w:t>
              </w:r>
              <w:r w:rsidRPr="0034616F">
                <w:t xml:space="preserve">: </w:t>
              </w:r>
              <w:r>
                <w:t>2</w:t>
              </w:r>
              <w:r w:rsidRPr="0034616F">
                <w:t>.</w:t>
              </w:r>
              <w:r>
                <w:t>1</w:t>
              </w:r>
              <w:r w:rsidRPr="0034616F">
                <w:t xml:space="preserve">, </w:t>
              </w:r>
              <w:r>
                <w:t>"</w:t>
              </w:r>
              <w:r w:rsidRPr="0034616F">
                <w:t>z</w:t>
              </w:r>
              <w:r>
                <w:t>"</w:t>
              </w:r>
              <w:r w:rsidRPr="0034616F">
                <w:t xml:space="preserve">: </w:t>
              </w:r>
              <w:r>
                <w:t>0.</w:t>
              </w:r>
              <w:r w:rsidRPr="0034616F">
                <w:t>0}</w:t>
              </w:r>
            </w:ins>
          </w:p>
          <w:p w14:paraId="13F56C33" w14:textId="77777777" w:rsidR="005134A6" w:rsidRPr="0034616F" w:rsidRDefault="005134A6">
            <w:pPr>
              <w:pStyle w:val="PL"/>
              <w:rPr>
                <w:ins w:id="670" w:author="Stefan Döhla" w:date="2025-07-23T16:33:00Z" w16du:dateUtc="2025-07-23T14:33:00Z"/>
              </w:rPr>
              <w:pPrChange w:id="671" w:author="Stefan Döhla" w:date="2025-07-24T16:19:00Z" w16du:dateUtc="2025-07-24T14:19:00Z">
                <w:pPr/>
              </w:pPrChange>
            </w:pPr>
            <w:ins w:id="672" w:author="Stefan Döhla" w:date="2025-07-23T16:33:00Z" w16du:dateUtc="2025-07-23T14:33:00Z">
              <w:r w:rsidRPr="0034616F">
                <w:t>}</w:t>
              </w:r>
            </w:ins>
          </w:p>
        </w:tc>
      </w:tr>
    </w:tbl>
    <w:p w14:paraId="3CAABCA1" w14:textId="77777777" w:rsidR="001D5AD2" w:rsidRDefault="001D5AD2" w:rsidP="005134A6">
      <w:pPr>
        <w:jc w:val="both"/>
        <w:rPr>
          <w:ins w:id="673" w:author="Stefan Döhla" w:date="2025-07-24T15:58:00Z" w16du:dateUtc="2025-07-24T13:58:00Z"/>
          <w:szCs w:val="22"/>
        </w:rPr>
      </w:pPr>
    </w:p>
    <w:p w14:paraId="19A972FA" w14:textId="0D70AA87" w:rsidR="005134A6" w:rsidRDefault="005134A6" w:rsidP="005134A6">
      <w:pPr>
        <w:jc w:val="both"/>
        <w:rPr>
          <w:ins w:id="674" w:author="Stefan Döhla" w:date="2025-07-23T16:33:00Z" w16du:dateUtc="2025-07-23T14:33:00Z"/>
          <w:szCs w:val="22"/>
        </w:rPr>
      </w:pPr>
      <w:ins w:id="675" w:author="Stefan Döhla" w:date="2025-07-23T16:33:00Z" w16du:dateUtc="2025-07-23T14:33:00Z">
        <w:r>
          <w:rPr>
            <w:szCs w:val="22"/>
          </w:rPr>
          <w:t xml:space="preserve">As is the case with the IVAS encoder, since some of the IVAS decoder configuration elements may correspond to initialization-time parameters (e.g. custom HRTF) while others are expected to be updated throughout the session (e.g. </w:t>
        </w:r>
        <w:r>
          <w:rPr>
            <w:szCs w:val="22"/>
          </w:rPr>
          <w:lastRenderedPageBreak/>
          <w:t>head tracking data), it should not be necessary to provide all configuration parameters at once. Thus, a configuration with only the updated parameters can be provided to ease packing/parsing efforts.</w:t>
        </w:r>
      </w:ins>
    </w:p>
    <w:p w14:paraId="6A813199" w14:textId="05681673" w:rsidR="005134A6" w:rsidRDefault="005134A6" w:rsidP="005C707E">
      <w:pPr>
        <w:pStyle w:val="NO"/>
        <w:rPr>
          <w:ins w:id="676" w:author="Stefan Döhla" w:date="2025-07-24T16:26:00Z" w16du:dateUtc="2025-07-24T14:26:00Z"/>
        </w:rPr>
      </w:pPr>
      <w:ins w:id="677" w:author="Stefan Döhla" w:date="2025-07-23T16:33:00Z" w16du:dateUtc="2025-07-23T14:33:00Z">
        <w:r w:rsidRPr="005C707E">
          <w:rPr>
            <w:rPrChange w:id="678" w:author="Stefan Döhla" w:date="2025-07-24T16:20:00Z" w16du:dateUtc="2025-07-24T14:20:00Z">
              <w:rPr>
                <w:b/>
              </w:rPr>
            </w:rPrChange>
          </w:rPr>
          <w:t>N</w:t>
        </w:r>
      </w:ins>
      <w:ins w:id="679" w:author="Stefan Döhla" w:date="2025-07-24T16:20:00Z" w16du:dateUtc="2025-07-24T14:20:00Z">
        <w:r w:rsidR="005C707E">
          <w:t>OTE</w:t>
        </w:r>
      </w:ins>
      <w:ins w:id="680" w:author="Stefan Döhla" w:date="2025-07-23T16:33:00Z" w16du:dateUtc="2025-07-23T14:33:00Z">
        <w:r w:rsidRPr="005C707E">
          <w:t>:</w:t>
        </w:r>
      </w:ins>
      <w:ins w:id="681" w:author="Stefan Döhla" w:date="2025-07-24T16:20:00Z" w16du:dateUtc="2025-07-24T14:20:00Z">
        <w:r w:rsidR="005C707E">
          <w:tab/>
        </w:r>
      </w:ins>
      <w:ins w:id="682" w:author="Stefan Döhla" w:date="2025-07-23T16:33:00Z" w16du:dateUtc="2025-07-23T14:33:00Z">
        <w:r w:rsidRPr="005C707E">
          <w:t>For time varying metadata configurations, where metadata may change on frame boundary, configure() calls should precede decode() calls.</w:t>
        </w:r>
      </w:ins>
    </w:p>
    <w:p w14:paraId="1D190EAC" w14:textId="6692B3D2" w:rsidR="00CA698D" w:rsidRDefault="00CA698D">
      <w:pPr>
        <w:pStyle w:val="Heading3"/>
        <w:rPr>
          <w:ins w:id="683" w:author="Stefan Döhla" w:date="2025-07-24T16:27:00Z" w16du:dateUtc="2025-07-24T14:27:00Z"/>
        </w:rPr>
        <w:pPrChange w:id="684" w:author="Stefan Döhla" w:date="2025-07-24T16:27:00Z" w16du:dateUtc="2025-07-24T14:27:00Z">
          <w:pPr/>
        </w:pPrChange>
      </w:pPr>
      <w:bookmarkStart w:id="685" w:name="_Toc204267735"/>
      <w:bookmarkStart w:id="686" w:name="_Toc204268057"/>
      <w:ins w:id="687" w:author="Stefan Döhla" w:date="2025-07-24T16:27:00Z" w16du:dateUtc="2025-07-24T14:27:00Z">
        <w:r>
          <w:t>5.2.4</w:t>
        </w:r>
        <w:r>
          <w:tab/>
          <w:t>AudioData</w:t>
        </w:r>
        <w:bookmarkEnd w:id="685"/>
        <w:bookmarkEnd w:id="686"/>
      </w:ins>
    </w:p>
    <w:p w14:paraId="6200A865" w14:textId="0B3EC2EB" w:rsidR="00CA698D" w:rsidRDefault="00CA698D">
      <w:pPr>
        <w:pStyle w:val="Heading4"/>
        <w:ind w:left="0" w:firstLine="0"/>
        <w:rPr>
          <w:ins w:id="688" w:author="Stefan Döhla" w:date="2025-07-24T16:26:00Z" w16du:dateUtc="2025-07-24T14:26:00Z"/>
        </w:rPr>
        <w:pPrChange w:id="689" w:author="Stefan Döhla" w:date="2025-07-24T16:27:00Z" w16du:dateUtc="2025-07-24T14:27:00Z">
          <w:pPr>
            <w:pStyle w:val="Heading2"/>
            <w:numPr>
              <w:ilvl w:val="2"/>
              <w:numId w:val="12"/>
            </w:numPr>
            <w:ind w:left="2160" w:hanging="360"/>
          </w:pPr>
        </w:pPrChange>
      </w:pPr>
      <w:bookmarkStart w:id="690" w:name="_Toc204267736"/>
      <w:bookmarkStart w:id="691" w:name="_Toc204268058"/>
      <w:ins w:id="692" w:author="Stefan Döhla" w:date="2025-07-24T16:27:00Z" w16du:dateUtc="2025-07-24T14:27:00Z">
        <w:r>
          <w:t>5.2.4.1</w:t>
        </w:r>
        <w:r>
          <w:tab/>
        </w:r>
      </w:ins>
      <w:ins w:id="693" w:author="Stefan Döhla" w:date="2025-07-24T16:26:00Z" w16du:dateUtc="2025-07-24T14:26:00Z">
        <w:r>
          <w:t>IVAS Split Rendering Mode</w:t>
        </w:r>
        <w:bookmarkEnd w:id="690"/>
        <w:bookmarkEnd w:id="691"/>
      </w:ins>
    </w:p>
    <w:p w14:paraId="659280CC" w14:textId="4C3E93FE" w:rsidR="00CA698D" w:rsidRPr="00EA3FD1" w:rsidRDefault="00CA698D">
      <w:pPr>
        <w:jc w:val="both"/>
        <w:rPr>
          <w:ins w:id="694" w:author="Stefan Döhla" w:date="2025-07-24T16:26:00Z" w16du:dateUtc="2025-07-24T14:26:00Z"/>
        </w:rPr>
        <w:pPrChange w:id="695" w:author="Stefan Döhla" w:date="2025-07-24T16:30:00Z" w16du:dateUtc="2025-07-24T14:30:00Z">
          <w:pPr/>
        </w:pPrChange>
      </w:pPr>
      <w:ins w:id="696" w:author="Stefan Döhla" w:date="2025-07-24T16:26:00Z" w16du:dateUtc="2025-07-24T14:26:00Z">
        <w:r>
          <w:t>IVAS in split rendering mode produces a bitstream output containing a reference binaural signal and additional metadata. In such a case, the AudioData output from the decoder should specify format field as “</w:t>
        </w:r>
      </w:ins>
      <w:ins w:id="697" w:author="Stefan Döhla" w:date="2025-07-24T16:28:00Z" w16du:dateUtc="2025-07-24T14:28:00Z">
        <w:r>
          <w:t>null</w:t>
        </w:r>
      </w:ins>
      <w:ins w:id="698" w:author="Stefan Döhla" w:date="2025-07-24T16:26:00Z" w16du:dateUtc="2025-07-24T14:26:00Z">
        <w:r>
          <w:t>” and numberOfChannels = 1, numberOfFrames = bitstream length in bytes. The caller of the WebCodec API should ensure that this output is correctly routed to necessary transport.</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CA698D" w14:paraId="6C617B21" w14:textId="77777777" w:rsidTr="002432C4">
        <w:trPr>
          <w:ins w:id="699" w:author="Stefan Döhla" w:date="2025-07-24T16:26:00Z"/>
        </w:trPr>
        <w:tc>
          <w:tcPr>
            <w:tcW w:w="9016" w:type="dxa"/>
            <w:shd w:val="clear" w:color="auto" w:fill="F2F2F2" w:themeFill="background1" w:themeFillShade="F2"/>
          </w:tcPr>
          <w:p w14:paraId="4063F34B" w14:textId="77777777" w:rsidR="00CA698D" w:rsidRPr="0071715B" w:rsidRDefault="00CA698D">
            <w:pPr>
              <w:pStyle w:val="PL"/>
              <w:rPr>
                <w:ins w:id="700" w:author="Stefan Döhla" w:date="2025-07-24T16:26:00Z" w16du:dateUtc="2025-07-24T14:26:00Z"/>
              </w:rPr>
              <w:pPrChange w:id="701" w:author="Stefan Döhla" w:date="2025-07-24T16:30:00Z" w16du:dateUtc="2025-07-24T14:30:00Z">
                <w:pPr/>
              </w:pPrChange>
            </w:pPr>
            <w:ins w:id="702" w:author="Stefan Döhla" w:date="2025-07-24T16:26:00Z" w16du:dateUtc="2025-07-24T14:26:00Z">
              <w:r w:rsidRPr="0071715B">
                <w:t>// Output AudioData buffer</w:t>
              </w:r>
            </w:ins>
          </w:p>
          <w:p w14:paraId="55794E46" w14:textId="77777777" w:rsidR="00CA698D" w:rsidRPr="009C64FE" w:rsidRDefault="00CA698D">
            <w:pPr>
              <w:pStyle w:val="PL"/>
              <w:rPr>
                <w:ins w:id="703" w:author="Stefan Döhla" w:date="2025-07-24T16:26:00Z" w16du:dateUtc="2025-07-24T14:26:00Z"/>
              </w:rPr>
              <w:pPrChange w:id="704" w:author="Stefan Döhla" w:date="2025-07-24T16:30:00Z" w16du:dateUtc="2025-07-24T14:30:00Z">
                <w:pPr/>
              </w:pPrChange>
            </w:pPr>
            <w:ins w:id="705" w:author="Stefan Döhla" w:date="2025-07-24T16:26:00Z" w16du:dateUtc="2025-07-24T14:26:00Z">
              <w:r w:rsidRPr="0071715B">
                <w:rPr>
                  <w:b/>
                  <w:bCs/>
                  <w:color w:val="0070C0"/>
                </w:rPr>
                <w:t>dictionary</w:t>
              </w:r>
              <w:r w:rsidRPr="0071715B">
                <w:rPr>
                  <w:color w:val="0070C0"/>
                </w:rPr>
                <w:t xml:space="preserve"> </w:t>
              </w:r>
              <w:r w:rsidRPr="009C64FE">
                <w:t>AudioDataInit {</w:t>
              </w:r>
            </w:ins>
          </w:p>
          <w:p w14:paraId="29BCBEF4" w14:textId="77777777" w:rsidR="00CA698D" w:rsidRPr="009C64FE" w:rsidRDefault="00CA698D">
            <w:pPr>
              <w:pStyle w:val="PL"/>
              <w:rPr>
                <w:ins w:id="706" w:author="Stefan Döhla" w:date="2025-07-24T16:26:00Z" w16du:dateUtc="2025-07-24T14:26:00Z"/>
              </w:rPr>
              <w:pPrChange w:id="707" w:author="Stefan Döhla" w:date="2025-07-24T16:30:00Z" w16du:dateUtc="2025-07-24T14:30:00Z">
                <w:pPr/>
              </w:pPrChange>
            </w:pPr>
            <w:ins w:id="708" w:author="Stefan Döhla" w:date="2025-07-24T16:26:00Z" w16du:dateUtc="2025-07-24T14:26:00Z">
              <w:r w:rsidRPr="009C64FE">
                <w:t xml:space="preserve">  </w:t>
              </w:r>
              <w:r w:rsidRPr="003913D5">
                <w:rPr>
                  <w:b/>
                  <w:bCs/>
                  <w:color w:val="CB4C15"/>
                </w:rPr>
                <w:t xml:space="preserve">required </w:t>
              </w:r>
              <w:r w:rsidRPr="003913D5">
                <w:rPr>
                  <w:b/>
                  <w:bCs/>
                </w:rPr>
                <w:t>AudioSampleFormat</w:t>
              </w:r>
              <w:r w:rsidRPr="009C64FE">
                <w:t xml:space="preserve"> format;</w:t>
              </w:r>
            </w:ins>
          </w:p>
          <w:p w14:paraId="48F66338" w14:textId="77777777" w:rsidR="00CA698D" w:rsidRPr="009C64FE" w:rsidRDefault="00CA698D">
            <w:pPr>
              <w:pStyle w:val="PL"/>
              <w:rPr>
                <w:ins w:id="709" w:author="Stefan Döhla" w:date="2025-07-24T16:26:00Z" w16du:dateUtc="2025-07-24T14:26:00Z"/>
              </w:rPr>
              <w:pPrChange w:id="710" w:author="Stefan Döhla" w:date="2025-07-24T16:30:00Z" w16du:dateUtc="2025-07-24T14:30:00Z">
                <w:pPr/>
              </w:pPrChange>
            </w:pPr>
            <w:ins w:id="711" w:author="Stefan Döhla" w:date="2025-07-24T16:26:00Z" w16du:dateUtc="2025-07-24T14:26:00Z">
              <w:r w:rsidRPr="009C64FE">
                <w:t xml:space="preserve">  </w:t>
              </w:r>
              <w:r w:rsidRPr="003913D5">
                <w:rPr>
                  <w:b/>
                  <w:bCs/>
                  <w:color w:val="CB4C15"/>
                </w:rPr>
                <w:t xml:space="preserve">required </w:t>
              </w:r>
              <w:r w:rsidRPr="003913D5">
                <w:rPr>
                  <w:b/>
                  <w:bCs/>
                </w:rPr>
                <w:t>float</w:t>
              </w:r>
              <w:r w:rsidRPr="009C64FE">
                <w:t xml:space="preserve"> sampleRate;</w:t>
              </w:r>
            </w:ins>
          </w:p>
          <w:p w14:paraId="2F49273F" w14:textId="77777777" w:rsidR="00CA698D" w:rsidRPr="009C64FE" w:rsidRDefault="00CA698D">
            <w:pPr>
              <w:pStyle w:val="PL"/>
              <w:rPr>
                <w:ins w:id="712" w:author="Stefan Döhla" w:date="2025-07-24T16:26:00Z" w16du:dateUtc="2025-07-24T14:26:00Z"/>
              </w:rPr>
              <w:pPrChange w:id="713" w:author="Stefan Döhla" w:date="2025-07-24T16:30:00Z" w16du:dateUtc="2025-07-24T14:30:00Z">
                <w:pPr/>
              </w:pPrChange>
            </w:pPr>
            <w:ins w:id="714" w:author="Stefan Döhla" w:date="2025-07-24T16:26:00Z" w16du:dateUtc="2025-07-24T14:26:00Z">
              <w:r w:rsidRPr="009C64FE">
                <w:t xml:space="preserve">  </w:t>
              </w:r>
              <w:r w:rsidRPr="003913D5">
                <w:rPr>
                  <w:b/>
                  <w:bCs/>
                  <w:color w:val="CB4C15"/>
                </w:rPr>
                <w:t>[EnforceRange]</w:t>
              </w:r>
              <w:r w:rsidRPr="003913D5">
                <w:rPr>
                  <w:b/>
                  <w:bCs/>
                </w:rPr>
                <w:t xml:space="preserve"> required unsigned long</w:t>
              </w:r>
              <w:r w:rsidRPr="009C64FE">
                <w:t xml:space="preserve"> numberOfFrames;</w:t>
              </w:r>
            </w:ins>
          </w:p>
          <w:p w14:paraId="247375CD" w14:textId="77777777" w:rsidR="00CA698D" w:rsidRPr="009C64FE" w:rsidRDefault="00CA698D">
            <w:pPr>
              <w:pStyle w:val="PL"/>
              <w:rPr>
                <w:ins w:id="715" w:author="Stefan Döhla" w:date="2025-07-24T16:26:00Z" w16du:dateUtc="2025-07-24T14:26:00Z"/>
              </w:rPr>
              <w:pPrChange w:id="716" w:author="Stefan Döhla" w:date="2025-07-24T16:30:00Z" w16du:dateUtc="2025-07-24T14:30:00Z">
                <w:pPr/>
              </w:pPrChange>
            </w:pPr>
            <w:ins w:id="717" w:author="Stefan Döhla" w:date="2025-07-24T16:26:00Z" w16du:dateUtc="2025-07-24T14:26:00Z">
              <w:r w:rsidRPr="009C64FE">
                <w:t xml:space="preserve">  </w:t>
              </w:r>
              <w:r w:rsidRPr="003913D5">
                <w:rPr>
                  <w:b/>
                  <w:bCs/>
                  <w:color w:val="CB4C15"/>
                </w:rPr>
                <w:t xml:space="preserve">[EnforceRange] </w:t>
              </w:r>
              <w:r w:rsidRPr="003913D5">
                <w:rPr>
                  <w:b/>
                  <w:bCs/>
                </w:rPr>
                <w:t>required unsigned long</w:t>
              </w:r>
              <w:r w:rsidRPr="009C64FE">
                <w:t xml:space="preserve"> numberOfChannels;</w:t>
              </w:r>
            </w:ins>
          </w:p>
          <w:p w14:paraId="7C7B121C" w14:textId="77777777" w:rsidR="00CA698D" w:rsidRPr="009C64FE" w:rsidRDefault="00CA698D">
            <w:pPr>
              <w:pStyle w:val="PL"/>
              <w:rPr>
                <w:ins w:id="718" w:author="Stefan Döhla" w:date="2025-07-24T16:26:00Z" w16du:dateUtc="2025-07-24T14:26:00Z"/>
              </w:rPr>
              <w:pPrChange w:id="719" w:author="Stefan Döhla" w:date="2025-07-24T16:30:00Z" w16du:dateUtc="2025-07-24T14:30:00Z">
                <w:pPr/>
              </w:pPrChange>
            </w:pPr>
            <w:ins w:id="720" w:author="Stefan Döhla" w:date="2025-07-24T16:26:00Z" w16du:dateUtc="2025-07-24T14:26:00Z">
              <w:r w:rsidRPr="009C64FE">
                <w:t xml:space="preserve">  </w:t>
              </w:r>
              <w:r w:rsidRPr="003913D5">
                <w:rPr>
                  <w:b/>
                  <w:bCs/>
                  <w:color w:val="CB4C15"/>
                </w:rPr>
                <w:t xml:space="preserve">[EnforceRange] </w:t>
              </w:r>
              <w:r w:rsidRPr="003913D5">
                <w:rPr>
                  <w:b/>
                  <w:bCs/>
                </w:rPr>
                <w:t>required long long</w:t>
              </w:r>
              <w:r w:rsidRPr="009C64FE">
                <w:t xml:space="preserve"> timestamp;  </w:t>
              </w:r>
              <w:r w:rsidRPr="003913D5">
                <w:t>// microseconds</w:t>
              </w:r>
            </w:ins>
          </w:p>
          <w:p w14:paraId="1872B7CE" w14:textId="77777777" w:rsidR="00CA698D" w:rsidRPr="009C64FE" w:rsidRDefault="00CA698D">
            <w:pPr>
              <w:pStyle w:val="PL"/>
              <w:rPr>
                <w:ins w:id="721" w:author="Stefan Döhla" w:date="2025-07-24T16:26:00Z" w16du:dateUtc="2025-07-24T14:26:00Z"/>
              </w:rPr>
              <w:pPrChange w:id="722" w:author="Stefan Döhla" w:date="2025-07-24T16:30:00Z" w16du:dateUtc="2025-07-24T14:30:00Z">
                <w:pPr/>
              </w:pPrChange>
            </w:pPr>
            <w:ins w:id="723" w:author="Stefan Döhla" w:date="2025-07-24T16:26:00Z" w16du:dateUtc="2025-07-24T14:26:00Z">
              <w:r w:rsidRPr="009C64FE">
                <w:t xml:space="preserve">  </w:t>
              </w:r>
              <w:r w:rsidRPr="003913D5">
                <w:rPr>
                  <w:b/>
                  <w:bCs/>
                  <w:color w:val="CB4C15"/>
                </w:rPr>
                <w:t xml:space="preserve">required </w:t>
              </w:r>
              <w:r w:rsidRPr="003913D5">
                <w:rPr>
                  <w:b/>
                  <w:bCs/>
                </w:rPr>
                <w:t>BufferSource</w:t>
              </w:r>
              <w:r w:rsidRPr="009C64FE">
                <w:t xml:space="preserve"> data;</w:t>
              </w:r>
            </w:ins>
          </w:p>
          <w:p w14:paraId="04022871" w14:textId="77777777" w:rsidR="00CA698D" w:rsidRPr="009C64FE" w:rsidRDefault="00CA698D">
            <w:pPr>
              <w:pStyle w:val="PL"/>
              <w:rPr>
                <w:ins w:id="724" w:author="Stefan Döhla" w:date="2025-07-24T16:26:00Z" w16du:dateUtc="2025-07-24T14:26:00Z"/>
              </w:rPr>
              <w:pPrChange w:id="725" w:author="Stefan Döhla" w:date="2025-07-24T16:30:00Z" w16du:dateUtc="2025-07-24T14:30:00Z">
                <w:pPr/>
              </w:pPrChange>
            </w:pPr>
            <w:ins w:id="726" w:author="Stefan Döhla" w:date="2025-07-24T16:26:00Z" w16du:dateUtc="2025-07-24T14:26:00Z">
              <w:r w:rsidRPr="009C64FE">
                <w:t xml:space="preserve">  </w:t>
              </w:r>
              <w:r w:rsidRPr="003913D5">
                <w:rPr>
                  <w:b/>
                  <w:bCs/>
                </w:rPr>
                <w:t>sequence&lt;ArrayBuffer&gt;</w:t>
              </w:r>
              <w:r w:rsidRPr="009C64FE">
                <w:t xml:space="preserve"> transfer = [];</w:t>
              </w:r>
            </w:ins>
          </w:p>
          <w:p w14:paraId="61D618EB" w14:textId="77777777" w:rsidR="00CA698D" w:rsidRDefault="00CA698D">
            <w:pPr>
              <w:pStyle w:val="PL"/>
              <w:rPr>
                <w:ins w:id="727" w:author="Stefan Döhla" w:date="2025-07-24T16:26:00Z" w16du:dateUtc="2025-07-24T14:26:00Z"/>
              </w:rPr>
              <w:pPrChange w:id="728" w:author="Stefan Döhla" w:date="2025-07-24T16:30:00Z" w16du:dateUtc="2025-07-24T14:30:00Z">
                <w:pPr/>
              </w:pPrChange>
            </w:pPr>
            <w:ins w:id="729" w:author="Stefan Döhla" w:date="2025-07-24T16:26:00Z" w16du:dateUtc="2025-07-24T14:26:00Z">
              <w:r w:rsidRPr="009C64FE">
                <w:t>};</w:t>
              </w:r>
            </w:ins>
          </w:p>
          <w:p w14:paraId="6D86CD1B" w14:textId="77777777" w:rsidR="00CA698D" w:rsidRDefault="00CA698D">
            <w:pPr>
              <w:pStyle w:val="PL"/>
              <w:rPr>
                <w:ins w:id="730" w:author="Stefan Döhla" w:date="2025-07-24T16:26:00Z" w16du:dateUtc="2025-07-24T14:26:00Z"/>
              </w:rPr>
              <w:pPrChange w:id="731" w:author="Stefan Döhla" w:date="2025-07-24T16:30:00Z" w16du:dateUtc="2025-07-24T14:30:00Z">
                <w:pPr/>
              </w:pPrChange>
            </w:pPr>
          </w:p>
          <w:p w14:paraId="67776790" w14:textId="08B376CB" w:rsidR="00CA698D" w:rsidRPr="003913D5" w:rsidRDefault="00CA698D">
            <w:pPr>
              <w:pStyle w:val="PL"/>
              <w:rPr>
                <w:ins w:id="732" w:author="Stefan Döhla" w:date="2025-07-24T16:26:00Z" w16du:dateUtc="2025-07-24T14:26:00Z"/>
              </w:rPr>
              <w:pPrChange w:id="733" w:author="Stefan Döhla" w:date="2025-07-24T16:30:00Z" w16du:dateUtc="2025-07-24T14:30:00Z">
                <w:pPr/>
              </w:pPrChange>
            </w:pPr>
            <w:ins w:id="734" w:author="Stefan Döhla" w:date="2025-07-24T16:26:00Z" w16du:dateUtc="2025-07-24T14:26:00Z">
              <w:r w:rsidRPr="003913D5">
                <w:t xml:space="preserve">//format = </w:t>
              </w:r>
            </w:ins>
            <w:ins w:id="735" w:author="Stefan Döhla" w:date="2025-07-24T16:28:00Z" w16du:dateUtc="2025-07-24T14:28:00Z">
              <w:r>
                <w:t>null</w:t>
              </w:r>
            </w:ins>
            <w:ins w:id="736" w:author="Stefan Döhla" w:date="2025-07-24T16:26:00Z" w16du:dateUtc="2025-07-24T14:26:00Z">
              <w:r w:rsidRPr="003913D5">
                <w:t xml:space="preserve"> to indicate bitstream</w:t>
              </w:r>
            </w:ins>
            <w:ins w:id="737" w:author="Stefan Döhla" w:date="2025-07-24T16:30:00Z" w16du:dateUtc="2025-07-24T14:30:00Z">
              <w:r>
                <w:t xml:space="preserve"> (i.e. not PCM)</w:t>
              </w:r>
            </w:ins>
          </w:p>
          <w:p w14:paraId="6ACCE896" w14:textId="77777777" w:rsidR="00CA698D" w:rsidRPr="003913D5" w:rsidRDefault="00CA698D">
            <w:pPr>
              <w:pStyle w:val="PL"/>
              <w:rPr>
                <w:ins w:id="738" w:author="Stefan Döhla" w:date="2025-07-24T16:26:00Z" w16du:dateUtc="2025-07-24T14:26:00Z"/>
              </w:rPr>
              <w:pPrChange w:id="739" w:author="Stefan Döhla" w:date="2025-07-24T16:30:00Z" w16du:dateUtc="2025-07-24T14:30:00Z">
                <w:pPr/>
              </w:pPrChange>
            </w:pPr>
            <w:ins w:id="740" w:author="Stefan Döhla" w:date="2025-07-24T16:26:00Z" w16du:dateUtc="2025-07-24T14:26:00Z">
              <w:r w:rsidRPr="003913D5">
                <w:t>//numberOfFrames = bitstream length in bytes</w:t>
              </w:r>
            </w:ins>
          </w:p>
          <w:p w14:paraId="70BF0CF8" w14:textId="278CA555" w:rsidR="00CA698D" w:rsidRPr="003519F9" w:rsidRDefault="00CA698D">
            <w:pPr>
              <w:pStyle w:val="PL"/>
              <w:rPr>
                <w:ins w:id="741" w:author="Stefan Döhla" w:date="2025-07-24T16:26:00Z" w16du:dateUtc="2025-07-24T14:26:00Z"/>
              </w:rPr>
              <w:pPrChange w:id="742" w:author="Stefan Döhla" w:date="2025-07-24T16:30:00Z" w16du:dateUtc="2025-07-24T14:30:00Z">
                <w:pPr/>
              </w:pPrChange>
            </w:pPr>
            <w:ins w:id="743" w:author="Stefan Döhla" w:date="2025-07-24T16:26:00Z" w16du:dateUtc="2025-07-24T14:26:00Z">
              <w:r w:rsidRPr="003913D5">
                <w:t>//numberOfChannels = 1</w:t>
              </w:r>
            </w:ins>
          </w:p>
        </w:tc>
      </w:tr>
    </w:tbl>
    <w:p w14:paraId="085AC2EA" w14:textId="77777777" w:rsidR="00CA698D" w:rsidRDefault="00CA698D">
      <w:pPr>
        <w:pStyle w:val="NO"/>
        <w:rPr>
          <w:ins w:id="744" w:author="Stefan Döhla" w:date="2025-07-23T16:33:00Z" w16du:dateUtc="2025-07-23T14:33:00Z"/>
        </w:rPr>
        <w:pPrChange w:id="745" w:author="Stefan Döhla" w:date="2025-07-24T16:20:00Z" w16du:dateUtc="2025-07-24T14:20:00Z">
          <w:pPr/>
        </w:pPrChange>
      </w:pPr>
    </w:p>
    <w:p w14:paraId="0C3514FE" w14:textId="36C24559" w:rsidR="00BB468C" w:rsidRDefault="00210DB3" w:rsidP="00BB468C">
      <w:r>
        <w:t>]</w:t>
      </w:r>
    </w:p>
    <w:p w14:paraId="38EECBB6" w14:textId="722D740A" w:rsidR="00CF6488" w:rsidRDefault="00CF6488" w:rsidP="0058409A">
      <w:pPr>
        <w:pStyle w:val="Heading2"/>
      </w:pPr>
      <w:bookmarkStart w:id="746" w:name="_Toc190903446"/>
      <w:bookmarkStart w:id="747" w:name="_Toc204267737"/>
      <w:bookmarkStart w:id="748" w:name="_Toc204268059"/>
      <w:r>
        <w:t>5.3</w:t>
      </w:r>
      <w:r>
        <w:tab/>
        <w:t>WebRTC</w:t>
      </w:r>
      <w:bookmarkEnd w:id="746"/>
      <w:bookmarkEnd w:id="747"/>
      <w:bookmarkEnd w:id="748"/>
    </w:p>
    <w:p w14:paraId="503954D5" w14:textId="280D7816" w:rsidR="00C31733" w:rsidRDefault="00CF6488" w:rsidP="00C31733">
      <w:pPr>
        <w:pStyle w:val="Heading3"/>
        <w:ind w:left="0" w:firstLine="0"/>
        <w:rPr>
          <w:lang w:val="en-US"/>
        </w:rPr>
      </w:pPr>
      <w:bookmarkStart w:id="749" w:name="_Toc190903447"/>
      <w:bookmarkStart w:id="750" w:name="_Toc204267738"/>
      <w:bookmarkStart w:id="751" w:name="_Toc204268060"/>
      <w:r>
        <w:rPr>
          <w:lang w:val="en-US"/>
        </w:rPr>
        <w:t>5.3.1</w:t>
      </w:r>
      <w:r>
        <w:rPr>
          <w:lang w:val="en-US"/>
        </w:rPr>
        <w:tab/>
        <w:t>Introduction</w:t>
      </w:r>
      <w:bookmarkEnd w:id="749"/>
      <w:bookmarkEnd w:id="750"/>
      <w:bookmarkEnd w:id="751"/>
    </w:p>
    <w:p w14:paraId="20EB97FA" w14:textId="3B69DB10" w:rsidR="00C31733" w:rsidRPr="00C31733" w:rsidRDefault="00C31733" w:rsidP="0058409A">
      <w:pPr>
        <w:pStyle w:val="EditorsNote"/>
        <w:rPr>
          <w:lang w:val="en-US"/>
        </w:rPr>
      </w:pPr>
      <w:r w:rsidRPr="0058409A">
        <w:rPr>
          <w:highlight w:val="yellow"/>
          <w:lang w:val="en-US"/>
        </w:rPr>
        <w:t>Editor’s Note: Should contain a better introduction of WebRTC in general.</w:t>
      </w:r>
    </w:p>
    <w:p w14:paraId="3AC38195" w14:textId="77777777" w:rsidR="00CF6488" w:rsidRPr="0058409A" w:rsidRDefault="00CF6488" w:rsidP="00CF6488">
      <w:r w:rsidRPr="0058409A">
        <w:t>Traditionally, WebRTC has bundled media capture, encoding/decoding, and transport into a single, convenient-to-use solution. This bundling enabled rapid development of browser-based real-time communication applications, hiding many of the details to application developers. Those details are usually only known to RTP and VoIP experts. Hiding them democratizes real-time communications, but comes with the limitations of a single solution trying to cover all applications.</w:t>
      </w:r>
    </w:p>
    <w:p w14:paraId="794F0A84" w14:textId="77777777" w:rsidR="00CF6488" w:rsidRPr="0058409A" w:rsidRDefault="00CF6488" w:rsidP="00CF6488">
      <w:r w:rsidRPr="0058409A">
        <w:t>Especially in the mobile communications domain the existing non-WebRTC solutions were always defined with the goal of highly efficient transmission to manage a large user-base with high QoE with reasonable operation costs. Therefore, 3GPP defined – and still is defining - a series of codecs that provided at their time the best quality when a call was made over the 3GPP networks. Those codecs however are not part of the general purpose WebRTC solution, which originates from the IETF/W3C domains with different optimization criteria than 3GPP.</w:t>
      </w:r>
    </w:p>
    <w:p w14:paraId="68535E8A" w14:textId="77777777" w:rsidR="00CF6488" w:rsidRPr="0058409A" w:rsidRDefault="00CF6488" w:rsidP="00CF6488">
      <w:r w:rsidRPr="0058409A">
        <w:t>Previous analysis of this situation was one the reasons for the FS_ACAPI work item, to combine the two worlds of convenient-to-use WebRTC but using the codecs of 3GPP optimized for its networks. It was however also identified previously that simply extending WebRTC with the 3GPP codecs is non-trivial, as WebRTC implementations in the browsers come with their own limited set of codecs for WebRTC usage, not supporting otherwise available WebCodecs or the on-device 3GPP codecs when operating in 3GPP UEs. At the same time there were no interfaces other than the RTCPeerConnection APIs, forcing developers to use the high-level convenience APIs, bundling all the previously mentioned RTC key components.</w:t>
      </w:r>
    </w:p>
    <w:p w14:paraId="444D4ADF" w14:textId="5F59CA12" w:rsidR="00FF4BF7" w:rsidRDefault="00D27574" w:rsidP="00A83F9A">
      <w:pPr>
        <w:pStyle w:val="Heading3"/>
        <w:ind w:left="0" w:firstLine="0"/>
      </w:pPr>
      <w:bookmarkStart w:id="752" w:name="_Toc190903448"/>
      <w:bookmarkStart w:id="753" w:name="_Toc204267739"/>
      <w:bookmarkStart w:id="754" w:name="_Toc204268061"/>
      <w:r>
        <w:lastRenderedPageBreak/>
        <w:t>5.3.2</w:t>
      </w:r>
      <w:r>
        <w:tab/>
      </w:r>
      <w:r w:rsidR="00FF4BF7" w:rsidRPr="0058409A">
        <w:t>WebRTC libraries</w:t>
      </w:r>
      <w:bookmarkEnd w:id="752"/>
      <w:bookmarkEnd w:id="753"/>
      <w:bookmarkEnd w:id="754"/>
    </w:p>
    <w:p w14:paraId="1AECED39" w14:textId="39010FA7" w:rsidR="00A83F9A" w:rsidRPr="0058409A" w:rsidRDefault="00A83F9A" w:rsidP="0058409A">
      <w:pPr>
        <w:pStyle w:val="Heading4"/>
        <w:ind w:left="0" w:firstLine="0"/>
      </w:pPr>
      <w:bookmarkStart w:id="755" w:name="_Toc190903449"/>
      <w:bookmarkStart w:id="756" w:name="_Toc204267740"/>
      <w:bookmarkStart w:id="757" w:name="_Toc204268062"/>
      <w:r>
        <w:t>5.3.2.1</w:t>
      </w:r>
      <w:r>
        <w:tab/>
        <w:t>Introduction</w:t>
      </w:r>
      <w:bookmarkEnd w:id="755"/>
      <w:bookmarkEnd w:id="756"/>
      <w:bookmarkEnd w:id="757"/>
    </w:p>
    <w:p w14:paraId="643E188A" w14:textId="77777777" w:rsidR="00FF4BF7" w:rsidRDefault="00FF4BF7" w:rsidP="00FF4BF7">
      <w:pPr>
        <w:rPr>
          <w:lang w:val="en-US"/>
        </w:rPr>
      </w:pPr>
      <w:r w:rsidRPr="1A9E4ACC">
        <w:rPr>
          <w:lang w:val="en-US"/>
        </w:rPr>
        <w:t xml:space="preserve">When WebRTC was defined it </w:t>
      </w:r>
      <w:r>
        <w:rPr>
          <w:lang w:val="en-US"/>
        </w:rPr>
        <w:t>reflected</w:t>
      </w:r>
      <w:r w:rsidRPr="1A9E4ACC">
        <w:rPr>
          <w:lang w:val="en-US"/>
        </w:rPr>
        <w:t xml:space="preserve"> the browser-focused API for Google’s “libwebrtc”. While this library is still the most influential one due to it being used in all browsers, other libraries surfaced that differ in terms of the language they’re written in but also feature set, sometimes addressing very special needs for e.g. server applications. This document will put a spotlight on the following libraries:</w:t>
      </w:r>
    </w:p>
    <w:p w14:paraId="3D404392" w14:textId="32637504" w:rsidR="00FF4BF7" w:rsidRPr="00D27574" w:rsidRDefault="00FF4BF7" w:rsidP="0058409A">
      <w:pPr>
        <w:pStyle w:val="B1"/>
        <w:numPr>
          <w:ilvl w:val="0"/>
          <w:numId w:val="8"/>
        </w:numPr>
      </w:pPr>
      <w:r w:rsidRPr="00D27574">
        <w:t>libWebRTC</w:t>
      </w:r>
    </w:p>
    <w:p w14:paraId="656CFEEB" w14:textId="0DF75BD4" w:rsidR="00FF4BF7" w:rsidRPr="00D27574" w:rsidRDefault="00D27574" w:rsidP="0058409A">
      <w:pPr>
        <w:pStyle w:val="B1"/>
        <w:numPr>
          <w:ilvl w:val="0"/>
          <w:numId w:val="8"/>
        </w:numPr>
      </w:pPr>
      <w:r>
        <w:t xml:space="preserve"> </w:t>
      </w:r>
      <w:r w:rsidR="00FF4BF7" w:rsidRPr="00D27574">
        <w:t>pion</w:t>
      </w:r>
    </w:p>
    <w:p w14:paraId="217C7722" w14:textId="62A8EC87" w:rsidR="00FF4BF7" w:rsidRPr="00D27574" w:rsidRDefault="00D27574" w:rsidP="0058409A">
      <w:pPr>
        <w:pStyle w:val="B1"/>
        <w:numPr>
          <w:ilvl w:val="0"/>
          <w:numId w:val="8"/>
        </w:numPr>
      </w:pPr>
      <w:r w:rsidRPr="00D27574">
        <w:t>A</w:t>
      </w:r>
      <w:r w:rsidR="00FF4BF7" w:rsidRPr="00D27574">
        <w:t>iortc</w:t>
      </w:r>
    </w:p>
    <w:p w14:paraId="3EF30D32" w14:textId="630C8E89" w:rsidR="00FF4BF7" w:rsidRPr="00D27574" w:rsidRDefault="00D27574" w:rsidP="0058409A">
      <w:pPr>
        <w:pStyle w:val="B1"/>
        <w:numPr>
          <w:ilvl w:val="0"/>
          <w:numId w:val="8"/>
        </w:numPr>
      </w:pPr>
      <w:r w:rsidRPr="00D27574">
        <w:t>S</w:t>
      </w:r>
      <w:r w:rsidR="00FF4BF7" w:rsidRPr="00D27574">
        <w:t>ipsorcery</w:t>
      </w:r>
    </w:p>
    <w:p w14:paraId="0D4E19B3" w14:textId="0CAB32C0" w:rsidR="00FF4BF7" w:rsidRPr="00D27574" w:rsidRDefault="00D27574" w:rsidP="0058409A">
      <w:pPr>
        <w:pStyle w:val="B1"/>
        <w:numPr>
          <w:ilvl w:val="0"/>
          <w:numId w:val="8"/>
        </w:numPr>
      </w:pPr>
      <w:r w:rsidRPr="00D27574">
        <w:t>G</w:t>
      </w:r>
      <w:r w:rsidR="00FF4BF7" w:rsidRPr="00D27574">
        <w:t>streamer</w:t>
      </w:r>
    </w:p>
    <w:p w14:paraId="083C9609" w14:textId="288C83B7" w:rsidR="00FF4BF7" w:rsidRPr="00D27574" w:rsidRDefault="00FF4BF7" w:rsidP="0058409A">
      <w:pPr>
        <w:pStyle w:val="B1"/>
        <w:numPr>
          <w:ilvl w:val="0"/>
          <w:numId w:val="8"/>
        </w:numPr>
      </w:pPr>
      <w:r w:rsidRPr="00D27574">
        <w:t>webrtc-rs</w:t>
      </w:r>
    </w:p>
    <w:p w14:paraId="17549EFB" w14:textId="46BB5E46" w:rsidR="00FF4BF7" w:rsidRPr="00D27574" w:rsidRDefault="00FF4BF7" w:rsidP="0058409A">
      <w:pPr>
        <w:pStyle w:val="B1"/>
        <w:numPr>
          <w:ilvl w:val="0"/>
          <w:numId w:val="8"/>
        </w:numPr>
      </w:pPr>
      <w:r w:rsidRPr="00D27574">
        <w:t>str0m</w:t>
      </w:r>
    </w:p>
    <w:p w14:paraId="66EDA2EC" w14:textId="77777777" w:rsidR="00D27574" w:rsidRDefault="00FF4BF7" w:rsidP="00D27574">
      <w:pPr>
        <w:pStyle w:val="B1"/>
        <w:numPr>
          <w:ilvl w:val="0"/>
          <w:numId w:val="8"/>
        </w:numPr>
      </w:pPr>
      <w:r w:rsidRPr="00D27574">
        <w:t>libdatachannel</w:t>
      </w:r>
    </w:p>
    <w:p w14:paraId="1F692E52" w14:textId="39E024B9" w:rsidR="00FF4BF7" w:rsidRPr="00D27574" w:rsidRDefault="00FF4BF7" w:rsidP="0058409A">
      <w:pPr>
        <w:pStyle w:val="B1"/>
        <w:numPr>
          <w:ilvl w:val="0"/>
          <w:numId w:val="8"/>
        </w:numPr>
      </w:pPr>
      <w:r w:rsidRPr="00D27574">
        <w:t>Elixir</w:t>
      </w:r>
    </w:p>
    <w:p w14:paraId="2122C014" w14:textId="2AEB5672" w:rsidR="00FF4BF7" w:rsidRPr="000F3232" w:rsidRDefault="00A83F9A" w:rsidP="0058409A">
      <w:pPr>
        <w:pStyle w:val="Heading4"/>
      </w:pPr>
      <w:bookmarkStart w:id="758" w:name="_Toc190903450"/>
      <w:bookmarkStart w:id="759" w:name="_Toc204267741"/>
      <w:bookmarkStart w:id="760" w:name="_Toc204268063"/>
      <w:r>
        <w:t>5.3.</w:t>
      </w:r>
      <w:r w:rsidR="00FF4BF7">
        <w:t>2.</w:t>
      </w:r>
      <w:r>
        <w:t>3</w:t>
      </w:r>
      <w:r>
        <w:tab/>
      </w:r>
      <w:r w:rsidR="00FF4BF7" w:rsidRPr="000F3232">
        <w:t>Libwebrtc</w:t>
      </w:r>
      <w:bookmarkEnd w:id="758"/>
      <w:bookmarkEnd w:id="759"/>
      <w:bookmarkEnd w:id="760"/>
    </w:p>
    <w:p w14:paraId="4D2F9342" w14:textId="77777777" w:rsidR="00FF4BF7" w:rsidRPr="000F3232" w:rsidRDefault="00FF4BF7" w:rsidP="00FF4BF7">
      <w:r w:rsidRPr="000F3232">
        <w:t>Libwebrtc is the original WebRTC implementation, developed and maintained by Google in C++. It serves as the backbone for WebRTC in many browsers and is continuously updated to follow evolving standards and browser requirements.</w:t>
      </w:r>
    </w:p>
    <w:p w14:paraId="35313C92" w14:textId="03D52BAE" w:rsidR="00FF4BF7" w:rsidRPr="000F3232" w:rsidRDefault="00A83F9A" w:rsidP="0058409A">
      <w:pPr>
        <w:pStyle w:val="Heading4"/>
      </w:pPr>
      <w:bookmarkStart w:id="761" w:name="_Toc190903451"/>
      <w:bookmarkStart w:id="762" w:name="_Toc204267742"/>
      <w:bookmarkStart w:id="763" w:name="_Toc204268064"/>
      <w:r>
        <w:t>5.3.2.4</w:t>
      </w:r>
      <w:r>
        <w:tab/>
      </w:r>
      <w:r w:rsidR="00FF4BF7" w:rsidRPr="000F3232">
        <w:t>pion</w:t>
      </w:r>
      <w:bookmarkEnd w:id="761"/>
      <w:bookmarkEnd w:id="762"/>
      <w:bookmarkEnd w:id="763"/>
    </w:p>
    <w:p w14:paraId="3CED6E9A" w14:textId="77777777" w:rsidR="00FF4BF7" w:rsidRPr="000F3232" w:rsidRDefault="00FF4BF7" w:rsidP="00FF4BF7">
      <w:r w:rsidRPr="000F3232">
        <w:t>The pion library is a lightweight and modular WebRTC implementation written in Go. It is popular among developers building media servers (e.g., LiveKit) and server-side RTC solutions, thanks to its ease of integration and active community.</w:t>
      </w:r>
    </w:p>
    <w:p w14:paraId="7BB8E14F" w14:textId="5A43C17B" w:rsidR="00FF4BF7" w:rsidRPr="000F3232" w:rsidRDefault="00A83F9A" w:rsidP="0058409A">
      <w:pPr>
        <w:pStyle w:val="Heading4"/>
      </w:pPr>
      <w:bookmarkStart w:id="764" w:name="_Toc190903452"/>
      <w:bookmarkStart w:id="765" w:name="_Toc204267743"/>
      <w:bookmarkStart w:id="766" w:name="_Toc204268065"/>
      <w:r>
        <w:t>5.3.2.5</w:t>
      </w:r>
      <w:r>
        <w:tab/>
      </w:r>
      <w:r w:rsidR="00FF4BF7" w:rsidRPr="000F3232">
        <w:t>aiortc</w:t>
      </w:r>
      <w:bookmarkEnd w:id="764"/>
      <w:bookmarkEnd w:id="765"/>
      <w:bookmarkEnd w:id="766"/>
    </w:p>
    <w:p w14:paraId="7EA88BF5" w14:textId="77777777" w:rsidR="00FF4BF7" w:rsidRPr="000F3232" w:rsidRDefault="00FF4BF7" w:rsidP="00FF4BF7">
      <w:r w:rsidRPr="000F3232">
        <w:t>aiortc is an asynchronous WebRTC (and ORTC) implementation for Python. It is designed for rapid prototyping, educational purposes, and lightweight real-time communication applications, making it a popular choice in the Python community.</w:t>
      </w:r>
    </w:p>
    <w:p w14:paraId="230E2460" w14:textId="592C4688" w:rsidR="00FF4BF7" w:rsidRPr="000F3232" w:rsidRDefault="00A83F9A" w:rsidP="0058409A">
      <w:pPr>
        <w:pStyle w:val="Heading4"/>
      </w:pPr>
      <w:bookmarkStart w:id="767" w:name="_Toc190903453"/>
      <w:bookmarkStart w:id="768" w:name="_Toc204267744"/>
      <w:bookmarkStart w:id="769" w:name="_Toc204268066"/>
      <w:r>
        <w:t>5.3.2.6</w:t>
      </w:r>
      <w:r>
        <w:tab/>
      </w:r>
      <w:r w:rsidR="00FF4BF7" w:rsidRPr="000F3232">
        <w:t>sipsorcery</w:t>
      </w:r>
      <w:bookmarkEnd w:id="767"/>
      <w:bookmarkEnd w:id="768"/>
      <w:bookmarkEnd w:id="769"/>
    </w:p>
    <w:p w14:paraId="70963FC7" w14:textId="77777777" w:rsidR="00FF4BF7" w:rsidRPr="000F3232" w:rsidRDefault="00FF4BF7" w:rsidP="00FF4BF7">
      <w:r w:rsidRPr="000F3232">
        <w:t>sipsorcery is a .NET library written in C# that combines SIP (Session Initiation Protocol) and WebRTC capabilities. It is aimed at building robust communication solutions on Microsoft platforms.</w:t>
      </w:r>
    </w:p>
    <w:p w14:paraId="4F19AB61" w14:textId="0785F20E" w:rsidR="00FF4BF7" w:rsidRPr="000F3232" w:rsidRDefault="00A83F9A" w:rsidP="0058409A">
      <w:pPr>
        <w:pStyle w:val="Heading4"/>
      </w:pPr>
      <w:bookmarkStart w:id="770" w:name="_Toc190903454"/>
      <w:bookmarkStart w:id="771" w:name="_Toc204267745"/>
      <w:bookmarkStart w:id="772" w:name="_Toc204268067"/>
      <w:r>
        <w:t>5.3.2.7</w:t>
      </w:r>
      <w:r>
        <w:tab/>
      </w:r>
      <w:r w:rsidR="00FF4BF7" w:rsidRPr="000F3232">
        <w:t>GStreamer</w:t>
      </w:r>
      <w:bookmarkEnd w:id="770"/>
      <w:bookmarkEnd w:id="771"/>
      <w:bookmarkEnd w:id="772"/>
    </w:p>
    <w:p w14:paraId="26D08C45" w14:textId="77777777" w:rsidR="00FF4BF7" w:rsidRPr="000F3232" w:rsidRDefault="00FF4BF7" w:rsidP="00FF4BF7">
      <w:r w:rsidRPr="000F3232">
        <w:t>GStreamer is a comprehensive multimedia framework written primarily in C. It allows developers to construct complex media-handling pipelines for applications ranging from media players to real-time communication systems. Its modular, plugin-based architecture means that many codecs and processing components are available.</w:t>
      </w:r>
    </w:p>
    <w:p w14:paraId="29A1F95A" w14:textId="302E43A3" w:rsidR="00FF4BF7" w:rsidRPr="000F3232" w:rsidRDefault="00A83F9A" w:rsidP="0058409A">
      <w:pPr>
        <w:pStyle w:val="Heading4"/>
      </w:pPr>
      <w:bookmarkStart w:id="773" w:name="_Toc190903455"/>
      <w:bookmarkStart w:id="774" w:name="_Toc204267746"/>
      <w:bookmarkStart w:id="775" w:name="_Toc204268068"/>
      <w:r>
        <w:t>5.3.2.8</w:t>
      </w:r>
      <w:r>
        <w:tab/>
      </w:r>
      <w:r w:rsidR="00FF4BF7" w:rsidRPr="000F3232">
        <w:t>webrtc-rs</w:t>
      </w:r>
      <w:bookmarkEnd w:id="773"/>
      <w:bookmarkEnd w:id="774"/>
      <w:bookmarkEnd w:id="775"/>
    </w:p>
    <w:p w14:paraId="45E7B3B5" w14:textId="77777777" w:rsidR="00FF4BF7" w:rsidRPr="000F3232" w:rsidRDefault="00FF4BF7" w:rsidP="00FF4BF7">
      <w:r>
        <w:t>webrtc-rs is a Rust implementation of WebRTC that leverages Rust’s memory safety and performance characteristics. Its design focuses on handling connection, signalling, and protocol aspects of WebRTC.</w:t>
      </w:r>
    </w:p>
    <w:p w14:paraId="64E60191" w14:textId="40400036" w:rsidR="00FF4BF7" w:rsidRPr="000F3232" w:rsidRDefault="00A83F9A" w:rsidP="0058409A">
      <w:pPr>
        <w:pStyle w:val="Heading4"/>
      </w:pPr>
      <w:bookmarkStart w:id="776" w:name="_Toc190903456"/>
      <w:bookmarkStart w:id="777" w:name="_Toc204267747"/>
      <w:bookmarkStart w:id="778" w:name="_Toc204268069"/>
      <w:r>
        <w:lastRenderedPageBreak/>
        <w:t>5.3.2.9</w:t>
      </w:r>
      <w:r>
        <w:tab/>
      </w:r>
      <w:r w:rsidR="00FF4BF7" w:rsidRPr="000F3232">
        <w:t>Str0m</w:t>
      </w:r>
      <w:bookmarkEnd w:id="776"/>
      <w:bookmarkEnd w:id="777"/>
      <w:bookmarkEnd w:id="778"/>
    </w:p>
    <w:p w14:paraId="66D6F735" w14:textId="77777777" w:rsidR="00FF4BF7" w:rsidRPr="000F3232" w:rsidRDefault="00FF4BF7" w:rsidP="00FF4BF7">
      <w:r>
        <w:t>Str0m is another Rust-based library that provides WebRTC connection functionalities such as signalling, ICE, and DTLS. It is designed to be minimal and lightweight.</w:t>
      </w:r>
    </w:p>
    <w:p w14:paraId="5FD69CCB" w14:textId="71EBBEA9" w:rsidR="00FF4BF7" w:rsidRPr="000F3232" w:rsidRDefault="00A83F9A" w:rsidP="0058409A">
      <w:pPr>
        <w:pStyle w:val="Heading4"/>
      </w:pPr>
      <w:bookmarkStart w:id="779" w:name="_Toc190903457"/>
      <w:bookmarkStart w:id="780" w:name="_Toc204267748"/>
      <w:bookmarkStart w:id="781" w:name="_Toc204268070"/>
      <w:r>
        <w:t>5.3.2.10</w:t>
      </w:r>
      <w:r>
        <w:tab/>
      </w:r>
      <w:r w:rsidR="00FF4BF7" w:rsidRPr="000F3232">
        <w:t>libdatachannel</w:t>
      </w:r>
      <w:bookmarkEnd w:id="779"/>
      <w:bookmarkEnd w:id="780"/>
      <w:bookmarkEnd w:id="781"/>
    </w:p>
    <w:p w14:paraId="474A1134" w14:textId="77777777" w:rsidR="00FF4BF7" w:rsidRPr="000F3232" w:rsidRDefault="00FF4BF7" w:rsidP="00FF4BF7">
      <w:r w:rsidRPr="000F3232">
        <w:t>Despite its name, libdatachannel supports more than just data channels—it also enables media connections within a WebRTC context. It is written in C/C++ and is designed for efficiency and portability.</w:t>
      </w:r>
    </w:p>
    <w:p w14:paraId="7F82E296" w14:textId="270CD1EB" w:rsidR="00FF4BF7" w:rsidRPr="000F3232" w:rsidRDefault="00A83F9A" w:rsidP="0058409A">
      <w:pPr>
        <w:pStyle w:val="Heading4"/>
      </w:pPr>
      <w:bookmarkStart w:id="782" w:name="_Toc190903458"/>
      <w:bookmarkStart w:id="783" w:name="_Toc204267749"/>
      <w:bookmarkStart w:id="784" w:name="_Toc204268071"/>
      <w:r>
        <w:t>5.3.2.11</w:t>
      </w:r>
      <w:r>
        <w:tab/>
      </w:r>
      <w:r w:rsidR="00FF4BF7" w:rsidRPr="000F3232">
        <w:t>Elixir WebRTC</w:t>
      </w:r>
      <w:bookmarkEnd w:id="782"/>
      <w:bookmarkEnd w:id="783"/>
      <w:bookmarkEnd w:id="784"/>
    </w:p>
    <w:p w14:paraId="5B3B8781" w14:textId="77777777" w:rsidR="00FF4BF7" w:rsidRPr="000F3232" w:rsidRDefault="00FF4BF7" w:rsidP="00FF4BF7">
      <w:r w:rsidRPr="000F3232">
        <w:t>The Elixir WebRTC implementations leverage the strengths of the Erlang VM, such as high concurrency and fault tolerance. Rather than embedding media processing, these implementations typically rely on external tools (for example, FFmpeg) for handling media.</w:t>
      </w:r>
    </w:p>
    <w:p w14:paraId="15CA592D" w14:textId="7F9907CD" w:rsidR="00FF4BF7" w:rsidRDefault="00A83F9A" w:rsidP="0058409A">
      <w:pPr>
        <w:pStyle w:val="Heading4"/>
      </w:pPr>
      <w:bookmarkStart w:id="785" w:name="_Toc190903459"/>
      <w:bookmarkStart w:id="786" w:name="_Toc204267750"/>
      <w:bookmarkStart w:id="787" w:name="_Toc204268072"/>
      <w:r>
        <w:t>5.3.2.12</w:t>
      </w:r>
      <w:r w:rsidR="00D27574" w:rsidRPr="0058409A">
        <w:tab/>
      </w:r>
      <w:r w:rsidR="00FF4BF7" w:rsidRPr="0058409A">
        <w:t>Summary</w:t>
      </w:r>
      <w:bookmarkEnd w:id="785"/>
      <w:bookmarkEnd w:id="786"/>
      <w:bookmarkEnd w:id="787"/>
    </w:p>
    <w:p w14:paraId="5651ECD0" w14:textId="50C6A098" w:rsidR="00D27574" w:rsidRDefault="00D27574" w:rsidP="00D27574">
      <w:pPr>
        <w:pStyle w:val="TH"/>
      </w:pPr>
      <w:r>
        <w:t xml:space="preserve">Table </w:t>
      </w:r>
      <w:ins w:id="788" w:author="Stefan Döhla" w:date="2025-07-24T16:18:00Z" w16du:dateUtc="2025-07-24T14:18:00Z">
        <w:r w:rsidR="00FD0F91">
          <w:t>4</w:t>
        </w:r>
      </w:ins>
      <w:del w:id="789" w:author="Stefan Döhla" w:date="2025-07-24T16:18:00Z" w16du:dateUtc="2025-07-24T14:18:00Z">
        <w:r w:rsidR="00A83F9A" w:rsidDel="00FD0F91">
          <w:delText>3</w:delText>
        </w:r>
      </w:del>
      <w:r>
        <w:t>: Encoder Configuration Properties</w:t>
      </w:r>
    </w:p>
    <w:tbl>
      <w:tblPr>
        <w:tblStyle w:val="TableGridLight"/>
        <w:tblW w:w="12753" w:type="dxa"/>
        <w:tblLook w:val="04A0" w:firstRow="1" w:lastRow="0" w:firstColumn="1" w:lastColumn="0" w:noHBand="0" w:noVBand="1"/>
      </w:tblPr>
      <w:tblGrid>
        <w:gridCol w:w="1477"/>
        <w:gridCol w:w="1313"/>
        <w:gridCol w:w="3769"/>
        <w:gridCol w:w="2792"/>
        <w:gridCol w:w="3402"/>
      </w:tblGrid>
      <w:tr w:rsidR="00D27574" w:rsidRPr="004A5C99" w14:paraId="2A2F9BC2" w14:textId="77777777" w:rsidTr="0058409A">
        <w:trPr>
          <w:trHeight w:val="340"/>
        </w:trPr>
        <w:tc>
          <w:tcPr>
            <w:tcW w:w="1477" w:type="dxa"/>
            <w:noWrap/>
            <w:vAlign w:val="center"/>
            <w:hideMark/>
          </w:tcPr>
          <w:p w14:paraId="2BB310E7" w14:textId="7E88C004" w:rsidR="00D27574" w:rsidRPr="000B3D00" w:rsidRDefault="00D27574" w:rsidP="00D27574">
            <w:pPr>
              <w:pStyle w:val="TAH"/>
            </w:pPr>
            <w:r w:rsidRPr="00D27574">
              <w:t>Library</w:t>
            </w:r>
          </w:p>
        </w:tc>
        <w:tc>
          <w:tcPr>
            <w:tcW w:w="1313" w:type="dxa"/>
            <w:noWrap/>
            <w:vAlign w:val="center"/>
            <w:hideMark/>
          </w:tcPr>
          <w:p w14:paraId="0F9C382D" w14:textId="02F3F352" w:rsidR="00D27574" w:rsidRPr="000B3D00" w:rsidRDefault="00D27574" w:rsidP="0058409A">
            <w:pPr>
              <w:pStyle w:val="TAH"/>
            </w:pPr>
            <w:r w:rsidRPr="00D27574">
              <w:t>Language</w:t>
            </w:r>
          </w:p>
        </w:tc>
        <w:tc>
          <w:tcPr>
            <w:tcW w:w="3769" w:type="dxa"/>
            <w:noWrap/>
            <w:vAlign w:val="center"/>
            <w:hideMark/>
          </w:tcPr>
          <w:p w14:paraId="7723CA0C" w14:textId="5FBE2C7E" w:rsidR="00D27574" w:rsidRPr="000B3D00" w:rsidRDefault="00D27574" w:rsidP="0058409A">
            <w:pPr>
              <w:pStyle w:val="TAH"/>
            </w:pPr>
            <w:r w:rsidRPr="00D27574">
              <w:t>Project URL</w:t>
            </w:r>
          </w:p>
        </w:tc>
        <w:tc>
          <w:tcPr>
            <w:tcW w:w="2792" w:type="dxa"/>
            <w:noWrap/>
            <w:vAlign w:val="center"/>
            <w:hideMark/>
          </w:tcPr>
          <w:p w14:paraId="330B14F0" w14:textId="11FA968E" w:rsidR="00D27574" w:rsidRPr="000B3D00" w:rsidRDefault="00D27574" w:rsidP="0058409A">
            <w:pPr>
              <w:pStyle w:val="TAH"/>
            </w:pPr>
            <w:r w:rsidRPr="00D27574">
              <w:t>Audio Codec Support</w:t>
            </w:r>
          </w:p>
        </w:tc>
        <w:tc>
          <w:tcPr>
            <w:tcW w:w="3402" w:type="dxa"/>
            <w:noWrap/>
            <w:vAlign w:val="center"/>
            <w:hideMark/>
          </w:tcPr>
          <w:p w14:paraId="4B2F084A" w14:textId="0C2C9536" w:rsidR="00D27574" w:rsidRPr="000B3D00" w:rsidRDefault="00D27574" w:rsidP="0058409A">
            <w:pPr>
              <w:pStyle w:val="TAH"/>
            </w:pPr>
            <w:r w:rsidRPr="00D27574">
              <w:t>Notes</w:t>
            </w:r>
          </w:p>
        </w:tc>
      </w:tr>
      <w:tr w:rsidR="00D27574" w:rsidRPr="004A5C99" w14:paraId="2BA66729" w14:textId="77777777" w:rsidTr="0058409A">
        <w:trPr>
          <w:trHeight w:val="340"/>
        </w:trPr>
        <w:tc>
          <w:tcPr>
            <w:tcW w:w="1477" w:type="dxa"/>
            <w:noWrap/>
            <w:vAlign w:val="center"/>
            <w:hideMark/>
          </w:tcPr>
          <w:p w14:paraId="38C8E8F5" w14:textId="29C27D6A" w:rsidR="00D27574" w:rsidRPr="000B3D00" w:rsidRDefault="00D27574" w:rsidP="00D27574">
            <w:pPr>
              <w:pStyle w:val="TAH"/>
            </w:pPr>
            <w:r w:rsidRPr="00D27574">
              <w:t>Libwebrtc</w:t>
            </w:r>
          </w:p>
        </w:tc>
        <w:tc>
          <w:tcPr>
            <w:tcW w:w="1313" w:type="dxa"/>
            <w:noWrap/>
            <w:vAlign w:val="center"/>
            <w:hideMark/>
          </w:tcPr>
          <w:p w14:paraId="0E9DDA45" w14:textId="5650D3FA" w:rsidR="00D27574" w:rsidRPr="000B3D00" w:rsidRDefault="00D27574" w:rsidP="00D27574">
            <w:pPr>
              <w:pStyle w:val="TAL"/>
            </w:pPr>
            <w:r w:rsidRPr="00D27574">
              <w:t>C++</w:t>
            </w:r>
          </w:p>
        </w:tc>
        <w:tc>
          <w:tcPr>
            <w:tcW w:w="3769" w:type="dxa"/>
            <w:noWrap/>
            <w:vAlign w:val="center"/>
            <w:hideMark/>
          </w:tcPr>
          <w:p w14:paraId="58CB45AF" w14:textId="5261A1E0" w:rsidR="00D27574" w:rsidRPr="000B3D00" w:rsidRDefault="00D27574" w:rsidP="00D27574">
            <w:pPr>
              <w:pStyle w:val="TAL"/>
            </w:pPr>
            <w:hyperlink r:id="rId17" w:history="1">
              <w:r w:rsidRPr="00D27574">
                <w:rPr>
                  <w:rStyle w:val="Hyperlink"/>
                </w:rPr>
                <w:t>webrtc.googlesource.com</w:t>
              </w:r>
            </w:hyperlink>
            <w:r w:rsidRPr="00D27574">
              <w:t xml:space="preserve"> / </w:t>
            </w:r>
            <w:hyperlink r:id="rId18" w:history="1">
              <w:r w:rsidRPr="00D27574">
                <w:rPr>
                  <w:rStyle w:val="Hyperlink"/>
                </w:rPr>
                <w:t>webrtc.org</w:t>
              </w:r>
            </w:hyperlink>
          </w:p>
        </w:tc>
        <w:tc>
          <w:tcPr>
            <w:tcW w:w="2792" w:type="dxa"/>
            <w:noWrap/>
            <w:vAlign w:val="center"/>
            <w:hideMark/>
          </w:tcPr>
          <w:p w14:paraId="093D2265" w14:textId="432CB710" w:rsidR="00D27574" w:rsidRPr="000B3D00" w:rsidRDefault="00D27574" w:rsidP="00D27574">
            <w:pPr>
              <w:pStyle w:val="TAL"/>
            </w:pPr>
            <w:r w:rsidRPr="00D27574">
              <w:t>G.711, G.722, CNG, Opus, ISAC, PCM16, redundancy</w:t>
            </w:r>
          </w:p>
        </w:tc>
        <w:tc>
          <w:tcPr>
            <w:tcW w:w="3402" w:type="dxa"/>
            <w:noWrap/>
            <w:vAlign w:val="center"/>
            <w:hideMark/>
          </w:tcPr>
          <w:p w14:paraId="095D2BAD" w14:textId="7CC7AFC5" w:rsidR="00D27574" w:rsidRPr="000B3D00" w:rsidRDefault="00D27574" w:rsidP="00D27574">
            <w:pPr>
              <w:pStyle w:val="TAL"/>
            </w:pPr>
            <w:r w:rsidRPr="00D27574">
              <w:t>Reference implementation maintained by Google.</w:t>
            </w:r>
          </w:p>
        </w:tc>
      </w:tr>
      <w:tr w:rsidR="00D27574" w:rsidRPr="004A5C99" w14:paraId="6BF176A4" w14:textId="77777777" w:rsidTr="0058409A">
        <w:trPr>
          <w:trHeight w:val="340"/>
        </w:trPr>
        <w:tc>
          <w:tcPr>
            <w:tcW w:w="1477" w:type="dxa"/>
            <w:noWrap/>
            <w:vAlign w:val="center"/>
            <w:hideMark/>
          </w:tcPr>
          <w:p w14:paraId="6B234C32" w14:textId="3C76306C" w:rsidR="00D27574" w:rsidRPr="000B3D00" w:rsidRDefault="00D27574" w:rsidP="00D27574">
            <w:pPr>
              <w:pStyle w:val="TAH"/>
            </w:pPr>
            <w:r w:rsidRPr="00D27574">
              <w:t>pion</w:t>
            </w:r>
          </w:p>
        </w:tc>
        <w:tc>
          <w:tcPr>
            <w:tcW w:w="1313" w:type="dxa"/>
            <w:noWrap/>
            <w:vAlign w:val="center"/>
            <w:hideMark/>
          </w:tcPr>
          <w:p w14:paraId="442EF846" w14:textId="4C47D56E" w:rsidR="00D27574" w:rsidRPr="000B3D00" w:rsidRDefault="00D27574" w:rsidP="00D27574">
            <w:pPr>
              <w:pStyle w:val="TAL"/>
            </w:pPr>
            <w:r w:rsidRPr="00D27574">
              <w:t>Go</w:t>
            </w:r>
          </w:p>
        </w:tc>
        <w:tc>
          <w:tcPr>
            <w:tcW w:w="3769" w:type="dxa"/>
            <w:noWrap/>
            <w:vAlign w:val="center"/>
            <w:hideMark/>
          </w:tcPr>
          <w:p w14:paraId="58F774AA" w14:textId="6A0B9EEC" w:rsidR="00D27574" w:rsidRPr="000B3D00" w:rsidRDefault="00D27574" w:rsidP="00D27574">
            <w:pPr>
              <w:pStyle w:val="TAL"/>
            </w:pPr>
            <w:hyperlink r:id="rId19" w:history="1">
              <w:r w:rsidRPr="00D27574">
                <w:rPr>
                  <w:rStyle w:val="Hyperlink"/>
                </w:rPr>
                <w:t>github.com/pion/webrtc</w:t>
              </w:r>
            </w:hyperlink>
          </w:p>
        </w:tc>
        <w:tc>
          <w:tcPr>
            <w:tcW w:w="2792" w:type="dxa"/>
            <w:noWrap/>
            <w:vAlign w:val="center"/>
            <w:hideMark/>
          </w:tcPr>
          <w:p w14:paraId="2843726E" w14:textId="5FFCDAE3" w:rsidR="00D27574" w:rsidRPr="000B3D00" w:rsidRDefault="00D27574" w:rsidP="00D27574">
            <w:pPr>
              <w:pStyle w:val="TAL"/>
            </w:pPr>
            <w:r w:rsidRPr="00D27574">
              <w:t>G.711, G.722, Opus</w:t>
            </w:r>
          </w:p>
        </w:tc>
        <w:tc>
          <w:tcPr>
            <w:tcW w:w="3402" w:type="dxa"/>
            <w:noWrap/>
            <w:vAlign w:val="center"/>
            <w:hideMark/>
          </w:tcPr>
          <w:p w14:paraId="3E89A32E" w14:textId="231314E9" w:rsidR="00D27574" w:rsidRPr="000B3D00" w:rsidRDefault="00D27574" w:rsidP="00D27574">
            <w:pPr>
              <w:pStyle w:val="TAL"/>
            </w:pPr>
            <w:r w:rsidRPr="00D27574">
              <w:t>Popular in media servers (e.g., LiveKit); modular and lightweight.</w:t>
            </w:r>
          </w:p>
        </w:tc>
      </w:tr>
      <w:tr w:rsidR="00D27574" w:rsidRPr="004A5C99" w14:paraId="3DDB8900" w14:textId="77777777" w:rsidTr="0058409A">
        <w:trPr>
          <w:trHeight w:val="340"/>
        </w:trPr>
        <w:tc>
          <w:tcPr>
            <w:tcW w:w="1477" w:type="dxa"/>
            <w:noWrap/>
            <w:vAlign w:val="center"/>
            <w:hideMark/>
          </w:tcPr>
          <w:p w14:paraId="30777B99" w14:textId="1D4511C0" w:rsidR="00D27574" w:rsidRPr="000B3D00" w:rsidRDefault="00D27574" w:rsidP="00D27574">
            <w:pPr>
              <w:pStyle w:val="TAH"/>
            </w:pPr>
            <w:r w:rsidRPr="00D27574">
              <w:t>aiortc</w:t>
            </w:r>
          </w:p>
        </w:tc>
        <w:tc>
          <w:tcPr>
            <w:tcW w:w="1313" w:type="dxa"/>
            <w:noWrap/>
            <w:vAlign w:val="center"/>
            <w:hideMark/>
          </w:tcPr>
          <w:p w14:paraId="72CD7525" w14:textId="4D281F99" w:rsidR="00D27574" w:rsidRPr="000B3D00" w:rsidRDefault="00D27574" w:rsidP="00D27574">
            <w:pPr>
              <w:pStyle w:val="TAL"/>
            </w:pPr>
            <w:r w:rsidRPr="00D27574">
              <w:t>Python</w:t>
            </w:r>
          </w:p>
        </w:tc>
        <w:tc>
          <w:tcPr>
            <w:tcW w:w="3769" w:type="dxa"/>
            <w:noWrap/>
            <w:vAlign w:val="center"/>
            <w:hideMark/>
          </w:tcPr>
          <w:p w14:paraId="4F14011B" w14:textId="1C00D7C9" w:rsidR="00D27574" w:rsidRPr="000B3D00" w:rsidRDefault="00D27574" w:rsidP="00D27574">
            <w:pPr>
              <w:pStyle w:val="TAL"/>
            </w:pPr>
            <w:hyperlink r:id="rId20" w:history="1">
              <w:r w:rsidRPr="00D27574">
                <w:rPr>
                  <w:rStyle w:val="Hyperlink"/>
                </w:rPr>
                <w:t>github.com/aiortc/aiortc</w:t>
              </w:r>
            </w:hyperlink>
          </w:p>
        </w:tc>
        <w:tc>
          <w:tcPr>
            <w:tcW w:w="2792" w:type="dxa"/>
            <w:noWrap/>
            <w:vAlign w:val="center"/>
            <w:hideMark/>
          </w:tcPr>
          <w:p w14:paraId="4D7B3B9B" w14:textId="5D8DC125" w:rsidR="00D27574" w:rsidRPr="000B3D00" w:rsidRDefault="00D27574" w:rsidP="00D27574">
            <w:pPr>
              <w:pStyle w:val="TAL"/>
            </w:pPr>
            <w:r w:rsidRPr="00D27574">
              <w:t>G.711, Opus</w:t>
            </w:r>
          </w:p>
        </w:tc>
        <w:tc>
          <w:tcPr>
            <w:tcW w:w="3402" w:type="dxa"/>
            <w:noWrap/>
            <w:vAlign w:val="center"/>
            <w:hideMark/>
          </w:tcPr>
          <w:p w14:paraId="0BAA7823" w14:textId="4ACC64F1" w:rsidR="00D27574" w:rsidRPr="000B3D00" w:rsidRDefault="00D27574" w:rsidP="00D27574">
            <w:pPr>
              <w:pStyle w:val="TAL"/>
            </w:pPr>
            <w:r w:rsidRPr="00D27574">
              <w:t>Asynchronous implementation ideal for prototyping and educational purposes.</w:t>
            </w:r>
          </w:p>
        </w:tc>
      </w:tr>
      <w:tr w:rsidR="00D27574" w:rsidRPr="004A5C99" w14:paraId="248A663E" w14:textId="77777777" w:rsidTr="0058409A">
        <w:trPr>
          <w:trHeight w:val="340"/>
        </w:trPr>
        <w:tc>
          <w:tcPr>
            <w:tcW w:w="1477" w:type="dxa"/>
            <w:noWrap/>
            <w:vAlign w:val="center"/>
            <w:hideMark/>
          </w:tcPr>
          <w:p w14:paraId="2673C5C9" w14:textId="7F1173A6" w:rsidR="00D27574" w:rsidRPr="000B3D00" w:rsidRDefault="00D27574" w:rsidP="00D27574">
            <w:pPr>
              <w:pStyle w:val="TAH"/>
            </w:pPr>
            <w:r w:rsidRPr="00D27574">
              <w:t>sipsorcery</w:t>
            </w:r>
          </w:p>
        </w:tc>
        <w:tc>
          <w:tcPr>
            <w:tcW w:w="1313" w:type="dxa"/>
            <w:noWrap/>
            <w:vAlign w:val="center"/>
            <w:hideMark/>
          </w:tcPr>
          <w:p w14:paraId="42776D89" w14:textId="0A5B3C60" w:rsidR="00D27574" w:rsidRPr="000B3D00" w:rsidRDefault="00D27574" w:rsidP="00D27574">
            <w:pPr>
              <w:pStyle w:val="TAL"/>
            </w:pPr>
            <w:r w:rsidRPr="00D27574">
              <w:t>C#</w:t>
            </w:r>
          </w:p>
        </w:tc>
        <w:tc>
          <w:tcPr>
            <w:tcW w:w="3769" w:type="dxa"/>
            <w:noWrap/>
            <w:vAlign w:val="center"/>
            <w:hideMark/>
          </w:tcPr>
          <w:p w14:paraId="7AB1FF7A" w14:textId="391DD423" w:rsidR="00D27574" w:rsidRPr="000B3D00" w:rsidRDefault="00D27574" w:rsidP="00D27574">
            <w:pPr>
              <w:pStyle w:val="TAL"/>
            </w:pPr>
            <w:hyperlink r:id="rId21" w:history="1">
              <w:r w:rsidRPr="00D27574">
                <w:rPr>
                  <w:rStyle w:val="Hyperlink"/>
                </w:rPr>
                <w:t>github.com/sipsorcery-org/sipsorcery</w:t>
              </w:r>
            </w:hyperlink>
          </w:p>
        </w:tc>
        <w:tc>
          <w:tcPr>
            <w:tcW w:w="2792" w:type="dxa"/>
            <w:noWrap/>
            <w:vAlign w:val="center"/>
            <w:hideMark/>
          </w:tcPr>
          <w:p w14:paraId="19A2DBF1" w14:textId="28D874E8" w:rsidR="00D27574" w:rsidRPr="000B3D00" w:rsidRDefault="00D27574" w:rsidP="00D27574">
            <w:pPr>
              <w:pStyle w:val="TAL"/>
            </w:pPr>
            <w:r w:rsidRPr="00D27574">
              <w:t>G.711, G.722, G.729 (Opus available but not activated)</w:t>
            </w:r>
          </w:p>
        </w:tc>
        <w:tc>
          <w:tcPr>
            <w:tcW w:w="3402" w:type="dxa"/>
            <w:noWrap/>
            <w:vAlign w:val="center"/>
            <w:hideMark/>
          </w:tcPr>
          <w:p w14:paraId="17DC6054" w14:textId="7854D1D6" w:rsidR="00D27574" w:rsidRPr="000B3D00" w:rsidRDefault="00D27574" w:rsidP="00D27574">
            <w:pPr>
              <w:pStyle w:val="TAL"/>
            </w:pPr>
            <w:r w:rsidRPr="00D27574">
              <w:t>Integrates SIP and WebRTC for .NET applications.</w:t>
            </w:r>
          </w:p>
        </w:tc>
      </w:tr>
      <w:tr w:rsidR="00D27574" w:rsidRPr="004A5C99" w14:paraId="254763D3" w14:textId="77777777" w:rsidTr="0058409A">
        <w:trPr>
          <w:trHeight w:val="340"/>
        </w:trPr>
        <w:tc>
          <w:tcPr>
            <w:tcW w:w="1477" w:type="dxa"/>
            <w:noWrap/>
            <w:vAlign w:val="center"/>
            <w:hideMark/>
          </w:tcPr>
          <w:p w14:paraId="4613C4EF" w14:textId="317D0CCA" w:rsidR="00D27574" w:rsidRPr="000B3D00" w:rsidRDefault="00D27574" w:rsidP="00D27574">
            <w:pPr>
              <w:pStyle w:val="TAH"/>
            </w:pPr>
            <w:r w:rsidRPr="00D27574">
              <w:t>GStreamer</w:t>
            </w:r>
          </w:p>
        </w:tc>
        <w:tc>
          <w:tcPr>
            <w:tcW w:w="1313" w:type="dxa"/>
            <w:noWrap/>
            <w:vAlign w:val="center"/>
            <w:hideMark/>
          </w:tcPr>
          <w:p w14:paraId="7F76D49F" w14:textId="7D399B5B" w:rsidR="00D27574" w:rsidRPr="000B3D00" w:rsidRDefault="00D27574" w:rsidP="00D27574">
            <w:pPr>
              <w:pStyle w:val="TAL"/>
            </w:pPr>
            <w:r w:rsidRPr="00D27574">
              <w:t>C (plugins in various languages)</w:t>
            </w:r>
          </w:p>
        </w:tc>
        <w:tc>
          <w:tcPr>
            <w:tcW w:w="3769" w:type="dxa"/>
            <w:noWrap/>
            <w:vAlign w:val="center"/>
            <w:hideMark/>
          </w:tcPr>
          <w:p w14:paraId="0CC7C2C3" w14:textId="65B6F07C" w:rsidR="00D27574" w:rsidRPr="000B3D00" w:rsidRDefault="00D27574" w:rsidP="00D27574">
            <w:pPr>
              <w:pStyle w:val="TAL"/>
            </w:pPr>
            <w:hyperlink r:id="rId22" w:history="1">
              <w:r w:rsidRPr="00D27574">
                <w:rPr>
                  <w:rStyle w:val="Hyperlink"/>
                </w:rPr>
                <w:t>gstreamer.freedesktop.org</w:t>
              </w:r>
            </w:hyperlink>
          </w:p>
        </w:tc>
        <w:tc>
          <w:tcPr>
            <w:tcW w:w="2792" w:type="dxa"/>
            <w:noWrap/>
            <w:vAlign w:val="center"/>
            <w:hideMark/>
          </w:tcPr>
          <w:p w14:paraId="66877500" w14:textId="1FB6EE7D" w:rsidR="00D27574" w:rsidRPr="000B3D00" w:rsidRDefault="00D27574" w:rsidP="00D27574">
            <w:pPr>
              <w:pStyle w:val="TAL"/>
            </w:pPr>
            <w:r w:rsidRPr="00D27574">
              <w:t>WebRTC plugins support raw audio, Opus (plus many others in full ecosystem)</w:t>
            </w:r>
          </w:p>
        </w:tc>
        <w:tc>
          <w:tcPr>
            <w:tcW w:w="3402" w:type="dxa"/>
            <w:noWrap/>
            <w:vAlign w:val="center"/>
            <w:hideMark/>
          </w:tcPr>
          <w:p w14:paraId="75A069BF" w14:textId="26A9459D" w:rsidR="00D27574" w:rsidRPr="000B3D00" w:rsidRDefault="00D27574" w:rsidP="00D27574">
            <w:pPr>
              <w:pStyle w:val="TAL"/>
            </w:pPr>
            <w:r w:rsidRPr="00D27574">
              <w:t>A comprehensive media framework with a modular, plugin-based architecture.</w:t>
            </w:r>
          </w:p>
        </w:tc>
      </w:tr>
      <w:tr w:rsidR="00D27574" w:rsidRPr="004A5C99" w14:paraId="71335E0A" w14:textId="77777777" w:rsidTr="0058409A">
        <w:trPr>
          <w:trHeight w:val="340"/>
        </w:trPr>
        <w:tc>
          <w:tcPr>
            <w:tcW w:w="1477" w:type="dxa"/>
            <w:noWrap/>
            <w:vAlign w:val="center"/>
            <w:hideMark/>
          </w:tcPr>
          <w:p w14:paraId="45F1EB00" w14:textId="270E0322" w:rsidR="00D27574" w:rsidRPr="000B3D00" w:rsidRDefault="00D27574" w:rsidP="00D27574">
            <w:pPr>
              <w:pStyle w:val="TAH"/>
            </w:pPr>
            <w:r w:rsidRPr="00D27574">
              <w:t>webrtc-rs</w:t>
            </w:r>
          </w:p>
        </w:tc>
        <w:tc>
          <w:tcPr>
            <w:tcW w:w="1313" w:type="dxa"/>
            <w:noWrap/>
            <w:vAlign w:val="center"/>
            <w:hideMark/>
          </w:tcPr>
          <w:p w14:paraId="6CD13205" w14:textId="5666B4E2" w:rsidR="00D27574" w:rsidRPr="000B3D00" w:rsidRDefault="00D27574" w:rsidP="00D27574">
            <w:pPr>
              <w:pStyle w:val="TAL"/>
            </w:pPr>
            <w:r w:rsidRPr="00D27574">
              <w:t>Rust</w:t>
            </w:r>
          </w:p>
        </w:tc>
        <w:tc>
          <w:tcPr>
            <w:tcW w:w="3769" w:type="dxa"/>
            <w:noWrap/>
            <w:vAlign w:val="center"/>
            <w:hideMark/>
          </w:tcPr>
          <w:p w14:paraId="3078CD8C" w14:textId="5F3CA555" w:rsidR="00D27574" w:rsidRPr="000B3D00" w:rsidRDefault="00D27574" w:rsidP="00D27574">
            <w:pPr>
              <w:pStyle w:val="TAL"/>
            </w:pPr>
            <w:hyperlink r:id="rId23" w:history="1">
              <w:r w:rsidRPr="00D27574">
                <w:rPr>
                  <w:rStyle w:val="Hyperlink"/>
                </w:rPr>
                <w:t>github.com/webrtc-rs/webrtc</w:t>
              </w:r>
            </w:hyperlink>
          </w:p>
        </w:tc>
        <w:tc>
          <w:tcPr>
            <w:tcW w:w="2792" w:type="dxa"/>
            <w:noWrap/>
            <w:vAlign w:val="center"/>
            <w:hideMark/>
          </w:tcPr>
          <w:p w14:paraId="257244B5" w14:textId="6C4DD427" w:rsidR="00D27574" w:rsidRPr="000B3D00" w:rsidRDefault="00D27574" w:rsidP="00D27574">
            <w:pPr>
              <w:pStyle w:val="TAL"/>
            </w:pPr>
            <w:r w:rsidRPr="00D27574">
              <w:t>None (requires external codec integration)</w:t>
            </w:r>
          </w:p>
        </w:tc>
        <w:tc>
          <w:tcPr>
            <w:tcW w:w="3402" w:type="dxa"/>
            <w:noWrap/>
            <w:vAlign w:val="center"/>
            <w:hideMark/>
          </w:tcPr>
          <w:p w14:paraId="2BC2AD38" w14:textId="65CE6F43" w:rsidR="00D27574" w:rsidRPr="000B3D00" w:rsidRDefault="00D27574" w:rsidP="00D27574">
            <w:pPr>
              <w:pStyle w:val="TAL"/>
            </w:pPr>
            <w:r w:rsidRPr="00D27574">
              <w:t>Focuses on WebRTC connection and signaling aspects; codec support must be added by users.</w:t>
            </w:r>
          </w:p>
        </w:tc>
      </w:tr>
      <w:tr w:rsidR="00D27574" w:rsidRPr="004A5C99" w14:paraId="0B5A387D" w14:textId="77777777" w:rsidTr="0058409A">
        <w:trPr>
          <w:trHeight w:val="340"/>
        </w:trPr>
        <w:tc>
          <w:tcPr>
            <w:tcW w:w="1477" w:type="dxa"/>
            <w:noWrap/>
            <w:vAlign w:val="center"/>
            <w:hideMark/>
          </w:tcPr>
          <w:p w14:paraId="40DFFFC4" w14:textId="0321BBDF" w:rsidR="00D27574" w:rsidRPr="000B3D00" w:rsidRDefault="00D27574" w:rsidP="00D27574">
            <w:pPr>
              <w:pStyle w:val="TAH"/>
            </w:pPr>
            <w:r w:rsidRPr="00D27574">
              <w:t>Str0m</w:t>
            </w:r>
          </w:p>
        </w:tc>
        <w:tc>
          <w:tcPr>
            <w:tcW w:w="1313" w:type="dxa"/>
            <w:noWrap/>
            <w:vAlign w:val="center"/>
            <w:hideMark/>
          </w:tcPr>
          <w:p w14:paraId="6C63CE8D" w14:textId="37186C7B" w:rsidR="00D27574" w:rsidRPr="000B3D00" w:rsidRDefault="00D27574" w:rsidP="00D27574">
            <w:pPr>
              <w:pStyle w:val="TAL"/>
            </w:pPr>
            <w:r w:rsidRPr="00D27574">
              <w:t>Rust</w:t>
            </w:r>
          </w:p>
        </w:tc>
        <w:tc>
          <w:tcPr>
            <w:tcW w:w="3769" w:type="dxa"/>
            <w:noWrap/>
            <w:vAlign w:val="center"/>
            <w:hideMark/>
          </w:tcPr>
          <w:p w14:paraId="4BF7FAF2" w14:textId="742BA77C" w:rsidR="00D27574" w:rsidRPr="000B3D00" w:rsidRDefault="00D27574" w:rsidP="00D27574">
            <w:pPr>
              <w:pStyle w:val="TAL"/>
            </w:pPr>
            <w:hyperlink r:id="rId24" w:history="1">
              <w:r w:rsidRPr="00D27574">
                <w:rPr>
                  <w:rStyle w:val="Hyperlink"/>
                </w:rPr>
                <w:t>github.com/str0m/str0m</w:t>
              </w:r>
            </w:hyperlink>
          </w:p>
        </w:tc>
        <w:tc>
          <w:tcPr>
            <w:tcW w:w="2792" w:type="dxa"/>
            <w:noWrap/>
            <w:vAlign w:val="center"/>
            <w:hideMark/>
          </w:tcPr>
          <w:p w14:paraId="0362FC32" w14:textId="2C3F2B74" w:rsidR="00D27574" w:rsidRPr="000B3D00" w:rsidRDefault="00D27574" w:rsidP="00D27574">
            <w:pPr>
              <w:pStyle w:val="TAL"/>
            </w:pPr>
            <w:r w:rsidRPr="00D27574">
              <w:t>None</w:t>
            </w:r>
          </w:p>
        </w:tc>
        <w:tc>
          <w:tcPr>
            <w:tcW w:w="3402" w:type="dxa"/>
            <w:noWrap/>
            <w:vAlign w:val="center"/>
            <w:hideMark/>
          </w:tcPr>
          <w:p w14:paraId="0771BB52" w14:textId="6561D6B6" w:rsidR="00D27574" w:rsidRPr="000B3D00" w:rsidRDefault="00D27574" w:rsidP="00D27574">
            <w:pPr>
              <w:pStyle w:val="TAL"/>
            </w:pPr>
            <w:r w:rsidRPr="00D27574">
              <w:t>Minimalist design with no media encoding/decoding support.</w:t>
            </w:r>
          </w:p>
        </w:tc>
      </w:tr>
      <w:tr w:rsidR="00D27574" w:rsidRPr="004A5C99" w14:paraId="362DED4B" w14:textId="77777777" w:rsidTr="0058409A">
        <w:trPr>
          <w:trHeight w:val="340"/>
        </w:trPr>
        <w:tc>
          <w:tcPr>
            <w:tcW w:w="1477" w:type="dxa"/>
            <w:noWrap/>
            <w:vAlign w:val="center"/>
            <w:hideMark/>
          </w:tcPr>
          <w:p w14:paraId="7DF9B407" w14:textId="6CFFA83C" w:rsidR="00D27574" w:rsidRPr="000B3D00" w:rsidRDefault="00D27574" w:rsidP="00D27574">
            <w:pPr>
              <w:pStyle w:val="TAH"/>
            </w:pPr>
            <w:r w:rsidRPr="00D27574">
              <w:t>libdatachannel</w:t>
            </w:r>
          </w:p>
        </w:tc>
        <w:tc>
          <w:tcPr>
            <w:tcW w:w="1313" w:type="dxa"/>
            <w:noWrap/>
            <w:vAlign w:val="center"/>
            <w:hideMark/>
          </w:tcPr>
          <w:p w14:paraId="6F7C5984" w14:textId="5C9BB822" w:rsidR="00D27574" w:rsidRPr="000B3D00" w:rsidRDefault="00D27574" w:rsidP="00D27574">
            <w:pPr>
              <w:pStyle w:val="TAL"/>
            </w:pPr>
            <w:r w:rsidRPr="00D27574">
              <w:t>C/C++</w:t>
            </w:r>
          </w:p>
        </w:tc>
        <w:tc>
          <w:tcPr>
            <w:tcW w:w="3769" w:type="dxa"/>
            <w:noWrap/>
            <w:vAlign w:val="center"/>
            <w:hideMark/>
          </w:tcPr>
          <w:p w14:paraId="1083093A" w14:textId="0FA92B17" w:rsidR="00D27574" w:rsidRPr="000B3D00" w:rsidRDefault="00D27574" w:rsidP="00D27574">
            <w:pPr>
              <w:pStyle w:val="TAL"/>
            </w:pPr>
            <w:hyperlink r:id="rId25" w:history="1">
              <w:r w:rsidRPr="00D27574">
                <w:rPr>
                  <w:rStyle w:val="Hyperlink"/>
                </w:rPr>
                <w:t>github.com/paullouisageneau/libdatachannel</w:t>
              </w:r>
            </w:hyperlink>
          </w:p>
        </w:tc>
        <w:tc>
          <w:tcPr>
            <w:tcW w:w="2792" w:type="dxa"/>
            <w:noWrap/>
            <w:vAlign w:val="center"/>
            <w:hideMark/>
          </w:tcPr>
          <w:p w14:paraId="0E05BBAF" w14:textId="192E672B" w:rsidR="00D27574" w:rsidRPr="000B3D00" w:rsidRDefault="00D27574" w:rsidP="00D27574">
            <w:pPr>
              <w:pStyle w:val="TAL"/>
            </w:pPr>
            <w:r w:rsidRPr="00D27574">
              <w:t>None (developers must integrate codecs)</w:t>
            </w:r>
          </w:p>
        </w:tc>
        <w:tc>
          <w:tcPr>
            <w:tcW w:w="3402" w:type="dxa"/>
            <w:noWrap/>
            <w:vAlign w:val="center"/>
            <w:hideMark/>
          </w:tcPr>
          <w:p w14:paraId="0CFDD23D" w14:textId="2B0AE917" w:rsidR="00D27574" w:rsidRPr="000B3D00" w:rsidRDefault="00D27574" w:rsidP="00D27574">
            <w:pPr>
              <w:pStyle w:val="TAL"/>
            </w:pPr>
            <w:r w:rsidRPr="00D27574">
              <w:t>Emphasizes data channels; media transport is supported but not media processing.</w:t>
            </w:r>
          </w:p>
        </w:tc>
      </w:tr>
      <w:tr w:rsidR="00D27574" w:rsidRPr="004A5C99" w14:paraId="43028158" w14:textId="77777777" w:rsidTr="0058409A">
        <w:trPr>
          <w:trHeight w:val="340"/>
        </w:trPr>
        <w:tc>
          <w:tcPr>
            <w:tcW w:w="1477" w:type="dxa"/>
            <w:noWrap/>
            <w:vAlign w:val="center"/>
            <w:hideMark/>
          </w:tcPr>
          <w:p w14:paraId="7546BC67" w14:textId="0803E933" w:rsidR="00D27574" w:rsidRPr="000B3D00" w:rsidRDefault="00D27574" w:rsidP="00D27574">
            <w:pPr>
              <w:pStyle w:val="TAH"/>
            </w:pPr>
            <w:r w:rsidRPr="00D27574">
              <w:t>Elixir WebRTC</w:t>
            </w:r>
          </w:p>
        </w:tc>
        <w:tc>
          <w:tcPr>
            <w:tcW w:w="1313" w:type="dxa"/>
            <w:noWrap/>
            <w:vAlign w:val="center"/>
            <w:hideMark/>
          </w:tcPr>
          <w:p w14:paraId="35B6A54B" w14:textId="7AA38C06" w:rsidR="00D27574" w:rsidRPr="000B3D00" w:rsidRDefault="00D27574" w:rsidP="00D27574">
            <w:pPr>
              <w:pStyle w:val="TAL"/>
            </w:pPr>
            <w:r w:rsidRPr="00D27574">
              <w:t>Elixir</w:t>
            </w:r>
          </w:p>
        </w:tc>
        <w:tc>
          <w:tcPr>
            <w:tcW w:w="3769" w:type="dxa"/>
            <w:noWrap/>
            <w:vAlign w:val="center"/>
            <w:hideMark/>
          </w:tcPr>
          <w:p w14:paraId="3AF00670" w14:textId="7CC05362" w:rsidR="00D27574" w:rsidRPr="000B3D00" w:rsidRDefault="00D27574" w:rsidP="00D27574">
            <w:pPr>
              <w:pStyle w:val="TAL"/>
            </w:pPr>
            <w:hyperlink r:id="rId26" w:history="1">
              <w:r w:rsidRPr="00D27574">
                <w:rPr>
                  <w:rStyle w:val="Hyperlink"/>
                </w:rPr>
                <w:t>github.com/elixir-webrtc</w:t>
              </w:r>
            </w:hyperlink>
            <w:r w:rsidRPr="00D27574">
              <w:t xml:space="preserve"> </w:t>
            </w:r>
          </w:p>
        </w:tc>
        <w:tc>
          <w:tcPr>
            <w:tcW w:w="2792" w:type="dxa"/>
            <w:noWrap/>
            <w:vAlign w:val="center"/>
            <w:hideMark/>
          </w:tcPr>
          <w:p w14:paraId="2533C883" w14:textId="6A4093D4" w:rsidR="00D27574" w:rsidRPr="000B3D00" w:rsidRDefault="00D27574" w:rsidP="00D27574">
            <w:pPr>
              <w:pStyle w:val="TAL"/>
            </w:pPr>
            <w:r w:rsidRPr="00D27574">
              <w:t>None (relies on external tools like FFmpeg)</w:t>
            </w:r>
          </w:p>
        </w:tc>
        <w:tc>
          <w:tcPr>
            <w:tcW w:w="3402" w:type="dxa"/>
            <w:noWrap/>
            <w:vAlign w:val="center"/>
            <w:hideMark/>
          </w:tcPr>
          <w:p w14:paraId="4EA00A8D" w14:textId="60B26CFD" w:rsidR="00D27574" w:rsidRPr="000B3D00" w:rsidRDefault="00D27574" w:rsidP="00D27574">
            <w:pPr>
              <w:pStyle w:val="TAL"/>
            </w:pPr>
            <w:r w:rsidRPr="00D27574">
              <w:t>Leverages Erlang VM strengths; media handling is offloaded to external solutions.</w:t>
            </w:r>
          </w:p>
        </w:tc>
      </w:tr>
    </w:tbl>
    <w:p w14:paraId="15EA0B0A" w14:textId="77777777" w:rsidR="00D27574" w:rsidRPr="0058409A" w:rsidRDefault="00D27574" w:rsidP="0058409A"/>
    <w:p w14:paraId="08D117E2" w14:textId="716E6B2C" w:rsidR="00A83F9A" w:rsidRPr="000461DE" w:rsidRDefault="00A83F9A" w:rsidP="0058409A">
      <w:pPr>
        <w:pStyle w:val="Heading3"/>
        <w:ind w:left="0" w:firstLine="0"/>
        <w:rPr>
          <w:lang w:val="en-US"/>
        </w:rPr>
      </w:pPr>
      <w:bookmarkStart w:id="790" w:name="_Toc190903460"/>
      <w:bookmarkStart w:id="791" w:name="_Toc204267751"/>
      <w:bookmarkStart w:id="792" w:name="_Toc204268073"/>
      <w:r>
        <w:rPr>
          <w:lang w:val="en-US"/>
        </w:rPr>
        <w:t>5.3.3</w:t>
      </w:r>
      <w:r>
        <w:rPr>
          <w:lang w:val="en-US"/>
        </w:rPr>
        <w:tab/>
      </w:r>
      <w:r w:rsidRPr="000461DE">
        <w:rPr>
          <w:lang w:val="en-US"/>
        </w:rPr>
        <w:t>RTPTransport</w:t>
      </w:r>
      <w:bookmarkEnd w:id="790"/>
      <w:bookmarkEnd w:id="791"/>
      <w:bookmarkEnd w:id="792"/>
    </w:p>
    <w:p w14:paraId="588DFDBC" w14:textId="77777777" w:rsidR="00A83F9A" w:rsidRDefault="00A83F9A" w:rsidP="00A83F9A">
      <w:pPr>
        <w:rPr>
          <w:lang w:val="en-US"/>
        </w:rPr>
      </w:pPr>
      <w:r>
        <w:rPr>
          <w:lang w:val="en-US"/>
        </w:rPr>
        <w:t xml:space="preserve">Previously, WebRTC only exposed the very high-level APIs for IP/UDP/RTP transmission, while no lower level APIs at e.g. UDP level was provided in browsers. Alternative APIs such as WebSockets and the WebRTC Data Channel would also permit other ways of real-time transmission but no generic IP/UDP/RTP.  Now </w:t>
      </w:r>
      <w:r w:rsidRPr="5624E4C3">
        <w:rPr>
          <w:lang w:val="en-US"/>
        </w:rPr>
        <w:t xml:space="preserve">RTPTransport exposes the RTP layer, thus </w:t>
      </w:r>
      <w:r>
        <w:rPr>
          <w:lang w:val="en-US"/>
        </w:rPr>
        <w:t>enabling IP/UDP/RTP transmission in a custom manner.</w:t>
      </w:r>
    </w:p>
    <w:p w14:paraId="5A4BFDD2" w14:textId="77777777" w:rsidR="00A83F9A" w:rsidRPr="00F914DB" w:rsidRDefault="00A83F9A" w:rsidP="00A83F9A">
      <w:pPr>
        <w:rPr>
          <w:lang w:val="en-US"/>
        </w:rPr>
      </w:pPr>
      <w:r w:rsidRPr="00F914DB">
        <w:t xml:space="preserve">The RTPTransport specification proposes to expose the RTP transport layer as a first-class API. This means that applications can now directly interact with the mechanisms for packetizing, transmitting, and receiving RTP packets. </w:t>
      </w:r>
      <w:r>
        <w:t>This</w:t>
      </w:r>
      <w:r w:rsidRPr="00F914DB">
        <w:t xml:space="preserve"> include</w:t>
      </w:r>
      <w:r>
        <w:t>s</w:t>
      </w:r>
      <w:r w:rsidRPr="00F914DB">
        <w:t>:</w:t>
      </w:r>
    </w:p>
    <w:p w14:paraId="30554A0A" w14:textId="77777777" w:rsidR="00A83F9A" w:rsidRPr="00CF6488" w:rsidRDefault="00A83F9A" w:rsidP="0058409A">
      <w:pPr>
        <w:pStyle w:val="B1"/>
        <w:numPr>
          <w:ilvl w:val="0"/>
          <w:numId w:val="8"/>
        </w:numPr>
      </w:pPr>
      <w:r w:rsidRPr="00CF6488">
        <w:t>Separation of Concerns: By decoupling transport from media processing (i.e., encoding/decoding), developers can manage the network-level operations (like encryption, packet scheduling, and header management) separately from the codec logic.</w:t>
      </w:r>
    </w:p>
    <w:p w14:paraId="530638EC" w14:textId="77777777" w:rsidR="00A83F9A" w:rsidRPr="00CF6488" w:rsidRDefault="00A83F9A" w:rsidP="0058409A">
      <w:pPr>
        <w:pStyle w:val="B1"/>
        <w:numPr>
          <w:ilvl w:val="0"/>
          <w:numId w:val="8"/>
        </w:numPr>
      </w:pPr>
      <w:r w:rsidRPr="00CF6488">
        <w:t>Flexibility in Signaling and Negotiation: The API allows for more granular control over how RTP parameters (payload types, header extensions, SSRC, etc.) are set up and negotiated.</w:t>
      </w:r>
    </w:p>
    <w:p w14:paraId="30C2A707" w14:textId="77777777" w:rsidR="00A83F9A" w:rsidRPr="00CF6488" w:rsidRDefault="00A83F9A" w:rsidP="0058409A">
      <w:pPr>
        <w:pStyle w:val="B1"/>
        <w:numPr>
          <w:ilvl w:val="0"/>
          <w:numId w:val="8"/>
        </w:numPr>
      </w:pPr>
      <w:r w:rsidRPr="00CF6488">
        <w:lastRenderedPageBreak/>
        <w:t>Low-level Access: Developers can inspect, manipulate, or even generate RTP packets, enabling more customized handling of the media stream.</w:t>
      </w:r>
    </w:p>
    <w:p w14:paraId="368E8399" w14:textId="77777777" w:rsidR="00A83F9A" w:rsidRDefault="00A83F9A" w:rsidP="00A83F9A">
      <w:pPr>
        <w:rPr>
          <w:lang w:val="en-US"/>
        </w:rPr>
      </w:pPr>
      <w:r>
        <w:rPr>
          <w:lang w:val="en-US"/>
        </w:rPr>
        <w:t>As the requirements in 3GPP go beyond what the common codecs in WebRTC can offer, supporting 3GPP codecs is essential and would now be possible with RTPTransport if a codec is supported by a browser. Support for an additional codec in a browser may be achieved by a codec implemented as a WebCodec or a custom WebAssembly implementation. The latter is highly flexible as codecs may be easily tested, having a codec as a WebCodec would however permit usage of optimized variants available on the platform.</w:t>
      </w:r>
    </w:p>
    <w:p w14:paraId="3C8CFDF4" w14:textId="61A82486" w:rsidR="00FF4BF7" w:rsidRDefault="00A83F9A" w:rsidP="00D27574">
      <w:pPr>
        <w:rPr>
          <w:lang w:val="en-US"/>
        </w:rPr>
      </w:pPr>
      <w:r>
        <w:rPr>
          <w:lang w:val="en-US"/>
        </w:rPr>
        <w:t>It should be noted that custom codecs with RTPTransport require</w:t>
      </w:r>
      <w:r w:rsidRPr="5624E4C3">
        <w:rPr>
          <w:lang w:val="en-US"/>
        </w:rPr>
        <w:t xml:space="preserve"> corresponding </w:t>
      </w:r>
      <w:r>
        <w:rPr>
          <w:lang w:val="en-US"/>
        </w:rPr>
        <w:t>payload format implementations as payload formats are codec-specifc and can’t be provided in a generic way</w:t>
      </w:r>
      <w:r w:rsidRPr="5624E4C3">
        <w:rPr>
          <w:lang w:val="en-US"/>
        </w:rPr>
        <w:t>. Thus</w:t>
      </w:r>
      <w:r>
        <w:rPr>
          <w:lang w:val="en-US"/>
        </w:rPr>
        <w:t>,</w:t>
      </w:r>
      <w:r w:rsidRPr="5624E4C3">
        <w:rPr>
          <w:lang w:val="en-US"/>
        </w:rPr>
        <w:t xml:space="preserve"> the output from a WebCodec or WASM encoding codec module needs to be packetized, and at receiver side also a corresponding depacketizer is necessary. While this is extra implementation effort (that is anyways required even for non-WebRTC based applications), the underlying transport for WebRTC will be re-used, including ICE for connectivity, DTLS for encryption, etc. It becomes also possible to support custom header extensions that wouldn’t be possible with the traditional, high-level WebRTC APIs. It becomes also possible to implement adaptive behavior for custom, codec-optimized congestion control or error correction strategies. </w:t>
      </w:r>
    </w:p>
    <w:p w14:paraId="70AFE3CC" w14:textId="77777777" w:rsidR="006927B4" w:rsidRDefault="006927B4" w:rsidP="00D27574">
      <w:pPr>
        <w:rPr>
          <w:lang w:val="en-US"/>
        </w:rPr>
      </w:pPr>
      <w:r>
        <w:rPr>
          <w:lang w:val="en-US"/>
        </w:rPr>
        <w:t>[</w:t>
      </w:r>
    </w:p>
    <w:p w14:paraId="58E74489" w14:textId="3D21C494" w:rsidR="006927B4" w:rsidRPr="00F5670C" w:rsidRDefault="006927B4" w:rsidP="00F5670C">
      <w:pPr>
        <w:pStyle w:val="EditorsNote"/>
        <w:rPr>
          <w:i/>
          <w:iCs/>
          <w:lang w:val="en-US"/>
        </w:rPr>
      </w:pPr>
      <w:r w:rsidRPr="00A34AF3">
        <w:rPr>
          <w:i/>
          <w:iCs/>
          <w:lang w:val="en-US"/>
        </w:rPr>
        <w:t xml:space="preserve">Editor’s Note: </w:t>
      </w:r>
      <w:r>
        <w:rPr>
          <w:i/>
          <w:iCs/>
          <w:lang w:val="en-US"/>
        </w:rPr>
        <w:t>The following clause is derived from agreed document S4-250580.</w:t>
      </w:r>
      <w:r w:rsidR="00776DCF">
        <w:rPr>
          <w:i/>
          <w:iCs/>
          <w:lang w:val="en-US"/>
        </w:rPr>
        <w:t xml:space="preserve"> It amey be necessary to add the need for normative work to the clauses on recommendations.</w:t>
      </w:r>
    </w:p>
    <w:p w14:paraId="56BE13F3" w14:textId="70406000" w:rsidR="006927B4" w:rsidRDefault="006927B4" w:rsidP="00F5670C">
      <w:pPr>
        <w:pStyle w:val="Heading2"/>
        <w:rPr>
          <w:lang w:val="en-US"/>
        </w:rPr>
      </w:pPr>
      <w:bookmarkStart w:id="793" w:name="_Toc204267752"/>
      <w:bookmarkStart w:id="794" w:name="_Toc204268074"/>
      <w:r>
        <w:rPr>
          <w:lang w:val="en-US"/>
        </w:rPr>
        <w:t>5.4</w:t>
      </w:r>
      <w:r>
        <w:rPr>
          <w:lang w:val="en-US"/>
        </w:rPr>
        <w:tab/>
        <w:t>Audio Format Support</w:t>
      </w:r>
      <w:bookmarkEnd w:id="793"/>
      <w:bookmarkEnd w:id="794"/>
    </w:p>
    <w:p w14:paraId="10EF01D1" w14:textId="2F3BAC9D" w:rsidR="006927B4" w:rsidRDefault="006927B4" w:rsidP="00F5670C">
      <w:pPr>
        <w:pStyle w:val="Heading3"/>
        <w:rPr>
          <w:lang w:val="en-US"/>
        </w:rPr>
      </w:pPr>
      <w:bookmarkStart w:id="795" w:name="_Toc204267753"/>
      <w:bookmarkStart w:id="796" w:name="_Toc204268075"/>
      <w:r>
        <w:rPr>
          <w:lang w:val="en-US"/>
        </w:rPr>
        <w:t>5.4.1</w:t>
      </w:r>
      <w:r>
        <w:rPr>
          <w:lang w:val="en-US"/>
        </w:rPr>
        <w:tab/>
        <w:t>Introduction</w:t>
      </w:r>
      <w:bookmarkEnd w:id="795"/>
      <w:bookmarkEnd w:id="796"/>
    </w:p>
    <w:p w14:paraId="3C5B7326" w14:textId="68FB6F70" w:rsidR="006927B4" w:rsidRDefault="006927B4" w:rsidP="00D27574">
      <w:pPr>
        <w:rPr>
          <w:lang w:val="en-US"/>
        </w:rPr>
      </w:pPr>
      <w:r w:rsidRPr="006927B4">
        <w:rPr>
          <w:lang w:val="en-US"/>
        </w:rPr>
        <w:t>The 3GPP IVAS codec is a versatile immersive audio codec which supports multiple different coding formats, such as stereo, SBA, MASA, ISM, multichannel, OMASA and OSBA. As a new feature compared to earlier 3GPP voice codecs, some of the coding formats require associated essential audio metadata input to an IVAS encoder together with the audio data. Namely, MASA and OMASA formats require MASA metadata input and ISM, OMASA and OSBA formats require ISM metadata input in addition to the audio data. Additionally, IVAS decoder supports an external output (EXT) mode, where the decoder output comprises audio and metadata if the input bitstream to the decoder is encoded as MASA, ISM, OMASA or OSBA.</w:t>
      </w:r>
    </w:p>
    <w:p w14:paraId="78CDE97E" w14:textId="77777777" w:rsidR="00A0089A" w:rsidRDefault="00A0089A" w:rsidP="00A0089A">
      <w:pPr>
        <w:pStyle w:val="Heading3"/>
        <w:rPr>
          <w:lang w:val="en-US"/>
        </w:rPr>
      </w:pPr>
      <w:bookmarkStart w:id="797" w:name="_Toc204267754"/>
      <w:bookmarkStart w:id="798" w:name="_Toc204268076"/>
      <w:r>
        <w:rPr>
          <w:lang w:val="en-US"/>
        </w:rPr>
        <w:t>5.4.2</w:t>
      </w:r>
      <w:r>
        <w:rPr>
          <w:lang w:val="en-US"/>
        </w:rPr>
        <w:tab/>
        <w:t>Audio Format Support in WebRTC</w:t>
      </w:r>
      <w:bookmarkEnd w:id="797"/>
      <w:bookmarkEnd w:id="798"/>
      <w:r>
        <w:rPr>
          <w:lang w:val="en-US"/>
        </w:rPr>
        <w:t xml:space="preserve"> </w:t>
      </w:r>
    </w:p>
    <w:p w14:paraId="6480E1AD" w14:textId="77777777" w:rsidR="00A0089A" w:rsidRDefault="00A0089A" w:rsidP="00A0089A">
      <w:pPr>
        <w:pStyle w:val="Heading4"/>
        <w:rPr>
          <w:lang w:val="en-US"/>
        </w:rPr>
      </w:pPr>
      <w:bookmarkStart w:id="799" w:name="_Toc204267755"/>
      <w:bookmarkStart w:id="800" w:name="_Toc204268077"/>
      <w:r>
        <w:rPr>
          <w:lang w:val="en-US"/>
        </w:rPr>
        <w:t>5.4.2.1. Audio metadata support in WebRTC</w:t>
      </w:r>
      <w:bookmarkEnd w:id="799"/>
      <w:bookmarkEnd w:id="800"/>
    </w:p>
    <w:p w14:paraId="3F5E973E" w14:textId="77777777" w:rsidR="00A0089A" w:rsidRDefault="00A0089A" w:rsidP="00A0089A">
      <w:pPr>
        <w:rPr>
          <w:lang w:val="en-US"/>
        </w:rPr>
      </w:pPr>
      <w:r w:rsidRPr="006927B4">
        <w:rPr>
          <w:lang w:val="en-US"/>
        </w:rPr>
        <w:t>The WebRTC API does not provide ways to input/output associated essential audio metadata to/from the audio codec. Moreover, the WebRTC implementation and internal APIs (e.g., the C++ API) does not contain relevant data structures for metadata handling and does not allow moving metadata between processing modules, e.g., from an audio capture (front-end) module to an encoder module.</w:t>
      </w:r>
    </w:p>
    <w:p w14:paraId="2ADD06DB" w14:textId="77777777" w:rsidR="00A0089A" w:rsidRDefault="00A0089A" w:rsidP="00A0089A">
      <w:pPr>
        <w:pStyle w:val="Heading4"/>
        <w:rPr>
          <w:lang w:val="en-US"/>
        </w:rPr>
      </w:pPr>
      <w:bookmarkStart w:id="801" w:name="_Toc204267756"/>
      <w:bookmarkStart w:id="802" w:name="_Toc204268078"/>
      <w:r>
        <w:rPr>
          <w:lang w:val="en-US"/>
        </w:rPr>
        <w:t>5.4.2.2. Multichannel and SBA format support in WebRTC</w:t>
      </w:r>
      <w:bookmarkEnd w:id="801"/>
      <w:bookmarkEnd w:id="802"/>
    </w:p>
    <w:p w14:paraId="7C5CD785" w14:textId="77777777" w:rsidR="00A0089A" w:rsidRDefault="00A0089A" w:rsidP="00A0089A">
      <w:r w:rsidRPr="00D06D99">
        <w:t xml:space="preserve">The WebRTC </w:t>
      </w:r>
      <w:r w:rsidRPr="006927B4">
        <w:rPr>
          <w:lang w:val="en-US"/>
        </w:rPr>
        <w:t>implementation</w:t>
      </w:r>
      <w:r>
        <w:rPr>
          <w:lang w:val="en-US"/>
        </w:rPr>
        <w:t xml:space="preserve">, e.g., like the one in [3], </w:t>
      </w:r>
      <w:r w:rsidRPr="00D06D99">
        <w:t>presently allows a maximum of 8 audio channels to be used, with the following layouts being directly mappable to layouts supported by IVAS.</w:t>
      </w:r>
    </w:p>
    <w:p w14:paraId="0B2A0D0E" w14:textId="77777777" w:rsidR="00F905C0" w:rsidRPr="00D06D99" w:rsidRDefault="00F905C0" w:rsidP="00F905C0">
      <w:pPr>
        <w:pStyle w:val="TF"/>
      </w:pPr>
      <w:r w:rsidRPr="003F61EE">
        <w:t>Table 5</w:t>
      </w:r>
      <w:r>
        <w:t>.</w:t>
      </w:r>
      <w:r w:rsidRPr="003F61EE">
        <w:t>4</w:t>
      </w:r>
      <w:r>
        <w:t>-</w:t>
      </w:r>
      <w:r w:rsidRPr="003F61EE">
        <w:t xml:space="preserve">1: Mapping between WebRTC channel layout and IVAS </w:t>
      </w:r>
      <w:r>
        <w:t xml:space="preserve">Multichannel </w:t>
      </w:r>
      <w:r w:rsidRPr="003F61EE">
        <w:t>channel layout</w:t>
      </w:r>
    </w:p>
    <w:p w14:paraId="67438C87" w14:textId="77777777" w:rsidR="00F905C0" w:rsidRDefault="00F905C0" w:rsidP="00F905C0"/>
    <w:p w14:paraId="10C512F6" w14:textId="77777777" w:rsidR="00A0089A" w:rsidRPr="00D06D99" w:rsidRDefault="00A0089A" w:rsidP="00A0089A"/>
    <w:tbl>
      <w:tblPr>
        <w:tblStyle w:val="TableGrid"/>
        <w:tblW w:w="0" w:type="auto"/>
        <w:tblLook w:val="04A0" w:firstRow="1" w:lastRow="0" w:firstColumn="1" w:lastColumn="0" w:noHBand="0" w:noVBand="1"/>
      </w:tblPr>
      <w:tblGrid>
        <w:gridCol w:w="2348"/>
        <w:gridCol w:w="2467"/>
        <w:gridCol w:w="2229"/>
        <w:gridCol w:w="2348"/>
      </w:tblGrid>
      <w:tr w:rsidR="00A0089A" w:rsidRPr="00D06D99" w14:paraId="7D221695" w14:textId="77777777" w:rsidTr="00576E79">
        <w:trPr>
          <w:trHeight w:val="470"/>
        </w:trPr>
        <w:tc>
          <w:tcPr>
            <w:tcW w:w="2348" w:type="dxa"/>
            <w:tcBorders>
              <w:top w:val="single" w:sz="4" w:space="0" w:color="auto"/>
              <w:left w:val="single" w:sz="4" w:space="0" w:color="auto"/>
              <w:bottom w:val="single" w:sz="4" w:space="0" w:color="auto"/>
              <w:right w:val="single" w:sz="4" w:space="0" w:color="auto"/>
            </w:tcBorders>
            <w:hideMark/>
          </w:tcPr>
          <w:p w14:paraId="737534C4" w14:textId="77777777" w:rsidR="00A0089A" w:rsidRPr="00D06D99" w:rsidRDefault="00A0089A" w:rsidP="00104E52">
            <w:pPr>
              <w:pStyle w:val="TAH"/>
            </w:pPr>
            <w:r w:rsidRPr="00D06D99">
              <w:lastRenderedPageBreak/>
              <w:t>WebRTC channel layout</w:t>
            </w:r>
          </w:p>
        </w:tc>
        <w:tc>
          <w:tcPr>
            <w:tcW w:w="2467" w:type="dxa"/>
            <w:tcBorders>
              <w:top w:val="single" w:sz="4" w:space="0" w:color="auto"/>
              <w:left w:val="single" w:sz="4" w:space="0" w:color="auto"/>
              <w:bottom w:val="single" w:sz="4" w:space="0" w:color="auto"/>
              <w:right w:val="single" w:sz="4" w:space="0" w:color="auto"/>
            </w:tcBorders>
            <w:hideMark/>
          </w:tcPr>
          <w:p w14:paraId="72763564" w14:textId="77777777" w:rsidR="00A0089A" w:rsidRPr="00D06D99" w:rsidRDefault="00A0089A" w:rsidP="00104E52">
            <w:pPr>
              <w:pStyle w:val="TAH"/>
            </w:pPr>
            <w:r w:rsidRPr="00D06D99">
              <w:t>WebRTC channel order</w:t>
            </w:r>
          </w:p>
        </w:tc>
        <w:tc>
          <w:tcPr>
            <w:tcW w:w="2229" w:type="dxa"/>
            <w:tcBorders>
              <w:top w:val="single" w:sz="4" w:space="0" w:color="auto"/>
              <w:left w:val="single" w:sz="4" w:space="0" w:color="auto"/>
              <w:bottom w:val="single" w:sz="4" w:space="0" w:color="auto"/>
              <w:right w:val="single" w:sz="4" w:space="0" w:color="auto"/>
            </w:tcBorders>
            <w:hideMark/>
          </w:tcPr>
          <w:p w14:paraId="3BEB36A3" w14:textId="77777777" w:rsidR="00A0089A" w:rsidRPr="00D06D99" w:rsidRDefault="00A0089A" w:rsidP="00104E52">
            <w:pPr>
              <w:pStyle w:val="TAH"/>
            </w:pPr>
            <w:r w:rsidRPr="00D06D99">
              <w:t>IVAS channel layout</w:t>
            </w:r>
          </w:p>
        </w:tc>
        <w:tc>
          <w:tcPr>
            <w:tcW w:w="2348" w:type="dxa"/>
            <w:tcBorders>
              <w:top w:val="single" w:sz="4" w:space="0" w:color="auto"/>
              <w:left w:val="single" w:sz="4" w:space="0" w:color="auto"/>
              <w:bottom w:val="single" w:sz="4" w:space="0" w:color="auto"/>
              <w:right w:val="single" w:sz="4" w:space="0" w:color="auto"/>
            </w:tcBorders>
            <w:hideMark/>
          </w:tcPr>
          <w:p w14:paraId="499BE80D" w14:textId="77777777" w:rsidR="00A0089A" w:rsidRPr="00D06D99" w:rsidRDefault="00A0089A" w:rsidP="00104E52">
            <w:pPr>
              <w:pStyle w:val="TAH"/>
            </w:pPr>
            <w:r w:rsidRPr="00D06D99">
              <w:t>IVAS channel order</w:t>
            </w:r>
          </w:p>
        </w:tc>
      </w:tr>
      <w:tr w:rsidR="00A0089A" w:rsidRPr="00D06D99" w14:paraId="6CF81D11"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1FC9467F" w14:textId="77777777" w:rsidR="00A0089A" w:rsidRPr="00D06D99" w:rsidRDefault="00A0089A" w:rsidP="00104E52">
            <w:pPr>
              <w:pStyle w:val="TAL"/>
            </w:pPr>
            <w:r w:rsidRPr="00D06D99">
              <w:t>MONO</w:t>
            </w:r>
          </w:p>
        </w:tc>
        <w:tc>
          <w:tcPr>
            <w:tcW w:w="2467" w:type="dxa"/>
            <w:tcBorders>
              <w:top w:val="single" w:sz="4" w:space="0" w:color="auto"/>
              <w:left w:val="single" w:sz="4" w:space="0" w:color="auto"/>
              <w:bottom w:val="single" w:sz="4" w:space="0" w:color="auto"/>
              <w:right w:val="single" w:sz="4" w:space="0" w:color="auto"/>
            </w:tcBorders>
            <w:hideMark/>
          </w:tcPr>
          <w:p w14:paraId="07A22D10" w14:textId="77777777" w:rsidR="00A0089A" w:rsidRPr="00D06D99" w:rsidRDefault="00A0089A" w:rsidP="00104E52">
            <w:pPr>
              <w:pStyle w:val="TAL"/>
            </w:pPr>
            <w:r w:rsidRPr="00D06D99">
              <w:t>Centre</w:t>
            </w:r>
          </w:p>
        </w:tc>
        <w:tc>
          <w:tcPr>
            <w:tcW w:w="2229" w:type="dxa"/>
            <w:tcBorders>
              <w:top w:val="single" w:sz="4" w:space="0" w:color="auto"/>
              <w:left w:val="single" w:sz="4" w:space="0" w:color="auto"/>
              <w:bottom w:val="single" w:sz="4" w:space="0" w:color="auto"/>
              <w:right w:val="single" w:sz="4" w:space="0" w:color="auto"/>
            </w:tcBorders>
            <w:hideMark/>
          </w:tcPr>
          <w:p w14:paraId="73A777C1" w14:textId="77777777" w:rsidR="00A0089A" w:rsidRPr="00D06D99" w:rsidRDefault="00A0089A" w:rsidP="00104E52">
            <w:pPr>
              <w:pStyle w:val="TAL"/>
            </w:pPr>
            <w:r w:rsidRPr="00D06D99">
              <w:t>Mono</w:t>
            </w:r>
          </w:p>
        </w:tc>
        <w:tc>
          <w:tcPr>
            <w:tcW w:w="2348" w:type="dxa"/>
            <w:tcBorders>
              <w:top w:val="single" w:sz="4" w:space="0" w:color="auto"/>
              <w:left w:val="single" w:sz="4" w:space="0" w:color="auto"/>
              <w:bottom w:val="single" w:sz="4" w:space="0" w:color="auto"/>
              <w:right w:val="single" w:sz="4" w:space="0" w:color="auto"/>
            </w:tcBorders>
            <w:hideMark/>
          </w:tcPr>
          <w:p w14:paraId="7AAA291C" w14:textId="77777777" w:rsidR="00A0089A" w:rsidRPr="00D06D99" w:rsidRDefault="00A0089A" w:rsidP="00104E52">
            <w:pPr>
              <w:pStyle w:val="TAL"/>
            </w:pPr>
            <w:r w:rsidRPr="00D06D99">
              <w:t>Centre</w:t>
            </w:r>
          </w:p>
        </w:tc>
      </w:tr>
      <w:tr w:rsidR="00A0089A" w:rsidRPr="00D06D99" w14:paraId="3BBD1D6B" w14:textId="77777777" w:rsidTr="00576E79">
        <w:trPr>
          <w:trHeight w:val="229"/>
        </w:trPr>
        <w:tc>
          <w:tcPr>
            <w:tcW w:w="2348" w:type="dxa"/>
            <w:tcBorders>
              <w:top w:val="single" w:sz="4" w:space="0" w:color="auto"/>
              <w:left w:val="single" w:sz="4" w:space="0" w:color="auto"/>
              <w:bottom w:val="single" w:sz="4" w:space="0" w:color="auto"/>
              <w:right w:val="single" w:sz="4" w:space="0" w:color="auto"/>
            </w:tcBorders>
            <w:hideMark/>
          </w:tcPr>
          <w:p w14:paraId="058005CC" w14:textId="77777777" w:rsidR="00A0089A" w:rsidRPr="00D06D99" w:rsidRDefault="00A0089A" w:rsidP="00104E52">
            <w:pPr>
              <w:pStyle w:val="TAL"/>
            </w:pPr>
            <w:r w:rsidRPr="00D06D99">
              <w:t>STEREO</w:t>
            </w:r>
          </w:p>
        </w:tc>
        <w:tc>
          <w:tcPr>
            <w:tcW w:w="2467" w:type="dxa"/>
            <w:tcBorders>
              <w:top w:val="single" w:sz="4" w:space="0" w:color="auto"/>
              <w:left w:val="single" w:sz="4" w:space="0" w:color="auto"/>
              <w:bottom w:val="single" w:sz="4" w:space="0" w:color="auto"/>
              <w:right w:val="single" w:sz="4" w:space="0" w:color="auto"/>
            </w:tcBorders>
            <w:hideMark/>
          </w:tcPr>
          <w:p w14:paraId="1B6B16E3" w14:textId="77777777" w:rsidR="00A0089A" w:rsidRPr="00D06D99" w:rsidRDefault="00A0089A" w:rsidP="00104E52">
            <w:pPr>
              <w:pStyle w:val="TAL"/>
            </w:pPr>
            <w:r w:rsidRPr="00D06D99">
              <w:t>Left, Right</w:t>
            </w:r>
          </w:p>
        </w:tc>
        <w:tc>
          <w:tcPr>
            <w:tcW w:w="2229" w:type="dxa"/>
            <w:tcBorders>
              <w:top w:val="single" w:sz="4" w:space="0" w:color="auto"/>
              <w:left w:val="single" w:sz="4" w:space="0" w:color="auto"/>
              <w:bottom w:val="single" w:sz="4" w:space="0" w:color="auto"/>
              <w:right w:val="single" w:sz="4" w:space="0" w:color="auto"/>
            </w:tcBorders>
            <w:hideMark/>
          </w:tcPr>
          <w:p w14:paraId="7659C9A5" w14:textId="77777777" w:rsidR="00A0089A" w:rsidRPr="00D06D99" w:rsidRDefault="00A0089A" w:rsidP="00104E52">
            <w:pPr>
              <w:pStyle w:val="TAL"/>
            </w:pPr>
            <w:r w:rsidRPr="00D06D99">
              <w:t>Stereo</w:t>
            </w:r>
          </w:p>
        </w:tc>
        <w:tc>
          <w:tcPr>
            <w:tcW w:w="2348" w:type="dxa"/>
            <w:tcBorders>
              <w:top w:val="single" w:sz="4" w:space="0" w:color="auto"/>
              <w:left w:val="single" w:sz="4" w:space="0" w:color="auto"/>
              <w:bottom w:val="single" w:sz="4" w:space="0" w:color="auto"/>
              <w:right w:val="single" w:sz="4" w:space="0" w:color="auto"/>
            </w:tcBorders>
            <w:hideMark/>
          </w:tcPr>
          <w:p w14:paraId="6D99AE35" w14:textId="77777777" w:rsidR="00A0089A" w:rsidRPr="00D06D99" w:rsidRDefault="00A0089A" w:rsidP="00104E52">
            <w:pPr>
              <w:pStyle w:val="TAL"/>
            </w:pPr>
            <w:r w:rsidRPr="00D06D99">
              <w:t>Left, Right</w:t>
            </w:r>
          </w:p>
        </w:tc>
      </w:tr>
      <w:tr w:rsidR="00A0089A" w:rsidRPr="00D06D99" w14:paraId="3C133A3A" w14:textId="77777777" w:rsidTr="00576E79">
        <w:trPr>
          <w:trHeight w:val="711"/>
        </w:trPr>
        <w:tc>
          <w:tcPr>
            <w:tcW w:w="2348" w:type="dxa"/>
            <w:tcBorders>
              <w:top w:val="single" w:sz="4" w:space="0" w:color="auto"/>
              <w:left w:val="single" w:sz="4" w:space="0" w:color="auto"/>
              <w:bottom w:val="single" w:sz="4" w:space="0" w:color="auto"/>
              <w:right w:val="single" w:sz="4" w:space="0" w:color="auto"/>
            </w:tcBorders>
            <w:hideMark/>
          </w:tcPr>
          <w:p w14:paraId="611E5694" w14:textId="77777777" w:rsidR="00A0089A" w:rsidRPr="00D06D99" w:rsidRDefault="00A0089A" w:rsidP="00104E52">
            <w:pPr>
              <w:pStyle w:val="TAL"/>
            </w:pPr>
            <w:r w:rsidRPr="00D06D99">
              <w:t>5_1</w:t>
            </w:r>
          </w:p>
        </w:tc>
        <w:tc>
          <w:tcPr>
            <w:tcW w:w="2467" w:type="dxa"/>
            <w:tcBorders>
              <w:top w:val="single" w:sz="4" w:space="0" w:color="auto"/>
              <w:left w:val="single" w:sz="4" w:space="0" w:color="auto"/>
              <w:bottom w:val="single" w:sz="4" w:space="0" w:color="auto"/>
              <w:right w:val="single" w:sz="4" w:space="0" w:color="auto"/>
            </w:tcBorders>
            <w:hideMark/>
          </w:tcPr>
          <w:p w14:paraId="63EC5B42" w14:textId="77777777" w:rsidR="00A0089A" w:rsidRPr="00D06D99" w:rsidRDefault="00A0089A" w:rsidP="00104E52">
            <w:pPr>
              <w:pStyle w:val="TAL"/>
            </w:pPr>
            <w:r w:rsidRPr="00D06D99">
              <w:t>Left, Right, Centre, Side Left, Side Right</w:t>
            </w:r>
          </w:p>
        </w:tc>
        <w:tc>
          <w:tcPr>
            <w:tcW w:w="2229" w:type="dxa"/>
            <w:tcBorders>
              <w:top w:val="single" w:sz="4" w:space="0" w:color="auto"/>
              <w:left w:val="single" w:sz="4" w:space="0" w:color="auto"/>
              <w:bottom w:val="single" w:sz="4" w:space="0" w:color="auto"/>
              <w:right w:val="single" w:sz="4" w:space="0" w:color="auto"/>
            </w:tcBorders>
            <w:hideMark/>
          </w:tcPr>
          <w:p w14:paraId="7D75D79A" w14:textId="77777777" w:rsidR="00A0089A" w:rsidRPr="00D06D99" w:rsidRDefault="00A0089A" w:rsidP="00104E52">
            <w:pPr>
              <w:pStyle w:val="TAL"/>
            </w:pPr>
            <w:r w:rsidRPr="00D06D99">
              <w:t>5.1 (CICP6)</w:t>
            </w:r>
          </w:p>
        </w:tc>
        <w:tc>
          <w:tcPr>
            <w:tcW w:w="2348" w:type="dxa"/>
            <w:tcBorders>
              <w:top w:val="single" w:sz="4" w:space="0" w:color="auto"/>
              <w:left w:val="single" w:sz="4" w:space="0" w:color="auto"/>
              <w:bottom w:val="single" w:sz="4" w:space="0" w:color="auto"/>
              <w:right w:val="single" w:sz="4" w:space="0" w:color="auto"/>
            </w:tcBorders>
            <w:hideMark/>
          </w:tcPr>
          <w:p w14:paraId="2CDD2CFA" w14:textId="77777777" w:rsidR="00A0089A" w:rsidRPr="00D06D99" w:rsidRDefault="00A0089A" w:rsidP="00104E52">
            <w:pPr>
              <w:pStyle w:val="TAL"/>
            </w:pPr>
            <w:r w:rsidRPr="00D06D99">
              <w:t>Left, Right, Centre, Side Left, Side Right</w:t>
            </w:r>
          </w:p>
        </w:tc>
      </w:tr>
      <w:tr w:rsidR="00A0089A" w:rsidRPr="00D06D99" w14:paraId="191FBE7B" w14:textId="77777777" w:rsidTr="00576E79">
        <w:trPr>
          <w:trHeight w:val="929"/>
        </w:trPr>
        <w:tc>
          <w:tcPr>
            <w:tcW w:w="2348" w:type="dxa"/>
            <w:tcBorders>
              <w:top w:val="single" w:sz="4" w:space="0" w:color="auto"/>
              <w:left w:val="single" w:sz="4" w:space="0" w:color="auto"/>
              <w:bottom w:val="single" w:sz="4" w:space="0" w:color="auto"/>
              <w:right w:val="single" w:sz="4" w:space="0" w:color="auto"/>
            </w:tcBorders>
            <w:hideMark/>
          </w:tcPr>
          <w:p w14:paraId="48ADA0E1" w14:textId="77777777" w:rsidR="00A0089A" w:rsidRPr="00D06D99" w:rsidRDefault="00A0089A" w:rsidP="00104E52">
            <w:pPr>
              <w:pStyle w:val="TAL"/>
            </w:pPr>
            <w:r w:rsidRPr="00D06D99">
              <w:t>7_1</w:t>
            </w:r>
          </w:p>
        </w:tc>
        <w:tc>
          <w:tcPr>
            <w:tcW w:w="2467" w:type="dxa"/>
            <w:tcBorders>
              <w:top w:val="single" w:sz="4" w:space="0" w:color="auto"/>
              <w:left w:val="single" w:sz="4" w:space="0" w:color="auto"/>
              <w:bottom w:val="single" w:sz="4" w:space="0" w:color="auto"/>
              <w:right w:val="single" w:sz="4" w:space="0" w:color="auto"/>
            </w:tcBorders>
            <w:hideMark/>
          </w:tcPr>
          <w:p w14:paraId="4801C176" w14:textId="77777777" w:rsidR="00A0089A" w:rsidRPr="00D06D99" w:rsidRDefault="00A0089A" w:rsidP="00104E52">
            <w:pPr>
              <w:pStyle w:val="TAL"/>
            </w:pPr>
            <w:r w:rsidRPr="00D06D99">
              <w:t>Left, Right, Centre, Side Left, Side Right, Back L, Back Right</w:t>
            </w:r>
          </w:p>
        </w:tc>
        <w:tc>
          <w:tcPr>
            <w:tcW w:w="2229" w:type="dxa"/>
            <w:tcBorders>
              <w:top w:val="single" w:sz="4" w:space="0" w:color="auto"/>
              <w:left w:val="single" w:sz="4" w:space="0" w:color="auto"/>
              <w:bottom w:val="single" w:sz="4" w:space="0" w:color="auto"/>
              <w:right w:val="single" w:sz="4" w:space="0" w:color="auto"/>
            </w:tcBorders>
            <w:hideMark/>
          </w:tcPr>
          <w:p w14:paraId="0667B106" w14:textId="77777777" w:rsidR="00A0089A" w:rsidRPr="00D06D99" w:rsidRDefault="00A0089A" w:rsidP="00104E52">
            <w:pPr>
              <w:pStyle w:val="TAL"/>
            </w:pPr>
            <w:r w:rsidRPr="00D06D99">
              <w:t>7.1 (CICP12)</w:t>
            </w:r>
          </w:p>
        </w:tc>
        <w:tc>
          <w:tcPr>
            <w:tcW w:w="2348" w:type="dxa"/>
            <w:tcBorders>
              <w:top w:val="single" w:sz="4" w:space="0" w:color="auto"/>
              <w:left w:val="single" w:sz="4" w:space="0" w:color="auto"/>
              <w:bottom w:val="single" w:sz="4" w:space="0" w:color="auto"/>
              <w:right w:val="single" w:sz="4" w:space="0" w:color="auto"/>
            </w:tcBorders>
            <w:hideMark/>
          </w:tcPr>
          <w:p w14:paraId="52FEEEE6" w14:textId="77777777" w:rsidR="00A0089A" w:rsidRPr="00D06D99" w:rsidRDefault="00A0089A" w:rsidP="00104E52">
            <w:pPr>
              <w:pStyle w:val="TAL"/>
            </w:pPr>
            <w:r w:rsidRPr="00D06D99">
              <w:t>Left, Right, Centre, Side Left, Side Right, Back Left, Back Right</w:t>
            </w:r>
          </w:p>
        </w:tc>
      </w:tr>
    </w:tbl>
    <w:p w14:paraId="3358C072" w14:textId="77777777" w:rsidR="00A0089A" w:rsidRPr="00D06D99" w:rsidRDefault="00A0089A" w:rsidP="00A0089A">
      <w:r w:rsidRPr="00D06D99">
        <w:t>The Stereo, 5.1 and 7.1 IVAS layouts expect the same channel order as in WebRTC, such that operation in these modes should be covered.</w:t>
      </w:r>
      <w:r>
        <w:t xml:space="preserve"> </w:t>
      </w:r>
      <w:r w:rsidRPr="00D06D99">
        <w:t xml:space="preserve">Of the remaining standard multichannel audio layouts supported in IVAS, 5.1.2 could be plausibly supported in a </w:t>
      </w:r>
      <w:r w:rsidRPr="00D06D99">
        <w:rPr>
          <w:i/>
          <w:iCs/>
        </w:rPr>
        <w:t>custom</w:t>
      </w:r>
      <w:r w:rsidRPr="00D06D99">
        <w:t xml:space="preserve"> WebRTC application if the application repurposes one of the other existing 8-channel formats (e.g. 7_1_WIDE_BACK, which still has LFE as the 4</w:t>
      </w:r>
      <w:r w:rsidRPr="00D06D99">
        <w:rPr>
          <w:vertAlign w:val="superscript"/>
        </w:rPr>
        <w:t>th</w:t>
      </w:r>
      <w:r w:rsidRPr="00D06D99">
        <w:t xml:space="preserve"> channel). It should be noted, however, that repurposing of layouts is not an interoperable solution.</w:t>
      </w:r>
      <w:r>
        <w:t xml:space="preserve"> </w:t>
      </w:r>
      <w:r w:rsidRPr="00D06D99">
        <w:t>Additionally, the IVAS decoder supports integrated rendering to custom MC layouts up to 16 channels, with azimuth and elevation specified for each channel. There does not appear to be support for custom MC modes in WebRTC.</w:t>
      </w:r>
    </w:p>
    <w:p w14:paraId="6EDB9E3E" w14:textId="77777777" w:rsidR="00A0089A" w:rsidRPr="00D06D99" w:rsidRDefault="00A0089A" w:rsidP="00A0089A">
      <w:r w:rsidRPr="00D06D99">
        <w:t>In the case of SBA, there is no explicit support for these formats in the WebRTC source. However, a custom application could similarly repurpose alternative WebRTC 4- 5- and 7-channel layouts to support certain SBA modes. One such repurposing scheme could work as follows:</w:t>
      </w:r>
    </w:p>
    <w:p w14:paraId="7A52AB24" w14:textId="4DDDAB2F" w:rsidR="00A0089A" w:rsidRPr="00D06D99" w:rsidRDefault="00F905C0" w:rsidP="00104E52">
      <w:pPr>
        <w:pStyle w:val="TH"/>
      </w:pPr>
      <w:r w:rsidRPr="003F61EE">
        <w:t>Table 5</w:t>
      </w:r>
      <w:r>
        <w:t>.</w:t>
      </w:r>
      <w:r w:rsidRPr="003F61EE">
        <w:t>4</w:t>
      </w:r>
      <w:r>
        <w:t>-2</w:t>
      </w:r>
      <w:r w:rsidRPr="003F61EE">
        <w:t xml:space="preserve">: </w:t>
      </w:r>
      <w:r>
        <w:t>Custom m</w:t>
      </w:r>
      <w:r w:rsidRPr="003F61EE">
        <w:t xml:space="preserve">apping between WebRTC channel layout and IVAS </w:t>
      </w:r>
      <w:r>
        <w:t>SBA</w:t>
      </w:r>
      <w:r w:rsidRPr="003F61EE">
        <w:t xml:space="preserve"> layout</w:t>
      </w:r>
    </w:p>
    <w:tbl>
      <w:tblPr>
        <w:tblStyle w:val="TableGrid"/>
        <w:tblW w:w="0" w:type="auto"/>
        <w:tblLook w:val="04A0" w:firstRow="1" w:lastRow="0" w:firstColumn="1" w:lastColumn="0" w:noHBand="0" w:noVBand="1"/>
      </w:tblPr>
      <w:tblGrid>
        <w:gridCol w:w="2547"/>
        <w:gridCol w:w="4961"/>
        <w:gridCol w:w="1906"/>
      </w:tblGrid>
      <w:tr w:rsidR="00A0089A" w:rsidRPr="00D06D99" w14:paraId="66030159" w14:textId="77777777" w:rsidTr="00576E79">
        <w:trPr>
          <w:trHeight w:val="427"/>
        </w:trPr>
        <w:tc>
          <w:tcPr>
            <w:tcW w:w="2547" w:type="dxa"/>
            <w:tcBorders>
              <w:top w:val="single" w:sz="4" w:space="0" w:color="auto"/>
              <w:left w:val="single" w:sz="4" w:space="0" w:color="auto"/>
              <w:bottom w:val="single" w:sz="4" w:space="0" w:color="auto"/>
              <w:right w:val="single" w:sz="4" w:space="0" w:color="auto"/>
            </w:tcBorders>
            <w:hideMark/>
          </w:tcPr>
          <w:p w14:paraId="507C7AD7" w14:textId="77777777" w:rsidR="00A0089A" w:rsidRPr="00D06D99" w:rsidRDefault="00A0089A" w:rsidP="00104E52">
            <w:pPr>
              <w:pStyle w:val="TAH"/>
            </w:pPr>
            <w:r w:rsidRPr="00D06D99">
              <w:t>WebRTC channel layout</w:t>
            </w:r>
          </w:p>
        </w:tc>
        <w:tc>
          <w:tcPr>
            <w:tcW w:w="4961" w:type="dxa"/>
            <w:tcBorders>
              <w:top w:val="single" w:sz="4" w:space="0" w:color="auto"/>
              <w:left w:val="single" w:sz="4" w:space="0" w:color="auto"/>
              <w:bottom w:val="single" w:sz="4" w:space="0" w:color="auto"/>
              <w:right w:val="single" w:sz="4" w:space="0" w:color="auto"/>
            </w:tcBorders>
            <w:hideMark/>
          </w:tcPr>
          <w:p w14:paraId="52816033" w14:textId="77777777" w:rsidR="00A0089A" w:rsidRPr="00D06D99" w:rsidRDefault="00A0089A" w:rsidP="00104E52">
            <w:pPr>
              <w:pStyle w:val="TAH"/>
            </w:pPr>
            <w:r w:rsidRPr="00D06D99">
              <w:t>WebRTC channel order</w:t>
            </w:r>
          </w:p>
        </w:tc>
        <w:tc>
          <w:tcPr>
            <w:tcW w:w="1906" w:type="dxa"/>
            <w:tcBorders>
              <w:top w:val="single" w:sz="4" w:space="0" w:color="auto"/>
              <w:left w:val="single" w:sz="4" w:space="0" w:color="auto"/>
              <w:bottom w:val="single" w:sz="4" w:space="0" w:color="auto"/>
              <w:right w:val="single" w:sz="4" w:space="0" w:color="auto"/>
            </w:tcBorders>
            <w:hideMark/>
          </w:tcPr>
          <w:p w14:paraId="4854530D" w14:textId="77777777" w:rsidR="00A0089A" w:rsidRPr="00D06D99" w:rsidRDefault="00A0089A" w:rsidP="00104E52">
            <w:pPr>
              <w:pStyle w:val="TAH"/>
            </w:pPr>
            <w:r w:rsidRPr="00D06D99">
              <w:t>IVAS SBA format</w:t>
            </w:r>
          </w:p>
        </w:tc>
      </w:tr>
      <w:tr w:rsidR="00A0089A" w:rsidRPr="00D06D99" w14:paraId="1656E329" w14:textId="77777777" w:rsidTr="00576E79">
        <w:trPr>
          <w:trHeight w:val="416"/>
        </w:trPr>
        <w:tc>
          <w:tcPr>
            <w:tcW w:w="2547" w:type="dxa"/>
            <w:tcBorders>
              <w:top w:val="single" w:sz="4" w:space="0" w:color="auto"/>
              <w:left w:val="single" w:sz="4" w:space="0" w:color="auto"/>
              <w:bottom w:val="single" w:sz="4" w:space="0" w:color="auto"/>
              <w:right w:val="single" w:sz="4" w:space="0" w:color="auto"/>
            </w:tcBorders>
            <w:hideMark/>
          </w:tcPr>
          <w:p w14:paraId="1C579531" w14:textId="77777777" w:rsidR="00A0089A" w:rsidRPr="00D06D99" w:rsidRDefault="00A0089A" w:rsidP="00104E52">
            <w:pPr>
              <w:pStyle w:val="TAL"/>
            </w:pPr>
            <w:r w:rsidRPr="00D06D99">
              <w:t>SURROUND</w:t>
            </w:r>
          </w:p>
        </w:tc>
        <w:tc>
          <w:tcPr>
            <w:tcW w:w="4961" w:type="dxa"/>
            <w:tcBorders>
              <w:top w:val="single" w:sz="4" w:space="0" w:color="auto"/>
              <w:left w:val="single" w:sz="4" w:space="0" w:color="auto"/>
              <w:bottom w:val="single" w:sz="4" w:space="0" w:color="auto"/>
              <w:right w:val="single" w:sz="4" w:space="0" w:color="auto"/>
            </w:tcBorders>
            <w:hideMark/>
          </w:tcPr>
          <w:p w14:paraId="670334D1" w14:textId="77777777" w:rsidR="00A0089A" w:rsidRPr="00D06D99" w:rsidRDefault="00A0089A" w:rsidP="00104E52">
            <w:pPr>
              <w:pStyle w:val="TAL"/>
            </w:pPr>
            <w:r w:rsidRPr="00D06D99">
              <w:t>Front Left, Front Right, Front Centre</w:t>
            </w:r>
          </w:p>
        </w:tc>
        <w:tc>
          <w:tcPr>
            <w:tcW w:w="1906" w:type="dxa"/>
            <w:tcBorders>
              <w:top w:val="single" w:sz="4" w:space="0" w:color="auto"/>
              <w:left w:val="single" w:sz="4" w:space="0" w:color="auto"/>
              <w:bottom w:val="single" w:sz="4" w:space="0" w:color="auto"/>
              <w:right w:val="single" w:sz="4" w:space="0" w:color="auto"/>
            </w:tcBorders>
            <w:hideMark/>
          </w:tcPr>
          <w:p w14:paraId="010E22BA" w14:textId="77777777" w:rsidR="00A0089A" w:rsidRPr="00D06D99" w:rsidRDefault="00A0089A" w:rsidP="00104E52">
            <w:pPr>
              <w:pStyle w:val="TAL"/>
            </w:pPr>
            <w:r w:rsidRPr="00D06D99">
              <w:t>Planar FOA</w:t>
            </w:r>
          </w:p>
        </w:tc>
      </w:tr>
      <w:tr w:rsidR="00A0089A" w:rsidRPr="00D06D99" w14:paraId="52751B0A" w14:textId="77777777" w:rsidTr="00576E79">
        <w:trPr>
          <w:trHeight w:val="414"/>
        </w:trPr>
        <w:tc>
          <w:tcPr>
            <w:tcW w:w="2547" w:type="dxa"/>
            <w:tcBorders>
              <w:top w:val="single" w:sz="4" w:space="0" w:color="auto"/>
              <w:left w:val="single" w:sz="4" w:space="0" w:color="auto"/>
              <w:bottom w:val="single" w:sz="4" w:space="0" w:color="auto"/>
              <w:right w:val="single" w:sz="4" w:space="0" w:color="auto"/>
            </w:tcBorders>
            <w:hideMark/>
          </w:tcPr>
          <w:p w14:paraId="1E55481B" w14:textId="77777777" w:rsidR="00A0089A" w:rsidRPr="00D06D99" w:rsidRDefault="00A0089A" w:rsidP="00104E52">
            <w:pPr>
              <w:pStyle w:val="TAL"/>
            </w:pPr>
            <w:r w:rsidRPr="00D06D99">
              <w:t>QUAD</w:t>
            </w:r>
          </w:p>
        </w:tc>
        <w:tc>
          <w:tcPr>
            <w:tcW w:w="4961" w:type="dxa"/>
            <w:tcBorders>
              <w:top w:val="single" w:sz="4" w:space="0" w:color="auto"/>
              <w:left w:val="single" w:sz="4" w:space="0" w:color="auto"/>
              <w:bottom w:val="single" w:sz="4" w:space="0" w:color="auto"/>
              <w:right w:val="single" w:sz="4" w:space="0" w:color="auto"/>
            </w:tcBorders>
            <w:hideMark/>
          </w:tcPr>
          <w:p w14:paraId="48BBF93B" w14:textId="77777777" w:rsidR="00A0089A" w:rsidRPr="00D06D99" w:rsidRDefault="00A0089A" w:rsidP="00104E52">
            <w:pPr>
              <w:pStyle w:val="TAL"/>
            </w:pPr>
            <w:r w:rsidRPr="00D06D99">
              <w:t>Front Left, Front Right, Back Left, Back Right</w:t>
            </w:r>
          </w:p>
        </w:tc>
        <w:tc>
          <w:tcPr>
            <w:tcW w:w="1906" w:type="dxa"/>
            <w:tcBorders>
              <w:top w:val="single" w:sz="4" w:space="0" w:color="auto"/>
              <w:left w:val="single" w:sz="4" w:space="0" w:color="auto"/>
              <w:bottom w:val="single" w:sz="4" w:space="0" w:color="auto"/>
              <w:right w:val="single" w:sz="4" w:space="0" w:color="auto"/>
            </w:tcBorders>
            <w:hideMark/>
          </w:tcPr>
          <w:p w14:paraId="6E551E37" w14:textId="77777777" w:rsidR="00A0089A" w:rsidRPr="00D06D99" w:rsidRDefault="00A0089A" w:rsidP="00104E52">
            <w:pPr>
              <w:pStyle w:val="TAL"/>
            </w:pPr>
            <w:r w:rsidRPr="00D06D99">
              <w:t>FOA</w:t>
            </w:r>
          </w:p>
        </w:tc>
      </w:tr>
      <w:tr w:rsidR="00A0089A" w:rsidRPr="00D06D99" w14:paraId="738B6F54" w14:textId="77777777" w:rsidTr="00576E79">
        <w:trPr>
          <w:trHeight w:val="420"/>
        </w:trPr>
        <w:tc>
          <w:tcPr>
            <w:tcW w:w="2547" w:type="dxa"/>
            <w:tcBorders>
              <w:top w:val="single" w:sz="4" w:space="0" w:color="auto"/>
              <w:left w:val="single" w:sz="4" w:space="0" w:color="auto"/>
              <w:bottom w:val="single" w:sz="4" w:space="0" w:color="auto"/>
              <w:right w:val="single" w:sz="4" w:space="0" w:color="auto"/>
            </w:tcBorders>
            <w:hideMark/>
          </w:tcPr>
          <w:p w14:paraId="719B4099" w14:textId="77777777" w:rsidR="00A0089A" w:rsidRPr="00D06D99" w:rsidRDefault="00A0089A" w:rsidP="00104E52">
            <w:pPr>
              <w:pStyle w:val="TAL"/>
            </w:pPr>
            <w:r w:rsidRPr="00D06D99">
              <w:t>5_0</w:t>
            </w:r>
          </w:p>
        </w:tc>
        <w:tc>
          <w:tcPr>
            <w:tcW w:w="4961" w:type="dxa"/>
            <w:tcBorders>
              <w:top w:val="single" w:sz="4" w:space="0" w:color="auto"/>
              <w:left w:val="single" w:sz="4" w:space="0" w:color="auto"/>
              <w:bottom w:val="single" w:sz="4" w:space="0" w:color="auto"/>
              <w:right w:val="single" w:sz="4" w:space="0" w:color="auto"/>
            </w:tcBorders>
            <w:hideMark/>
          </w:tcPr>
          <w:p w14:paraId="6C0A11FC" w14:textId="77777777" w:rsidR="00A0089A" w:rsidRPr="00D06D99" w:rsidRDefault="00A0089A" w:rsidP="00104E52">
            <w:pPr>
              <w:pStyle w:val="TAL"/>
            </w:pPr>
            <w:r w:rsidRPr="00D06D99">
              <w:t>Left, Right, Centre, Side Left, Side Right</w:t>
            </w:r>
          </w:p>
        </w:tc>
        <w:tc>
          <w:tcPr>
            <w:tcW w:w="1906" w:type="dxa"/>
            <w:tcBorders>
              <w:top w:val="single" w:sz="4" w:space="0" w:color="auto"/>
              <w:left w:val="single" w:sz="4" w:space="0" w:color="auto"/>
              <w:bottom w:val="single" w:sz="4" w:space="0" w:color="auto"/>
              <w:right w:val="single" w:sz="4" w:space="0" w:color="auto"/>
            </w:tcBorders>
            <w:hideMark/>
          </w:tcPr>
          <w:p w14:paraId="5960D9AC" w14:textId="77777777" w:rsidR="00A0089A" w:rsidRPr="00D06D99" w:rsidRDefault="00A0089A" w:rsidP="00104E52">
            <w:pPr>
              <w:pStyle w:val="TAL"/>
            </w:pPr>
            <w:r w:rsidRPr="00D06D99">
              <w:t>Planar HOA2</w:t>
            </w:r>
          </w:p>
        </w:tc>
      </w:tr>
      <w:tr w:rsidR="00A0089A" w:rsidRPr="00D06D99" w14:paraId="1B002EF1" w14:textId="77777777" w:rsidTr="00576E79">
        <w:trPr>
          <w:trHeight w:val="554"/>
        </w:trPr>
        <w:tc>
          <w:tcPr>
            <w:tcW w:w="2547" w:type="dxa"/>
            <w:tcBorders>
              <w:top w:val="single" w:sz="4" w:space="0" w:color="auto"/>
              <w:left w:val="single" w:sz="4" w:space="0" w:color="auto"/>
              <w:bottom w:val="single" w:sz="4" w:space="0" w:color="auto"/>
              <w:right w:val="single" w:sz="4" w:space="0" w:color="auto"/>
            </w:tcBorders>
            <w:hideMark/>
          </w:tcPr>
          <w:p w14:paraId="473ACD2C" w14:textId="77777777" w:rsidR="00A0089A" w:rsidRPr="00D06D99" w:rsidRDefault="00A0089A" w:rsidP="00104E52">
            <w:pPr>
              <w:pStyle w:val="TAL"/>
            </w:pPr>
            <w:r w:rsidRPr="00D06D99">
              <w:t>7_0</w:t>
            </w:r>
          </w:p>
        </w:tc>
        <w:tc>
          <w:tcPr>
            <w:tcW w:w="4961" w:type="dxa"/>
            <w:tcBorders>
              <w:top w:val="single" w:sz="4" w:space="0" w:color="auto"/>
              <w:left w:val="single" w:sz="4" w:space="0" w:color="auto"/>
              <w:bottom w:val="single" w:sz="4" w:space="0" w:color="auto"/>
              <w:right w:val="single" w:sz="4" w:space="0" w:color="auto"/>
            </w:tcBorders>
            <w:hideMark/>
          </w:tcPr>
          <w:p w14:paraId="35DDDACA" w14:textId="77777777" w:rsidR="00A0089A" w:rsidRPr="00D06D99" w:rsidRDefault="00A0089A" w:rsidP="00104E52">
            <w:pPr>
              <w:pStyle w:val="TAL"/>
            </w:pPr>
            <w:r w:rsidRPr="00D06D99">
              <w:t>Left, Right, Centre, Side Left, Side Right, Back L, Back Right</w:t>
            </w:r>
          </w:p>
        </w:tc>
        <w:tc>
          <w:tcPr>
            <w:tcW w:w="1906" w:type="dxa"/>
            <w:tcBorders>
              <w:top w:val="single" w:sz="4" w:space="0" w:color="auto"/>
              <w:left w:val="single" w:sz="4" w:space="0" w:color="auto"/>
              <w:bottom w:val="single" w:sz="4" w:space="0" w:color="auto"/>
              <w:right w:val="single" w:sz="4" w:space="0" w:color="auto"/>
            </w:tcBorders>
            <w:hideMark/>
          </w:tcPr>
          <w:p w14:paraId="1B1F4E01" w14:textId="77777777" w:rsidR="00A0089A" w:rsidRPr="00D06D99" w:rsidRDefault="00A0089A" w:rsidP="00104E52">
            <w:pPr>
              <w:pStyle w:val="TAL"/>
            </w:pPr>
            <w:r w:rsidRPr="00D06D99">
              <w:t>Planar HOA3</w:t>
            </w:r>
          </w:p>
        </w:tc>
      </w:tr>
    </w:tbl>
    <w:p w14:paraId="6567E0FE" w14:textId="77777777" w:rsidR="00A0089A" w:rsidRPr="00D06D99" w:rsidRDefault="00A0089A" w:rsidP="00A0089A"/>
    <w:p w14:paraId="5D2F6071" w14:textId="77777777" w:rsidR="00A0089A" w:rsidRPr="00D06D99" w:rsidRDefault="00A0089A" w:rsidP="00A0089A">
      <w:r w:rsidRPr="00D06D99">
        <w:t xml:space="preserve">In this way, there would at least be a clear differentiation between the modes used for MC and for SBA. </w:t>
      </w:r>
    </w:p>
    <w:p w14:paraId="7D93A5AA" w14:textId="77777777" w:rsidR="00A0089A" w:rsidRPr="0073233C" w:rsidRDefault="00A0089A" w:rsidP="00A0089A">
      <w:r w:rsidRPr="00D06D99">
        <w:t>The following non-metadata IVAS input format modes remain unmappable in the WebRTC source code due to the 8-channel limitation: 5.1.4 (CICP16), 7.1.4 (CICP19), HOA2, HOA3.</w:t>
      </w:r>
    </w:p>
    <w:p w14:paraId="0447C103" w14:textId="50DE3BB6" w:rsidR="006927B4" w:rsidRDefault="006927B4" w:rsidP="006927B4">
      <w:pPr>
        <w:pStyle w:val="Heading3"/>
        <w:rPr>
          <w:lang w:val="en-US"/>
        </w:rPr>
      </w:pPr>
      <w:bookmarkStart w:id="803" w:name="_Toc204267757"/>
      <w:bookmarkStart w:id="804" w:name="_Toc204268079"/>
      <w:r>
        <w:rPr>
          <w:lang w:val="en-US"/>
        </w:rPr>
        <w:t>5.4.3</w:t>
      </w:r>
      <w:r>
        <w:rPr>
          <w:lang w:val="en-US"/>
        </w:rPr>
        <w:tab/>
        <w:t>Audio Format Support in WebCodecs</w:t>
      </w:r>
      <w:bookmarkEnd w:id="803"/>
      <w:bookmarkEnd w:id="804"/>
    </w:p>
    <w:p w14:paraId="2BBCAAC3" w14:textId="3D67343D" w:rsidR="006927B4" w:rsidRPr="00F5670C" w:rsidRDefault="006927B4" w:rsidP="00F5670C">
      <w:pPr>
        <w:pStyle w:val="EditorsNote"/>
        <w:rPr>
          <w:i/>
          <w:iCs/>
          <w:lang w:val="en-US"/>
        </w:rPr>
      </w:pPr>
      <w:r w:rsidRPr="00F5670C">
        <w:rPr>
          <w:i/>
          <w:iCs/>
          <w:lang w:val="en-US"/>
        </w:rPr>
        <w:t>Editor’s Note: Also document the current audio format support.</w:t>
      </w:r>
    </w:p>
    <w:p w14:paraId="00D0451B" w14:textId="6BF05228" w:rsidR="00776DCF" w:rsidRPr="00A83F9A" w:rsidRDefault="006927B4" w:rsidP="00D27574">
      <w:pPr>
        <w:rPr>
          <w:lang w:val="en-US"/>
        </w:rPr>
      </w:pPr>
      <w:r w:rsidRPr="006927B4">
        <w:rPr>
          <w:lang w:val="en-US"/>
        </w:rPr>
        <w:t xml:space="preserve">Similar gaps </w:t>
      </w:r>
      <w:r>
        <w:rPr>
          <w:lang w:val="en-US"/>
        </w:rPr>
        <w:t xml:space="preserve">as for WebRTC </w:t>
      </w:r>
      <w:r w:rsidRPr="006927B4">
        <w:rPr>
          <w:lang w:val="en-US"/>
        </w:rPr>
        <w:t>for metadata handling are present for the WebCodecs API.</w:t>
      </w:r>
    </w:p>
    <w:p w14:paraId="4C64AA10" w14:textId="2ED3FFDD" w:rsidR="00CF6488" w:rsidRPr="0058409A" w:rsidRDefault="006927B4" w:rsidP="00BB468C">
      <w:pPr>
        <w:rPr>
          <w:lang w:val="en-US"/>
        </w:rPr>
      </w:pPr>
      <w:r>
        <w:rPr>
          <w:lang w:val="en-US"/>
        </w:rPr>
        <w:t>]</w:t>
      </w:r>
    </w:p>
    <w:p w14:paraId="21A9CF64" w14:textId="77777777" w:rsidR="00694A18" w:rsidRDefault="00694A18" w:rsidP="00694A18">
      <w:pPr>
        <w:pStyle w:val="Heading1"/>
      </w:pPr>
      <w:bookmarkStart w:id="805" w:name="_Toc167264165"/>
      <w:bookmarkStart w:id="806" w:name="_Toc167264330"/>
      <w:bookmarkStart w:id="807" w:name="_Toc183180357"/>
      <w:bookmarkStart w:id="808" w:name="_Toc183180543"/>
      <w:bookmarkStart w:id="809" w:name="_Toc190903461"/>
      <w:bookmarkStart w:id="810" w:name="_Toc204267758"/>
      <w:bookmarkStart w:id="811" w:name="_Toc204268080"/>
      <w:r>
        <w:t>6</w:t>
      </w:r>
      <w:r w:rsidRPr="004D3578">
        <w:tab/>
      </w:r>
      <w:r>
        <w:t>Common APIs</w:t>
      </w:r>
      <w:bookmarkEnd w:id="805"/>
      <w:bookmarkEnd w:id="806"/>
      <w:bookmarkEnd w:id="807"/>
      <w:bookmarkEnd w:id="808"/>
      <w:bookmarkEnd w:id="809"/>
      <w:bookmarkEnd w:id="810"/>
      <w:bookmarkEnd w:id="811"/>
    </w:p>
    <w:p w14:paraId="1AD7D9A2" w14:textId="77777777" w:rsidR="00694A18" w:rsidRPr="00F11816" w:rsidRDefault="00694A18" w:rsidP="00694A18">
      <w:pPr>
        <w:pStyle w:val="Heading2"/>
      </w:pPr>
      <w:bookmarkStart w:id="812" w:name="_Toc204267759"/>
      <w:bookmarkStart w:id="813" w:name="_Toc204268081"/>
      <w:bookmarkStart w:id="814" w:name="_Toc167264166"/>
      <w:bookmarkStart w:id="815" w:name="_Toc167264331"/>
      <w:bookmarkStart w:id="816" w:name="_Toc183180358"/>
      <w:bookmarkStart w:id="817" w:name="_Toc183180544"/>
      <w:bookmarkStart w:id="818" w:name="_Toc190903462"/>
      <w:r>
        <w:t>6.1</w:t>
      </w:r>
      <w:r>
        <w:tab/>
        <w:t>Overview</w:t>
      </w:r>
      <w:bookmarkEnd w:id="812"/>
      <w:bookmarkEnd w:id="813"/>
    </w:p>
    <w:p w14:paraId="65C4E2A8" w14:textId="36B5DEF3" w:rsidR="00694A18" w:rsidRPr="00F11816" w:rsidRDefault="00694A18" w:rsidP="00694A18">
      <w:r>
        <w:t xml:space="preserve">In a typical smartphone UE there is not just a single place where all the codecs reside but codecs exist at multiple places - </w:t>
      </w:r>
      <w:r w:rsidRPr="00F11816">
        <w:t xml:space="preserve">ranging from </w:t>
      </w:r>
      <w:r>
        <w:t>hardware to software implementations</w:t>
      </w:r>
      <w:r w:rsidRPr="00F11816">
        <w:t>.</w:t>
      </w:r>
      <w:r>
        <w:t xml:space="preserve"> </w:t>
      </w:r>
      <w:r w:rsidRPr="00F11816">
        <w:t xml:space="preserve">In Figure </w:t>
      </w:r>
      <w:r>
        <w:t>6.1 an example UE with codecs at multiple places is depicted to illustrate potential codec implementations and codec consumers.</w:t>
      </w:r>
    </w:p>
    <w:p w14:paraId="4D3839D2" w14:textId="77777777" w:rsidR="00694A18" w:rsidRPr="00F11816" w:rsidRDefault="00694A18" w:rsidP="00694A18">
      <w:r w:rsidRPr="00A00833">
        <w:rPr>
          <w:noProof/>
          <w:lang w:val="en-US"/>
        </w:rPr>
        <w:lastRenderedPageBreak/>
        <w:drawing>
          <wp:inline distT="0" distB="0" distL="0" distR="0" wp14:anchorId="756C2EF7" wp14:editId="5252B2F7">
            <wp:extent cx="6120765" cy="5144770"/>
            <wp:effectExtent l="0" t="0" r="635" b="0"/>
            <wp:docPr id="5069490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49032" name="Picture 1" descr="A screenshot of a computer&#10;&#10;AI-generated content may be incorrect."/>
                    <pic:cNvPicPr/>
                  </pic:nvPicPr>
                  <pic:blipFill>
                    <a:blip r:embed="rId27"/>
                    <a:stretch>
                      <a:fillRect/>
                    </a:stretch>
                  </pic:blipFill>
                  <pic:spPr>
                    <a:xfrm>
                      <a:off x="0" y="0"/>
                      <a:ext cx="6120765" cy="5144770"/>
                    </a:xfrm>
                    <a:prstGeom prst="rect">
                      <a:avLst/>
                    </a:prstGeom>
                  </pic:spPr>
                </pic:pic>
              </a:graphicData>
            </a:graphic>
          </wp:inline>
        </w:drawing>
      </w:r>
    </w:p>
    <w:p w14:paraId="010F119F" w14:textId="77777777" w:rsidR="00694A18" w:rsidRDefault="00694A18" w:rsidP="00694A18">
      <w:pPr>
        <w:pStyle w:val="TF"/>
      </w:pPr>
      <w:r>
        <w:t>Figure 6.1: Codecs and interfaces in an example UE</w:t>
      </w:r>
    </w:p>
    <w:p w14:paraId="3A23BC8E" w14:textId="77777777" w:rsidR="00694A18" w:rsidRDefault="00694A18" w:rsidP="00694A18">
      <w:r>
        <w:t>Low-Level Codec APIs:</w:t>
      </w:r>
    </w:p>
    <w:p w14:paraId="08056B7B" w14:textId="77777777" w:rsidR="00694A18" w:rsidRDefault="00694A18" w:rsidP="00694A18">
      <w:pPr>
        <w:pStyle w:val="B1"/>
        <w:numPr>
          <w:ilvl w:val="0"/>
          <w:numId w:val="10"/>
        </w:numPr>
      </w:pPr>
      <w:r>
        <w:t>IF1 (HAL): Chipsets may provide codecs using a battery-efficient implementation that can be exposed to the running operation system using some Hardware Abstraction Layer.</w:t>
      </w:r>
    </w:p>
    <w:p w14:paraId="52F90F18" w14:textId="77777777" w:rsidR="00694A18" w:rsidRDefault="00694A18" w:rsidP="00694A18">
      <w:pPr>
        <w:pStyle w:val="B1"/>
        <w:numPr>
          <w:ilvl w:val="0"/>
          <w:numId w:val="10"/>
        </w:numPr>
      </w:pPr>
      <w:r>
        <w:t>IF2 (OS Codec API): Operating systems may provide codecs to be used by applications runing on the operating system using an OS-specific API.</w:t>
      </w:r>
    </w:p>
    <w:p w14:paraId="37C4FB83" w14:textId="77777777" w:rsidR="00694A18" w:rsidRDefault="00694A18" w:rsidP="00694A18">
      <w:pPr>
        <w:pStyle w:val="B1"/>
        <w:numPr>
          <w:ilvl w:val="0"/>
          <w:numId w:val="10"/>
        </w:numPr>
      </w:pPr>
      <w:r>
        <w:t>IF3 (Browser Codec API): Browsers may provide codecs to be used internally by other components of the browser such as the WebRTC stack of the browser.</w:t>
      </w:r>
    </w:p>
    <w:p w14:paraId="1AF1AABB" w14:textId="77777777" w:rsidR="00694A18" w:rsidRDefault="00694A18" w:rsidP="00694A18">
      <w:pPr>
        <w:pStyle w:val="B1"/>
        <w:numPr>
          <w:ilvl w:val="0"/>
          <w:numId w:val="10"/>
        </w:numPr>
      </w:pPr>
      <w:r>
        <w:t>IF4 (WebCodecs API): The codecs inside browsers with interface IF3 may be exposed using the common WebCodecs API.</w:t>
      </w:r>
    </w:p>
    <w:p w14:paraId="442F8F1E" w14:textId="77777777" w:rsidR="00694A18" w:rsidRDefault="00694A18" w:rsidP="00694A18">
      <w:pPr>
        <w:pStyle w:val="B1"/>
        <w:numPr>
          <w:ilvl w:val="0"/>
          <w:numId w:val="10"/>
        </w:numPr>
      </w:pPr>
      <w:r>
        <w:t>IF5 (In-Application Custom API): Native applications may come with their own custom codecs using an interface internal to the application.</w:t>
      </w:r>
    </w:p>
    <w:p w14:paraId="6F923ACD" w14:textId="77777777" w:rsidR="00694A18" w:rsidRDefault="00694A18" w:rsidP="00694A18">
      <w:pPr>
        <w:pStyle w:val="B1"/>
        <w:numPr>
          <w:ilvl w:val="0"/>
          <w:numId w:val="10"/>
        </w:numPr>
      </w:pPr>
      <w:r>
        <w:t>IF6 (WASM Codec): Web Applications may come with their own custom codec using e.g. WebAssembly using an interface internal to the Web application.</w:t>
      </w:r>
    </w:p>
    <w:p w14:paraId="57E6C08F" w14:textId="77777777" w:rsidR="00694A18" w:rsidRDefault="00694A18" w:rsidP="00694A18">
      <w:r>
        <w:t>Application-specific APIs:</w:t>
      </w:r>
    </w:p>
    <w:p w14:paraId="4A7611FA" w14:textId="77777777" w:rsidR="00694A18" w:rsidRDefault="00694A18" w:rsidP="00694A18">
      <w:pPr>
        <w:pStyle w:val="B1"/>
        <w:numPr>
          <w:ilvl w:val="0"/>
          <w:numId w:val="10"/>
        </w:numPr>
      </w:pPr>
      <w:r>
        <w:t>IF7 (Voice Call API): Chipsets may provide call functionality using the codec but providing a higher-level API that keeps codec specifics opaque to the user.</w:t>
      </w:r>
    </w:p>
    <w:p w14:paraId="2E9C9078" w14:textId="77777777" w:rsidR="00694A18" w:rsidRDefault="00694A18" w:rsidP="00694A18">
      <w:pPr>
        <w:pStyle w:val="B1"/>
        <w:numPr>
          <w:ilvl w:val="0"/>
          <w:numId w:val="10"/>
        </w:numPr>
      </w:pPr>
      <w:r>
        <w:lastRenderedPageBreak/>
        <w:t>IF8 (WebRTC RTCPeerConnection API): Browsers may provide WebRTC functionality using the codecs built into a particular WebRTC stack that keeps codec specifics mostly opaque to the user</w:t>
      </w:r>
    </w:p>
    <w:p w14:paraId="475F0D9B" w14:textId="77777777" w:rsidR="00694A18" w:rsidRDefault="00694A18" w:rsidP="00694A18">
      <w:r>
        <w:t>Codec consumers:</w:t>
      </w:r>
    </w:p>
    <w:p w14:paraId="2499CE20" w14:textId="77777777" w:rsidR="00694A18" w:rsidRDefault="00694A18" w:rsidP="00694A18">
      <w:pPr>
        <w:pStyle w:val="B1"/>
        <w:numPr>
          <w:ilvl w:val="0"/>
          <w:numId w:val="10"/>
        </w:numPr>
      </w:pPr>
      <w:r>
        <w:t>The operating system may use the codecs provided by the hardware using the HAL (IF1) or come with its own codecs. Most codecs might be exposed using IF2.</w:t>
      </w:r>
    </w:p>
    <w:p w14:paraId="3B855ACC" w14:textId="77777777" w:rsidR="00694A18" w:rsidRPr="00A00833" w:rsidRDefault="00694A18" w:rsidP="00694A18">
      <w:pPr>
        <w:pStyle w:val="B1"/>
        <w:numPr>
          <w:ilvl w:val="0"/>
          <w:numId w:val="10"/>
        </w:numPr>
      </w:pPr>
      <w:r>
        <w:t>Browsers may use the operating system codecs (IF2), come with their own codecs (IF3) or implicitly provide codecs by providing e.g. WebRTC functionality (IF8).</w:t>
      </w:r>
    </w:p>
    <w:p w14:paraId="05F90E4B" w14:textId="77777777" w:rsidR="00694A18" w:rsidRDefault="00694A18" w:rsidP="00694A18">
      <w:pPr>
        <w:pStyle w:val="B1"/>
        <w:numPr>
          <w:ilvl w:val="0"/>
          <w:numId w:val="10"/>
        </w:numPr>
      </w:pPr>
      <w:r>
        <w:t>Web applications may use codecs available in the browser, exposed by IF4 or IF6, or alternatively employ the WebRTC API of IF8.</w:t>
      </w:r>
    </w:p>
    <w:p w14:paraId="3EA5FFFB" w14:textId="77777777" w:rsidR="00694A18" w:rsidRDefault="00694A18" w:rsidP="00694A18">
      <w:pPr>
        <w:pStyle w:val="B1"/>
        <w:numPr>
          <w:ilvl w:val="0"/>
          <w:numId w:val="10"/>
        </w:numPr>
      </w:pPr>
      <w:r>
        <w:t>Native applications may use the codecs provided by the operating system via IF2 or come with their own codecs in IF5.</w:t>
      </w:r>
    </w:p>
    <w:p w14:paraId="015A0486" w14:textId="7CD00543" w:rsidR="00694A18" w:rsidRDefault="00694A18" w:rsidP="00694A18">
      <w:pPr>
        <w:pStyle w:val="B1"/>
        <w:numPr>
          <w:ilvl w:val="0"/>
          <w:numId w:val="10"/>
        </w:numPr>
      </w:pPr>
      <w:r>
        <w:t>As a special native implementation, the caller app may use the voice call API (IF7) to provide the basic call functionality.</w:t>
      </w:r>
    </w:p>
    <w:p w14:paraId="5310879E" w14:textId="6D9AC01E" w:rsidR="00BB468C" w:rsidRDefault="0025739C" w:rsidP="00BB468C">
      <w:pPr>
        <w:pStyle w:val="Heading1"/>
      </w:pPr>
      <w:bookmarkStart w:id="819" w:name="_Toc204267760"/>
      <w:bookmarkStart w:id="820" w:name="_Toc204268082"/>
      <w:r>
        <w:t>7</w:t>
      </w:r>
      <w:r w:rsidR="00BB468C" w:rsidRPr="004D3578">
        <w:tab/>
      </w:r>
      <w:r>
        <w:t xml:space="preserve">Recommendations for </w:t>
      </w:r>
      <w:r w:rsidR="00BB468C">
        <w:t xml:space="preserve">Potential </w:t>
      </w:r>
      <w:r>
        <w:t>Interfaces and Adapters</w:t>
      </w:r>
      <w:bookmarkEnd w:id="814"/>
      <w:bookmarkEnd w:id="815"/>
      <w:bookmarkEnd w:id="816"/>
      <w:bookmarkEnd w:id="817"/>
      <w:bookmarkEnd w:id="818"/>
      <w:bookmarkEnd w:id="819"/>
      <w:bookmarkEnd w:id="820"/>
    </w:p>
    <w:p w14:paraId="6CAB1EA4" w14:textId="248AD6BA" w:rsidR="0025739C" w:rsidRDefault="005C707E" w:rsidP="0025739C">
      <w:pPr>
        <w:rPr>
          <w:ins w:id="821" w:author="Stefan Döhla" w:date="2025-07-23T16:16:00Z" w16du:dateUtc="2025-07-23T14:16:00Z"/>
        </w:rPr>
      </w:pPr>
      <w:ins w:id="822" w:author="Stefan Döhla" w:date="2025-07-24T16:22:00Z" w16du:dateUtc="2025-07-24T14:22:00Z">
        <w:r>
          <w:t>[</w:t>
        </w:r>
      </w:ins>
    </w:p>
    <w:p w14:paraId="5EE3FBAE" w14:textId="47C60EC5" w:rsidR="00930662" w:rsidRDefault="001D5AD2">
      <w:pPr>
        <w:pStyle w:val="EditorsNote"/>
        <w:rPr>
          <w:ins w:id="823" w:author="Stefan Döhla" w:date="2025-07-24T15:52:00Z" w16du:dateUtc="2025-07-24T13:52:00Z"/>
        </w:rPr>
        <w:pPrChange w:id="824" w:author="Stefan Döhla" w:date="2025-07-24T15:55:00Z" w16du:dateUtc="2025-07-24T13:55:00Z">
          <w:pPr>
            <w:jc w:val="both"/>
          </w:pPr>
        </w:pPrChange>
      </w:pPr>
      <w:ins w:id="825" w:author="Stefan Döhla" w:date="2025-07-24T15:55:00Z" w16du:dateUtc="2025-07-24T13:55:00Z">
        <w:r>
          <w:t>Editor’s Note:</w:t>
        </w:r>
        <w:r>
          <w:tab/>
        </w:r>
      </w:ins>
      <w:ins w:id="826" w:author="Stefan Döhla" w:date="2025-07-23T16:17:00Z" w16du:dateUtc="2025-07-23T14:17:00Z">
        <w:r w:rsidR="00930662">
          <w:t>From S4-251327:</w:t>
        </w:r>
      </w:ins>
    </w:p>
    <w:p w14:paraId="56370612" w14:textId="1CE74AC9" w:rsidR="001D5AD2" w:rsidRDefault="001D5AD2">
      <w:pPr>
        <w:pStyle w:val="Heading2"/>
        <w:rPr>
          <w:ins w:id="827" w:author="Stefan Döhla" w:date="2025-07-23T16:17:00Z" w16du:dateUtc="2025-07-23T14:17:00Z"/>
        </w:rPr>
        <w:pPrChange w:id="828" w:author="Stefan Döhla" w:date="2025-07-24T15:52:00Z" w16du:dateUtc="2025-07-24T13:52:00Z">
          <w:pPr>
            <w:jc w:val="both"/>
          </w:pPr>
        </w:pPrChange>
      </w:pPr>
      <w:bookmarkStart w:id="829" w:name="_Toc204267761"/>
      <w:bookmarkStart w:id="830" w:name="_Toc204268083"/>
      <w:ins w:id="831" w:author="Stefan Döhla" w:date="2025-07-24T15:52:00Z" w16du:dateUtc="2025-07-24T13:52:00Z">
        <w:r>
          <w:t>7.1</w:t>
        </w:r>
        <w:r>
          <w:tab/>
          <w:t>WebCodecs</w:t>
        </w:r>
      </w:ins>
      <w:bookmarkEnd w:id="829"/>
      <w:bookmarkEnd w:id="830"/>
    </w:p>
    <w:p w14:paraId="7F1387D3" w14:textId="476DEB2D" w:rsidR="00DC4552" w:rsidRDefault="00DC4552" w:rsidP="00DC4552">
      <w:pPr>
        <w:jc w:val="both"/>
        <w:rPr>
          <w:ins w:id="832" w:author="Stefan Döhla" w:date="2025-07-23T16:16:00Z" w16du:dateUtc="2025-07-23T14:16:00Z"/>
          <w:szCs w:val="22"/>
        </w:rPr>
      </w:pPr>
      <w:ins w:id="833" w:author="Stefan Döhla" w:date="2025-07-23T16:16:00Z" w16du:dateUtc="2025-07-23T14:16:00Z">
        <w:r>
          <w:rPr>
            <w:szCs w:val="22"/>
          </w:rPr>
          <w:t>The current IVAS API might require certain updates to map to the WebCodec API to allow for dynamic changes to formats. Necessary updates to the IVAS API to facilitate this mapping are FFS.</w:t>
        </w:r>
      </w:ins>
    </w:p>
    <w:p w14:paraId="0BDF8443" w14:textId="2FB19951" w:rsidR="00930662" w:rsidRDefault="001D5AD2">
      <w:pPr>
        <w:pStyle w:val="Heading3"/>
        <w:rPr>
          <w:ins w:id="834" w:author="Stefan Döhla" w:date="2025-07-23T16:16:00Z" w16du:dateUtc="2025-07-23T14:16:00Z"/>
        </w:rPr>
        <w:pPrChange w:id="835" w:author="Stefan Döhla" w:date="2025-07-24T15:52:00Z" w16du:dateUtc="2025-07-24T13:52:00Z">
          <w:pPr>
            <w:pStyle w:val="Heading2"/>
          </w:pPr>
        </w:pPrChange>
      </w:pPr>
      <w:bookmarkStart w:id="836" w:name="_Toc204267762"/>
      <w:bookmarkStart w:id="837" w:name="_Toc204268084"/>
      <w:ins w:id="838" w:author="Stefan Döhla" w:date="2025-07-24T15:51:00Z" w16du:dateUtc="2025-07-24T13:51:00Z">
        <w:r>
          <w:t>7.</w:t>
        </w:r>
      </w:ins>
      <w:ins w:id="839" w:author="Stefan Döhla" w:date="2025-07-24T15:52:00Z" w16du:dateUtc="2025-07-24T13:52:00Z">
        <w:r>
          <w:t>1.1</w:t>
        </w:r>
      </w:ins>
      <w:ins w:id="840" w:author="Stefan Döhla" w:date="2025-07-24T15:51:00Z" w16du:dateUtc="2025-07-24T13:51:00Z">
        <w:r>
          <w:tab/>
        </w:r>
      </w:ins>
      <w:ins w:id="841" w:author="Stefan Döhla" w:date="2025-07-23T16:16:00Z" w16du:dateUtc="2025-07-23T14:16:00Z">
        <w:r w:rsidR="00930662">
          <w:t>Limitations in WebCodec API for IVAS Encoder</w:t>
        </w:r>
        <w:bookmarkEnd w:id="836"/>
        <w:bookmarkEnd w:id="837"/>
      </w:ins>
    </w:p>
    <w:p w14:paraId="18E1A65B" w14:textId="0FA79D52" w:rsidR="00930662" w:rsidRPr="006A536F" w:rsidRDefault="001D5AD2">
      <w:pPr>
        <w:pStyle w:val="Heading4"/>
        <w:rPr>
          <w:ins w:id="842" w:author="Stefan Döhla" w:date="2025-07-23T16:16:00Z" w16du:dateUtc="2025-07-23T14:16:00Z"/>
        </w:rPr>
        <w:pPrChange w:id="843" w:author="Stefan Döhla" w:date="2025-07-24T15:53:00Z" w16du:dateUtc="2025-07-24T13:53:00Z">
          <w:pPr>
            <w:pStyle w:val="Heading3"/>
            <w:jc w:val="both"/>
          </w:pPr>
        </w:pPrChange>
      </w:pPr>
      <w:bookmarkStart w:id="844" w:name="_Toc204267763"/>
      <w:bookmarkStart w:id="845" w:name="_Toc204268085"/>
      <w:ins w:id="846" w:author="Stefan Döhla" w:date="2025-07-24T15:53:00Z" w16du:dateUtc="2025-07-24T13:53:00Z">
        <w:r>
          <w:t>7.1.1.1</w:t>
        </w:r>
        <w:r>
          <w:tab/>
        </w:r>
      </w:ins>
      <w:ins w:id="847" w:author="Stefan Döhla" w:date="2025-07-23T16:16:00Z" w16du:dateUtc="2025-07-23T14:16:00Z">
        <w:r w:rsidR="00930662" w:rsidRPr="006A536F">
          <w:t xml:space="preserve">Codec </w:t>
        </w:r>
        <w:r w:rsidR="00930662">
          <w:t>Input</w:t>
        </w:r>
        <w:r w:rsidR="00930662" w:rsidRPr="006A536F">
          <w:t xml:space="preserve"> with Audio + Metadata</w:t>
        </w:r>
        <w:bookmarkEnd w:id="844"/>
        <w:bookmarkEnd w:id="845"/>
      </w:ins>
    </w:p>
    <w:p w14:paraId="23B7A463" w14:textId="411FBA34" w:rsidR="00930662" w:rsidRPr="00F63655" w:rsidRDefault="00930662" w:rsidP="00930662">
      <w:pPr>
        <w:jc w:val="both"/>
        <w:rPr>
          <w:ins w:id="848" w:author="Stefan Döhla" w:date="2025-07-23T16:16:00Z" w16du:dateUtc="2025-07-23T14:16:00Z"/>
        </w:rPr>
      </w:pPr>
      <w:ins w:id="849" w:author="Stefan Döhla" w:date="2025-07-23T16:16:00Z" w16du:dateUtc="2025-07-23T14:16:00Z">
        <w:r>
          <w:rPr>
            <w:szCs w:val="22"/>
          </w:rPr>
          <w:t xml:space="preserve">While the AudioEncoderConfig() can be used to pass metadata on frame-by-frame basis as mentioned in clause </w:t>
        </w:r>
      </w:ins>
      <w:ins w:id="850" w:author="Stefan Döhla" w:date="2025-07-24T16:00:00Z" w16du:dateUtc="2025-07-24T14:00:00Z">
        <w:r w:rsidR="001D5AD2">
          <w:rPr>
            <w:szCs w:val="22"/>
          </w:rPr>
          <w:t>5.2.3.2</w:t>
        </w:r>
      </w:ins>
      <w:ins w:id="851" w:author="Stefan Döhla" w:date="2025-07-23T16:16:00Z" w16du:dateUtc="2025-07-23T14:16:00Z">
        <w:r>
          <w:rPr>
            <w:szCs w:val="22"/>
          </w:rPr>
          <w:t>, a dedicated metadata input, supporting codec specific metadata configurations, to the encode API may be a better solution. To support such use cases in WebCodecs, one of the following strategies could be followed: -</w:t>
        </w:r>
      </w:ins>
    </w:p>
    <w:p w14:paraId="572A2DB3" w14:textId="77777777" w:rsidR="00930662" w:rsidRPr="00C85B5D" w:rsidRDefault="00930662" w:rsidP="00930662">
      <w:pPr>
        <w:jc w:val="both"/>
        <w:rPr>
          <w:ins w:id="852" w:author="Stefan Döhla" w:date="2025-07-23T16:16:00Z" w16du:dateUtc="2025-07-23T14:16:00Z"/>
          <w:sz w:val="16"/>
          <w:szCs w:val="16"/>
        </w:rPr>
      </w:pPr>
    </w:p>
    <w:p w14:paraId="08280DAA" w14:textId="77777777" w:rsidR="00930662" w:rsidRDefault="00930662" w:rsidP="00930662">
      <w:pPr>
        <w:pStyle w:val="ListParagraph"/>
        <w:numPr>
          <w:ilvl w:val="0"/>
          <w:numId w:val="11"/>
        </w:numPr>
        <w:rPr>
          <w:ins w:id="853" w:author="Stefan Döhla" w:date="2025-07-23T16:16:00Z" w16du:dateUtc="2025-07-23T14:16:00Z"/>
          <w:sz w:val="21"/>
          <w:szCs w:val="21"/>
        </w:rPr>
      </w:pPr>
      <w:ins w:id="854" w:author="Stefan Döhla" w:date="2025-07-23T16:16:00Z" w16du:dateUtc="2025-07-23T14:16:00Z">
        <w:r>
          <w:rPr>
            <w:sz w:val="21"/>
            <w:szCs w:val="21"/>
          </w:rPr>
          <w:t>Modify the encode() API in the Audio Encoder interface to allow a sequence of AudioData buffers as mentioned below.</w:t>
        </w:r>
      </w:ins>
    </w:p>
    <w:p w14:paraId="03A0D9E0" w14:textId="77777777" w:rsidR="00930662" w:rsidRPr="005310A5" w:rsidRDefault="00930662" w:rsidP="00930662">
      <w:pPr>
        <w:pStyle w:val="ListParagraph"/>
        <w:rPr>
          <w:ins w:id="855" w:author="Stefan Döhla" w:date="2025-07-23T16:16:00Z" w16du:dateUtc="2025-07-23T14:16:00Z"/>
          <w:rFonts w:ascii="Courier New" w:hAnsi="Courier New" w:cs="Courier New"/>
          <w:sz w:val="20"/>
        </w:rPr>
      </w:pPr>
      <w:ins w:id="856" w:author="Stefan Döhla" w:date="2025-07-23T16:16:00Z" w16du:dateUtc="2025-07-23T14:16:00Z">
        <w:r w:rsidRPr="005310A5">
          <w:rPr>
            <w:rFonts w:ascii="Courier New" w:hAnsi="Courier New" w:cs="Courier New"/>
            <w:sz w:val="20"/>
          </w:rPr>
          <w:t xml:space="preserve">undefined encode(sequence &lt;AudioData&gt; </w:t>
        </w:r>
        <w:r w:rsidRPr="003407CB">
          <w:rPr>
            <w:rFonts w:ascii="Courier New" w:hAnsi="Courier New" w:cs="Courier New"/>
          </w:rPr>
          <w:t>D</w:t>
        </w:r>
        <w:r w:rsidRPr="005310A5">
          <w:rPr>
            <w:rFonts w:ascii="Courier New" w:hAnsi="Courier New" w:cs="Courier New"/>
            <w:sz w:val="20"/>
          </w:rPr>
          <w:t>ata</w:t>
        </w:r>
        <w:r>
          <w:rPr>
            <w:rFonts w:ascii="Courier New" w:hAnsi="Courier New" w:cs="Courier New"/>
          </w:rPr>
          <w:t>)</w:t>
        </w:r>
        <w:r w:rsidRPr="005310A5">
          <w:rPr>
            <w:rFonts w:ascii="Courier New" w:hAnsi="Courier New" w:cs="Courier New"/>
            <w:sz w:val="20"/>
          </w:rPr>
          <w:t>;</w:t>
        </w:r>
      </w:ins>
    </w:p>
    <w:p w14:paraId="4CD312CF" w14:textId="77777777" w:rsidR="00930662" w:rsidRDefault="00930662" w:rsidP="00930662">
      <w:pPr>
        <w:pStyle w:val="ListParagraph"/>
        <w:rPr>
          <w:ins w:id="857" w:author="Stefan Döhla" w:date="2025-07-23T16:16:00Z" w16du:dateUtc="2025-07-23T14:16:00Z"/>
          <w:sz w:val="21"/>
          <w:szCs w:val="21"/>
        </w:rPr>
      </w:pPr>
      <w:ins w:id="858" w:author="Stefan Döhla" w:date="2025-07-23T16:16:00Z" w16du:dateUtc="2025-07-23T14:16:00Z">
        <w:r>
          <w:rPr>
            <w:sz w:val="21"/>
            <w:szCs w:val="21"/>
          </w:rPr>
          <w:t xml:space="preserve">The AudioSampleFormat definition can be enhanced to include formats for metadata buffers. This sequence of Audio data buffers can then be used to input both PCM and metadata to the encoder. </w:t>
        </w:r>
      </w:ins>
    </w:p>
    <w:p w14:paraId="58855E06" w14:textId="77777777" w:rsidR="00930662" w:rsidRDefault="00930662" w:rsidP="00930662">
      <w:pPr>
        <w:pStyle w:val="ListParagraph"/>
        <w:rPr>
          <w:ins w:id="859" w:author="Stefan Döhla" w:date="2025-07-23T16:16:00Z" w16du:dateUtc="2025-07-23T14:16:00Z"/>
          <w:sz w:val="21"/>
          <w:szCs w:val="21"/>
        </w:rPr>
      </w:pPr>
    </w:p>
    <w:p w14:paraId="0F74E952" w14:textId="77777777" w:rsidR="00930662" w:rsidRDefault="00930662" w:rsidP="00930662">
      <w:pPr>
        <w:pStyle w:val="ListParagraph"/>
        <w:numPr>
          <w:ilvl w:val="0"/>
          <w:numId w:val="11"/>
        </w:numPr>
        <w:rPr>
          <w:ins w:id="860" w:author="Stefan Döhla" w:date="2025-07-23T16:16:00Z" w16du:dateUtc="2025-07-23T14:16:00Z"/>
          <w:sz w:val="21"/>
          <w:szCs w:val="21"/>
        </w:rPr>
      </w:pPr>
      <w:ins w:id="861" w:author="Stefan Döhla" w:date="2025-07-23T16:16:00Z" w16du:dateUtc="2025-07-23T14:16:00Z">
        <w:r w:rsidRPr="3A472272">
          <w:rPr>
            <w:sz w:val="21"/>
            <w:szCs w:val="21"/>
          </w:rPr>
          <w:t xml:space="preserve">Implement a </w:t>
        </w:r>
        <w:r w:rsidRPr="3A472272">
          <w:rPr>
            <w:rFonts w:ascii="Courier New" w:hAnsi="Courier New" w:cs="Courier New"/>
            <w:sz w:val="18"/>
            <w:szCs w:val="18"/>
          </w:rPr>
          <w:t>Audio</w:t>
        </w:r>
        <w:r>
          <w:rPr>
            <w:rFonts w:ascii="Courier New" w:hAnsi="Courier New" w:cs="Courier New"/>
            <w:sz w:val="18"/>
            <w:szCs w:val="18"/>
          </w:rPr>
          <w:t>Encoder</w:t>
        </w:r>
        <w:r w:rsidRPr="3A472272">
          <w:rPr>
            <w:rFonts w:ascii="Courier New" w:hAnsi="Courier New" w:cs="Courier New"/>
            <w:sz w:val="18"/>
            <w:szCs w:val="18"/>
          </w:rPr>
          <w:t>Metadata</w:t>
        </w:r>
        <w:r w:rsidRPr="3A472272">
          <w:rPr>
            <w:sz w:val="18"/>
            <w:szCs w:val="18"/>
          </w:rPr>
          <w:t xml:space="preserve"> </w:t>
        </w:r>
        <w:r w:rsidRPr="3A472272">
          <w:rPr>
            <w:sz w:val="21"/>
            <w:szCs w:val="21"/>
          </w:rPr>
          <w:t>in the</w:t>
        </w:r>
        <w:r>
          <w:rPr>
            <w:sz w:val="21"/>
            <w:szCs w:val="21"/>
          </w:rPr>
          <w:t xml:space="preserve"> encode() API in the Audio Encoder interface, as mentioned below,</w:t>
        </w:r>
        <w:r w:rsidRPr="3A472272">
          <w:rPr>
            <w:sz w:val="21"/>
            <w:szCs w:val="21"/>
          </w:rPr>
          <w:t xml:space="preserve"> </w:t>
        </w:r>
        <w:r>
          <w:rPr>
            <w:sz w:val="21"/>
            <w:szCs w:val="21"/>
          </w:rPr>
          <w:t>to allow passing a codec specific metadata to the encoder</w:t>
        </w:r>
      </w:ins>
    </w:p>
    <w:p w14:paraId="132799CD" w14:textId="77777777" w:rsidR="00930662" w:rsidRPr="005310A5" w:rsidRDefault="00930662" w:rsidP="00930662">
      <w:pPr>
        <w:pStyle w:val="ListParagraph"/>
        <w:rPr>
          <w:ins w:id="862" w:author="Stefan Döhla" w:date="2025-07-23T16:16:00Z" w16du:dateUtc="2025-07-23T14:16:00Z"/>
          <w:rFonts w:ascii="Courier New" w:hAnsi="Courier New" w:cs="Courier New"/>
        </w:rPr>
      </w:pPr>
      <w:ins w:id="863" w:author="Stefan Döhla" w:date="2025-07-23T16:16:00Z" w16du:dateUtc="2025-07-23T14:16:00Z">
        <w:r w:rsidRPr="005310A5">
          <w:rPr>
            <w:rFonts w:ascii="Courier New" w:hAnsi="Courier New" w:cs="Courier New"/>
            <w:sz w:val="20"/>
          </w:rPr>
          <w:t>undefined encode(AudioData data, AudioEncoderMetadata metadata);</w:t>
        </w:r>
      </w:ins>
    </w:p>
    <w:p w14:paraId="0AD647F7" w14:textId="77777777" w:rsidR="00930662" w:rsidRDefault="00930662" w:rsidP="00DC4552">
      <w:pPr>
        <w:jc w:val="both"/>
        <w:rPr>
          <w:ins w:id="864" w:author="Stefan Döhla" w:date="2025-07-23T16:16:00Z" w16du:dateUtc="2025-07-23T14:16:00Z"/>
          <w:szCs w:val="22"/>
        </w:rPr>
      </w:pPr>
    </w:p>
    <w:p w14:paraId="45BB2EC0" w14:textId="562A9ECE" w:rsidR="001D5AD2" w:rsidRDefault="001D5AD2">
      <w:pPr>
        <w:pStyle w:val="Heading3"/>
        <w:rPr>
          <w:ins w:id="865" w:author="Stefan Döhla" w:date="2025-07-24T15:50:00Z" w16du:dateUtc="2025-07-24T13:50:00Z"/>
        </w:rPr>
        <w:pPrChange w:id="866" w:author="Stefan Döhla" w:date="2025-07-24T15:53:00Z" w16du:dateUtc="2025-07-24T13:53:00Z">
          <w:pPr>
            <w:pStyle w:val="Heading2"/>
          </w:pPr>
        </w:pPrChange>
      </w:pPr>
      <w:bookmarkStart w:id="867" w:name="_Toc204267764"/>
      <w:bookmarkStart w:id="868" w:name="_Toc204268086"/>
      <w:ins w:id="869" w:author="Stefan Döhla" w:date="2025-07-24T15:52:00Z" w16du:dateUtc="2025-07-24T13:52:00Z">
        <w:r>
          <w:t>7.</w:t>
        </w:r>
      </w:ins>
      <w:ins w:id="870" w:author="Stefan Döhla" w:date="2025-07-24T15:53:00Z" w16du:dateUtc="2025-07-24T13:53:00Z">
        <w:r>
          <w:t>1.2</w:t>
        </w:r>
      </w:ins>
      <w:ins w:id="871" w:author="Stefan Döhla" w:date="2025-07-24T15:52:00Z" w16du:dateUtc="2025-07-24T13:52:00Z">
        <w:r>
          <w:tab/>
        </w:r>
      </w:ins>
      <w:ins w:id="872" w:author="Stefan Döhla" w:date="2025-07-24T15:50:00Z" w16du:dateUtc="2025-07-24T13:50:00Z">
        <w:r>
          <w:t>Limitations in WebCodec API for IVAS Decoder</w:t>
        </w:r>
        <w:bookmarkEnd w:id="867"/>
        <w:bookmarkEnd w:id="868"/>
      </w:ins>
    </w:p>
    <w:p w14:paraId="38FD6852" w14:textId="63BFB9C4" w:rsidR="001D5AD2" w:rsidRPr="006A536F" w:rsidRDefault="001D5AD2">
      <w:pPr>
        <w:pStyle w:val="Heading4"/>
        <w:rPr>
          <w:ins w:id="873" w:author="Stefan Döhla" w:date="2025-07-24T15:50:00Z" w16du:dateUtc="2025-07-24T13:50:00Z"/>
        </w:rPr>
        <w:pPrChange w:id="874" w:author="Stefan Döhla" w:date="2025-07-24T15:53:00Z" w16du:dateUtc="2025-07-24T13:53:00Z">
          <w:pPr>
            <w:pStyle w:val="Heading3"/>
            <w:jc w:val="both"/>
          </w:pPr>
        </w:pPrChange>
      </w:pPr>
      <w:bookmarkStart w:id="875" w:name="_Toc204267765"/>
      <w:bookmarkStart w:id="876" w:name="_Toc204268087"/>
      <w:ins w:id="877" w:author="Stefan Döhla" w:date="2025-07-24T15:53:00Z" w16du:dateUtc="2025-07-24T13:53:00Z">
        <w:r>
          <w:t>7.1.2.1</w:t>
        </w:r>
        <w:r>
          <w:tab/>
        </w:r>
      </w:ins>
      <w:ins w:id="878" w:author="Stefan Döhla" w:date="2025-07-24T15:50:00Z" w16du:dateUtc="2025-07-24T13:50:00Z">
        <w:r w:rsidRPr="006A536F">
          <w:t>Codec Output with Audio + Metadata</w:t>
        </w:r>
        <w:bookmarkEnd w:id="875"/>
        <w:bookmarkEnd w:id="876"/>
      </w:ins>
    </w:p>
    <w:p w14:paraId="1C59A41A" w14:textId="0312CBC0" w:rsidR="001D5AD2" w:rsidRPr="00C85B5D" w:rsidRDefault="001D5AD2" w:rsidP="001D5AD2">
      <w:pPr>
        <w:rPr>
          <w:ins w:id="879" w:author="Stefan Döhla" w:date="2025-07-24T15:50:00Z" w16du:dateUtc="2025-07-24T13:50:00Z"/>
          <w:szCs w:val="22"/>
        </w:rPr>
      </w:pPr>
      <w:ins w:id="880" w:author="Stefan Döhla" w:date="2025-07-24T15:50:00Z" w16du:dateUtc="2025-07-24T13:50:00Z">
        <w:r w:rsidRPr="00C85B5D">
          <w:rPr>
            <w:szCs w:val="22"/>
          </w:rPr>
          <w:t xml:space="preserve">The </w:t>
        </w:r>
        <w:r>
          <w:rPr>
            <w:szCs w:val="22"/>
          </w:rPr>
          <w:t>callback from the AudioDecoder and the AudioEncoder interface have the following definition: -</w:t>
        </w:r>
      </w:ins>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1"/>
      </w:tblGrid>
      <w:tr w:rsidR="001D5AD2" w:rsidRPr="00DC3C0D" w14:paraId="340C2219" w14:textId="77777777" w:rsidTr="002432C4">
        <w:trPr>
          <w:ins w:id="881" w:author="Stefan Döhla" w:date="2025-07-24T15:50:00Z"/>
        </w:trPr>
        <w:tc>
          <w:tcPr>
            <w:tcW w:w="8931" w:type="dxa"/>
            <w:shd w:val="clear" w:color="auto" w:fill="F2F2F2" w:themeFill="background1" w:themeFillShade="F2"/>
          </w:tcPr>
          <w:p w14:paraId="35F93251" w14:textId="77777777" w:rsidR="001D5AD2" w:rsidRPr="00DC3C0D" w:rsidRDefault="001D5AD2">
            <w:pPr>
              <w:pStyle w:val="PL"/>
              <w:rPr>
                <w:ins w:id="882" w:author="Stefan Döhla" w:date="2025-07-24T15:50:00Z" w16du:dateUtc="2025-07-24T13:50:00Z"/>
              </w:rPr>
              <w:pPrChange w:id="883" w:author="Stefan Döhla" w:date="2025-07-24T16:20:00Z" w16du:dateUtc="2025-07-24T14:20:00Z">
                <w:pPr/>
              </w:pPrChange>
            </w:pPr>
            <w:ins w:id="884" w:author="Stefan Döhla" w:date="2025-07-24T15:50:00Z" w16du:dateUtc="2025-07-24T13:50:00Z">
              <w:r w:rsidRPr="003913D5">
                <w:rPr>
                  <w:b/>
                  <w:bCs/>
                  <w:color w:val="CB4C15"/>
                </w:rPr>
                <w:lastRenderedPageBreak/>
                <w:t>callback</w:t>
              </w:r>
              <w:r w:rsidRPr="003913D5">
                <w:rPr>
                  <w:color w:val="CB4C15"/>
                </w:rPr>
                <w:t xml:space="preserve"> </w:t>
              </w:r>
              <w:r w:rsidRPr="00DC3C0D">
                <w:t>AudioDataOutputCallback = undefined(AudioData output);</w:t>
              </w:r>
            </w:ins>
          </w:p>
        </w:tc>
      </w:tr>
      <w:tr w:rsidR="001D5AD2" w:rsidRPr="00DC3C0D" w14:paraId="2332ACC1" w14:textId="77777777" w:rsidTr="002432C4">
        <w:trPr>
          <w:ins w:id="885" w:author="Stefan Döhla" w:date="2025-07-24T15:50:00Z"/>
        </w:trPr>
        <w:tc>
          <w:tcPr>
            <w:tcW w:w="8931" w:type="dxa"/>
            <w:shd w:val="clear" w:color="auto" w:fill="F2F2F2" w:themeFill="background1" w:themeFillShade="F2"/>
          </w:tcPr>
          <w:p w14:paraId="5084D64C" w14:textId="77777777" w:rsidR="001D5AD2" w:rsidRPr="00DC3C0D" w:rsidRDefault="001D5AD2">
            <w:pPr>
              <w:pStyle w:val="PL"/>
              <w:rPr>
                <w:ins w:id="886" w:author="Stefan Döhla" w:date="2025-07-24T15:50:00Z" w16du:dateUtc="2025-07-24T13:50:00Z"/>
              </w:rPr>
              <w:pPrChange w:id="887" w:author="Stefan Döhla" w:date="2025-07-24T16:20:00Z" w16du:dateUtc="2025-07-24T14:20:00Z">
                <w:pPr/>
              </w:pPrChange>
            </w:pPr>
          </w:p>
          <w:p w14:paraId="131E0AD0" w14:textId="77777777" w:rsidR="001D5AD2" w:rsidRPr="00DC3C0D" w:rsidRDefault="001D5AD2">
            <w:pPr>
              <w:pStyle w:val="PL"/>
              <w:rPr>
                <w:ins w:id="888" w:author="Stefan Döhla" w:date="2025-07-24T15:50:00Z" w16du:dateUtc="2025-07-24T13:50:00Z"/>
              </w:rPr>
              <w:pPrChange w:id="889" w:author="Stefan Döhla" w:date="2025-07-24T16:20:00Z" w16du:dateUtc="2025-07-24T14:20:00Z">
                <w:pPr/>
              </w:pPrChange>
            </w:pPr>
            <w:ins w:id="890" w:author="Stefan Döhla" w:date="2025-07-24T15:50:00Z" w16du:dateUtc="2025-07-24T13:50:00Z">
              <w:r w:rsidRPr="003913D5">
                <w:rPr>
                  <w:b/>
                  <w:bCs/>
                  <w:color w:val="CB4C15"/>
                </w:rPr>
                <w:t>callback</w:t>
              </w:r>
              <w:r w:rsidRPr="003913D5">
                <w:rPr>
                  <w:color w:val="CB4C15"/>
                </w:rPr>
                <w:t xml:space="preserve"> </w:t>
              </w:r>
              <w:r w:rsidRPr="00DC3C0D">
                <w:t xml:space="preserve">EncodedAudioChunkOutputCallback = undefined ( EncodedAudioChunk output,     </w:t>
              </w:r>
            </w:ins>
          </w:p>
          <w:p w14:paraId="029181F1" w14:textId="77777777" w:rsidR="001D5AD2" w:rsidRPr="00DC3C0D" w:rsidRDefault="001D5AD2">
            <w:pPr>
              <w:pStyle w:val="PL"/>
              <w:rPr>
                <w:ins w:id="891" w:author="Stefan Döhla" w:date="2025-07-24T15:50:00Z" w16du:dateUtc="2025-07-24T13:50:00Z"/>
              </w:rPr>
              <w:pPrChange w:id="892" w:author="Stefan Döhla" w:date="2025-07-24T16:20:00Z" w16du:dateUtc="2025-07-24T14:20:00Z">
                <w:pPr/>
              </w:pPrChange>
            </w:pPr>
            <w:ins w:id="893" w:author="Stefan Döhla" w:date="2025-07-24T15:50:00Z" w16du:dateUtc="2025-07-24T13:50:00Z">
              <w:r w:rsidRPr="00DC3C0D">
                <w:t xml:space="preserve">    optional EncodedAudioChunkMetadata metadata = {});</w:t>
              </w:r>
            </w:ins>
          </w:p>
        </w:tc>
      </w:tr>
    </w:tbl>
    <w:p w14:paraId="6A1A366A" w14:textId="77777777" w:rsidR="001D5AD2" w:rsidRDefault="001D5AD2" w:rsidP="001D5AD2">
      <w:pPr>
        <w:rPr>
          <w:ins w:id="894" w:author="Stefan Döhla" w:date="2025-07-24T15:50:00Z" w16du:dateUtc="2025-07-24T13:50:00Z"/>
        </w:rPr>
      </w:pPr>
    </w:p>
    <w:p w14:paraId="2D463E97" w14:textId="5E8CEBE1" w:rsidR="001D5AD2" w:rsidRPr="005C707E" w:rsidRDefault="001D5AD2">
      <w:pPr>
        <w:rPr>
          <w:ins w:id="895" w:author="Stefan Döhla" w:date="2025-07-24T15:50:00Z" w16du:dateUtc="2025-07-24T13:50:00Z"/>
          <w:szCs w:val="22"/>
        </w:rPr>
        <w:pPrChange w:id="896" w:author="Stefan Döhla" w:date="2025-07-24T16:22:00Z" w16du:dateUtc="2025-07-24T14:22:00Z">
          <w:pPr>
            <w:jc w:val="both"/>
          </w:pPr>
        </w:pPrChange>
      </w:pPr>
      <w:ins w:id="897" w:author="Stefan Döhla" w:date="2025-07-24T15:50:00Z" w16du:dateUtc="2025-07-24T13:50:00Z">
        <w:r>
          <w:rPr>
            <w:szCs w:val="22"/>
          </w:rPr>
          <w:t>This implies that the AudioDecoder only supports a single AudioData output currently, while the AudioEncoder also provides a mechanism to return additional metadata output.</w:t>
        </w:r>
      </w:ins>
    </w:p>
    <w:p w14:paraId="608FF253" w14:textId="6E6E94F9" w:rsidR="001D5AD2" w:rsidRPr="005C707E" w:rsidRDefault="001D5AD2" w:rsidP="001D5AD2">
      <w:pPr>
        <w:jc w:val="both"/>
        <w:rPr>
          <w:ins w:id="898" w:author="Stefan Döhla" w:date="2025-07-24T15:50:00Z" w16du:dateUtc="2025-07-24T13:50:00Z"/>
          <w:rPrChange w:id="899" w:author="Stefan Döhla" w:date="2025-07-24T16:20:00Z" w16du:dateUtc="2025-07-24T14:20:00Z">
            <w:rPr>
              <w:ins w:id="900" w:author="Stefan Döhla" w:date="2025-07-24T15:50:00Z" w16du:dateUtc="2025-07-24T13:50:00Z"/>
              <w:sz w:val="16"/>
              <w:szCs w:val="16"/>
            </w:rPr>
          </w:rPrChange>
        </w:rPr>
      </w:pPr>
      <w:ins w:id="901" w:author="Stefan Döhla" w:date="2025-07-24T15:50:00Z" w16du:dateUtc="2025-07-24T13:50:00Z">
        <w:r>
          <w:t>ISM, MASA and combined formats may produce additional metadata relevant for external rendering of the decoded audio data, which</w:t>
        </w:r>
        <w:r>
          <w:rPr>
            <w:szCs w:val="22"/>
          </w:rPr>
          <w:t xml:space="preserve"> currently cannot be obtained due to lack of additional output buffer or metadata buffers. To support such use cases in WebCodecs, one of the following strategies could be followed: -</w:t>
        </w:r>
      </w:ins>
    </w:p>
    <w:p w14:paraId="0D503A97" w14:textId="27C34EA7" w:rsidR="001D5AD2" w:rsidRDefault="001D5AD2">
      <w:pPr>
        <w:pStyle w:val="B1"/>
        <w:numPr>
          <w:ilvl w:val="0"/>
          <w:numId w:val="10"/>
        </w:numPr>
        <w:rPr>
          <w:ins w:id="902" w:author="Stefan Döhla" w:date="2025-07-24T15:50:00Z" w16du:dateUtc="2025-07-24T13:50:00Z"/>
        </w:rPr>
        <w:pPrChange w:id="903" w:author="Stefan Döhla" w:date="2025-07-24T16:21:00Z" w16du:dateUtc="2025-07-24T14:21:00Z">
          <w:pPr>
            <w:pStyle w:val="ListParagraph"/>
            <w:numPr>
              <w:numId w:val="11"/>
            </w:numPr>
            <w:ind w:hanging="360"/>
          </w:pPr>
        </w:pPrChange>
      </w:pPr>
      <w:ins w:id="904" w:author="Stefan Döhla" w:date="2025-07-24T15:50:00Z" w16du:dateUtc="2025-07-24T13:50:00Z">
        <w:r w:rsidRPr="3A472272">
          <w:t xml:space="preserve">Implement an optional </w:t>
        </w:r>
        <w:r w:rsidRPr="3A472272">
          <w:rPr>
            <w:rFonts w:ascii="Courier New" w:hAnsi="Courier New" w:cs="Courier New"/>
            <w:sz w:val="18"/>
            <w:szCs w:val="18"/>
          </w:rPr>
          <w:t>DecodedAudioMetadata</w:t>
        </w:r>
        <w:r w:rsidRPr="3A472272">
          <w:rPr>
            <w:sz w:val="18"/>
            <w:szCs w:val="18"/>
          </w:rPr>
          <w:t xml:space="preserve"> </w:t>
        </w:r>
        <w:r w:rsidRPr="3A472272">
          <w:t xml:space="preserve">in the </w:t>
        </w:r>
        <w:r w:rsidRPr="3A472272">
          <w:rPr>
            <w:rFonts w:ascii="Courier New" w:hAnsi="Courier New" w:cs="Courier New"/>
            <w:sz w:val="18"/>
            <w:szCs w:val="18"/>
          </w:rPr>
          <w:t>AudioDataOutputCallback</w:t>
        </w:r>
        <w:r w:rsidRPr="3A472272">
          <w:rPr>
            <w:sz w:val="18"/>
            <w:szCs w:val="18"/>
          </w:rPr>
          <w:t xml:space="preserve"> </w:t>
        </w:r>
        <w:r>
          <w:t xml:space="preserve">analogous to </w:t>
        </w:r>
        <w:r w:rsidRPr="3A472272">
          <w:rPr>
            <w:sz w:val="18"/>
            <w:szCs w:val="18"/>
          </w:rPr>
          <w:t xml:space="preserve"> </w:t>
        </w:r>
        <w:r w:rsidRPr="3A472272">
          <w:rPr>
            <w:rFonts w:ascii="Courier New" w:hAnsi="Courier New" w:cs="Courier New"/>
            <w:sz w:val="18"/>
            <w:szCs w:val="18"/>
          </w:rPr>
          <w:t>EncodedAudioChunkMetadata</w:t>
        </w:r>
        <w:r w:rsidRPr="3A472272">
          <w:rPr>
            <w:sz w:val="18"/>
            <w:szCs w:val="18"/>
          </w:rPr>
          <w:t xml:space="preserve"> </w:t>
        </w:r>
        <w:r w:rsidRPr="002F22C1">
          <w:t>in the encoder</w:t>
        </w:r>
        <w:r>
          <w:rPr>
            <w:sz w:val="18"/>
            <w:szCs w:val="18"/>
          </w:rPr>
          <w:t xml:space="preserve"> </w:t>
        </w:r>
        <w:r w:rsidRPr="3A472272">
          <w:t xml:space="preserve">which is reported from </w:t>
        </w:r>
        <w:r w:rsidRPr="3A472272">
          <w:rPr>
            <w:rFonts w:ascii="Courier New" w:hAnsi="Courier New" w:cs="Courier New"/>
            <w:sz w:val="18"/>
            <w:szCs w:val="18"/>
          </w:rPr>
          <w:t>EncodedAudioChunkOutputCallback</w:t>
        </w:r>
        <w:r w:rsidRPr="3A472272">
          <w:t xml:space="preserve"> to allow AudioMetadata</w:t>
        </w:r>
        <w:r>
          <w:t xml:space="preserve"> as an additional</w:t>
        </w:r>
        <w:r w:rsidRPr="3A472272">
          <w:t xml:space="preserve"> output.</w:t>
        </w:r>
      </w:ins>
    </w:p>
    <w:p w14:paraId="59E45D90" w14:textId="201D9FEC" w:rsidR="001D5AD2" w:rsidRDefault="005C707E">
      <w:pPr>
        <w:pStyle w:val="B1"/>
        <w:ind w:left="284" w:firstLine="0"/>
        <w:rPr>
          <w:ins w:id="905" w:author="Stefan Döhla" w:date="2025-07-24T15:50:00Z" w16du:dateUtc="2025-07-24T13:50:00Z"/>
        </w:rPr>
        <w:pPrChange w:id="906" w:author="Stefan Döhla" w:date="2025-07-24T16:21:00Z" w16du:dateUtc="2025-07-24T14:21:00Z">
          <w:pPr>
            <w:pStyle w:val="ListParagraph"/>
            <w:numPr>
              <w:numId w:val="11"/>
            </w:numPr>
            <w:ind w:hanging="360"/>
          </w:pPr>
        </w:pPrChange>
      </w:pPr>
      <w:ins w:id="907" w:author="Stefan Döhla" w:date="2025-07-24T16:21:00Z" w16du:dateUtc="2025-07-24T14:21:00Z">
        <w:r>
          <w:t>-</w:t>
        </w:r>
        <w:r>
          <w:tab/>
        </w:r>
      </w:ins>
      <w:ins w:id="908" w:author="Stefan Döhla" w:date="2025-07-24T15:50:00Z" w16du:dateUtc="2025-07-24T13:50:00Z">
        <w:r w:rsidR="001D5AD2">
          <w:t xml:space="preserve">Enhance the </w:t>
        </w:r>
        <w:r w:rsidR="001D5AD2" w:rsidRPr="4DEC760F">
          <w:rPr>
            <w:rFonts w:ascii="Courier New" w:hAnsi="Courier New" w:cs="Courier New"/>
          </w:rPr>
          <w:t>AudioDecoder</w:t>
        </w:r>
        <w:r w:rsidR="001D5AD2" w:rsidRPr="4DEC760F">
          <w:t xml:space="preserve"> </w:t>
        </w:r>
        <w:r w:rsidR="001D5AD2">
          <w:t xml:space="preserve">interface to support multiple </w:t>
        </w:r>
        <w:r w:rsidR="001D5AD2" w:rsidRPr="4DEC760F">
          <w:rPr>
            <w:rFonts w:ascii="Courier New" w:hAnsi="Courier New" w:cs="Courier New"/>
          </w:rPr>
          <w:t>AudioData</w:t>
        </w:r>
        <w:r w:rsidR="001D5AD2" w:rsidRPr="4DEC760F">
          <w:t xml:space="preserve"> </w:t>
        </w:r>
        <w:r w:rsidR="001D5AD2">
          <w:t>buffers which can be enumerated and used for additional metadata.</w:t>
        </w:r>
      </w:ins>
    </w:p>
    <w:p w14:paraId="28E64BAF" w14:textId="649C7723" w:rsidR="001D5AD2" w:rsidRPr="006A536F" w:rsidRDefault="001D5AD2">
      <w:pPr>
        <w:pStyle w:val="Heading4"/>
        <w:rPr>
          <w:ins w:id="909" w:author="Stefan Döhla" w:date="2025-07-24T15:50:00Z" w16du:dateUtc="2025-07-24T13:50:00Z"/>
        </w:rPr>
        <w:pPrChange w:id="910" w:author="Stefan Döhla" w:date="2025-07-24T15:54:00Z" w16du:dateUtc="2025-07-24T13:54:00Z">
          <w:pPr>
            <w:pStyle w:val="Heading3"/>
          </w:pPr>
        </w:pPrChange>
      </w:pPr>
      <w:bookmarkStart w:id="911" w:name="_Toc204267766"/>
      <w:bookmarkStart w:id="912" w:name="_Toc204268088"/>
      <w:ins w:id="913" w:author="Stefan Döhla" w:date="2025-07-24T15:54:00Z" w16du:dateUtc="2025-07-24T13:54:00Z">
        <w:r>
          <w:t>7.1.2.2</w:t>
        </w:r>
        <w:r>
          <w:tab/>
        </w:r>
      </w:ins>
      <w:ins w:id="914" w:author="Stefan Döhla" w:date="2025-07-24T15:50:00Z" w16du:dateUtc="2025-07-24T13:50:00Z">
        <w:r w:rsidRPr="006A536F">
          <w:t>Decoder output in EXT Output format</w:t>
        </w:r>
        <w:bookmarkEnd w:id="911"/>
        <w:bookmarkEnd w:id="912"/>
      </w:ins>
    </w:p>
    <w:p w14:paraId="25F24168" w14:textId="77777777" w:rsidR="001D5AD2" w:rsidRPr="00445E89" w:rsidRDefault="001D5AD2" w:rsidP="001D5AD2">
      <w:pPr>
        <w:jc w:val="both"/>
        <w:rPr>
          <w:ins w:id="915" w:author="Stefan Döhla" w:date="2025-07-24T15:50:00Z" w16du:dateUtc="2025-07-24T13:50:00Z"/>
        </w:rPr>
      </w:pPr>
      <w:ins w:id="916" w:author="Stefan Döhla" w:date="2025-07-24T15:50:00Z" w16du:dateUtc="2025-07-24T13:50:00Z">
        <w:r>
          <w:t xml:space="preserve">When configured in EXT output format mode, the encoded format of the bitstream should be reported from the decoder. Currently the AudioData output from the decoder cannot provide signalling for output format. A workaround can be that the sender and receiver negotiate a coded format using SDP, for example, and use this coded format throughout the session. To support dynamic format switching use-cases, additional </w:t>
        </w:r>
        <w:r w:rsidRPr="006665AF">
          <w:rPr>
            <w:rFonts w:ascii="Courier New" w:hAnsi="Courier New" w:cs="Courier New"/>
          </w:rPr>
          <w:t>DecodedAudioMetadata</w:t>
        </w:r>
        <w:r>
          <w:t xml:space="preserve"> could be added to the WebCodec API.</w:t>
        </w:r>
      </w:ins>
    </w:p>
    <w:p w14:paraId="3773CA86" w14:textId="10EFAF02" w:rsidR="00DC4552" w:rsidRDefault="005C707E" w:rsidP="0025739C">
      <w:ins w:id="917" w:author="Stefan Döhla" w:date="2025-07-24T16:22:00Z" w16du:dateUtc="2025-07-24T14:22:00Z">
        <w:r>
          <w:t>]</w:t>
        </w:r>
      </w:ins>
    </w:p>
    <w:p w14:paraId="7BC37954" w14:textId="12507190" w:rsidR="0025739C" w:rsidRDefault="00900CCC" w:rsidP="0025739C">
      <w:pPr>
        <w:pStyle w:val="Heading1"/>
      </w:pPr>
      <w:bookmarkStart w:id="918" w:name="_Toc167264167"/>
      <w:bookmarkStart w:id="919" w:name="_Toc167264332"/>
      <w:bookmarkStart w:id="920" w:name="_Toc183180359"/>
      <w:bookmarkStart w:id="921" w:name="_Toc183180545"/>
      <w:bookmarkStart w:id="922" w:name="_Toc190903463"/>
      <w:bookmarkStart w:id="923" w:name="_Toc204267767"/>
      <w:bookmarkStart w:id="924" w:name="_Toc204268089"/>
      <w:r>
        <w:t>8</w:t>
      </w:r>
      <w:r w:rsidR="0025739C" w:rsidRPr="004D3578">
        <w:tab/>
      </w:r>
      <w:r w:rsidR="0025739C">
        <w:t>Recommendations for Potential Normative Work</w:t>
      </w:r>
      <w:bookmarkEnd w:id="918"/>
      <w:bookmarkEnd w:id="919"/>
      <w:bookmarkEnd w:id="920"/>
      <w:bookmarkEnd w:id="921"/>
      <w:bookmarkEnd w:id="922"/>
      <w:bookmarkEnd w:id="923"/>
      <w:bookmarkEnd w:id="924"/>
    </w:p>
    <w:p w14:paraId="14FB7E35" w14:textId="4EAF5381" w:rsidR="0025739C" w:rsidRPr="0025739C" w:rsidRDefault="00C31733" w:rsidP="0058409A">
      <w:pPr>
        <w:pStyle w:val="EditorsNote"/>
      </w:pPr>
      <w:r w:rsidRPr="0058409A">
        <w:rPr>
          <w:highlight w:val="yellow"/>
        </w:rPr>
        <w:t>Editor’s Note: Potential normative work includes the definition of WebCodec APIs for 3GPP’s speech/audio codecs, definition of a custom RTCPeerConnection based on RTPTransport, WebCodecs.</w:t>
      </w:r>
    </w:p>
    <w:p w14:paraId="03CCA36B" w14:textId="77777777" w:rsidR="002675F0" w:rsidRPr="00930662" w:rsidRDefault="002675F0" w:rsidP="002675F0">
      <w:pPr>
        <w:rPr>
          <w:lang w:val="en-US"/>
          <w:rPrChange w:id="925" w:author="Stefan Döhla" w:date="2025-07-23T16:16:00Z" w16du:dateUtc="2025-07-23T14:16:00Z">
            <w:rPr/>
          </w:rPrChange>
        </w:rPr>
      </w:pPr>
    </w:p>
    <w:p w14:paraId="6BA8C2E7" w14:textId="0EF0BA9D" w:rsidR="003C3971" w:rsidRPr="00235394" w:rsidRDefault="00080512" w:rsidP="0056325B">
      <w:pPr>
        <w:pStyle w:val="Heading8"/>
      </w:pPr>
      <w:r w:rsidRPr="004D3578">
        <w:br w:type="page"/>
      </w:r>
      <w:r w:rsidR="0056325B" w:rsidRPr="00235394">
        <w:lastRenderedPageBreak/>
        <w:t xml:space="preserve"> </w:t>
      </w:r>
    </w:p>
    <w:p w14:paraId="3A6FB7AB" w14:textId="77777777" w:rsidR="003C3971" w:rsidRPr="00235394" w:rsidRDefault="003C3971" w:rsidP="003C3971">
      <w:pPr>
        <w:pStyle w:val="Guidance"/>
      </w:pPr>
    </w:p>
    <w:p w14:paraId="6E7E738F" w14:textId="6ED0DDD4" w:rsidR="00BA1538" w:rsidRDefault="00BA1538" w:rsidP="00BA1538">
      <w:pPr>
        <w:pStyle w:val="Heading8"/>
      </w:pPr>
      <w:bookmarkStart w:id="926" w:name="_Toc167264169"/>
      <w:bookmarkStart w:id="927" w:name="_Toc167264334"/>
      <w:bookmarkStart w:id="928" w:name="_Toc183180360"/>
      <w:bookmarkStart w:id="929" w:name="_Toc183180546"/>
      <w:bookmarkStart w:id="930" w:name="_Toc190903464"/>
      <w:bookmarkStart w:id="931" w:name="_Toc204267768"/>
      <w:bookmarkStart w:id="932" w:name="_Toc204268090"/>
      <w:r w:rsidRPr="004D3578">
        <w:t xml:space="preserve">Annex </w:t>
      </w:r>
      <w:r w:rsidR="0056325B">
        <w:t>A</w:t>
      </w:r>
      <w:r w:rsidRPr="004D3578">
        <w:t xml:space="preserve"> (informative):</w:t>
      </w:r>
      <w:r w:rsidRPr="004D3578">
        <w:br/>
      </w:r>
      <w:r>
        <w:t>Relevant C APIs of 3GPP Speech and Audio Codecs</w:t>
      </w:r>
      <w:bookmarkEnd w:id="926"/>
      <w:bookmarkEnd w:id="927"/>
      <w:bookmarkEnd w:id="928"/>
      <w:bookmarkEnd w:id="929"/>
      <w:bookmarkEnd w:id="930"/>
      <w:bookmarkEnd w:id="931"/>
      <w:bookmarkEnd w:id="932"/>
    </w:p>
    <w:p w14:paraId="7688043B" w14:textId="666C5543" w:rsidR="004D5C85" w:rsidRDefault="0056325B" w:rsidP="004D5C85">
      <w:pPr>
        <w:pStyle w:val="Heading2"/>
      </w:pPr>
      <w:bookmarkStart w:id="933" w:name="_Toc167264170"/>
      <w:bookmarkStart w:id="934" w:name="_Toc167264335"/>
      <w:bookmarkStart w:id="935" w:name="_Toc183180361"/>
      <w:bookmarkStart w:id="936" w:name="_Toc183180547"/>
      <w:bookmarkStart w:id="937" w:name="_Toc190903465"/>
      <w:bookmarkStart w:id="938" w:name="_Toc204267769"/>
      <w:bookmarkStart w:id="939" w:name="_Toc204268091"/>
      <w:r>
        <w:t>A</w:t>
      </w:r>
      <w:r w:rsidR="004D5C85">
        <w:t>.1 Introduction</w:t>
      </w:r>
      <w:bookmarkEnd w:id="933"/>
      <w:bookmarkEnd w:id="934"/>
      <w:bookmarkEnd w:id="935"/>
      <w:bookmarkEnd w:id="936"/>
      <w:bookmarkEnd w:id="937"/>
      <w:bookmarkEnd w:id="938"/>
      <w:bookmarkEnd w:id="939"/>
    </w:p>
    <w:p w14:paraId="5B173E86" w14:textId="5BB31C74" w:rsidR="004D5C85" w:rsidRDefault="004D5C85" w:rsidP="004D5C85">
      <w:r>
        <w:t>The following clauses collect the interfaces to the 3GPP coding schemes.</w:t>
      </w:r>
    </w:p>
    <w:p w14:paraId="25C67485" w14:textId="3C065F34" w:rsidR="004D5C85" w:rsidRDefault="0056325B" w:rsidP="004D5C85">
      <w:pPr>
        <w:pStyle w:val="Heading2"/>
      </w:pPr>
      <w:bookmarkStart w:id="940" w:name="_Toc167264171"/>
      <w:bookmarkStart w:id="941" w:name="_Toc167264336"/>
      <w:bookmarkStart w:id="942" w:name="_Toc183180362"/>
      <w:bookmarkStart w:id="943" w:name="_Toc183180548"/>
      <w:bookmarkStart w:id="944" w:name="_Toc190903466"/>
      <w:bookmarkStart w:id="945" w:name="_Toc204267770"/>
      <w:bookmarkStart w:id="946" w:name="_Toc204268092"/>
      <w:r>
        <w:t>A</w:t>
      </w:r>
      <w:r w:rsidR="004D5C85">
        <w:t>.2 AMR</w:t>
      </w:r>
      <w:bookmarkEnd w:id="940"/>
      <w:bookmarkEnd w:id="941"/>
      <w:bookmarkEnd w:id="942"/>
      <w:bookmarkEnd w:id="943"/>
      <w:bookmarkEnd w:id="944"/>
      <w:bookmarkEnd w:id="945"/>
      <w:bookmarkEnd w:id="946"/>
    </w:p>
    <w:p w14:paraId="4970E3FD" w14:textId="4B4D813A" w:rsidR="004D5C85" w:rsidRDefault="0056325B" w:rsidP="004D5C85">
      <w:pPr>
        <w:pStyle w:val="Heading3"/>
      </w:pPr>
      <w:bookmarkStart w:id="947" w:name="_Toc167264172"/>
      <w:bookmarkStart w:id="948" w:name="_Toc167264337"/>
      <w:bookmarkStart w:id="949" w:name="_Toc183180363"/>
      <w:bookmarkStart w:id="950" w:name="_Toc183180549"/>
      <w:bookmarkStart w:id="951" w:name="_Toc190903467"/>
      <w:bookmarkStart w:id="952" w:name="_Toc204267771"/>
      <w:bookmarkStart w:id="953" w:name="_Toc204268093"/>
      <w:r>
        <w:t>A</w:t>
      </w:r>
      <w:r w:rsidR="004D5C85">
        <w:t>.2.1 General</w:t>
      </w:r>
      <w:bookmarkEnd w:id="947"/>
      <w:bookmarkEnd w:id="948"/>
      <w:bookmarkEnd w:id="949"/>
      <w:bookmarkEnd w:id="950"/>
      <w:bookmarkEnd w:id="951"/>
      <w:bookmarkEnd w:id="952"/>
      <w:bookmarkEnd w:id="953"/>
    </w:p>
    <w:p w14:paraId="0AE73A4E" w14:textId="20223625" w:rsidR="004D5C85" w:rsidRDefault="0056325B" w:rsidP="004D5C85">
      <w:pPr>
        <w:pStyle w:val="Heading3"/>
      </w:pPr>
      <w:bookmarkStart w:id="954" w:name="_Toc167264173"/>
      <w:bookmarkStart w:id="955" w:name="_Toc167264338"/>
      <w:bookmarkStart w:id="956" w:name="_Toc183180364"/>
      <w:bookmarkStart w:id="957" w:name="_Toc183180550"/>
      <w:bookmarkStart w:id="958" w:name="_Toc190903468"/>
      <w:bookmarkStart w:id="959" w:name="_Toc204267772"/>
      <w:bookmarkStart w:id="960" w:name="_Toc204268094"/>
      <w:r>
        <w:t>A</w:t>
      </w:r>
      <w:r w:rsidR="004D5C85">
        <w:t>.2.2 AMR Fixed-Point Code (TS 26.073)</w:t>
      </w:r>
      <w:bookmarkEnd w:id="954"/>
      <w:bookmarkEnd w:id="955"/>
      <w:bookmarkEnd w:id="956"/>
      <w:bookmarkEnd w:id="957"/>
      <w:bookmarkEnd w:id="958"/>
      <w:bookmarkEnd w:id="959"/>
      <w:bookmarkEnd w:id="960"/>
    </w:p>
    <w:p w14:paraId="63B46A32" w14:textId="3FF69D54" w:rsidR="004D5C85" w:rsidRDefault="0056325B" w:rsidP="004D5C85">
      <w:pPr>
        <w:pStyle w:val="Heading4"/>
      </w:pPr>
      <w:bookmarkStart w:id="961" w:name="_Toc167264174"/>
      <w:bookmarkStart w:id="962" w:name="_Toc167264339"/>
      <w:bookmarkStart w:id="963" w:name="_Toc183180365"/>
      <w:bookmarkStart w:id="964" w:name="_Toc183180551"/>
      <w:bookmarkStart w:id="965" w:name="_Toc190903469"/>
      <w:bookmarkStart w:id="966" w:name="_Toc204267773"/>
      <w:bookmarkStart w:id="967" w:name="_Toc204268095"/>
      <w:r>
        <w:t>A</w:t>
      </w:r>
      <w:r w:rsidR="004D5C85">
        <w:t>.2.2.1 General</w:t>
      </w:r>
      <w:bookmarkEnd w:id="961"/>
      <w:bookmarkEnd w:id="962"/>
      <w:bookmarkEnd w:id="963"/>
      <w:bookmarkEnd w:id="964"/>
      <w:bookmarkEnd w:id="965"/>
      <w:bookmarkEnd w:id="966"/>
      <w:bookmarkEnd w:id="967"/>
    </w:p>
    <w:p w14:paraId="1B5AF248" w14:textId="70989201" w:rsidR="004D5C85" w:rsidRDefault="0056325B" w:rsidP="004D5C85">
      <w:pPr>
        <w:pStyle w:val="Heading4"/>
      </w:pPr>
      <w:bookmarkStart w:id="968" w:name="_Toc167264175"/>
      <w:bookmarkStart w:id="969" w:name="_Toc167264340"/>
      <w:bookmarkStart w:id="970" w:name="_Toc183180366"/>
      <w:bookmarkStart w:id="971" w:name="_Toc183180552"/>
      <w:bookmarkStart w:id="972" w:name="_Toc190903470"/>
      <w:bookmarkStart w:id="973" w:name="_Toc204267774"/>
      <w:bookmarkStart w:id="974" w:name="_Toc204268096"/>
      <w:r>
        <w:t>A</w:t>
      </w:r>
      <w:r w:rsidR="004D5C85">
        <w:t>.2.2.2 Encoder API (cod_amr.h)</w:t>
      </w:r>
      <w:bookmarkEnd w:id="968"/>
      <w:bookmarkEnd w:id="969"/>
      <w:bookmarkEnd w:id="970"/>
      <w:bookmarkEnd w:id="971"/>
      <w:bookmarkEnd w:id="972"/>
      <w:bookmarkEnd w:id="973"/>
      <w:bookmarkEnd w:id="974"/>
    </w:p>
    <w:p w14:paraId="0B0D802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1FF9793C"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40ACC75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DEFINITION OF DATA TYPES</w:t>
      </w:r>
    </w:p>
    <w:p w14:paraId="3F67441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77AB319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7D9B546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4B0139A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Coder constant parameters (defined in "cnst.h")        *</w:t>
      </w:r>
    </w:p>
    <w:p w14:paraId="090D6D8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632E72F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L_WINDOW    : LPC analysis window size.                 *</w:t>
      </w:r>
    </w:p>
    <w:p w14:paraId="07FD085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L_NEXT      : Samples of next frame needed for autocor. *</w:t>
      </w:r>
    </w:p>
    <w:p w14:paraId="11356AD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L_FRAME     : Frame size.                               *</w:t>
      </w:r>
    </w:p>
    <w:p w14:paraId="49516CC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L_FRAME_BY2 : Half the frame size.                      *</w:t>
      </w:r>
    </w:p>
    <w:p w14:paraId="53C7465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L_SUBFR     : Sub-frame size.                           *</w:t>
      </w:r>
    </w:p>
    <w:p w14:paraId="1EE16F7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M           : LPC order.                                *</w:t>
      </w:r>
    </w:p>
    <w:p w14:paraId="497DDA2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MP1         : LPC order+1                               *</w:t>
      </w:r>
    </w:p>
    <w:p w14:paraId="7C26232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L_TOTAL7k4  : Total size of speech buffer.              *</w:t>
      </w:r>
    </w:p>
    <w:p w14:paraId="5E1EFF4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PIT_MIN7k4  : Minimum pitch lag.                        *</w:t>
      </w:r>
    </w:p>
    <w:p w14:paraId="663459E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PIT_MAX     : Maximum pitch lag.                        *</w:t>
      </w:r>
    </w:p>
    <w:p w14:paraId="0168D5B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L_INTERPOL  : Length of filter for interpolation        *</w:t>
      </w:r>
    </w:p>
    <w:p w14:paraId="2DDBCA8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63F5C9A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569CD6"/>
          <w:sz w:val="18"/>
          <w:szCs w:val="18"/>
          <w:lang w:eastAsia="en-GB"/>
        </w:rPr>
        <w:t>typedef</w:t>
      </w: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struct</w:t>
      </w:r>
      <w:r w:rsidRPr="00EE4225">
        <w:rPr>
          <w:rFonts w:ascii="Menlo" w:hAnsi="Menlo" w:cs="Menlo"/>
          <w:color w:val="CCCCCC"/>
          <w:sz w:val="18"/>
          <w:szCs w:val="18"/>
          <w:lang w:eastAsia="en-GB"/>
        </w:rPr>
        <w:t xml:space="preserve"> {</w:t>
      </w:r>
    </w:p>
    <w:p w14:paraId="6746EA5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Speech vector */</w:t>
      </w:r>
    </w:p>
    <w:p w14:paraId="269A0BB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old_speech</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L_TOTAL</w:t>
      </w:r>
      <w:r w:rsidRPr="00EE4225">
        <w:rPr>
          <w:rFonts w:ascii="Menlo" w:hAnsi="Menlo" w:cs="Menlo"/>
          <w:color w:val="CCCCCC"/>
          <w:sz w:val="18"/>
          <w:szCs w:val="18"/>
          <w:lang w:eastAsia="en-GB"/>
        </w:rPr>
        <w:t>];</w:t>
      </w:r>
    </w:p>
    <w:p w14:paraId="7EBF3C3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speech</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p_window</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p_window_12k2</w:t>
      </w:r>
      <w:r w:rsidRPr="00EE4225">
        <w:rPr>
          <w:rFonts w:ascii="Menlo" w:hAnsi="Menlo" w:cs="Menlo"/>
          <w:color w:val="CCCCCC"/>
          <w:sz w:val="18"/>
          <w:szCs w:val="18"/>
          <w:lang w:eastAsia="en-GB"/>
        </w:rPr>
        <w:t>;</w:t>
      </w:r>
    </w:p>
    <w:p w14:paraId="0976360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new_speech</w:t>
      </w:r>
      <w:r w:rsidRPr="00EE4225">
        <w:rPr>
          <w:rFonts w:ascii="Menlo" w:hAnsi="Menlo" w:cs="Menlo"/>
          <w:color w:val="CCCCCC"/>
          <w:sz w:val="18"/>
          <w:szCs w:val="18"/>
          <w:lang w:eastAsia="en-GB"/>
        </w:rPr>
        <w:t>;</w:t>
      </w:r>
      <w:r w:rsidRPr="00EE4225">
        <w:rPr>
          <w:rFonts w:ascii="Menlo" w:hAnsi="Menlo" w:cs="Menlo"/>
          <w:color w:val="6A9955"/>
          <w:sz w:val="18"/>
          <w:szCs w:val="18"/>
          <w:lang w:eastAsia="en-GB"/>
        </w:rPr>
        <w:t xml:space="preserve">             /* Global variable */</w:t>
      </w:r>
    </w:p>
    <w:p w14:paraId="1703131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p>
    <w:p w14:paraId="6C0038D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Weight speech vector */</w:t>
      </w:r>
    </w:p>
    <w:p w14:paraId="5F906D2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old_wsp</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L_FRAME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PIT_MAX</w:t>
      </w:r>
      <w:r w:rsidRPr="00EE4225">
        <w:rPr>
          <w:rFonts w:ascii="Menlo" w:hAnsi="Menlo" w:cs="Menlo"/>
          <w:color w:val="CCCCCC"/>
          <w:sz w:val="18"/>
          <w:szCs w:val="18"/>
          <w:lang w:eastAsia="en-GB"/>
        </w:rPr>
        <w:t>];</w:t>
      </w:r>
    </w:p>
    <w:p w14:paraId="42B7AF0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lastRenderedPageBreak/>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wsp</w:t>
      </w:r>
      <w:r w:rsidRPr="00EE4225">
        <w:rPr>
          <w:rFonts w:ascii="Menlo" w:hAnsi="Menlo" w:cs="Menlo"/>
          <w:color w:val="CCCCCC"/>
          <w:sz w:val="18"/>
          <w:szCs w:val="18"/>
          <w:lang w:eastAsia="en-GB"/>
        </w:rPr>
        <w:t>;</w:t>
      </w:r>
    </w:p>
    <w:p w14:paraId="1BC1AAA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6FBCBB1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OL LTP states */</w:t>
      </w:r>
    </w:p>
    <w:p w14:paraId="3661FC7B"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old_lags</w:t>
      </w:r>
      <w:r w:rsidRPr="00EE4225">
        <w:rPr>
          <w:rFonts w:ascii="Menlo" w:hAnsi="Menlo" w:cs="Menlo"/>
          <w:color w:val="CCCCCC"/>
          <w:sz w:val="18"/>
          <w:szCs w:val="18"/>
          <w:lang w:eastAsia="en-GB"/>
        </w:rPr>
        <w:t>[</w:t>
      </w:r>
      <w:r w:rsidRPr="00EE4225">
        <w:rPr>
          <w:rFonts w:ascii="Menlo" w:hAnsi="Menlo" w:cs="Menlo"/>
          <w:color w:val="B5CEA8"/>
          <w:sz w:val="18"/>
          <w:szCs w:val="18"/>
          <w:lang w:eastAsia="en-GB"/>
        </w:rPr>
        <w:t>5</w:t>
      </w:r>
      <w:r w:rsidRPr="00EE4225">
        <w:rPr>
          <w:rFonts w:ascii="Menlo" w:hAnsi="Menlo" w:cs="Menlo"/>
          <w:color w:val="CCCCCC"/>
          <w:sz w:val="18"/>
          <w:szCs w:val="18"/>
          <w:lang w:eastAsia="en-GB"/>
        </w:rPr>
        <w:t>];</w:t>
      </w:r>
    </w:p>
    <w:p w14:paraId="681FCB14"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ol_gain_flg</w:t>
      </w:r>
      <w:r w:rsidRPr="00EE4225">
        <w:rPr>
          <w:rFonts w:ascii="Menlo" w:hAnsi="Menlo" w:cs="Menlo"/>
          <w:color w:val="CCCCCC"/>
          <w:sz w:val="18"/>
          <w:szCs w:val="18"/>
          <w:lang w:eastAsia="en-GB"/>
        </w:rPr>
        <w:t>[</w:t>
      </w:r>
      <w:r w:rsidRPr="00EE4225">
        <w:rPr>
          <w:rFonts w:ascii="Menlo" w:hAnsi="Menlo" w:cs="Menlo"/>
          <w:color w:val="B5CEA8"/>
          <w:sz w:val="18"/>
          <w:szCs w:val="18"/>
          <w:lang w:eastAsia="en-GB"/>
        </w:rPr>
        <w:t>2</w:t>
      </w:r>
      <w:r w:rsidRPr="00EE4225">
        <w:rPr>
          <w:rFonts w:ascii="Menlo" w:hAnsi="Menlo" w:cs="Menlo"/>
          <w:color w:val="CCCCCC"/>
          <w:sz w:val="18"/>
          <w:szCs w:val="18"/>
          <w:lang w:eastAsia="en-GB"/>
        </w:rPr>
        <w:t>];</w:t>
      </w:r>
    </w:p>
    <w:p w14:paraId="26BEBAA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7E0B39DC"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Excitation vector */</w:t>
      </w:r>
    </w:p>
    <w:p w14:paraId="0FB798AC"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old_exc</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L_FRAME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PIT_MAX</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L_INTERPOL</w:t>
      </w:r>
      <w:r w:rsidRPr="00EE4225">
        <w:rPr>
          <w:rFonts w:ascii="Menlo" w:hAnsi="Menlo" w:cs="Menlo"/>
          <w:color w:val="CCCCCC"/>
          <w:sz w:val="18"/>
          <w:szCs w:val="18"/>
          <w:lang w:eastAsia="en-GB"/>
        </w:rPr>
        <w:t>];</w:t>
      </w:r>
    </w:p>
    <w:p w14:paraId="1168B99B"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exc</w:t>
      </w:r>
      <w:r w:rsidRPr="00EE4225">
        <w:rPr>
          <w:rFonts w:ascii="Menlo" w:hAnsi="Menlo" w:cs="Menlo"/>
          <w:color w:val="CCCCCC"/>
          <w:sz w:val="18"/>
          <w:szCs w:val="18"/>
          <w:lang w:eastAsia="en-GB"/>
        </w:rPr>
        <w:t>;</w:t>
      </w:r>
    </w:p>
    <w:p w14:paraId="79A52ED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510315DF"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Zero vector */</w:t>
      </w:r>
    </w:p>
    <w:p w14:paraId="7E6ADA2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ai_zero</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L_SUBFR</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MP1</w:t>
      </w:r>
      <w:r w:rsidRPr="00EE4225">
        <w:rPr>
          <w:rFonts w:ascii="Menlo" w:hAnsi="Menlo" w:cs="Menlo"/>
          <w:color w:val="CCCCCC"/>
          <w:sz w:val="18"/>
          <w:szCs w:val="18"/>
          <w:lang w:eastAsia="en-GB"/>
        </w:rPr>
        <w:t>];</w:t>
      </w:r>
    </w:p>
    <w:p w14:paraId="6440420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zero</w:t>
      </w:r>
      <w:r w:rsidRPr="00EE4225">
        <w:rPr>
          <w:rFonts w:ascii="Menlo" w:hAnsi="Menlo" w:cs="Menlo"/>
          <w:color w:val="CCCCCC"/>
          <w:sz w:val="18"/>
          <w:szCs w:val="18"/>
          <w:lang w:eastAsia="en-GB"/>
        </w:rPr>
        <w:t>;</w:t>
      </w:r>
    </w:p>
    <w:p w14:paraId="1032701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7A03293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Impulse response vector */</w:t>
      </w:r>
    </w:p>
    <w:p w14:paraId="66516E1C"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h1</w:t>
      </w:r>
      <w:r w:rsidRPr="00EE4225">
        <w:rPr>
          <w:rFonts w:ascii="Menlo" w:hAnsi="Menlo" w:cs="Menlo"/>
          <w:color w:val="CCCCCC"/>
          <w:sz w:val="18"/>
          <w:szCs w:val="18"/>
          <w:lang w:eastAsia="en-GB"/>
        </w:rPr>
        <w:t>;</w:t>
      </w:r>
    </w:p>
    <w:p w14:paraId="5CFA127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hvec</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L_SUBFR</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CCCCCC"/>
          <w:sz w:val="18"/>
          <w:szCs w:val="18"/>
          <w:lang w:eastAsia="en-GB"/>
        </w:rPr>
        <w:t xml:space="preserve"> </w:t>
      </w:r>
      <w:r w:rsidRPr="00EE4225">
        <w:rPr>
          <w:rFonts w:ascii="Menlo" w:hAnsi="Menlo" w:cs="Menlo"/>
          <w:color w:val="B5CEA8"/>
          <w:sz w:val="18"/>
          <w:szCs w:val="18"/>
          <w:lang w:eastAsia="en-GB"/>
        </w:rPr>
        <w:t>2</w:t>
      </w:r>
      <w:r w:rsidRPr="00EE4225">
        <w:rPr>
          <w:rFonts w:ascii="Menlo" w:hAnsi="Menlo" w:cs="Menlo"/>
          <w:color w:val="CCCCCC"/>
          <w:sz w:val="18"/>
          <w:szCs w:val="18"/>
          <w:lang w:eastAsia="en-GB"/>
        </w:rPr>
        <w:t>];</w:t>
      </w:r>
    </w:p>
    <w:p w14:paraId="00A4625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3D5C582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Substates */</w:t>
      </w:r>
    </w:p>
    <w:p w14:paraId="1AAF8A4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lpcState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lpcSt</w:t>
      </w:r>
      <w:r w:rsidRPr="00EE4225">
        <w:rPr>
          <w:rFonts w:ascii="Menlo" w:hAnsi="Menlo" w:cs="Menlo"/>
          <w:color w:val="CCCCCC"/>
          <w:sz w:val="18"/>
          <w:szCs w:val="18"/>
          <w:lang w:eastAsia="en-GB"/>
        </w:rPr>
        <w:t>;</w:t>
      </w:r>
    </w:p>
    <w:p w14:paraId="5B5848C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lspState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lspSt</w:t>
      </w:r>
      <w:r w:rsidRPr="00EE4225">
        <w:rPr>
          <w:rFonts w:ascii="Menlo" w:hAnsi="Menlo" w:cs="Menlo"/>
          <w:color w:val="CCCCCC"/>
          <w:sz w:val="18"/>
          <w:szCs w:val="18"/>
          <w:lang w:eastAsia="en-GB"/>
        </w:rPr>
        <w:t>;</w:t>
      </w:r>
    </w:p>
    <w:p w14:paraId="64ED516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clLtpState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clLtpSt</w:t>
      </w:r>
      <w:r w:rsidRPr="00EE4225">
        <w:rPr>
          <w:rFonts w:ascii="Menlo" w:hAnsi="Menlo" w:cs="Menlo"/>
          <w:color w:val="CCCCCC"/>
          <w:sz w:val="18"/>
          <w:szCs w:val="18"/>
          <w:lang w:eastAsia="en-GB"/>
        </w:rPr>
        <w:t>;</w:t>
      </w:r>
    </w:p>
    <w:p w14:paraId="7F5915C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gainQuantState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gainQuantSt</w:t>
      </w:r>
      <w:r w:rsidRPr="00EE4225">
        <w:rPr>
          <w:rFonts w:ascii="Menlo" w:hAnsi="Menlo" w:cs="Menlo"/>
          <w:color w:val="CCCCCC"/>
          <w:sz w:val="18"/>
          <w:szCs w:val="18"/>
          <w:lang w:eastAsia="en-GB"/>
        </w:rPr>
        <w:t>;</w:t>
      </w:r>
    </w:p>
    <w:p w14:paraId="17A5CEC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pitchOLWghtState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pitchOLWghtSt</w:t>
      </w:r>
      <w:r w:rsidRPr="00EE4225">
        <w:rPr>
          <w:rFonts w:ascii="Menlo" w:hAnsi="Menlo" w:cs="Menlo"/>
          <w:color w:val="CCCCCC"/>
          <w:sz w:val="18"/>
          <w:szCs w:val="18"/>
          <w:lang w:eastAsia="en-GB"/>
        </w:rPr>
        <w:t>;</w:t>
      </w:r>
    </w:p>
    <w:p w14:paraId="4EF9C35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tonStabState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tonStabSt</w:t>
      </w:r>
      <w:r w:rsidRPr="00EE4225">
        <w:rPr>
          <w:rFonts w:ascii="Menlo" w:hAnsi="Menlo" w:cs="Menlo"/>
          <w:color w:val="CCCCCC"/>
          <w:sz w:val="18"/>
          <w:szCs w:val="18"/>
          <w:lang w:eastAsia="en-GB"/>
        </w:rPr>
        <w:t>;</w:t>
      </w:r>
    </w:p>
    <w:p w14:paraId="5EC8AD4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vadState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vadSt</w:t>
      </w:r>
      <w:r w:rsidRPr="00EE4225">
        <w:rPr>
          <w:rFonts w:ascii="Menlo" w:hAnsi="Menlo" w:cs="Menlo"/>
          <w:color w:val="CCCCCC"/>
          <w:sz w:val="18"/>
          <w:szCs w:val="18"/>
          <w:lang w:eastAsia="en-GB"/>
        </w:rPr>
        <w:t>;</w:t>
      </w:r>
    </w:p>
    <w:p w14:paraId="53ACB5F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Flag</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dtx</w:t>
      </w:r>
      <w:r w:rsidRPr="00EE4225">
        <w:rPr>
          <w:rFonts w:ascii="Menlo" w:hAnsi="Menlo" w:cs="Menlo"/>
          <w:color w:val="CCCCCC"/>
          <w:sz w:val="18"/>
          <w:szCs w:val="18"/>
          <w:lang w:eastAsia="en-GB"/>
        </w:rPr>
        <w:t>;</w:t>
      </w:r>
    </w:p>
    <w:p w14:paraId="23CCB20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dtx_encState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dtx_encSt</w:t>
      </w:r>
      <w:r w:rsidRPr="00EE4225">
        <w:rPr>
          <w:rFonts w:ascii="Menlo" w:hAnsi="Menlo" w:cs="Menlo"/>
          <w:color w:val="CCCCCC"/>
          <w:sz w:val="18"/>
          <w:szCs w:val="18"/>
          <w:lang w:eastAsia="en-GB"/>
        </w:rPr>
        <w:t>;</w:t>
      </w:r>
    </w:p>
    <w:p w14:paraId="7ED650F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7EEDFEA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Filter's memory */</w:t>
      </w:r>
    </w:p>
    <w:p w14:paraId="0B50545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mem_syn</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M</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mem_w0</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M</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mem_w</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M</w:t>
      </w:r>
      <w:r w:rsidRPr="00EE4225">
        <w:rPr>
          <w:rFonts w:ascii="Menlo" w:hAnsi="Menlo" w:cs="Menlo"/>
          <w:color w:val="CCCCCC"/>
          <w:sz w:val="18"/>
          <w:szCs w:val="18"/>
          <w:lang w:eastAsia="en-GB"/>
        </w:rPr>
        <w:t>];</w:t>
      </w:r>
    </w:p>
    <w:p w14:paraId="23BF920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mem_err</w:t>
      </w:r>
      <w:r w:rsidRPr="00EE4225">
        <w:rPr>
          <w:rFonts w:ascii="Menlo" w:hAnsi="Menlo" w:cs="Menlo"/>
          <w:color w:val="CCCCCC"/>
          <w:sz w:val="18"/>
          <w:szCs w:val="18"/>
          <w:lang w:eastAsia="en-GB"/>
        </w:rPr>
        <w:t>[</w:t>
      </w:r>
      <w:r w:rsidRPr="00EE4225">
        <w:rPr>
          <w:rFonts w:ascii="Menlo" w:hAnsi="Menlo" w:cs="Menlo"/>
          <w:color w:val="569CD6"/>
          <w:sz w:val="18"/>
          <w:szCs w:val="18"/>
          <w:lang w:eastAsia="en-GB"/>
        </w:rPr>
        <w:t>M</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L_SUBFR</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error</w:t>
      </w:r>
      <w:r w:rsidRPr="00EE4225">
        <w:rPr>
          <w:rFonts w:ascii="Menlo" w:hAnsi="Menlo" w:cs="Menlo"/>
          <w:color w:val="CCCCCC"/>
          <w:sz w:val="18"/>
          <w:szCs w:val="18"/>
          <w:lang w:eastAsia="en-GB"/>
        </w:rPr>
        <w:t>;</w:t>
      </w:r>
    </w:p>
    <w:p w14:paraId="0752C26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0CF8E6C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sharp</w:t>
      </w:r>
      <w:r w:rsidRPr="00EE4225">
        <w:rPr>
          <w:rFonts w:ascii="Menlo" w:hAnsi="Menlo" w:cs="Menlo"/>
          <w:color w:val="CCCCCC"/>
          <w:sz w:val="18"/>
          <w:szCs w:val="18"/>
          <w:lang w:eastAsia="en-GB"/>
        </w:rPr>
        <w:t>;</w:t>
      </w:r>
    </w:p>
    <w:p w14:paraId="43BA0F5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cod_amrState</w:t>
      </w:r>
      <w:r w:rsidRPr="00EE4225">
        <w:rPr>
          <w:rFonts w:ascii="Menlo" w:hAnsi="Menlo" w:cs="Menlo"/>
          <w:color w:val="CCCCCC"/>
          <w:sz w:val="18"/>
          <w:szCs w:val="18"/>
          <w:lang w:eastAsia="en-GB"/>
        </w:rPr>
        <w:t>;</w:t>
      </w:r>
    </w:p>
    <w:p w14:paraId="53EBA5D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12471C0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4D0A0A7C"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154112C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DECLARATION OF PROTOTYPES</w:t>
      </w:r>
    </w:p>
    <w:p w14:paraId="7C7982E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5C9FBD5F"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7730BD1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23D3754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0245D3D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4BDBE24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Function    : cod_amr_init</w:t>
      </w:r>
    </w:p>
    <w:p w14:paraId="4D84801B"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Purpose     : Allocates memory and initializes state variables</w:t>
      </w:r>
    </w:p>
    <w:p w14:paraId="6F33732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Description : Stores pointer to filter status struct in *st. This</w:t>
      </w:r>
    </w:p>
    <w:p w14:paraId="23D4CBB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pointer has to be passed to cod_amr in each call.</w:t>
      </w:r>
    </w:p>
    <w:p w14:paraId="35975E8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 initilize pointers to speech buffer</w:t>
      </w:r>
    </w:p>
    <w:p w14:paraId="0B124C5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 initialize static  pointers</w:t>
      </w:r>
    </w:p>
    <w:p w14:paraId="580783A4"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 set static vectors to zero</w:t>
      </w:r>
    </w:p>
    <w:p w14:paraId="335202D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Returns     : 0 on success</w:t>
      </w:r>
    </w:p>
    <w:p w14:paraId="6C43F14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lastRenderedPageBreak/>
        <w:t>*</w:t>
      </w:r>
    </w:p>
    <w:p w14:paraId="058B542F"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4D29556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r w:rsidRPr="00EE4225">
        <w:rPr>
          <w:rFonts w:ascii="Menlo" w:hAnsi="Menlo" w:cs="Menlo"/>
          <w:color w:val="CCCCCC"/>
          <w:sz w:val="18"/>
          <w:szCs w:val="18"/>
          <w:lang w:eastAsia="en-GB"/>
        </w:rPr>
        <w:t xml:space="preserve"> </w:t>
      </w:r>
    </w:p>
    <w:p w14:paraId="45BF4C4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569CD6"/>
          <w:sz w:val="18"/>
          <w:szCs w:val="18"/>
          <w:lang w:eastAsia="en-GB"/>
        </w:rPr>
        <w:t>int</w:t>
      </w:r>
      <w:r w:rsidRPr="00EE4225">
        <w:rPr>
          <w:rFonts w:ascii="Menlo" w:hAnsi="Menlo" w:cs="Menlo"/>
          <w:color w:val="CCCCCC"/>
          <w:sz w:val="18"/>
          <w:szCs w:val="18"/>
          <w:lang w:eastAsia="en-GB"/>
        </w:rPr>
        <w:t xml:space="preserve"> </w:t>
      </w:r>
      <w:r w:rsidRPr="00EE4225">
        <w:rPr>
          <w:rFonts w:ascii="Menlo" w:hAnsi="Menlo" w:cs="Menlo"/>
          <w:color w:val="DCDCAA"/>
          <w:sz w:val="18"/>
          <w:szCs w:val="18"/>
          <w:lang w:eastAsia="en-GB"/>
        </w:rPr>
        <w:t>cod_amr_init</w:t>
      </w: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cod_amrState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st</w:t>
      </w: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Flag</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dtx</w:t>
      </w:r>
      <w:r w:rsidRPr="00EE4225">
        <w:rPr>
          <w:rFonts w:ascii="Menlo" w:hAnsi="Menlo" w:cs="Menlo"/>
          <w:color w:val="CCCCCC"/>
          <w:sz w:val="18"/>
          <w:szCs w:val="18"/>
          <w:lang w:eastAsia="en-GB"/>
        </w:rPr>
        <w:t>);</w:t>
      </w:r>
    </w:p>
    <w:p w14:paraId="56DF230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p>
    <w:p w14:paraId="494FA37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0F3E5FC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66EDF9F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529B3EF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Function    : cod_amr_reset</w:t>
      </w:r>
    </w:p>
    <w:p w14:paraId="28CA5E9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Purpose     : Resets state memory</w:t>
      </w:r>
    </w:p>
    <w:p w14:paraId="769BCC2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Returns     : 0 on success</w:t>
      </w:r>
    </w:p>
    <w:p w14:paraId="51F3D35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11FF0B3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005E24AF"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36B2100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569CD6"/>
          <w:sz w:val="18"/>
          <w:szCs w:val="18"/>
          <w:lang w:eastAsia="en-GB"/>
        </w:rPr>
        <w:t>int</w:t>
      </w:r>
      <w:r w:rsidRPr="00EE4225">
        <w:rPr>
          <w:rFonts w:ascii="Menlo" w:hAnsi="Menlo" w:cs="Menlo"/>
          <w:color w:val="CCCCCC"/>
          <w:sz w:val="18"/>
          <w:szCs w:val="18"/>
          <w:lang w:eastAsia="en-GB"/>
        </w:rPr>
        <w:t xml:space="preserve"> </w:t>
      </w:r>
      <w:r w:rsidRPr="00EE4225">
        <w:rPr>
          <w:rFonts w:ascii="Menlo" w:hAnsi="Menlo" w:cs="Menlo"/>
          <w:color w:val="DCDCAA"/>
          <w:sz w:val="18"/>
          <w:szCs w:val="18"/>
          <w:lang w:eastAsia="en-GB"/>
        </w:rPr>
        <w:t>cod_amr_reset</w:t>
      </w: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cod_amrState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st</w:t>
      </w:r>
      <w:r w:rsidRPr="00EE4225">
        <w:rPr>
          <w:rFonts w:ascii="Menlo" w:hAnsi="Menlo" w:cs="Menlo"/>
          <w:color w:val="CCCCCC"/>
          <w:sz w:val="18"/>
          <w:szCs w:val="18"/>
          <w:lang w:eastAsia="en-GB"/>
        </w:rPr>
        <w:t>);</w:t>
      </w:r>
    </w:p>
    <w:p w14:paraId="681E078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6313C19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07F6F89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28AB121F"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45E2E64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Function    : cod_amr_exit</w:t>
      </w:r>
    </w:p>
    <w:p w14:paraId="2CA8584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Purpose     : The memory used for state memory is freed</w:t>
      </w:r>
    </w:p>
    <w:p w14:paraId="514E8D2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Description : Stores NULL in *st</w:t>
      </w:r>
    </w:p>
    <w:p w14:paraId="4D890AD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1D710058"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1326F29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583503F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569CD6"/>
          <w:sz w:val="18"/>
          <w:szCs w:val="18"/>
          <w:lang w:eastAsia="en-GB"/>
        </w:rPr>
        <w:t>void</w:t>
      </w:r>
      <w:r w:rsidRPr="00EE4225">
        <w:rPr>
          <w:rFonts w:ascii="Menlo" w:hAnsi="Menlo" w:cs="Menlo"/>
          <w:color w:val="CCCCCC"/>
          <w:sz w:val="18"/>
          <w:szCs w:val="18"/>
          <w:lang w:eastAsia="en-GB"/>
        </w:rPr>
        <w:t xml:space="preserve"> </w:t>
      </w:r>
      <w:r w:rsidRPr="00EE4225">
        <w:rPr>
          <w:rFonts w:ascii="Menlo" w:hAnsi="Menlo" w:cs="Menlo"/>
          <w:color w:val="DCDCAA"/>
          <w:sz w:val="18"/>
          <w:szCs w:val="18"/>
          <w:lang w:eastAsia="en-GB"/>
        </w:rPr>
        <w:t>cod_amr_exit</w:t>
      </w: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cod_amrState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st</w:t>
      </w:r>
      <w:r w:rsidRPr="00EE4225">
        <w:rPr>
          <w:rFonts w:ascii="Menlo" w:hAnsi="Menlo" w:cs="Menlo"/>
          <w:color w:val="CCCCCC"/>
          <w:sz w:val="18"/>
          <w:szCs w:val="18"/>
          <w:lang w:eastAsia="en-GB"/>
        </w:rPr>
        <w:t>);</w:t>
      </w:r>
    </w:p>
    <w:p w14:paraId="04E5D94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p>
    <w:p w14:paraId="00CE05C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7AC0CD4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FUNCTION:</w:t>
      </w:r>
      <w:r w:rsidRPr="00EE4225">
        <w:rPr>
          <w:rFonts w:ascii="Menlo" w:hAnsi="Menlo" w:cs="Menlo"/>
          <w:color w:val="6A9955"/>
          <w:sz w:val="18"/>
          <w:szCs w:val="18"/>
          <w:lang w:eastAsia="en-GB"/>
        </w:rPr>
        <w:t xml:space="preserve">   cod_amr_first</w:t>
      </w:r>
    </w:p>
    <w:p w14:paraId="519108A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4405891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PURPOSE:</w:t>
      </w:r>
      <w:r w:rsidRPr="00EE4225">
        <w:rPr>
          <w:rFonts w:ascii="Menlo" w:hAnsi="Menlo" w:cs="Menlo"/>
          <w:color w:val="6A9955"/>
          <w:sz w:val="18"/>
          <w:szCs w:val="18"/>
          <w:lang w:eastAsia="en-GB"/>
        </w:rPr>
        <w:t xml:space="preserve">  Copes with look-ahead.</w:t>
      </w:r>
    </w:p>
    <w:p w14:paraId="236A224F"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39B3057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INPUTS:</w:t>
      </w:r>
    </w:p>
    <w:p w14:paraId="23E4AA9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No input argument are passed to this function. However, before</w:t>
      </w:r>
    </w:p>
    <w:p w14:paraId="167194A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calling this function, 40 new speech data should be copied to the</w:t>
      </w:r>
    </w:p>
    <w:p w14:paraId="1E60F282"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vector new_speech[]. This is a global pointer which is declared in</w:t>
      </w:r>
    </w:p>
    <w:p w14:paraId="08443A4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this file (it points to the end of speech buffer minus 200).</w:t>
      </w:r>
    </w:p>
    <w:p w14:paraId="3C7C492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070E253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44B6B1F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p>
    <w:p w14:paraId="2FD5CAF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569CD6"/>
          <w:sz w:val="18"/>
          <w:szCs w:val="18"/>
          <w:lang w:eastAsia="en-GB"/>
        </w:rPr>
        <w:t>int</w:t>
      </w:r>
      <w:r w:rsidRPr="00EE4225">
        <w:rPr>
          <w:rFonts w:ascii="Menlo" w:hAnsi="Menlo" w:cs="Menlo"/>
          <w:color w:val="CCCCCC"/>
          <w:sz w:val="18"/>
          <w:szCs w:val="18"/>
          <w:lang w:eastAsia="en-GB"/>
        </w:rPr>
        <w:t xml:space="preserve"> </w:t>
      </w:r>
      <w:r w:rsidRPr="00EE4225">
        <w:rPr>
          <w:rFonts w:ascii="Menlo" w:hAnsi="Menlo" w:cs="Menlo"/>
          <w:color w:val="DCDCAA"/>
          <w:sz w:val="18"/>
          <w:szCs w:val="18"/>
          <w:lang w:eastAsia="en-GB"/>
        </w:rPr>
        <w:t>cod_amr_first</w:t>
      </w:r>
      <w:r w:rsidRPr="00EE4225">
        <w:rPr>
          <w:rFonts w:ascii="Menlo" w:hAnsi="Menlo" w:cs="Menlo"/>
          <w:color w:val="CCCCCC"/>
          <w:sz w:val="18"/>
          <w:szCs w:val="18"/>
          <w:lang w:eastAsia="en-GB"/>
        </w:rPr>
        <w:t>(</w:t>
      </w:r>
      <w:r w:rsidRPr="00EE4225">
        <w:rPr>
          <w:rFonts w:ascii="Menlo" w:hAnsi="Menlo" w:cs="Menlo"/>
          <w:color w:val="4EC9B0"/>
          <w:sz w:val="18"/>
          <w:szCs w:val="18"/>
          <w:lang w:eastAsia="en-GB"/>
        </w:rPr>
        <w:t>cod_amrState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st</w:t>
      </w:r>
      <w:r w:rsidRPr="00EE4225">
        <w:rPr>
          <w:rFonts w:ascii="Menlo" w:hAnsi="Menlo" w:cs="Menlo"/>
          <w:color w:val="CCCCCC"/>
          <w:sz w:val="18"/>
          <w:szCs w:val="18"/>
          <w:lang w:eastAsia="en-GB"/>
        </w:rPr>
        <w:t>,</w:t>
      </w:r>
      <w:r w:rsidRPr="00EE4225">
        <w:rPr>
          <w:rFonts w:ascii="Menlo" w:hAnsi="Menlo" w:cs="Menlo"/>
          <w:color w:val="6A9955"/>
          <w:sz w:val="18"/>
          <w:szCs w:val="18"/>
          <w:lang w:eastAsia="en-GB"/>
        </w:rPr>
        <w:t xml:space="preserve">     /* i/o : State struct            */</w:t>
      </w:r>
    </w:p>
    <w:p w14:paraId="37D819BB"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new_speech</w:t>
      </w:r>
      <w:r w:rsidRPr="00EE4225">
        <w:rPr>
          <w:rFonts w:ascii="Menlo" w:hAnsi="Menlo" w:cs="Menlo"/>
          <w:color w:val="569CD6"/>
          <w:sz w:val="18"/>
          <w:szCs w:val="18"/>
          <w:lang w:eastAsia="en-GB"/>
        </w:rPr>
        <w:t>[]</w:t>
      </w:r>
      <w:r w:rsidRPr="00EE4225">
        <w:rPr>
          <w:rFonts w:ascii="Menlo" w:hAnsi="Menlo" w:cs="Menlo"/>
          <w:color w:val="6A9955"/>
          <w:sz w:val="18"/>
          <w:szCs w:val="18"/>
          <w:lang w:eastAsia="en-GB"/>
        </w:rPr>
        <w:t xml:space="preserve">   /* i   : speech input (L_FRAME)  */</w:t>
      </w:r>
    </w:p>
    <w:p w14:paraId="785FF704"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w:t>
      </w:r>
    </w:p>
    <w:p w14:paraId="14945DB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1ADC530F"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w:t>
      </w:r>
    </w:p>
    <w:p w14:paraId="116B198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FUNCTION:</w:t>
      </w:r>
      <w:r w:rsidRPr="00EE4225">
        <w:rPr>
          <w:rFonts w:ascii="Menlo" w:hAnsi="Menlo" w:cs="Menlo"/>
          <w:color w:val="6A9955"/>
          <w:sz w:val="18"/>
          <w:szCs w:val="18"/>
          <w:lang w:eastAsia="en-GB"/>
        </w:rPr>
        <w:t xml:space="preserve">   cod_amr</w:t>
      </w:r>
    </w:p>
    <w:p w14:paraId="54C00B6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6682CF8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PURPOSE:</w:t>
      </w:r>
      <w:r w:rsidRPr="00EE4225">
        <w:rPr>
          <w:rFonts w:ascii="Menlo" w:hAnsi="Menlo" w:cs="Menlo"/>
          <w:color w:val="6A9955"/>
          <w:sz w:val="18"/>
          <w:szCs w:val="18"/>
          <w:lang w:eastAsia="en-GB"/>
        </w:rPr>
        <w:t xml:space="preserve">  Main encoder routine.</w:t>
      </w:r>
    </w:p>
    <w:p w14:paraId="435F543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3B2E9F5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DESCRIPTION:</w:t>
      </w:r>
      <w:r w:rsidRPr="00EE4225">
        <w:rPr>
          <w:rFonts w:ascii="Menlo" w:hAnsi="Menlo" w:cs="Menlo"/>
          <w:color w:val="6A9955"/>
          <w:sz w:val="18"/>
          <w:szCs w:val="18"/>
          <w:lang w:eastAsia="en-GB"/>
        </w:rPr>
        <w:t xml:space="preserve"> This function is called every 20 ms speech frame,</w:t>
      </w:r>
    </w:p>
    <w:p w14:paraId="06A3B2E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operating on the newly read 160 speech samples. It performs the</w:t>
      </w:r>
    </w:p>
    <w:p w14:paraId="51125F9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principle encoding functions to produce the set of encoded parameters</w:t>
      </w:r>
    </w:p>
    <w:p w14:paraId="48EB103B"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lastRenderedPageBreak/>
        <w:t xml:space="preserve"> *       which include the LSP, adaptive codebook, and fixed codebook</w:t>
      </w:r>
    </w:p>
    <w:p w14:paraId="7CDA8D7C"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quantization indices (addresses and gains).</w:t>
      </w:r>
    </w:p>
    <w:p w14:paraId="6772B70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36E4271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INPUTS:</w:t>
      </w:r>
    </w:p>
    <w:p w14:paraId="69BC62E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No input argument are passed to this function. However, before</w:t>
      </w:r>
    </w:p>
    <w:p w14:paraId="7B2A8DE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calling this function, 160 new speech data should be copied to the</w:t>
      </w:r>
    </w:p>
    <w:p w14:paraId="2A91F4C3"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vector new_speech[]. This is a global pointer which is declared in</w:t>
      </w:r>
    </w:p>
    <w:p w14:paraId="3C67B8A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this file (it points to the end of speech buffer minus 160).</w:t>
      </w:r>
    </w:p>
    <w:p w14:paraId="7222BF84"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3A1A32A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w:t>
      </w:r>
      <w:r w:rsidRPr="00EE4225">
        <w:rPr>
          <w:rFonts w:ascii="Menlo" w:hAnsi="Menlo" w:cs="Menlo"/>
          <w:color w:val="569CD6"/>
          <w:sz w:val="18"/>
          <w:szCs w:val="18"/>
          <w:lang w:eastAsia="en-GB"/>
        </w:rPr>
        <w:t>OUTPUTS:</w:t>
      </w:r>
    </w:p>
    <w:p w14:paraId="1A15E259"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54993437"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ana[]:     vector of analysis parameters.</w:t>
      </w:r>
    </w:p>
    <w:p w14:paraId="1475118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       synth[]:   Local synthesis speech (for debugging purposes)</w:t>
      </w:r>
    </w:p>
    <w:p w14:paraId="6A2F1374"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2B0A430D"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6A9955"/>
          <w:sz w:val="18"/>
          <w:szCs w:val="18"/>
          <w:lang w:eastAsia="en-GB"/>
        </w:rPr>
        <w:t xml:space="preserve"> ***************************************************************************/</w:t>
      </w:r>
    </w:p>
    <w:p w14:paraId="43BB1181"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p>
    <w:p w14:paraId="7A9B5C2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569CD6"/>
          <w:sz w:val="18"/>
          <w:szCs w:val="18"/>
          <w:lang w:eastAsia="en-GB"/>
        </w:rPr>
        <w:t>int</w:t>
      </w:r>
      <w:r w:rsidRPr="00EE4225">
        <w:rPr>
          <w:rFonts w:ascii="Menlo" w:hAnsi="Menlo" w:cs="Menlo"/>
          <w:color w:val="CCCCCC"/>
          <w:sz w:val="18"/>
          <w:szCs w:val="18"/>
          <w:lang w:eastAsia="en-GB"/>
        </w:rPr>
        <w:t xml:space="preserve"> </w:t>
      </w:r>
      <w:r w:rsidRPr="00EE4225">
        <w:rPr>
          <w:rFonts w:ascii="Menlo" w:hAnsi="Menlo" w:cs="Menlo"/>
          <w:color w:val="DCDCAA"/>
          <w:sz w:val="18"/>
          <w:szCs w:val="18"/>
          <w:lang w:eastAsia="en-GB"/>
        </w:rPr>
        <w:t>cod_amr</w:t>
      </w:r>
      <w:r w:rsidRPr="00EE4225">
        <w:rPr>
          <w:rFonts w:ascii="Menlo" w:hAnsi="Menlo" w:cs="Menlo"/>
          <w:color w:val="CCCCCC"/>
          <w:sz w:val="18"/>
          <w:szCs w:val="18"/>
          <w:lang w:eastAsia="en-GB"/>
        </w:rPr>
        <w:t>(</w:t>
      </w:r>
      <w:r w:rsidRPr="00EE4225">
        <w:rPr>
          <w:rFonts w:ascii="Menlo" w:hAnsi="Menlo" w:cs="Menlo"/>
          <w:color w:val="4EC9B0"/>
          <w:sz w:val="18"/>
          <w:szCs w:val="18"/>
          <w:lang w:eastAsia="en-GB"/>
        </w:rPr>
        <w:t>cod_amrState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st</w:t>
      </w:r>
      <w:r w:rsidRPr="00EE4225">
        <w:rPr>
          <w:rFonts w:ascii="Menlo" w:hAnsi="Menlo" w:cs="Menlo"/>
          <w:color w:val="CCCCCC"/>
          <w:sz w:val="18"/>
          <w:szCs w:val="18"/>
          <w:lang w:eastAsia="en-GB"/>
        </w:rPr>
        <w:t>,</w:t>
      </w:r>
      <w:r w:rsidRPr="00EE4225">
        <w:rPr>
          <w:rFonts w:ascii="Menlo" w:hAnsi="Menlo" w:cs="Menlo"/>
          <w:color w:val="6A9955"/>
          <w:sz w:val="18"/>
          <w:szCs w:val="18"/>
          <w:lang w:eastAsia="en-GB"/>
        </w:rPr>
        <w:t xml:space="preserve">         /* i/o : State struct                 */</w:t>
      </w:r>
    </w:p>
    <w:p w14:paraId="352B194A"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enum</w:t>
      </w: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Mode</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mode</w:t>
      </w:r>
      <w:r w:rsidRPr="00EE4225">
        <w:rPr>
          <w:rFonts w:ascii="Menlo" w:hAnsi="Menlo" w:cs="Menlo"/>
          <w:color w:val="CCCCCC"/>
          <w:sz w:val="18"/>
          <w:szCs w:val="18"/>
          <w:lang w:eastAsia="en-GB"/>
        </w:rPr>
        <w:t>,</w:t>
      </w:r>
      <w:r w:rsidRPr="00EE4225">
        <w:rPr>
          <w:rFonts w:ascii="Menlo" w:hAnsi="Menlo" w:cs="Menlo"/>
          <w:color w:val="6A9955"/>
          <w:sz w:val="18"/>
          <w:szCs w:val="18"/>
          <w:lang w:eastAsia="en-GB"/>
        </w:rPr>
        <w:t xml:space="preserve">           /* i   : AMR mode                     */</w:t>
      </w:r>
    </w:p>
    <w:p w14:paraId="5175EC8C"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new_speech</w:t>
      </w:r>
      <w:r w:rsidRPr="00EE4225">
        <w:rPr>
          <w:rFonts w:ascii="Menlo" w:hAnsi="Menlo" w:cs="Menlo"/>
          <w:color w:val="569CD6"/>
          <w:sz w:val="18"/>
          <w:szCs w:val="18"/>
          <w:lang w:eastAsia="en-GB"/>
        </w:rPr>
        <w:t>[]</w:t>
      </w:r>
      <w:r w:rsidRPr="00EE4225">
        <w:rPr>
          <w:rFonts w:ascii="Menlo" w:hAnsi="Menlo" w:cs="Menlo"/>
          <w:color w:val="CCCCCC"/>
          <w:sz w:val="18"/>
          <w:szCs w:val="18"/>
          <w:lang w:eastAsia="en-GB"/>
        </w:rPr>
        <w:t>,</w:t>
      </w:r>
      <w:r w:rsidRPr="00EE4225">
        <w:rPr>
          <w:rFonts w:ascii="Menlo" w:hAnsi="Menlo" w:cs="Menlo"/>
          <w:color w:val="6A9955"/>
          <w:sz w:val="18"/>
          <w:szCs w:val="18"/>
          <w:lang w:eastAsia="en-GB"/>
        </w:rPr>
        <w:t xml:space="preserve">      /* i   : speech input (L_FRAME)       */</w:t>
      </w:r>
    </w:p>
    <w:p w14:paraId="34008755"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ana</w:t>
      </w:r>
      <w:r w:rsidRPr="00EE4225">
        <w:rPr>
          <w:rFonts w:ascii="Menlo" w:hAnsi="Menlo" w:cs="Menlo"/>
          <w:color w:val="569CD6"/>
          <w:sz w:val="18"/>
          <w:szCs w:val="18"/>
          <w:lang w:eastAsia="en-GB"/>
        </w:rPr>
        <w:t>[]</w:t>
      </w:r>
      <w:r w:rsidRPr="00EE4225">
        <w:rPr>
          <w:rFonts w:ascii="Menlo" w:hAnsi="Menlo" w:cs="Menlo"/>
          <w:color w:val="CCCCCC"/>
          <w:sz w:val="18"/>
          <w:szCs w:val="18"/>
          <w:lang w:eastAsia="en-GB"/>
        </w:rPr>
        <w:t>,</w:t>
      </w:r>
      <w:r w:rsidRPr="00EE4225">
        <w:rPr>
          <w:rFonts w:ascii="Menlo" w:hAnsi="Menlo" w:cs="Menlo"/>
          <w:color w:val="6A9955"/>
          <w:sz w:val="18"/>
          <w:szCs w:val="18"/>
          <w:lang w:eastAsia="en-GB"/>
        </w:rPr>
        <w:t xml:space="preserve">             /* o   : Analysis parameters          */</w:t>
      </w:r>
    </w:p>
    <w:p w14:paraId="1354A4DE"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569CD6"/>
          <w:sz w:val="18"/>
          <w:szCs w:val="18"/>
          <w:lang w:eastAsia="en-GB"/>
        </w:rPr>
        <w:t>enum</w:t>
      </w: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Mode</w:t>
      </w:r>
      <w:r w:rsidRPr="00EE4225">
        <w:rPr>
          <w:rFonts w:ascii="Menlo" w:hAnsi="Menlo" w:cs="Menlo"/>
          <w:color w:val="CCCCCC"/>
          <w:sz w:val="18"/>
          <w:szCs w:val="18"/>
          <w:lang w:eastAsia="en-GB"/>
        </w:rPr>
        <w:t xml:space="preserve"> </w:t>
      </w:r>
      <w:r w:rsidRPr="00EE4225">
        <w:rPr>
          <w:rFonts w:ascii="Menlo" w:hAnsi="Menlo" w:cs="Menlo"/>
          <w:color w:val="D4D4D4"/>
          <w:sz w:val="18"/>
          <w:szCs w:val="18"/>
          <w:lang w:eastAsia="en-GB"/>
        </w:rPr>
        <w:t>*</w:t>
      </w:r>
      <w:r w:rsidRPr="00EE4225">
        <w:rPr>
          <w:rFonts w:ascii="Menlo" w:hAnsi="Menlo" w:cs="Menlo"/>
          <w:color w:val="9CDCFE"/>
          <w:sz w:val="18"/>
          <w:szCs w:val="18"/>
          <w:lang w:eastAsia="en-GB"/>
        </w:rPr>
        <w:t>usedMode</w:t>
      </w:r>
      <w:r w:rsidRPr="00EE4225">
        <w:rPr>
          <w:rFonts w:ascii="Menlo" w:hAnsi="Menlo" w:cs="Menlo"/>
          <w:color w:val="CCCCCC"/>
          <w:sz w:val="18"/>
          <w:szCs w:val="18"/>
          <w:lang w:eastAsia="en-GB"/>
        </w:rPr>
        <w:t>,</w:t>
      </w:r>
      <w:r w:rsidRPr="00EE4225">
        <w:rPr>
          <w:rFonts w:ascii="Menlo" w:hAnsi="Menlo" w:cs="Menlo"/>
          <w:color w:val="6A9955"/>
          <w:sz w:val="18"/>
          <w:szCs w:val="18"/>
          <w:lang w:eastAsia="en-GB"/>
        </w:rPr>
        <w:t xml:space="preserve">      /* o   : used mode                    */</w:t>
      </w:r>
    </w:p>
    <w:p w14:paraId="31459C16"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 xml:space="preserve">            </w:t>
      </w:r>
      <w:r w:rsidRPr="00EE4225">
        <w:rPr>
          <w:rFonts w:ascii="Menlo" w:hAnsi="Menlo" w:cs="Menlo"/>
          <w:color w:val="4EC9B0"/>
          <w:sz w:val="18"/>
          <w:szCs w:val="18"/>
          <w:lang w:eastAsia="en-GB"/>
        </w:rPr>
        <w:t>Word16</w:t>
      </w:r>
      <w:r w:rsidRPr="00EE4225">
        <w:rPr>
          <w:rFonts w:ascii="Menlo" w:hAnsi="Menlo" w:cs="Menlo"/>
          <w:color w:val="CCCCCC"/>
          <w:sz w:val="18"/>
          <w:szCs w:val="18"/>
          <w:lang w:eastAsia="en-GB"/>
        </w:rPr>
        <w:t xml:space="preserve"> </w:t>
      </w:r>
      <w:r w:rsidRPr="00EE4225">
        <w:rPr>
          <w:rFonts w:ascii="Menlo" w:hAnsi="Menlo" w:cs="Menlo"/>
          <w:color w:val="9CDCFE"/>
          <w:sz w:val="18"/>
          <w:szCs w:val="18"/>
          <w:lang w:eastAsia="en-GB"/>
        </w:rPr>
        <w:t>synth</w:t>
      </w:r>
      <w:r w:rsidRPr="00EE4225">
        <w:rPr>
          <w:rFonts w:ascii="Menlo" w:hAnsi="Menlo" w:cs="Menlo"/>
          <w:color w:val="569CD6"/>
          <w:sz w:val="18"/>
          <w:szCs w:val="18"/>
          <w:lang w:eastAsia="en-GB"/>
        </w:rPr>
        <w:t>[]</w:t>
      </w:r>
      <w:r w:rsidRPr="00EE4225">
        <w:rPr>
          <w:rFonts w:ascii="Menlo" w:hAnsi="Menlo" w:cs="Menlo"/>
          <w:color w:val="6A9955"/>
          <w:sz w:val="18"/>
          <w:szCs w:val="18"/>
          <w:lang w:eastAsia="en-GB"/>
        </w:rPr>
        <w:t xml:space="preserve">            /* o   : Local synthesis              */</w:t>
      </w:r>
    </w:p>
    <w:p w14:paraId="5681BDC0" w14:textId="77777777" w:rsidR="004D5C85" w:rsidRPr="00EE4225" w:rsidRDefault="004D5C85" w:rsidP="004D5C85">
      <w:pPr>
        <w:shd w:val="clear" w:color="auto" w:fill="1F1F1F"/>
        <w:spacing w:after="0" w:line="270" w:lineRule="atLeast"/>
        <w:rPr>
          <w:rFonts w:ascii="Menlo" w:hAnsi="Menlo" w:cs="Menlo"/>
          <w:color w:val="CCCCCC"/>
          <w:sz w:val="18"/>
          <w:szCs w:val="18"/>
          <w:lang w:eastAsia="en-GB"/>
        </w:rPr>
      </w:pPr>
      <w:r w:rsidRPr="00EE4225">
        <w:rPr>
          <w:rFonts w:ascii="Menlo" w:hAnsi="Menlo" w:cs="Menlo"/>
          <w:color w:val="CCCCCC"/>
          <w:sz w:val="18"/>
          <w:szCs w:val="18"/>
          <w:lang w:eastAsia="en-GB"/>
        </w:rPr>
        <w:t>);</w:t>
      </w:r>
    </w:p>
    <w:p w14:paraId="4A594CB6" w14:textId="77777777" w:rsidR="004D5C85" w:rsidRPr="004D5C85" w:rsidRDefault="004D5C85" w:rsidP="004D5C85">
      <w:pPr>
        <w:rPr>
          <w:lang w:val="de-DE"/>
        </w:rPr>
      </w:pPr>
    </w:p>
    <w:p w14:paraId="5EE0B36A" w14:textId="37F92289" w:rsidR="004D5C85" w:rsidRPr="004D5C85" w:rsidRDefault="0056325B" w:rsidP="004D5C85">
      <w:pPr>
        <w:pStyle w:val="Heading4"/>
        <w:rPr>
          <w:lang w:val="de-DE"/>
        </w:rPr>
      </w:pPr>
      <w:bookmarkStart w:id="975" w:name="_Toc167264176"/>
      <w:bookmarkStart w:id="976" w:name="_Toc167264341"/>
      <w:bookmarkStart w:id="977" w:name="_Toc183180367"/>
      <w:bookmarkStart w:id="978" w:name="_Toc183180553"/>
      <w:bookmarkStart w:id="979" w:name="_Toc190903471"/>
      <w:bookmarkStart w:id="980" w:name="_Toc204267775"/>
      <w:bookmarkStart w:id="981" w:name="_Toc204268097"/>
      <w:r>
        <w:rPr>
          <w:lang w:val="de-DE"/>
        </w:rPr>
        <w:t>A</w:t>
      </w:r>
      <w:r w:rsidR="004D5C85" w:rsidRPr="004D5C85">
        <w:rPr>
          <w:lang w:val="de-DE"/>
        </w:rPr>
        <w:t>.2.2 3 Decoder (dec_amr.h)</w:t>
      </w:r>
      <w:bookmarkEnd w:id="975"/>
      <w:bookmarkEnd w:id="976"/>
      <w:bookmarkEnd w:id="977"/>
      <w:bookmarkEnd w:id="978"/>
      <w:bookmarkEnd w:id="979"/>
      <w:bookmarkEnd w:id="980"/>
      <w:bookmarkEnd w:id="981"/>
    </w:p>
    <w:p w14:paraId="6D4FC66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287BD9B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325B9859"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LOCAL VARIABLES AND TABLES</w:t>
      </w:r>
    </w:p>
    <w:p w14:paraId="7EF04C8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63B4816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1ED431D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4D88E982"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Postfilter constant parameters (defined in "cnst.h")       *</w:t>
      </w:r>
    </w:p>
    <w:p w14:paraId="1873095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w:t>
      </w:r>
    </w:p>
    <w:p w14:paraId="103A957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L_FRAME     : Frame size.                                   *</w:t>
      </w:r>
    </w:p>
    <w:p w14:paraId="3284D2E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PIT_MAX     : Maximum pitch lag.                            *</w:t>
      </w:r>
    </w:p>
    <w:p w14:paraId="2C9C4F4C"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L_INTERPOL  : Length of filter for interpolation.           *</w:t>
      </w:r>
    </w:p>
    <w:p w14:paraId="039AECD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M           : LPC order.                                    *</w:t>
      </w:r>
    </w:p>
    <w:p w14:paraId="697D43A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w:t>
      </w:r>
    </w:p>
    <w:p w14:paraId="0599636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p>
    <w:p w14:paraId="6887BC1C"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3A487FE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A5E77F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DEFINITION OF DATA TYPES</w:t>
      </w:r>
    </w:p>
    <w:p w14:paraId="652CEC0F"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768F789"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60ECEE73"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569CD6"/>
          <w:sz w:val="18"/>
          <w:szCs w:val="18"/>
          <w:lang w:eastAsia="en-GB"/>
        </w:rPr>
        <w:t>typedef</w:t>
      </w:r>
      <w:r w:rsidRPr="005B351F">
        <w:rPr>
          <w:rFonts w:ascii="Menlo" w:hAnsi="Menlo" w:cs="Menlo"/>
          <w:color w:val="CCCCCC"/>
          <w:sz w:val="18"/>
          <w:szCs w:val="18"/>
          <w:lang w:eastAsia="en-GB"/>
        </w:rPr>
        <w:t xml:space="preserve"> </w:t>
      </w:r>
      <w:r w:rsidRPr="005B351F">
        <w:rPr>
          <w:rFonts w:ascii="Menlo" w:hAnsi="Menlo" w:cs="Menlo"/>
          <w:color w:val="569CD6"/>
          <w:sz w:val="18"/>
          <w:szCs w:val="18"/>
          <w:lang w:eastAsia="en-GB"/>
        </w:rPr>
        <w:t>struct</w:t>
      </w:r>
      <w:r w:rsidRPr="005B351F">
        <w:rPr>
          <w:rFonts w:ascii="Menlo" w:hAnsi="Menlo" w:cs="Menlo"/>
          <w:color w:val="CCCCCC"/>
          <w:sz w:val="18"/>
          <w:szCs w:val="18"/>
          <w:lang w:eastAsia="en-GB"/>
        </w:rPr>
        <w:t>{</w:t>
      </w:r>
    </w:p>
    <w:p w14:paraId="7C84AE0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Excitation vector */</w:t>
      </w:r>
    </w:p>
    <w:p w14:paraId="091462B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old_exc</w:t>
      </w:r>
      <w:r w:rsidRPr="005B351F">
        <w:rPr>
          <w:rFonts w:ascii="Menlo" w:hAnsi="Menlo" w:cs="Menlo"/>
          <w:color w:val="CCCCCC"/>
          <w:sz w:val="18"/>
          <w:szCs w:val="18"/>
          <w:lang w:eastAsia="en-GB"/>
        </w:rPr>
        <w:t>[</w:t>
      </w:r>
      <w:r w:rsidRPr="005B351F">
        <w:rPr>
          <w:rFonts w:ascii="Menlo" w:hAnsi="Menlo" w:cs="Menlo"/>
          <w:color w:val="569CD6"/>
          <w:sz w:val="18"/>
          <w:szCs w:val="18"/>
          <w:lang w:eastAsia="en-GB"/>
        </w:rPr>
        <w:t>L_SUBFR</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569CD6"/>
          <w:sz w:val="18"/>
          <w:szCs w:val="18"/>
          <w:lang w:eastAsia="en-GB"/>
        </w:rPr>
        <w:t>PIT_MAX</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569CD6"/>
          <w:sz w:val="18"/>
          <w:szCs w:val="18"/>
          <w:lang w:eastAsia="en-GB"/>
        </w:rPr>
        <w:t>L_INTERPOL</w:t>
      </w:r>
      <w:r w:rsidRPr="005B351F">
        <w:rPr>
          <w:rFonts w:ascii="Menlo" w:hAnsi="Menlo" w:cs="Menlo"/>
          <w:color w:val="CCCCCC"/>
          <w:sz w:val="18"/>
          <w:szCs w:val="18"/>
          <w:lang w:eastAsia="en-GB"/>
        </w:rPr>
        <w:t>];</w:t>
      </w:r>
    </w:p>
    <w:p w14:paraId="6E1BADD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9CDCFE"/>
          <w:sz w:val="18"/>
          <w:szCs w:val="18"/>
          <w:lang w:eastAsia="en-GB"/>
        </w:rPr>
        <w:t>exc</w:t>
      </w:r>
      <w:r w:rsidRPr="005B351F">
        <w:rPr>
          <w:rFonts w:ascii="Menlo" w:hAnsi="Menlo" w:cs="Menlo"/>
          <w:color w:val="CCCCCC"/>
          <w:sz w:val="18"/>
          <w:szCs w:val="18"/>
          <w:lang w:eastAsia="en-GB"/>
        </w:rPr>
        <w:t>;</w:t>
      </w:r>
    </w:p>
    <w:p w14:paraId="36E812A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001F6CF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Lsp (Line spectral pairs) */</w:t>
      </w:r>
    </w:p>
    <w:p w14:paraId="50A38489"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Word16 lsp[M]; */      /* Used by CN codec */</w:t>
      </w:r>
    </w:p>
    <w:p w14:paraId="2C2068F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lastRenderedPageBreak/>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lsp_old</w:t>
      </w:r>
      <w:r w:rsidRPr="005B351F">
        <w:rPr>
          <w:rFonts w:ascii="Menlo" w:hAnsi="Menlo" w:cs="Menlo"/>
          <w:color w:val="CCCCCC"/>
          <w:sz w:val="18"/>
          <w:szCs w:val="18"/>
          <w:lang w:eastAsia="en-GB"/>
        </w:rPr>
        <w:t>[</w:t>
      </w:r>
      <w:r w:rsidRPr="005B351F">
        <w:rPr>
          <w:rFonts w:ascii="Menlo" w:hAnsi="Menlo" w:cs="Menlo"/>
          <w:color w:val="569CD6"/>
          <w:sz w:val="18"/>
          <w:szCs w:val="18"/>
          <w:lang w:eastAsia="en-GB"/>
        </w:rPr>
        <w:t>M</w:t>
      </w:r>
      <w:r w:rsidRPr="005B351F">
        <w:rPr>
          <w:rFonts w:ascii="Menlo" w:hAnsi="Menlo" w:cs="Menlo"/>
          <w:color w:val="CCCCCC"/>
          <w:sz w:val="18"/>
          <w:szCs w:val="18"/>
          <w:lang w:eastAsia="en-GB"/>
        </w:rPr>
        <w:t>];</w:t>
      </w:r>
    </w:p>
    <w:p w14:paraId="7266C05C"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6AEE8F5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Filter's memory */</w:t>
      </w:r>
    </w:p>
    <w:p w14:paraId="5CFD070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mem_syn</w:t>
      </w:r>
      <w:r w:rsidRPr="005B351F">
        <w:rPr>
          <w:rFonts w:ascii="Menlo" w:hAnsi="Menlo" w:cs="Menlo"/>
          <w:color w:val="CCCCCC"/>
          <w:sz w:val="18"/>
          <w:szCs w:val="18"/>
          <w:lang w:eastAsia="en-GB"/>
        </w:rPr>
        <w:t>[</w:t>
      </w:r>
      <w:r w:rsidRPr="005B351F">
        <w:rPr>
          <w:rFonts w:ascii="Menlo" w:hAnsi="Menlo" w:cs="Menlo"/>
          <w:color w:val="569CD6"/>
          <w:sz w:val="18"/>
          <w:szCs w:val="18"/>
          <w:lang w:eastAsia="en-GB"/>
        </w:rPr>
        <w:t>M</w:t>
      </w:r>
      <w:r w:rsidRPr="005B351F">
        <w:rPr>
          <w:rFonts w:ascii="Menlo" w:hAnsi="Menlo" w:cs="Menlo"/>
          <w:color w:val="CCCCCC"/>
          <w:sz w:val="18"/>
          <w:szCs w:val="18"/>
          <w:lang w:eastAsia="en-GB"/>
        </w:rPr>
        <w:t>];</w:t>
      </w:r>
    </w:p>
    <w:p w14:paraId="72040B22"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p>
    <w:p w14:paraId="202C04E6"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pitch sharpening */</w:t>
      </w:r>
    </w:p>
    <w:p w14:paraId="53C4B476"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sharp</w:t>
      </w:r>
      <w:r w:rsidRPr="005B351F">
        <w:rPr>
          <w:rFonts w:ascii="Menlo" w:hAnsi="Menlo" w:cs="Menlo"/>
          <w:color w:val="CCCCCC"/>
          <w:sz w:val="18"/>
          <w:szCs w:val="18"/>
          <w:lang w:eastAsia="en-GB"/>
        </w:rPr>
        <w:t>;</w:t>
      </w:r>
    </w:p>
    <w:p w14:paraId="3C4BE29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old_T0</w:t>
      </w:r>
      <w:r w:rsidRPr="005B351F">
        <w:rPr>
          <w:rFonts w:ascii="Menlo" w:hAnsi="Menlo" w:cs="Menlo"/>
          <w:color w:val="CCCCCC"/>
          <w:sz w:val="18"/>
          <w:szCs w:val="18"/>
          <w:lang w:eastAsia="en-GB"/>
        </w:rPr>
        <w:t>;</w:t>
      </w:r>
    </w:p>
    <w:p w14:paraId="46409EE2"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p>
    <w:p w14:paraId="381C30C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Memories for bad frame handling */</w:t>
      </w:r>
    </w:p>
    <w:p w14:paraId="2C86F7C3"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prev_bf</w:t>
      </w:r>
      <w:r w:rsidRPr="005B351F">
        <w:rPr>
          <w:rFonts w:ascii="Menlo" w:hAnsi="Menlo" w:cs="Menlo"/>
          <w:color w:val="CCCCCC"/>
          <w:sz w:val="18"/>
          <w:szCs w:val="18"/>
          <w:lang w:eastAsia="en-GB"/>
        </w:rPr>
        <w:t>;</w:t>
      </w:r>
    </w:p>
    <w:p w14:paraId="50DBCEA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prev_pdf</w:t>
      </w:r>
      <w:r w:rsidRPr="005B351F">
        <w:rPr>
          <w:rFonts w:ascii="Menlo" w:hAnsi="Menlo" w:cs="Menlo"/>
          <w:color w:val="CCCCCC"/>
          <w:sz w:val="18"/>
          <w:szCs w:val="18"/>
          <w:lang w:eastAsia="en-GB"/>
        </w:rPr>
        <w:t xml:space="preserve">;   </w:t>
      </w:r>
    </w:p>
    <w:p w14:paraId="1B93BC3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state</w:t>
      </w:r>
      <w:r w:rsidRPr="005B351F">
        <w:rPr>
          <w:rFonts w:ascii="Menlo" w:hAnsi="Menlo" w:cs="Menlo"/>
          <w:color w:val="CCCCCC"/>
          <w:sz w:val="18"/>
          <w:szCs w:val="18"/>
          <w:lang w:eastAsia="en-GB"/>
        </w:rPr>
        <w:t>;</w:t>
      </w:r>
    </w:p>
    <w:p w14:paraId="0DA7E113"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excEnergyHist</w:t>
      </w:r>
      <w:r w:rsidRPr="005B351F">
        <w:rPr>
          <w:rFonts w:ascii="Menlo" w:hAnsi="Menlo" w:cs="Menlo"/>
          <w:color w:val="CCCCCC"/>
          <w:sz w:val="18"/>
          <w:szCs w:val="18"/>
          <w:lang w:eastAsia="en-GB"/>
        </w:rPr>
        <w:t>[</w:t>
      </w:r>
      <w:r w:rsidRPr="005B351F">
        <w:rPr>
          <w:rFonts w:ascii="Menlo" w:hAnsi="Menlo" w:cs="Menlo"/>
          <w:color w:val="B5CEA8"/>
          <w:sz w:val="18"/>
          <w:szCs w:val="18"/>
          <w:lang w:eastAsia="en-GB"/>
        </w:rPr>
        <w:t>9</w:t>
      </w:r>
      <w:r w:rsidRPr="005B351F">
        <w:rPr>
          <w:rFonts w:ascii="Menlo" w:hAnsi="Menlo" w:cs="Menlo"/>
          <w:color w:val="CCCCCC"/>
          <w:sz w:val="18"/>
          <w:szCs w:val="18"/>
          <w:lang w:eastAsia="en-GB"/>
        </w:rPr>
        <w:t>];</w:t>
      </w:r>
    </w:p>
    <w:p w14:paraId="7C7242A2"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p>
    <w:p w14:paraId="46732B8D"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Variable holding received ltpLag, used in background noise and BFI */</w:t>
      </w:r>
    </w:p>
    <w:p w14:paraId="4B5A8CE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T0_lagBuff</w:t>
      </w:r>
      <w:r w:rsidRPr="005B351F">
        <w:rPr>
          <w:rFonts w:ascii="Menlo" w:hAnsi="Menlo" w:cs="Menlo"/>
          <w:color w:val="CCCCCC"/>
          <w:sz w:val="18"/>
          <w:szCs w:val="18"/>
          <w:lang w:eastAsia="en-GB"/>
        </w:rPr>
        <w:t>;</w:t>
      </w:r>
    </w:p>
    <w:p w14:paraId="6BDB403E"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p>
    <w:p w14:paraId="553C86AE"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 Variables for the source characteristic detector (SCD) */</w:t>
      </w:r>
    </w:p>
    <w:p w14:paraId="0E079A4E"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inBackgroundNoise</w:t>
      </w:r>
      <w:r w:rsidRPr="005B351F">
        <w:rPr>
          <w:rFonts w:ascii="Menlo" w:hAnsi="Menlo" w:cs="Menlo"/>
          <w:color w:val="CCCCCC"/>
          <w:sz w:val="18"/>
          <w:szCs w:val="18"/>
          <w:lang w:eastAsia="en-GB"/>
        </w:rPr>
        <w:t>;</w:t>
      </w:r>
    </w:p>
    <w:p w14:paraId="54B754B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voicedHangover</w:t>
      </w:r>
      <w:r w:rsidRPr="005B351F">
        <w:rPr>
          <w:rFonts w:ascii="Menlo" w:hAnsi="Menlo" w:cs="Menlo"/>
          <w:color w:val="CCCCCC"/>
          <w:sz w:val="18"/>
          <w:szCs w:val="18"/>
          <w:lang w:eastAsia="en-GB"/>
        </w:rPr>
        <w:t>;</w:t>
      </w:r>
    </w:p>
    <w:p w14:paraId="1838C02D"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ltpGainHistory</w:t>
      </w:r>
      <w:r w:rsidRPr="005B351F">
        <w:rPr>
          <w:rFonts w:ascii="Menlo" w:hAnsi="Menlo" w:cs="Menlo"/>
          <w:color w:val="CCCCCC"/>
          <w:sz w:val="18"/>
          <w:szCs w:val="18"/>
          <w:lang w:eastAsia="en-GB"/>
        </w:rPr>
        <w:t>[</w:t>
      </w:r>
      <w:r w:rsidRPr="005B351F">
        <w:rPr>
          <w:rFonts w:ascii="Menlo" w:hAnsi="Menlo" w:cs="Menlo"/>
          <w:color w:val="B5CEA8"/>
          <w:sz w:val="18"/>
          <w:szCs w:val="18"/>
          <w:lang w:eastAsia="en-GB"/>
        </w:rPr>
        <w:t>9</w:t>
      </w:r>
      <w:r w:rsidRPr="005B351F">
        <w:rPr>
          <w:rFonts w:ascii="Menlo" w:hAnsi="Menlo" w:cs="Menlo"/>
          <w:color w:val="CCCCCC"/>
          <w:sz w:val="18"/>
          <w:szCs w:val="18"/>
          <w:lang w:eastAsia="en-GB"/>
        </w:rPr>
        <w:t>];</w:t>
      </w:r>
    </w:p>
    <w:p w14:paraId="543148D3"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p>
    <w:p w14:paraId="01C3B5A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Bgn_scdState</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background_state</w:t>
      </w:r>
      <w:r w:rsidRPr="005B351F">
        <w:rPr>
          <w:rFonts w:ascii="Menlo" w:hAnsi="Menlo" w:cs="Menlo"/>
          <w:color w:val="CCCCCC"/>
          <w:sz w:val="18"/>
          <w:szCs w:val="18"/>
          <w:lang w:eastAsia="en-GB"/>
        </w:rPr>
        <w:t>;</w:t>
      </w:r>
    </w:p>
    <w:p w14:paraId="4C1B6EFA"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nodataSeed</w:t>
      </w:r>
      <w:r w:rsidRPr="005B351F">
        <w:rPr>
          <w:rFonts w:ascii="Menlo" w:hAnsi="Menlo" w:cs="Menlo"/>
          <w:color w:val="CCCCCC"/>
          <w:sz w:val="18"/>
          <w:szCs w:val="18"/>
          <w:lang w:eastAsia="en-GB"/>
        </w:rPr>
        <w:t>;</w:t>
      </w:r>
    </w:p>
    <w:p w14:paraId="537D3AF9"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064C3E3F"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Cb_gain_averageState</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9CDCFE"/>
          <w:sz w:val="18"/>
          <w:szCs w:val="18"/>
          <w:lang w:eastAsia="en-GB"/>
        </w:rPr>
        <w:t>Cb_gain_averState</w:t>
      </w:r>
      <w:r w:rsidRPr="005B351F">
        <w:rPr>
          <w:rFonts w:ascii="Menlo" w:hAnsi="Menlo" w:cs="Menlo"/>
          <w:color w:val="CCCCCC"/>
          <w:sz w:val="18"/>
          <w:szCs w:val="18"/>
          <w:lang w:eastAsia="en-GB"/>
        </w:rPr>
        <w:t>;</w:t>
      </w:r>
    </w:p>
    <w:p w14:paraId="35FCBDE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lsp_avgState</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9CDCFE"/>
          <w:sz w:val="18"/>
          <w:szCs w:val="18"/>
          <w:lang w:eastAsia="en-GB"/>
        </w:rPr>
        <w:t>lsp_avg_st</w:t>
      </w:r>
      <w:r w:rsidRPr="005B351F">
        <w:rPr>
          <w:rFonts w:ascii="Menlo" w:hAnsi="Menlo" w:cs="Menlo"/>
          <w:color w:val="CCCCCC"/>
          <w:sz w:val="18"/>
          <w:szCs w:val="18"/>
          <w:lang w:eastAsia="en-GB"/>
        </w:rPr>
        <w:t>;</w:t>
      </w:r>
    </w:p>
    <w:p w14:paraId="3C0EC1B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1D29EE5C"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D_plsfState</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lsfState</w:t>
      </w:r>
      <w:r w:rsidRPr="005B351F">
        <w:rPr>
          <w:rFonts w:ascii="Menlo" w:hAnsi="Menlo" w:cs="Menlo"/>
          <w:color w:val="CCCCCC"/>
          <w:sz w:val="18"/>
          <w:szCs w:val="18"/>
          <w:lang w:eastAsia="en-GB"/>
        </w:rPr>
        <w:t>;</w:t>
      </w:r>
    </w:p>
    <w:p w14:paraId="6CA9FC56"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ec_gain_pitchState</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ec_gain_p_st</w:t>
      </w:r>
      <w:r w:rsidRPr="005B351F">
        <w:rPr>
          <w:rFonts w:ascii="Menlo" w:hAnsi="Menlo" w:cs="Menlo"/>
          <w:color w:val="CCCCCC"/>
          <w:sz w:val="18"/>
          <w:szCs w:val="18"/>
          <w:lang w:eastAsia="en-GB"/>
        </w:rPr>
        <w:t>;</w:t>
      </w:r>
    </w:p>
    <w:p w14:paraId="504262EE"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ec_gain_codeState</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ec_gain_c_st</w:t>
      </w:r>
      <w:r w:rsidRPr="005B351F">
        <w:rPr>
          <w:rFonts w:ascii="Menlo" w:hAnsi="Menlo" w:cs="Menlo"/>
          <w:color w:val="CCCCCC"/>
          <w:sz w:val="18"/>
          <w:szCs w:val="18"/>
          <w:lang w:eastAsia="en-GB"/>
        </w:rPr>
        <w:t xml:space="preserve">;  </w:t>
      </w:r>
    </w:p>
    <w:p w14:paraId="1DDA2FB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gc_predState</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pred_state</w:t>
      </w:r>
      <w:r w:rsidRPr="005B351F">
        <w:rPr>
          <w:rFonts w:ascii="Menlo" w:hAnsi="Menlo" w:cs="Menlo"/>
          <w:color w:val="CCCCCC"/>
          <w:sz w:val="18"/>
          <w:szCs w:val="18"/>
          <w:lang w:eastAsia="en-GB"/>
        </w:rPr>
        <w:t>;</w:t>
      </w:r>
    </w:p>
    <w:p w14:paraId="566423A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ph_dispState</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ph_disp_st</w:t>
      </w:r>
      <w:r w:rsidRPr="005B351F">
        <w:rPr>
          <w:rFonts w:ascii="Menlo" w:hAnsi="Menlo" w:cs="Menlo"/>
          <w:color w:val="CCCCCC"/>
          <w:sz w:val="18"/>
          <w:szCs w:val="18"/>
          <w:lang w:eastAsia="en-GB"/>
        </w:rPr>
        <w:t>;</w:t>
      </w:r>
    </w:p>
    <w:p w14:paraId="5AB826F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dtx_decState</w:t>
      </w:r>
      <w:r w:rsidRPr="005B351F">
        <w:rPr>
          <w:rFonts w:ascii="Menlo" w:hAnsi="Menlo" w:cs="Menlo"/>
          <w:color w:val="D4D4D4"/>
          <w:sz w:val="18"/>
          <w:szCs w:val="18"/>
          <w:lang w:eastAsia="en-GB"/>
        </w:rPr>
        <w:t>*</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dtxDecoderState</w:t>
      </w:r>
      <w:r w:rsidRPr="005B351F">
        <w:rPr>
          <w:rFonts w:ascii="Menlo" w:hAnsi="Menlo" w:cs="Menlo"/>
          <w:color w:val="CCCCCC"/>
          <w:sz w:val="18"/>
          <w:szCs w:val="18"/>
          <w:lang w:eastAsia="en-GB"/>
        </w:rPr>
        <w:t>;</w:t>
      </w:r>
    </w:p>
    <w:p w14:paraId="65BBAA2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Decoder_amrState</w:t>
      </w:r>
      <w:r w:rsidRPr="005B351F">
        <w:rPr>
          <w:rFonts w:ascii="Menlo" w:hAnsi="Menlo" w:cs="Menlo"/>
          <w:color w:val="CCCCCC"/>
          <w:sz w:val="18"/>
          <w:szCs w:val="18"/>
          <w:lang w:eastAsia="en-GB"/>
        </w:rPr>
        <w:t>;</w:t>
      </w:r>
    </w:p>
    <w:p w14:paraId="6B7B342A"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708D309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p>
    <w:p w14:paraId="738DB199"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1DE322F6"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2DC0EBE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DECLARATION OF PROTOTYPES</w:t>
      </w:r>
    </w:p>
    <w:p w14:paraId="5D26705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26B032F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509EF4A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7D1CB83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51D3A7AA"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3FD3F98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Function    : Decoder_amr_init</w:t>
      </w:r>
    </w:p>
    <w:p w14:paraId="42178E0C"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Purpose     : Allocates initializes state memory</w:t>
      </w:r>
    </w:p>
    <w:p w14:paraId="1CB1477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Description : Stores pointer to filter status struct in *st. This</w:t>
      </w:r>
    </w:p>
    <w:p w14:paraId="580E6ECD"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pointer has to be passed to Decoder_amr in each call.</w:t>
      </w:r>
    </w:p>
    <w:p w14:paraId="3CBD838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Returns     : 0 on success</w:t>
      </w:r>
    </w:p>
    <w:p w14:paraId="4D6B3F03"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265D2AB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lastRenderedPageBreak/>
        <w:t>**************************************************************************</w:t>
      </w:r>
    </w:p>
    <w:p w14:paraId="5F3B582F"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2B2F066"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569CD6"/>
          <w:sz w:val="18"/>
          <w:szCs w:val="18"/>
          <w:lang w:eastAsia="en-GB"/>
        </w:rPr>
        <w:t>int</w:t>
      </w:r>
      <w:r w:rsidRPr="005B351F">
        <w:rPr>
          <w:rFonts w:ascii="Menlo" w:hAnsi="Menlo" w:cs="Menlo"/>
          <w:color w:val="CCCCCC"/>
          <w:sz w:val="18"/>
          <w:szCs w:val="18"/>
          <w:lang w:eastAsia="en-GB"/>
        </w:rPr>
        <w:t xml:space="preserve"> </w:t>
      </w:r>
      <w:r w:rsidRPr="005B351F">
        <w:rPr>
          <w:rFonts w:ascii="Menlo" w:hAnsi="Menlo" w:cs="Menlo"/>
          <w:color w:val="DCDCAA"/>
          <w:sz w:val="18"/>
          <w:szCs w:val="18"/>
          <w:lang w:eastAsia="en-GB"/>
        </w:rPr>
        <w:t>Decoder_amr_init</w:t>
      </w: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Decoder_amrState</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9CDCFE"/>
          <w:sz w:val="18"/>
          <w:szCs w:val="18"/>
          <w:lang w:eastAsia="en-GB"/>
        </w:rPr>
        <w:t>st</w:t>
      </w:r>
      <w:r w:rsidRPr="005B351F">
        <w:rPr>
          <w:rFonts w:ascii="Menlo" w:hAnsi="Menlo" w:cs="Menlo"/>
          <w:color w:val="CCCCCC"/>
          <w:sz w:val="18"/>
          <w:szCs w:val="18"/>
          <w:lang w:eastAsia="en-GB"/>
        </w:rPr>
        <w:t>);</w:t>
      </w:r>
    </w:p>
    <w:p w14:paraId="25BD2D0F"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65764E2C"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6A1E7E6"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C4A03FA"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E8741C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Function    : Decoder_amr_reset</w:t>
      </w:r>
    </w:p>
    <w:p w14:paraId="75F2118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Purpose     : Resets state memory</w:t>
      </w:r>
    </w:p>
    <w:p w14:paraId="629668E3"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Returns     : 0 on success</w:t>
      </w:r>
    </w:p>
    <w:p w14:paraId="3F42C36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7F4E1DD3"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72DB33B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5E5AF9DF"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569CD6"/>
          <w:sz w:val="18"/>
          <w:szCs w:val="18"/>
          <w:lang w:eastAsia="en-GB"/>
        </w:rPr>
        <w:t>int</w:t>
      </w:r>
      <w:r w:rsidRPr="005B351F">
        <w:rPr>
          <w:rFonts w:ascii="Menlo" w:hAnsi="Menlo" w:cs="Menlo"/>
          <w:color w:val="CCCCCC"/>
          <w:sz w:val="18"/>
          <w:szCs w:val="18"/>
          <w:lang w:eastAsia="en-GB"/>
        </w:rPr>
        <w:t xml:space="preserve"> </w:t>
      </w:r>
      <w:r w:rsidRPr="005B351F">
        <w:rPr>
          <w:rFonts w:ascii="Menlo" w:hAnsi="Menlo" w:cs="Menlo"/>
          <w:color w:val="DCDCAA"/>
          <w:sz w:val="18"/>
          <w:szCs w:val="18"/>
          <w:lang w:eastAsia="en-GB"/>
        </w:rPr>
        <w:t>Decoder_amr_reset</w:t>
      </w: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Decoder_amrState</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9CDCFE"/>
          <w:sz w:val="18"/>
          <w:szCs w:val="18"/>
          <w:lang w:eastAsia="en-GB"/>
        </w:rPr>
        <w:t>st</w:t>
      </w:r>
      <w:r w:rsidRPr="005B351F">
        <w:rPr>
          <w:rFonts w:ascii="Menlo" w:hAnsi="Menlo" w:cs="Menlo"/>
          <w:color w:val="CCCCCC"/>
          <w:sz w:val="18"/>
          <w:szCs w:val="18"/>
          <w:lang w:eastAsia="en-GB"/>
        </w:rPr>
        <w:t>,</w:t>
      </w:r>
      <w:r w:rsidRPr="005B351F">
        <w:rPr>
          <w:rFonts w:ascii="Menlo" w:hAnsi="Menlo" w:cs="Menlo"/>
          <w:color w:val="569CD6"/>
          <w:sz w:val="18"/>
          <w:szCs w:val="18"/>
          <w:lang w:eastAsia="en-GB"/>
        </w:rPr>
        <w:t>enum</w:t>
      </w: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Mode</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mode</w:t>
      </w:r>
      <w:r w:rsidRPr="005B351F">
        <w:rPr>
          <w:rFonts w:ascii="Menlo" w:hAnsi="Menlo" w:cs="Menlo"/>
          <w:color w:val="CCCCCC"/>
          <w:sz w:val="18"/>
          <w:szCs w:val="18"/>
          <w:lang w:eastAsia="en-GB"/>
        </w:rPr>
        <w:t>);</w:t>
      </w:r>
    </w:p>
    <w:p w14:paraId="6330C17E"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607BE4AD"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C009BE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E69218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72388F4F"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Function    : Decoder_amr_exit</w:t>
      </w:r>
    </w:p>
    <w:p w14:paraId="7EDEC44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Purpose     : The memory used for state memory is freed</w:t>
      </w:r>
    </w:p>
    <w:p w14:paraId="431CDE4A"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Description : Stores NULL in *s</w:t>
      </w:r>
    </w:p>
    <w:p w14:paraId="4588988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Returns     : void</w:t>
      </w:r>
    </w:p>
    <w:p w14:paraId="245005C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2CFA668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1D3B3A1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042FFB9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569CD6"/>
          <w:sz w:val="18"/>
          <w:szCs w:val="18"/>
          <w:lang w:eastAsia="en-GB"/>
        </w:rPr>
        <w:t>void</w:t>
      </w:r>
      <w:r w:rsidRPr="005B351F">
        <w:rPr>
          <w:rFonts w:ascii="Menlo" w:hAnsi="Menlo" w:cs="Menlo"/>
          <w:color w:val="CCCCCC"/>
          <w:sz w:val="18"/>
          <w:szCs w:val="18"/>
          <w:lang w:eastAsia="en-GB"/>
        </w:rPr>
        <w:t xml:space="preserve"> </w:t>
      </w:r>
      <w:r w:rsidRPr="005B351F">
        <w:rPr>
          <w:rFonts w:ascii="Menlo" w:hAnsi="Menlo" w:cs="Menlo"/>
          <w:color w:val="DCDCAA"/>
          <w:sz w:val="18"/>
          <w:szCs w:val="18"/>
          <w:lang w:eastAsia="en-GB"/>
        </w:rPr>
        <w:t>Decoder_amr_exit</w:t>
      </w: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Decoder_amrState</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9CDCFE"/>
          <w:sz w:val="18"/>
          <w:szCs w:val="18"/>
          <w:lang w:eastAsia="en-GB"/>
        </w:rPr>
        <w:t>st</w:t>
      </w:r>
      <w:r w:rsidRPr="005B351F">
        <w:rPr>
          <w:rFonts w:ascii="Menlo" w:hAnsi="Menlo" w:cs="Menlo"/>
          <w:color w:val="CCCCCC"/>
          <w:sz w:val="18"/>
          <w:szCs w:val="18"/>
          <w:lang w:eastAsia="en-GB"/>
        </w:rPr>
        <w:t>);</w:t>
      </w:r>
    </w:p>
    <w:p w14:paraId="3FD3A00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p>
    <w:p w14:paraId="34AF140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3B9FD7BD"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7E2431E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4D9BF06B"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Function    : Decoder_amr</w:t>
      </w:r>
    </w:p>
    <w:p w14:paraId="72630FDC"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Purpose     : Speech decoder routine.</w:t>
      </w:r>
    </w:p>
    <w:p w14:paraId="5D6466B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Returns     : 0</w:t>
      </w:r>
    </w:p>
    <w:p w14:paraId="6FC4E3ED"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6F68E172"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259DD74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w:t>
      </w:r>
    </w:p>
    <w:p w14:paraId="3358012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569CD6"/>
          <w:sz w:val="18"/>
          <w:szCs w:val="18"/>
          <w:lang w:eastAsia="en-GB"/>
        </w:rPr>
        <w:t>int</w:t>
      </w:r>
      <w:r w:rsidRPr="005B351F">
        <w:rPr>
          <w:rFonts w:ascii="Menlo" w:hAnsi="Menlo" w:cs="Menlo"/>
          <w:color w:val="CCCCCC"/>
          <w:sz w:val="18"/>
          <w:szCs w:val="18"/>
          <w:lang w:eastAsia="en-GB"/>
        </w:rPr>
        <w:t xml:space="preserve"> </w:t>
      </w:r>
      <w:r w:rsidRPr="005B351F">
        <w:rPr>
          <w:rFonts w:ascii="Menlo" w:hAnsi="Menlo" w:cs="Menlo"/>
          <w:color w:val="DCDCAA"/>
          <w:sz w:val="18"/>
          <w:szCs w:val="18"/>
          <w:lang w:eastAsia="en-GB"/>
        </w:rPr>
        <w:t>Decoder_amr</w:t>
      </w:r>
      <w:r w:rsidRPr="005B351F">
        <w:rPr>
          <w:rFonts w:ascii="Menlo" w:hAnsi="Menlo" w:cs="Menlo"/>
          <w:color w:val="CCCCCC"/>
          <w:sz w:val="18"/>
          <w:szCs w:val="18"/>
          <w:lang w:eastAsia="en-GB"/>
        </w:rPr>
        <w:t xml:space="preserve"> (</w:t>
      </w:r>
    </w:p>
    <w:p w14:paraId="5230160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Decoder_amrState</w:t>
      </w:r>
      <w:r w:rsidRPr="005B351F">
        <w:rPr>
          <w:rFonts w:ascii="Menlo" w:hAnsi="Menlo" w:cs="Menlo"/>
          <w:color w:val="CCCCCC"/>
          <w:sz w:val="18"/>
          <w:szCs w:val="18"/>
          <w:lang w:eastAsia="en-GB"/>
        </w:rPr>
        <w:t xml:space="preserve"> </w:t>
      </w:r>
      <w:r w:rsidRPr="005B351F">
        <w:rPr>
          <w:rFonts w:ascii="Menlo" w:hAnsi="Menlo" w:cs="Menlo"/>
          <w:color w:val="D4D4D4"/>
          <w:sz w:val="18"/>
          <w:szCs w:val="18"/>
          <w:lang w:eastAsia="en-GB"/>
        </w:rPr>
        <w:t>*</w:t>
      </w:r>
      <w:r w:rsidRPr="005B351F">
        <w:rPr>
          <w:rFonts w:ascii="Menlo" w:hAnsi="Menlo" w:cs="Menlo"/>
          <w:color w:val="9CDCFE"/>
          <w:sz w:val="18"/>
          <w:szCs w:val="18"/>
          <w:lang w:eastAsia="en-GB"/>
        </w:rPr>
        <w:t>st</w:t>
      </w:r>
      <w:r w:rsidRPr="005B351F">
        <w:rPr>
          <w:rFonts w:ascii="Menlo" w:hAnsi="Menlo" w:cs="Menlo"/>
          <w:color w:val="CCCCCC"/>
          <w:sz w:val="18"/>
          <w:szCs w:val="18"/>
          <w:lang w:eastAsia="en-GB"/>
        </w:rPr>
        <w:t>,</w:t>
      </w:r>
      <w:r w:rsidRPr="005B351F">
        <w:rPr>
          <w:rFonts w:ascii="Menlo" w:hAnsi="Menlo" w:cs="Menlo"/>
          <w:color w:val="6A9955"/>
          <w:sz w:val="18"/>
          <w:szCs w:val="18"/>
          <w:lang w:eastAsia="en-GB"/>
        </w:rPr>
        <w:t xml:space="preserve">  /* i/o : State variables                       */</w:t>
      </w:r>
    </w:p>
    <w:p w14:paraId="19C99F27"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569CD6"/>
          <w:sz w:val="18"/>
          <w:szCs w:val="18"/>
          <w:lang w:eastAsia="en-GB"/>
        </w:rPr>
        <w:t>enum</w:t>
      </w: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Mode</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mode</w:t>
      </w:r>
      <w:r w:rsidRPr="005B351F">
        <w:rPr>
          <w:rFonts w:ascii="Menlo" w:hAnsi="Menlo" w:cs="Menlo"/>
          <w:color w:val="CCCCCC"/>
          <w:sz w:val="18"/>
          <w:szCs w:val="18"/>
          <w:lang w:eastAsia="en-GB"/>
        </w:rPr>
        <w:t>,</w:t>
      </w:r>
      <w:r w:rsidRPr="005B351F">
        <w:rPr>
          <w:rFonts w:ascii="Menlo" w:hAnsi="Menlo" w:cs="Menlo"/>
          <w:color w:val="6A9955"/>
          <w:sz w:val="18"/>
          <w:szCs w:val="18"/>
          <w:lang w:eastAsia="en-GB"/>
        </w:rPr>
        <w:t xml:space="preserve">        /* i   : AMR mode                              */</w:t>
      </w:r>
    </w:p>
    <w:p w14:paraId="66EB4CC5"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parm</w:t>
      </w:r>
      <w:r w:rsidRPr="005B351F">
        <w:rPr>
          <w:rFonts w:ascii="Menlo" w:hAnsi="Menlo" w:cs="Menlo"/>
          <w:color w:val="569CD6"/>
          <w:sz w:val="18"/>
          <w:szCs w:val="18"/>
          <w:lang w:eastAsia="en-GB"/>
        </w:rPr>
        <w:t>[]</w:t>
      </w:r>
      <w:r w:rsidRPr="005B351F">
        <w:rPr>
          <w:rFonts w:ascii="Menlo" w:hAnsi="Menlo" w:cs="Menlo"/>
          <w:color w:val="CCCCCC"/>
          <w:sz w:val="18"/>
          <w:szCs w:val="18"/>
          <w:lang w:eastAsia="en-GB"/>
        </w:rPr>
        <w:t>,</w:t>
      </w:r>
      <w:r w:rsidRPr="005B351F">
        <w:rPr>
          <w:rFonts w:ascii="Menlo" w:hAnsi="Menlo" w:cs="Menlo"/>
          <w:color w:val="6A9955"/>
          <w:sz w:val="18"/>
          <w:szCs w:val="18"/>
          <w:lang w:eastAsia="en-GB"/>
        </w:rPr>
        <w:t xml:space="preserve">         /* i   : vector of synthesis parameters</w:t>
      </w:r>
    </w:p>
    <w:p w14:paraId="6BED04D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(PRM_SIZE)                            */</w:t>
      </w:r>
    </w:p>
    <w:p w14:paraId="7EDFC62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569CD6"/>
          <w:sz w:val="18"/>
          <w:szCs w:val="18"/>
          <w:lang w:eastAsia="en-GB"/>
        </w:rPr>
        <w:t>enum</w:t>
      </w: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RXFrameType</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frame_type</w:t>
      </w:r>
      <w:r w:rsidRPr="005B351F">
        <w:rPr>
          <w:rFonts w:ascii="Menlo" w:hAnsi="Menlo" w:cs="Menlo"/>
          <w:color w:val="CCCCCC"/>
          <w:sz w:val="18"/>
          <w:szCs w:val="18"/>
          <w:lang w:eastAsia="en-GB"/>
        </w:rPr>
        <w:t>,</w:t>
      </w:r>
      <w:r w:rsidRPr="005B351F">
        <w:rPr>
          <w:rFonts w:ascii="Menlo" w:hAnsi="Menlo" w:cs="Menlo"/>
          <w:color w:val="6A9955"/>
          <w:sz w:val="18"/>
          <w:szCs w:val="18"/>
          <w:lang w:eastAsia="en-GB"/>
        </w:rPr>
        <w:t xml:space="preserve"> /* i   : received frame type               */</w:t>
      </w:r>
    </w:p>
    <w:p w14:paraId="69C1D7C0"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synth</w:t>
      </w:r>
      <w:r w:rsidRPr="005B351F">
        <w:rPr>
          <w:rFonts w:ascii="Menlo" w:hAnsi="Menlo" w:cs="Menlo"/>
          <w:color w:val="569CD6"/>
          <w:sz w:val="18"/>
          <w:szCs w:val="18"/>
          <w:lang w:eastAsia="en-GB"/>
        </w:rPr>
        <w:t>[]</w:t>
      </w:r>
      <w:r w:rsidRPr="005B351F">
        <w:rPr>
          <w:rFonts w:ascii="Menlo" w:hAnsi="Menlo" w:cs="Menlo"/>
          <w:color w:val="CCCCCC"/>
          <w:sz w:val="18"/>
          <w:szCs w:val="18"/>
          <w:lang w:eastAsia="en-GB"/>
        </w:rPr>
        <w:t>,</w:t>
      </w:r>
      <w:r w:rsidRPr="005B351F">
        <w:rPr>
          <w:rFonts w:ascii="Menlo" w:hAnsi="Menlo" w:cs="Menlo"/>
          <w:color w:val="6A9955"/>
          <w:sz w:val="18"/>
          <w:szCs w:val="18"/>
          <w:lang w:eastAsia="en-GB"/>
        </w:rPr>
        <w:t xml:space="preserve">        /* o   : synthesis speech (L_FRAME)            */</w:t>
      </w:r>
    </w:p>
    <w:p w14:paraId="4C7EDE41"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 xml:space="preserve">    </w:t>
      </w:r>
      <w:r w:rsidRPr="005B351F">
        <w:rPr>
          <w:rFonts w:ascii="Menlo" w:hAnsi="Menlo" w:cs="Menlo"/>
          <w:color w:val="4EC9B0"/>
          <w:sz w:val="18"/>
          <w:szCs w:val="18"/>
          <w:lang w:eastAsia="en-GB"/>
        </w:rPr>
        <w:t>Word16</w:t>
      </w:r>
      <w:r w:rsidRPr="005B351F">
        <w:rPr>
          <w:rFonts w:ascii="Menlo" w:hAnsi="Menlo" w:cs="Menlo"/>
          <w:color w:val="CCCCCC"/>
          <w:sz w:val="18"/>
          <w:szCs w:val="18"/>
          <w:lang w:eastAsia="en-GB"/>
        </w:rPr>
        <w:t xml:space="preserve"> </w:t>
      </w:r>
      <w:r w:rsidRPr="005B351F">
        <w:rPr>
          <w:rFonts w:ascii="Menlo" w:hAnsi="Menlo" w:cs="Menlo"/>
          <w:color w:val="9CDCFE"/>
          <w:sz w:val="18"/>
          <w:szCs w:val="18"/>
          <w:lang w:eastAsia="en-GB"/>
        </w:rPr>
        <w:t>A_t</w:t>
      </w:r>
      <w:r w:rsidRPr="005B351F">
        <w:rPr>
          <w:rFonts w:ascii="Menlo" w:hAnsi="Menlo" w:cs="Menlo"/>
          <w:color w:val="569CD6"/>
          <w:sz w:val="18"/>
          <w:szCs w:val="18"/>
          <w:lang w:eastAsia="en-GB"/>
        </w:rPr>
        <w:t>[]</w:t>
      </w:r>
      <w:r w:rsidRPr="005B351F">
        <w:rPr>
          <w:rFonts w:ascii="Menlo" w:hAnsi="Menlo" w:cs="Menlo"/>
          <w:color w:val="6A9955"/>
          <w:sz w:val="18"/>
          <w:szCs w:val="18"/>
          <w:lang w:eastAsia="en-GB"/>
        </w:rPr>
        <w:t xml:space="preserve">           /* o   : decoded LP filter in 4 subframes</w:t>
      </w:r>
    </w:p>
    <w:p w14:paraId="3A2146F8"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6A9955"/>
          <w:sz w:val="18"/>
          <w:szCs w:val="18"/>
          <w:lang w:eastAsia="en-GB"/>
        </w:rPr>
        <w:t xml:space="preserve">                                    (AZ_SIZE)                             */</w:t>
      </w:r>
    </w:p>
    <w:p w14:paraId="29AC6C64" w14:textId="77777777" w:rsidR="004D5C85" w:rsidRPr="005B351F" w:rsidRDefault="004D5C85" w:rsidP="004D5C85">
      <w:pPr>
        <w:shd w:val="clear" w:color="auto" w:fill="1F1F1F"/>
        <w:spacing w:after="0" w:line="270" w:lineRule="atLeast"/>
        <w:rPr>
          <w:rFonts w:ascii="Menlo" w:hAnsi="Menlo" w:cs="Menlo"/>
          <w:color w:val="CCCCCC"/>
          <w:sz w:val="18"/>
          <w:szCs w:val="18"/>
          <w:lang w:eastAsia="en-GB"/>
        </w:rPr>
      </w:pPr>
      <w:r w:rsidRPr="005B351F">
        <w:rPr>
          <w:rFonts w:ascii="Menlo" w:hAnsi="Menlo" w:cs="Menlo"/>
          <w:color w:val="CCCCCC"/>
          <w:sz w:val="18"/>
          <w:szCs w:val="18"/>
          <w:lang w:eastAsia="en-GB"/>
        </w:rPr>
        <w:t>);</w:t>
      </w:r>
    </w:p>
    <w:p w14:paraId="56C6F911" w14:textId="77777777" w:rsidR="004D5C85" w:rsidRDefault="004D5C85" w:rsidP="004D5C85"/>
    <w:p w14:paraId="2A4DD89E" w14:textId="4FC054F2" w:rsidR="004D5C85" w:rsidRDefault="0056325B" w:rsidP="004D5C85">
      <w:pPr>
        <w:pStyle w:val="Heading3"/>
      </w:pPr>
      <w:bookmarkStart w:id="982" w:name="_Toc167264177"/>
      <w:bookmarkStart w:id="983" w:name="_Toc167264342"/>
      <w:bookmarkStart w:id="984" w:name="_Toc183180368"/>
      <w:bookmarkStart w:id="985" w:name="_Toc183180554"/>
      <w:bookmarkStart w:id="986" w:name="_Toc190903472"/>
      <w:bookmarkStart w:id="987" w:name="_Toc204267776"/>
      <w:bookmarkStart w:id="988" w:name="_Toc204268098"/>
      <w:r>
        <w:lastRenderedPageBreak/>
        <w:t>A</w:t>
      </w:r>
      <w:r w:rsidR="004D5C85">
        <w:t>.2.3 AMR Floating-Point Code (TS 26.104)</w:t>
      </w:r>
      <w:bookmarkEnd w:id="982"/>
      <w:bookmarkEnd w:id="983"/>
      <w:bookmarkEnd w:id="984"/>
      <w:bookmarkEnd w:id="985"/>
      <w:bookmarkEnd w:id="986"/>
      <w:bookmarkEnd w:id="987"/>
      <w:bookmarkEnd w:id="988"/>
    </w:p>
    <w:p w14:paraId="077BFE44" w14:textId="22AAB73D" w:rsidR="004D5C85" w:rsidRDefault="0056325B" w:rsidP="004D5C85">
      <w:pPr>
        <w:pStyle w:val="Heading4"/>
      </w:pPr>
      <w:bookmarkStart w:id="989" w:name="_Toc167264178"/>
      <w:bookmarkStart w:id="990" w:name="_Toc167264343"/>
      <w:bookmarkStart w:id="991" w:name="_Toc183180369"/>
      <w:bookmarkStart w:id="992" w:name="_Toc183180555"/>
      <w:bookmarkStart w:id="993" w:name="_Toc190903473"/>
      <w:bookmarkStart w:id="994" w:name="_Toc204267777"/>
      <w:bookmarkStart w:id="995" w:name="_Toc204268099"/>
      <w:r>
        <w:t>A</w:t>
      </w:r>
      <w:r w:rsidR="004D5C85">
        <w:t>.2.3.1 General</w:t>
      </w:r>
      <w:bookmarkEnd w:id="989"/>
      <w:bookmarkEnd w:id="990"/>
      <w:bookmarkEnd w:id="991"/>
      <w:bookmarkEnd w:id="992"/>
      <w:bookmarkEnd w:id="993"/>
      <w:bookmarkEnd w:id="994"/>
      <w:bookmarkEnd w:id="995"/>
    </w:p>
    <w:p w14:paraId="3AD63A84" w14:textId="46ECA5C8" w:rsidR="004D5C85" w:rsidRPr="00FF66C7" w:rsidRDefault="0056325B" w:rsidP="004D5C85">
      <w:pPr>
        <w:pStyle w:val="Heading4"/>
        <w:rPr>
          <w:lang w:val="en-US"/>
        </w:rPr>
      </w:pPr>
      <w:bookmarkStart w:id="996" w:name="_Toc167264179"/>
      <w:bookmarkStart w:id="997" w:name="_Toc167264344"/>
      <w:bookmarkStart w:id="998" w:name="_Toc183180370"/>
      <w:bookmarkStart w:id="999" w:name="_Toc183180556"/>
      <w:bookmarkStart w:id="1000" w:name="_Toc190903474"/>
      <w:bookmarkStart w:id="1001" w:name="_Toc204267778"/>
      <w:bookmarkStart w:id="1002" w:name="_Toc204268100"/>
      <w:r>
        <w:t>A</w:t>
      </w:r>
      <w:r w:rsidR="004D5C85">
        <w:t xml:space="preserve">.2.3.2 </w:t>
      </w:r>
      <w:r w:rsidR="004D5C85" w:rsidRPr="00FF66C7">
        <w:rPr>
          <w:lang w:val="en-US"/>
        </w:rPr>
        <w:t>Encoder (interf_enc.h)</w:t>
      </w:r>
      <w:bookmarkEnd w:id="996"/>
      <w:bookmarkEnd w:id="997"/>
      <w:bookmarkEnd w:id="998"/>
      <w:bookmarkEnd w:id="999"/>
      <w:bookmarkEnd w:id="1000"/>
      <w:bookmarkEnd w:id="1001"/>
      <w:bookmarkEnd w:id="1002"/>
    </w:p>
    <w:p w14:paraId="478F9C31"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w:t>
      </w:r>
    </w:p>
    <w:p w14:paraId="6B67CD27"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Encodes one frame of speech</w:t>
      </w:r>
    </w:p>
    <w:p w14:paraId="08364AB5"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Returns packed octets</w:t>
      </w:r>
    </w:p>
    <w:p w14:paraId="25DCA6B2"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w:t>
      </w:r>
    </w:p>
    <w:p w14:paraId="1CF3C332"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569CD6"/>
          <w:sz w:val="18"/>
          <w:szCs w:val="18"/>
          <w:lang w:eastAsia="en-GB"/>
        </w:rPr>
        <w:t>int</w:t>
      </w:r>
      <w:r w:rsidRPr="003407C2">
        <w:rPr>
          <w:rFonts w:ascii="Menlo" w:hAnsi="Menlo" w:cs="Menlo"/>
          <w:color w:val="CCCCCC"/>
          <w:sz w:val="18"/>
          <w:szCs w:val="18"/>
          <w:lang w:eastAsia="en-GB"/>
        </w:rPr>
        <w:t xml:space="preserve"> </w:t>
      </w:r>
      <w:r w:rsidRPr="003407C2">
        <w:rPr>
          <w:rFonts w:ascii="Menlo" w:hAnsi="Menlo" w:cs="Menlo"/>
          <w:color w:val="DCDCAA"/>
          <w:sz w:val="18"/>
          <w:szCs w:val="18"/>
          <w:lang w:eastAsia="en-GB"/>
        </w:rPr>
        <w:t>Encoder_Interface_Encode</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9CDCFE"/>
          <w:sz w:val="18"/>
          <w:szCs w:val="18"/>
          <w:lang w:eastAsia="en-GB"/>
        </w:rPr>
        <w:t>st</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enum</w:t>
      </w:r>
      <w:r w:rsidRPr="003407C2">
        <w:rPr>
          <w:rFonts w:ascii="Menlo" w:hAnsi="Menlo" w:cs="Menlo"/>
          <w:color w:val="CCCCCC"/>
          <w:sz w:val="18"/>
          <w:szCs w:val="18"/>
          <w:lang w:eastAsia="en-GB"/>
        </w:rPr>
        <w:t xml:space="preserve"> Mode </w:t>
      </w:r>
      <w:r w:rsidRPr="003407C2">
        <w:rPr>
          <w:rFonts w:ascii="Menlo" w:hAnsi="Menlo" w:cs="Menlo"/>
          <w:color w:val="9CDCFE"/>
          <w:sz w:val="18"/>
          <w:szCs w:val="18"/>
          <w:lang w:eastAsia="en-GB"/>
        </w:rPr>
        <w:t>mode</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short</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9CDCFE"/>
          <w:sz w:val="18"/>
          <w:szCs w:val="18"/>
          <w:lang w:eastAsia="en-GB"/>
        </w:rPr>
        <w:t>speech</w:t>
      </w:r>
      <w:r w:rsidRPr="003407C2">
        <w:rPr>
          <w:rFonts w:ascii="Menlo" w:hAnsi="Menlo" w:cs="Menlo"/>
          <w:color w:val="CCCCCC"/>
          <w:sz w:val="18"/>
          <w:szCs w:val="18"/>
          <w:lang w:eastAsia="en-GB"/>
        </w:rPr>
        <w:t>,</w:t>
      </w:r>
    </w:p>
    <w:p w14:paraId="4E942869"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24DF166B"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586C0"/>
          <w:sz w:val="18"/>
          <w:szCs w:val="18"/>
          <w:lang w:eastAsia="en-GB"/>
        </w:rPr>
        <w:t>#ifndef</w:t>
      </w:r>
      <w:r w:rsidRPr="003407C2">
        <w:rPr>
          <w:rFonts w:ascii="Menlo" w:hAnsi="Menlo" w:cs="Menlo"/>
          <w:color w:val="569CD6"/>
          <w:sz w:val="18"/>
          <w:szCs w:val="18"/>
          <w:lang w:eastAsia="en-GB"/>
        </w:rPr>
        <w:t xml:space="preserve"> ETSI</w:t>
      </w:r>
    </w:p>
    <w:p w14:paraId="1D6BCB48"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unsigned</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char</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CCCCCC"/>
          <w:sz w:val="18"/>
          <w:szCs w:val="18"/>
          <w:lang w:eastAsia="en-GB"/>
        </w:rPr>
        <w:t>serial,</w:t>
      </w:r>
      <w:r w:rsidRPr="003407C2">
        <w:rPr>
          <w:rFonts w:ascii="Menlo" w:hAnsi="Menlo" w:cs="Menlo"/>
          <w:color w:val="6A9955"/>
          <w:sz w:val="18"/>
          <w:szCs w:val="18"/>
          <w:lang w:eastAsia="en-GB"/>
        </w:rPr>
        <w:t xml:space="preserve">  /* max size 31 bytes */</w:t>
      </w:r>
    </w:p>
    <w:p w14:paraId="4B625CC7"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178E0D0C"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586C0"/>
          <w:sz w:val="18"/>
          <w:szCs w:val="18"/>
          <w:lang w:eastAsia="en-GB"/>
        </w:rPr>
        <w:t>#else</w:t>
      </w:r>
    </w:p>
    <w:p w14:paraId="3F97352A"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short</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CCCCCC"/>
          <w:sz w:val="18"/>
          <w:szCs w:val="18"/>
          <w:lang w:eastAsia="en-GB"/>
        </w:rPr>
        <w:t>serial,</w:t>
      </w:r>
      <w:r w:rsidRPr="003407C2">
        <w:rPr>
          <w:rFonts w:ascii="Menlo" w:hAnsi="Menlo" w:cs="Menlo"/>
          <w:color w:val="6A9955"/>
          <w:sz w:val="18"/>
          <w:szCs w:val="18"/>
          <w:lang w:eastAsia="en-GB"/>
        </w:rPr>
        <w:t xml:space="preserve"> /* size 500 bytes */</w:t>
      </w:r>
    </w:p>
    <w:p w14:paraId="26DF61C1"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586C0"/>
          <w:sz w:val="18"/>
          <w:szCs w:val="18"/>
          <w:lang w:eastAsia="en-GB"/>
        </w:rPr>
        <w:t>#endif</w:t>
      </w:r>
    </w:p>
    <w:p w14:paraId="62B5E641"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774F2DD7"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int</w:t>
      </w:r>
      <w:r w:rsidRPr="003407C2">
        <w:rPr>
          <w:rFonts w:ascii="Menlo" w:hAnsi="Menlo" w:cs="Menlo"/>
          <w:color w:val="CCCCCC"/>
          <w:sz w:val="18"/>
          <w:szCs w:val="18"/>
          <w:lang w:eastAsia="en-GB"/>
        </w:rPr>
        <w:t xml:space="preserve"> </w:t>
      </w:r>
      <w:r w:rsidRPr="003407C2">
        <w:rPr>
          <w:rFonts w:ascii="Menlo" w:hAnsi="Menlo" w:cs="Menlo"/>
          <w:color w:val="9CDCFE"/>
          <w:sz w:val="18"/>
          <w:szCs w:val="18"/>
          <w:lang w:eastAsia="en-GB"/>
        </w:rPr>
        <w:t>forceSpeech</w:t>
      </w:r>
      <w:r w:rsidRPr="003407C2">
        <w:rPr>
          <w:rFonts w:ascii="Menlo" w:hAnsi="Menlo" w:cs="Menlo"/>
          <w:color w:val="CCCCCC"/>
          <w:sz w:val="18"/>
          <w:szCs w:val="18"/>
          <w:lang w:eastAsia="en-GB"/>
        </w:rPr>
        <w:t xml:space="preserve"> );</w:t>
      </w:r>
      <w:r w:rsidRPr="003407C2">
        <w:rPr>
          <w:rFonts w:ascii="Menlo" w:hAnsi="Menlo" w:cs="Menlo"/>
          <w:color w:val="6A9955"/>
          <w:sz w:val="18"/>
          <w:szCs w:val="18"/>
          <w:lang w:eastAsia="en-GB"/>
        </w:rPr>
        <w:t xml:space="preserve">   /* use speech mode */</w:t>
      </w:r>
    </w:p>
    <w:p w14:paraId="339E9654"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65F9ECB4"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w:t>
      </w:r>
    </w:p>
    <w:p w14:paraId="3FFAAD93"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Reserve and init. memory</w:t>
      </w:r>
    </w:p>
    <w:p w14:paraId="0EE1C7BB"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w:t>
      </w:r>
    </w:p>
    <w:p w14:paraId="06B816EC"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DCDCAA"/>
          <w:sz w:val="18"/>
          <w:szCs w:val="18"/>
          <w:lang w:eastAsia="en-GB"/>
        </w:rPr>
        <w:t>Encoder_Interface_init</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int</w:t>
      </w:r>
      <w:r w:rsidRPr="003407C2">
        <w:rPr>
          <w:rFonts w:ascii="Menlo" w:hAnsi="Menlo" w:cs="Menlo"/>
          <w:color w:val="CCCCCC"/>
          <w:sz w:val="18"/>
          <w:szCs w:val="18"/>
          <w:lang w:eastAsia="en-GB"/>
        </w:rPr>
        <w:t xml:space="preserve"> </w:t>
      </w:r>
      <w:r w:rsidRPr="003407C2">
        <w:rPr>
          <w:rFonts w:ascii="Menlo" w:hAnsi="Menlo" w:cs="Menlo"/>
          <w:color w:val="9CDCFE"/>
          <w:sz w:val="18"/>
          <w:szCs w:val="18"/>
          <w:lang w:eastAsia="en-GB"/>
        </w:rPr>
        <w:t>dtx</w:t>
      </w:r>
      <w:r w:rsidRPr="003407C2">
        <w:rPr>
          <w:rFonts w:ascii="Menlo" w:hAnsi="Menlo" w:cs="Menlo"/>
          <w:color w:val="CCCCCC"/>
          <w:sz w:val="18"/>
          <w:szCs w:val="18"/>
          <w:lang w:eastAsia="en-GB"/>
        </w:rPr>
        <w:t xml:space="preserve"> );</w:t>
      </w:r>
    </w:p>
    <w:p w14:paraId="5F5401DF"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34D8B34F"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w:t>
      </w:r>
    </w:p>
    <w:p w14:paraId="7863BBBB"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Exit and free memory</w:t>
      </w:r>
    </w:p>
    <w:p w14:paraId="2525F390"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w:t>
      </w:r>
    </w:p>
    <w:p w14:paraId="3BFDB41A"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CDCAA"/>
          <w:sz w:val="18"/>
          <w:szCs w:val="18"/>
          <w:lang w:eastAsia="en-GB"/>
        </w:rPr>
        <w:t>Encoder_Interface_exit</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9CDCFE"/>
          <w:sz w:val="18"/>
          <w:szCs w:val="18"/>
          <w:lang w:eastAsia="en-GB"/>
        </w:rPr>
        <w:t>state</w:t>
      </w:r>
      <w:r w:rsidRPr="003407C2">
        <w:rPr>
          <w:rFonts w:ascii="Menlo" w:hAnsi="Menlo" w:cs="Menlo"/>
          <w:color w:val="CCCCCC"/>
          <w:sz w:val="18"/>
          <w:szCs w:val="18"/>
          <w:lang w:eastAsia="en-GB"/>
        </w:rPr>
        <w:t xml:space="preserve"> );</w:t>
      </w:r>
    </w:p>
    <w:p w14:paraId="0EF32CA7"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586C0"/>
          <w:sz w:val="18"/>
          <w:szCs w:val="18"/>
          <w:lang w:eastAsia="en-GB"/>
        </w:rPr>
        <w:t>#endif</w:t>
      </w:r>
    </w:p>
    <w:p w14:paraId="2204C907" w14:textId="77777777" w:rsidR="004D5C85" w:rsidRDefault="004D5C85" w:rsidP="004D5C85">
      <w:pPr>
        <w:rPr>
          <w:lang w:val="de-DE"/>
        </w:rPr>
      </w:pPr>
    </w:p>
    <w:p w14:paraId="2CA0DA86" w14:textId="65587509" w:rsidR="004D5C85" w:rsidRDefault="0056325B" w:rsidP="004D5C85">
      <w:pPr>
        <w:pStyle w:val="Heading4"/>
        <w:rPr>
          <w:lang w:val="de-DE"/>
        </w:rPr>
      </w:pPr>
      <w:bookmarkStart w:id="1003" w:name="_Toc167264180"/>
      <w:bookmarkStart w:id="1004" w:name="_Toc167264345"/>
      <w:bookmarkStart w:id="1005" w:name="_Toc183180371"/>
      <w:bookmarkStart w:id="1006" w:name="_Toc183180557"/>
      <w:bookmarkStart w:id="1007" w:name="_Toc190903475"/>
      <w:bookmarkStart w:id="1008" w:name="_Toc204267779"/>
      <w:bookmarkStart w:id="1009" w:name="_Toc204268101"/>
      <w:r>
        <w:rPr>
          <w:lang w:val="de-DE"/>
        </w:rPr>
        <w:t>A</w:t>
      </w:r>
      <w:r w:rsidR="004D5C85">
        <w:rPr>
          <w:lang w:val="de-DE"/>
        </w:rPr>
        <w:t xml:space="preserve">.2.3.3 </w:t>
      </w:r>
      <w:r w:rsidR="004D5C85" w:rsidRPr="003274EC">
        <w:rPr>
          <w:lang w:val="de-DE"/>
        </w:rPr>
        <w:t>Decoder (interf</w:t>
      </w:r>
      <w:r w:rsidR="004D5C85">
        <w:rPr>
          <w:lang w:val="de-DE"/>
        </w:rPr>
        <w:t>_dec.h)</w:t>
      </w:r>
      <w:bookmarkEnd w:id="1003"/>
      <w:bookmarkEnd w:id="1004"/>
      <w:bookmarkEnd w:id="1005"/>
      <w:bookmarkEnd w:id="1006"/>
      <w:bookmarkEnd w:id="1007"/>
      <w:bookmarkEnd w:id="1008"/>
      <w:bookmarkEnd w:id="1009"/>
    </w:p>
    <w:p w14:paraId="31EC1D5F"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w:t>
      </w:r>
    </w:p>
    <w:p w14:paraId="4A2FA56B"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Conversion from packed bitstream to endoded parameters</w:t>
      </w:r>
    </w:p>
    <w:p w14:paraId="20E9E6E5"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Decoding parameters to speech</w:t>
      </w:r>
    </w:p>
    <w:p w14:paraId="484B9DAE"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w:t>
      </w:r>
    </w:p>
    <w:p w14:paraId="17ED08C9"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CDCAA"/>
          <w:sz w:val="18"/>
          <w:szCs w:val="18"/>
          <w:lang w:eastAsia="en-GB"/>
        </w:rPr>
        <w:t>Decoder_Interface_Decode</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9CDCFE"/>
          <w:sz w:val="18"/>
          <w:szCs w:val="18"/>
          <w:lang w:eastAsia="en-GB"/>
        </w:rPr>
        <w:t>st</w:t>
      </w:r>
      <w:r w:rsidRPr="003407C2">
        <w:rPr>
          <w:rFonts w:ascii="Menlo" w:hAnsi="Menlo" w:cs="Menlo"/>
          <w:color w:val="CCCCCC"/>
          <w:sz w:val="18"/>
          <w:szCs w:val="18"/>
          <w:lang w:eastAsia="en-GB"/>
        </w:rPr>
        <w:t>,</w:t>
      </w:r>
    </w:p>
    <w:p w14:paraId="7B76C20F"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15FFBEC0"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586C0"/>
          <w:sz w:val="18"/>
          <w:szCs w:val="18"/>
          <w:lang w:eastAsia="en-GB"/>
        </w:rPr>
        <w:t>#ifndef</w:t>
      </w:r>
      <w:r w:rsidRPr="003407C2">
        <w:rPr>
          <w:rFonts w:ascii="Menlo" w:hAnsi="Menlo" w:cs="Menlo"/>
          <w:color w:val="569CD6"/>
          <w:sz w:val="18"/>
          <w:szCs w:val="18"/>
          <w:lang w:eastAsia="en-GB"/>
        </w:rPr>
        <w:t xml:space="preserve"> ETSI</w:t>
      </w:r>
    </w:p>
    <w:p w14:paraId="0F4584A0"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unsigned</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char</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CCCCCC"/>
          <w:sz w:val="18"/>
          <w:szCs w:val="18"/>
          <w:lang w:eastAsia="en-GB"/>
        </w:rPr>
        <w:t>bits,</w:t>
      </w:r>
    </w:p>
    <w:p w14:paraId="78FD9C6D"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34670B8B"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586C0"/>
          <w:sz w:val="18"/>
          <w:szCs w:val="18"/>
          <w:lang w:eastAsia="en-GB"/>
        </w:rPr>
        <w:t>#else</w:t>
      </w:r>
    </w:p>
    <w:p w14:paraId="70329668"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short</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CCCCCC"/>
          <w:sz w:val="18"/>
          <w:szCs w:val="18"/>
          <w:lang w:eastAsia="en-GB"/>
        </w:rPr>
        <w:t>bits,</w:t>
      </w:r>
    </w:p>
    <w:p w14:paraId="5FC0F57C"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586C0"/>
          <w:sz w:val="18"/>
          <w:szCs w:val="18"/>
          <w:lang w:eastAsia="en-GB"/>
        </w:rPr>
        <w:t>#endif</w:t>
      </w:r>
    </w:p>
    <w:p w14:paraId="089690DC"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133FF03D"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short</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9CDCFE"/>
          <w:sz w:val="18"/>
          <w:szCs w:val="18"/>
          <w:lang w:eastAsia="en-GB"/>
        </w:rPr>
        <w:t>synth</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int</w:t>
      </w:r>
      <w:r w:rsidRPr="003407C2">
        <w:rPr>
          <w:rFonts w:ascii="Menlo" w:hAnsi="Menlo" w:cs="Menlo"/>
          <w:color w:val="CCCCCC"/>
          <w:sz w:val="18"/>
          <w:szCs w:val="18"/>
          <w:lang w:eastAsia="en-GB"/>
        </w:rPr>
        <w:t xml:space="preserve"> </w:t>
      </w:r>
      <w:r w:rsidRPr="003407C2">
        <w:rPr>
          <w:rFonts w:ascii="Menlo" w:hAnsi="Menlo" w:cs="Menlo"/>
          <w:color w:val="9CDCFE"/>
          <w:sz w:val="18"/>
          <w:szCs w:val="18"/>
          <w:lang w:eastAsia="en-GB"/>
        </w:rPr>
        <w:t>bfi</w:t>
      </w:r>
      <w:r w:rsidRPr="003407C2">
        <w:rPr>
          <w:rFonts w:ascii="Menlo" w:hAnsi="Menlo" w:cs="Menlo"/>
          <w:color w:val="CCCCCC"/>
          <w:sz w:val="18"/>
          <w:szCs w:val="18"/>
          <w:lang w:eastAsia="en-GB"/>
        </w:rPr>
        <w:t xml:space="preserve"> );</w:t>
      </w:r>
    </w:p>
    <w:p w14:paraId="16EFFD00"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0FC99C41"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w:t>
      </w:r>
    </w:p>
    <w:p w14:paraId="447C2661"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Reserve and init. memory</w:t>
      </w:r>
    </w:p>
    <w:p w14:paraId="69D93CFD"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w:t>
      </w:r>
    </w:p>
    <w:p w14:paraId="4E05A960"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569CD6"/>
          <w:sz w:val="18"/>
          <w:szCs w:val="18"/>
          <w:lang w:eastAsia="en-GB"/>
        </w:rPr>
        <w:lastRenderedPageBreak/>
        <w:t>void</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DCDCAA"/>
          <w:sz w:val="18"/>
          <w:szCs w:val="18"/>
          <w:lang w:eastAsia="en-GB"/>
        </w:rPr>
        <w:t>Decoder_Interface_init</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p>
    <w:p w14:paraId="4A3F9E31"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05A4A13C"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w:t>
      </w:r>
    </w:p>
    <w:p w14:paraId="17CA2FB3"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 Exit and free memory</w:t>
      </w:r>
    </w:p>
    <w:p w14:paraId="4294A2A5"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6A9955"/>
          <w:sz w:val="18"/>
          <w:szCs w:val="18"/>
          <w:lang w:eastAsia="en-GB"/>
        </w:rPr>
        <w:t xml:space="preserve"> */</w:t>
      </w:r>
    </w:p>
    <w:p w14:paraId="5B306BC2"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CDCAA"/>
          <w:sz w:val="18"/>
          <w:szCs w:val="18"/>
          <w:lang w:eastAsia="en-GB"/>
        </w:rPr>
        <w:t>Decoder_Interface_exit</w:t>
      </w:r>
      <w:r w:rsidRPr="003407C2">
        <w:rPr>
          <w:rFonts w:ascii="Menlo" w:hAnsi="Menlo" w:cs="Menlo"/>
          <w:color w:val="CCCCCC"/>
          <w:sz w:val="18"/>
          <w:szCs w:val="18"/>
          <w:lang w:eastAsia="en-GB"/>
        </w:rPr>
        <w:t xml:space="preserve">( </w:t>
      </w:r>
      <w:r w:rsidRPr="003407C2">
        <w:rPr>
          <w:rFonts w:ascii="Menlo" w:hAnsi="Menlo" w:cs="Menlo"/>
          <w:color w:val="569CD6"/>
          <w:sz w:val="18"/>
          <w:szCs w:val="18"/>
          <w:lang w:eastAsia="en-GB"/>
        </w:rPr>
        <w:t>void</w:t>
      </w:r>
      <w:r w:rsidRPr="003407C2">
        <w:rPr>
          <w:rFonts w:ascii="Menlo" w:hAnsi="Menlo" w:cs="Menlo"/>
          <w:color w:val="CCCCCC"/>
          <w:sz w:val="18"/>
          <w:szCs w:val="18"/>
          <w:lang w:eastAsia="en-GB"/>
        </w:rPr>
        <w:t xml:space="preserve"> </w:t>
      </w:r>
      <w:r w:rsidRPr="003407C2">
        <w:rPr>
          <w:rFonts w:ascii="Menlo" w:hAnsi="Menlo" w:cs="Menlo"/>
          <w:color w:val="D4D4D4"/>
          <w:sz w:val="18"/>
          <w:szCs w:val="18"/>
          <w:lang w:eastAsia="en-GB"/>
        </w:rPr>
        <w:t>*</w:t>
      </w:r>
      <w:r w:rsidRPr="003407C2">
        <w:rPr>
          <w:rFonts w:ascii="Menlo" w:hAnsi="Menlo" w:cs="Menlo"/>
          <w:color w:val="9CDCFE"/>
          <w:sz w:val="18"/>
          <w:szCs w:val="18"/>
          <w:lang w:eastAsia="en-GB"/>
        </w:rPr>
        <w:t>state</w:t>
      </w:r>
      <w:r w:rsidRPr="003407C2">
        <w:rPr>
          <w:rFonts w:ascii="Menlo" w:hAnsi="Menlo" w:cs="Menlo"/>
          <w:color w:val="CCCCCC"/>
          <w:sz w:val="18"/>
          <w:szCs w:val="18"/>
          <w:lang w:eastAsia="en-GB"/>
        </w:rPr>
        <w:t xml:space="preserve"> );</w:t>
      </w:r>
    </w:p>
    <w:p w14:paraId="6BA2C6D1" w14:textId="77777777" w:rsidR="004D5C85" w:rsidRPr="003407C2" w:rsidRDefault="004D5C85" w:rsidP="004D5C85">
      <w:pPr>
        <w:shd w:val="clear" w:color="auto" w:fill="1F1F1F"/>
        <w:spacing w:after="0" w:line="270" w:lineRule="atLeast"/>
        <w:rPr>
          <w:rFonts w:ascii="Menlo" w:hAnsi="Menlo" w:cs="Menlo"/>
          <w:color w:val="CCCCCC"/>
          <w:sz w:val="18"/>
          <w:szCs w:val="18"/>
          <w:lang w:eastAsia="en-GB"/>
        </w:rPr>
      </w:pPr>
    </w:p>
    <w:p w14:paraId="5EB23BDB" w14:textId="77777777" w:rsidR="004D5C85" w:rsidRPr="003407C2" w:rsidRDefault="004D5C85" w:rsidP="004D5C85">
      <w:pPr>
        <w:rPr>
          <w:lang/>
        </w:rPr>
      </w:pPr>
    </w:p>
    <w:p w14:paraId="76AF2B07" w14:textId="20B91C2F" w:rsidR="004D5C85" w:rsidRDefault="0056325B" w:rsidP="004D5C85">
      <w:pPr>
        <w:pStyle w:val="Heading2"/>
      </w:pPr>
      <w:bookmarkStart w:id="1010" w:name="_Toc167264181"/>
      <w:bookmarkStart w:id="1011" w:name="_Toc167264346"/>
      <w:bookmarkStart w:id="1012" w:name="_Toc183180372"/>
      <w:bookmarkStart w:id="1013" w:name="_Toc183180558"/>
      <w:bookmarkStart w:id="1014" w:name="_Toc190903476"/>
      <w:bookmarkStart w:id="1015" w:name="_Toc204267780"/>
      <w:bookmarkStart w:id="1016" w:name="_Toc204268102"/>
      <w:r>
        <w:t>A</w:t>
      </w:r>
      <w:r w:rsidR="004D5C85">
        <w:t>.3 AMR-WB</w:t>
      </w:r>
      <w:bookmarkEnd w:id="1010"/>
      <w:bookmarkEnd w:id="1011"/>
      <w:bookmarkEnd w:id="1012"/>
      <w:bookmarkEnd w:id="1013"/>
      <w:bookmarkEnd w:id="1014"/>
      <w:bookmarkEnd w:id="1015"/>
      <w:bookmarkEnd w:id="1016"/>
    </w:p>
    <w:p w14:paraId="3912B004" w14:textId="6BB895D0" w:rsidR="004D5C85" w:rsidRPr="001E1B15" w:rsidRDefault="0056325B" w:rsidP="004D5C85">
      <w:pPr>
        <w:pStyle w:val="Heading3"/>
        <w:rPr>
          <w:lang w:val="en-US"/>
        </w:rPr>
      </w:pPr>
      <w:bookmarkStart w:id="1017" w:name="_Toc167264182"/>
      <w:bookmarkStart w:id="1018" w:name="_Toc167264347"/>
      <w:bookmarkStart w:id="1019" w:name="_Toc183180373"/>
      <w:bookmarkStart w:id="1020" w:name="_Toc183180559"/>
      <w:bookmarkStart w:id="1021" w:name="_Toc190903477"/>
      <w:bookmarkStart w:id="1022" w:name="_Toc204267781"/>
      <w:bookmarkStart w:id="1023" w:name="_Toc204268103"/>
      <w:r>
        <w:t>A</w:t>
      </w:r>
      <w:r w:rsidR="004D5C85">
        <w:t>.3.2 AMR-WB Fixed-Point (TS 26.173)</w:t>
      </w:r>
      <w:bookmarkEnd w:id="1017"/>
      <w:bookmarkEnd w:id="1018"/>
      <w:bookmarkEnd w:id="1019"/>
      <w:bookmarkEnd w:id="1020"/>
      <w:bookmarkEnd w:id="1021"/>
      <w:bookmarkEnd w:id="1022"/>
      <w:bookmarkEnd w:id="1023"/>
      <w:r w:rsidR="004D5C85">
        <w:t xml:space="preserve"> </w:t>
      </w:r>
    </w:p>
    <w:p w14:paraId="1CF768B0" w14:textId="23DDD42D" w:rsidR="004D5C85" w:rsidRDefault="0056325B" w:rsidP="004D5C85">
      <w:pPr>
        <w:pStyle w:val="Heading4"/>
        <w:rPr>
          <w:lang w:val="en-US"/>
        </w:rPr>
      </w:pPr>
      <w:bookmarkStart w:id="1024" w:name="_Toc167264183"/>
      <w:bookmarkStart w:id="1025" w:name="_Toc167264348"/>
      <w:bookmarkStart w:id="1026" w:name="_Toc183180374"/>
      <w:bookmarkStart w:id="1027" w:name="_Toc183180560"/>
      <w:bookmarkStart w:id="1028" w:name="_Toc190903478"/>
      <w:bookmarkStart w:id="1029" w:name="_Toc204267782"/>
      <w:bookmarkStart w:id="1030" w:name="_Toc204268104"/>
      <w:r>
        <w:rPr>
          <w:lang w:val="en-US"/>
        </w:rPr>
        <w:t>A</w:t>
      </w:r>
      <w:r w:rsidR="004D5C85">
        <w:rPr>
          <w:lang w:val="en-US"/>
        </w:rPr>
        <w:t>.3.2.1 General</w:t>
      </w:r>
      <w:bookmarkEnd w:id="1024"/>
      <w:bookmarkEnd w:id="1025"/>
      <w:bookmarkEnd w:id="1026"/>
      <w:bookmarkEnd w:id="1027"/>
      <w:bookmarkEnd w:id="1028"/>
      <w:bookmarkEnd w:id="1029"/>
      <w:bookmarkEnd w:id="1030"/>
    </w:p>
    <w:p w14:paraId="5A77FC9B" w14:textId="4EC7A34B" w:rsidR="004D5C85" w:rsidRPr="001E1B15" w:rsidRDefault="0056325B" w:rsidP="004D5C85">
      <w:pPr>
        <w:pStyle w:val="Heading4"/>
        <w:rPr>
          <w:lang w:val="en-US"/>
        </w:rPr>
      </w:pPr>
      <w:bookmarkStart w:id="1031" w:name="_Toc167264184"/>
      <w:bookmarkStart w:id="1032" w:name="_Toc167264349"/>
      <w:bookmarkStart w:id="1033" w:name="_Toc183180375"/>
      <w:bookmarkStart w:id="1034" w:name="_Toc183180561"/>
      <w:bookmarkStart w:id="1035" w:name="_Toc190903479"/>
      <w:bookmarkStart w:id="1036" w:name="_Toc204267783"/>
      <w:bookmarkStart w:id="1037" w:name="_Toc204268105"/>
      <w:r>
        <w:rPr>
          <w:lang w:val="en-US"/>
        </w:rPr>
        <w:t>A</w:t>
      </w:r>
      <w:r w:rsidR="004D5C85">
        <w:rPr>
          <w:lang w:val="en-US"/>
        </w:rPr>
        <w:t>.</w:t>
      </w:r>
      <w:r w:rsidR="004D5C85" w:rsidRPr="001E1B15">
        <w:rPr>
          <w:lang w:val="en-US"/>
        </w:rPr>
        <w:t>3.2.2 Encoder (main.h)</w:t>
      </w:r>
      <w:bookmarkEnd w:id="1031"/>
      <w:bookmarkEnd w:id="1032"/>
      <w:bookmarkEnd w:id="1033"/>
      <w:bookmarkEnd w:id="1034"/>
      <w:bookmarkEnd w:id="1035"/>
      <w:bookmarkEnd w:id="1036"/>
      <w:bookmarkEnd w:id="1037"/>
    </w:p>
    <w:p w14:paraId="4822A9E3"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CDCAA"/>
          <w:sz w:val="18"/>
          <w:szCs w:val="18"/>
          <w:lang w:eastAsia="en-GB"/>
        </w:rPr>
        <w:t>Init_coder</w:t>
      </w:r>
      <w:r w:rsidRPr="008E4391">
        <w:rPr>
          <w:rFonts w:ascii="Menlo" w:hAnsi="Menlo" w:cs="Menlo"/>
          <w:color w:val="CCCCCC"/>
          <w:sz w:val="18"/>
          <w:szCs w:val="18"/>
          <w:lang w:eastAsia="en-GB"/>
        </w:rPr>
        <w:t>(</w:t>
      </w: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4D4D4"/>
          <w:sz w:val="18"/>
          <w:szCs w:val="18"/>
          <w:lang w:eastAsia="en-GB"/>
        </w:rPr>
        <w:t>**</w:t>
      </w:r>
      <w:r w:rsidRPr="008E4391">
        <w:rPr>
          <w:rFonts w:ascii="Menlo" w:hAnsi="Menlo" w:cs="Menlo"/>
          <w:color w:val="9CDCFE"/>
          <w:sz w:val="18"/>
          <w:szCs w:val="18"/>
          <w:lang w:eastAsia="en-GB"/>
        </w:rPr>
        <w:t>spe_state</w:t>
      </w:r>
      <w:r w:rsidRPr="008E4391">
        <w:rPr>
          <w:rFonts w:ascii="Menlo" w:hAnsi="Menlo" w:cs="Menlo"/>
          <w:color w:val="CCCCCC"/>
          <w:sz w:val="18"/>
          <w:szCs w:val="18"/>
          <w:lang w:eastAsia="en-GB"/>
        </w:rPr>
        <w:t>);</w:t>
      </w:r>
    </w:p>
    <w:p w14:paraId="74DC52A9"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CDCAA"/>
          <w:sz w:val="18"/>
          <w:szCs w:val="18"/>
          <w:lang w:eastAsia="en-GB"/>
        </w:rPr>
        <w:t>Close_coder</w:t>
      </w:r>
      <w:r w:rsidRPr="008E4391">
        <w:rPr>
          <w:rFonts w:ascii="Menlo" w:hAnsi="Menlo" w:cs="Menlo"/>
          <w:color w:val="CCCCCC"/>
          <w:sz w:val="18"/>
          <w:szCs w:val="18"/>
          <w:lang w:eastAsia="en-GB"/>
        </w:rPr>
        <w:t>(</w:t>
      </w: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4D4D4"/>
          <w:sz w:val="18"/>
          <w:szCs w:val="18"/>
          <w:lang w:eastAsia="en-GB"/>
        </w:rPr>
        <w:t>*</w:t>
      </w:r>
      <w:r w:rsidRPr="008E4391">
        <w:rPr>
          <w:rFonts w:ascii="Menlo" w:hAnsi="Menlo" w:cs="Menlo"/>
          <w:color w:val="9CDCFE"/>
          <w:sz w:val="18"/>
          <w:szCs w:val="18"/>
          <w:lang w:eastAsia="en-GB"/>
        </w:rPr>
        <w:t>spe_state</w:t>
      </w:r>
      <w:r w:rsidRPr="008E4391">
        <w:rPr>
          <w:rFonts w:ascii="Menlo" w:hAnsi="Menlo" w:cs="Menlo"/>
          <w:color w:val="CCCCCC"/>
          <w:sz w:val="18"/>
          <w:szCs w:val="18"/>
          <w:lang w:eastAsia="en-GB"/>
        </w:rPr>
        <w:t>);</w:t>
      </w:r>
    </w:p>
    <w:p w14:paraId="435C1E7F"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CDCAA"/>
          <w:sz w:val="18"/>
          <w:szCs w:val="18"/>
          <w:lang w:eastAsia="en-GB"/>
        </w:rPr>
        <w:t>coder</w:t>
      </w:r>
      <w:r w:rsidRPr="008E4391">
        <w:rPr>
          <w:rFonts w:ascii="Menlo" w:hAnsi="Menlo" w:cs="Menlo"/>
          <w:color w:val="CCCCCC"/>
          <w:sz w:val="18"/>
          <w:szCs w:val="18"/>
          <w:lang w:eastAsia="en-GB"/>
        </w:rPr>
        <w:t>(</w:t>
      </w:r>
    </w:p>
    <w:p w14:paraId="400AC6C7"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 xml:space="preserve">     Word16 </w:t>
      </w:r>
      <w:r w:rsidRPr="008E4391">
        <w:rPr>
          <w:rFonts w:ascii="Menlo" w:hAnsi="Menlo" w:cs="Menlo"/>
          <w:color w:val="D4D4D4"/>
          <w:sz w:val="18"/>
          <w:szCs w:val="18"/>
          <w:lang w:eastAsia="en-GB"/>
        </w:rPr>
        <w:t>*</w:t>
      </w:r>
      <w:r w:rsidRPr="008E4391">
        <w:rPr>
          <w:rFonts w:ascii="Menlo" w:hAnsi="Menlo" w:cs="Menlo"/>
          <w:color w:val="CCCCCC"/>
          <w:sz w:val="18"/>
          <w:szCs w:val="18"/>
          <w:lang w:eastAsia="en-GB"/>
        </w:rPr>
        <w:t xml:space="preserve"> </w:t>
      </w:r>
      <w:r w:rsidRPr="008E4391">
        <w:rPr>
          <w:rFonts w:ascii="Menlo" w:hAnsi="Menlo" w:cs="Menlo"/>
          <w:color w:val="9CDCFE"/>
          <w:sz w:val="18"/>
          <w:szCs w:val="18"/>
          <w:lang w:eastAsia="en-GB"/>
        </w:rPr>
        <w:t>mode</w:t>
      </w:r>
      <w:r w:rsidRPr="008E4391">
        <w:rPr>
          <w:rFonts w:ascii="Menlo" w:hAnsi="Menlo" w:cs="Menlo"/>
          <w:color w:val="CCCCCC"/>
          <w:sz w:val="18"/>
          <w:szCs w:val="18"/>
          <w:lang w:eastAsia="en-GB"/>
        </w:rPr>
        <w:t>,</w:t>
      </w:r>
      <w:r w:rsidRPr="008E4391">
        <w:rPr>
          <w:rFonts w:ascii="Menlo" w:hAnsi="Menlo" w:cs="Menlo"/>
          <w:color w:val="6A9955"/>
          <w:sz w:val="18"/>
          <w:szCs w:val="18"/>
          <w:lang w:eastAsia="en-GB"/>
        </w:rPr>
        <w:t xml:space="preserve">                        /* input :  used mode                             */</w:t>
      </w:r>
    </w:p>
    <w:p w14:paraId="7878958F"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 xml:space="preserve">     Word16 </w:t>
      </w:r>
      <w:r w:rsidRPr="008E4391">
        <w:rPr>
          <w:rFonts w:ascii="Menlo" w:hAnsi="Menlo" w:cs="Menlo"/>
          <w:color w:val="9CDCFE"/>
          <w:sz w:val="18"/>
          <w:szCs w:val="18"/>
          <w:lang w:eastAsia="en-GB"/>
        </w:rPr>
        <w:t>speech16k</w:t>
      </w:r>
      <w:r w:rsidRPr="008E4391">
        <w:rPr>
          <w:rFonts w:ascii="Menlo" w:hAnsi="Menlo" w:cs="Menlo"/>
          <w:color w:val="569CD6"/>
          <w:sz w:val="18"/>
          <w:szCs w:val="18"/>
          <w:lang w:eastAsia="en-GB"/>
        </w:rPr>
        <w:t>[]</w:t>
      </w:r>
      <w:r w:rsidRPr="008E4391">
        <w:rPr>
          <w:rFonts w:ascii="Menlo" w:hAnsi="Menlo" w:cs="Menlo"/>
          <w:color w:val="CCCCCC"/>
          <w:sz w:val="18"/>
          <w:szCs w:val="18"/>
          <w:lang w:eastAsia="en-GB"/>
        </w:rPr>
        <w:t>,</w:t>
      </w:r>
      <w:r w:rsidRPr="008E4391">
        <w:rPr>
          <w:rFonts w:ascii="Menlo" w:hAnsi="Menlo" w:cs="Menlo"/>
          <w:color w:val="6A9955"/>
          <w:sz w:val="18"/>
          <w:szCs w:val="18"/>
          <w:lang w:eastAsia="en-GB"/>
        </w:rPr>
        <w:t xml:space="preserve">                   /* input :  320 new speech samples (at 16 kHz)    */</w:t>
      </w:r>
    </w:p>
    <w:p w14:paraId="450E83EA"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 xml:space="preserve">     Word16 </w:t>
      </w:r>
      <w:r w:rsidRPr="008E4391">
        <w:rPr>
          <w:rFonts w:ascii="Menlo" w:hAnsi="Menlo" w:cs="Menlo"/>
          <w:color w:val="9CDCFE"/>
          <w:sz w:val="18"/>
          <w:szCs w:val="18"/>
          <w:lang w:eastAsia="en-GB"/>
        </w:rPr>
        <w:t>prms</w:t>
      </w:r>
      <w:r w:rsidRPr="008E4391">
        <w:rPr>
          <w:rFonts w:ascii="Menlo" w:hAnsi="Menlo" w:cs="Menlo"/>
          <w:color w:val="569CD6"/>
          <w:sz w:val="18"/>
          <w:szCs w:val="18"/>
          <w:lang w:eastAsia="en-GB"/>
        </w:rPr>
        <w:t>[]</w:t>
      </w:r>
      <w:r w:rsidRPr="008E4391">
        <w:rPr>
          <w:rFonts w:ascii="Menlo" w:hAnsi="Menlo" w:cs="Menlo"/>
          <w:color w:val="CCCCCC"/>
          <w:sz w:val="18"/>
          <w:szCs w:val="18"/>
          <w:lang w:eastAsia="en-GB"/>
        </w:rPr>
        <w:t>,</w:t>
      </w:r>
      <w:r w:rsidRPr="008E4391">
        <w:rPr>
          <w:rFonts w:ascii="Menlo" w:hAnsi="Menlo" w:cs="Menlo"/>
          <w:color w:val="6A9955"/>
          <w:sz w:val="18"/>
          <w:szCs w:val="18"/>
          <w:lang w:eastAsia="en-GB"/>
        </w:rPr>
        <w:t xml:space="preserve">                        /* output:  output parameters           */</w:t>
      </w:r>
    </w:p>
    <w:p w14:paraId="58E77050"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 xml:space="preserve">     Word16 </w:t>
      </w:r>
      <w:r w:rsidRPr="008E4391">
        <w:rPr>
          <w:rFonts w:ascii="Menlo" w:hAnsi="Menlo" w:cs="Menlo"/>
          <w:color w:val="D4D4D4"/>
          <w:sz w:val="18"/>
          <w:szCs w:val="18"/>
          <w:lang w:eastAsia="en-GB"/>
        </w:rPr>
        <w:t>*</w:t>
      </w:r>
      <w:r w:rsidRPr="008E4391">
        <w:rPr>
          <w:rFonts w:ascii="Menlo" w:hAnsi="Menlo" w:cs="Menlo"/>
          <w:color w:val="CCCCCC"/>
          <w:sz w:val="18"/>
          <w:szCs w:val="18"/>
          <w:lang w:eastAsia="en-GB"/>
        </w:rPr>
        <w:t xml:space="preserve"> </w:t>
      </w:r>
      <w:r w:rsidRPr="008E4391">
        <w:rPr>
          <w:rFonts w:ascii="Menlo" w:hAnsi="Menlo" w:cs="Menlo"/>
          <w:color w:val="9CDCFE"/>
          <w:sz w:val="18"/>
          <w:szCs w:val="18"/>
          <w:lang w:eastAsia="en-GB"/>
        </w:rPr>
        <w:t>ser_size</w:t>
      </w:r>
      <w:r w:rsidRPr="008E4391">
        <w:rPr>
          <w:rFonts w:ascii="Menlo" w:hAnsi="Menlo" w:cs="Menlo"/>
          <w:color w:val="CCCCCC"/>
          <w:sz w:val="18"/>
          <w:szCs w:val="18"/>
          <w:lang w:eastAsia="en-GB"/>
        </w:rPr>
        <w:t>,</w:t>
      </w:r>
      <w:r w:rsidRPr="008E4391">
        <w:rPr>
          <w:rFonts w:ascii="Menlo" w:hAnsi="Menlo" w:cs="Menlo"/>
          <w:color w:val="6A9955"/>
          <w:sz w:val="18"/>
          <w:szCs w:val="18"/>
          <w:lang w:eastAsia="en-GB"/>
        </w:rPr>
        <w:t xml:space="preserve">                    /* output:  bit rate of the used mode   */</w:t>
      </w:r>
    </w:p>
    <w:p w14:paraId="41CC91C4"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 xml:space="preserve">     </w:t>
      </w: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4D4D4"/>
          <w:sz w:val="18"/>
          <w:szCs w:val="18"/>
          <w:lang w:eastAsia="en-GB"/>
        </w:rPr>
        <w:t>*</w:t>
      </w:r>
      <w:r w:rsidRPr="008E4391">
        <w:rPr>
          <w:rFonts w:ascii="Menlo" w:hAnsi="Menlo" w:cs="Menlo"/>
          <w:color w:val="9CDCFE"/>
          <w:sz w:val="18"/>
          <w:szCs w:val="18"/>
          <w:lang w:eastAsia="en-GB"/>
        </w:rPr>
        <w:t>spe_state</w:t>
      </w:r>
      <w:r w:rsidRPr="008E4391">
        <w:rPr>
          <w:rFonts w:ascii="Menlo" w:hAnsi="Menlo" w:cs="Menlo"/>
          <w:color w:val="CCCCCC"/>
          <w:sz w:val="18"/>
          <w:szCs w:val="18"/>
          <w:lang w:eastAsia="en-GB"/>
        </w:rPr>
        <w:t>,</w:t>
      </w:r>
      <w:r w:rsidRPr="008E4391">
        <w:rPr>
          <w:rFonts w:ascii="Menlo" w:hAnsi="Menlo" w:cs="Menlo"/>
          <w:color w:val="6A9955"/>
          <w:sz w:val="18"/>
          <w:szCs w:val="18"/>
          <w:lang w:eastAsia="en-GB"/>
        </w:rPr>
        <w:t xml:space="preserve">                      /* i/o   :  State structure                       */</w:t>
      </w:r>
    </w:p>
    <w:p w14:paraId="6000EAD6"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 xml:space="preserve">     Word16 allow_dtx</w:t>
      </w:r>
      <w:r w:rsidRPr="008E4391">
        <w:rPr>
          <w:rFonts w:ascii="Menlo" w:hAnsi="Menlo" w:cs="Menlo"/>
          <w:color w:val="6A9955"/>
          <w:sz w:val="18"/>
          <w:szCs w:val="18"/>
          <w:lang w:eastAsia="en-GB"/>
        </w:rPr>
        <w:t xml:space="preserve">                      /* input :  DTX ON/OFF                            */</w:t>
      </w:r>
    </w:p>
    <w:p w14:paraId="1E3DFD65"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w:t>
      </w:r>
    </w:p>
    <w:p w14:paraId="4B2EC383"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CDCAA"/>
          <w:sz w:val="18"/>
          <w:szCs w:val="18"/>
          <w:lang w:eastAsia="en-GB"/>
        </w:rPr>
        <w:t>Reset_encoder</w:t>
      </w:r>
      <w:r w:rsidRPr="008E4391">
        <w:rPr>
          <w:rFonts w:ascii="Menlo" w:hAnsi="Menlo" w:cs="Menlo"/>
          <w:color w:val="CCCCCC"/>
          <w:sz w:val="18"/>
          <w:szCs w:val="18"/>
          <w:lang w:eastAsia="en-GB"/>
        </w:rPr>
        <w:t>(</w:t>
      </w:r>
      <w:r w:rsidRPr="008E4391">
        <w:rPr>
          <w:rFonts w:ascii="Menlo" w:hAnsi="Menlo" w:cs="Menlo"/>
          <w:color w:val="569CD6"/>
          <w:sz w:val="18"/>
          <w:szCs w:val="18"/>
          <w:lang w:eastAsia="en-GB"/>
        </w:rPr>
        <w:t>void</w:t>
      </w:r>
      <w:r w:rsidRPr="008E4391">
        <w:rPr>
          <w:rFonts w:ascii="Menlo" w:hAnsi="Menlo" w:cs="Menlo"/>
          <w:color w:val="CCCCCC"/>
          <w:sz w:val="18"/>
          <w:szCs w:val="18"/>
          <w:lang w:eastAsia="en-GB"/>
        </w:rPr>
        <w:t xml:space="preserve"> </w:t>
      </w:r>
      <w:r w:rsidRPr="008E4391">
        <w:rPr>
          <w:rFonts w:ascii="Menlo" w:hAnsi="Menlo" w:cs="Menlo"/>
          <w:color w:val="D4D4D4"/>
          <w:sz w:val="18"/>
          <w:szCs w:val="18"/>
          <w:lang w:eastAsia="en-GB"/>
        </w:rPr>
        <w:t>*</w:t>
      </w:r>
      <w:r w:rsidRPr="008E4391">
        <w:rPr>
          <w:rFonts w:ascii="Menlo" w:hAnsi="Menlo" w:cs="Menlo"/>
          <w:color w:val="9CDCFE"/>
          <w:sz w:val="18"/>
          <w:szCs w:val="18"/>
          <w:lang w:eastAsia="en-GB"/>
        </w:rPr>
        <w:t>st</w:t>
      </w:r>
      <w:r w:rsidRPr="008E4391">
        <w:rPr>
          <w:rFonts w:ascii="Menlo" w:hAnsi="Menlo" w:cs="Menlo"/>
          <w:color w:val="CCCCCC"/>
          <w:sz w:val="18"/>
          <w:szCs w:val="18"/>
          <w:lang w:eastAsia="en-GB"/>
        </w:rPr>
        <w:t xml:space="preserve">, Word16 </w:t>
      </w:r>
      <w:r w:rsidRPr="008E4391">
        <w:rPr>
          <w:rFonts w:ascii="Menlo" w:hAnsi="Menlo" w:cs="Menlo"/>
          <w:color w:val="9CDCFE"/>
          <w:sz w:val="18"/>
          <w:szCs w:val="18"/>
          <w:lang w:eastAsia="en-GB"/>
        </w:rPr>
        <w:t>reset_all</w:t>
      </w:r>
      <w:r w:rsidRPr="008E4391">
        <w:rPr>
          <w:rFonts w:ascii="Menlo" w:hAnsi="Menlo" w:cs="Menlo"/>
          <w:color w:val="CCCCCC"/>
          <w:sz w:val="18"/>
          <w:szCs w:val="18"/>
          <w:lang w:eastAsia="en-GB"/>
        </w:rPr>
        <w:t>);</w:t>
      </w:r>
    </w:p>
    <w:p w14:paraId="5C0F5ECA" w14:textId="77777777" w:rsidR="004D5C85" w:rsidRPr="008E4391" w:rsidRDefault="004D5C85" w:rsidP="004D5C85">
      <w:pPr>
        <w:shd w:val="clear" w:color="auto" w:fill="1F1F1F"/>
        <w:spacing w:after="0" w:line="270" w:lineRule="atLeast"/>
        <w:rPr>
          <w:rFonts w:ascii="Menlo" w:hAnsi="Menlo" w:cs="Menlo"/>
          <w:color w:val="CCCCCC"/>
          <w:sz w:val="18"/>
          <w:szCs w:val="18"/>
          <w:lang w:eastAsia="en-GB"/>
        </w:rPr>
      </w:pPr>
      <w:r w:rsidRPr="008E4391">
        <w:rPr>
          <w:rFonts w:ascii="Menlo" w:hAnsi="Menlo" w:cs="Menlo"/>
          <w:color w:val="CCCCCC"/>
          <w:sz w:val="18"/>
          <w:szCs w:val="18"/>
          <w:lang w:eastAsia="en-GB"/>
        </w:rPr>
        <w:t xml:space="preserve">Word16 </w:t>
      </w:r>
      <w:r w:rsidRPr="008E4391">
        <w:rPr>
          <w:rFonts w:ascii="Menlo" w:hAnsi="Menlo" w:cs="Menlo"/>
          <w:color w:val="DCDCAA"/>
          <w:sz w:val="18"/>
          <w:szCs w:val="18"/>
          <w:lang w:eastAsia="en-GB"/>
        </w:rPr>
        <w:t>encoder_homing_frame_test</w:t>
      </w:r>
      <w:r w:rsidRPr="008E4391">
        <w:rPr>
          <w:rFonts w:ascii="Menlo" w:hAnsi="Menlo" w:cs="Menlo"/>
          <w:color w:val="CCCCCC"/>
          <w:sz w:val="18"/>
          <w:szCs w:val="18"/>
          <w:lang w:eastAsia="en-GB"/>
        </w:rPr>
        <w:t xml:space="preserve">(Word16 </w:t>
      </w:r>
      <w:r w:rsidRPr="008E4391">
        <w:rPr>
          <w:rFonts w:ascii="Menlo" w:hAnsi="Menlo" w:cs="Menlo"/>
          <w:color w:val="9CDCFE"/>
          <w:sz w:val="18"/>
          <w:szCs w:val="18"/>
          <w:lang w:eastAsia="en-GB"/>
        </w:rPr>
        <w:t>input_frame</w:t>
      </w:r>
      <w:r w:rsidRPr="008E4391">
        <w:rPr>
          <w:rFonts w:ascii="Menlo" w:hAnsi="Menlo" w:cs="Menlo"/>
          <w:color w:val="569CD6"/>
          <w:sz w:val="18"/>
          <w:szCs w:val="18"/>
          <w:lang w:eastAsia="en-GB"/>
        </w:rPr>
        <w:t>[]</w:t>
      </w:r>
      <w:r w:rsidRPr="008E4391">
        <w:rPr>
          <w:rFonts w:ascii="Menlo" w:hAnsi="Menlo" w:cs="Menlo"/>
          <w:color w:val="CCCCCC"/>
          <w:sz w:val="18"/>
          <w:szCs w:val="18"/>
          <w:lang w:eastAsia="en-GB"/>
        </w:rPr>
        <w:t>);</w:t>
      </w:r>
    </w:p>
    <w:p w14:paraId="54B4624B" w14:textId="77777777" w:rsidR="004D5C85" w:rsidRPr="002720C1" w:rsidRDefault="004D5C85" w:rsidP="004D5C85">
      <w:pPr>
        <w:rPr>
          <w:lang/>
        </w:rPr>
      </w:pPr>
    </w:p>
    <w:p w14:paraId="272BBB34" w14:textId="1F7EA4D9" w:rsidR="004D5C85" w:rsidRDefault="0056325B" w:rsidP="004D5C85">
      <w:pPr>
        <w:pStyle w:val="Heading4"/>
      </w:pPr>
      <w:bookmarkStart w:id="1038" w:name="_Toc167264185"/>
      <w:bookmarkStart w:id="1039" w:name="_Toc167264350"/>
      <w:bookmarkStart w:id="1040" w:name="_Toc183180376"/>
      <w:bookmarkStart w:id="1041" w:name="_Toc183180562"/>
      <w:bookmarkStart w:id="1042" w:name="_Toc190903480"/>
      <w:bookmarkStart w:id="1043" w:name="_Toc204267784"/>
      <w:bookmarkStart w:id="1044" w:name="_Toc204268106"/>
      <w:r>
        <w:t>A</w:t>
      </w:r>
      <w:r w:rsidR="004D5C85">
        <w:t>.3.2.3 Decoder (main.h)</w:t>
      </w:r>
      <w:bookmarkEnd w:id="1038"/>
      <w:bookmarkEnd w:id="1039"/>
      <w:bookmarkEnd w:id="1040"/>
      <w:bookmarkEnd w:id="1041"/>
      <w:bookmarkEnd w:id="1042"/>
      <w:bookmarkEnd w:id="1043"/>
      <w:bookmarkEnd w:id="1044"/>
    </w:p>
    <w:p w14:paraId="53B97934"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CDCAA"/>
          <w:sz w:val="18"/>
          <w:szCs w:val="18"/>
          <w:lang w:eastAsia="en-GB"/>
        </w:rPr>
        <w:t>Init_decoder</w:t>
      </w:r>
      <w:r w:rsidRPr="00D36F92">
        <w:rPr>
          <w:rFonts w:ascii="Menlo" w:hAnsi="Menlo" w:cs="Menlo"/>
          <w:color w:val="CCCCCC"/>
          <w:sz w:val="18"/>
          <w:szCs w:val="18"/>
          <w:lang w:eastAsia="en-GB"/>
        </w:rPr>
        <w:t>(</w:t>
      </w: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4D4D4"/>
          <w:sz w:val="18"/>
          <w:szCs w:val="18"/>
          <w:lang w:eastAsia="en-GB"/>
        </w:rPr>
        <w:t>**</w:t>
      </w:r>
      <w:r w:rsidRPr="00D36F92">
        <w:rPr>
          <w:rFonts w:ascii="Menlo" w:hAnsi="Menlo" w:cs="Menlo"/>
          <w:color w:val="9CDCFE"/>
          <w:sz w:val="18"/>
          <w:szCs w:val="18"/>
          <w:lang w:eastAsia="en-GB"/>
        </w:rPr>
        <w:t>spd_state</w:t>
      </w:r>
      <w:r w:rsidRPr="00D36F92">
        <w:rPr>
          <w:rFonts w:ascii="Menlo" w:hAnsi="Menlo" w:cs="Menlo"/>
          <w:color w:val="CCCCCC"/>
          <w:sz w:val="18"/>
          <w:szCs w:val="18"/>
          <w:lang w:eastAsia="en-GB"/>
        </w:rPr>
        <w:t>);</w:t>
      </w:r>
    </w:p>
    <w:p w14:paraId="0D6BAC64"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CDCAA"/>
          <w:sz w:val="18"/>
          <w:szCs w:val="18"/>
          <w:lang w:eastAsia="en-GB"/>
        </w:rPr>
        <w:t>Close_decoder</w:t>
      </w:r>
      <w:r w:rsidRPr="00D36F92">
        <w:rPr>
          <w:rFonts w:ascii="Menlo" w:hAnsi="Menlo" w:cs="Menlo"/>
          <w:color w:val="CCCCCC"/>
          <w:sz w:val="18"/>
          <w:szCs w:val="18"/>
          <w:lang w:eastAsia="en-GB"/>
        </w:rPr>
        <w:t>(</w:t>
      </w: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4D4D4"/>
          <w:sz w:val="18"/>
          <w:szCs w:val="18"/>
          <w:lang w:eastAsia="en-GB"/>
        </w:rPr>
        <w:t>*</w:t>
      </w:r>
      <w:r w:rsidRPr="00D36F92">
        <w:rPr>
          <w:rFonts w:ascii="Menlo" w:hAnsi="Menlo" w:cs="Menlo"/>
          <w:color w:val="9CDCFE"/>
          <w:sz w:val="18"/>
          <w:szCs w:val="18"/>
          <w:lang w:eastAsia="en-GB"/>
        </w:rPr>
        <w:t>spd_state</w:t>
      </w:r>
      <w:r w:rsidRPr="00D36F92">
        <w:rPr>
          <w:rFonts w:ascii="Menlo" w:hAnsi="Menlo" w:cs="Menlo"/>
          <w:color w:val="CCCCCC"/>
          <w:sz w:val="18"/>
          <w:szCs w:val="18"/>
          <w:lang w:eastAsia="en-GB"/>
        </w:rPr>
        <w:t>);</w:t>
      </w:r>
    </w:p>
    <w:p w14:paraId="76C12C66"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CDCAA"/>
          <w:sz w:val="18"/>
          <w:szCs w:val="18"/>
          <w:lang w:eastAsia="en-GB"/>
        </w:rPr>
        <w:t>decoder</w:t>
      </w:r>
      <w:r w:rsidRPr="00D36F92">
        <w:rPr>
          <w:rFonts w:ascii="Menlo" w:hAnsi="Menlo" w:cs="Menlo"/>
          <w:color w:val="CCCCCC"/>
          <w:sz w:val="18"/>
          <w:szCs w:val="18"/>
          <w:lang w:eastAsia="en-GB"/>
        </w:rPr>
        <w:t>(</w:t>
      </w:r>
    </w:p>
    <w:p w14:paraId="6BD14E79"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     Word16 </w:t>
      </w:r>
      <w:r w:rsidRPr="00D36F92">
        <w:rPr>
          <w:rFonts w:ascii="Menlo" w:hAnsi="Menlo" w:cs="Menlo"/>
          <w:color w:val="9CDCFE"/>
          <w:sz w:val="18"/>
          <w:szCs w:val="18"/>
          <w:lang w:eastAsia="en-GB"/>
        </w:rPr>
        <w:t>mode</w:t>
      </w:r>
      <w:r w:rsidRPr="00D36F92">
        <w:rPr>
          <w:rFonts w:ascii="Menlo" w:hAnsi="Menlo" w:cs="Menlo"/>
          <w:color w:val="CCCCCC"/>
          <w:sz w:val="18"/>
          <w:szCs w:val="18"/>
          <w:lang w:eastAsia="en-GB"/>
        </w:rPr>
        <w:t>,</w:t>
      </w:r>
      <w:r w:rsidRPr="00D36F92">
        <w:rPr>
          <w:rFonts w:ascii="Menlo" w:hAnsi="Menlo" w:cs="Menlo"/>
          <w:color w:val="6A9955"/>
          <w:sz w:val="18"/>
          <w:szCs w:val="18"/>
          <w:lang w:eastAsia="en-GB"/>
        </w:rPr>
        <w:t xml:space="preserve">                          /* input : used mode                     */</w:t>
      </w:r>
    </w:p>
    <w:p w14:paraId="57BC56BD"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     Word16 </w:t>
      </w:r>
      <w:r w:rsidRPr="00D36F92">
        <w:rPr>
          <w:rFonts w:ascii="Menlo" w:hAnsi="Menlo" w:cs="Menlo"/>
          <w:color w:val="9CDCFE"/>
          <w:sz w:val="18"/>
          <w:szCs w:val="18"/>
          <w:lang w:eastAsia="en-GB"/>
        </w:rPr>
        <w:t>prms</w:t>
      </w:r>
      <w:r w:rsidRPr="00D36F92">
        <w:rPr>
          <w:rFonts w:ascii="Menlo" w:hAnsi="Menlo" w:cs="Menlo"/>
          <w:color w:val="569CD6"/>
          <w:sz w:val="18"/>
          <w:szCs w:val="18"/>
          <w:lang w:eastAsia="en-GB"/>
        </w:rPr>
        <w:t>[]</w:t>
      </w:r>
      <w:r w:rsidRPr="00D36F92">
        <w:rPr>
          <w:rFonts w:ascii="Menlo" w:hAnsi="Menlo" w:cs="Menlo"/>
          <w:color w:val="CCCCCC"/>
          <w:sz w:val="18"/>
          <w:szCs w:val="18"/>
          <w:lang w:eastAsia="en-GB"/>
        </w:rPr>
        <w:t>,</w:t>
      </w:r>
      <w:r w:rsidRPr="00D36F92">
        <w:rPr>
          <w:rFonts w:ascii="Menlo" w:hAnsi="Menlo" w:cs="Menlo"/>
          <w:color w:val="6A9955"/>
          <w:sz w:val="18"/>
          <w:szCs w:val="18"/>
          <w:lang w:eastAsia="en-GB"/>
        </w:rPr>
        <w:t xml:space="preserve">                        /* input : parameter vector                     */</w:t>
      </w:r>
    </w:p>
    <w:p w14:paraId="6F588851"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     Word16 </w:t>
      </w:r>
      <w:r w:rsidRPr="00D36F92">
        <w:rPr>
          <w:rFonts w:ascii="Menlo" w:hAnsi="Menlo" w:cs="Menlo"/>
          <w:color w:val="9CDCFE"/>
          <w:sz w:val="18"/>
          <w:szCs w:val="18"/>
          <w:lang w:eastAsia="en-GB"/>
        </w:rPr>
        <w:t>synth16k</w:t>
      </w:r>
      <w:r w:rsidRPr="00D36F92">
        <w:rPr>
          <w:rFonts w:ascii="Menlo" w:hAnsi="Menlo" w:cs="Menlo"/>
          <w:color w:val="569CD6"/>
          <w:sz w:val="18"/>
          <w:szCs w:val="18"/>
          <w:lang w:eastAsia="en-GB"/>
        </w:rPr>
        <w:t>[]</w:t>
      </w:r>
      <w:r w:rsidRPr="00D36F92">
        <w:rPr>
          <w:rFonts w:ascii="Menlo" w:hAnsi="Menlo" w:cs="Menlo"/>
          <w:color w:val="CCCCCC"/>
          <w:sz w:val="18"/>
          <w:szCs w:val="18"/>
          <w:lang w:eastAsia="en-GB"/>
        </w:rPr>
        <w:t>,</w:t>
      </w:r>
      <w:r w:rsidRPr="00D36F92">
        <w:rPr>
          <w:rFonts w:ascii="Menlo" w:hAnsi="Menlo" w:cs="Menlo"/>
          <w:color w:val="6A9955"/>
          <w:sz w:val="18"/>
          <w:szCs w:val="18"/>
          <w:lang w:eastAsia="en-GB"/>
        </w:rPr>
        <w:t xml:space="preserve">                    /* output: synthesis speech              */</w:t>
      </w:r>
    </w:p>
    <w:p w14:paraId="32728EB4"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     Word16 </w:t>
      </w:r>
      <w:r w:rsidRPr="00D36F92">
        <w:rPr>
          <w:rFonts w:ascii="Menlo" w:hAnsi="Menlo" w:cs="Menlo"/>
          <w:color w:val="D4D4D4"/>
          <w:sz w:val="18"/>
          <w:szCs w:val="18"/>
          <w:lang w:eastAsia="en-GB"/>
        </w:rPr>
        <w:t>*</w:t>
      </w:r>
      <w:r w:rsidRPr="00D36F92">
        <w:rPr>
          <w:rFonts w:ascii="Menlo" w:hAnsi="Menlo" w:cs="Menlo"/>
          <w:color w:val="CCCCCC"/>
          <w:sz w:val="18"/>
          <w:szCs w:val="18"/>
          <w:lang w:eastAsia="en-GB"/>
        </w:rPr>
        <w:t xml:space="preserve"> </w:t>
      </w:r>
      <w:r w:rsidRPr="00D36F92">
        <w:rPr>
          <w:rFonts w:ascii="Menlo" w:hAnsi="Menlo" w:cs="Menlo"/>
          <w:color w:val="9CDCFE"/>
          <w:sz w:val="18"/>
          <w:szCs w:val="18"/>
          <w:lang w:eastAsia="en-GB"/>
        </w:rPr>
        <w:t>frame_length</w:t>
      </w:r>
      <w:r w:rsidRPr="00D36F92">
        <w:rPr>
          <w:rFonts w:ascii="Menlo" w:hAnsi="Menlo" w:cs="Menlo"/>
          <w:color w:val="CCCCCC"/>
          <w:sz w:val="18"/>
          <w:szCs w:val="18"/>
          <w:lang w:eastAsia="en-GB"/>
        </w:rPr>
        <w:t>,</w:t>
      </w:r>
      <w:r w:rsidRPr="00D36F92">
        <w:rPr>
          <w:rFonts w:ascii="Menlo" w:hAnsi="Menlo" w:cs="Menlo"/>
          <w:color w:val="6A9955"/>
          <w:sz w:val="18"/>
          <w:szCs w:val="18"/>
          <w:lang w:eastAsia="en-GB"/>
        </w:rPr>
        <w:t xml:space="preserve">                /* output:  lenght of the frame         */</w:t>
      </w:r>
    </w:p>
    <w:p w14:paraId="6FD94BDB"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     </w:t>
      </w: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4D4D4"/>
          <w:sz w:val="18"/>
          <w:szCs w:val="18"/>
          <w:lang w:eastAsia="en-GB"/>
        </w:rPr>
        <w:t>*</w:t>
      </w:r>
      <w:r w:rsidRPr="00D36F92">
        <w:rPr>
          <w:rFonts w:ascii="Menlo" w:hAnsi="Menlo" w:cs="Menlo"/>
          <w:color w:val="9CDCFE"/>
          <w:sz w:val="18"/>
          <w:szCs w:val="18"/>
          <w:lang w:eastAsia="en-GB"/>
        </w:rPr>
        <w:t>spd_state</w:t>
      </w:r>
      <w:r w:rsidRPr="00D36F92">
        <w:rPr>
          <w:rFonts w:ascii="Menlo" w:hAnsi="Menlo" w:cs="Menlo"/>
          <w:color w:val="CCCCCC"/>
          <w:sz w:val="18"/>
          <w:szCs w:val="18"/>
          <w:lang w:eastAsia="en-GB"/>
        </w:rPr>
        <w:t>,</w:t>
      </w:r>
      <w:r w:rsidRPr="00D36F92">
        <w:rPr>
          <w:rFonts w:ascii="Menlo" w:hAnsi="Menlo" w:cs="Menlo"/>
          <w:color w:val="6A9955"/>
          <w:sz w:val="18"/>
          <w:szCs w:val="18"/>
          <w:lang w:eastAsia="en-GB"/>
        </w:rPr>
        <w:t xml:space="preserve">                      /* i/o   : State structure                      */</w:t>
      </w:r>
    </w:p>
    <w:p w14:paraId="7E4000CC"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     Word16 frame_type</w:t>
      </w:r>
      <w:r w:rsidRPr="00D36F92">
        <w:rPr>
          <w:rFonts w:ascii="Menlo" w:hAnsi="Menlo" w:cs="Menlo"/>
          <w:color w:val="6A9955"/>
          <w:sz w:val="18"/>
          <w:szCs w:val="18"/>
          <w:lang w:eastAsia="en-GB"/>
        </w:rPr>
        <w:t xml:space="preserve">                     /* input : received frame type           */</w:t>
      </w:r>
    </w:p>
    <w:p w14:paraId="786B960E"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w:t>
      </w:r>
    </w:p>
    <w:p w14:paraId="52689258"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CDCAA"/>
          <w:sz w:val="18"/>
          <w:szCs w:val="18"/>
          <w:lang w:eastAsia="en-GB"/>
        </w:rPr>
        <w:t>Reset_decoder</w:t>
      </w:r>
      <w:r w:rsidRPr="00D36F92">
        <w:rPr>
          <w:rFonts w:ascii="Menlo" w:hAnsi="Menlo" w:cs="Menlo"/>
          <w:color w:val="CCCCCC"/>
          <w:sz w:val="18"/>
          <w:szCs w:val="18"/>
          <w:lang w:eastAsia="en-GB"/>
        </w:rPr>
        <w:t>(</w:t>
      </w:r>
      <w:r w:rsidRPr="00D36F92">
        <w:rPr>
          <w:rFonts w:ascii="Menlo" w:hAnsi="Menlo" w:cs="Menlo"/>
          <w:color w:val="569CD6"/>
          <w:sz w:val="18"/>
          <w:szCs w:val="18"/>
          <w:lang w:eastAsia="en-GB"/>
        </w:rPr>
        <w:t>void</w:t>
      </w:r>
      <w:r w:rsidRPr="00D36F92">
        <w:rPr>
          <w:rFonts w:ascii="Menlo" w:hAnsi="Menlo" w:cs="Menlo"/>
          <w:color w:val="CCCCCC"/>
          <w:sz w:val="18"/>
          <w:szCs w:val="18"/>
          <w:lang w:eastAsia="en-GB"/>
        </w:rPr>
        <w:t xml:space="preserve"> </w:t>
      </w:r>
      <w:r w:rsidRPr="00D36F92">
        <w:rPr>
          <w:rFonts w:ascii="Menlo" w:hAnsi="Menlo" w:cs="Menlo"/>
          <w:color w:val="D4D4D4"/>
          <w:sz w:val="18"/>
          <w:szCs w:val="18"/>
          <w:lang w:eastAsia="en-GB"/>
        </w:rPr>
        <w:t>*</w:t>
      </w:r>
      <w:r w:rsidRPr="00D36F92">
        <w:rPr>
          <w:rFonts w:ascii="Menlo" w:hAnsi="Menlo" w:cs="Menlo"/>
          <w:color w:val="9CDCFE"/>
          <w:sz w:val="18"/>
          <w:szCs w:val="18"/>
          <w:lang w:eastAsia="en-GB"/>
        </w:rPr>
        <w:t>st</w:t>
      </w:r>
      <w:r w:rsidRPr="00D36F92">
        <w:rPr>
          <w:rFonts w:ascii="Menlo" w:hAnsi="Menlo" w:cs="Menlo"/>
          <w:color w:val="CCCCCC"/>
          <w:sz w:val="18"/>
          <w:szCs w:val="18"/>
          <w:lang w:eastAsia="en-GB"/>
        </w:rPr>
        <w:t xml:space="preserve">, Word16 </w:t>
      </w:r>
      <w:r w:rsidRPr="00D36F92">
        <w:rPr>
          <w:rFonts w:ascii="Menlo" w:hAnsi="Menlo" w:cs="Menlo"/>
          <w:color w:val="9CDCFE"/>
          <w:sz w:val="18"/>
          <w:szCs w:val="18"/>
          <w:lang w:eastAsia="en-GB"/>
        </w:rPr>
        <w:t>reset_all</w:t>
      </w:r>
      <w:r w:rsidRPr="00D36F92">
        <w:rPr>
          <w:rFonts w:ascii="Menlo" w:hAnsi="Menlo" w:cs="Menlo"/>
          <w:color w:val="CCCCCC"/>
          <w:sz w:val="18"/>
          <w:szCs w:val="18"/>
          <w:lang w:eastAsia="en-GB"/>
        </w:rPr>
        <w:t>);</w:t>
      </w:r>
    </w:p>
    <w:p w14:paraId="10C30C2B"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Word16 </w:t>
      </w:r>
      <w:r w:rsidRPr="00D36F92">
        <w:rPr>
          <w:rFonts w:ascii="Menlo" w:hAnsi="Menlo" w:cs="Menlo"/>
          <w:color w:val="DCDCAA"/>
          <w:sz w:val="18"/>
          <w:szCs w:val="18"/>
          <w:lang w:eastAsia="en-GB"/>
        </w:rPr>
        <w:t>decoder_homing_frame_test</w:t>
      </w:r>
      <w:r w:rsidRPr="00D36F92">
        <w:rPr>
          <w:rFonts w:ascii="Menlo" w:hAnsi="Menlo" w:cs="Menlo"/>
          <w:color w:val="CCCCCC"/>
          <w:sz w:val="18"/>
          <w:szCs w:val="18"/>
          <w:lang w:eastAsia="en-GB"/>
        </w:rPr>
        <w:t xml:space="preserve">(Word16 </w:t>
      </w:r>
      <w:r w:rsidRPr="00D36F92">
        <w:rPr>
          <w:rFonts w:ascii="Menlo" w:hAnsi="Menlo" w:cs="Menlo"/>
          <w:color w:val="9CDCFE"/>
          <w:sz w:val="18"/>
          <w:szCs w:val="18"/>
          <w:lang w:eastAsia="en-GB"/>
        </w:rPr>
        <w:t>input_frame</w:t>
      </w:r>
      <w:r w:rsidRPr="00D36F92">
        <w:rPr>
          <w:rFonts w:ascii="Menlo" w:hAnsi="Menlo" w:cs="Menlo"/>
          <w:color w:val="569CD6"/>
          <w:sz w:val="18"/>
          <w:szCs w:val="18"/>
          <w:lang w:eastAsia="en-GB"/>
        </w:rPr>
        <w:t>[]</w:t>
      </w:r>
      <w:r w:rsidRPr="00D36F92">
        <w:rPr>
          <w:rFonts w:ascii="Menlo" w:hAnsi="Menlo" w:cs="Menlo"/>
          <w:color w:val="CCCCCC"/>
          <w:sz w:val="18"/>
          <w:szCs w:val="18"/>
          <w:lang w:eastAsia="en-GB"/>
        </w:rPr>
        <w:t xml:space="preserve">, Word16 </w:t>
      </w:r>
      <w:r w:rsidRPr="00D36F92">
        <w:rPr>
          <w:rFonts w:ascii="Menlo" w:hAnsi="Menlo" w:cs="Menlo"/>
          <w:color w:val="9CDCFE"/>
          <w:sz w:val="18"/>
          <w:szCs w:val="18"/>
          <w:lang w:eastAsia="en-GB"/>
        </w:rPr>
        <w:t>mode</w:t>
      </w:r>
      <w:r w:rsidRPr="00D36F92">
        <w:rPr>
          <w:rFonts w:ascii="Menlo" w:hAnsi="Menlo" w:cs="Menlo"/>
          <w:color w:val="CCCCCC"/>
          <w:sz w:val="18"/>
          <w:szCs w:val="18"/>
          <w:lang w:eastAsia="en-GB"/>
        </w:rPr>
        <w:t>);</w:t>
      </w:r>
    </w:p>
    <w:p w14:paraId="25B68B10" w14:textId="77777777" w:rsidR="004D5C85" w:rsidRPr="00D36F92" w:rsidRDefault="004D5C85" w:rsidP="004D5C85">
      <w:pPr>
        <w:shd w:val="clear" w:color="auto" w:fill="1F1F1F"/>
        <w:spacing w:after="0" w:line="270" w:lineRule="atLeast"/>
        <w:rPr>
          <w:rFonts w:ascii="Menlo" w:hAnsi="Menlo" w:cs="Menlo"/>
          <w:color w:val="CCCCCC"/>
          <w:sz w:val="18"/>
          <w:szCs w:val="18"/>
          <w:lang w:eastAsia="en-GB"/>
        </w:rPr>
      </w:pPr>
      <w:r w:rsidRPr="00D36F92">
        <w:rPr>
          <w:rFonts w:ascii="Menlo" w:hAnsi="Menlo" w:cs="Menlo"/>
          <w:color w:val="CCCCCC"/>
          <w:sz w:val="18"/>
          <w:szCs w:val="18"/>
          <w:lang w:eastAsia="en-GB"/>
        </w:rPr>
        <w:t xml:space="preserve">Word16 </w:t>
      </w:r>
      <w:r w:rsidRPr="00D36F92">
        <w:rPr>
          <w:rFonts w:ascii="Menlo" w:hAnsi="Menlo" w:cs="Menlo"/>
          <w:color w:val="DCDCAA"/>
          <w:sz w:val="18"/>
          <w:szCs w:val="18"/>
          <w:lang w:eastAsia="en-GB"/>
        </w:rPr>
        <w:t>decoder_homing_frame_test_first</w:t>
      </w:r>
      <w:r w:rsidRPr="00D36F92">
        <w:rPr>
          <w:rFonts w:ascii="Menlo" w:hAnsi="Menlo" w:cs="Menlo"/>
          <w:color w:val="CCCCCC"/>
          <w:sz w:val="18"/>
          <w:szCs w:val="18"/>
          <w:lang w:eastAsia="en-GB"/>
        </w:rPr>
        <w:t xml:space="preserve">(Word16 </w:t>
      </w:r>
      <w:r w:rsidRPr="00D36F92">
        <w:rPr>
          <w:rFonts w:ascii="Menlo" w:hAnsi="Menlo" w:cs="Menlo"/>
          <w:color w:val="9CDCFE"/>
          <w:sz w:val="18"/>
          <w:szCs w:val="18"/>
          <w:lang w:eastAsia="en-GB"/>
        </w:rPr>
        <w:t>input_frame</w:t>
      </w:r>
      <w:r w:rsidRPr="00D36F92">
        <w:rPr>
          <w:rFonts w:ascii="Menlo" w:hAnsi="Menlo" w:cs="Menlo"/>
          <w:color w:val="569CD6"/>
          <w:sz w:val="18"/>
          <w:szCs w:val="18"/>
          <w:lang w:eastAsia="en-GB"/>
        </w:rPr>
        <w:t>[]</w:t>
      </w:r>
      <w:r w:rsidRPr="00D36F92">
        <w:rPr>
          <w:rFonts w:ascii="Menlo" w:hAnsi="Menlo" w:cs="Menlo"/>
          <w:color w:val="CCCCCC"/>
          <w:sz w:val="18"/>
          <w:szCs w:val="18"/>
          <w:lang w:eastAsia="en-GB"/>
        </w:rPr>
        <w:t xml:space="preserve">, Word16 </w:t>
      </w:r>
      <w:r w:rsidRPr="00D36F92">
        <w:rPr>
          <w:rFonts w:ascii="Menlo" w:hAnsi="Menlo" w:cs="Menlo"/>
          <w:color w:val="9CDCFE"/>
          <w:sz w:val="18"/>
          <w:szCs w:val="18"/>
          <w:lang w:eastAsia="en-GB"/>
        </w:rPr>
        <w:t>mode</w:t>
      </w:r>
      <w:r w:rsidRPr="00D36F92">
        <w:rPr>
          <w:rFonts w:ascii="Menlo" w:hAnsi="Menlo" w:cs="Menlo"/>
          <w:color w:val="CCCCCC"/>
          <w:sz w:val="18"/>
          <w:szCs w:val="18"/>
          <w:lang w:eastAsia="en-GB"/>
        </w:rPr>
        <w:t>);</w:t>
      </w:r>
    </w:p>
    <w:p w14:paraId="6701BC8D" w14:textId="77777777" w:rsidR="004D5C85" w:rsidRPr="00D36F92" w:rsidRDefault="004D5C85" w:rsidP="004D5C85">
      <w:pPr>
        <w:rPr>
          <w:lang/>
        </w:rPr>
      </w:pPr>
    </w:p>
    <w:p w14:paraId="48AB61F6" w14:textId="40F682FA" w:rsidR="004D5C85" w:rsidRDefault="0056325B" w:rsidP="004D5C85">
      <w:pPr>
        <w:pStyle w:val="Heading3"/>
      </w:pPr>
      <w:bookmarkStart w:id="1045" w:name="_Toc167264186"/>
      <w:bookmarkStart w:id="1046" w:name="_Toc167264351"/>
      <w:bookmarkStart w:id="1047" w:name="_Toc183180377"/>
      <w:bookmarkStart w:id="1048" w:name="_Toc183180563"/>
      <w:bookmarkStart w:id="1049" w:name="_Toc190903481"/>
      <w:bookmarkStart w:id="1050" w:name="_Toc204267785"/>
      <w:bookmarkStart w:id="1051" w:name="_Toc204268107"/>
      <w:r>
        <w:t>A</w:t>
      </w:r>
      <w:r w:rsidR="004D5C85">
        <w:t>.3.3 AMR-WB Floating-Point (TS 26.204):</w:t>
      </w:r>
      <w:bookmarkEnd w:id="1045"/>
      <w:bookmarkEnd w:id="1046"/>
      <w:bookmarkEnd w:id="1047"/>
      <w:bookmarkEnd w:id="1048"/>
      <w:bookmarkEnd w:id="1049"/>
      <w:bookmarkEnd w:id="1050"/>
      <w:bookmarkEnd w:id="1051"/>
    </w:p>
    <w:p w14:paraId="71D9F40E" w14:textId="7E800391" w:rsidR="004D5C85" w:rsidRDefault="0056325B" w:rsidP="004D5C85">
      <w:pPr>
        <w:pStyle w:val="Heading4"/>
      </w:pPr>
      <w:bookmarkStart w:id="1052" w:name="_Toc167264187"/>
      <w:bookmarkStart w:id="1053" w:name="_Toc167264352"/>
      <w:bookmarkStart w:id="1054" w:name="_Toc183180378"/>
      <w:bookmarkStart w:id="1055" w:name="_Toc183180564"/>
      <w:bookmarkStart w:id="1056" w:name="_Toc190903482"/>
      <w:bookmarkStart w:id="1057" w:name="_Toc204267786"/>
      <w:bookmarkStart w:id="1058" w:name="_Toc204268108"/>
      <w:r>
        <w:t>A</w:t>
      </w:r>
      <w:r w:rsidR="004D5C85">
        <w:t>.3.3.1 General</w:t>
      </w:r>
      <w:bookmarkEnd w:id="1052"/>
      <w:bookmarkEnd w:id="1053"/>
      <w:bookmarkEnd w:id="1054"/>
      <w:bookmarkEnd w:id="1055"/>
      <w:bookmarkEnd w:id="1056"/>
      <w:bookmarkEnd w:id="1057"/>
      <w:bookmarkEnd w:id="1058"/>
    </w:p>
    <w:p w14:paraId="5174A72F" w14:textId="07DB9BD4" w:rsidR="004D5C85" w:rsidRDefault="0056325B" w:rsidP="004D5C85">
      <w:pPr>
        <w:pStyle w:val="Heading4"/>
      </w:pPr>
      <w:bookmarkStart w:id="1059" w:name="_Toc167264188"/>
      <w:bookmarkStart w:id="1060" w:name="_Toc167264353"/>
      <w:bookmarkStart w:id="1061" w:name="_Toc183180379"/>
      <w:bookmarkStart w:id="1062" w:name="_Toc183180565"/>
      <w:bookmarkStart w:id="1063" w:name="_Toc190903483"/>
      <w:bookmarkStart w:id="1064" w:name="_Toc204267787"/>
      <w:bookmarkStart w:id="1065" w:name="_Toc204268109"/>
      <w:r>
        <w:t>A</w:t>
      </w:r>
      <w:r w:rsidR="004D5C85">
        <w:t>.3.3.2 Encoder (enc.h)</w:t>
      </w:r>
      <w:bookmarkEnd w:id="1059"/>
      <w:bookmarkEnd w:id="1060"/>
      <w:bookmarkEnd w:id="1061"/>
      <w:bookmarkEnd w:id="1062"/>
      <w:bookmarkEnd w:id="1063"/>
      <w:bookmarkEnd w:id="1064"/>
      <w:bookmarkEnd w:id="1065"/>
    </w:p>
    <w:p w14:paraId="033E97B6"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CCCCCC"/>
          <w:sz w:val="18"/>
          <w:szCs w:val="18"/>
          <w:lang w:eastAsia="en-GB"/>
        </w:rPr>
        <w:t xml:space="preserve">Word16 </w:t>
      </w:r>
      <w:r w:rsidRPr="00A60F83">
        <w:rPr>
          <w:rFonts w:ascii="Menlo" w:hAnsi="Menlo" w:cs="Menlo"/>
          <w:color w:val="DCDCAA"/>
          <w:sz w:val="18"/>
          <w:szCs w:val="18"/>
          <w:lang w:eastAsia="en-GB"/>
        </w:rPr>
        <w:t>E_MAIN_init</w:t>
      </w:r>
      <w:r w:rsidRPr="00A60F83">
        <w:rPr>
          <w:rFonts w:ascii="Menlo" w:hAnsi="Menlo" w:cs="Menlo"/>
          <w:color w:val="CCCCCC"/>
          <w:sz w:val="18"/>
          <w:szCs w:val="18"/>
          <w:lang w:eastAsia="en-GB"/>
        </w:rPr>
        <w:t>(</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spe_state</w:t>
      </w:r>
      <w:r w:rsidRPr="00A60F83">
        <w:rPr>
          <w:rFonts w:ascii="Menlo" w:hAnsi="Menlo" w:cs="Menlo"/>
          <w:color w:val="CCCCCC"/>
          <w:sz w:val="18"/>
          <w:szCs w:val="18"/>
          <w:lang w:eastAsia="en-GB"/>
        </w:rPr>
        <w:t>);</w:t>
      </w:r>
    </w:p>
    <w:p w14:paraId="134EC83C"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CDCAA"/>
          <w:sz w:val="18"/>
          <w:szCs w:val="18"/>
          <w:lang w:eastAsia="en-GB"/>
        </w:rPr>
        <w:t>E_MAIN_reset</w:t>
      </w:r>
      <w:r w:rsidRPr="00A60F83">
        <w:rPr>
          <w:rFonts w:ascii="Menlo" w:hAnsi="Menlo" w:cs="Menlo"/>
          <w:color w:val="CCCCCC"/>
          <w:sz w:val="18"/>
          <w:szCs w:val="18"/>
          <w:lang w:eastAsia="en-GB"/>
        </w:rPr>
        <w:t>(</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st</w:t>
      </w:r>
      <w:r w:rsidRPr="00A60F83">
        <w:rPr>
          <w:rFonts w:ascii="Menlo" w:hAnsi="Menlo" w:cs="Menlo"/>
          <w:color w:val="CCCCCC"/>
          <w:sz w:val="18"/>
          <w:szCs w:val="18"/>
          <w:lang w:eastAsia="en-GB"/>
        </w:rPr>
        <w:t xml:space="preserve">, Word16 </w:t>
      </w:r>
      <w:r w:rsidRPr="00A60F83">
        <w:rPr>
          <w:rFonts w:ascii="Menlo" w:hAnsi="Menlo" w:cs="Menlo"/>
          <w:color w:val="9CDCFE"/>
          <w:sz w:val="18"/>
          <w:szCs w:val="18"/>
          <w:lang w:eastAsia="en-GB"/>
        </w:rPr>
        <w:t>reset_all</w:t>
      </w:r>
      <w:r w:rsidRPr="00A60F83">
        <w:rPr>
          <w:rFonts w:ascii="Menlo" w:hAnsi="Menlo" w:cs="Menlo"/>
          <w:color w:val="CCCCCC"/>
          <w:sz w:val="18"/>
          <w:szCs w:val="18"/>
          <w:lang w:eastAsia="en-GB"/>
        </w:rPr>
        <w:t>);</w:t>
      </w:r>
    </w:p>
    <w:p w14:paraId="5064523B"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CCCCCC"/>
          <w:sz w:val="18"/>
          <w:szCs w:val="18"/>
          <w:lang w:eastAsia="en-GB"/>
        </w:rPr>
        <w:t xml:space="preserve">Word16 </w:t>
      </w:r>
      <w:r w:rsidRPr="00A60F83">
        <w:rPr>
          <w:rFonts w:ascii="Menlo" w:hAnsi="Menlo" w:cs="Menlo"/>
          <w:color w:val="DCDCAA"/>
          <w:sz w:val="18"/>
          <w:szCs w:val="18"/>
          <w:lang w:eastAsia="en-GB"/>
        </w:rPr>
        <w:t>E_MAIN_encode</w:t>
      </w:r>
      <w:r w:rsidRPr="00A60F83">
        <w:rPr>
          <w:rFonts w:ascii="Menlo" w:hAnsi="Menlo" w:cs="Menlo"/>
          <w:color w:val="CCCCCC"/>
          <w:sz w:val="18"/>
          <w:szCs w:val="18"/>
          <w:lang w:eastAsia="en-GB"/>
        </w:rPr>
        <w:t xml:space="preserve">(Word16 </w:t>
      </w:r>
      <w:r w:rsidRPr="00A60F83">
        <w:rPr>
          <w:rFonts w:ascii="Menlo" w:hAnsi="Menlo" w:cs="Menlo"/>
          <w:color w:val="D4D4D4"/>
          <w:sz w:val="18"/>
          <w:szCs w:val="18"/>
          <w:lang w:eastAsia="en-GB"/>
        </w:rPr>
        <w:t>*</w:t>
      </w:r>
      <w:r w:rsidRPr="00A60F83">
        <w:rPr>
          <w:rFonts w:ascii="Menlo" w:hAnsi="Menlo" w:cs="Menlo"/>
          <w:color w:val="CCCCCC"/>
          <w:sz w:val="18"/>
          <w:szCs w:val="18"/>
          <w:lang w:eastAsia="en-GB"/>
        </w:rPr>
        <w:t xml:space="preserve"> </w:t>
      </w:r>
      <w:r w:rsidRPr="00A60F83">
        <w:rPr>
          <w:rFonts w:ascii="Menlo" w:hAnsi="Menlo" w:cs="Menlo"/>
          <w:color w:val="9CDCFE"/>
          <w:sz w:val="18"/>
          <w:szCs w:val="18"/>
          <w:lang w:eastAsia="en-GB"/>
        </w:rPr>
        <w:t>mode</w:t>
      </w:r>
      <w:r w:rsidRPr="00A60F83">
        <w:rPr>
          <w:rFonts w:ascii="Menlo" w:hAnsi="Menlo" w:cs="Menlo"/>
          <w:color w:val="CCCCCC"/>
          <w:sz w:val="18"/>
          <w:szCs w:val="18"/>
          <w:lang w:eastAsia="en-GB"/>
        </w:rPr>
        <w:t xml:space="preserve">, Word16 </w:t>
      </w:r>
      <w:r w:rsidRPr="00A60F83">
        <w:rPr>
          <w:rFonts w:ascii="Menlo" w:hAnsi="Menlo" w:cs="Menlo"/>
          <w:color w:val="9CDCFE"/>
          <w:sz w:val="18"/>
          <w:szCs w:val="18"/>
          <w:lang w:eastAsia="en-GB"/>
        </w:rPr>
        <w:t>input_sp</w:t>
      </w:r>
      <w:r w:rsidRPr="00A60F83">
        <w:rPr>
          <w:rFonts w:ascii="Menlo" w:hAnsi="Menlo" w:cs="Menlo"/>
          <w:color w:val="569CD6"/>
          <w:sz w:val="18"/>
          <w:szCs w:val="18"/>
          <w:lang w:eastAsia="en-GB"/>
        </w:rPr>
        <w:t>[]</w:t>
      </w:r>
      <w:r w:rsidRPr="00A60F83">
        <w:rPr>
          <w:rFonts w:ascii="Menlo" w:hAnsi="Menlo" w:cs="Menlo"/>
          <w:color w:val="CCCCCC"/>
          <w:sz w:val="18"/>
          <w:szCs w:val="18"/>
          <w:lang w:eastAsia="en-GB"/>
        </w:rPr>
        <w:t xml:space="preserve">, Word16 </w:t>
      </w:r>
      <w:r w:rsidRPr="00A60F83">
        <w:rPr>
          <w:rFonts w:ascii="Menlo" w:hAnsi="Menlo" w:cs="Menlo"/>
          <w:color w:val="9CDCFE"/>
          <w:sz w:val="18"/>
          <w:szCs w:val="18"/>
          <w:lang w:eastAsia="en-GB"/>
        </w:rPr>
        <w:t>prms</w:t>
      </w:r>
      <w:r w:rsidRPr="00A60F83">
        <w:rPr>
          <w:rFonts w:ascii="Menlo" w:hAnsi="Menlo" w:cs="Menlo"/>
          <w:color w:val="569CD6"/>
          <w:sz w:val="18"/>
          <w:szCs w:val="18"/>
          <w:lang w:eastAsia="en-GB"/>
        </w:rPr>
        <w:t>[]</w:t>
      </w:r>
      <w:r w:rsidRPr="00A60F83">
        <w:rPr>
          <w:rFonts w:ascii="Menlo" w:hAnsi="Menlo" w:cs="Menlo"/>
          <w:color w:val="CCCCCC"/>
          <w:sz w:val="18"/>
          <w:szCs w:val="18"/>
          <w:lang w:eastAsia="en-GB"/>
        </w:rPr>
        <w:t>,</w:t>
      </w:r>
    </w:p>
    <w:p w14:paraId="33B38743"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CCCCCC"/>
          <w:sz w:val="18"/>
          <w:szCs w:val="18"/>
          <w:lang w:eastAsia="en-GB"/>
        </w:rPr>
        <w:t xml:space="preserve">                     </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spe_state</w:t>
      </w:r>
      <w:r w:rsidRPr="00A60F83">
        <w:rPr>
          <w:rFonts w:ascii="Menlo" w:hAnsi="Menlo" w:cs="Menlo"/>
          <w:color w:val="CCCCCC"/>
          <w:sz w:val="18"/>
          <w:szCs w:val="18"/>
          <w:lang w:eastAsia="en-GB"/>
        </w:rPr>
        <w:t xml:space="preserve">, Word16 </w:t>
      </w:r>
      <w:r w:rsidRPr="00A60F83">
        <w:rPr>
          <w:rFonts w:ascii="Menlo" w:hAnsi="Menlo" w:cs="Menlo"/>
          <w:color w:val="9CDCFE"/>
          <w:sz w:val="18"/>
          <w:szCs w:val="18"/>
          <w:lang w:eastAsia="en-GB"/>
        </w:rPr>
        <w:t>allow_dtx</w:t>
      </w:r>
      <w:r w:rsidRPr="00A60F83">
        <w:rPr>
          <w:rFonts w:ascii="Menlo" w:hAnsi="Menlo" w:cs="Menlo"/>
          <w:color w:val="CCCCCC"/>
          <w:sz w:val="18"/>
          <w:szCs w:val="18"/>
          <w:lang w:eastAsia="en-GB"/>
        </w:rPr>
        <w:t>);</w:t>
      </w:r>
    </w:p>
    <w:p w14:paraId="0958E96A"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CDCAA"/>
          <w:sz w:val="18"/>
          <w:szCs w:val="18"/>
          <w:lang w:eastAsia="en-GB"/>
        </w:rPr>
        <w:t>E_MAIN_close</w:t>
      </w:r>
      <w:r w:rsidRPr="00A60F83">
        <w:rPr>
          <w:rFonts w:ascii="Menlo" w:hAnsi="Menlo" w:cs="Menlo"/>
          <w:color w:val="CCCCCC"/>
          <w:sz w:val="18"/>
          <w:szCs w:val="18"/>
          <w:lang w:eastAsia="en-GB"/>
        </w:rPr>
        <w:t>(</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spe_state</w:t>
      </w:r>
      <w:r w:rsidRPr="00A60F83">
        <w:rPr>
          <w:rFonts w:ascii="Menlo" w:hAnsi="Menlo" w:cs="Menlo"/>
          <w:color w:val="CCCCCC"/>
          <w:sz w:val="18"/>
          <w:szCs w:val="18"/>
          <w:lang w:eastAsia="en-GB"/>
        </w:rPr>
        <w:t>);</w:t>
      </w:r>
    </w:p>
    <w:p w14:paraId="32FF3358" w14:textId="77777777" w:rsidR="004D5C85" w:rsidRPr="00A60F83" w:rsidRDefault="004D5C85" w:rsidP="004D5C85">
      <w:pPr>
        <w:rPr>
          <w:lang/>
        </w:rPr>
      </w:pPr>
    </w:p>
    <w:p w14:paraId="0361746A" w14:textId="1D1705EF" w:rsidR="004D5C85" w:rsidRDefault="0056325B" w:rsidP="004D5C85">
      <w:pPr>
        <w:pStyle w:val="Heading4"/>
      </w:pPr>
      <w:bookmarkStart w:id="1066" w:name="_Toc167264189"/>
      <w:bookmarkStart w:id="1067" w:name="_Toc167264354"/>
      <w:bookmarkStart w:id="1068" w:name="_Toc183180380"/>
      <w:bookmarkStart w:id="1069" w:name="_Toc183180566"/>
      <w:bookmarkStart w:id="1070" w:name="_Toc190903484"/>
      <w:bookmarkStart w:id="1071" w:name="_Toc204267788"/>
      <w:bookmarkStart w:id="1072" w:name="_Toc204268110"/>
      <w:r>
        <w:t>A</w:t>
      </w:r>
      <w:r w:rsidR="004D5C85">
        <w:t>.3.3.3 Decoder (dec.h)</w:t>
      </w:r>
      <w:bookmarkEnd w:id="1066"/>
      <w:bookmarkEnd w:id="1067"/>
      <w:bookmarkEnd w:id="1068"/>
      <w:bookmarkEnd w:id="1069"/>
      <w:bookmarkEnd w:id="1070"/>
      <w:bookmarkEnd w:id="1071"/>
      <w:bookmarkEnd w:id="1072"/>
    </w:p>
    <w:p w14:paraId="4CBBB7E3"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CDCAA"/>
          <w:sz w:val="18"/>
          <w:szCs w:val="18"/>
          <w:lang w:eastAsia="en-GB"/>
        </w:rPr>
        <w:t>D_MAIN_reset</w:t>
      </w:r>
      <w:r w:rsidRPr="00A60F83">
        <w:rPr>
          <w:rFonts w:ascii="Menlo" w:hAnsi="Menlo" w:cs="Menlo"/>
          <w:color w:val="CCCCCC"/>
          <w:sz w:val="18"/>
          <w:szCs w:val="18"/>
          <w:lang w:eastAsia="en-GB"/>
        </w:rPr>
        <w:t>(</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st</w:t>
      </w:r>
      <w:r w:rsidRPr="00A60F83">
        <w:rPr>
          <w:rFonts w:ascii="Menlo" w:hAnsi="Menlo" w:cs="Menlo"/>
          <w:color w:val="CCCCCC"/>
          <w:sz w:val="18"/>
          <w:szCs w:val="18"/>
          <w:lang w:eastAsia="en-GB"/>
        </w:rPr>
        <w:t xml:space="preserve">, Word16 </w:t>
      </w:r>
      <w:r w:rsidRPr="00A60F83">
        <w:rPr>
          <w:rFonts w:ascii="Menlo" w:hAnsi="Menlo" w:cs="Menlo"/>
          <w:color w:val="9CDCFE"/>
          <w:sz w:val="18"/>
          <w:szCs w:val="18"/>
          <w:lang w:eastAsia="en-GB"/>
        </w:rPr>
        <w:t>reset_all</w:t>
      </w:r>
      <w:r w:rsidRPr="00A60F83">
        <w:rPr>
          <w:rFonts w:ascii="Menlo" w:hAnsi="Menlo" w:cs="Menlo"/>
          <w:color w:val="CCCCCC"/>
          <w:sz w:val="18"/>
          <w:szCs w:val="18"/>
          <w:lang w:eastAsia="en-GB"/>
        </w:rPr>
        <w:t>);</w:t>
      </w:r>
    </w:p>
    <w:p w14:paraId="588A4DD7"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CCCCCC"/>
          <w:sz w:val="18"/>
          <w:szCs w:val="18"/>
          <w:lang w:eastAsia="en-GB"/>
        </w:rPr>
        <w:t xml:space="preserve">Word32 </w:t>
      </w:r>
      <w:r w:rsidRPr="00A60F83">
        <w:rPr>
          <w:rFonts w:ascii="Menlo" w:hAnsi="Menlo" w:cs="Menlo"/>
          <w:color w:val="DCDCAA"/>
          <w:sz w:val="18"/>
          <w:szCs w:val="18"/>
          <w:lang w:eastAsia="en-GB"/>
        </w:rPr>
        <w:t>D_MAIN_init</w:t>
      </w:r>
      <w:r w:rsidRPr="00A60F83">
        <w:rPr>
          <w:rFonts w:ascii="Menlo" w:hAnsi="Menlo" w:cs="Menlo"/>
          <w:color w:val="CCCCCC"/>
          <w:sz w:val="18"/>
          <w:szCs w:val="18"/>
          <w:lang w:eastAsia="en-GB"/>
        </w:rPr>
        <w:t>(</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spd_state</w:t>
      </w:r>
      <w:r w:rsidRPr="00A60F83">
        <w:rPr>
          <w:rFonts w:ascii="Menlo" w:hAnsi="Menlo" w:cs="Menlo"/>
          <w:color w:val="CCCCCC"/>
          <w:sz w:val="18"/>
          <w:szCs w:val="18"/>
          <w:lang w:eastAsia="en-GB"/>
        </w:rPr>
        <w:t>);</w:t>
      </w:r>
    </w:p>
    <w:p w14:paraId="4CD90ACB"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CDCAA"/>
          <w:sz w:val="18"/>
          <w:szCs w:val="18"/>
          <w:lang w:eastAsia="en-GB"/>
        </w:rPr>
        <w:t>D_MAIN_close</w:t>
      </w:r>
      <w:r w:rsidRPr="00A60F83">
        <w:rPr>
          <w:rFonts w:ascii="Menlo" w:hAnsi="Menlo" w:cs="Menlo"/>
          <w:color w:val="CCCCCC"/>
          <w:sz w:val="18"/>
          <w:szCs w:val="18"/>
          <w:lang w:eastAsia="en-GB"/>
        </w:rPr>
        <w:t>(</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spd_state</w:t>
      </w:r>
      <w:r w:rsidRPr="00A60F83">
        <w:rPr>
          <w:rFonts w:ascii="Menlo" w:hAnsi="Menlo" w:cs="Menlo"/>
          <w:color w:val="CCCCCC"/>
          <w:sz w:val="18"/>
          <w:szCs w:val="18"/>
          <w:lang w:eastAsia="en-GB"/>
        </w:rPr>
        <w:t>);</w:t>
      </w:r>
    </w:p>
    <w:p w14:paraId="3D7FF7D8"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CCCCCC"/>
          <w:sz w:val="18"/>
          <w:szCs w:val="18"/>
          <w:lang w:eastAsia="en-GB"/>
        </w:rPr>
        <w:t xml:space="preserve">Word32 </w:t>
      </w:r>
      <w:r w:rsidRPr="00A60F83">
        <w:rPr>
          <w:rFonts w:ascii="Menlo" w:hAnsi="Menlo" w:cs="Menlo"/>
          <w:color w:val="DCDCAA"/>
          <w:sz w:val="18"/>
          <w:szCs w:val="18"/>
          <w:lang w:eastAsia="en-GB"/>
        </w:rPr>
        <w:t>D_MAIN_decode</w:t>
      </w:r>
      <w:r w:rsidRPr="00A60F83">
        <w:rPr>
          <w:rFonts w:ascii="Menlo" w:hAnsi="Menlo" w:cs="Menlo"/>
          <w:color w:val="CCCCCC"/>
          <w:sz w:val="18"/>
          <w:szCs w:val="18"/>
          <w:lang w:eastAsia="en-GB"/>
        </w:rPr>
        <w:t xml:space="preserve">(Word16 </w:t>
      </w:r>
      <w:r w:rsidRPr="00A60F83">
        <w:rPr>
          <w:rFonts w:ascii="Menlo" w:hAnsi="Menlo" w:cs="Menlo"/>
          <w:color w:val="9CDCFE"/>
          <w:sz w:val="18"/>
          <w:szCs w:val="18"/>
          <w:lang w:eastAsia="en-GB"/>
        </w:rPr>
        <w:t>mode</w:t>
      </w:r>
      <w:r w:rsidRPr="00A60F83">
        <w:rPr>
          <w:rFonts w:ascii="Menlo" w:hAnsi="Menlo" w:cs="Menlo"/>
          <w:color w:val="CCCCCC"/>
          <w:sz w:val="18"/>
          <w:szCs w:val="18"/>
          <w:lang w:eastAsia="en-GB"/>
        </w:rPr>
        <w:t xml:space="preserve">, Word16 </w:t>
      </w:r>
      <w:r w:rsidRPr="00A60F83">
        <w:rPr>
          <w:rFonts w:ascii="Menlo" w:hAnsi="Menlo" w:cs="Menlo"/>
          <w:color w:val="9CDCFE"/>
          <w:sz w:val="18"/>
          <w:szCs w:val="18"/>
          <w:lang w:eastAsia="en-GB"/>
        </w:rPr>
        <w:t>prms</w:t>
      </w:r>
      <w:r w:rsidRPr="00A60F83">
        <w:rPr>
          <w:rFonts w:ascii="Menlo" w:hAnsi="Menlo" w:cs="Menlo"/>
          <w:color w:val="569CD6"/>
          <w:sz w:val="18"/>
          <w:szCs w:val="18"/>
          <w:lang w:eastAsia="en-GB"/>
        </w:rPr>
        <w:t>[]</w:t>
      </w:r>
      <w:r w:rsidRPr="00A60F83">
        <w:rPr>
          <w:rFonts w:ascii="Menlo" w:hAnsi="Menlo" w:cs="Menlo"/>
          <w:color w:val="CCCCCC"/>
          <w:sz w:val="18"/>
          <w:szCs w:val="18"/>
          <w:lang w:eastAsia="en-GB"/>
        </w:rPr>
        <w:t xml:space="preserve">, Word16 </w:t>
      </w:r>
      <w:r w:rsidRPr="00A60F83">
        <w:rPr>
          <w:rFonts w:ascii="Menlo" w:hAnsi="Menlo" w:cs="Menlo"/>
          <w:color w:val="9CDCFE"/>
          <w:sz w:val="18"/>
          <w:szCs w:val="18"/>
          <w:lang w:eastAsia="en-GB"/>
        </w:rPr>
        <w:t>synth16k</w:t>
      </w:r>
      <w:r w:rsidRPr="00A60F83">
        <w:rPr>
          <w:rFonts w:ascii="Menlo" w:hAnsi="Menlo" w:cs="Menlo"/>
          <w:color w:val="569CD6"/>
          <w:sz w:val="18"/>
          <w:szCs w:val="18"/>
          <w:lang w:eastAsia="en-GB"/>
        </w:rPr>
        <w:t>[]</w:t>
      </w:r>
      <w:r w:rsidRPr="00A60F83">
        <w:rPr>
          <w:rFonts w:ascii="Menlo" w:hAnsi="Menlo" w:cs="Menlo"/>
          <w:color w:val="CCCCCC"/>
          <w:sz w:val="18"/>
          <w:szCs w:val="18"/>
          <w:lang w:eastAsia="en-GB"/>
        </w:rPr>
        <w:t>,</w:t>
      </w:r>
    </w:p>
    <w:p w14:paraId="7153FB19" w14:textId="77777777" w:rsidR="004D5C85" w:rsidRPr="00A60F83" w:rsidRDefault="004D5C85" w:rsidP="004D5C85">
      <w:pPr>
        <w:shd w:val="clear" w:color="auto" w:fill="1F1F1F"/>
        <w:spacing w:after="0" w:line="270" w:lineRule="atLeast"/>
        <w:rPr>
          <w:rFonts w:ascii="Menlo" w:hAnsi="Menlo" w:cs="Menlo"/>
          <w:color w:val="CCCCCC"/>
          <w:sz w:val="18"/>
          <w:szCs w:val="18"/>
          <w:lang w:eastAsia="en-GB"/>
        </w:rPr>
      </w:pPr>
      <w:r w:rsidRPr="00A60F83">
        <w:rPr>
          <w:rFonts w:ascii="Menlo" w:hAnsi="Menlo" w:cs="Menlo"/>
          <w:color w:val="CCCCCC"/>
          <w:sz w:val="18"/>
          <w:szCs w:val="18"/>
          <w:lang w:eastAsia="en-GB"/>
        </w:rPr>
        <w:t xml:space="preserve">                     </w:t>
      </w:r>
      <w:r w:rsidRPr="00A60F83">
        <w:rPr>
          <w:rFonts w:ascii="Menlo" w:hAnsi="Menlo" w:cs="Menlo"/>
          <w:color w:val="569CD6"/>
          <w:sz w:val="18"/>
          <w:szCs w:val="18"/>
          <w:lang w:eastAsia="en-GB"/>
        </w:rPr>
        <w:t>void</w:t>
      </w:r>
      <w:r w:rsidRPr="00A60F83">
        <w:rPr>
          <w:rFonts w:ascii="Menlo" w:hAnsi="Menlo" w:cs="Menlo"/>
          <w:color w:val="CCCCCC"/>
          <w:sz w:val="18"/>
          <w:szCs w:val="18"/>
          <w:lang w:eastAsia="en-GB"/>
        </w:rPr>
        <w:t xml:space="preserve"> </w:t>
      </w:r>
      <w:r w:rsidRPr="00A60F83">
        <w:rPr>
          <w:rFonts w:ascii="Menlo" w:hAnsi="Menlo" w:cs="Menlo"/>
          <w:color w:val="D4D4D4"/>
          <w:sz w:val="18"/>
          <w:szCs w:val="18"/>
          <w:lang w:eastAsia="en-GB"/>
        </w:rPr>
        <w:t>*</w:t>
      </w:r>
      <w:r w:rsidRPr="00A60F83">
        <w:rPr>
          <w:rFonts w:ascii="Menlo" w:hAnsi="Menlo" w:cs="Menlo"/>
          <w:color w:val="9CDCFE"/>
          <w:sz w:val="18"/>
          <w:szCs w:val="18"/>
          <w:lang w:eastAsia="en-GB"/>
        </w:rPr>
        <w:t>spd_state</w:t>
      </w:r>
      <w:r w:rsidRPr="00A60F83">
        <w:rPr>
          <w:rFonts w:ascii="Menlo" w:hAnsi="Menlo" w:cs="Menlo"/>
          <w:color w:val="CCCCCC"/>
          <w:sz w:val="18"/>
          <w:szCs w:val="18"/>
          <w:lang w:eastAsia="en-GB"/>
        </w:rPr>
        <w:t xml:space="preserve">, UWord8 </w:t>
      </w:r>
      <w:r w:rsidRPr="00A60F83">
        <w:rPr>
          <w:rFonts w:ascii="Menlo" w:hAnsi="Menlo" w:cs="Menlo"/>
          <w:color w:val="9CDCFE"/>
          <w:sz w:val="18"/>
          <w:szCs w:val="18"/>
          <w:lang w:eastAsia="en-GB"/>
        </w:rPr>
        <w:t>frame_type</w:t>
      </w:r>
      <w:r w:rsidRPr="00A60F83">
        <w:rPr>
          <w:rFonts w:ascii="Menlo" w:hAnsi="Menlo" w:cs="Menlo"/>
          <w:color w:val="CCCCCC"/>
          <w:sz w:val="18"/>
          <w:szCs w:val="18"/>
          <w:lang w:eastAsia="en-GB"/>
        </w:rPr>
        <w:t>);</w:t>
      </w:r>
    </w:p>
    <w:p w14:paraId="3DD4E1EC" w14:textId="77777777" w:rsidR="004D5C85" w:rsidRPr="00A60F83" w:rsidRDefault="004D5C85" w:rsidP="004D5C85">
      <w:pPr>
        <w:rPr>
          <w:lang/>
        </w:rPr>
      </w:pPr>
    </w:p>
    <w:p w14:paraId="2AEBED88" w14:textId="173B1671" w:rsidR="004D5C85" w:rsidRDefault="0056325B" w:rsidP="004D5C85">
      <w:pPr>
        <w:pStyle w:val="Heading2"/>
      </w:pPr>
      <w:bookmarkStart w:id="1073" w:name="_Toc167264190"/>
      <w:bookmarkStart w:id="1074" w:name="_Toc167264355"/>
      <w:bookmarkStart w:id="1075" w:name="_Toc183180381"/>
      <w:bookmarkStart w:id="1076" w:name="_Toc183180567"/>
      <w:bookmarkStart w:id="1077" w:name="_Toc190903485"/>
      <w:bookmarkStart w:id="1078" w:name="_Toc204267789"/>
      <w:bookmarkStart w:id="1079" w:name="_Toc204268111"/>
      <w:r>
        <w:t>A</w:t>
      </w:r>
      <w:r w:rsidR="004D5C85">
        <w:t>.4 EVS</w:t>
      </w:r>
      <w:bookmarkEnd w:id="1073"/>
      <w:bookmarkEnd w:id="1074"/>
      <w:bookmarkEnd w:id="1075"/>
      <w:bookmarkEnd w:id="1076"/>
      <w:bookmarkEnd w:id="1077"/>
      <w:bookmarkEnd w:id="1078"/>
      <w:bookmarkEnd w:id="1079"/>
    </w:p>
    <w:p w14:paraId="3804493B" w14:textId="40D738C0" w:rsidR="004D5C85" w:rsidRDefault="0056325B" w:rsidP="004D5C85">
      <w:pPr>
        <w:pStyle w:val="Heading3"/>
      </w:pPr>
      <w:bookmarkStart w:id="1080" w:name="_Toc167264191"/>
      <w:bookmarkStart w:id="1081" w:name="_Toc167264356"/>
      <w:bookmarkStart w:id="1082" w:name="_Toc183180382"/>
      <w:bookmarkStart w:id="1083" w:name="_Toc183180568"/>
      <w:bookmarkStart w:id="1084" w:name="_Toc190903486"/>
      <w:bookmarkStart w:id="1085" w:name="_Toc204267790"/>
      <w:bookmarkStart w:id="1086" w:name="_Toc204268112"/>
      <w:r>
        <w:t>A</w:t>
      </w:r>
      <w:r w:rsidR="004D5C85">
        <w:t>.4.1 General</w:t>
      </w:r>
      <w:bookmarkEnd w:id="1080"/>
      <w:bookmarkEnd w:id="1081"/>
      <w:bookmarkEnd w:id="1082"/>
      <w:bookmarkEnd w:id="1083"/>
      <w:bookmarkEnd w:id="1084"/>
      <w:bookmarkEnd w:id="1085"/>
      <w:bookmarkEnd w:id="1086"/>
    </w:p>
    <w:p w14:paraId="177A3992" w14:textId="5CCB0CD7" w:rsidR="004D5C85" w:rsidRDefault="0056325B" w:rsidP="004D5C85">
      <w:pPr>
        <w:pStyle w:val="Heading3"/>
      </w:pPr>
      <w:bookmarkStart w:id="1087" w:name="_Toc167264192"/>
      <w:bookmarkStart w:id="1088" w:name="_Toc167264357"/>
      <w:bookmarkStart w:id="1089" w:name="_Toc183180383"/>
      <w:bookmarkStart w:id="1090" w:name="_Toc183180569"/>
      <w:bookmarkStart w:id="1091" w:name="_Toc190903487"/>
      <w:bookmarkStart w:id="1092" w:name="_Toc204267791"/>
      <w:bookmarkStart w:id="1093" w:name="_Toc204268113"/>
      <w:r>
        <w:t>A</w:t>
      </w:r>
      <w:r w:rsidR="004D5C85">
        <w:t>.4.2 Example API in S4-211541</w:t>
      </w:r>
      <w:bookmarkEnd w:id="1087"/>
      <w:bookmarkEnd w:id="1088"/>
      <w:bookmarkEnd w:id="1089"/>
      <w:bookmarkEnd w:id="1090"/>
      <w:bookmarkEnd w:id="1091"/>
      <w:bookmarkEnd w:id="1092"/>
      <w:bookmarkEnd w:id="1093"/>
    </w:p>
    <w:p w14:paraId="46FF6769" w14:textId="390146D7" w:rsidR="004D5C85" w:rsidRDefault="0056325B" w:rsidP="004D5C85">
      <w:pPr>
        <w:pStyle w:val="Heading4"/>
      </w:pPr>
      <w:bookmarkStart w:id="1094" w:name="_Toc167264193"/>
      <w:bookmarkStart w:id="1095" w:name="_Toc167264358"/>
      <w:bookmarkStart w:id="1096" w:name="_Toc183180384"/>
      <w:bookmarkStart w:id="1097" w:name="_Toc183180570"/>
      <w:bookmarkStart w:id="1098" w:name="_Toc190903488"/>
      <w:bookmarkStart w:id="1099" w:name="_Toc204267792"/>
      <w:bookmarkStart w:id="1100" w:name="_Toc204268114"/>
      <w:r>
        <w:t>A</w:t>
      </w:r>
      <w:r w:rsidR="004D5C85">
        <w:t>.4.1 Encoder</w:t>
      </w:r>
      <w:bookmarkEnd w:id="1094"/>
      <w:bookmarkEnd w:id="1095"/>
      <w:bookmarkEnd w:id="1096"/>
      <w:bookmarkEnd w:id="1097"/>
      <w:bookmarkEnd w:id="1098"/>
      <w:bookmarkEnd w:id="1099"/>
      <w:bookmarkEnd w:id="1100"/>
    </w:p>
    <w:p w14:paraId="4F2F0B06"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Creates the EVS encoder state.</w:t>
      </w:r>
    </w:p>
    <w:p w14:paraId="5AC6C3E3"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DLL_PUBLIC</w:t>
      </w:r>
    </w:p>
    <w:p w14:paraId="1655CC16"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Encoder_State</w:t>
      </w:r>
      <w:r w:rsidRPr="00A6115C">
        <w:rPr>
          <w:rFonts w:ascii="Menlo" w:hAnsi="Menlo" w:cs="Menlo"/>
          <w:color w:val="D4D4D4"/>
          <w:sz w:val="18"/>
          <w:szCs w:val="18"/>
          <w:lang w:eastAsia="en-GB"/>
        </w:rPr>
        <w:t>*</w:t>
      </w:r>
      <w:r w:rsidRPr="00A6115C">
        <w:rPr>
          <w:rFonts w:ascii="Menlo" w:hAnsi="Menlo" w:cs="Menlo"/>
          <w:color w:val="CCCCCC"/>
          <w:sz w:val="18"/>
          <w:szCs w:val="18"/>
          <w:lang w:eastAsia="en-GB"/>
        </w:rPr>
        <w:t xml:space="preserve"> </w:t>
      </w:r>
      <w:r w:rsidRPr="00A6115C">
        <w:rPr>
          <w:rFonts w:ascii="Menlo" w:hAnsi="Menlo" w:cs="Menlo"/>
          <w:color w:val="DCDCAA"/>
          <w:sz w:val="18"/>
          <w:szCs w:val="18"/>
          <w:lang w:eastAsia="en-GB"/>
        </w:rPr>
        <w:t>EVS_cod_open</w:t>
      </w:r>
      <w:r w:rsidRPr="00A6115C">
        <w:rPr>
          <w:rFonts w:ascii="Menlo" w:hAnsi="Menlo" w:cs="Menlo"/>
          <w:color w:val="CCCCCC"/>
          <w:sz w:val="18"/>
          <w:szCs w:val="18"/>
          <w:lang w:eastAsia="en-GB"/>
        </w:rPr>
        <w:t>();</w:t>
      </w:r>
    </w:p>
    <w:p w14:paraId="74831BB1"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p>
    <w:p w14:paraId="64CA3BE0"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Configures the EVS encoder - needs to be called after EVS_cod_open().</w:t>
      </w:r>
    </w:p>
    <w:p w14:paraId="3D67F3D7"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st</w:t>
      </w:r>
      <w:r w:rsidRPr="00A6115C">
        <w:rPr>
          <w:rFonts w:ascii="Menlo" w:hAnsi="Menlo" w:cs="Menlo"/>
          <w:color w:val="6A9955"/>
          <w:sz w:val="18"/>
          <w:szCs w:val="18"/>
          <w:lang w:eastAsia="en-GB"/>
        </w:rPr>
        <w:t xml:space="preserve"> encoder state</w:t>
      </w:r>
    </w:p>
    <w:p w14:paraId="5802556C"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inSampleRate</w:t>
      </w:r>
      <w:r w:rsidRPr="00A6115C">
        <w:rPr>
          <w:rFonts w:ascii="Menlo" w:hAnsi="Menlo" w:cs="Menlo"/>
          <w:color w:val="6A9955"/>
          <w:sz w:val="18"/>
          <w:szCs w:val="18"/>
          <w:lang w:eastAsia="en-GB"/>
        </w:rPr>
        <w:t xml:space="preserve"> sample rate of the audio samples to encode: 8000, 16000, 32000, 48000</w:t>
      </w:r>
    </w:p>
    <w:p w14:paraId="6C93F3A9"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bandwidth</w:t>
      </w:r>
      <w:r w:rsidRPr="00A6115C">
        <w:rPr>
          <w:rFonts w:ascii="Menlo" w:hAnsi="Menlo" w:cs="Menlo"/>
          <w:color w:val="6A9955"/>
          <w:sz w:val="18"/>
          <w:szCs w:val="18"/>
          <w:lang w:eastAsia="en-GB"/>
        </w:rPr>
        <w:t xml:space="preserve"> audio bandwith to encode: NB=8000, WB=16000, SWB=32000, FB=48000</w:t>
      </w:r>
    </w:p>
    <w:p w14:paraId="02F79C06"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bitrate</w:t>
      </w:r>
      <w:r w:rsidRPr="00A6115C">
        <w:rPr>
          <w:rFonts w:ascii="Menlo" w:hAnsi="Menlo" w:cs="Menlo"/>
          <w:color w:val="6A9955"/>
          <w:sz w:val="18"/>
          <w:szCs w:val="18"/>
          <w:lang w:eastAsia="en-GB"/>
        </w:rPr>
        <w:t xml:space="preserve"> codec bitrate in bits per second, e.g. 9600, 13200, 24400</w:t>
      </w:r>
    </w:p>
    <w:p w14:paraId="70294ECB"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dtx</w:t>
      </w:r>
      <w:r w:rsidRPr="00A6115C">
        <w:rPr>
          <w:rFonts w:ascii="Menlo" w:hAnsi="Menlo" w:cs="Menlo"/>
          <w:color w:val="6A9955"/>
          <w:sz w:val="18"/>
          <w:szCs w:val="18"/>
          <w:lang w:eastAsia="en-GB"/>
        </w:rPr>
        <w:t xml:space="preserve"> flag to enable </w:t>
      </w:r>
      <w:r w:rsidRPr="00A6115C">
        <w:rPr>
          <w:rFonts w:ascii="Menlo" w:hAnsi="Menlo" w:cs="Menlo"/>
          <w:color w:val="569CD6"/>
          <w:sz w:val="18"/>
          <w:szCs w:val="18"/>
          <w:lang w:eastAsia="en-GB"/>
        </w:rPr>
        <w:t>DTX:</w:t>
      </w:r>
      <w:r w:rsidRPr="00A6115C">
        <w:rPr>
          <w:rFonts w:ascii="Menlo" w:hAnsi="Menlo" w:cs="Menlo"/>
          <w:color w:val="6A9955"/>
          <w:sz w:val="18"/>
          <w:szCs w:val="18"/>
          <w:lang w:eastAsia="en-GB"/>
        </w:rPr>
        <w:t xml:space="preserve"> 0=DTX off, 1=DTX on</w:t>
      </w:r>
    </w:p>
    <w:p w14:paraId="7BC0BFED"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partialCopyOffset</w:t>
      </w:r>
      <w:r w:rsidRPr="00A6115C">
        <w:rPr>
          <w:rFonts w:ascii="Menlo" w:hAnsi="Menlo" w:cs="Menlo"/>
          <w:color w:val="6A9955"/>
          <w:sz w:val="18"/>
          <w:szCs w:val="18"/>
          <w:lang w:eastAsia="en-GB"/>
        </w:rPr>
        <w:t xml:space="preserve"> offset of partial copies in case of channel aware mode (bitrate=13200): 0 (no CA), 2, 3 (default), 5, 7</w:t>
      </w:r>
    </w:p>
    <w:p w14:paraId="2C8FD35F"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@return</w:t>
      </w:r>
      <w:r w:rsidRPr="00A6115C">
        <w:rPr>
          <w:rFonts w:ascii="Menlo" w:hAnsi="Menlo" w:cs="Menlo"/>
          <w:color w:val="6A9955"/>
          <w:sz w:val="18"/>
          <w:szCs w:val="18"/>
          <w:lang w:eastAsia="en-GB"/>
        </w:rPr>
        <w:t xml:space="preserve"> 0 if successful</w:t>
      </w:r>
    </w:p>
    <w:p w14:paraId="24ACA91F"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w:t>
      </w:r>
    </w:p>
    <w:p w14:paraId="0EE0DA4A"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DLL_PUBLIC</w:t>
      </w:r>
    </w:p>
    <w:p w14:paraId="6322FC0F"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569CD6"/>
          <w:sz w:val="18"/>
          <w:szCs w:val="18"/>
          <w:lang w:eastAsia="en-GB"/>
        </w:rPr>
        <w:t>int</w:t>
      </w:r>
      <w:r w:rsidRPr="00A6115C">
        <w:rPr>
          <w:rFonts w:ascii="Menlo" w:hAnsi="Menlo" w:cs="Menlo"/>
          <w:color w:val="CCCCCC"/>
          <w:sz w:val="18"/>
          <w:szCs w:val="18"/>
          <w:lang w:eastAsia="en-GB"/>
        </w:rPr>
        <w:t xml:space="preserve"> </w:t>
      </w:r>
      <w:r w:rsidRPr="00A6115C">
        <w:rPr>
          <w:rFonts w:ascii="Menlo" w:hAnsi="Menlo" w:cs="Menlo"/>
          <w:color w:val="DCDCAA"/>
          <w:sz w:val="18"/>
          <w:szCs w:val="18"/>
          <w:lang w:eastAsia="en-GB"/>
        </w:rPr>
        <w:t>EVS_cod_configure</w:t>
      </w:r>
      <w:r w:rsidRPr="00A6115C">
        <w:rPr>
          <w:rFonts w:ascii="Menlo" w:hAnsi="Menlo" w:cs="Menlo"/>
          <w:color w:val="CCCCCC"/>
          <w:sz w:val="18"/>
          <w:szCs w:val="18"/>
          <w:lang w:eastAsia="en-GB"/>
        </w:rPr>
        <w:t xml:space="preserve">(Encoder_State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st</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inSampleRate</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bandwidth</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bitrate</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int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dtx</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partialCopyOffset</w:t>
      </w:r>
      <w:r w:rsidRPr="00A6115C">
        <w:rPr>
          <w:rFonts w:ascii="Menlo" w:hAnsi="Menlo" w:cs="Menlo"/>
          <w:color w:val="CCCCCC"/>
          <w:sz w:val="18"/>
          <w:szCs w:val="18"/>
          <w:lang w:eastAsia="en-GB"/>
        </w:rPr>
        <w:t>);</w:t>
      </w:r>
    </w:p>
    <w:p w14:paraId="502CA79C"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p>
    <w:p w14:paraId="5C26F58B"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lastRenderedPageBreak/>
        <w:t>//! Switches the codec mode - can be called between encoding two frames.</w:t>
      </w:r>
    </w:p>
    <w:p w14:paraId="5DA6C896"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st</w:t>
      </w:r>
      <w:r w:rsidRPr="00A6115C">
        <w:rPr>
          <w:rFonts w:ascii="Menlo" w:hAnsi="Menlo" w:cs="Menlo"/>
          <w:color w:val="6A9955"/>
          <w:sz w:val="18"/>
          <w:szCs w:val="18"/>
          <w:lang w:eastAsia="en-GB"/>
        </w:rPr>
        <w:t xml:space="preserve"> encoder state</w:t>
      </w:r>
    </w:p>
    <w:p w14:paraId="6269FC54"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bandwidth</w:t>
      </w:r>
      <w:r w:rsidRPr="00A6115C">
        <w:rPr>
          <w:rFonts w:ascii="Menlo" w:hAnsi="Menlo" w:cs="Menlo"/>
          <w:color w:val="6A9955"/>
          <w:sz w:val="18"/>
          <w:szCs w:val="18"/>
          <w:lang w:eastAsia="en-GB"/>
        </w:rPr>
        <w:t xml:space="preserve"> audio bandwith to encode: NB=8000, WB=16000, SWB=32000, FB=48000</w:t>
      </w:r>
    </w:p>
    <w:p w14:paraId="17021A8E"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bitrate</w:t>
      </w:r>
      <w:r w:rsidRPr="00A6115C">
        <w:rPr>
          <w:rFonts w:ascii="Menlo" w:hAnsi="Menlo" w:cs="Menlo"/>
          <w:color w:val="6A9955"/>
          <w:sz w:val="18"/>
          <w:szCs w:val="18"/>
          <w:lang w:eastAsia="en-GB"/>
        </w:rPr>
        <w:t xml:space="preserve"> codec bitrate in bits per second, e.g. 9600, 13200, 24400</w:t>
      </w:r>
    </w:p>
    <w:p w14:paraId="46C16C9D"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dtx</w:t>
      </w:r>
      <w:r w:rsidRPr="00A6115C">
        <w:rPr>
          <w:rFonts w:ascii="Menlo" w:hAnsi="Menlo" w:cs="Menlo"/>
          <w:color w:val="6A9955"/>
          <w:sz w:val="18"/>
          <w:szCs w:val="18"/>
          <w:lang w:eastAsia="en-GB"/>
        </w:rPr>
        <w:t xml:space="preserve"> flag to enable </w:t>
      </w:r>
      <w:r w:rsidRPr="00A6115C">
        <w:rPr>
          <w:rFonts w:ascii="Menlo" w:hAnsi="Menlo" w:cs="Menlo"/>
          <w:color w:val="569CD6"/>
          <w:sz w:val="18"/>
          <w:szCs w:val="18"/>
          <w:lang w:eastAsia="en-GB"/>
        </w:rPr>
        <w:t>DTX:</w:t>
      </w:r>
      <w:r w:rsidRPr="00A6115C">
        <w:rPr>
          <w:rFonts w:ascii="Menlo" w:hAnsi="Menlo" w:cs="Menlo"/>
          <w:color w:val="6A9955"/>
          <w:sz w:val="18"/>
          <w:szCs w:val="18"/>
          <w:lang w:eastAsia="en-GB"/>
        </w:rPr>
        <w:t xml:space="preserve"> 0=DTX off, 1=DTX on</w:t>
      </w:r>
    </w:p>
    <w:p w14:paraId="05709144"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partialCopyOffset</w:t>
      </w:r>
      <w:r w:rsidRPr="00A6115C">
        <w:rPr>
          <w:rFonts w:ascii="Menlo" w:hAnsi="Menlo" w:cs="Menlo"/>
          <w:color w:val="6A9955"/>
          <w:sz w:val="18"/>
          <w:szCs w:val="18"/>
          <w:lang w:eastAsia="en-GB"/>
        </w:rPr>
        <w:t xml:space="preserve"> offset of partial copies in case of channel aware mode (bitrate=13200): 0 (no CA), 2, 3 (default), 5, 7</w:t>
      </w:r>
    </w:p>
    <w:p w14:paraId="4A818318"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@return</w:t>
      </w:r>
      <w:r w:rsidRPr="00A6115C">
        <w:rPr>
          <w:rFonts w:ascii="Menlo" w:hAnsi="Menlo" w:cs="Menlo"/>
          <w:color w:val="6A9955"/>
          <w:sz w:val="18"/>
          <w:szCs w:val="18"/>
          <w:lang w:eastAsia="en-GB"/>
        </w:rPr>
        <w:t xml:space="preserve"> 0 if successful</w:t>
      </w:r>
    </w:p>
    <w:p w14:paraId="658EFBB2"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w:t>
      </w:r>
    </w:p>
    <w:p w14:paraId="395ABC8C"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DLL_PUBLIC</w:t>
      </w:r>
    </w:p>
    <w:p w14:paraId="69001B60"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569CD6"/>
          <w:sz w:val="18"/>
          <w:szCs w:val="18"/>
          <w:lang w:eastAsia="en-GB"/>
        </w:rPr>
        <w:t>int</w:t>
      </w:r>
      <w:r w:rsidRPr="00A6115C">
        <w:rPr>
          <w:rFonts w:ascii="Menlo" w:hAnsi="Menlo" w:cs="Menlo"/>
          <w:color w:val="CCCCCC"/>
          <w:sz w:val="18"/>
          <w:szCs w:val="18"/>
          <w:lang w:eastAsia="en-GB"/>
        </w:rPr>
        <w:t xml:space="preserve"> </w:t>
      </w:r>
      <w:r w:rsidRPr="00A6115C">
        <w:rPr>
          <w:rFonts w:ascii="Menlo" w:hAnsi="Menlo" w:cs="Menlo"/>
          <w:color w:val="DCDCAA"/>
          <w:sz w:val="18"/>
          <w:szCs w:val="18"/>
          <w:lang w:eastAsia="en-GB"/>
        </w:rPr>
        <w:t>EVS_cod_switchMode</w:t>
      </w:r>
      <w:r w:rsidRPr="00A6115C">
        <w:rPr>
          <w:rFonts w:ascii="Menlo" w:hAnsi="Menlo" w:cs="Menlo"/>
          <w:color w:val="CCCCCC"/>
          <w:sz w:val="18"/>
          <w:szCs w:val="18"/>
          <w:lang w:eastAsia="en-GB"/>
        </w:rPr>
        <w:t xml:space="preserve">(Encoder_State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st</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bandwidth</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bitrate</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int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dtx</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partialCopyOffset</w:t>
      </w:r>
      <w:r w:rsidRPr="00A6115C">
        <w:rPr>
          <w:rFonts w:ascii="Menlo" w:hAnsi="Menlo" w:cs="Menlo"/>
          <w:color w:val="CCCCCC"/>
          <w:sz w:val="18"/>
          <w:szCs w:val="18"/>
          <w:lang w:eastAsia="en-GB"/>
        </w:rPr>
        <w:t>);</w:t>
      </w:r>
    </w:p>
    <w:p w14:paraId="44272DE2"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p>
    <w:p w14:paraId="2E18022E"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Encodes one frame of audio samples.</w:t>
      </w:r>
    </w:p>
    <w:p w14:paraId="6A1878B3"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st</w:t>
      </w:r>
      <w:r w:rsidRPr="00A6115C">
        <w:rPr>
          <w:rFonts w:ascii="Menlo" w:hAnsi="Menlo" w:cs="Menlo"/>
          <w:color w:val="6A9955"/>
          <w:sz w:val="18"/>
          <w:szCs w:val="18"/>
          <w:lang w:eastAsia="en-GB"/>
        </w:rPr>
        <w:t xml:space="preserve"> encoder state</w:t>
      </w:r>
    </w:p>
    <w:p w14:paraId="47DB4AA3"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samples</w:t>
      </w:r>
      <w:r w:rsidRPr="00A6115C">
        <w:rPr>
          <w:rFonts w:ascii="Menlo" w:hAnsi="Menlo" w:cs="Menlo"/>
          <w:color w:val="6A9955"/>
          <w:sz w:val="18"/>
          <w:szCs w:val="18"/>
          <w:lang w:eastAsia="en-GB"/>
        </w:rPr>
        <w:t xml:space="preserve"> input signal to encode</w:t>
      </w:r>
    </w:p>
    <w:p w14:paraId="42CB205D"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nSamples</w:t>
      </w:r>
      <w:r w:rsidRPr="00A6115C">
        <w:rPr>
          <w:rFonts w:ascii="Menlo" w:hAnsi="Menlo" w:cs="Menlo"/>
          <w:color w:val="6A9955"/>
          <w:sz w:val="18"/>
          <w:szCs w:val="18"/>
          <w:lang w:eastAsia="en-GB"/>
        </w:rPr>
        <w:t xml:space="preserve"> number of input samples - must equal 20ms</w:t>
      </w:r>
    </w:p>
    <w:p w14:paraId="05A55EC3"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out</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bitstream</w:t>
      </w:r>
      <w:r w:rsidRPr="00A6115C">
        <w:rPr>
          <w:rFonts w:ascii="Menlo" w:hAnsi="Menlo" w:cs="Menlo"/>
          <w:color w:val="6A9955"/>
          <w:sz w:val="18"/>
          <w:szCs w:val="18"/>
          <w:lang w:eastAsia="en-GB"/>
        </w:rPr>
        <w:t xml:space="preserve"> buffer to store the bitstream</w:t>
      </w:r>
    </w:p>
    <w:p w14:paraId="3431238D"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out</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nBitstreamBytes</w:t>
      </w:r>
      <w:r w:rsidRPr="00A6115C">
        <w:rPr>
          <w:rFonts w:ascii="Menlo" w:hAnsi="Menlo" w:cs="Menlo"/>
          <w:color w:val="6A9955"/>
          <w:sz w:val="18"/>
          <w:szCs w:val="18"/>
          <w:lang w:eastAsia="en-GB"/>
        </w:rPr>
        <w:t xml:space="preserve"> number of bytes written to the bitstream buffer</w:t>
      </w:r>
    </w:p>
    <w:p w14:paraId="5C2DA15A"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out</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isSid</w:t>
      </w:r>
      <w:r w:rsidRPr="00A6115C">
        <w:rPr>
          <w:rFonts w:ascii="Menlo" w:hAnsi="Menlo" w:cs="Menlo"/>
          <w:color w:val="6A9955"/>
          <w:sz w:val="18"/>
          <w:szCs w:val="18"/>
          <w:lang w:eastAsia="en-GB"/>
        </w:rPr>
        <w:t xml:space="preserve"> flag if the current frame was encoded as SID</w:t>
      </w:r>
    </w:p>
    <w:p w14:paraId="5D93DE53"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@return</w:t>
      </w:r>
      <w:r w:rsidRPr="00A6115C">
        <w:rPr>
          <w:rFonts w:ascii="Menlo" w:hAnsi="Menlo" w:cs="Menlo"/>
          <w:color w:val="6A9955"/>
          <w:sz w:val="18"/>
          <w:szCs w:val="18"/>
          <w:lang w:eastAsia="en-GB"/>
        </w:rPr>
        <w:t xml:space="preserve"> 0 if successful</w:t>
      </w:r>
    </w:p>
    <w:p w14:paraId="0CC4EDD2"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w:t>
      </w:r>
    </w:p>
    <w:p w14:paraId="79E458B1"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DLL_PUBLIC</w:t>
      </w:r>
    </w:p>
    <w:p w14:paraId="482B8279"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569CD6"/>
          <w:sz w:val="18"/>
          <w:szCs w:val="18"/>
          <w:lang w:eastAsia="en-GB"/>
        </w:rPr>
        <w:t>int</w:t>
      </w:r>
      <w:r w:rsidRPr="00A6115C">
        <w:rPr>
          <w:rFonts w:ascii="Menlo" w:hAnsi="Menlo" w:cs="Menlo"/>
          <w:color w:val="CCCCCC"/>
          <w:sz w:val="18"/>
          <w:szCs w:val="18"/>
          <w:lang w:eastAsia="en-GB"/>
        </w:rPr>
        <w:t xml:space="preserve"> </w:t>
      </w:r>
      <w:r w:rsidRPr="00A6115C">
        <w:rPr>
          <w:rFonts w:ascii="Menlo" w:hAnsi="Menlo" w:cs="Menlo"/>
          <w:color w:val="DCDCAA"/>
          <w:sz w:val="18"/>
          <w:szCs w:val="18"/>
          <w:lang w:eastAsia="en-GB"/>
        </w:rPr>
        <w:t>EVS_cod_encode</w:t>
      </w:r>
      <w:r w:rsidRPr="00A6115C">
        <w:rPr>
          <w:rFonts w:ascii="Menlo" w:hAnsi="Menlo" w:cs="Menlo"/>
          <w:color w:val="CCCCCC"/>
          <w:sz w:val="18"/>
          <w:szCs w:val="18"/>
          <w:lang w:eastAsia="en-GB"/>
        </w:rPr>
        <w:t xml:space="preserve">(Encoder_State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st</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const</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int16_t</w:t>
      </w:r>
      <w:r w:rsidRPr="00A6115C">
        <w:rPr>
          <w:rFonts w:ascii="Menlo" w:hAnsi="Menlo" w:cs="Menlo"/>
          <w:color w:val="CCCCCC"/>
          <w:sz w:val="18"/>
          <w:szCs w:val="18"/>
          <w:lang w:eastAsia="en-GB"/>
        </w:rPr>
        <w:t xml:space="preserv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samples</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9CDCFE"/>
          <w:sz w:val="18"/>
          <w:szCs w:val="18"/>
          <w:lang w:eastAsia="en-GB"/>
        </w:rPr>
        <w:t>nSamples</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uint8_t</w:t>
      </w:r>
      <w:r w:rsidRPr="00A6115C">
        <w:rPr>
          <w:rFonts w:ascii="Menlo" w:hAnsi="Menlo" w:cs="Menlo"/>
          <w:color w:val="CCCCCC"/>
          <w:sz w:val="18"/>
          <w:szCs w:val="18"/>
          <w:lang w:eastAsia="en-GB"/>
        </w:rPr>
        <w:t xml:space="preserv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bitstream</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nBitstreamBytes</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int</w:t>
      </w:r>
      <w:r w:rsidRPr="00A6115C">
        <w:rPr>
          <w:rFonts w:ascii="Menlo" w:hAnsi="Menlo" w:cs="Menlo"/>
          <w:color w:val="CCCCCC"/>
          <w:sz w:val="18"/>
          <w:szCs w:val="18"/>
          <w:lang w:eastAsia="en-GB"/>
        </w:rPr>
        <w:t xml:space="preserv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isSid</w:t>
      </w:r>
      <w:r w:rsidRPr="00A6115C">
        <w:rPr>
          <w:rFonts w:ascii="Menlo" w:hAnsi="Menlo" w:cs="Menlo"/>
          <w:color w:val="CCCCCC"/>
          <w:sz w:val="18"/>
          <w:szCs w:val="18"/>
          <w:lang w:eastAsia="en-GB"/>
        </w:rPr>
        <w:t>);</w:t>
      </w:r>
    </w:p>
    <w:p w14:paraId="483945AE"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p>
    <w:p w14:paraId="5833095D"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Returns the encoder delay and its time scale.</w:t>
      </w:r>
    </w:p>
    <w:p w14:paraId="38FB16DE"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in</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st</w:t>
      </w:r>
      <w:r w:rsidRPr="00A6115C">
        <w:rPr>
          <w:rFonts w:ascii="Menlo" w:hAnsi="Menlo" w:cs="Menlo"/>
          <w:color w:val="6A9955"/>
          <w:sz w:val="18"/>
          <w:szCs w:val="18"/>
          <w:lang w:eastAsia="en-GB"/>
        </w:rPr>
        <w:t xml:space="preserve"> encoder state</w:t>
      </w:r>
    </w:p>
    <w:p w14:paraId="13A91393"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out</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nSamples</w:t>
      </w:r>
      <w:r w:rsidRPr="00A6115C">
        <w:rPr>
          <w:rFonts w:ascii="Menlo" w:hAnsi="Menlo" w:cs="Menlo"/>
          <w:color w:val="6A9955"/>
          <w:sz w:val="18"/>
          <w:szCs w:val="18"/>
          <w:lang w:eastAsia="en-GB"/>
        </w:rPr>
        <w:t xml:space="preserve"> delay in samples</w:t>
      </w:r>
    </w:p>
    <w:p w14:paraId="5860A878"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@param</w:t>
      </w:r>
      <w:r w:rsidRPr="00A6115C">
        <w:rPr>
          <w:rFonts w:ascii="Menlo" w:hAnsi="Menlo" w:cs="Menlo"/>
          <w:color w:val="6A9955"/>
          <w:sz w:val="18"/>
          <w:szCs w:val="18"/>
          <w:lang w:eastAsia="en-GB"/>
        </w:rPr>
        <w:t>[</w:t>
      </w:r>
      <w:r w:rsidRPr="00A6115C">
        <w:rPr>
          <w:rFonts w:ascii="Menlo" w:hAnsi="Menlo" w:cs="Menlo"/>
          <w:color w:val="569CD6"/>
          <w:sz w:val="18"/>
          <w:szCs w:val="18"/>
          <w:lang w:eastAsia="en-GB"/>
        </w:rPr>
        <w:t>out</w:t>
      </w:r>
      <w:r w:rsidRPr="00A6115C">
        <w:rPr>
          <w:rFonts w:ascii="Menlo" w:hAnsi="Menlo" w:cs="Menlo"/>
          <w:color w:val="6A9955"/>
          <w:sz w:val="18"/>
          <w:szCs w:val="18"/>
          <w:lang w:eastAsia="en-GB"/>
        </w:rPr>
        <w:t xml:space="preserve">] </w:t>
      </w:r>
      <w:r w:rsidRPr="00A6115C">
        <w:rPr>
          <w:rFonts w:ascii="Menlo" w:hAnsi="Menlo" w:cs="Menlo"/>
          <w:color w:val="9CDCFE"/>
          <w:sz w:val="18"/>
          <w:szCs w:val="18"/>
          <w:lang w:eastAsia="en-GB"/>
        </w:rPr>
        <w:t>timeScale</w:t>
      </w:r>
      <w:r w:rsidRPr="00A6115C">
        <w:rPr>
          <w:rFonts w:ascii="Menlo" w:hAnsi="Menlo" w:cs="Menlo"/>
          <w:color w:val="6A9955"/>
          <w:sz w:val="18"/>
          <w:szCs w:val="18"/>
          <w:lang w:eastAsia="en-GB"/>
        </w:rPr>
        <w:t xml:space="preserve"> time scale of nSamples</w:t>
      </w:r>
    </w:p>
    <w:p w14:paraId="0F2BFB08"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xml:space="preserve"> *  </w:t>
      </w:r>
      <w:r w:rsidRPr="00A6115C">
        <w:rPr>
          <w:rFonts w:ascii="Menlo" w:hAnsi="Menlo" w:cs="Menlo"/>
          <w:color w:val="569CD6"/>
          <w:sz w:val="18"/>
          <w:szCs w:val="18"/>
          <w:lang w:eastAsia="en-GB"/>
        </w:rPr>
        <w:t>@return</w:t>
      </w:r>
      <w:r w:rsidRPr="00A6115C">
        <w:rPr>
          <w:rFonts w:ascii="Menlo" w:hAnsi="Menlo" w:cs="Menlo"/>
          <w:color w:val="6A9955"/>
          <w:sz w:val="18"/>
          <w:szCs w:val="18"/>
          <w:lang w:eastAsia="en-GB"/>
        </w:rPr>
        <w:t xml:space="preserve"> 0 if successful */</w:t>
      </w:r>
    </w:p>
    <w:p w14:paraId="254A29EA"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DLL_PUBLIC</w:t>
      </w:r>
    </w:p>
    <w:p w14:paraId="2936BED7"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569CD6"/>
          <w:sz w:val="18"/>
          <w:szCs w:val="18"/>
          <w:lang w:eastAsia="en-GB"/>
        </w:rPr>
        <w:t>int</w:t>
      </w:r>
      <w:r w:rsidRPr="00A6115C">
        <w:rPr>
          <w:rFonts w:ascii="Menlo" w:hAnsi="Menlo" w:cs="Menlo"/>
          <w:color w:val="CCCCCC"/>
          <w:sz w:val="18"/>
          <w:szCs w:val="18"/>
          <w:lang w:eastAsia="en-GB"/>
        </w:rPr>
        <w:t xml:space="preserve"> </w:t>
      </w:r>
      <w:r w:rsidRPr="00A6115C">
        <w:rPr>
          <w:rFonts w:ascii="Menlo" w:hAnsi="Menlo" w:cs="Menlo"/>
          <w:color w:val="DCDCAA"/>
          <w:sz w:val="18"/>
          <w:szCs w:val="18"/>
          <w:lang w:eastAsia="en-GB"/>
        </w:rPr>
        <w:t>EVS_cod_delay</w:t>
      </w:r>
      <w:r w:rsidRPr="00A6115C">
        <w:rPr>
          <w:rFonts w:ascii="Menlo" w:hAnsi="Menlo" w:cs="Menlo"/>
          <w:color w:val="CCCCCC"/>
          <w:sz w:val="18"/>
          <w:szCs w:val="18"/>
          <w:lang w:eastAsia="en-GB"/>
        </w:rPr>
        <w:t xml:space="preserve">(Encoder_State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st</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nSamples</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uint32_t</w:t>
      </w:r>
      <w:r w:rsidRPr="00A6115C">
        <w:rPr>
          <w:rFonts w:ascii="Menlo" w:hAnsi="Menlo" w:cs="Menlo"/>
          <w:color w:val="CCCCCC"/>
          <w:sz w:val="18"/>
          <w:szCs w:val="18"/>
          <w:lang w:eastAsia="en-GB"/>
        </w:rPr>
        <w:t xml:space="preserv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timeScale</w:t>
      </w:r>
      <w:r w:rsidRPr="00A6115C">
        <w:rPr>
          <w:rFonts w:ascii="Menlo" w:hAnsi="Menlo" w:cs="Menlo"/>
          <w:color w:val="CCCCCC"/>
          <w:sz w:val="18"/>
          <w:szCs w:val="18"/>
          <w:lang w:eastAsia="en-GB"/>
        </w:rPr>
        <w:t>);</w:t>
      </w:r>
    </w:p>
    <w:p w14:paraId="344406DD"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p>
    <w:p w14:paraId="30C80E13"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Destructs the EVS encoder state and frees the memory.</w:t>
      </w:r>
    </w:p>
    <w:p w14:paraId="05D0B4D0"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DLL_PUBLIC</w:t>
      </w:r>
    </w:p>
    <w:p w14:paraId="32B55519"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569CD6"/>
          <w:sz w:val="18"/>
          <w:szCs w:val="18"/>
          <w:lang w:eastAsia="en-GB"/>
        </w:rPr>
        <w:t>void</w:t>
      </w:r>
      <w:r w:rsidRPr="00A6115C">
        <w:rPr>
          <w:rFonts w:ascii="Menlo" w:hAnsi="Menlo" w:cs="Menlo"/>
          <w:color w:val="CCCCCC"/>
          <w:sz w:val="18"/>
          <w:szCs w:val="18"/>
          <w:lang w:eastAsia="en-GB"/>
        </w:rPr>
        <w:t xml:space="preserve"> </w:t>
      </w:r>
      <w:r w:rsidRPr="00A6115C">
        <w:rPr>
          <w:rFonts w:ascii="Menlo" w:hAnsi="Menlo" w:cs="Menlo"/>
          <w:color w:val="DCDCAA"/>
          <w:sz w:val="18"/>
          <w:szCs w:val="18"/>
          <w:lang w:eastAsia="en-GB"/>
        </w:rPr>
        <w:t>EVS_cod_close</w:t>
      </w:r>
      <w:r w:rsidRPr="00A6115C">
        <w:rPr>
          <w:rFonts w:ascii="Menlo" w:hAnsi="Menlo" w:cs="Menlo"/>
          <w:color w:val="CCCCCC"/>
          <w:sz w:val="18"/>
          <w:szCs w:val="18"/>
          <w:lang w:eastAsia="en-GB"/>
        </w:rPr>
        <w:t xml:space="preserve">(Encoder_State </w:t>
      </w:r>
      <w:r w:rsidRPr="00A6115C">
        <w:rPr>
          <w:rFonts w:ascii="Menlo" w:hAnsi="Menlo" w:cs="Menlo"/>
          <w:color w:val="D4D4D4"/>
          <w:sz w:val="18"/>
          <w:szCs w:val="18"/>
          <w:lang w:eastAsia="en-GB"/>
        </w:rPr>
        <w:t>*</w:t>
      </w:r>
      <w:r w:rsidRPr="00A6115C">
        <w:rPr>
          <w:rFonts w:ascii="Menlo" w:hAnsi="Menlo" w:cs="Menlo"/>
          <w:color w:val="9CDCFE"/>
          <w:sz w:val="18"/>
          <w:szCs w:val="18"/>
          <w:lang w:eastAsia="en-GB"/>
        </w:rPr>
        <w:t>st</w:t>
      </w:r>
      <w:r w:rsidRPr="00A6115C">
        <w:rPr>
          <w:rFonts w:ascii="Menlo" w:hAnsi="Menlo" w:cs="Menlo"/>
          <w:color w:val="CCCCCC"/>
          <w:sz w:val="18"/>
          <w:szCs w:val="18"/>
          <w:lang w:eastAsia="en-GB"/>
        </w:rPr>
        <w:t>);</w:t>
      </w:r>
    </w:p>
    <w:p w14:paraId="718E6922"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p>
    <w:p w14:paraId="7F64415F"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6A9955"/>
          <w:sz w:val="18"/>
          <w:szCs w:val="18"/>
          <w:lang w:eastAsia="en-GB"/>
        </w:rPr>
        <w:t>//! Returns a string containing the version number of the EVS codec (e.g. 12.1.0).</w:t>
      </w:r>
    </w:p>
    <w:p w14:paraId="442CDBAA"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CCCCCC"/>
          <w:sz w:val="18"/>
          <w:szCs w:val="18"/>
          <w:lang w:eastAsia="en-GB"/>
        </w:rPr>
        <w:t>DLL_PUBLIC</w:t>
      </w:r>
    </w:p>
    <w:p w14:paraId="07F3CFDE"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r w:rsidRPr="00A6115C">
        <w:rPr>
          <w:rFonts w:ascii="Menlo" w:hAnsi="Menlo" w:cs="Menlo"/>
          <w:color w:val="569CD6"/>
          <w:sz w:val="18"/>
          <w:szCs w:val="18"/>
          <w:lang w:eastAsia="en-GB"/>
        </w:rPr>
        <w:t>const</w:t>
      </w:r>
      <w:r w:rsidRPr="00A6115C">
        <w:rPr>
          <w:rFonts w:ascii="Menlo" w:hAnsi="Menlo" w:cs="Menlo"/>
          <w:color w:val="CCCCCC"/>
          <w:sz w:val="18"/>
          <w:szCs w:val="18"/>
          <w:lang w:eastAsia="en-GB"/>
        </w:rPr>
        <w:t xml:space="preserve"> </w:t>
      </w:r>
      <w:r w:rsidRPr="00A6115C">
        <w:rPr>
          <w:rFonts w:ascii="Menlo" w:hAnsi="Menlo" w:cs="Menlo"/>
          <w:color w:val="569CD6"/>
          <w:sz w:val="18"/>
          <w:szCs w:val="18"/>
          <w:lang w:eastAsia="en-GB"/>
        </w:rPr>
        <w:t>char</w:t>
      </w:r>
      <w:r w:rsidRPr="00A6115C">
        <w:rPr>
          <w:rFonts w:ascii="Menlo" w:hAnsi="Menlo" w:cs="Menlo"/>
          <w:color w:val="CCCCCC"/>
          <w:sz w:val="18"/>
          <w:szCs w:val="18"/>
          <w:lang w:eastAsia="en-GB"/>
        </w:rPr>
        <w:t xml:space="preserve"> </w:t>
      </w:r>
      <w:r w:rsidRPr="00A6115C">
        <w:rPr>
          <w:rFonts w:ascii="Menlo" w:hAnsi="Menlo" w:cs="Menlo"/>
          <w:color w:val="D4D4D4"/>
          <w:sz w:val="18"/>
          <w:szCs w:val="18"/>
          <w:lang w:eastAsia="en-GB"/>
        </w:rPr>
        <w:t>*</w:t>
      </w:r>
      <w:r w:rsidRPr="00A6115C">
        <w:rPr>
          <w:rFonts w:ascii="Menlo" w:hAnsi="Menlo" w:cs="Menlo"/>
          <w:color w:val="CCCCCC"/>
          <w:sz w:val="18"/>
          <w:szCs w:val="18"/>
          <w:lang w:eastAsia="en-GB"/>
        </w:rPr>
        <w:t xml:space="preserve"> </w:t>
      </w:r>
      <w:r w:rsidRPr="00A6115C">
        <w:rPr>
          <w:rFonts w:ascii="Menlo" w:hAnsi="Menlo" w:cs="Menlo"/>
          <w:color w:val="DCDCAA"/>
          <w:sz w:val="18"/>
          <w:szCs w:val="18"/>
          <w:lang w:eastAsia="en-GB"/>
        </w:rPr>
        <w:t>EVS_cod_version</w:t>
      </w:r>
      <w:r w:rsidRPr="00A6115C">
        <w:rPr>
          <w:rFonts w:ascii="Menlo" w:hAnsi="Menlo" w:cs="Menlo"/>
          <w:color w:val="CCCCCC"/>
          <w:sz w:val="18"/>
          <w:szCs w:val="18"/>
          <w:lang w:eastAsia="en-GB"/>
        </w:rPr>
        <w:t>();</w:t>
      </w:r>
    </w:p>
    <w:p w14:paraId="2F7A3996" w14:textId="77777777" w:rsidR="004D5C85" w:rsidRPr="00A6115C" w:rsidRDefault="004D5C85" w:rsidP="004D5C85">
      <w:pPr>
        <w:shd w:val="clear" w:color="auto" w:fill="1F1F1F"/>
        <w:spacing w:after="0" w:line="270" w:lineRule="atLeast"/>
        <w:rPr>
          <w:rFonts w:ascii="Menlo" w:hAnsi="Menlo" w:cs="Menlo"/>
          <w:color w:val="CCCCCC"/>
          <w:sz w:val="18"/>
          <w:szCs w:val="18"/>
          <w:lang w:eastAsia="en-GB"/>
        </w:rPr>
      </w:pPr>
    </w:p>
    <w:p w14:paraId="7F000355" w14:textId="77777777" w:rsidR="004D5C85" w:rsidRPr="00A6115C" w:rsidRDefault="004D5C85" w:rsidP="004D5C85">
      <w:pPr>
        <w:rPr>
          <w:lang/>
        </w:rPr>
      </w:pPr>
    </w:p>
    <w:p w14:paraId="3E8CDDE6" w14:textId="48686CAC" w:rsidR="004D5C85" w:rsidRDefault="0056325B" w:rsidP="004D5C85">
      <w:pPr>
        <w:pStyle w:val="Heading4"/>
      </w:pPr>
      <w:bookmarkStart w:id="1101" w:name="_Toc167264194"/>
      <w:bookmarkStart w:id="1102" w:name="_Toc167264359"/>
      <w:bookmarkStart w:id="1103" w:name="_Toc183180385"/>
      <w:bookmarkStart w:id="1104" w:name="_Toc183180571"/>
      <w:bookmarkStart w:id="1105" w:name="_Toc190903489"/>
      <w:bookmarkStart w:id="1106" w:name="_Toc204267793"/>
      <w:bookmarkStart w:id="1107" w:name="_Toc204268115"/>
      <w:r>
        <w:t>A</w:t>
      </w:r>
      <w:r w:rsidR="004D5C85">
        <w:t>.4.2 Decoder</w:t>
      </w:r>
      <w:bookmarkEnd w:id="1101"/>
      <w:bookmarkEnd w:id="1102"/>
      <w:bookmarkEnd w:id="1103"/>
      <w:bookmarkEnd w:id="1104"/>
      <w:bookmarkEnd w:id="1105"/>
      <w:bookmarkEnd w:id="1106"/>
      <w:bookmarkEnd w:id="1107"/>
    </w:p>
    <w:p w14:paraId="3D298A5C"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struct</w:t>
      </w:r>
      <w:r w:rsidRPr="00F91186">
        <w:rPr>
          <w:rFonts w:ascii="Menlo" w:hAnsi="Menlo" w:cs="Menlo"/>
          <w:color w:val="CCCCCC"/>
          <w:sz w:val="18"/>
          <w:szCs w:val="18"/>
          <w:lang w:eastAsia="en-GB"/>
        </w:rPr>
        <w:t xml:space="preserve"> Decoder_State;</w:t>
      </w:r>
    </w:p>
    <w:p w14:paraId="7DADC209"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typedef</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struct</w:t>
      </w:r>
      <w:r w:rsidRPr="00F91186">
        <w:rPr>
          <w:rFonts w:ascii="Menlo" w:hAnsi="Menlo" w:cs="Menlo"/>
          <w:color w:val="CCCCCC"/>
          <w:sz w:val="18"/>
          <w:szCs w:val="18"/>
          <w:lang w:eastAsia="en-GB"/>
        </w:rPr>
        <w:t xml:space="preserve"> Decoder_State Decoder_State;</w:t>
      </w:r>
    </w:p>
    <w:p w14:paraId="0DF9D293"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44101C41"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typedef</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enum</w:t>
      </w:r>
    </w:p>
    <w:p w14:paraId="3918D510"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w:t>
      </w:r>
    </w:p>
    <w:p w14:paraId="08B28C6D"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 xml:space="preserve">  EVS_BITSTREAM_FORMAT_NON_VOIP,</w:t>
      </w:r>
    </w:p>
    <w:p w14:paraId="44C1DB42"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lastRenderedPageBreak/>
        <w:t xml:space="preserve">  EVS_BITSTREAM_FORMAT_VOIP_G192_RTP,</w:t>
      </w:r>
    </w:p>
    <w:p w14:paraId="5C054C84"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 xml:space="preserve">  EVS_BITSTREAM_FORMAT_VOIP_RTPDUMP</w:t>
      </w:r>
    </w:p>
    <w:p w14:paraId="5255401D"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 BitstreamFormat;</w:t>
      </w:r>
    </w:p>
    <w:p w14:paraId="2B898269"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555CC2D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Creates the EVS decoder state.</w:t>
      </w:r>
    </w:p>
    <w:p w14:paraId="62ACBED9"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182282D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Decoder_State</w:t>
      </w:r>
      <w:r w:rsidRPr="00F91186">
        <w:rPr>
          <w:rFonts w:ascii="Menlo" w:hAnsi="Menlo" w:cs="Menlo"/>
          <w:color w:val="D4D4D4"/>
          <w:sz w:val="18"/>
          <w:szCs w:val="18"/>
          <w:lang w:eastAsia="en-GB"/>
        </w:rPr>
        <w:t>*</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EVS_dec_open</w:t>
      </w:r>
      <w:r w:rsidRPr="00F91186">
        <w:rPr>
          <w:rFonts w:ascii="Menlo" w:hAnsi="Menlo" w:cs="Menlo"/>
          <w:color w:val="CCCCCC"/>
          <w:sz w:val="18"/>
          <w:szCs w:val="18"/>
          <w:lang w:eastAsia="en-GB"/>
        </w:rPr>
        <w:t>();</w:t>
      </w:r>
    </w:p>
    <w:p w14:paraId="7F035809"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3E5545DC"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Configures the EVS decoder - needs to be called after EVS_dec_open().</w:t>
      </w:r>
    </w:p>
    <w:p w14:paraId="6865D4AC"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st</w:t>
      </w:r>
      <w:r w:rsidRPr="00F91186">
        <w:rPr>
          <w:rFonts w:ascii="Menlo" w:hAnsi="Menlo" w:cs="Menlo"/>
          <w:color w:val="6A9955"/>
          <w:sz w:val="18"/>
          <w:szCs w:val="18"/>
          <w:lang w:eastAsia="en-GB"/>
        </w:rPr>
        <w:t xml:space="preserve"> decoder state</w:t>
      </w:r>
    </w:p>
    <w:p w14:paraId="259CBCD4"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bitstreamFormat</w:t>
      </w:r>
      <w:r w:rsidRPr="00F91186">
        <w:rPr>
          <w:rFonts w:ascii="Menlo" w:hAnsi="Menlo" w:cs="Menlo"/>
          <w:color w:val="6A9955"/>
          <w:sz w:val="18"/>
          <w:szCs w:val="18"/>
          <w:lang w:eastAsia="en-GB"/>
        </w:rPr>
        <w:t xml:space="preserve"> bitstream format (G.192/MIME/VOIP_G192_RTP/VOIP_RTPDUMP)</w:t>
      </w:r>
    </w:p>
    <w:p w14:paraId="0904CB8A"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outSampleRate</w:t>
      </w:r>
      <w:r w:rsidRPr="00F91186">
        <w:rPr>
          <w:rFonts w:ascii="Menlo" w:hAnsi="Menlo" w:cs="Menlo"/>
          <w:color w:val="6A9955"/>
          <w:sz w:val="18"/>
          <w:szCs w:val="18"/>
          <w:lang w:eastAsia="en-GB"/>
        </w:rPr>
        <w:t xml:space="preserve"> sample rate of the audio samples to create in Hz: 8000, 16000, 32000, 48000</w:t>
      </w:r>
    </w:p>
    <w:p w14:paraId="18011B4B"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out</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frameSize</w:t>
      </w:r>
      <w:r w:rsidRPr="00F91186">
        <w:rPr>
          <w:rFonts w:ascii="Menlo" w:hAnsi="Menlo" w:cs="Menlo"/>
          <w:color w:val="6A9955"/>
          <w:sz w:val="18"/>
          <w:szCs w:val="18"/>
          <w:lang w:eastAsia="en-GB"/>
        </w:rPr>
        <w:t xml:space="preserve"> the number of samples created in one call to EVS_dec_decode() or EVS_dec_conceal()</w:t>
      </w:r>
    </w:p>
    <w:p w14:paraId="7D80BB86"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@return</w:t>
      </w:r>
      <w:r w:rsidRPr="00F91186">
        <w:rPr>
          <w:rFonts w:ascii="Menlo" w:hAnsi="Menlo" w:cs="Menlo"/>
          <w:color w:val="6A9955"/>
          <w:sz w:val="18"/>
          <w:szCs w:val="18"/>
          <w:lang w:eastAsia="en-GB"/>
        </w:rPr>
        <w:t xml:space="preserve"> 0 if successful</w:t>
      </w:r>
    </w:p>
    <w:p w14:paraId="4EA6F51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w:t>
      </w:r>
    </w:p>
    <w:p w14:paraId="7616803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5842F6DB"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int</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EVS_dec_configure</w:t>
      </w:r>
      <w:r w:rsidRPr="00F91186">
        <w:rPr>
          <w:rFonts w:ascii="Menlo" w:hAnsi="Menlo" w:cs="Menlo"/>
          <w:color w:val="CCCCCC"/>
          <w:sz w:val="18"/>
          <w:szCs w:val="18"/>
          <w:lang w:eastAsia="en-GB"/>
        </w:rPr>
        <w:t xml:space="preserve">(Decoder_State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st</w:t>
      </w:r>
      <w:r w:rsidRPr="00F91186">
        <w:rPr>
          <w:rFonts w:ascii="Menlo" w:hAnsi="Menlo" w:cs="Menlo"/>
          <w:color w:val="CCCCCC"/>
          <w:sz w:val="18"/>
          <w:szCs w:val="18"/>
          <w:lang w:eastAsia="en-GB"/>
        </w:rPr>
        <w:t xml:space="preserve">, BitstreamFormat </w:t>
      </w:r>
      <w:r w:rsidRPr="00F91186">
        <w:rPr>
          <w:rFonts w:ascii="Menlo" w:hAnsi="Menlo" w:cs="Menlo"/>
          <w:color w:val="9CDCFE"/>
          <w:sz w:val="18"/>
          <w:szCs w:val="18"/>
          <w:lang w:eastAsia="en-GB"/>
        </w:rPr>
        <w:t>bitstreamFormat</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9CDCFE"/>
          <w:sz w:val="18"/>
          <w:szCs w:val="18"/>
          <w:lang w:eastAsia="en-GB"/>
        </w:rPr>
        <w:t>outSampleRate</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frameSize</w:t>
      </w:r>
      <w:r w:rsidRPr="00F91186">
        <w:rPr>
          <w:rFonts w:ascii="Menlo" w:hAnsi="Menlo" w:cs="Menlo"/>
          <w:color w:val="CCCCCC"/>
          <w:sz w:val="18"/>
          <w:szCs w:val="18"/>
          <w:lang w:eastAsia="en-GB"/>
        </w:rPr>
        <w:t>);</w:t>
      </w:r>
    </w:p>
    <w:p w14:paraId="1C052712"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0CB8AC84"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Decodes one bitstream frame.</w:t>
      </w:r>
    </w:p>
    <w:p w14:paraId="23BF08AA"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st</w:t>
      </w:r>
      <w:r w:rsidRPr="00F91186">
        <w:rPr>
          <w:rFonts w:ascii="Menlo" w:hAnsi="Menlo" w:cs="Menlo"/>
          <w:color w:val="6A9955"/>
          <w:sz w:val="18"/>
          <w:szCs w:val="18"/>
          <w:lang w:eastAsia="en-GB"/>
        </w:rPr>
        <w:t xml:space="preserve"> decoder state</w:t>
      </w:r>
    </w:p>
    <w:p w14:paraId="72BC2AE3"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bitstream</w:t>
      </w:r>
      <w:r w:rsidRPr="00F91186">
        <w:rPr>
          <w:rFonts w:ascii="Menlo" w:hAnsi="Menlo" w:cs="Menlo"/>
          <w:color w:val="6A9955"/>
          <w:sz w:val="18"/>
          <w:szCs w:val="18"/>
          <w:lang w:eastAsia="en-GB"/>
        </w:rPr>
        <w:t xml:space="preserve"> buffer containing the bitstream</w:t>
      </w:r>
    </w:p>
    <w:p w14:paraId="37C62B18"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partialCopy</w:t>
      </w:r>
      <w:r w:rsidRPr="00F91186">
        <w:rPr>
          <w:rFonts w:ascii="Menlo" w:hAnsi="Menlo" w:cs="Menlo"/>
          <w:color w:val="6A9955"/>
          <w:sz w:val="18"/>
          <w:szCs w:val="18"/>
          <w:lang w:eastAsia="en-GB"/>
        </w:rPr>
        <w:t xml:space="preserve"> flag if the partial copy contained in the bitstream should be decoded</w:t>
      </w:r>
    </w:p>
    <w:p w14:paraId="48700F76"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out</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nBits</w:t>
      </w:r>
      <w:r w:rsidRPr="00F91186">
        <w:rPr>
          <w:rFonts w:ascii="Menlo" w:hAnsi="Menlo" w:cs="Menlo"/>
          <w:color w:val="6A9955"/>
          <w:sz w:val="18"/>
          <w:szCs w:val="18"/>
          <w:lang w:eastAsia="en-GB"/>
        </w:rPr>
        <w:t xml:space="preserve"> number of bits in the bitstream buffer</w:t>
      </w:r>
    </w:p>
    <w:p w14:paraId="0E0DF03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out</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samples</w:t>
      </w:r>
      <w:r w:rsidRPr="00F91186">
        <w:rPr>
          <w:rFonts w:ascii="Menlo" w:hAnsi="Menlo" w:cs="Menlo"/>
          <w:color w:val="6A9955"/>
          <w:sz w:val="18"/>
          <w:szCs w:val="18"/>
          <w:lang w:eastAsia="en-GB"/>
        </w:rPr>
        <w:t xml:space="preserve"> one frame of decoded signal</w:t>
      </w:r>
    </w:p>
    <w:p w14:paraId="47C65436"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out</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bandwidth</w:t>
      </w:r>
      <w:r w:rsidRPr="00F91186">
        <w:rPr>
          <w:rFonts w:ascii="Menlo" w:hAnsi="Menlo" w:cs="Menlo"/>
          <w:color w:val="6A9955"/>
          <w:sz w:val="18"/>
          <w:szCs w:val="18"/>
          <w:lang w:eastAsia="en-GB"/>
        </w:rPr>
        <w:t xml:space="preserve"> for information: outputs the current bandwidth of the bitstream</w:t>
      </w:r>
    </w:p>
    <w:p w14:paraId="1E9985B8"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@return</w:t>
      </w:r>
      <w:r w:rsidRPr="00F91186">
        <w:rPr>
          <w:rFonts w:ascii="Menlo" w:hAnsi="Menlo" w:cs="Menlo"/>
          <w:color w:val="6A9955"/>
          <w:sz w:val="18"/>
          <w:szCs w:val="18"/>
          <w:lang w:eastAsia="en-GB"/>
        </w:rPr>
        <w:t xml:space="preserve"> 0 if successful</w:t>
      </w:r>
    </w:p>
    <w:p w14:paraId="02AB9F1E"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w:t>
      </w:r>
    </w:p>
    <w:p w14:paraId="0D03E904"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6A0EEAE3"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int</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EVS_dec_decode</w:t>
      </w:r>
      <w:r w:rsidRPr="00F91186">
        <w:rPr>
          <w:rFonts w:ascii="Menlo" w:hAnsi="Menlo" w:cs="Menlo"/>
          <w:color w:val="CCCCCC"/>
          <w:sz w:val="18"/>
          <w:szCs w:val="18"/>
          <w:lang w:eastAsia="en-GB"/>
        </w:rPr>
        <w:t xml:space="preserve">(Decoder_State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st</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const</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uint8_t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bitstream</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9CDCFE"/>
          <w:sz w:val="18"/>
          <w:szCs w:val="18"/>
          <w:lang w:eastAsia="en-GB"/>
        </w:rPr>
        <w:t>nBits</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int</w:t>
      </w:r>
      <w:r w:rsidRPr="00F91186">
        <w:rPr>
          <w:rFonts w:ascii="Menlo" w:hAnsi="Menlo" w:cs="Menlo"/>
          <w:color w:val="CCCCCC"/>
          <w:sz w:val="18"/>
          <w:szCs w:val="18"/>
          <w:lang w:eastAsia="en-GB"/>
        </w:rPr>
        <w:t xml:space="preserve"> </w:t>
      </w:r>
      <w:r w:rsidRPr="00F91186">
        <w:rPr>
          <w:rFonts w:ascii="Menlo" w:hAnsi="Menlo" w:cs="Menlo"/>
          <w:color w:val="9CDCFE"/>
          <w:sz w:val="18"/>
          <w:szCs w:val="18"/>
          <w:lang w:eastAsia="en-GB"/>
        </w:rPr>
        <w:t>partialCopy</w:t>
      </w:r>
      <w:r w:rsidRPr="00F91186">
        <w:rPr>
          <w:rFonts w:ascii="Menlo" w:hAnsi="Menlo" w:cs="Menlo"/>
          <w:color w:val="CCCCCC"/>
          <w:sz w:val="18"/>
          <w:szCs w:val="18"/>
          <w:lang w:eastAsia="en-GB"/>
        </w:rPr>
        <w:t>,</w:t>
      </w:r>
    </w:p>
    <w:p w14:paraId="5955EC48"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int16_t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samples</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bandwidth</w:t>
      </w:r>
      <w:r w:rsidRPr="00F91186">
        <w:rPr>
          <w:rFonts w:ascii="Menlo" w:hAnsi="Menlo" w:cs="Menlo"/>
          <w:color w:val="CCCCCC"/>
          <w:sz w:val="18"/>
          <w:szCs w:val="18"/>
          <w:lang w:eastAsia="en-GB"/>
        </w:rPr>
        <w:t>);</w:t>
      </w:r>
    </w:p>
    <w:p w14:paraId="5056714E"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1F458D70"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Creates audio samples for one missing frame (PLC or DTX).</w:t>
      </w:r>
    </w:p>
    <w:p w14:paraId="4A4FBBD5"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st</w:t>
      </w:r>
      <w:r w:rsidRPr="00F91186">
        <w:rPr>
          <w:rFonts w:ascii="Menlo" w:hAnsi="Menlo" w:cs="Menlo"/>
          <w:color w:val="6A9955"/>
          <w:sz w:val="18"/>
          <w:szCs w:val="18"/>
          <w:lang w:eastAsia="en-GB"/>
        </w:rPr>
        <w:t xml:space="preserve"> decoder state</w:t>
      </w:r>
    </w:p>
    <w:p w14:paraId="6FE5B26B"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out</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samples</w:t>
      </w:r>
      <w:r w:rsidRPr="00F91186">
        <w:rPr>
          <w:rFonts w:ascii="Menlo" w:hAnsi="Menlo" w:cs="Menlo"/>
          <w:color w:val="6A9955"/>
          <w:sz w:val="18"/>
          <w:szCs w:val="18"/>
          <w:lang w:eastAsia="en-GB"/>
        </w:rPr>
        <w:t xml:space="preserve"> one frame of decoded signal</w:t>
      </w:r>
    </w:p>
    <w:p w14:paraId="59FA9D1E"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@return</w:t>
      </w:r>
      <w:r w:rsidRPr="00F91186">
        <w:rPr>
          <w:rFonts w:ascii="Menlo" w:hAnsi="Menlo" w:cs="Menlo"/>
          <w:color w:val="6A9955"/>
          <w:sz w:val="18"/>
          <w:szCs w:val="18"/>
          <w:lang w:eastAsia="en-GB"/>
        </w:rPr>
        <w:t xml:space="preserve"> 0 if successful</w:t>
      </w:r>
    </w:p>
    <w:p w14:paraId="7E6A7777"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w:t>
      </w:r>
    </w:p>
    <w:p w14:paraId="5575FBD4"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2A4AC790"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int</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EVS_dec_conceal</w:t>
      </w:r>
      <w:r w:rsidRPr="00F91186">
        <w:rPr>
          <w:rFonts w:ascii="Menlo" w:hAnsi="Menlo" w:cs="Menlo"/>
          <w:color w:val="CCCCCC"/>
          <w:sz w:val="18"/>
          <w:szCs w:val="18"/>
          <w:lang w:eastAsia="en-GB"/>
        </w:rPr>
        <w:t xml:space="preserve">(Decoder_State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st</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int16_t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samples</w:t>
      </w:r>
      <w:r w:rsidRPr="00F91186">
        <w:rPr>
          <w:rFonts w:ascii="Menlo" w:hAnsi="Menlo" w:cs="Menlo"/>
          <w:color w:val="CCCCCC"/>
          <w:sz w:val="18"/>
          <w:szCs w:val="18"/>
          <w:lang w:eastAsia="en-GB"/>
        </w:rPr>
        <w:t>);</w:t>
      </w:r>
    </w:p>
    <w:p w14:paraId="11D6A719"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72D51E01"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Returns the decoder delay and its time scale.</w:t>
      </w:r>
    </w:p>
    <w:p w14:paraId="74ED07D8"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in</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st</w:t>
      </w:r>
      <w:r w:rsidRPr="00F91186">
        <w:rPr>
          <w:rFonts w:ascii="Menlo" w:hAnsi="Menlo" w:cs="Menlo"/>
          <w:color w:val="6A9955"/>
          <w:sz w:val="18"/>
          <w:szCs w:val="18"/>
          <w:lang w:eastAsia="en-GB"/>
        </w:rPr>
        <w:t xml:space="preserve"> decoder state</w:t>
      </w:r>
    </w:p>
    <w:p w14:paraId="4452D07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out</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nSamples</w:t>
      </w:r>
      <w:r w:rsidRPr="00F91186">
        <w:rPr>
          <w:rFonts w:ascii="Menlo" w:hAnsi="Menlo" w:cs="Menlo"/>
          <w:color w:val="6A9955"/>
          <w:sz w:val="18"/>
          <w:szCs w:val="18"/>
          <w:lang w:eastAsia="en-GB"/>
        </w:rPr>
        <w:t xml:space="preserve"> delay in samples</w:t>
      </w:r>
    </w:p>
    <w:p w14:paraId="381568A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@param</w:t>
      </w:r>
      <w:r w:rsidRPr="00F91186">
        <w:rPr>
          <w:rFonts w:ascii="Menlo" w:hAnsi="Menlo" w:cs="Menlo"/>
          <w:color w:val="6A9955"/>
          <w:sz w:val="18"/>
          <w:szCs w:val="18"/>
          <w:lang w:eastAsia="en-GB"/>
        </w:rPr>
        <w:t>[</w:t>
      </w:r>
      <w:r w:rsidRPr="00F91186">
        <w:rPr>
          <w:rFonts w:ascii="Menlo" w:hAnsi="Menlo" w:cs="Menlo"/>
          <w:color w:val="569CD6"/>
          <w:sz w:val="18"/>
          <w:szCs w:val="18"/>
          <w:lang w:eastAsia="en-GB"/>
        </w:rPr>
        <w:t>out</w:t>
      </w:r>
      <w:r w:rsidRPr="00F91186">
        <w:rPr>
          <w:rFonts w:ascii="Menlo" w:hAnsi="Menlo" w:cs="Menlo"/>
          <w:color w:val="6A9955"/>
          <w:sz w:val="18"/>
          <w:szCs w:val="18"/>
          <w:lang w:eastAsia="en-GB"/>
        </w:rPr>
        <w:t xml:space="preserve">] </w:t>
      </w:r>
      <w:r w:rsidRPr="00F91186">
        <w:rPr>
          <w:rFonts w:ascii="Menlo" w:hAnsi="Menlo" w:cs="Menlo"/>
          <w:color w:val="9CDCFE"/>
          <w:sz w:val="18"/>
          <w:szCs w:val="18"/>
          <w:lang w:eastAsia="en-GB"/>
        </w:rPr>
        <w:t>timeScale</w:t>
      </w:r>
      <w:r w:rsidRPr="00F91186">
        <w:rPr>
          <w:rFonts w:ascii="Menlo" w:hAnsi="Menlo" w:cs="Menlo"/>
          <w:color w:val="6A9955"/>
          <w:sz w:val="18"/>
          <w:szCs w:val="18"/>
          <w:lang w:eastAsia="en-GB"/>
        </w:rPr>
        <w:t xml:space="preserve"> time scale of nSamples</w:t>
      </w:r>
    </w:p>
    <w:p w14:paraId="285DE588"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xml:space="preserve"> *  </w:t>
      </w:r>
      <w:r w:rsidRPr="00F91186">
        <w:rPr>
          <w:rFonts w:ascii="Menlo" w:hAnsi="Menlo" w:cs="Menlo"/>
          <w:color w:val="569CD6"/>
          <w:sz w:val="18"/>
          <w:szCs w:val="18"/>
          <w:lang w:eastAsia="en-GB"/>
        </w:rPr>
        <w:t>@return</w:t>
      </w:r>
      <w:r w:rsidRPr="00F91186">
        <w:rPr>
          <w:rFonts w:ascii="Menlo" w:hAnsi="Menlo" w:cs="Menlo"/>
          <w:color w:val="6A9955"/>
          <w:sz w:val="18"/>
          <w:szCs w:val="18"/>
          <w:lang w:eastAsia="en-GB"/>
        </w:rPr>
        <w:t xml:space="preserve"> 0 if successful */</w:t>
      </w:r>
    </w:p>
    <w:p w14:paraId="353B51B9"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3FBAEC57"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int</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EVS_dec_delay</w:t>
      </w:r>
      <w:r w:rsidRPr="00F91186">
        <w:rPr>
          <w:rFonts w:ascii="Menlo" w:hAnsi="Menlo" w:cs="Menlo"/>
          <w:color w:val="CCCCCC"/>
          <w:sz w:val="18"/>
          <w:szCs w:val="18"/>
          <w:lang w:eastAsia="en-GB"/>
        </w:rPr>
        <w:t xml:space="preserve">(Decoder_State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st</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nSamples</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timeScale</w:t>
      </w:r>
      <w:r w:rsidRPr="00F91186">
        <w:rPr>
          <w:rFonts w:ascii="Menlo" w:hAnsi="Menlo" w:cs="Menlo"/>
          <w:color w:val="CCCCCC"/>
          <w:sz w:val="18"/>
          <w:szCs w:val="18"/>
          <w:lang w:eastAsia="en-GB"/>
        </w:rPr>
        <w:t>);</w:t>
      </w:r>
    </w:p>
    <w:p w14:paraId="0109A00C"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694DA90D"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Destructs the EVS decoder state and frees the memory.</w:t>
      </w:r>
    </w:p>
    <w:p w14:paraId="635B3682"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3D46F5EA"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void</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EVS_dec_close</w:t>
      </w:r>
      <w:r w:rsidRPr="00F91186">
        <w:rPr>
          <w:rFonts w:ascii="Menlo" w:hAnsi="Menlo" w:cs="Menlo"/>
          <w:color w:val="CCCCCC"/>
          <w:sz w:val="18"/>
          <w:szCs w:val="18"/>
          <w:lang w:eastAsia="en-GB"/>
        </w:rPr>
        <w:t xml:space="preserve">(Decoder_State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st</w:t>
      </w:r>
      <w:r w:rsidRPr="00F91186">
        <w:rPr>
          <w:rFonts w:ascii="Menlo" w:hAnsi="Menlo" w:cs="Menlo"/>
          <w:color w:val="CCCCCC"/>
          <w:sz w:val="18"/>
          <w:szCs w:val="18"/>
          <w:lang w:eastAsia="en-GB"/>
        </w:rPr>
        <w:t>);</w:t>
      </w:r>
    </w:p>
    <w:p w14:paraId="6654DFEE"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611FAA11"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Checks if a frame contains a partial copy and gets its offset.</w:t>
      </w:r>
    </w:p>
    <w:p w14:paraId="16CC2AA4"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318C8E9A"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int</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EVS_dec_previewFrame</w:t>
      </w:r>
      <w:r w:rsidRPr="00F91186">
        <w:rPr>
          <w:rFonts w:ascii="Menlo" w:hAnsi="Menlo" w:cs="Menlo"/>
          <w:color w:val="CCCCCC"/>
          <w:sz w:val="18"/>
          <w:szCs w:val="18"/>
          <w:lang w:eastAsia="en-GB"/>
        </w:rPr>
        <w:t>(</w:t>
      </w:r>
      <w:r w:rsidRPr="00F91186">
        <w:rPr>
          <w:rFonts w:ascii="Menlo" w:hAnsi="Menlo" w:cs="Menlo"/>
          <w:color w:val="569CD6"/>
          <w:sz w:val="18"/>
          <w:szCs w:val="18"/>
          <w:lang w:eastAsia="en-GB"/>
        </w:rPr>
        <w:t>const</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uint8_t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bitstream</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9CDCFE"/>
          <w:sz w:val="18"/>
          <w:szCs w:val="18"/>
          <w:lang w:eastAsia="en-GB"/>
        </w:rPr>
        <w:t>nBitstreamBytes</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int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rfNoData</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uint32_t</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9CDCFE"/>
          <w:sz w:val="18"/>
          <w:szCs w:val="18"/>
          <w:lang w:eastAsia="en-GB"/>
        </w:rPr>
        <w:t>partialCopyOffset</w:t>
      </w:r>
      <w:r w:rsidRPr="00F91186">
        <w:rPr>
          <w:rFonts w:ascii="Menlo" w:hAnsi="Menlo" w:cs="Menlo"/>
          <w:color w:val="CCCCCC"/>
          <w:sz w:val="18"/>
          <w:szCs w:val="18"/>
          <w:lang w:eastAsia="en-GB"/>
        </w:rPr>
        <w:t>);</w:t>
      </w:r>
    </w:p>
    <w:p w14:paraId="7847662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66281AC6"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6A9955"/>
          <w:sz w:val="18"/>
          <w:szCs w:val="18"/>
          <w:lang w:eastAsia="en-GB"/>
        </w:rPr>
        <w:t>//! Returns a string containing the version number of the EVS codec (e.g. 12.1.0).</w:t>
      </w:r>
    </w:p>
    <w:p w14:paraId="2B9807F4"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CCCCCC"/>
          <w:sz w:val="18"/>
          <w:szCs w:val="18"/>
          <w:lang w:eastAsia="en-GB"/>
        </w:rPr>
        <w:t>DLL_PUBLIC</w:t>
      </w:r>
    </w:p>
    <w:p w14:paraId="0275F64F"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r w:rsidRPr="00F91186">
        <w:rPr>
          <w:rFonts w:ascii="Menlo" w:hAnsi="Menlo" w:cs="Menlo"/>
          <w:color w:val="569CD6"/>
          <w:sz w:val="18"/>
          <w:szCs w:val="18"/>
          <w:lang w:eastAsia="en-GB"/>
        </w:rPr>
        <w:t>const</w:t>
      </w:r>
      <w:r w:rsidRPr="00F91186">
        <w:rPr>
          <w:rFonts w:ascii="Menlo" w:hAnsi="Menlo" w:cs="Menlo"/>
          <w:color w:val="CCCCCC"/>
          <w:sz w:val="18"/>
          <w:szCs w:val="18"/>
          <w:lang w:eastAsia="en-GB"/>
        </w:rPr>
        <w:t xml:space="preserve"> </w:t>
      </w:r>
      <w:r w:rsidRPr="00F91186">
        <w:rPr>
          <w:rFonts w:ascii="Menlo" w:hAnsi="Menlo" w:cs="Menlo"/>
          <w:color w:val="569CD6"/>
          <w:sz w:val="18"/>
          <w:szCs w:val="18"/>
          <w:lang w:eastAsia="en-GB"/>
        </w:rPr>
        <w:t>char</w:t>
      </w:r>
      <w:r w:rsidRPr="00F91186">
        <w:rPr>
          <w:rFonts w:ascii="Menlo" w:hAnsi="Menlo" w:cs="Menlo"/>
          <w:color w:val="CCCCCC"/>
          <w:sz w:val="18"/>
          <w:szCs w:val="18"/>
          <w:lang w:eastAsia="en-GB"/>
        </w:rPr>
        <w:t xml:space="preserve"> </w:t>
      </w:r>
      <w:r w:rsidRPr="00F91186">
        <w:rPr>
          <w:rFonts w:ascii="Menlo" w:hAnsi="Menlo" w:cs="Menlo"/>
          <w:color w:val="D4D4D4"/>
          <w:sz w:val="18"/>
          <w:szCs w:val="18"/>
          <w:lang w:eastAsia="en-GB"/>
        </w:rPr>
        <w:t>*</w:t>
      </w:r>
      <w:r w:rsidRPr="00F91186">
        <w:rPr>
          <w:rFonts w:ascii="Menlo" w:hAnsi="Menlo" w:cs="Menlo"/>
          <w:color w:val="CCCCCC"/>
          <w:sz w:val="18"/>
          <w:szCs w:val="18"/>
          <w:lang w:eastAsia="en-GB"/>
        </w:rPr>
        <w:t xml:space="preserve"> </w:t>
      </w:r>
      <w:r w:rsidRPr="00F91186">
        <w:rPr>
          <w:rFonts w:ascii="Menlo" w:hAnsi="Menlo" w:cs="Menlo"/>
          <w:color w:val="DCDCAA"/>
          <w:sz w:val="18"/>
          <w:szCs w:val="18"/>
          <w:lang w:eastAsia="en-GB"/>
        </w:rPr>
        <w:t>EVS_dec_version</w:t>
      </w:r>
      <w:r w:rsidRPr="00F91186">
        <w:rPr>
          <w:rFonts w:ascii="Menlo" w:hAnsi="Menlo" w:cs="Menlo"/>
          <w:color w:val="CCCCCC"/>
          <w:sz w:val="18"/>
          <w:szCs w:val="18"/>
          <w:lang w:eastAsia="en-GB"/>
        </w:rPr>
        <w:t>();</w:t>
      </w:r>
    </w:p>
    <w:p w14:paraId="0276DFF0" w14:textId="77777777" w:rsidR="004D5C85" w:rsidRPr="00F91186" w:rsidRDefault="004D5C85" w:rsidP="004D5C85">
      <w:pPr>
        <w:shd w:val="clear" w:color="auto" w:fill="1F1F1F"/>
        <w:spacing w:after="0" w:line="270" w:lineRule="atLeast"/>
        <w:rPr>
          <w:rFonts w:ascii="Menlo" w:hAnsi="Menlo" w:cs="Menlo"/>
          <w:color w:val="CCCCCC"/>
          <w:sz w:val="18"/>
          <w:szCs w:val="18"/>
          <w:lang w:eastAsia="en-GB"/>
        </w:rPr>
      </w:pPr>
    </w:p>
    <w:p w14:paraId="2579A640" w14:textId="77777777" w:rsidR="004D5C85" w:rsidRPr="00A70D20" w:rsidRDefault="004D5C85" w:rsidP="004D5C85"/>
    <w:p w14:paraId="46EBA83B" w14:textId="4C432D05" w:rsidR="004D5C85" w:rsidRDefault="0056325B" w:rsidP="004D5C85">
      <w:pPr>
        <w:pStyle w:val="Heading2"/>
      </w:pPr>
      <w:bookmarkStart w:id="1108" w:name="_Toc167264195"/>
      <w:bookmarkStart w:id="1109" w:name="_Toc167264360"/>
      <w:bookmarkStart w:id="1110" w:name="_Toc183180386"/>
      <w:bookmarkStart w:id="1111" w:name="_Toc183180572"/>
      <w:bookmarkStart w:id="1112" w:name="_Toc190903490"/>
      <w:bookmarkStart w:id="1113" w:name="_Toc204267794"/>
      <w:bookmarkStart w:id="1114" w:name="_Toc204268116"/>
      <w:r>
        <w:t>A</w:t>
      </w:r>
      <w:r w:rsidR="004D5C85">
        <w:t>.5 eAAC+</w:t>
      </w:r>
      <w:bookmarkEnd w:id="1108"/>
      <w:bookmarkEnd w:id="1109"/>
      <w:bookmarkEnd w:id="1110"/>
      <w:bookmarkEnd w:id="1111"/>
      <w:bookmarkEnd w:id="1112"/>
      <w:bookmarkEnd w:id="1113"/>
      <w:bookmarkEnd w:id="1114"/>
    </w:p>
    <w:p w14:paraId="59A1C077" w14:textId="570B6362" w:rsidR="004D5C85" w:rsidRDefault="0056325B" w:rsidP="004D5C85">
      <w:pPr>
        <w:pStyle w:val="Heading3"/>
      </w:pPr>
      <w:bookmarkStart w:id="1115" w:name="_Toc167264196"/>
      <w:bookmarkStart w:id="1116" w:name="_Toc167264361"/>
      <w:bookmarkStart w:id="1117" w:name="_Toc183180387"/>
      <w:bookmarkStart w:id="1118" w:name="_Toc183180573"/>
      <w:bookmarkStart w:id="1119" w:name="_Toc190903491"/>
      <w:bookmarkStart w:id="1120" w:name="_Toc204267795"/>
      <w:bookmarkStart w:id="1121" w:name="_Toc204268117"/>
      <w:r>
        <w:t>A</w:t>
      </w:r>
      <w:r w:rsidR="004D5C85">
        <w:t>.5.1 eAAC+ Floating-Point (TS 26.410)</w:t>
      </w:r>
      <w:bookmarkEnd w:id="1115"/>
      <w:bookmarkEnd w:id="1116"/>
      <w:bookmarkEnd w:id="1117"/>
      <w:bookmarkEnd w:id="1118"/>
      <w:bookmarkEnd w:id="1119"/>
      <w:bookmarkEnd w:id="1120"/>
      <w:bookmarkEnd w:id="1121"/>
    </w:p>
    <w:p w14:paraId="2D6177B0" w14:textId="7E836A0E" w:rsidR="004D5C85" w:rsidRDefault="0056325B" w:rsidP="004D5C85">
      <w:pPr>
        <w:pStyle w:val="Heading4"/>
      </w:pPr>
      <w:bookmarkStart w:id="1122" w:name="_Toc167264197"/>
      <w:bookmarkStart w:id="1123" w:name="_Toc167264362"/>
      <w:bookmarkStart w:id="1124" w:name="_Toc183180388"/>
      <w:bookmarkStart w:id="1125" w:name="_Toc183180574"/>
      <w:bookmarkStart w:id="1126" w:name="_Toc190903492"/>
      <w:bookmarkStart w:id="1127" w:name="_Toc204267796"/>
      <w:bookmarkStart w:id="1128" w:name="_Toc204268118"/>
      <w:r>
        <w:t>A</w:t>
      </w:r>
      <w:r w:rsidR="004D5C85">
        <w:t>.5.1.1 AAC Encoder (aacenc.h)</w:t>
      </w:r>
      <w:bookmarkEnd w:id="1122"/>
      <w:bookmarkEnd w:id="1123"/>
      <w:bookmarkEnd w:id="1124"/>
      <w:bookmarkEnd w:id="1125"/>
      <w:bookmarkEnd w:id="1126"/>
      <w:bookmarkEnd w:id="1127"/>
      <w:bookmarkEnd w:id="1128"/>
    </w:p>
    <w:p w14:paraId="0F396857"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here we distinguish between stereo and the mono only encoder */</w:t>
      </w:r>
    </w:p>
    <w:p w14:paraId="28649D6F"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#ifdef</w:t>
      </w:r>
      <w:r w:rsidRPr="006545F4">
        <w:rPr>
          <w:rFonts w:ascii="Menlo" w:hAnsi="Menlo" w:cs="Menlo"/>
          <w:color w:val="569CD6"/>
          <w:sz w:val="18"/>
          <w:szCs w:val="18"/>
          <w:lang w:eastAsia="en-GB"/>
        </w:rPr>
        <w:t xml:space="preserve"> MONO_ONLY</w:t>
      </w:r>
    </w:p>
    <w:p w14:paraId="36F87E45"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#define</w:t>
      </w:r>
      <w:r w:rsidRPr="006545F4">
        <w:rPr>
          <w:rFonts w:ascii="Menlo" w:hAnsi="Menlo" w:cs="Menlo"/>
          <w:color w:val="569CD6"/>
          <w:sz w:val="18"/>
          <w:szCs w:val="18"/>
          <w:lang w:eastAsia="en-GB"/>
        </w:rPr>
        <w:t xml:space="preserve"> MAX_CHANNELS        </w:t>
      </w:r>
      <w:r w:rsidRPr="006545F4">
        <w:rPr>
          <w:rFonts w:ascii="Menlo" w:hAnsi="Menlo" w:cs="Menlo"/>
          <w:color w:val="B5CEA8"/>
          <w:sz w:val="18"/>
          <w:szCs w:val="18"/>
          <w:lang w:eastAsia="en-GB"/>
        </w:rPr>
        <w:t>1</w:t>
      </w:r>
    </w:p>
    <w:p w14:paraId="7610F9D3"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#else</w:t>
      </w:r>
    </w:p>
    <w:p w14:paraId="044D0EEA"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#define</w:t>
      </w:r>
      <w:r w:rsidRPr="006545F4">
        <w:rPr>
          <w:rFonts w:ascii="Menlo" w:hAnsi="Menlo" w:cs="Menlo"/>
          <w:color w:val="569CD6"/>
          <w:sz w:val="18"/>
          <w:szCs w:val="18"/>
          <w:lang w:eastAsia="en-GB"/>
        </w:rPr>
        <w:t xml:space="preserve"> MAX_CHANNELS        </w:t>
      </w:r>
      <w:r w:rsidRPr="006545F4">
        <w:rPr>
          <w:rFonts w:ascii="Menlo" w:hAnsi="Menlo" w:cs="Menlo"/>
          <w:color w:val="B5CEA8"/>
          <w:sz w:val="18"/>
          <w:szCs w:val="18"/>
          <w:lang w:eastAsia="en-GB"/>
        </w:rPr>
        <w:t>2</w:t>
      </w:r>
    </w:p>
    <w:p w14:paraId="1B41D2D8"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#endif</w:t>
      </w:r>
    </w:p>
    <w:p w14:paraId="474265E9"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594C7362"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#define</w:t>
      </w:r>
      <w:r w:rsidRPr="006545F4">
        <w:rPr>
          <w:rFonts w:ascii="Menlo" w:hAnsi="Menlo" w:cs="Menlo"/>
          <w:color w:val="569CD6"/>
          <w:sz w:val="18"/>
          <w:szCs w:val="18"/>
          <w:lang w:eastAsia="en-GB"/>
        </w:rPr>
        <w:t xml:space="preserve"> AACENC_BLOCKSIZE    </w:t>
      </w:r>
      <w:r w:rsidRPr="006545F4">
        <w:rPr>
          <w:rFonts w:ascii="Menlo" w:hAnsi="Menlo" w:cs="Menlo"/>
          <w:color w:val="B5CEA8"/>
          <w:sz w:val="18"/>
          <w:szCs w:val="18"/>
          <w:lang w:eastAsia="en-GB"/>
        </w:rPr>
        <w:t>1024</w:t>
      </w:r>
      <w:r w:rsidRPr="006545F4">
        <w:rPr>
          <w:rFonts w:ascii="Menlo" w:hAnsi="Menlo" w:cs="Menlo"/>
          <w:color w:val="6A9955"/>
          <w:sz w:val="18"/>
          <w:szCs w:val="18"/>
          <w:lang w:eastAsia="en-GB"/>
        </w:rPr>
        <w:t xml:space="preserve">   /*! encoder only takes BLOCKSIZE samples at a time */</w:t>
      </w:r>
    </w:p>
    <w:p w14:paraId="64F36B57"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#define</w:t>
      </w:r>
      <w:r w:rsidRPr="006545F4">
        <w:rPr>
          <w:rFonts w:ascii="Menlo" w:hAnsi="Menlo" w:cs="Menlo"/>
          <w:color w:val="569CD6"/>
          <w:sz w:val="18"/>
          <w:szCs w:val="18"/>
          <w:lang w:eastAsia="en-GB"/>
        </w:rPr>
        <w:t xml:space="preserve"> AACENC_TRANS_FAC    </w:t>
      </w:r>
      <w:r w:rsidRPr="006545F4">
        <w:rPr>
          <w:rFonts w:ascii="Menlo" w:hAnsi="Menlo" w:cs="Menlo"/>
          <w:color w:val="B5CEA8"/>
          <w:sz w:val="18"/>
          <w:szCs w:val="18"/>
          <w:lang w:eastAsia="en-GB"/>
        </w:rPr>
        <w:t>8</w:t>
      </w:r>
      <w:r w:rsidRPr="006545F4">
        <w:rPr>
          <w:rFonts w:ascii="Menlo" w:hAnsi="Menlo" w:cs="Menlo"/>
          <w:color w:val="6A9955"/>
          <w:sz w:val="18"/>
          <w:szCs w:val="18"/>
          <w:lang w:eastAsia="en-GB"/>
        </w:rPr>
        <w:t xml:space="preserve">      /*! encoder short long ratio */</w:t>
      </w:r>
    </w:p>
    <w:p w14:paraId="6969C24B"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#define</w:t>
      </w:r>
      <w:r w:rsidRPr="006545F4">
        <w:rPr>
          <w:rFonts w:ascii="Menlo" w:hAnsi="Menlo" w:cs="Menlo"/>
          <w:color w:val="569CD6"/>
          <w:sz w:val="18"/>
          <w:szCs w:val="18"/>
          <w:lang w:eastAsia="en-GB"/>
        </w:rPr>
        <w:t xml:space="preserve"> AACENC_PCM_LEVEL    </w:t>
      </w:r>
      <w:r w:rsidRPr="006545F4">
        <w:rPr>
          <w:rFonts w:ascii="Menlo" w:hAnsi="Menlo" w:cs="Menlo"/>
          <w:color w:val="B5CEA8"/>
          <w:sz w:val="18"/>
          <w:szCs w:val="18"/>
          <w:lang w:eastAsia="en-GB"/>
        </w:rPr>
        <w:t>1.0</w:t>
      </w:r>
      <w:r w:rsidRPr="006545F4">
        <w:rPr>
          <w:rFonts w:ascii="Menlo" w:hAnsi="Menlo" w:cs="Menlo"/>
          <w:color w:val="6A9955"/>
          <w:sz w:val="18"/>
          <w:szCs w:val="18"/>
          <w:lang w:eastAsia="en-GB"/>
        </w:rPr>
        <w:t xml:space="preserve">    /*! encoder pcm 0db refernence */</w:t>
      </w:r>
    </w:p>
    <w:p w14:paraId="194FA159" w14:textId="77777777" w:rsidR="004D5C85" w:rsidRPr="006545F4" w:rsidRDefault="004D5C85" w:rsidP="004D5C85">
      <w:pPr>
        <w:shd w:val="clear" w:color="auto" w:fill="1F1F1F"/>
        <w:spacing w:after="240" w:line="270" w:lineRule="atLeast"/>
        <w:rPr>
          <w:rFonts w:ascii="Menlo" w:hAnsi="Menlo" w:cs="Menlo"/>
          <w:color w:val="CCCCCC"/>
          <w:sz w:val="18"/>
          <w:szCs w:val="18"/>
          <w:lang w:eastAsia="en-GB"/>
        </w:rPr>
      </w:pPr>
    </w:p>
    <w:p w14:paraId="1EED8E9A"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defines --------------------------------------*/</w:t>
      </w:r>
    </w:p>
    <w:p w14:paraId="1A84776C"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66E63D07"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586C0"/>
          <w:sz w:val="18"/>
          <w:szCs w:val="18"/>
          <w:lang w:eastAsia="en-GB"/>
        </w:rPr>
        <w:t>#define</w:t>
      </w:r>
      <w:r w:rsidRPr="006545F4">
        <w:rPr>
          <w:rFonts w:ascii="Menlo" w:hAnsi="Menlo" w:cs="Menlo"/>
          <w:color w:val="569CD6"/>
          <w:sz w:val="18"/>
          <w:szCs w:val="18"/>
          <w:lang w:eastAsia="en-GB"/>
        </w:rPr>
        <w:t xml:space="preserve"> BUFFERSIZE </w:t>
      </w:r>
      <w:r w:rsidRPr="006545F4">
        <w:rPr>
          <w:rFonts w:ascii="Menlo" w:hAnsi="Menlo" w:cs="Menlo"/>
          <w:color w:val="B5CEA8"/>
          <w:sz w:val="18"/>
          <w:szCs w:val="18"/>
          <w:lang w:eastAsia="en-GB"/>
        </w:rPr>
        <w:t>1024</w:t>
      </w:r>
      <w:r w:rsidRPr="006545F4">
        <w:rPr>
          <w:rFonts w:ascii="Menlo" w:hAnsi="Menlo" w:cs="Menlo"/>
          <w:color w:val="6A9955"/>
          <w:sz w:val="18"/>
          <w:szCs w:val="18"/>
          <w:lang w:eastAsia="en-GB"/>
        </w:rPr>
        <w:t xml:space="preserve">     /* anc data */</w:t>
      </w:r>
    </w:p>
    <w:p w14:paraId="29C02ABC"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4C342512"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structure definitions ------------------------------*/</w:t>
      </w:r>
    </w:p>
    <w:p w14:paraId="077EF4EA"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2C867287"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569CD6"/>
          <w:sz w:val="18"/>
          <w:szCs w:val="18"/>
          <w:lang w:eastAsia="en-GB"/>
        </w:rPr>
        <w:t>typedef</w:t>
      </w: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struct</w:t>
      </w:r>
      <w:r w:rsidRPr="006545F4">
        <w:rPr>
          <w:rFonts w:ascii="Menlo" w:hAnsi="Menlo" w:cs="Menlo"/>
          <w:color w:val="CCCCCC"/>
          <w:sz w:val="18"/>
          <w:szCs w:val="18"/>
          <w:lang w:eastAsia="en-GB"/>
        </w:rPr>
        <w:t xml:space="preserve"> {</w:t>
      </w:r>
    </w:p>
    <w:p w14:paraId="3CE45D64"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sampleRate</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 audio file sample rate */</w:t>
      </w:r>
    </w:p>
    <w:p w14:paraId="1FDF8F96"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bitRate</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 encoder bit rate in bits/sec */</w:t>
      </w:r>
    </w:p>
    <w:p w14:paraId="5E942131"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nChannelsIn</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 number of channels on input (1,2) */</w:t>
      </w:r>
    </w:p>
    <w:p w14:paraId="73CA3B60"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nChannelsOut</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 number of channels on output (1,2) */</w:t>
      </w:r>
    </w:p>
    <w:p w14:paraId="3054C544"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bandWidth</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 core coder audio bandwidth in Hz */</w:t>
      </w:r>
    </w:p>
    <w:p w14:paraId="3F20910D"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4EC9B0"/>
          <w:sz w:val="18"/>
          <w:szCs w:val="18"/>
          <w:lang w:eastAsia="en-GB"/>
        </w:rPr>
        <w:t>AACENC_CONFIG</w:t>
      </w:r>
      <w:r w:rsidRPr="006545F4">
        <w:rPr>
          <w:rFonts w:ascii="Menlo" w:hAnsi="Menlo" w:cs="Menlo"/>
          <w:color w:val="CCCCCC"/>
          <w:sz w:val="18"/>
          <w:szCs w:val="18"/>
          <w:lang w:eastAsia="en-GB"/>
        </w:rPr>
        <w:t>;</w:t>
      </w:r>
    </w:p>
    <w:p w14:paraId="5F698746"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6E776351"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569CD6"/>
          <w:sz w:val="18"/>
          <w:szCs w:val="18"/>
          <w:lang w:eastAsia="en-GB"/>
        </w:rPr>
        <w:t>struct</w:t>
      </w:r>
      <w:r w:rsidRPr="006545F4">
        <w:rPr>
          <w:rFonts w:ascii="Menlo" w:hAnsi="Menlo" w:cs="Menlo"/>
          <w:color w:val="CCCCCC"/>
          <w:sz w:val="18"/>
          <w:szCs w:val="18"/>
          <w:lang w:eastAsia="en-GB"/>
        </w:rPr>
        <w:t xml:space="preserve"> </w:t>
      </w:r>
      <w:r w:rsidRPr="006545F4">
        <w:rPr>
          <w:rFonts w:ascii="Menlo" w:hAnsi="Menlo" w:cs="Menlo"/>
          <w:color w:val="4EC9B0"/>
          <w:sz w:val="18"/>
          <w:szCs w:val="18"/>
          <w:lang w:eastAsia="en-GB"/>
        </w:rPr>
        <w:t>AAC_ENCODER</w:t>
      </w:r>
      <w:r w:rsidRPr="006545F4">
        <w:rPr>
          <w:rFonts w:ascii="Menlo" w:hAnsi="Menlo" w:cs="Menlo"/>
          <w:color w:val="CCCCCC"/>
          <w:sz w:val="18"/>
          <w:szCs w:val="18"/>
          <w:lang w:eastAsia="en-GB"/>
        </w:rPr>
        <w:t>;</w:t>
      </w:r>
    </w:p>
    <w:p w14:paraId="752A00ED"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67727084"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w:t>
      </w:r>
    </w:p>
    <w:p w14:paraId="2C5371DD"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 p u b l i c   a n c i l l a r y</w:t>
      </w:r>
    </w:p>
    <w:p w14:paraId="1843F312"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lastRenderedPageBreak/>
        <w:t xml:space="preserve"> *</w:t>
      </w:r>
    </w:p>
    <w:p w14:paraId="01D0AD78"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w:t>
      </w:r>
    </w:p>
    <w:p w14:paraId="3D9B8359" w14:textId="77777777" w:rsidR="004D5C85" w:rsidRPr="006545F4" w:rsidRDefault="004D5C85" w:rsidP="004D5C85">
      <w:pPr>
        <w:shd w:val="clear" w:color="auto" w:fill="1F1F1F"/>
        <w:spacing w:after="240" w:line="270" w:lineRule="atLeast"/>
        <w:rPr>
          <w:rFonts w:ascii="Menlo" w:hAnsi="Menlo" w:cs="Menlo"/>
          <w:color w:val="CCCCCC"/>
          <w:sz w:val="18"/>
          <w:szCs w:val="18"/>
          <w:lang w:eastAsia="en-GB"/>
        </w:rPr>
      </w:pPr>
    </w:p>
    <w:p w14:paraId="120AD45D"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w:t>
      </w:r>
    </w:p>
    <w:p w14:paraId="4481B4E6"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3F05AF7A"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functionname: AacInitDefaultConfig</w:t>
      </w:r>
    </w:p>
    <w:p w14:paraId="58299F94"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description:  gives reasonable default configuration</w:t>
      </w:r>
    </w:p>
    <w:p w14:paraId="4FDBDCD0"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returns:      ---</w:t>
      </w:r>
    </w:p>
    <w:p w14:paraId="40B2EE8E"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2B769301"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w:t>
      </w:r>
    </w:p>
    <w:p w14:paraId="7EF269E5"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569CD6"/>
          <w:sz w:val="18"/>
          <w:szCs w:val="18"/>
          <w:lang w:eastAsia="en-GB"/>
        </w:rPr>
        <w:t>void</w:t>
      </w:r>
      <w:r w:rsidRPr="006545F4">
        <w:rPr>
          <w:rFonts w:ascii="Menlo" w:hAnsi="Menlo" w:cs="Menlo"/>
          <w:color w:val="CCCCCC"/>
          <w:sz w:val="18"/>
          <w:szCs w:val="18"/>
          <w:lang w:eastAsia="en-GB"/>
        </w:rPr>
        <w:t xml:space="preserve"> </w:t>
      </w:r>
      <w:r w:rsidRPr="006545F4">
        <w:rPr>
          <w:rFonts w:ascii="Menlo" w:hAnsi="Menlo" w:cs="Menlo"/>
          <w:color w:val="DCDCAA"/>
          <w:sz w:val="18"/>
          <w:szCs w:val="18"/>
          <w:lang w:eastAsia="en-GB"/>
        </w:rPr>
        <w:t>AacInitDefaultConfig</w:t>
      </w:r>
      <w:r w:rsidRPr="006545F4">
        <w:rPr>
          <w:rFonts w:ascii="Menlo" w:hAnsi="Menlo" w:cs="Menlo"/>
          <w:color w:val="CCCCCC"/>
          <w:sz w:val="18"/>
          <w:szCs w:val="18"/>
          <w:lang w:eastAsia="en-GB"/>
        </w:rPr>
        <w:t>(</w:t>
      </w:r>
      <w:r w:rsidRPr="006545F4">
        <w:rPr>
          <w:rFonts w:ascii="Menlo" w:hAnsi="Menlo" w:cs="Menlo"/>
          <w:color w:val="4EC9B0"/>
          <w:sz w:val="18"/>
          <w:szCs w:val="18"/>
          <w:lang w:eastAsia="en-GB"/>
        </w:rPr>
        <w:t>AACENC_CONFIG</w:t>
      </w:r>
      <w:r w:rsidRPr="006545F4">
        <w:rPr>
          <w:rFonts w:ascii="Menlo" w:hAnsi="Menlo" w:cs="Menlo"/>
          <w:color w:val="CCCCCC"/>
          <w:sz w:val="18"/>
          <w:szCs w:val="18"/>
          <w:lang w:eastAsia="en-GB"/>
        </w:rPr>
        <w:t xml:space="preserve"> </w:t>
      </w:r>
      <w:r w:rsidRPr="006545F4">
        <w:rPr>
          <w:rFonts w:ascii="Menlo" w:hAnsi="Menlo" w:cs="Menlo"/>
          <w:color w:val="D4D4D4"/>
          <w:sz w:val="18"/>
          <w:szCs w:val="18"/>
          <w:lang w:eastAsia="en-GB"/>
        </w:rPr>
        <w:t>*</w:t>
      </w:r>
      <w:r w:rsidRPr="006545F4">
        <w:rPr>
          <w:rFonts w:ascii="Menlo" w:hAnsi="Menlo" w:cs="Menlo"/>
          <w:color w:val="9CDCFE"/>
          <w:sz w:val="18"/>
          <w:szCs w:val="18"/>
          <w:lang w:eastAsia="en-GB"/>
        </w:rPr>
        <w:t>config</w:t>
      </w:r>
      <w:r w:rsidRPr="006545F4">
        <w:rPr>
          <w:rFonts w:ascii="Menlo" w:hAnsi="Menlo" w:cs="Menlo"/>
          <w:color w:val="CCCCCC"/>
          <w:sz w:val="18"/>
          <w:szCs w:val="18"/>
          <w:lang w:eastAsia="en-GB"/>
        </w:rPr>
        <w:t>);</w:t>
      </w:r>
    </w:p>
    <w:p w14:paraId="34D582E8"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7E0BDCC3"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w:t>
      </w:r>
    </w:p>
    <w:p w14:paraId="282126EB"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1ADEC570"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functionname:AacEncOpen</w:t>
      </w:r>
    </w:p>
    <w:p w14:paraId="6F4918C6"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description: allocate and initialize a new encoder instance</w:t>
      </w:r>
    </w:p>
    <w:p w14:paraId="624861E2"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returns:     AACENC_OK if success</w:t>
      </w:r>
    </w:p>
    <w:p w14:paraId="0DE001FB"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65B8BCB8"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w:t>
      </w:r>
    </w:p>
    <w:p w14:paraId="7B2CC412"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7F6ACF96"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DCDCAA"/>
          <w:sz w:val="18"/>
          <w:szCs w:val="18"/>
          <w:lang w:eastAsia="en-GB"/>
        </w:rPr>
        <w:t>AacEncOpen</w:t>
      </w:r>
    </w:p>
    <w:p w14:paraId="3FAAA0A8"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struct</w:t>
      </w:r>
      <w:r w:rsidRPr="006545F4">
        <w:rPr>
          <w:rFonts w:ascii="Menlo" w:hAnsi="Menlo" w:cs="Menlo"/>
          <w:color w:val="CCCCCC"/>
          <w:sz w:val="18"/>
          <w:szCs w:val="18"/>
          <w:lang w:eastAsia="en-GB"/>
        </w:rPr>
        <w:t xml:space="preserve"> </w:t>
      </w:r>
      <w:r w:rsidRPr="006545F4">
        <w:rPr>
          <w:rFonts w:ascii="Menlo" w:hAnsi="Menlo" w:cs="Menlo"/>
          <w:color w:val="4EC9B0"/>
          <w:sz w:val="18"/>
          <w:szCs w:val="18"/>
          <w:lang w:eastAsia="en-GB"/>
        </w:rPr>
        <w:t>AAC_ENCODER</w:t>
      </w:r>
      <w:r w:rsidRPr="006545F4">
        <w:rPr>
          <w:rFonts w:ascii="Menlo" w:hAnsi="Menlo" w:cs="Menlo"/>
          <w:color w:val="D4D4D4"/>
          <w:sz w:val="18"/>
          <w:szCs w:val="18"/>
          <w:lang w:eastAsia="en-GB"/>
        </w:rPr>
        <w: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phAacEnc</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 pointer to an encoder handle, initialized on return */</w:t>
      </w:r>
    </w:p>
    <w:p w14:paraId="0FE22DEB"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const</w:t>
      </w:r>
      <w:r w:rsidRPr="006545F4">
        <w:rPr>
          <w:rFonts w:ascii="Menlo" w:hAnsi="Menlo" w:cs="Menlo"/>
          <w:color w:val="CCCCCC"/>
          <w:sz w:val="18"/>
          <w:szCs w:val="18"/>
          <w:lang w:eastAsia="en-GB"/>
        </w:rPr>
        <w:t xml:space="preserve">  </w:t>
      </w:r>
      <w:r w:rsidRPr="006545F4">
        <w:rPr>
          <w:rFonts w:ascii="Menlo" w:hAnsi="Menlo" w:cs="Menlo"/>
          <w:color w:val="4EC9B0"/>
          <w:sz w:val="18"/>
          <w:szCs w:val="18"/>
          <w:lang w:eastAsia="en-GB"/>
        </w:rPr>
        <w:t>AACENC_CONFIG</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config</w:t>
      </w:r>
      <w:r w:rsidRPr="006545F4">
        <w:rPr>
          <w:rFonts w:ascii="Menlo" w:hAnsi="Menlo" w:cs="Menlo"/>
          <w:color w:val="6A9955"/>
          <w:sz w:val="18"/>
          <w:szCs w:val="18"/>
          <w:lang w:eastAsia="en-GB"/>
        </w:rPr>
        <w:t xml:space="preserve">          /* pre-initialized config struct */</w:t>
      </w:r>
    </w:p>
    <w:p w14:paraId="73083E86"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w:t>
      </w:r>
    </w:p>
    <w:p w14:paraId="1E5396B0"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07C8A918"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DCDCAA"/>
          <w:sz w:val="18"/>
          <w:szCs w:val="18"/>
          <w:lang w:eastAsia="en-GB"/>
        </w:rPr>
        <w:t>AacEncEncode</w:t>
      </w:r>
      <w:r w:rsidRPr="006545F4">
        <w:rPr>
          <w:rFonts w:ascii="Menlo" w:hAnsi="Menlo" w:cs="Menlo"/>
          <w:color w:val="CCCCCC"/>
          <w:sz w:val="18"/>
          <w:szCs w:val="18"/>
          <w:lang w:eastAsia="en-GB"/>
        </w:rPr>
        <w:t>(</w:t>
      </w:r>
      <w:r w:rsidRPr="006545F4">
        <w:rPr>
          <w:rFonts w:ascii="Menlo" w:hAnsi="Menlo" w:cs="Menlo"/>
          <w:color w:val="569CD6"/>
          <w:sz w:val="18"/>
          <w:szCs w:val="18"/>
          <w:lang w:eastAsia="en-GB"/>
        </w:rPr>
        <w:t>struct</w:t>
      </w:r>
      <w:r w:rsidRPr="006545F4">
        <w:rPr>
          <w:rFonts w:ascii="Menlo" w:hAnsi="Menlo" w:cs="Menlo"/>
          <w:color w:val="CCCCCC"/>
          <w:sz w:val="18"/>
          <w:szCs w:val="18"/>
          <w:lang w:eastAsia="en-GB"/>
        </w:rPr>
        <w:t xml:space="preserve"> </w:t>
      </w:r>
      <w:r w:rsidRPr="006545F4">
        <w:rPr>
          <w:rFonts w:ascii="Menlo" w:hAnsi="Menlo" w:cs="Menlo"/>
          <w:color w:val="4EC9B0"/>
          <w:sz w:val="18"/>
          <w:szCs w:val="18"/>
          <w:lang w:eastAsia="en-GB"/>
        </w:rPr>
        <w:t>AAC_ENCODER</w:t>
      </w:r>
      <w:r w:rsidRPr="006545F4">
        <w:rPr>
          <w:rFonts w:ascii="Menlo" w:hAnsi="Menlo" w:cs="Menlo"/>
          <w:color w:val="CCCCCC"/>
          <w:sz w:val="18"/>
          <w:szCs w:val="18"/>
          <w:lang w:eastAsia="en-GB"/>
        </w:rPr>
        <w:t xml:space="preserve">  </w:t>
      </w:r>
      <w:r w:rsidRPr="006545F4">
        <w:rPr>
          <w:rFonts w:ascii="Menlo" w:hAnsi="Menlo" w:cs="Menlo"/>
          <w:color w:val="D4D4D4"/>
          <w:sz w:val="18"/>
          <w:szCs w:val="18"/>
          <w:lang w:eastAsia="en-GB"/>
        </w:rPr>
        <w:t>*</w:t>
      </w:r>
      <w:r w:rsidRPr="006545F4">
        <w:rPr>
          <w:rFonts w:ascii="Menlo" w:hAnsi="Menlo" w:cs="Menlo"/>
          <w:color w:val="9CDCFE"/>
          <w:sz w:val="18"/>
          <w:szCs w:val="18"/>
          <w:lang w:eastAsia="en-GB"/>
        </w:rPr>
        <w:t>hAacEnc</w:t>
      </w:r>
      <w:r w:rsidRPr="006545F4">
        <w:rPr>
          <w:rFonts w:ascii="Menlo" w:hAnsi="Menlo" w:cs="Menlo"/>
          <w:color w:val="CCCCCC"/>
          <w:sz w:val="18"/>
          <w:szCs w:val="18"/>
          <w:lang w:eastAsia="en-GB"/>
        </w:rPr>
        <w:t>,</w:t>
      </w:r>
    </w:p>
    <w:p w14:paraId="380BB850"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float</w:t>
      </w:r>
      <w:r w:rsidRPr="006545F4">
        <w:rPr>
          <w:rFonts w:ascii="Menlo" w:hAnsi="Menlo" w:cs="Menlo"/>
          <w:color w:val="CCCCCC"/>
          <w:sz w:val="18"/>
          <w:szCs w:val="18"/>
          <w:lang w:eastAsia="en-GB"/>
        </w:rPr>
        <w:t xml:space="preserve">               </w:t>
      </w:r>
      <w:r w:rsidRPr="006545F4">
        <w:rPr>
          <w:rFonts w:ascii="Menlo" w:hAnsi="Menlo" w:cs="Menlo"/>
          <w:color w:val="D4D4D4"/>
          <w:sz w:val="18"/>
          <w:szCs w:val="18"/>
          <w:lang w:eastAsia="en-GB"/>
        </w:rPr>
        <w:t>*</w:t>
      </w:r>
      <w:r w:rsidRPr="006545F4">
        <w:rPr>
          <w:rFonts w:ascii="Menlo" w:hAnsi="Menlo" w:cs="Menlo"/>
          <w:color w:val="9CDCFE"/>
          <w:sz w:val="18"/>
          <w:szCs w:val="18"/>
          <w:lang w:eastAsia="en-GB"/>
        </w:rPr>
        <w:t>timeSignal</w:t>
      </w:r>
      <w:r w:rsidRPr="006545F4">
        <w:rPr>
          <w:rFonts w:ascii="Menlo" w:hAnsi="Menlo" w:cs="Menlo"/>
          <w:color w:val="CCCCCC"/>
          <w:sz w:val="18"/>
          <w:szCs w:val="18"/>
          <w:lang w:eastAsia="en-GB"/>
        </w:rPr>
        <w:t>,</w:t>
      </w:r>
    </w:p>
    <w:p w14:paraId="34AAB08D"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unsigned</w:t>
      </w: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timeInStride</w:t>
      </w:r>
      <w:r w:rsidRPr="006545F4">
        <w:rPr>
          <w:rFonts w:ascii="Menlo" w:hAnsi="Menlo" w:cs="Menlo"/>
          <w:color w:val="CCCCCC"/>
          <w:sz w:val="18"/>
          <w:szCs w:val="18"/>
          <w:lang w:eastAsia="en-GB"/>
        </w:rPr>
        <w:t>,</w:t>
      </w:r>
    </w:p>
    <w:p w14:paraId="1343E2BF"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const</w:t>
      </w: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unsigned</w:t>
      </w: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char</w:t>
      </w:r>
      <w:r w:rsidRPr="006545F4">
        <w:rPr>
          <w:rFonts w:ascii="Menlo" w:hAnsi="Menlo" w:cs="Menlo"/>
          <w:color w:val="CCCCCC"/>
          <w:sz w:val="18"/>
          <w:szCs w:val="18"/>
          <w:lang w:eastAsia="en-GB"/>
        </w:rPr>
        <w:t xml:space="preserve"> </w:t>
      </w:r>
      <w:r w:rsidRPr="006545F4">
        <w:rPr>
          <w:rFonts w:ascii="Menlo" w:hAnsi="Menlo" w:cs="Menlo"/>
          <w:color w:val="D4D4D4"/>
          <w:sz w:val="18"/>
          <w:szCs w:val="18"/>
          <w:lang w:eastAsia="en-GB"/>
        </w:rPr>
        <w:t>*</w:t>
      </w:r>
      <w:r w:rsidRPr="006545F4">
        <w:rPr>
          <w:rFonts w:ascii="Menlo" w:hAnsi="Menlo" w:cs="Menlo"/>
          <w:color w:val="9CDCFE"/>
          <w:sz w:val="18"/>
          <w:szCs w:val="18"/>
          <w:lang w:eastAsia="en-GB"/>
        </w:rPr>
        <w:t>ancBytes</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/*!&lt; pointer to ancillary data bytes */</w:t>
      </w:r>
    </w:p>
    <w:p w14:paraId="2E5E84D7"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unsigned</w:t>
      </w: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D4D4D4"/>
          <w:sz w:val="18"/>
          <w:szCs w:val="18"/>
          <w:lang w:eastAsia="en-GB"/>
        </w:rPr>
        <w:t>*</w:t>
      </w:r>
      <w:r w:rsidRPr="006545F4">
        <w:rPr>
          <w:rFonts w:ascii="Menlo" w:hAnsi="Menlo" w:cs="Menlo"/>
          <w:color w:val="9CDCFE"/>
          <w:sz w:val="18"/>
          <w:szCs w:val="18"/>
          <w:lang w:eastAsia="en-GB"/>
        </w:rPr>
        <w:t>numAncBytes</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/*!&lt; number of ancillary Data Bytes, send as fill element  */</w:t>
      </w:r>
    </w:p>
    <w:p w14:paraId="7B1B0292"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unsigned</w:t>
      </w: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D4D4D4"/>
          <w:sz w:val="18"/>
          <w:szCs w:val="18"/>
          <w:lang w:eastAsia="en-GB"/>
        </w:rPr>
        <w:t>*</w:t>
      </w:r>
      <w:r w:rsidRPr="006545F4">
        <w:rPr>
          <w:rFonts w:ascii="Menlo" w:hAnsi="Menlo" w:cs="Menlo"/>
          <w:color w:val="9CDCFE"/>
          <w:sz w:val="18"/>
          <w:szCs w:val="18"/>
          <w:lang w:eastAsia="en-GB"/>
        </w:rPr>
        <w:t>outBytes</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/*!&lt; pointer to output buffer            */</w:t>
      </w:r>
    </w:p>
    <w:p w14:paraId="563E8C68"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int</w:t>
      </w:r>
      <w:r w:rsidRPr="006545F4">
        <w:rPr>
          <w:rFonts w:ascii="Menlo" w:hAnsi="Menlo" w:cs="Menlo"/>
          <w:color w:val="CCCCCC"/>
          <w:sz w:val="18"/>
          <w:szCs w:val="18"/>
          <w:lang w:eastAsia="en-GB"/>
        </w:rPr>
        <w:t xml:space="preserve">                 </w:t>
      </w:r>
      <w:r w:rsidRPr="006545F4">
        <w:rPr>
          <w:rFonts w:ascii="Menlo" w:hAnsi="Menlo" w:cs="Menlo"/>
          <w:color w:val="D4D4D4"/>
          <w:sz w:val="18"/>
          <w:szCs w:val="18"/>
          <w:lang w:eastAsia="en-GB"/>
        </w:rPr>
        <w:t>*</w:t>
      </w:r>
      <w:r w:rsidRPr="006545F4">
        <w:rPr>
          <w:rFonts w:ascii="Menlo" w:hAnsi="Menlo" w:cs="Menlo"/>
          <w:color w:val="9CDCFE"/>
          <w:sz w:val="18"/>
          <w:szCs w:val="18"/>
          <w:lang w:eastAsia="en-GB"/>
        </w:rPr>
        <w:t>numOutBytes</w:t>
      </w:r>
      <w:r w:rsidRPr="006545F4">
        <w:rPr>
          <w:rFonts w:ascii="Menlo" w:hAnsi="Menlo" w:cs="Menlo"/>
          <w:color w:val="6A9955"/>
          <w:sz w:val="18"/>
          <w:szCs w:val="18"/>
          <w:lang w:eastAsia="en-GB"/>
        </w:rPr>
        <w:t xml:space="preserve">    /*!&lt; number of bytes in output buffer */</w:t>
      </w:r>
    </w:p>
    <w:p w14:paraId="389D44E1"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CCCCCC"/>
          <w:sz w:val="18"/>
          <w:szCs w:val="18"/>
          <w:lang w:eastAsia="en-GB"/>
        </w:rPr>
        <w:t xml:space="preserve">                 );</w:t>
      </w:r>
    </w:p>
    <w:p w14:paraId="04683014" w14:textId="77777777" w:rsidR="004D5C85" w:rsidRPr="006545F4" w:rsidRDefault="004D5C85" w:rsidP="004D5C85">
      <w:pPr>
        <w:shd w:val="clear" w:color="auto" w:fill="1F1F1F"/>
        <w:spacing w:after="240" w:line="270" w:lineRule="atLeast"/>
        <w:rPr>
          <w:rFonts w:ascii="Menlo" w:hAnsi="Menlo" w:cs="Menlo"/>
          <w:color w:val="CCCCCC"/>
          <w:sz w:val="18"/>
          <w:szCs w:val="18"/>
          <w:lang w:eastAsia="en-GB"/>
        </w:rPr>
      </w:pPr>
    </w:p>
    <w:p w14:paraId="2C09158E"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w:t>
      </w:r>
    </w:p>
    <w:p w14:paraId="738CBB74"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79004D4B"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functionname:AacEncClose</w:t>
      </w:r>
    </w:p>
    <w:p w14:paraId="1BA235B4"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description: deallocate an encoder instance</w:t>
      </w:r>
    </w:p>
    <w:p w14:paraId="38F2ECD1"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5A73F121"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6A9955"/>
          <w:sz w:val="18"/>
          <w:szCs w:val="18"/>
          <w:lang w:eastAsia="en-GB"/>
        </w:rPr>
        <w:t xml:space="preserve">  ---------------------------------------------------------------------------*/</w:t>
      </w:r>
    </w:p>
    <w:p w14:paraId="2CF66BB6"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048EEE1A"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r w:rsidRPr="006545F4">
        <w:rPr>
          <w:rFonts w:ascii="Menlo" w:hAnsi="Menlo" w:cs="Menlo"/>
          <w:color w:val="569CD6"/>
          <w:sz w:val="18"/>
          <w:szCs w:val="18"/>
          <w:lang w:eastAsia="en-GB"/>
        </w:rPr>
        <w:t>void</w:t>
      </w:r>
      <w:r w:rsidRPr="006545F4">
        <w:rPr>
          <w:rFonts w:ascii="Menlo" w:hAnsi="Menlo" w:cs="Menlo"/>
          <w:color w:val="CCCCCC"/>
          <w:sz w:val="18"/>
          <w:szCs w:val="18"/>
          <w:lang w:eastAsia="en-GB"/>
        </w:rPr>
        <w:t xml:space="preserve"> </w:t>
      </w:r>
      <w:r w:rsidRPr="006545F4">
        <w:rPr>
          <w:rFonts w:ascii="Menlo" w:hAnsi="Menlo" w:cs="Menlo"/>
          <w:color w:val="DCDCAA"/>
          <w:sz w:val="18"/>
          <w:szCs w:val="18"/>
          <w:lang w:eastAsia="en-GB"/>
        </w:rPr>
        <w:t>AacEncClose</w:t>
      </w:r>
      <w:r w:rsidRPr="006545F4">
        <w:rPr>
          <w:rFonts w:ascii="Menlo" w:hAnsi="Menlo" w:cs="Menlo"/>
          <w:color w:val="CCCCCC"/>
          <w:sz w:val="18"/>
          <w:szCs w:val="18"/>
          <w:lang w:eastAsia="en-GB"/>
        </w:rPr>
        <w:t xml:space="preserve"> (</w:t>
      </w:r>
      <w:r w:rsidRPr="006545F4">
        <w:rPr>
          <w:rFonts w:ascii="Menlo" w:hAnsi="Menlo" w:cs="Menlo"/>
          <w:color w:val="569CD6"/>
          <w:sz w:val="18"/>
          <w:szCs w:val="18"/>
          <w:lang w:eastAsia="en-GB"/>
        </w:rPr>
        <w:t>struct</w:t>
      </w:r>
      <w:r w:rsidRPr="006545F4">
        <w:rPr>
          <w:rFonts w:ascii="Menlo" w:hAnsi="Menlo" w:cs="Menlo"/>
          <w:color w:val="CCCCCC"/>
          <w:sz w:val="18"/>
          <w:szCs w:val="18"/>
          <w:lang w:eastAsia="en-GB"/>
        </w:rPr>
        <w:t xml:space="preserve"> </w:t>
      </w:r>
      <w:r w:rsidRPr="006545F4">
        <w:rPr>
          <w:rFonts w:ascii="Menlo" w:hAnsi="Menlo" w:cs="Menlo"/>
          <w:color w:val="4EC9B0"/>
          <w:sz w:val="18"/>
          <w:szCs w:val="18"/>
          <w:lang w:eastAsia="en-GB"/>
        </w:rPr>
        <w:t>AAC_ENCODER</w:t>
      </w:r>
      <w:r w:rsidRPr="006545F4">
        <w:rPr>
          <w:rFonts w:ascii="Menlo" w:hAnsi="Menlo" w:cs="Menlo"/>
          <w:color w:val="D4D4D4"/>
          <w:sz w:val="18"/>
          <w:szCs w:val="18"/>
          <w:lang w:eastAsia="en-GB"/>
        </w:rPr>
        <w:t>*</w:t>
      </w:r>
      <w:r w:rsidRPr="006545F4">
        <w:rPr>
          <w:rFonts w:ascii="Menlo" w:hAnsi="Menlo" w:cs="Menlo"/>
          <w:color w:val="CCCCCC"/>
          <w:sz w:val="18"/>
          <w:szCs w:val="18"/>
          <w:lang w:eastAsia="en-GB"/>
        </w:rPr>
        <w:t xml:space="preserve"> </w:t>
      </w:r>
      <w:r w:rsidRPr="006545F4">
        <w:rPr>
          <w:rFonts w:ascii="Menlo" w:hAnsi="Menlo" w:cs="Menlo"/>
          <w:color w:val="9CDCFE"/>
          <w:sz w:val="18"/>
          <w:szCs w:val="18"/>
          <w:lang w:eastAsia="en-GB"/>
        </w:rPr>
        <w:t>hAacEnc</w:t>
      </w:r>
      <w:r w:rsidRPr="006545F4">
        <w:rPr>
          <w:rFonts w:ascii="Menlo" w:hAnsi="Menlo" w:cs="Menlo"/>
          <w:color w:val="CCCCCC"/>
          <w:sz w:val="18"/>
          <w:szCs w:val="18"/>
          <w:lang w:eastAsia="en-GB"/>
        </w:rPr>
        <w:t>);</w:t>
      </w:r>
      <w:r w:rsidRPr="006545F4">
        <w:rPr>
          <w:rFonts w:ascii="Menlo" w:hAnsi="Menlo" w:cs="Menlo"/>
          <w:color w:val="6A9955"/>
          <w:sz w:val="18"/>
          <w:szCs w:val="18"/>
          <w:lang w:eastAsia="en-GB"/>
        </w:rPr>
        <w:t xml:space="preserve"> /* an encoder handle */</w:t>
      </w:r>
    </w:p>
    <w:p w14:paraId="7A510BC5" w14:textId="77777777" w:rsidR="004D5C85" w:rsidRPr="006545F4" w:rsidRDefault="004D5C85" w:rsidP="004D5C85">
      <w:pPr>
        <w:shd w:val="clear" w:color="auto" w:fill="1F1F1F"/>
        <w:spacing w:after="0" w:line="270" w:lineRule="atLeast"/>
        <w:rPr>
          <w:rFonts w:ascii="Menlo" w:hAnsi="Menlo" w:cs="Menlo"/>
          <w:color w:val="CCCCCC"/>
          <w:sz w:val="18"/>
          <w:szCs w:val="18"/>
          <w:lang w:eastAsia="en-GB"/>
        </w:rPr>
      </w:pPr>
    </w:p>
    <w:p w14:paraId="123D8AD7" w14:textId="77777777" w:rsidR="004D5C85" w:rsidRPr="006545F4" w:rsidRDefault="004D5C85" w:rsidP="004D5C85">
      <w:pPr>
        <w:rPr>
          <w:lang/>
        </w:rPr>
      </w:pPr>
    </w:p>
    <w:p w14:paraId="5E0420C3" w14:textId="121D202E" w:rsidR="004D5C85" w:rsidRPr="009E2860" w:rsidRDefault="0056325B" w:rsidP="004D5C85">
      <w:pPr>
        <w:pStyle w:val="Heading4"/>
        <w:rPr>
          <w:lang w:val="de-DE"/>
        </w:rPr>
      </w:pPr>
      <w:bookmarkStart w:id="1129" w:name="_Toc167264198"/>
      <w:bookmarkStart w:id="1130" w:name="_Toc167264363"/>
      <w:bookmarkStart w:id="1131" w:name="_Toc183180389"/>
      <w:bookmarkStart w:id="1132" w:name="_Toc183180575"/>
      <w:bookmarkStart w:id="1133" w:name="_Toc190903493"/>
      <w:bookmarkStart w:id="1134" w:name="_Toc204267797"/>
      <w:bookmarkStart w:id="1135" w:name="_Toc204268119"/>
      <w:r>
        <w:rPr>
          <w:lang w:val="de-DE"/>
        </w:rPr>
        <w:lastRenderedPageBreak/>
        <w:t>A</w:t>
      </w:r>
      <w:r w:rsidR="004D5C85">
        <w:rPr>
          <w:lang w:val="de-DE"/>
        </w:rPr>
        <w:t xml:space="preserve">.5.1.2 </w:t>
      </w:r>
      <w:r w:rsidR="004D5C85" w:rsidRPr="009E2860">
        <w:rPr>
          <w:lang w:val="de-DE"/>
        </w:rPr>
        <w:t>SBR Encoder (sbr_main.h)</w:t>
      </w:r>
      <w:bookmarkEnd w:id="1129"/>
      <w:bookmarkEnd w:id="1130"/>
      <w:bookmarkEnd w:id="1131"/>
      <w:bookmarkEnd w:id="1132"/>
      <w:bookmarkEnd w:id="1133"/>
      <w:bookmarkEnd w:id="1134"/>
      <w:bookmarkEnd w:id="1135"/>
    </w:p>
    <w:p w14:paraId="5F69BDB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586C0"/>
          <w:sz w:val="18"/>
          <w:szCs w:val="18"/>
          <w:lang w:eastAsia="en-GB"/>
        </w:rPr>
        <w:t>#define</w:t>
      </w:r>
      <w:r w:rsidRPr="00181DA6">
        <w:rPr>
          <w:rFonts w:ascii="Menlo" w:hAnsi="Menlo" w:cs="Menlo"/>
          <w:color w:val="569CD6"/>
          <w:sz w:val="18"/>
          <w:szCs w:val="18"/>
          <w:lang w:eastAsia="en-GB"/>
        </w:rPr>
        <w:t xml:space="preserve"> MAX_TRANS_FAC         </w:t>
      </w:r>
      <w:r w:rsidRPr="00181DA6">
        <w:rPr>
          <w:rFonts w:ascii="Menlo" w:hAnsi="Menlo" w:cs="Menlo"/>
          <w:color w:val="B5CEA8"/>
          <w:sz w:val="18"/>
          <w:szCs w:val="18"/>
          <w:lang w:eastAsia="en-GB"/>
        </w:rPr>
        <w:t>8</w:t>
      </w:r>
    </w:p>
    <w:p w14:paraId="769F1BDE"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586C0"/>
          <w:sz w:val="18"/>
          <w:szCs w:val="18"/>
          <w:lang w:eastAsia="en-GB"/>
        </w:rPr>
        <w:t>#define</w:t>
      </w:r>
      <w:r w:rsidRPr="00181DA6">
        <w:rPr>
          <w:rFonts w:ascii="Menlo" w:hAnsi="Menlo" w:cs="Menlo"/>
          <w:color w:val="569CD6"/>
          <w:sz w:val="18"/>
          <w:szCs w:val="18"/>
          <w:lang w:eastAsia="en-GB"/>
        </w:rPr>
        <w:t xml:space="preserve"> MAX_CODEC_FRAME_RATIO </w:t>
      </w:r>
      <w:r w:rsidRPr="00181DA6">
        <w:rPr>
          <w:rFonts w:ascii="Menlo" w:hAnsi="Menlo" w:cs="Menlo"/>
          <w:color w:val="B5CEA8"/>
          <w:sz w:val="18"/>
          <w:szCs w:val="18"/>
          <w:lang w:eastAsia="en-GB"/>
        </w:rPr>
        <w:t>2</w:t>
      </w:r>
    </w:p>
    <w:p w14:paraId="50FD1B6B"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586C0"/>
          <w:sz w:val="18"/>
          <w:szCs w:val="18"/>
          <w:lang w:eastAsia="en-GB"/>
        </w:rPr>
        <w:t>#define</w:t>
      </w:r>
      <w:r w:rsidRPr="00181DA6">
        <w:rPr>
          <w:rFonts w:ascii="Menlo" w:hAnsi="Menlo" w:cs="Menlo"/>
          <w:color w:val="569CD6"/>
          <w:sz w:val="18"/>
          <w:szCs w:val="18"/>
          <w:lang w:eastAsia="en-GB"/>
        </w:rPr>
        <w:t xml:space="preserve"> MAX_PAYLOAD_SIZE    </w:t>
      </w:r>
      <w:r w:rsidRPr="00181DA6">
        <w:rPr>
          <w:rFonts w:ascii="Menlo" w:hAnsi="Menlo" w:cs="Menlo"/>
          <w:color w:val="B5CEA8"/>
          <w:sz w:val="18"/>
          <w:szCs w:val="18"/>
          <w:lang w:eastAsia="en-GB"/>
        </w:rPr>
        <w:t>256</w:t>
      </w:r>
    </w:p>
    <w:p w14:paraId="1911B6C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579EDBFE"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typedef</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struct</w:t>
      </w:r>
    </w:p>
    <w:p w14:paraId="046A9357"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w:t>
      </w:r>
    </w:p>
    <w:p w14:paraId="07A331F2"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bitRate</w:t>
      </w:r>
      <w:r w:rsidRPr="00181DA6">
        <w:rPr>
          <w:rFonts w:ascii="Menlo" w:hAnsi="Menlo" w:cs="Menlo"/>
          <w:color w:val="CCCCCC"/>
          <w:sz w:val="18"/>
          <w:szCs w:val="18"/>
          <w:lang w:eastAsia="en-GB"/>
        </w:rPr>
        <w:t>;</w:t>
      </w:r>
    </w:p>
    <w:p w14:paraId="1ABFD36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nChannels</w:t>
      </w:r>
      <w:r w:rsidRPr="00181DA6">
        <w:rPr>
          <w:rFonts w:ascii="Menlo" w:hAnsi="Menlo" w:cs="Menlo"/>
          <w:color w:val="CCCCCC"/>
          <w:sz w:val="18"/>
          <w:szCs w:val="18"/>
          <w:lang w:eastAsia="en-GB"/>
        </w:rPr>
        <w:t>;</w:t>
      </w:r>
    </w:p>
    <w:p w14:paraId="4C1CE822"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sampleFreq</w:t>
      </w:r>
      <w:r w:rsidRPr="00181DA6">
        <w:rPr>
          <w:rFonts w:ascii="Menlo" w:hAnsi="Menlo" w:cs="Menlo"/>
          <w:color w:val="CCCCCC"/>
          <w:sz w:val="18"/>
          <w:szCs w:val="18"/>
          <w:lang w:eastAsia="en-GB"/>
        </w:rPr>
        <w:t>;</w:t>
      </w:r>
    </w:p>
    <w:p w14:paraId="0C024D87"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transFac</w:t>
      </w:r>
      <w:r w:rsidRPr="00181DA6">
        <w:rPr>
          <w:rFonts w:ascii="Menlo" w:hAnsi="Menlo" w:cs="Menlo"/>
          <w:color w:val="CCCCCC"/>
          <w:sz w:val="18"/>
          <w:szCs w:val="18"/>
          <w:lang w:eastAsia="en-GB"/>
        </w:rPr>
        <w:t>;</w:t>
      </w:r>
    </w:p>
    <w:p w14:paraId="4F64DA1B"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standardBitrate</w:t>
      </w:r>
      <w:r w:rsidRPr="00181DA6">
        <w:rPr>
          <w:rFonts w:ascii="Menlo" w:hAnsi="Menlo" w:cs="Menlo"/>
          <w:color w:val="CCCCCC"/>
          <w:sz w:val="18"/>
          <w:szCs w:val="18"/>
          <w:lang w:eastAsia="en-GB"/>
        </w:rPr>
        <w:t>;</w:t>
      </w:r>
    </w:p>
    <w:p w14:paraId="6B102223"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CODEC_PARAM</w:t>
      </w:r>
      <w:r w:rsidRPr="00181DA6">
        <w:rPr>
          <w:rFonts w:ascii="Menlo" w:hAnsi="Menlo" w:cs="Menlo"/>
          <w:color w:val="CCCCCC"/>
          <w:sz w:val="18"/>
          <w:szCs w:val="18"/>
          <w:lang w:eastAsia="en-GB"/>
        </w:rPr>
        <w:t>;</w:t>
      </w:r>
    </w:p>
    <w:p w14:paraId="64FA7ADE"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784894E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typedef</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enum</w:t>
      </w:r>
    </w:p>
    <w:p w14:paraId="13853E3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w:t>
      </w:r>
    </w:p>
    <w:p w14:paraId="79B12EE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FC1FF"/>
          <w:sz w:val="18"/>
          <w:szCs w:val="18"/>
          <w:lang w:eastAsia="en-GB"/>
        </w:rPr>
        <w:t>SBR_MONO</w:t>
      </w:r>
      <w:r w:rsidRPr="00181DA6">
        <w:rPr>
          <w:rFonts w:ascii="Menlo" w:hAnsi="Menlo" w:cs="Menlo"/>
          <w:color w:val="CCCCCC"/>
          <w:sz w:val="18"/>
          <w:szCs w:val="18"/>
          <w:lang w:eastAsia="en-GB"/>
        </w:rPr>
        <w:t>,</w:t>
      </w:r>
    </w:p>
    <w:p w14:paraId="1D605897"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FC1FF"/>
          <w:sz w:val="18"/>
          <w:szCs w:val="18"/>
          <w:lang w:eastAsia="en-GB"/>
        </w:rPr>
        <w:t>SBR_LEFT_RIGHT</w:t>
      </w:r>
      <w:r w:rsidRPr="00181DA6">
        <w:rPr>
          <w:rFonts w:ascii="Menlo" w:hAnsi="Menlo" w:cs="Menlo"/>
          <w:color w:val="CCCCCC"/>
          <w:sz w:val="18"/>
          <w:szCs w:val="18"/>
          <w:lang w:eastAsia="en-GB"/>
        </w:rPr>
        <w:t>,</w:t>
      </w:r>
    </w:p>
    <w:p w14:paraId="14334D15"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FC1FF"/>
          <w:sz w:val="18"/>
          <w:szCs w:val="18"/>
          <w:lang w:eastAsia="en-GB"/>
        </w:rPr>
        <w:t>SBR_COUPLING</w:t>
      </w:r>
      <w:r w:rsidRPr="00181DA6">
        <w:rPr>
          <w:rFonts w:ascii="Menlo" w:hAnsi="Menlo" w:cs="Menlo"/>
          <w:color w:val="CCCCCC"/>
          <w:sz w:val="18"/>
          <w:szCs w:val="18"/>
          <w:lang w:eastAsia="en-GB"/>
        </w:rPr>
        <w:t>,</w:t>
      </w:r>
    </w:p>
    <w:p w14:paraId="0F20E943"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FC1FF"/>
          <w:sz w:val="18"/>
          <w:szCs w:val="18"/>
          <w:lang w:eastAsia="en-GB"/>
        </w:rPr>
        <w:t>SBR_SWITCH_LRC</w:t>
      </w:r>
    </w:p>
    <w:p w14:paraId="7CA15F8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w:t>
      </w:r>
    </w:p>
    <w:p w14:paraId="55DA4349"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4EC9B0"/>
          <w:sz w:val="18"/>
          <w:szCs w:val="18"/>
          <w:lang w:eastAsia="en-GB"/>
        </w:rPr>
        <w:t>SBR_STEREO_MODE</w:t>
      </w:r>
      <w:r w:rsidRPr="00181DA6">
        <w:rPr>
          <w:rFonts w:ascii="Menlo" w:hAnsi="Menlo" w:cs="Menlo"/>
          <w:color w:val="CCCCCC"/>
          <w:sz w:val="18"/>
          <w:szCs w:val="18"/>
          <w:lang w:eastAsia="en-GB"/>
        </w:rPr>
        <w:t>;</w:t>
      </w:r>
    </w:p>
    <w:p w14:paraId="31543CC9"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07ACA8C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typedef</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struct</w:t>
      </w: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sbrConfiguration</w:t>
      </w:r>
    </w:p>
    <w:p w14:paraId="05D30E1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w:t>
      </w:r>
    </w:p>
    <w:p w14:paraId="0CD06C9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CODEC_PARAM</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codecSettings</w:t>
      </w:r>
      <w:r w:rsidRPr="00181DA6">
        <w:rPr>
          <w:rFonts w:ascii="Menlo" w:hAnsi="Menlo" w:cs="Menlo"/>
          <w:color w:val="CCCCCC"/>
          <w:sz w:val="18"/>
          <w:szCs w:val="18"/>
          <w:lang w:eastAsia="en-GB"/>
        </w:rPr>
        <w:t>;</w:t>
      </w:r>
    </w:p>
    <w:p w14:paraId="32E377D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SendHeaderDataTime</w:t>
      </w:r>
      <w:r w:rsidRPr="00181DA6">
        <w:rPr>
          <w:rFonts w:ascii="Menlo" w:hAnsi="Menlo" w:cs="Menlo"/>
          <w:color w:val="CCCCCC"/>
          <w:sz w:val="18"/>
          <w:szCs w:val="18"/>
          <w:lang w:eastAsia="en-GB"/>
        </w:rPr>
        <w:t>;</w:t>
      </w:r>
    </w:p>
    <w:p w14:paraId="5B7A0EE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crcSbr</w:t>
      </w:r>
      <w:r w:rsidRPr="00181DA6">
        <w:rPr>
          <w:rFonts w:ascii="Menlo" w:hAnsi="Menlo" w:cs="Menlo"/>
          <w:color w:val="CCCCCC"/>
          <w:sz w:val="18"/>
          <w:szCs w:val="18"/>
          <w:lang w:eastAsia="en-GB"/>
        </w:rPr>
        <w:t>;</w:t>
      </w:r>
    </w:p>
    <w:p w14:paraId="749BC2C2"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detectMissingHarmonics</w:t>
      </w:r>
      <w:r w:rsidRPr="00181DA6">
        <w:rPr>
          <w:rFonts w:ascii="Menlo" w:hAnsi="Menlo" w:cs="Menlo"/>
          <w:color w:val="CCCCCC"/>
          <w:sz w:val="18"/>
          <w:szCs w:val="18"/>
          <w:lang w:eastAsia="en-GB"/>
        </w:rPr>
        <w:t>;</w:t>
      </w:r>
    </w:p>
    <w:p w14:paraId="168B87D0"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parametricCoding</w:t>
      </w:r>
      <w:r w:rsidRPr="00181DA6">
        <w:rPr>
          <w:rFonts w:ascii="Menlo" w:hAnsi="Menlo" w:cs="Menlo"/>
          <w:color w:val="CCCCCC"/>
          <w:sz w:val="18"/>
          <w:szCs w:val="18"/>
          <w:lang w:eastAsia="en-GB"/>
        </w:rPr>
        <w:t>;</w:t>
      </w:r>
    </w:p>
    <w:p w14:paraId="01E5E94B" w14:textId="77777777" w:rsidR="004D5C85" w:rsidRPr="00181DA6" w:rsidRDefault="004D5C85" w:rsidP="004D5C85">
      <w:pPr>
        <w:shd w:val="clear" w:color="auto" w:fill="1F1F1F"/>
        <w:spacing w:after="240" w:line="270" w:lineRule="atLeast"/>
        <w:rPr>
          <w:rFonts w:ascii="Menlo" w:hAnsi="Menlo" w:cs="Menlo"/>
          <w:color w:val="CCCCCC"/>
          <w:sz w:val="18"/>
          <w:szCs w:val="18"/>
          <w:lang w:eastAsia="en-GB"/>
        </w:rPr>
      </w:pPr>
    </w:p>
    <w:p w14:paraId="6C33949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tran_thr</w:t>
      </w:r>
      <w:r w:rsidRPr="00181DA6">
        <w:rPr>
          <w:rFonts w:ascii="Menlo" w:hAnsi="Menlo" w:cs="Menlo"/>
          <w:color w:val="CCCCCC"/>
          <w:sz w:val="18"/>
          <w:szCs w:val="18"/>
          <w:lang w:eastAsia="en-GB"/>
        </w:rPr>
        <w:t>;</w:t>
      </w:r>
    </w:p>
    <w:p w14:paraId="11D88DD3"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noiseFloorOffset</w:t>
      </w:r>
      <w:r w:rsidRPr="00181DA6">
        <w:rPr>
          <w:rFonts w:ascii="Menlo" w:hAnsi="Menlo" w:cs="Menlo"/>
          <w:color w:val="CCCCCC"/>
          <w:sz w:val="18"/>
          <w:szCs w:val="18"/>
          <w:lang w:eastAsia="en-GB"/>
        </w:rPr>
        <w:t>;</w:t>
      </w:r>
    </w:p>
    <w:p w14:paraId="3BC592C5"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useSpeechConfig</w:t>
      </w:r>
      <w:r w:rsidRPr="00181DA6">
        <w:rPr>
          <w:rFonts w:ascii="Menlo" w:hAnsi="Menlo" w:cs="Menlo"/>
          <w:color w:val="CCCCCC"/>
          <w:sz w:val="18"/>
          <w:szCs w:val="18"/>
          <w:lang w:eastAsia="en-GB"/>
        </w:rPr>
        <w:t>;</w:t>
      </w:r>
    </w:p>
    <w:p w14:paraId="259C7579" w14:textId="77777777" w:rsidR="004D5C85" w:rsidRPr="00181DA6" w:rsidRDefault="004D5C85" w:rsidP="004D5C85">
      <w:pPr>
        <w:shd w:val="clear" w:color="auto" w:fill="1F1F1F"/>
        <w:spacing w:after="240" w:line="270" w:lineRule="atLeast"/>
        <w:rPr>
          <w:rFonts w:ascii="Menlo" w:hAnsi="Menlo" w:cs="Menlo"/>
          <w:color w:val="CCCCCC"/>
          <w:sz w:val="18"/>
          <w:szCs w:val="18"/>
          <w:lang w:eastAsia="en-GB"/>
        </w:rPr>
      </w:pPr>
    </w:p>
    <w:p w14:paraId="7E5357A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sbr_data_extra</w:t>
      </w:r>
      <w:r w:rsidRPr="00181DA6">
        <w:rPr>
          <w:rFonts w:ascii="Menlo" w:hAnsi="Menlo" w:cs="Menlo"/>
          <w:color w:val="CCCCCC"/>
          <w:sz w:val="18"/>
          <w:szCs w:val="18"/>
          <w:lang w:eastAsia="en-GB"/>
        </w:rPr>
        <w:t>;</w:t>
      </w:r>
    </w:p>
    <w:p w14:paraId="5E55AFE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amp_res</w:t>
      </w:r>
      <w:r w:rsidRPr="00181DA6">
        <w:rPr>
          <w:rFonts w:ascii="Menlo" w:hAnsi="Menlo" w:cs="Menlo"/>
          <w:color w:val="CCCCCC"/>
          <w:sz w:val="18"/>
          <w:szCs w:val="18"/>
          <w:lang w:eastAsia="en-GB"/>
        </w:rPr>
        <w:t>;</w:t>
      </w:r>
    </w:p>
    <w:p w14:paraId="184AFB4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ana_max_level</w:t>
      </w:r>
      <w:r w:rsidRPr="00181DA6">
        <w:rPr>
          <w:rFonts w:ascii="Menlo" w:hAnsi="Menlo" w:cs="Menlo"/>
          <w:color w:val="CCCCCC"/>
          <w:sz w:val="18"/>
          <w:szCs w:val="18"/>
          <w:lang w:eastAsia="en-GB"/>
        </w:rPr>
        <w:t>;</w:t>
      </w:r>
    </w:p>
    <w:p w14:paraId="0F96A70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tran_fc</w:t>
      </w:r>
      <w:r w:rsidRPr="00181DA6">
        <w:rPr>
          <w:rFonts w:ascii="Menlo" w:hAnsi="Menlo" w:cs="Menlo"/>
          <w:color w:val="CCCCCC"/>
          <w:sz w:val="18"/>
          <w:szCs w:val="18"/>
          <w:lang w:eastAsia="en-GB"/>
        </w:rPr>
        <w:t>;</w:t>
      </w:r>
    </w:p>
    <w:p w14:paraId="2191FE3A"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tran_det_mode</w:t>
      </w:r>
      <w:r w:rsidRPr="00181DA6">
        <w:rPr>
          <w:rFonts w:ascii="Menlo" w:hAnsi="Menlo" w:cs="Menlo"/>
          <w:color w:val="CCCCCC"/>
          <w:sz w:val="18"/>
          <w:szCs w:val="18"/>
          <w:lang w:eastAsia="en-GB"/>
        </w:rPr>
        <w:t>;</w:t>
      </w:r>
    </w:p>
    <w:p w14:paraId="78D2AC4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spread</w:t>
      </w:r>
      <w:r w:rsidRPr="00181DA6">
        <w:rPr>
          <w:rFonts w:ascii="Menlo" w:hAnsi="Menlo" w:cs="Menlo"/>
          <w:color w:val="CCCCCC"/>
          <w:sz w:val="18"/>
          <w:szCs w:val="18"/>
          <w:lang w:eastAsia="en-GB"/>
        </w:rPr>
        <w:t>;</w:t>
      </w:r>
    </w:p>
    <w:p w14:paraId="4527AB8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stat</w:t>
      </w:r>
      <w:r w:rsidRPr="00181DA6">
        <w:rPr>
          <w:rFonts w:ascii="Menlo" w:hAnsi="Menlo" w:cs="Menlo"/>
          <w:color w:val="CCCCCC"/>
          <w:sz w:val="18"/>
          <w:szCs w:val="18"/>
          <w:lang w:eastAsia="en-GB"/>
        </w:rPr>
        <w:t>;</w:t>
      </w:r>
    </w:p>
    <w:p w14:paraId="1DED545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e</w:t>
      </w:r>
      <w:r w:rsidRPr="00181DA6">
        <w:rPr>
          <w:rFonts w:ascii="Menlo" w:hAnsi="Menlo" w:cs="Menlo"/>
          <w:color w:val="CCCCCC"/>
          <w:sz w:val="18"/>
          <w:szCs w:val="18"/>
          <w:lang w:eastAsia="en-GB"/>
        </w:rPr>
        <w:t>;</w:t>
      </w:r>
    </w:p>
    <w:p w14:paraId="34CA04D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SBR_STEREO_MODE</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stereoMode</w:t>
      </w:r>
      <w:r w:rsidRPr="00181DA6">
        <w:rPr>
          <w:rFonts w:ascii="Menlo" w:hAnsi="Menlo" w:cs="Menlo"/>
          <w:color w:val="CCCCCC"/>
          <w:sz w:val="18"/>
          <w:szCs w:val="18"/>
          <w:lang w:eastAsia="en-GB"/>
        </w:rPr>
        <w:t>;</w:t>
      </w:r>
    </w:p>
    <w:p w14:paraId="4529A25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deltaTAcrossFrames</w:t>
      </w:r>
      <w:r w:rsidRPr="00181DA6">
        <w:rPr>
          <w:rFonts w:ascii="Menlo" w:hAnsi="Menlo" w:cs="Menlo"/>
          <w:color w:val="CCCCCC"/>
          <w:sz w:val="18"/>
          <w:szCs w:val="18"/>
          <w:lang w:eastAsia="en-GB"/>
        </w:rPr>
        <w:t>;</w:t>
      </w:r>
    </w:p>
    <w:p w14:paraId="6946FBAA"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float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dF_edge_1stEnv</w:t>
      </w:r>
      <w:r w:rsidRPr="00181DA6">
        <w:rPr>
          <w:rFonts w:ascii="Menlo" w:hAnsi="Menlo" w:cs="Menlo"/>
          <w:color w:val="CCCCCC"/>
          <w:sz w:val="18"/>
          <w:szCs w:val="18"/>
          <w:lang w:eastAsia="en-GB"/>
        </w:rPr>
        <w:t>;</w:t>
      </w:r>
    </w:p>
    <w:p w14:paraId="63318AD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float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dF_edge_incr</w:t>
      </w:r>
      <w:r w:rsidRPr="00181DA6">
        <w:rPr>
          <w:rFonts w:ascii="Menlo" w:hAnsi="Menlo" w:cs="Menlo"/>
          <w:color w:val="CCCCCC"/>
          <w:sz w:val="18"/>
          <w:szCs w:val="18"/>
          <w:lang w:eastAsia="en-GB"/>
        </w:rPr>
        <w:t>;</w:t>
      </w:r>
    </w:p>
    <w:p w14:paraId="7EA82B0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sbr_invf_mode</w:t>
      </w:r>
      <w:r w:rsidRPr="00181DA6">
        <w:rPr>
          <w:rFonts w:ascii="Menlo" w:hAnsi="Menlo" w:cs="Menlo"/>
          <w:color w:val="CCCCCC"/>
          <w:sz w:val="18"/>
          <w:szCs w:val="18"/>
          <w:lang w:eastAsia="en-GB"/>
        </w:rPr>
        <w:t>;</w:t>
      </w:r>
    </w:p>
    <w:p w14:paraId="14878BFB"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sbr_xpos_mode</w:t>
      </w:r>
      <w:r w:rsidRPr="00181DA6">
        <w:rPr>
          <w:rFonts w:ascii="Menlo" w:hAnsi="Menlo" w:cs="Menlo"/>
          <w:color w:val="CCCCCC"/>
          <w:sz w:val="18"/>
          <w:szCs w:val="18"/>
          <w:lang w:eastAsia="en-GB"/>
        </w:rPr>
        <w:t>;</w:t>
      </w:r>
    </w:p>
    <w:p w14:paraId="2F11C6F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sbr_xpos_ctrl</w:t>
      </w:r>
      <w:r w:rsidRPr="00181DA6">
        <w:rPr>
          <w:rFonts w:ascii="Menlo" w:hAnsi="Menlo" w:cs="Menlo"/>
          <w:color w:val="CCCCCC"/>
          <w:sz w:val="18"/>
          <w:szCs w:val="18"/>
          <w:lang w:eastAsia="en-GB"/>
        </w:rPr>
        <w:t>;</w:t>
      </w:r>
    </w:p>
    <w:p w14:paraId="580AE71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lastRenderedPageBreak/>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sbr_xpos_level</w:t>
      </w:r>
      <w:r w:rsidRPr="00181DA6">
        <w:rPr>
          <w:rFonts w:ascii="Menlo" w:hAnsi="Menlo" w:cs="Menlo"/>
          <w:color w:val="CCCCCC"/>
          <w:sz w:val="18"/>
          <w:szCs w:val="18"/>
          <w:lang w:eastAsia="en-GB"/>
        </w:rPr>
        <w:t>;</w:t>
      </w:r>
    </w:p>
    <w:p w14:paraId="354F6240"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startFreq</w:t>
      </w:r>
      <w:r w:rsidRPr="00181DA6">
        <w:rPr>
          <w:rFonts w:ascii="Menlo" w:hAnsi="Menlo" w:cs="Menlo"/>
          <w:color w:val="CCCCCC"/>
          <w:sz w:val="18"/>
          <w:szCs w:val="18"/>
          <w:lang w:eastAsia="en-GB"/>
        </w:rPr>
        <w:t>;</w:t>
      </w:r>
    </w:p>
    <w:p w14:paraId="4178FA6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stopFreq</w:t>
      </w:r>
      <w:r w:rsidRPr="00181DA6">
        <w:rPr>
          <w:rFonts w:ascii="Menlo" w:hAnsi="Menlo" w:cs="Menlo"/>
          <w:color w:val="CCCCCC"/>
          <w:sz w:val="18"/>
          <w:szCs w:val="18"/>
          <w:lang w:eastAsia="en-GB"/>
        </w:rPr>
        <w:t>;</w:t>
      </w:r>
    </w:p>
    <w:p w14:paraId="592A3FDE"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44E0FF5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usePs</w:t>
      </w:r>
      <w:r w:rsidRPr="00181DA6">
        <w:rPr>
          <w:rFonts w:ascii="Menlo" w:hAnsi="Menlo" w:cs="Menlo"/>
          <w:color w:val="CCCCCC"/>
          <w:sz w:val="18"/>
          <w:szCs w:val="18"/>
          <w:lang w:eastAsia="en-GB"/>
        </w:rPr>
        <w:t>;</w:t>
      </w:r>
    </w:p>
    <w:p w14:paraId="06AF8DD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psMode</w:t>
      </w:r>
      <w:r w:rsidRPr="00181DA6">
        <w:rPr>
          <w:rFonts w:ascii="Menlo" w:hAnsi="Menlo" w:cs="Menlo"/>
          <w:color w:val="CCCCCC"/>
          <w:sz w:val="18"/>
          <w:szCs w:val="18"/>
          <w:lang w:eastAsia="en-GB"/>
        </w:rPr>
        <w:t>;</w:t>
      </w:r>
    </w:p>
    <w:p w14:paraId="17E1023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2E1DD52A"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freqScale</w:t>
      </w:r>
      <w:r w:rsidRPr="00181DA6">
        <w:rPr>
          <w:rFonts w:ascii="Menlo" w:hAnsi="Menlo" w:cs="Menlo"/>
          <w:color w:val="CCCCCC"/>
          <w:sz w:val="18"/>
          <w:szCs w:val="18"/>
          <w:lang w:eastAsia="en-GB"/>
        </w:rPr>
        <w:t>;</w:t>
      </w:r>
    </w:p>
    <w:p w14:paraId="49876B0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alterScale</w:t>
      </w:r>
      <w:r w:rsidRPr="00181DA6">
        <w:rPr>
          <w:rFonts w:ascii="Menlo" w:hAnsi="Menlo" w:cs="Menlo"/>
          <w:color w:val="CCCCCC"/>
          <w:sz w:val="18"/>
          <w:szCs w:val="18"/>
          <w:lang w:eastAsia="en-GB"/>
        </w:rPr>
        <w:t>;</w:t>
      </w:r>
    </w:p>
    <w:p w14:paraId="6B228D70"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sbr_noise_bands</w:t>
      </w:r>
      <w:r w:rsidRPr="00181DA6">
        <w:rPr>
          <w:rFonts w:ascii="Menlo" w:hAnsi="Menlo" w:cs="Menlo"/>
          <w:color w:val="CCCCCC"/>
          <w:sz w:val="18"/>
          <w:szCs w:val="18"/>
          <w:lang w:eastAsia="en-GB"/>
        </w:rPr>
        <w:t>;</w:t>
      </w:r>
    </w:p>
    <w:p w14:paraId="2798F8FA"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329448E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sbr_limiter_bands</w:t>
      </w:r>
      <w:r w:rsidRPr="00181DA6">
        <w:rPr>
          <w:rFonts w:ascii="Menlo" w:hAnsi="Menlo" w:cs="Menlo"/>
          <w:color w:val="CCCCCC"/>
          <w:sz w:val="18"/>
          <w:szCs w:val="18"/>
          <w:lang w:eastAsia="en-GB"/>
        </w:rPr>
        <w:t>;</w:t>
      </w:r>
    </w:p>
    <w:p w14:paraId="7DBD23E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sbr_limiter_gains</w:t>
      </w:r>
      <w:r w:rsidRPr="00181DA6">
        <w:rPr>
          <w:rFonts w:ascii="Menlo" w:hAnsi="Menlo" w:cs="Menlo"/>
          <w:color w:val="CCCCCC"/>
          <w:sz w:val="18"/>
          <w:szCs w:val="18"/>
          <w:lang w:eastAsia="en-GB"/>
        </w:rPr>
        <w:t>;</w:t>
      </w:r>
    </w:p>
    <w:p w14:paraId="5C171CE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sbr_interpol_freq</w:t>
      </w:r>
      <w:r w:rsidRPr="00181DA6">
        <w:rPr>
          <w:rFonts w:ascii="Menlo" w:hAnsi="Menlo" w:cs="Menlo"/>
          <w:color w:val="CCCCCC"/>
          <w:sz w:val="18"/>
          <w:szCs w:val="18"/>
          <w:lang w:eastAsia="en-GB"/>
        </w:rPr>
        <w:t>;</w:t>
      </w:r>
    </w:p>
    <w:p w14:paraId="7DBD7900"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sbr_smoothing_length</w:t>
      </w:r>
      <w:r w:rsidRPr="00181DA6">
        <w:rPr>
          <w:rFonts w:ascii="Menlo" w:hAnsi="Menlo" w:cs="Menlo"/>
          <w:color w:val="CCCCCC"/>
          <w:sz w:val="18"/>
          <w:szCs w:val="18"/>
          <w:lang w:eastAsia="en-GB"/>
        </w:rPr>
        <w:t>;</w:t>
      </w:r>
    </w:p>
    <w:p w14:paraId="68D7EB1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3E628F0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sbrConfiguration</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4EC9B0"/>
          <w:sz w:val="18"/>
          <w:szCs w:val="18"/>
          <w:lang w:eastAsia="en-GB"/>
        </w:rPr>
        <w:t>sbrConfigurationPtr</w:t>
      </w:r>
      <w:r w:rsidRPr="00181DA6">
        <w:rPr>
          <w:rFonts w:ascii="Menlo" w:hAnsi="Menlo" w:cs="Menlo"/>
          <w:color w:val="CCCCCC"/>
          <w:sz w:val="18"/>
          <w:szCs w:val="18"/>
          <w:lang w:eastAsia="en-GB"/>
        </w:rPr>
        <w:t xml:space="preserve"> ;</w:t>
      </w:r>
    </w:p>
    <w:p w14:paraId="66159F76" w14:textId="77777777" w:rsidR="004D5C85" w:rsidRPr="00181DA6" w:rsidRDefault="004D5C85" w:rsidP="004D5C85">
      <w:pPr>
        <w:shd w:val="clear" w:color="auto" w:fill="1F1F1F"/>
        <w:spacing w:after="24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br/>
      </w:r>
      <w:r w:rsidRPr="00181DA6">
        <w:rPr>
          <w:rFonts w:ascii="Menlo" w:hAnsi="Menlo" w:cs="Menlo"/>
          <w:color w:val="CCCCCC"/>
          <w:sz w:val="18"/>
          <w:szCs w:val="18"/>
          <w:lang w:eastAsia="en-GB"/>
        </w:rPr>
        <w:br/>
      </w:r>
    </w:p>
    <w:p w14:paraId="66935A3E"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p>
    <w:p w14:paraId="3DF9D75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t>IsSbrSettingAvail</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bitrate</w:t>
      </w:r>
      <w:r w:rsidRPr="00181DA6">
        <w:rPr>
          <w:rFonts w:ascii="Menlo" w:hAnsi="Menlo" w:cs="Menlo"/>
          <w:color w:val="CCCCCC"/>
          <w:sz w:val="18"/>
          <w:szCs w:val="18"/>
          <w:lang w:eastAsia="en-GB"/>
        </w:rPr>
        <w:t>,</w:t>
      </w:r>
    </w:p>
    <w:p w14:paraId="34C6DDC7"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numOutputChannels</w:t>
      </w:r>
      <w:r w:rsidRPr="00181DA6">
        <w:rPr>
          <w:rFonts w:ascii="Menlo" w:hAnsi="Menlo" w:cs="Menlo"/>
          <w:color w:val="CCCCCC"/>
          <w:sz w:val="18"/>
          <w:szCs w:val="18"/>
          <w:lang w:eastAsia="en-GB"/>
        </w:rPr>
        <w:t>,</w:t>
      </w:r>
    </w:p>
    <w:p w14:paraId="4C36E579"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sampleRateInput</w:t>
      </w:r>
      <w:r w:rsidRPr="00181DA6">
        <w:rPr>
          <w:rFonts w:ascii="Menlo" w:hAnsi="Menlo" w:cs="Menlo"/>
          <w:color w:val="CCCCCC"/>
          <w:sz w:val="18"/>
          <w:szCs w:val="18"/>
          <w:lang w:eastAsia="en-GB"/>
        </w:rPr>
        <w:t>,</w:t>
      </w:r>
    </w:p>
    <w:p w14:paraId="710E260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9CDCFE"/>
          <w:sz w:val="18"/>
          <w:szCs w:val="18"/>
          <w:lang w:eastAsia="en-GB"/>
        </w:rPr>
        <w:t>sampleRateCore</w:t>
      </w:r>
      <w:r w:rsidRPr="00181DA6">
        <w:rPr>
          <w:rFonts w:ascii="Menlo" w:hAnsi="Menlo" w:cs="Menlo"/>
          <w:color w:val="CCCCCC"/>
          <w:sz w:val="18"/>
          <w:szCs w:val="18"/>
          <w:lang w:eastAsia="en-GB"/>
        </w:rPr>
        <w:t>);</w:t>
      </w:r>
    </w:p>
    <w:p w14:paraId="46D6AB6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347B1AE3"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p>
    <w:p w14:paraId="71C34955"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t>AdjustSbrSettings</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const</w:t>
      </w: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sbrConfigurationPtr</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config</w:t>
      </w:r>
      <w:r w:rsidRPr="00181DA6">
        <w:rPr>
          <w:rFonts w:ascii="Menlo" w:hAnsi="Menlo" w:cs="Menlo"/>
          <w:color w:val="CCCCCC"/>
          <w:sz w:val="18"/>
          <w:szCs w:val="18"/>
          <w:lang w:eastAsia="en-GB"/>
        </w:rPr>
        <w:t>,</w:t>
      </w:r>
    </w:p>
    <w:p w14:paraId="6BE13E0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bitRate</w:t>
      </w:r>
      <w:r w:rsidRPr="00181DA6">
        <w:rPr>
          <w:rFonts w:ascii="Menlo" w:hAnsi="Menlo" w:cs="Menlo"/>
          <w:color w:val="CCCCCC"/>
          <w:sz w:val="18"/>
          <w:szCs w:val="18"/>
          <w:lang w:eastAsia="en-GB"/>
        </w:rPr>
        <w:t>,</w:t>
      </w:r>
    </w:p>
    <w:p w14:paraId="3B15B85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numChannels</w:t>
      </w:r>
      <w:r w:rsidRPr="00181DA6">
        <w:rPr>
          <w:rFonts w:ascii="Menlo" w:hAnsi="Menlo" w:cs="Menlo"/>
          <w:color w:val="CCCCCC"/>
          <w:sz w:val="18"/>
          <w:szCs w:val="18"/>
          <w:lang w:eastAsia="en-GB"/>
        </w:rPr>
        <w:t>,</w:t>
      </w:r>
    </w:p>
    <w:p w14:paraId="4B4E7A3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fsCore</w:t>
      </w:r>
      <w:r w:rsidRPr="00181DA6">
        <w:rPr>
          <w:rFonts w:ascii="Menlo" w:hAnsi="Menlo" w:cs="Menlo"/>
          <w:color w:val="CCCCCC"/>
          <w:sz w:val="18"/>
          <w:szCs w:val="18"/>
          <w:lang w:eastAsia="en-GB"/>
        </w:rPr>
        <w:t>,</w:t>
      </w:r>
    </w:p>
    <w:p w14:paraId="1CB34CD3"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transFac</w:t>
      </w:r>
      <w:r w:rsidRPr="00181DA6">
        <w:rPr>
          <w:rFonts w:ascii="Menlo" w:hAnsi="Menlo" w:cs="Menlo"/>
          <w:color w:val="CCCCCC"/>
          <w:sz w:val="18"/>
          <w:szCs w:val="18"/>
          <w:lang w:eastAsia="en-GB"/>
        </w:rPr>
        <w:t>,</w:t>
      </w:r>
    </w:p>
    <w:p w14:paraId="25970103"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standardBitrate</w:t>
      </w:r>
      <w:r w:rsidRPr="00181DA6">
        <w:rPr>
          <w:rFonts w:ascii="Menlo" w:hAnsi="Menlo" w:cs="Menlo"/>
          <w:color w:val="CCCCCC"/>
          <w:sz w:val="18"/>
          <w:szCs w:val="18"/>
          <w:lang w:eastAsia="en-GB"/>
        </w:rPr>
        <w:t>);</w:t>
      </w:r>
    </w:p>
    <w:p w14:paraId="2D0E9912"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24131E3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p>
    <w:p w14:paraId="0C7B9D5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t>InitializeSbrDefaults</w:t>
      </w: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sbrConfigurationPtr</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config</w:t>
      </w:r>
    </w:p>
    <w:p w14:paraId="7D4FFF9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010E81F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p>
    <w:p w14:paraId="249D4065" w14:textId="77777777" w:rsidR="004D5C85" w:rsidRPr="00181DA6" w:rsidRDefault="004D5C85" w:rsidP="004D5C85">
      <w:pPr>
        <w:shd w:val="clear" w:color="auto" w:fill="1F1F1F"/>
        <w:spacing w:after="240" w:line="270" w:lineRule="atLeast"/>
        <w:rPr>
          <w:rFonts w:ascii="Menlo" w:hAnsi="Menlo" w:cs="Menlo"/>
          <w:color w:val="CCCCCC"/>
          <w:sz w:val="18"/>
          <w:szCs w:val="18"/>
          <w:lang w:eastAsia="en-GB"/>
        </w:rPr>
      </w:pPr>
    </w:p>
    <w:p w14:paraId="3FBC1DB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typedef</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struct</w:t>
      </w: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SBR_ENCODER</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4EC9B0"/>
          <w:sz w:val="18"/>
          <w:szCs w:val="18"/>
          <w:lang w:eastAsia="en-GB"/>
        </w:rPr>
        <w:t>HANDLE_SBR_ENCODER</w:t>
      </w:r>
      <w:r w:rsidRPr="00181DA6">
        <w:rPr>
          <w:rFonts w:ascii="Menlo" w:hAnsi="Menlo" w:cs="Menlo"/>
          <w:color w:val="CCCCCC"/>
          <w:sz w:val="18"/>
          <w:szCs w:val="18"/>
          <w:lang w:eastAsia="en-GB"/>
        </w:rPr>
        <w:t>;</w:t>
      </w:r>
    </w:p>
    <w:p w14:paraId="2ECD9FBC" w14:textId="77777777" w:rsidR="004D5C85" w:rsidRPr="00181DA6" w:rsidRDefault="004D5C85" w:rsidP="004D5C85">
      <w:pPr>
        <w:shd w:val="clear" w:color="auto" w:fill="1F1F1F"/>
        <w:spacing w:after="24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br/>
      </w:r>
    </w:p>
    <w:p w14:paraId="2175B6C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int</w:t>
      </w:r>
    </w:p>
    <w:p w14:paraId="3BF1D512"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t>EnvOpen</w:t>
      </w: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HANDLE_SBR_ENCODER</w:t>
      </w:r>
      <w:r w:rsidRPr="00181DA6">
        <w:rPr>
          <w:rFonts w:ascii="Menlo" w:hAnsi="Menlo" w:cs="Menlo"/>
          <w:color w:val="D4D4D4"/>
          <w:sz w:val="18"/>
          <w:szCs w:val="18"/>
          <w:lang w:eastAsia="en-GB"/>
        </w:rPr>
        <w: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hEnvEncoder</w:t>
      </w:r>
      <w:r w:rsidRPr="00181DA6">
        <w:rPr>
          <w:rFonts w:ascii="Menlo" w:hAnsi="Menlo" w:cs="Menlo"/>
          <w:color w:val="CCCCCC"/>
          <w:sz w:val="18"/>
          <w:szCs w:val="18"/>
          <w:lang w:eastAsia="en-GB"/>
        </w:rPr>
        <w:t>,</w:t>
      </w:r>
    </w:p>
    <w:p w14:paraId="4787F92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float</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9CDCFE"/>
          <w:sz w:val="18"/>
          <w:szCs w:val="18"/>
          <w:lang w:eastAsia="en-GB"/>
        </w:rPr>
        <w:t>pCoreBuffer</w:t>
      </w:r>
      <w:r w:rsidRPr="00181DA6">
        <w:rPr>
          <w:rFonts w:ascii="Menlo" w:hAnsi="Menlo" w:cs="Menlo"/>
          <w:color w:val="CCCCCC"/>
          <w:sz w:val="18"/>
          <w:szCs w:val="18"/>
          <w:lang w:eastAsia="en-GB"/>
        </w:rPr>
        <w:t>,</w:t>
      </w:r>
    </w:p>
    <w:p w14:paraId="466DBF9B"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sbrConfigurationPtr</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params</w:t>
      </w:r>
      <w:r w:rsidRPr="00181DA6">
        <w:rPr>
          <w:rFonts w:ascii="Menlo" w:hAnsi="Menlo" w:cs="Menlo"/>
          <w:color w:val="CCCCCC"/>
          <w:sz w:val="18"/>
          <w:szCs w:val="18"/>
          <w:lang w:eastAsia="en-GB"/>
        </w:rPr>
        <w:t>,</w:t>
      </w:r>
    </w:p>
    <w:p w14:paraId="7B5C7BD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9CDCFE"/>
          <w:sz w:val="18"/>
          <w:szCs w:val="18"/>
          <w:lang w:eastAsia="en-GB"/>
        </w:rPr>
        <w:t>coreBandWith</w:t>
      </w:r>
    </w:p>
    <w:p w14:paraId="2608D655"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p>
    <w:p w14:paraId="3C1336E6"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482DDBF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void</w:t>
      </w:r>
    </w:p>
    <w:p w14:paraId="225D48D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lastRenderedPageBreak/>
        <w:t>EnvClose</w:t>
      </w: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HANDLE_SBR_ENCODER</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hEnvEnc</w:t>
      </w:r>
      <w:r w:rsidRPr="00181DA6">
        <w:rPr>
          <w:rFonts w:ascii="Menlo" w:hAnsi="Menlo" w:cs="Menlo"/>
          <w:color w:val="CCCCCC"/>
          <w:sz w:val="18"/>
          <w:szCs w:val="18"/>
          <w:lang w:eastAsia="en-GB"/>
        </w:rPr>
        <w:t>);</w:t>
      </w:r>
    </w:p>
    <w:p w14:paraId="6FC0F27E"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5823AC0E"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int</w:t>
      </w:r>
    </w:p>
    <w:p w14:paraId="6B8C7EA8"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t>SbrGetXOverFreq</w:t>
      </w:r>
      <w:r w:rsidRPr="00181DA6">
        <w:rPr>
          <w:rFonts w:ascii="Menlo" w:hAnsi="Menlo" w:cs="Menlo"/>
          <w:color w:val="CCCCCC"/>
          <w:sz w:val="18"/>
          <w:szCs w:val="18"/>
          <w:lang w:eastAsia="en-GB"/>
        </w:rPr>
        <w:t>(</w:t>
      </w:r>
      <w:r w:rsidRPr="00181DA6">
        <w:rPr>
          <w:rFonts w:ascii="Menlo" w:hAnsi="Menlo" w:cs="Menlo"/>
          <w:color w:val="4EC9B0"/>
          <w:sz w:val="18"/>
          <w:szCs w:val="18"/>
          <w:lang w:eastAsia="en-GB"/>
        </w:rPr>
        <w:t>HANDLE_SBR_ENCODER</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hEnv</w:t>
      </w:r>
      <w:r w:rsidRPr="00181DA6">
        <w:rPr>
          <w:rFonts w:ascii="Menlo" w:hAnsi="Menlo" w:cs="Menlo"/>
          <w:color w:val="CCCCCC"/>
          <w:sz w:val="18"/>
          <w:szCs w:val="18"/>
          <w:lang w:eastAsia="en-GB"/>
        </w:rPr>
        <w:t>,</w:t>
      </w:r>
    </w:p>
    <w:p w14:paraId="07E3F09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xoverFreq</w:t>
      </w:r>
      <w:r w:rsidRPr="00181DA6">
        <w:rPr>
          <w:rFonts w:ascii="Menlo" w:hAnsi="Menlo" w:cs="Menlo"/>
          <w:color w:val="CCCCCC"/>
          <w:sz w:val="18"/>
          <w:szCs w:val="18"/>
          <w:lang w:eastAsia="en-GB"/>
        </w:rPr>
        <w:t xml:space="preserve"> );</w:t>
      </w:r>
    </w:p>
    <w:p w14:paraId="4E927AF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648558CF"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int</w:t>
      </w:r>
    </w:p>
    <w:p w14:paraId="6AACE4A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t>SbrGetStopFreqRaw</w:t>
      </w:r>
      <w:r w:rsidRPr="00181DA6">
        <w:rPr>
          <w:rFonts w:ascii="Menlo" w:hAnsi="Menlo" w:cs="Menlo"/>
          <w:color w:val="CCCCCC"/>
          <w:sz w:val="18"/>
          <w:szCs w:val="18"/>
          <w:lang w:eastAsia="en-GB"/>
        </w:rPr>
        <w:t>(</w:t>
      </w:r>
      <w:r w:rsidRPr="00181DA6">
        <w:rPr>
          <w:rFonts w:ascii="Menlo" w:hAnsi="Menlo" w:cs="Menlo"/>
          <w:color w:val="4EC9B0"/>
          <w:sz w:val="18"/>
          <w:szCs w:val="18"/>
          <w:lang w:eastAsia="en-GB"/>
        </w:rPr>
        <w:t>HANDLE_SBR_ENCODER</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hEnv</w:t>
      </w:r>
      <w:r w:rsidRPr="00181DA6">
        <w:rPr>
          <w:rFonts w:ascii="Menlo" w:hAnsi="Menlo" w:cs="Menlo"/>
          <w:color w:val="CCCCCC"/>
          <w:sz w:val="18"/>
          <w:szCs w:val="18"/>
          <w:lang w:eastAsia="en-GB"/>
        </w:rPr>
        <w:t>);</w:t>
      </w:r>
    </w:p>
    <w:p w14:paraId="05CD94C5"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3AD10DD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569CD6"/>
          <w:sz w:val="18"/>
          <w:szCs w:val="18"/>
          <w:lang w:eastAsia="en-GB"/>
        </w:rPr>
        <w:t>int</w:t>
      </w:r>
    </w:p>
    <w:p w14:paraId="010C43B4"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DCDCAA"/>
          <w:sz w:val="18"/>
          <w:szCs w:val="18"/>
          <w:lang w:eastAsia="en-GB"/>
        </w:rPr>
        <w:t>EnvEncodeFrame</w:t>
      </w:r>
      <w:r w:rsidRPr="00181DA6">
        <w:rPr>
          <w:rFonts w:ascii="Menlo" w:hAnsi="Menlo" w:cs="Menlo"/>
          <w:color w:val="CCCCCC"/>
          <w:sz w:val="18"/>
          <w:szCs w:val="18"/>
          <w:lang w:eastAsia="en-GB"/>
        </w:rPr>
        <w:t xml:space="preserve"> (</w:t>
      </w:r>
      <w:r w:rsidRPr="00181DA6">
        <w:rPr>
          <w:rFonts w:ascii="Menlo" w:hAnsi="Menlo" w:cs="Menlo"/>
          <w:color w:val="4EC9B0"/>
          <w:sz w:val="18"/>
          <w:szCs w:val="18"/>
          <w:lang w:eastAsia="en-GB"/>
        </w:rPr>
        <w:t>HANDLE_SBR_ENCODER</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hEnvEncoder</w:t>
      </w:r>
      <w:r w:rsidRPr="00181DA6">
        <w:rPr>
          <w:rFonts w:ascii="Menlo" w:hAnsi="Menlo" w:cs="Menlo"/>
          <w:color w:val="CCCCCC"/>
          <w:sz w:val="18"/>
          <w:szCs w:val="18"/>
          <w:lang w:eastAsia="en-GB"/>
        </w:rPr>
        <w:t>,</w:t>
      </w:r>
    </w:p>
    <w:p w14:paraId="4E8E0105"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float</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9CDCFE"/>
          <w:sz w:val="18"/>
          <w:szCs w:val="18"/>
          <w:lang w:eastAsia="en-GB"/>
        </w:rPr>
        <w:t>samples</w:t>
      </w:r>
      <w:r w:rsidRPr="00181DA6">
        <w:rPr>
          <w:rFonts w:ascii="Menlo" w:hAnsi="Menlo" w:cs="Menlo"/>
          <w:color w:val="CCCCCC"/>
          <w:sz w:val="18"/>
          <w:szCs w:val="18"/>
          <w:lang w:eastAsia="en-GB"/>
        </w:rPr>
        <w:t>,</w:t>
      </w:r>
    </w:p>
    <w:p w14:paraId="38C9F23D"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float</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9CDCFE"/>
          <w:sz w:val="18"/>
          <w:szCs w:val="18"/>
          <w:lang w:eastAsia="en-GB"/>
        </w:rPr>
        <w:t>pCoreBuffer</w:t>
      </w:r>
      <w:r w:rsidRPr="00181DA6">
        <w:rPr>
          <w:rFonts w:ascii="Menlo" w:hAnsi="Menlo" w:cs="Menlo"/>
          <w:color w:val="CCCCCC"/>
          <w:sz w:val="18"/>
          <w:szCs w:val="18"/>
          <w:lang w:eastAsia="en-GB"/>
        </w:rPr>
        <w:t>,</w:t>
      </w:r>
    </w:p>
    <w:p w14:paraId="365ECFC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9CDCFE"/>
          <w:sz w:val="18"/>
          <w:szCs w:val="18"/>
          <w:lang w:eastAsia="en-GB"/>
        </w:rPr>
        <w:t>timeInStride</w:t>
      </w:r>
      <w:r w:rsidRPr="00181DA6">
        <w:rPr>
          <w:rFonts w:ascii="Menlo" w:hAnsi="Menlo" w:cs="Menlo"/>
          <w:color w:val="CCCCCC"/>
          <w:sz w:val="18"/>
          <w:szCs w:val="18"/>
          <w:lang w:eastAsia="en-GB"/>
        </w:rPr>
        <w:t>,</w:t>
      </w:r>
    </w:p>
    <w:p w14:paraId="6E56A37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int</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9CDCFE"/>
          <w:sz w:val="18"/>
          <w:szCs w:val="18"/>
          <w:lang w:eastAsia="en-GB"/>
        </w:rPr>
        <w:t>numAncBytes</w:t>
      </w:r>
      <w:r w:rsidRPr="00181DA6">
        <w:rPr>
          <w:rFonts w:ascii="Menlo" w:hAnsi="Menlo" w:cs="Menlo"/>
          <w:color w:val="CCCCCC"/>
          <w:sz w:val="18"/>
          <w:szCs w:val="18"/>
          <w:lang w:eastAsia="en-GB"/>
        </w:rPr>
        <w:t>,</w:t>
      </w:r>
    </w:p>
    <w:p w14:paraId="0CC91A31"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unsigned</w:t>
      </w:r>
      <w:r w:rsidRPr="00181DA6">
        <w:rPr>
          <w:rFonts w:ascii="Menlo" w:hAnsi="Menlo" w:cs="Menlo"/>
          <w:color w:val="CCCCCC"/>
          <w:sz w:val="18"/>
          <w:szCs w:val="18"/>
          <w:lang w:eastAsia="en-GB"/>
        </w:rPr>
        <w:t xml:space="preserve"> </w:t>
      </w:r>
      <w:r w:rsidRPr="00181DA6">
        <w:rPr>
          <w:rFonts w:ascii="Menlo" w:hAnsi="Menlo" w:cs="Menlo"/>
          <w:color w:val="569CD6"/>
          <w:sz w:val="18"/>
          <w:szCs w:val="18"/>
          <w:lang w:eastAsia="en-GB"/>
        </w:rPr>
        <w:t>char</w:t>
      </w:r>
      <w:r w:rsidRPr="00181DA6">
        <w:rPr>
          <w:rFonts w:ascii="Menlo" w:hAnsi="Menlo" w:cs="Menlo"/>
          <w:color w:val="CCCCCC"/>
          <w:sz w:val="18"/>
          <w:szCs w:val="18"/>
          <w:lang w:eastAsia="en-GB"/>
        </w:rPr>
        <w:t xml:space="preserve"> </w:t>
      </w:r>
      <w:r w:rsidRPr="00181DA6">
        <w:rPr>
          <w:rFonts w:ascii="Menlo" w:hAnsi="Menlo" w:cs="Menlo"/>
          <w:color w:val="D4D4D4"/>
          <w:sz w:val="18"/>
          <w:szCs w:val="18"/>
          <w:lang w:eastAsia="en-GB"/>
        </w:rPr>
        <w:t>*</w:t>
      </w:r>
      <w:r w:rsidRPr="00181DA6">
        <w:rPr>
          <w:rFonts w:ascii="Menlo" w:hAnsi="Menlo" w:cs="Menlo"/>
          <w:color w:val="9CDCFE"/>
          <w:sz w:val="18"/>
          <w:szCs w:val="18"/>
          <w:lang w:eastAsia="en-GB"/>
        </w:rPr>
        <w:t>ancData</w:t>
      </w:r>
      <w:r w:rsidRPr="00181DA6">
        <w:rPr>
          <w:rFonts w:ascii="Menlo" w:hAnsi="Menlo" w:cs="Menlo"/>
          <w:color w:val="CCCCCC"/>
          <w:sz w:val="18"/>
          <w:szCs w:val="18"/>
          <w:lang w:eastAsia="en-GB"/>
        </w:rPr>
        <w:t>);</w:t>
      </w:r>
    </w:p>
    <w:p w14:paraId="19FE921C" w14:textId="77777777" w:rsidR="004D5C85" w:rsidRPr="00181DA6" w:rsidRDefault="004D5C85" w:rsidP="004D5C85">
      <w:pPr>
        <w:shd w:val="clear" w:color="auto" w:fill="1F1F1F"/>
        <w:spacing w:after="0" w:line="270" w:lineRule="atLeast"/>
        <w:rPr>
          <w:rFonts w:ascii="Menlo" w:hAnsi="Menlo" w:cs="Menlo"/>
          <w:color w:val="CCCCCC"/>
          <w:sz w:val="18"/>
          <w:szCs w:val="18"/>
          <w:lang w:eastAsia="en-GB"/>
        </w:rPr>
      </w:pPr>
    </w:p>
    <w:p w14:paraId="5637FA83" w14:textId="77777777" w:rsidR="004D5C85" w:rsidRPr="00181DA6" w:rsidRDefault="004D5C85" w:rsidP="004D5C85">
      <w:pPr>
        <w:rPr>
          <w:lang/>
        </w:rPr>
      </w:pPr>
    </w:p>
    <w:p w14:paraId="3C92523A" w14:textId="01C00E17" w:rsidR="004D5C85" w:rsidRDefault="0056325B" w:rsidP="004D5C85">
      <w:pPr>
        <w:pStyle w:val="Heading4"/>
      </w:pPr>
      <w:bookmarkStart w:id="1136" w:name="_Toc167264199"/>
      <w:bookmarkStart w:id="1137" w:name="_Toc167264364"/>
      <w:bookmarkStart w:id="1138" w:name="_Toc183180390"/>
      <w:bookmarkStart w:id="1139" w:name="_Toc183180576"/>
      <w:bookmarkStart w:id="1140" w:name="_Toc190903494"/>
      <w:bookmarkStart w:id="1141" w:name="_Toc204267798"/>
      <w:bookmarkStart w:id="1142" w:name="_Toc204268120"/>
      <w:r>
        <w:t>A</w:t>
      </w:r>
      <w:r w:rsidR="004D5C85">
        <w:t>.5.1.3 Resampler (iir32resample.h)</w:t>
      </w:r>
      <w:bookmarkEnd w:id="1136"/>
      <w:bookmarkEnd w:id="1137"/>
      <w:bookmarkEnd w:id="1138"/>
      <w:bookmarkEnd w:id="1139"/>
      <w:bookmarkEnd w:id="1140"/>
      <w:bookmarkEnd w:id="1141"/>
      <w:bookmarkEnd w:id="1142"/>
    </w:p>
    <w:p w14:paraId="54693E5B"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569CD6"/>
          <w:sz w:val="18"/>
          <w:szCs w:val="18"/>
          <w:lang w:eastAsia="en-GB"/>
        </w:rPr>
        <w:t>int</w:t>
      </w:r>
    </w:p>
    <w:p w14:paraId="648A073E"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DCDCAA"/>
          <w:sz w:val="18"/>
          <w:szCs w:val="18"/>
          <w:lang w:eastAsia="en-GB"/>
        </w:rPr>
        <w:t>IIR32Resample</w:t>
      </w:r>
      <w:r w:rsidRPr="00916CF2">
        <w:rPr>
          <w:rFonts w:ascii="Menlo" w:hAnsi="Menlo" w:cs="Menlo"/>
          <w:color w:val="CCCCCC"/>
          <w:sz w:val="18"/>
          <w:szCs w:val="18"/>
          <w:lang w:eastAsia="en-GB"/>
        </w:rPr>
        <w:t xml:space="preserve">( </w:t>
      </w:r>
      <w:r w:rsidRPr="00916CF2">
        <w:rPr>
          <w:rFonts w:ascii="Menlo" w:hAnsi="Menlo" w:cs="Menlo"/>
          <w:color w:val="569CD6"/>
          <w:sz w:val="18"/>
          <w:szCs w:val="18"/>
          <w:lang w:eastAsia="en-GB"/>
        </w:rPr>
        <w:t>float</w:t>
      </w:r>
      <w:r w:rsidRPr="00916CF2">
        <w:rPr>
          <w:rFonts w:ascii="Menlo" w:hAnsi="Menlo" w:cs="Menlo"/>
          <w:color w:val="CCCCCC"/>
          <w:sz w:val="18"/>
          <w:szCs w:val="18"/>
          <w:lang w:eastAsia="en-GB"/>
        </w:rPr>
        <w:t xml:space="preserve"> </w:t>
      </w:r>
      <w:r w:rsidRPr="00916CF2">
        <w:rPr>
          <w:rFonts w:ascii="Menlo" w:hAnsi="Menlo" w:cs="Menlo"/>
          <w:color w:val="D4D4D4"/>
          <w:sz w:val="18"/>
          <w:szCs w:val="18"/>
          <w:lang w:eastAsia="en-GB"/>
        </w:rPr>
        <w:t>*</w:t>
      </w:r>
      <w:r w:rsidRPr="00916CF2">
        <w:rPr>
          <w:rFonts w:ascii="Menlo" w:hAnsi="Menlo" w:cs="Menlo"/>
          <w:color w:val="9CDCFE"/>
          <w:sz w:val="18"/>
          <w:szCs w:val="18"/>
          <w:lang w:eastAsia="en-GB"/>
        </w:rPr>
        <w:t>inbuf</w:t>
      </w:r>
      <w:r w:rsidRPr="00916CF2">
        <w:rPr>
          <w:rFonts w:ascii="Menlo" w:hAnsi="Menlo" w:cs="Menlo"/>
          <w:color w:val="CCCCCC"/>
          <w:sz w:val="18"/>
          <w:szCs w:val="18"/>
          <w:lang w:eastAsia="en-GB"/>
        </w:rPr>
        <w:t>,</w:t>
      </w:r>
    </w:p>
    <w:p w14:paraId="1E44BBBA"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CCCCCC"/>
          <w:sz w:val="18"/>
          <w:szCs w:val="18"/>
          <w:lang w:eastAsia="en-GB"/>
        </w:rPr>
        <w:t xml:space="preserve">               </w:t>
      </w:r>
      <w:r w:rsidRPr="00916CF2">
        <w:rPr>
          <w:rFonts w:ascii="Menlo" w:hAnsi="Menlo" w:cs="Menlo"/>
          <w:color w:val="569CD6"/>
          <w:sz w:val="18"/>
          <w:szCs w:val="18"/>
          <w:lang w:eastAsia="en-GB"/>
        </w:rPr>
        <w:t>float</w:t>
      </w:r>
      <w:r w:rsidRPr="00916CF2">
        <w:rPr>
          <w:rFonts w:ascii="Menlo" w:hAnsi="Menlo" w:cs="Menlo"/>
          <w:color w:val="CCCCCC"/>
          <w:sz w:val="18"/>
          <w:szCs w:val="18"/>
          <w:lang w:eastAsia="en-GB"/>
        </w:rPr>
        <w:t xml:space="preserve"> </w:t>
      </w:r>
      <w:r w:rsidRPr="00916CF2">
        <w:rPr>
          <w:rFonts w:ascii="Menlo" w:hAnsi="Menlo" w:cs="Menlo"/>
          <w:color w:val="D4D4D4"/>
          <w:sz w:val="18"/>
          <w:szCs w:val="18"/>
          <w:lang w:eastAsia="en-GB"/>
        </w:rPr>
        <w:t>*</w:t>
      </w:r>
      <w:r w:rsidRPr="00916CF2">
        <w:rPr>
          <w:rFonts w:ascii="Menlo" w:hAnsi="Menlo" w:cs="Menlo"/>
          <w:color w:val="9CDCFE"/>
          <w:sz w:val="18"/>
          <w:szCs w:val="18"/>
          <w:lang w:eastAsia="en-GB"/>
        </w:rPr>
        <w:t>outbuf</w:t>
      </w:r>
      <w:r w:rsidRPr="00916CF2">
        <w:rPr>
          <w:rFonts w:ascii="Menlo" w:hAnsi="Menlo" w:cs="Menlo"/>
          <w:color w:val="CCCCCC"/>
          <w:sz w:val="18"/>
          <w:szCs w:val="18"/>
          <w:lang w:eastAsia="en-GB"/>
        </w:rPr>
        <w:t>,</w:t>
      </w:r>
    </w:p>
    <w:p w14:paraId="4DE29F1E"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CCCCCC"/>
          <w:sz w:val="18"/>
          <w:szCs w:val="18"/>
          <w:lang w:eastAsia="en-GB"/>
        </w:rPr>
        <w:t xml:space="preserve">               </w:t>
      </w:r>
      <w:r w:rsidRPr="00916CF2">
        <w:rPr>
          <w:rFonts w:ascii="Menlo" w:hAnsi="Menlo" w:cs="Menlo"/>
          <w:color w:val="569CD6"/>
          <w:sz w:val="18"/>
          <w:szCs w:val="18"/>
          <w:lang w:eastAsia="en-GB"/>
        </w:rPr>
        <w:t>int</w:t>
      </w:r>
      <w:r w:rsidRPr="00916CF2">
        <w:rPr>
          <w:rFonts w:ascii="Menlo" w:hAnsi="Menlo" w:cs="Menlo"/>
          <w:color w:val="CCCCCC"/>
          <w:sz w:val="18"/>
          <w:szCs w:val="18"/>
          <w:lang w:eastAsia="en-GB"/>
        </w:rPr>
        <w:t xml:space="preserve">    </w:t>
      </w:r>
      <w:r w:rsidRPr="00916CF2">
        <w:rPr>
          <w:rFonts w:ascii="Menlo" w:hAnsi="Menlo" w:cs="Menlo"/>
          <w:color w:val="9CDCFE"/>
          <w:sz w:val="18"/>
          <w:szCs w:val="18"/>
          <w:lang w:eastAsia="en-GB"/>
        </w:rPr>
        <w:t>inSamples</w:t>
      </w:r>
      <w:r w:rsidRPr="00916CF2">
        <w:rPr>
          <w:rFonts w:ascii="Menlo" w:hAnsi="Menlo" w:cs="Menlo"/>
          <w:color w:val="CCCCCC"/>
          <w:sz w:val="18"/>
          <w:szCs w:val="18"/>
          <w:lang w:eastAsia="en-GB"/>
        </w:rPr>
        <w:t>,</w:t>
      </w:r>
    </w:p>
    <w:p w14:paraId="09FF25DB"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CCCCCC"/>
          <w:sz w:val="18"/>
          <w:szCs w:val="18"/>
          <w:lang w:eastAsia="en-GB"/>
        </w:rPr>
        <w:t xml:space="preserve">               </w:t>
      </w:r>
      <w:r w:rsidRPr="00916CF2">
        <w:rPr>
          <w:rFonts w:ascii="Menlo" w:hAnsi="Menlo" w:cs="Menlo"/>
          <w:color w:val="569CD6"/>
          <w:sz w:val="18"/>
          <w:szCs w:val="18"/>
          <w:lang w:eastAsia="en-GB"/>
        </w:rPr>
        <w:t>int</w:t>
      </w:r>
      <w:r w:rsidRPr="00916CF2">
        <w:rPr>
          <w:rFonts w:ascii="Menlo" w:hAnsi="Menlo" w:cs="Menlo"/>
          <w:color w:val="CCCCCC"/>
          <w:sz w:val="18"/>
          <w:szCs w:val="18"/>
          <w:lang w:eastAsia="en-GB"/>
        </w:rPr>
        <w:t xml:space="preserve">    </w:t>
      </w:r>
      <w:r w:rsidRPr="00916CF2">
        <w:rPr>
          <w:rFonts w:ascii="Menlo" w:hAnsi="Menlo" w:cs="Menlo"/>
          <w:color w:val="9CDCFE"/>
          <w:sz w:val="18"/>
          <w:szCs w:val="18"/>
          <w:lang w:eastAsia="en-GB"/>
        </w:rPr>
        <w:t>outSamples</w:t>
      </w:r>
      <w:r w:rsidRPr="00916CF2">
        <w:rPr>
          <w:rFonts w:ascii="Menlo" w:hAnsi="Menlo" w:cs="Menlo"/>
          <w:color w:val="CCCCCC"/>
          <w:sz w:val="18"/>
          <w:szCs w:val="18"/>
          <w:lang w:eastAsia="en-GB"/>
        </w:rPr>
        <w:t>,</w:t>
      </w:r>
    </w:p>
    <w:p w14:paraId="1C5C01E0"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CCCCCC"/>
          <w:sz w:val="18"/>
          <w:szCs w:val="18"/>
          <w:lang w:eastAsia="en-GB"/>
        </w:rPr>
        <w:t xml:space="preserve">               </w:t>
      </w:r>
      <w:r w:rsidRPr="00916CF2">
        <w:rPr>
          <w:rFonts w:ascii="Menlo" w:hAnsi="Menlo" w:cs="Menlo"/>
          <w:color w:val="569CD6"/>
          <w:sz w:val="18"/>
          <w:szCs w:val="18"/>
          <w:lang w:eastAsia="en-GB"/>
        </w:rPr>
        <w:t>int</w:t>
      </w:r>
      <w:r w:rsidRPr="00916CF2">
        <w:rPr>
          <w:rFonts w:ascii="Menlo" w:hAnsi="Menlo" w:cs="Menlo"/>
          <w:color w:val="CCCCCC"/>
          <w:sz w:val="18"/>
          <w:szCs w:val="18"/>
          <w:lang w:eastAsia="en-GB"/>
        </w:rPr>
        <w:t xml:space="preserve">    </w:t>
      </w:r>
      <w:r w:rsidRPr="00916CF2">
        <w:rPr>
          <w:rFonts w:ascii="Menlo" w:hAnsi="Menlo" w:cs="Menlo"/>
          <w:color w:val="9CDCFE"/>
          <w:sz w:val="18"/>
          <w:szCs w:val="18"/>
          <w:lang w:eastAsia="en-GB"/>
        </w:rPr>
        <w:t>stride</w:t>
      </w:r>
      <w:r w:rsidRPr="00916CF2">
        <w:rPr>
          <w:rFonts w:ascii="Menlo" w:hAnsi="Menlo" w:cs="Menlo"/>
          <w:color w:val="CCCCCC"/>
          <w:sz w:val="18"/>
          <w:szCs w:val="18"/>
          <w:lang w:eastAsia="en-GB"/>
        </w:rPr>
        <w:t>);</w:t>
      </w:r>
    </w:p>
    <w:p w14:paraId="10C0B483"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p>
    <w:p w14:paraId="4BD9B9AA"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569CD6"/>
          <w:sz w:val="18"/>
          <w:szCs w:val="18"/>
          <w:lang w:eastAsia="en-GB"/>
        </w:rPr>
        <w:t>int</w:t>
      </w:r>
    </w:p>
    <w:p w14:paraId="7AB491CF"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DCDCAA"/>
          <w:sz w:val="18"/>
          <w:szCs w:val="18"/>
          <w:lang w:eastAsia="en-GB"/>
        </w:rPr>
        <w:t>IIR32GetResamplerFeed</w:t>
      </w:r>
      <w:r w:rsidRPr="00916CF2">
        <w:rPr>
          <w:rFonts w:ascii="Menlo" w:hAnsi="Menlo" w:cs="Menlo"/>
          <w:color w:val="CCCCCC"/>
          <w:sz w:val="18"/>
          <w:szCs w:val="18"/>
          <w:lang w:eastAsia="en-GB"/>
        </w:rPr>
        <w:t xml:space="preserve">( </w:t>
      </w:r>
      <w:r w:rsidRPr="00916CF2">
        <w:rPr>
          <w:rFonts w:ascii="Menlo" w:hAnsi="Menlo" w:cs="Menlo"/>
          <w:color w:val="569CD6"/>
          <w:sz w:val="18"/>
          <w:szCs w:val="18"/>
          <w:lang w:eastAsia="en-GB"/>
        </w:rPr>
        <w:t>int</w:t>
      </w:r>
      <w:r w:rsidRPr="00916CF2">
        <w:rPr>
          <w:rFonts w:ascii="Menlo" w:hAnsi="Menlo" w:cs="Menlo"/>
          <w:color w:val="CCCCCC"/>
          <w:sz w:val="18"/>
          <w:szCs w:val="18"/>
          <w:lang w:eastAsia="en-GB"/>
        </w:rPr>
        <w:t xml:space="preserve"> </w:t>
      </w:r>
      <w:r w:rsidRPr="00916CF2">
        <w:rPr>
          <w:rFonts w:ascii="Menlo" w:hAnsi="Menlo" w:cs="Menlo"/>
          <w:color w:val="9CDCFE"/>
          <w:sz w:val="18"/>
          <w:szCs w:val="18"/>
          <w:lang w:eastAsia="en-GB"/>
        </w:rPr>
        <w:t>blockSizeOut</w:t>
      </w:r>
      <w:r w:rsidRPr="00916CF2">
        <w:rPr>
          <w:rFonts w:ascii="Menlo" w:hAnsi="Menlo" w:cs="Menlo"/>
          <w:color w:val="CCCCCC"/>
          <w:sz w:val="18"/>
          <w:szCs w:val="18"/>
          <w:lang w:eastAsia="en-GB"/>
        </w:rPr>
        <w:t>);</w:t>
      </w:r>
    </w:p>
    <w:p w14:paraId="7C4AB758" w14:textId="77777777" w:rsidR="004D5C85" w:rsidRPr="00916CF2" w:rsidRDefault="004D5C85" w:rsidP="004D5C85">
      <w:pPr>
        <w:shd w:val="clear" w:color="auto" w:fill="1F1F1F"/>
        <w:spacing w:after="240" w:line="270" w:lineRule="atLeast"/>
        <w:rPr>
          <w:rFonts w:ascii="Menlo" w:hAnsi="Menlo" w:cs="Menlo"/>
          <w:color w:val="CCCCCC"/>
          <w:sz w:val="18"/>
          <w:szCs w:val="18"/>
          <w:lang w:eastAsia="en-GB"/>
        </w:rPr>
      </w:pPr>
    </w:p>
    <w:p w14:paraId="5968A2A1"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569CD6"/>
          <w:sz w:val="18"/>
          <w:szCs w:val="18"/>
          <w:lang w:eastAsia="en-GB"/>
        </w:rPr>
        <w:t>void</w:t>
      </w:r>
    </w:p>
    <w:p w14:paraId="1E33D77A" w14:textId="77777777" w:rsidR="004D5C85" w:rsidRPr="00916CF2" w:rsidRDefault="004D5C85" w:rsidP="004D5C85">
      <w:pPr>
        <w:shd w:val="clear" w:color="auto" w:fill="1F1F1F"/>
        <w:spacing w:after="0" w:line="270" w:lineRule="atLeast"/>
        <w:rPr>
          <w:rFonts w:ascii="Menlo" w:hAnsi="Menlo" w:cs="Menlo"/>
          <w:color w:val="CCCCCC"/>
          <w:sz w:val="18"/>
          <w:szCs w:val="18"/>
          <w:lang w:eastAsia="en-GB"/>
        </w:rPr>
      </w:pPr>
      <w:r w:rsidRPr="00916CF2">
        <w:rPr>
          <w:rFonts w:ascii="Menlo" w:hAnsi="Menlo" w:cs="Menlo"/>
          <w:color w:val="DCDCAA"/>
          <w:sz w:val="18"/>
          <w:szCs w:val="18"/>
          <w:lang w:eastAsia="en-GB"/>
        </w:rPr>
        <w:t>IIR32Init</w:t>
      </w:r>
      <w:r w:rsidRPr="00916CF2">
        <w:rPr>
          <w:rFonts w:ascii="Menlo" w:hAnsi="Menlo" w:cs="Menlo"/>
          <w:color w:val="CCCCCC"/>
          <w:sz w:val="18"/>
          <w:szCs w:val="18"/>
          <w:lang w:eastAsia="en-GB"/>
        </w:rPr>
        <w:t xml:space="preserve">( </w:t>
      </w:r>
      <w:r w:rsidRPr="00916CF2">
        <w:rPr>
          <w:rFonts w:ascii="Menlo" w:hAnsi="Menlo" w:cs="Menlo"/>
          <w:color w:val="569CD6"/>
          <w:sz w:val="18"/>
          <w:szCs w:val="18"/>
          <w:lang w:eastAsia="en-GB"/>
        </w:rPr>
        <w:t>void</w:t>
      </w:r>
      <w:r w:rsidRPr="00916CF2">
        <w:rPr>
          <w:rFonts w:ascii="Menlo" w:hAnsi="Menlo" w:cs="Menlo"/>
          <w:color w:val="CCCCCC"/>
          <w:sz w:val="18"/>
          <w:szCs w:val="18"/>
          <w:lang w:eastAsia="en-GB"/>
        </w:rPr>
        <w:t>);</w:t>
      </w:r>
    </w:p>
    <w:p w14:paraId="45DE26C1" w14:textId="77777777" w:rsidR="004D5C85" w:rsidRDefault="004D5C85" w:rsidP="004D5C85"/>
    <w:p w14:paraId="7681A63B" w14:textId="5735F7ED" w:rsidR="004D5C85" w:rsidRPr="00AF7A57" w:rsidRDefault="0056325B" w:rsidP="004D5C85">
      <w:pPr>
        <w:pStyle w:val="Heading4"/>
        <w:rPr>
          <w:lang w:val="en-US"/>
        </w:rPr>
      </w:pPr>
      <w:bookmarkStart w:id="1143" w:name="_Toc167264200"/>
      <w:bookmarkStart w:id="1144" w:name="_Toc167264365"/>
      <w:bookmarkStart w:id="1145" w:name="_Toc183180391"/>
      <w:bookmarkStart w:id="1146" w:name="_Toc183180577"/>
      <w:bookmarkStart w:id="1147" w:name="_Toc190903495"/>
      <w:bookmarkStart w:id="1148" w:name="_Toc204267799"/>
      <w:bookmarkStart w:id="1149" w:name="_Toc204268121"/>
      <w:r>
        <w:rPr>
          <w:lang w:val="en-US"/>
        </w:rPr>
        <w:t>A</w:t>
      </w:r>
      <w:r w:rsidR="004D5C85" w:rsidRPr="00AF7A57">
        <w:rPr>
          <w:lang w:val="en-US"/>
        </w:rPr>
        <w:t>.5.1.4 AAC Decoder (aacdecoder.h)</w:t>
      </w:r>
      <w:bookmarkEnd w:id="1143"/>
      <w:bookmarkEnd w:id="1144"/>
      <w:bookmarkEnd w:id="1145"/>
      <w:bookmarkEnd w:id="1146"/>
      <w:bookmarkEnd w:id="1147"/>
      <w:bookmarkEnd w:id="1148"/>
      <w:bookmarkEnd w:id="1149"/>
    </w:p>
    <w:p w14:paraId="66D329C1"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569CD6"/>
          <w:sz w:val="18"/>
          <w:szCs w:val="18"/>
          <w:lang w:eastAsia="en-GB"/>
        </w:rPr>
        <w:t>enum</w:t>
      </w:r>
      <w:r w:rsidRPr="005C6D51">
        <w:rPr>
          <w:rFonts w:ascii="Menlo" w:hAnsi="Menlo" w:cs="Menlo"/>
          <w:color w:val="CCCCCC"/>
          <w:sz w:val="18"/>
          <w:szCs w:val="18"/>
          <w:lang w:eastAsia="en-GB"/>
        </w:rPr>
        <w:t xml:space="preserve"> {</w:t>
      </w:r>
    </w:p>
    <w:p w14:paraId="4DF5C8C6"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AAC_DEC_OK </w:t>
      </w:r>
      <w:r w:rsidRPr="005C6D51">
        <w:rPr>
          <w:rFonts w:ascii="Menlo" w:hAnsi="Menlo" w:cs="Menlo"/>
          <w:color w:val="D4D4D4"/>
          <w:sz w:val="18"/>
          <w:szCs w:val="18"/>
          <w:lang w:eastAsia="en-GB"/>
        </w:rPr>
        <w:t>=</w:t>
      </w:r>
      <w:r w:rsidRPr="005C6D51">
        <w:rPr>
          <w:rFonts w:ascii="Menlo" w:hAnsi="Menlo" w:cs="Menlo"/>
          <w:color w:val="CCCCCC"/>
          <w:sz w:val="18"/>
          <w:szCs w:val="18"/>
          <w:lang w:eastAsia="en-GB"/>
        </w:rPr>
        <w:t xml:space="preserve"> </w:t>
      </w:r>
      <w:r w:rsidRPr="005C6D51">
        <w:rPr>
          <w:rFonts w:ascii="Menlo" w:hAnsi="Menlo" w:cs="Menlo"/>
          <w:color w:val="B5CEA8"/>
          <w:sz w:val="18"/>
          <w:szCs w:val="18"/>
          <w:lang w:eastAsia="en-GB"/>
        </w:rPr>
        <w:t>0x0</w:t>
      </w:r>
      <w:r w:rsidRPr="005C6D51">
        <w:rPr>
          <w:rFonts w:ascii="Menlo" w:hAnsi="Menlo" w:cs="Menlo"/>
          <w:color w:val="CCCCCC"/>
          <w:sz w:val="18"/>
          <w:szCs w:val="18"/>
          <w:lang w:eastAsia="en-GB"/>
        </w:rPr>
        <w:t>,</w:t>
      </w:r>
    </w:p>
    <w:p w14:paraId="692430D7"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AAC_DEC_UNSUPPORTED_FORMAT,</w:t>
      </w:r>
    </w:p>
    <w:p w14:paraId="2C728AF0"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AAC_DEC_DECODE_FRAME_ERROR,</w:t>
      </w:r>
    </w:p>
    <w:p w14:paraId="4148E311"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AAC_DEC_INVALID_CODE_BOOK,</w:t>
      </w:r>
    </w:p>
    <w:p w14:paraId="243BE0C3"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AAC_DEC_UNSUPPORTED_WINDOW_SHAPE,</w:t>
      </w:r>
    </w:p>
    <w:p w14:paraId="282A6DA9"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AAC_DEC_PREDICTION_NOT_SUPPORTED_IN_LC_AAC,</w:t>
      </w:r>
    </w:p>
    <w:p w14:paraId="7EBDB78B"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AAC_DEC_UNIMPLEMENTED_PCE,</w:t>
      </w:r>
    </w:p>
    <w:p w14:paraId="4F3756D1"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AAC_DEC_UNIMPLEMENTED_DSE,</w:t>
      </w:r>
    </w:p>
    <w:p w14:paraId="190A6B6A"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AAC_DEC_UNIMPLEMENTED_LFE,</w:t>
      </w:r>
    </w:p>
    <w:p w14:paraId="3FC79308"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AAC_DEC_UNIMPLEMENTED_CCE,</w:t>
      </w:r>
    </w:p>
    <w:p w14:paraId="6660655B"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AAC_DEC_UNIMPLEMENTED_GAIN_CONTROL_DATA,</w:t>
      </w:r>
    </w:p>
    <w:p w14:paraId="1B1D50E4"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AAC_DEC_UNIMPLEMENTED_EP_SPECIFIC_CONFIG_PARSE,</w:t>
      </w:r>
    </w:p>
    <w:p w14:paraId="4EB505D5"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AAC_DEC_UNIMPLEMENTED_CELP_SPECIFIC_CONFIG_PARSE,</w:t>
      </w:r>
    </w:p>
    <w:p w14:paraId="11AD8F67"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AAC_DEC_UNIMPLEMENTED_HVXC_SPECIFIC_CONFIG_PARSE,</w:t>
      </w:r>
    </w:p>
    <w:p w14:paraId="4A631FC9"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lastRenderedPageBreak/>
        <w:t xml:space="preserve">  AAC_DEC_OVERWRITE_BITS_IN_INPUT_BUFFER,</w:t>
      </w:r>
    </w:p>
    <w:p w14:paraId="57C732CB"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AAC_DEC_CANNOT_REACH_BUFFER_FULLNESS</w:t>
      </w:r>
    </w:p>
    <w:p w14:paraId="0FF4683F"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w:t>
      </w:r>
    </w:p>
    <w:p w14:paraId="2E4FEBD7" w14:textId="77777777" w:rsidR="004D5C85" w:rsidRPr="005C6D51" w:rsidRDefault="004D5C85" w:rsidP="004D5C85">
      <w:pPr>
        <w:shd w:val="clear" w:color="auto" w:fill="1F1F1F"/>
        <w:spacing w:after="240" w:line="270" w:lineRule="atLeast"/>
        <w:rPr>
          <w:rFonts w:ascii="Menlo" w:hAnsi="Menlo" w:cs="Menlo"/>
          <w:color w:val="CCCCCC"/>
          <w:sz w:val="18"/>
          <w:szCs w:val="18"/>
          <w:lang w:eastAsia="en-GB"/>
        </w:rPr>
      </w:pPr>
    </w:p>
    <w:p w14:paraId="4B175E5D"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569CD6"/>
          <w:sz w:val="18"/>
          <w:szCs w:val="18"/>
          <w:lang w:eastAsia="en-GB"/>
        </w:rPr>
        <w:t>typedef</w:t>
      </w: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struct</w:t>
      </w:r>
      <w:r w:rsidRPr="005C6D51">
        <w:rPr>
          <w:rFonts w:ascii="Menlo" w:hAnsi="Menlo" w:cs="Menlo"/>
          <w:color w:val="CCCCCC"/>
          <w:sz w:val="18"/>
          <w:szCs w:val="18"/>
          <w:lang w:eastAsia="en-GB"/>
        </w:rPr>
        <w:t xml:space="preserve"> AAC_DECODER_INSTANCE </w:t>
      </w:r>
      <w:r w:rsidRPr="005C6D51">
        <w:rPr>
          <w:rFonts w:ascii="Menlo" w:hAnsi="Menlo" w:cs="Menlo"/>
          <w:color w:val="D4D4D4"/>
          <w:sz w:val="18"/>
          <w:szCs w:val="18"/>
          <w:lang w:eastAsia="en-GB"/>
        </w:rPr>
        <w:t>*</w:t>
      </w:r>
      <w:r w:rsidRPr="005C6D51">
        <w:rPr>
          <w:rFonts w:ascii="Menlo" w:hAnsi="Menlo" w:cs="Menlo"/>
          <w:color w:val="CCCCCC"/>
          <w:sz w:val="18"/>
          <w:szCs w:val="18"/>
          <w:lang w:eastAsia="en-GB"/>
        </w:rPr>
        <w:t>AACDECODER;</w:t>
      </w:r>
    </w:p>
    <w:p w14:paraId="5A8BE5A8"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p>
    <w:p w14:paraId="43F64FFF"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586C0"/>
          <w:sz w:val="18"/>
          <w:szCs w:val="18"/>
          <w:lang w:eastAsia="en-GB"/>
        </w:rPr>
        <w:t>#define</w:t>
      </w:r>
      <w:r w:rsidRPr="005C6D51">
        <w:rPr>
          <w:rFonts w:ascii="Menlo" w:hAnsi="Menlo" w:cs="Menlo"/>
          <w:color w:val="569CD6"/>
          <w:sz w:val="18"/>
          <w:szCs w:val="18"/>
          <w:lang w:eastAsia="en-GB"/>
        </w:rPr>
        <w:t xml:space="preserve"> FRAME_SIZE  </w:t>
      </w:r>
      <w:r w:rsidRPr="005C6D51">
        <w:rPr>
          <w:rFonts w:ascii="Menlo" w:hAnsi="Menlo" w:cs="Menlo"/>
          <w:color w:val="B5CEA8"/>
          <w:sz w:val="18"/>
          <w:szCs w:val="18"/>
          <w:lang w:eastAsia="en-GB"/>
        </w:rPr>
        <w:t>1024</w:t>
      </w:r>
    </w:p>
    <w:p w14:paraId="5B67CE0A"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p>
    <w:p w14:paraId="38583EC2"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6A9955"/>
          <w:sz w:val="18"/>
          <w:szCs w:val="18"/>
          <w:lang w:eastAsia="en-GB"/>
        </w:rPr>
        <w:t>/* initialization of aac decoder */</w:t>
      </w:r>
    </w:p>
    <w:p w14:paraId="2C6C6C3F"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AACDECODER </w:t>
      </w:r>
      <w:r w:rsidRPr="005C6D51">
        <w:rPr>
          <w:rFonts w:ascii="Menlo" w:hAnsi="Menlo" w:cs="Menlo"/>
          <w:color w:val="DCDCAA"/>
          <w:sz w:val="18"/>
          <w:szCs w:val="18"/>
          <w:lang w:eastAsia="en-GB"/>
        </w:rPr>
        <w:t>CAacDecoderOpen</w:t>
      </w:r>
      <w:r w:rsidRPr="005C6D51">
        <w:rPr>
          <w:rFonts w:ascii="Menlo" w:hAnsi="Menlo" w:cs="Menlo"/>
          <w:color w:val="CCCCCC"/>
          <w:sz w:val="18"/>
          <w:szCs w:val="18"/>
          <w:lang w:eastAsia="en-GB"/>
        </w:rPr>
        <w:t xml:space="preserve">(HANDLE_BIT_BUF </w:t>
      </w:r>
      <w:r w:rsidRPr="005C6D51">
        <w:rPr>
          <w:rFonts w:ascii="Menlo" w:hAnsi="Menlo" w:cs="Menlo"/>
          <w:color w:val="9CDCFE"/>
          <w:sz w:val="18"/>
          <w:szCs w:val="18"/>
          <w:lang w:eastAsia="en-GB"/>
        </w:rPr>
        <w:t>pBs</w:t>
      </w:r>
      <w:r w:rsidRPr="005C6D51">
        <w:rPr>
          <w:rFonts w:ascii="Menlo" w:hAnsi="Menlo" w:cs="Menlo"/>
          <w:color w:val="CCCCCC"/>
          <w:sz w:val="18"/>
          <w:szCs w:val="18"/>
          <w:lang w:eastAsia="en-GB"/>
        </w:rPr>
        <w:t>,</w:t>
      </w:r>
    </w:p>
    <w:p w14:paraId="56818992"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SBRBITSTREAM </w:t>
      </w:r>
      <w:r w:rsidRPr="005C6D51">
        <w:rPr>
          <w:rFonts w:ascii="Menlo" w:hAnsi="Menlo" w:cs="Menlo"/>
          <w:color w:val="D4D4D4"/>
          <w:sz w:val="18"/>
          <w:szCs w:val="18"/>
          <w:lang w:eastAsia="en-GB"/>
        </w:rPr>
        <w:t>*</w:t>
      </w:r>
      <w:r w:rsidRPr="005C6D51">
        <w:rPr>
          <w:rFonts w:ascii="Menlo" w:hAnsi="Menlo" w:cs="Menlo"/>
          <w:color w:val="9CDCFE"/>
          <w:sz w:val="18"/>
          <w:szCs w:val="18"/>
          <w:lang w:eastAsia="en-GB"/>
        </w:rPr>
        <w:t>streamSBR</w:t>
      </w:r>
      <w:r w:rsidRPr="005C6D51">
        <w:rPr>
          <w:rFonts w:ascii="Menlo" w:hAnsi="Menlo" w:cs="Menlo"/>
          <w:color w:val="CCCCCC"/>
          <w:sz w:val="18"/>
          <w:szCs w:val="18"/>
          <w:lang w:eastAsia="en-GB"/>
        </w:rPr>
        <w:t>,</w:t>
      </w:r>
    </w:p>
    <w:p w14:paraId="42879A54"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float</w:t>
      </w:r>
      <w:r w:rsidRPr="005C6D51">
        <w:rPr>
          <w:rFonts w:ascii="Menlo" w:hAnsi="Menlo" w:cs="Menlo"/>
          <w:color w:val="CCCCCC"/>
          <w:sz w:val="18"/>
          <w:szCs w:val="18"/>
          <w:lang w:eastAsia="en-GB"/>
        </w:rPr>
        <w:t xml:space="preserve"> </w:t>
      </w:r>
      <w:r w:rsidRPr="005C6D51">
        <w:rPr>
          <w:rFonts w:ascii="Menlo" w:hAnsi="Menlo" w:cs="Menlo"/>
          <w:color w:val="D4D4D4"/>
          <w:sz w:val="18"/>
          <w:szCs w:val="18"/>
          <w:lang w:eastAsia="en-GB"/>
        </w:rPr>
        <w:t>*</w:t>
      </w:r>
      <w:r w:rsidRPr="005C6D51">
        <w:rPr>
          <w:rFonts w:ascii="Menlo" w:hAnsi="Menlo" w:cs="Menlo"/>
          <w:color w:val="9CDCFE"/>
          <w:sz w:val="18"/>
          <w:szCs w:val="18"/>
          <w:lang w:eastAsia="en-GB"/>
        </w:rPr>
        <w:t>pTimeData</w:t>
      </w:r>
      <w:r w:rsidRPr="005C6D51">
        <w:rPr>
          <w:rFonts w:ascii="Menlo" w:hAnsi="Menlo" w:cs="Menlo"/>
          <w:color w:val="CCCCCC"/>
          <w:sz w:val="18"/>
          <w:szCs w:val="18"/>
          <w:lang w:eastAsia="en-GB"/>
        </w:rPr>
        <w:t>);</w:t>
      </w:r>
    </w:p>
    <w:p w14:paraId="67385EC2"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p>
    <w:p w14:paraId="789814EF"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569CD6"/>
          <w:sz w:val="18"/>
          <w:szCs w:val="18"/>
          <w:lang w:eastAsia="en-GB"/>
        </w:rPr>
        <w:t>int</w:t>
      </w:r>
      <w:r w:rsidRPr="005C6D51">
        <w:rPr>
          <w:rFonts w:ascii="Menlo" w:hAnsi="Menlo" w:cs="Menlo"/>
          <w:color w:val="CCCCCC"/>
          <w:sz w:val="18"/>
          <w:szCs w:val="18"/>
          <w:lang w:eastAsia="en-GB"/>
        </w:rPr>
        <w:t xml:space="preserve"> </w:t>
      </w:r>
      <w:r w:rsidRPr="005C6D51">
        <w:rPr>
          <w:rFonts w:ascii="Menlo" w:hAnsi="Menlo" w:cs="Menlo"/>
          <w:color w:val="DCDCAA"/>
          <w:sz w:val="18"/>
          <w:szCs w:val="18"/>
          <w:lang w:eastAsia="en-GB"/>
        </w:rPr>
        <w:t>CAacDecoderInit</w:t>
      </w:r>
      <w:r w:rsidRPr="005C6D51">
        <w:rPr>
          <w:rFonts w:ascii="Menlo" w:hAnsi="Menlo" w:cs="Menlo"/>
          <w:color w:val="CCCCCC"/>
          <w:sz w:val="18"/>
          <w:szCs w:val="18"/>
          <w:lang w:eastAsia="en-GB"/>
        </w:rPr>
        <w:t xml:space="preserve">(AACDECODER </w:t>
      </w:r>
      <w:r w:rsidRPr="005C6D51">
        <w:rPr>
          <w:rFonts w:ascii="Menlo" w:hAnsi="Menlo" w:cs="Menlo"/>
          <w:color w:val="9CDCFE"/>
          <w:sz w:val="18"/>
          <w:szCs w:val="18"/>
          <w:lang w:eastAsia="en-GB"/>
        </w:rPr>
        <w:t>self</w:t>
      </w:r>
      <w:r w:rsidRPr="005C6D51">
        <w:rPr>
          <w:rFonts w:ascii="Menlo" w:hAnsi="Menlo" w:cs="Menlo"/>
          <w:color w:val="CCCCCC"/>
          <w:sz w:val="18"/>
          <w:szCs w:val="18"/>
          <w:lang w:eastAsia="en-GB"/>
        </w:rPr>
        <w:t>,</w:t>
      </w:r>
    </w:p>
    <w:p w14:paraId="7D681A91"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int</w:t>
      </w:r>
      <w:r w:rsidRPr="005C6D51">
        <w:rPr>
          <w:rFonts w:ascii="Menlo" w:hAnsi="Menlo" w:cs="Menlo"/>
          <w:color w:val="CCCCCC"/>
          <w:sz w:val="18"/>
          <w:szCs w:val="18"/>
          <w:lang w:eastAsia="en-GB"/>
        </w:rPr>
        <w:t xml:space="preserve"> </w:t>
      </w:r>
      <w:r w:rsidRPr="005C6D51">
        <w:rPr>
          <w:rFonts w:ascii="Menlo" w:hAnsi="Menlo" w:cs="Menlo"/>
          <w:color w:val="9CDCFE"/>
          <w:sz w:val="18"/>
          <w:szCs w:val="18"/>
          <w:lang w:eastAsia="en-GB"/>
        </w:rPr>
        <w:t>samplingRate</w:t>
      </w:r>
      <w:r w:rsidRPr="005C6D51">
        <w:rPr>
          <w:rFonts w:ascii="Menlo" w:hAnsi="Menlo" w:cs="Menlo"/>
          <w:color w:val="CCCCCC"/>
          <w:sz w:val="18"/>
          <w:szCs w:val="18"/>
          <w:lang w:eastAsia="en-GB"/>
        </w:rPr>
        <w:t>,</w:t>
      </w:r>
    </w:p>
    <w:p w14:paraId="1DD035B9"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int</w:t>
      </w:r>
      <w:r w:rsidRPr="005C6D51">
        <w:rPr>
          <w:rFonts w:ascii="Menlo" w:hAnsi="Menlo" w:cs="Menlo"/>
          <w:color w:val="CCCCCC"/>
          <w:sz w:val="18"/>
          <w:szCs w:val="18"/>
          <w:lang w:eastAsia="en-GB"/>
        </w:rPr>
        <w:t xml:space="preserve"> </w:t>
      </w:r>
      <w:r w:rsidRPr="005C6D51">
        <w:rPr>
          <w:rFonts w:ascii="Menlo" w:hAnsi="Menlo" w:cs="Menlo"/>
          <w:color w:val="9CDCFE"/>
          <w:sz w:val="18"/>
          <w:szCs w:val="18"/>
          <w:lang w:eastAsia="en-GB"/>
        </w:rPr>
        <w:t>bitrate</w:t>
      </w:r>
      <w:r w:rsidRPr="005C6D51">
        <w:rPr>
          <w:rFonts w:ascii="Menlo" w:hAnsi="Menlo" w:cs="Menlo"/>
          <w:color w:val="CCCCCC"/>
          <w:sz w:val="18"/>
          <w:szCs w:val="18"/>
          <w:lang w:eastAsia="en-GB"/>
        </w:rPr>
        <w:t>);</w:t>
      </w:r>
    </w:p>
    <w:p w14:paraId="57A9B639"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p>
    <w:p w14:paraId="24C09581"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6A9955"/>
          <w:sz w:val="18"/>
          <w:szCs w:val="18"/>
          <w:lang w:eastAsia="en-GB"/>
        </w:rPr>
        <w:t>/* aac decoder */</w:t>
      </w:r>
    </w:p>
    <w:p w14:paraId="0B3445D1"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569CD6"/>
          <w:sz w:val="18"/>
          <w:szCs w:val="18"/>
          <w:lang w:eastAsia="en-GB"/>
        </w:rPr>
        <w:t>int</w:t>
      </w:r>
      <w:r w:rsidRPr="005C6D51">
        <w:rPr>
          <w:rFonts w:ascii="Menlo" w:hAnsi="Menlo" w:cs="Menlo"/>
          <w:color w:val="CCCCCC"/>
          <w:sz w:val="18"/>
          <w:szCs w:val="18"/>
          <w:lang w:eastAsia="en-GB"/>
        </w:rPr>
        <w:t xml:space="preserve"> </w:t>
      </w:r>
      <w:r w:rsidRPr="005C6D51">
        <w:rPr>
          <w:rFonts w:ascii="Menlo" w:hAnsi="Menlo" w:cs="Menlo"/>
          <w:color w:val="DCDCAA"/>
          <w:sz w:val="18"/>
          <w:szCs w:val="18"/>
          <w:lang w:eastAsia="en-GB"/>
        </w:rPr>
        <w:t>CAacDecoder_DecodeFrame</w:t>
      </w:r>
      <w:r w:rsidRPr="005C6D51">
        <w:rPr>
          <w:rFonts w:ascii="Menlo" w:hAnsi="Menlo" w:cs="Menlo"/>
          <w:color w:val="CCCCCC"/>
          <w:sz w:val="18"/>
          <w:szCs w:val="18"/>
          <w:lang w:eastAsia="en-GB"/>
        </w:rPr>
        <w:t xml:space="preserve">(AACDECODER </w:t>
      </w:r>
      <w:r w:rsidRPr="005C6D51">
        <w:rPr>
          <w:rFonts w:ascii="Menlo" w:hAnsi="Menlo" w:cs="Menlo"/>
          <w:color w:val="9CDCFE"/>
          <w:sz w:val="18"/>
          <w:szCs w:val="18"/>
          <w:lang w:eastAsia="en-GB"/>
        </w:rPr>
        <w:t>aacDecoderInstance</w:t>
      </w:r>
      <w:r w:rsidRPr="005C6D51">
        <w:rPr>
          <w:rFonts w:ascii="Menlo" w:hAnsi="Menlo" w:cs="Menlo"/>
          <w:color w:val="CCCCCC"/>
          <w:sz w:val="18"/>
          <w:szCs w:val="18"/>
          <w:lang w:eastAsia="en-GB"/>
        </w:rPr>
        <w:t>,</w:t>
      </w:r>
    </w:p>
    <w:p w14:paraId="6F670F22"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int</w:t>
      </w:r>
      <w:r w:rsidRPr="005C6D51">
        <w:rPr>
          <w:rFonts w:ascii="Menlo" w:hAnsi="Menlo" w:cs="Menlo"/>
          <w:color w:val="CCCCCC"/>
          <w:sz w:val="18"/>
          <w:szCs w:val="18"/>
          <w:lang w:eastAsia="en-GB"/>
        </w:rPr>
        <w:t xml:space="preserve"> </w:t>
      </w:r>
      <w:r w:rsidRPr="005C6D51">
        <w:rPr>
          <w:rFonts w:ascii="Menlo" w:hAnsi="Menlo" w:cs="Menlo"/>
          <w:color w:val="D4D4D4"/>
          <w:sz w:val="18"/>
          <w:szCs w:val="18"/>
          <w:lang w:eastAsia="en-GB"/>
        </w:rPr>
        <w:t>*</w:t>
      </w:r>
      <w:r w:rsidRPr="005C6D51">
        <w:rPr>
          <w:rFonts w:ascii="Menlo" w:hAnsi="Menlo" w:cs="Menlo"/>
          <w:color w:val="9CDCFE"/>
          <w:sz w:val="18"/>
          <w:szCs w:val="18"/>
          <w:lang w:eastAsia="en-GB"/>
        </w:rPr>
        <w:t>frameSize</w:t>
      </w:r>
      <w:r w:rsidRPr="005C6D51">
        <w:rPr>
          <w:rFonts w:ascii="Menlo" w:hAnsi="Menlo" w:cs="Menlo"/>
          <w:color w:val="CCCCCC"/>
          <w:sz w:val="18"/>
          <w:szCs w:val="18"/>
          <w:lang w:eastAsia="en-GB"/>
        </w:rPr>
        <w:t>,</w:t>
      </w:r>
    </w:p>
    <w:p w14:paraId="5FBC6BA2"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int</w:t>
      </w:r>
      <w:r w:rsidRPr="005C6D51">
        <w:rPr>
          <w:rFonts w:ascii="Menlo" w:hAnsi="Menlo" w:cs="Menlo"/>
          <w:color w:val="CCCCCC"/>
          <w:sz w:val="18"/>
          <w:szCs w:val="18"/>
          <w:lang w:eastAsia="en-GB"/>
        </w:rPr>
        <w:t xml:space="preserve"> </w:t>
      </w:r>
      <w:r w:rsidRPr="005C6D51">
        <w:rPr>
          <w:rFonts w:ascii="Menlo" w:hAnsi="Menlo" w:cs="Menlo"/>
          <w:color w:val="D4D4D4"/>
          <w:sz w:val="18"/>
          <w:szCs w:val="18"/>
          <w:lang w:eastAsia="en-GB"/>
        </w:rPr>
        <w:t>*</w:t>
      </w:r>
      <w:r w:rsidRPr="005C6D51">
        <w:rPr>
          <w:rFonts w:ascii="Menlo" w:hAnsi="Menlo" w:cs="Menlo"/>
          <w:color w:val="9CDCFE"/>
          <w:sz w:val="18"/>
          <w:szCs w:val="18"/>
          <w:lang w:eastAsia="en-GB"/>
        </w:rPr>
        <w:t>sampleRate</w:t>
      </w:r>
      <w:r w:rsidRPr="005C6D51">
        <w:rPr>
          <w:rFonts w:ascii="Menlo" w:hAnsi="Menlo" w:cs="Menlo"/>
          <w:color w:val="CCCCCC"/>
          <w:sz w:val="18"/>
          <w:szCs w:val="18"/>
          <w:lang w:eastAsia="en-GB"/>
        </w:rPr>
        <w:t>,</w:t>
      </w:r>
    </w:p>
    <w:p w14:paraId="5A7A0F6D"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int</w:t>
      </w:r>
      <w:r w:rsidRPr="005C6D51">
        <w:rPr>
          <w:rFonts w:ascii="Menlo" w:hAnsi="Menlo" w:cs="Menlo"/>
          <w:color w:val="CCCCCC"/>
          <w:sz w:val="18"/>
          <w:szCs w:val="18"/>
          <w:lang w:eastAsia="en-GB"/>
        </w:rPr>
        <w:t xml:space="preserve"> </w:t>
      </w:r>
      <w:r w:rsidRPr="005C6D51">
        <w:rPr>
          <w:rFonts w:ascii="Menlo" w:hAnsi="Menlo" w:cs="Menlo"/>
          <w:color w:val="D4D4D4"/>
          <w:sz w:val="18"/>
          <w:szCs w:val="18"/>
          <w:lang w:eastAsia="en-GB"/>
        </w:rPr>
        <w:t>*</w:t>
      </w:r>
      <w:r w:rsidRPr="005C6D51">
        <w:rPr>
          <w:rFonts w:ascii="Menlo" w:hAnsi="Menlo" w:cs="Menlo"/>
          <w:color w:val="9CDCFE"/>
          <w:sz w:val="18"/>
          <w:szCs w:val="18"/>
          <w:lang w:eastAsia="en-GB"/>
        </w:rPr>
        <w:t>numChannels</w:t>
      </w:r>
      <w:r w:rsidRPr="005C6D51">
        <w:rPr>
          <w:rFonts w:ascii="Menlo" w:hAnsi="Menlo" w:cs="Menlo"/>
          <w:color w:val="CCCCCC"/>
          <w:sz w:val="18"/>
          <w:szCs w:val="18"/>
          <w:lang w:eastAsia="en-GB"/>
        </w:rPr>
        <w:t>,</w:t>
      </w:r>
    </w:p>
    <w:p w14:paraId="17AE9FD1"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char</w:t>
      </w:r>
      <w:r w:rsidRPr="005C6D51">
        <w:rPr>
          <w:rFonts w:ascii="Menlo" w:hAnsi="Menlo" w:cs="Menlo"/>
          <w:color w:val="CCCCCC"/>
          <w:sz w:val="18"/>
          <w:szCs w:val="18"/>
          <w:lang w:eastAsia="en-GB"/>
        </w:rPr>
        <w:t xml:space="preserve"> </w:t>
      </w:r>
      <w:r w:rsidRPr="005C6D51">
        <w:rPr>
          <w:rFonts w:ascii="Menlo" w:hAnsi="Menlo" w:cs="Menlo"/>
          <w:color w:val="D4D4D4"/>
          <w:sz w:val="18"/>
          <w:szCs w:val="18"/>
          <w:lang w:eastAsia="en-GB"/>
        </w:rPr>
        <w:t>*</w:t>
      </w:r>
      <w:r w:rsidRPr="005C6D51">
        <w:rPr>
          <w:rFonts w:ascii="Menlo" w:hAnsi="Menlo" w:cs="Menlo"/>
          <w:color w:val="9CDCFE"/>
          <w:sz w:val="18"/>
          <w:szCs w:val="18"/>
          <w:lang w:eastAsia="en-GB"/>
        </w:rPr>
        <w:t>channelMode</w:t>
      </w:r>
      <w:r w:rsidRPr="005C6D51">
        <w:rPr>
          <w:rFonts w:ascii="Menlo" w:hAnsi="Menlo" w:cs="Menlo"/>
          <w:color w:val="CCCCCC"/>
          <w:sz w:val="18"/>
          <w:szCs w:val="18"/>
          <w:lang w:eastAsia="en-GB"/>
        </w:rPr>
        <w:t>,</w:t>
      </w:r>
    </w:p>
    <w:p w14:paraId="2135D8E3"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r w:rsidRPr="005C6D51">
        <w:rPr>
          <w:rFonts w:ascii="Menlo" w:hAnsi="Menlo" w:cs="Menlo"/>
          <w:color w:val="569CD6"/>
          <w:sz w:val="18"/>
          <w:szCs w:val="18"/>
          <w:lang w:eastAsia="en-GB"/>
        </w:rPr>
        <w:t>char</w:t>
      </w:r>
      <w:r w:rsidRPr="005C6D51">
        <w:rPr>
          <w:rFonts w:ascii="Menlo" w:hAnsi="Menlo" w:cs="Menlo"/>
          <w:color w:val="CCCCCC"/>
          <w:sz w:val="18"/>
          <w:szCs w:val="18"/>
          <w:lang w:eastAsia="en-GB"/>
        </w:rPr>
        <w:t xml:space="preserve"> errorStatus</w:t>
      </w:r>
    </w:p>
    <w:p w14:paraId="29CE4CA4" w14:textId="77777777" w:rsidR="004D5C85" w:rsidRPr="005C6D51" w:rsidRDefault="004D5C85" w:rsidP="004D5C85">
      <w:pPr>
        <w:shd w:val="clear" w:color="auto" w:fill="1F1F1F"/>
        <w:spacing w:after="0" w:line="270" w:lineRule="atLeast"/>
        <w:rPr>
          <w:rFonts w:ascii="Menlo" w:hAnsi="Menlo" w:cs="Menlo"/>
          <w:color w:val="CCCCCC"/>
          <w:sz w:val="18"/>
          <w:szCs w:val="18"/>
          <w:lang w:eastAsia="en-GB"/>
        </w:rPr>
      </w:pPr>
      <w:r w:rsidRPr="005C6D51">
        <w:rPr>
          <w:rFonts w:ascii="Menlo" w:hAnsi="Menlo" w:cs="Menlo"/>
          <w:color w:val="CCCCCC"/>
          <w:sz w:val="18"/>
          <w:szCs w:val="18"/>
          <w:lang w:eastAsia="en-GB"/>
        </w:rPr>
        <w:t xml:space="preserve">                            );</w:t>
      </w:r>
    </w:p>
    <w:p w14:paraId="6A5EF0B0" w14:textId="77777777" w:rsidR="004D5C85" w:rsidRPr="00AF7A57" w:rsidRDefault="004D5C85" w:rsidP="004D5C85">
      <w:pPr>
        <w:rPr>
          <w:lang/>
        </w:rPr>
      </w:pPr>
    </w:p>
    <w:p w14:paraId="57448A38" w14:textId="4316429D" w:rsidR="004D5C85" w:rsidRPr="00AF7A57" w:rsidRDefault="0056325B" w:rsidP="004D5C85">
      <w:pPr>
        <w:pStyle w:val="Heading4"/>
        <w:rPr>
          <w:lang/>
        </w:rPr>
      </w:pPr>
      <w:bookmarkStart w:id="1150" w:name="_Toc167264201"/>
      <w:bookmarkStart w:id="1151" w:name="_Toc167264366"/>
      <w:bookmarkStart w:id="1152" w:name="_Toc183180392"/>
      <w:bookmarkStart w:id="1153" w:name="_Toc183180578"/>
      <w:bookmarkStart w:id="1154" w:name="_Toc190903496"/>
      <w:bookmarkStart w:id="1155" w:name="_Toc204267800"/>
      <w:bookmarkStart w:id="1156" w:name="_Toc204268122"/>
      <w:r>
        <w:rPr>
          <w:lang/>
        </w:rPr>
        <w:t>A</w:t>
      </w:r>
      <w:r w:rsidR="004D5C85" w:rsidRPr="00AF7A57">
        <w:rPr>
          <w:lang/>
        </w:rPr>
        <w:t>.5.1.5 SBR Decoder (sbrdecoder.h)</w:t>
      </w:r>
      <w:bookmarkEnd w:id="1150"/>
      <w:bookmarkEnd w:id="1151"/>
      <w:bookmarkEnd w:id="1152"/>
      <w:bookmarkEnd w:id="1153"/>
      <w:bookmarkEnd w:id="1154"/>
      <w:bookmarkEnd w:id="1155"/>
      <w:bookmarkEnd w:id="1156"/>
    </w:p>
    <w:p w14:paraId="7B7770F7"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#define</w:t>
      </w:r>
      <w:r w:rsidRPr="003245AF">
        <w:rPr>
          <w:rFonts w:ascii="Menlo" w:hAnsi="Menlo" w:cs="Menlo"/>
          <w:color w:val="569CD6"/>
          <w:sz w:val="18"/>
          <w:szCs w:val="18"/>
          <w:lang w:eastAsia="en-GB"/>
        </w:rPr>
        <w:t xml:space="preserve"> SBR_EXTENSION          </w:t>
      </w:r>
      <w:r w:rsidRPr="003245AF">
        <w:rPr>
          <w:rFonts w:ascii="Menlo" w:hAnsi="Menlo" w:cs="Menlo"/>
          <w:color w:val="B5CEA8"/>
          <w:sz w:val="18"/>
          <w:szCs w:val="18"/>
          <w:lang w:eastAsia="en-GB"/>
        </w:rPr>
        <w:t>13</w:t>
      </w:r>
      <w:r w:rsidRPr="003245AF">
        <w:rPr>
          <w:rFonts w:ascii="Menlo" w:hAnsi="Menlo" w:cs="Menlo"/>
          <w:color w:val="6A9955"/>
          <w:sz w:val="18"/>
          <w:szCs w:val="18"/>
          <w:lang w:eastAsia="en-GB"/>
        </w:rPr>
        <w:t xml:space="preserve">  /* 1101 */</w:t>
      </w:r>
    </w:p>
    <w:p w14:paraId="30359FC7"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#define</w:t>
      </w:r>
      <w:r w:rsidRPr="003245AF">
        <w:rPr>
          <w:rFonts w:ascii="Menlo" w:hAnsi="Menlo" w:cs="Menlo"/>
          <w:color w:val="569CD6"/>
          <w:sz w:val="18"/>
          <w:szCs w:val="18"/>
          <w:lang w:eastAsia="en-GB"/>
        </w:rPr>
        <w:t xml:space="preserve"> SBR_EXTENSION_CRC      </w:t>
      </w:r>
      <w:r w:rsidRPr="003245AF">
        <w:rPr>
          <w:rFonts w:ascii="Menlo" w:hAnsi="Menlo" w:cs="Menlo"/>
          <w:color w:val="B5CEA8"/>
          <w:sz w:val="18"/>
          <w:szCs w:val="18"/>
          <w:lang w:eastAsia="en-GB"/>
        </w:rPr>
        <w:t>14</w:t>
      </w:r>
      <w:r w:rsidRPr="003245AF">
        <w:rPr>
          <w:rFonts w:ascii="Menlo" w:hAnsi="Menlo" w:cs="Menlo"/>
          <w:color w:val="6A9955"/>
          <w:sz w:val="18"/>
          <w:szCs w:val="18"/>
          <w:lang w:eastAsia="en-GB"/>
        </w:rPr>
        <w:t xml:space="preserve">  /* 1110 */</w:t>
      </w:r>
    </w:p>
    <w:p w14:paraId="143F6C4A"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p>
    <w:p w14:paraId="602A01F0"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#define</w:t>
      </w:r>
      <w:r w:rsidRPr="003245AF">
        <w:rPr>
          <w:rFonts w:ascii="Menlo" w:hAnsi="Menlo" w:cs="Menlo"/>
          <w:color w:val="569CD6"/>
          <w:sz w:val="18"/>
          <w:szCs w:val="18"/>
          <w:lang w:eastAsia="en-GB"/>
        </w:rPr>
        <w:t xml:space="preserve"> MAXNRELEMENTS </w:t>
      </w:r>
      <w:r w:rsidRPr="003245AF">
        <w:rPr>
          <w:rFonts w:ascii="Menlo" w:hAnsi="Menlo" w:cs="Menlo"/>
          <w:color w:val="B5CEA8"/>
          <w:sz w:val="18"/>
          <w:szCs w:val="18"/>
          <w:lang w:eastAsia="en-GB"/>
        </w:rPr>
        <w:t>2</w:t>
      </w:r>
    </w:p>
    <w:p w14:paraId="469930B9"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#define</w:t>
      </w:r>
      <w:r w:rsidRPr="003245AF">
        <w:rPr>
          <w:rFonts w:ascii="Menlo" w:hAnsi="Menlo" w:cs="Menlo"/>
          <w:color w:val="569CD6"/>
          <w:sz w:val="18"/>
          <w:szCs w:val="18"/>
          <w:lang w:eastAsia="en-GB"/>
        </w:rPr>
        <w:t xml:space="preserve"> MAXNRSBRCHANNELS MAXNRELEMENTS</w:t>
      </w:r>
    </w:p>
    <w:p w14:paraId="7DEF0F8E"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p>
    <w:p w14:paraId="5734BF6F"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#ifdef</w:t>
      </w:r>
      <w:r w:rsidRPr="003245AF">
        <w:rPr>
          <w:rFonts w:ascii="Menlo" w:hAnsi="Menlo" w:cs="Menlo"/>
          <w:color w:val="569CD6"/>
          <w:sz w:val="18"/>
          <w:szCs w:val="18"/>
          <w:lang w:eastAsia="en-GB"/>
        </w:rPr>
        <w:t xml:space="preserve"> MONO_ONLY</w:t>
      </w:r>
    </w:p>
    <w:p w14:paraId="1DA0E11D"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#define</w:t>
      </w:r>
      <w:r w:rsidRPr="003245AF">
        <w:rPr>
          <w:rFonts w:ascii="Menlo" w:hAnsi="Menlo" w:cs="Menlo"/>
          <w:color w:val="569CD6"/>
          <w:sz w:val="18"/>
          <w:szCs w:val="18"/>
          <w:lang w:eastAsia="en-GB"/>
        </w:rPr>
        <w:t xml:space="preserve"> MAXNRQMFCHANNELS </w:t>
      </w:r>
      <w:r w:rsidRPr="003245AF">
        <w:rPr>
          <w:rFonts w:ascii="Menlo" w:hAnsi="Menlo" w:cs="Menlo"/>
          <w:color w:val="B5CEA8"/>
          <w:sz w:val="18"/>
          <w:szCs w:val="18"/>
          <w:lang w:eastAsia="en-GB"/>
        </w:rPr>
        <w:t>1</w:t>
      </w:r>
    </w:p>
    <w:p w14:paraId="3FE8DC91"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#else</w:t>
      </w:r>
    </w:p>
    <w:p w14:paraId="63628801"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#define</w:t>
      </w:r>
      <w:r w:rsidRPr="003245AF">
        <w:rPr>
          <w:rFonts w:ascii="Menlo" w:hAnsi="Menlo" w:cs="Menlo"/>
          <w:color w:val="569CD6"/>
          <w:sz w:val="18"/>
          <w:szCs w:val="18"/>
          <w:lang w:eastAsia="en-GB"/>
        </w:rPr>
        <w:t xml:space="preserve"> MAXNRQMFCHANNELS MAXNRSBRCHANNELS</w:t>
      </w:r>
    </w:p>
    <w:p w14:paraId="56088CB1"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#endif</w:t>
      </w:r>
    </w:p>
    <w:p w14:paraId="210A4595"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p>
    <w:p w14:paraId="221C3275"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586C0"/>
          <w:sz w:val="18"/>
          <w:szCs w:val="18"/>
          <w:lang w:eastAsia="en-GB"/>
        </w:rPr>
        <w:t>#define</w:t>
      </w:r>
      <w:r w:rsidRPr="003245AF">
        <w:rPr>
          <w:rFonts w:ascii="Menlo" w:hAnsi="Menlo" w:cs="Menlo"/>
          <w:color w:val="569CD6"/>
          <w:sz w:val="18"/>
          <w:szCs w:val="18"/>
          <w:lang w:eastAsia="en-GB"/>
        </w:rPr>
        <w:t xml:space="preserve"> MAXSBRBYTES </w:t>
      </w:r>
      <w:r w:rsidRPr="003245AF">
        <w:rPr>
          <w:rFonts w:ascii="Menlo" w:hAnsi="Menlo" w:cs="Menlo"/>
          <w:color w:val="B5CEA8"/>
          <w:sz w:val="18"/>
          <w:szCs w:val="18"/>
          <w:lang w:eastAsia="en-GB"/>
        </w:rPr>
        <w:t>269</w:t>
      </w:r>
    </w:p>
    <w:p w14:paraId="2EC8775D" w14:textId="77777777" w:rsidR="004D5C85" w:rsidRPr="003245AF" w:rsidRDefault="004D5C85" w:rsidP="004D5C85">
      <w:pPr>
        <w:shd w:val="clear" w:color="auto" w:fill="1F1F1F"/>
        <w:spacing w:after="240" w:line="270" w:lineRule="atLeast"/>
        <w:rPr>
          <w:rFonts w:ascii="Menlo" w:hAnsi="Menlo" w:cs="Menlo"/>
          <w:color w:val="CCCCCC"/>
          <w:sz w:val="18"/>
          <w:szCs w:val="18"/>
          <w:lang w:eastAsia="en-GB"/>
        </w:rPr>
      </w:pPr>
    </w:p>
    <w:p w14:paraId="5B9801DA"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569CD6"/>
          <w:sz w:val="18"/>
          <w:szCs w:val="18"/>
          <w:lang w:eastAsia="en-GB"/>
        </w:rPr>
        <w:t>typedef</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enum</w:t>
      </w:r>
    </w:p>
    <w:p w14:paraId="718BE494"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1ECD008C"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SBRDEC_OK</w:t>
      </w:r>
      <w:r w:rsidRPr="003245AF">
        <w:rPr>
          <w:rFonts w:ascii="Menlo" w:hAnsi="Menlo" w:cs="Menlo"/>
          <w:color w:val="CCCCCC"/>
          <w:sz w:val="18"/>
          <w:szCs w:val="18"/>
          <w:lang w:eastAsia="en-GB"/>
        </w:rPr>
        <w:t xml:space="preserve"> </w:t>
      </w:r>
      <w:r w:rsidRPr="003245AF">
        <w:rPr>
          <w:rFonts w:ascii="Menlo" w:hAnsi="Menlo" w:cs="Menlo"/>
          <w:color w:val="D4D4D4"/>
          <w:sz w:val="18"/>
          <w:szCs w:val="18"/>
          <w:lang w:eastAsia="en-GB"/>
        </w:rPr>
        <w:t>=</w:t>
      </w:r>
      <w:r w:rsidRPr="003245AF">
        <w:rPr>
          <w:rFonts w:ascii="Menlo" w:hAnsi="Menlo" w:cs="Menlo"/>
          <w:color w:val="CCCCCC"/>
          <w:sz w:val="18"/>
          <w:szCs w:val="18"/>
          <w:lang w:eastAsia="en-GB"/>
        </w:rPr>
        <w:t xml:space="preserve"> </w:t>
      </w:r>
      <w:r w:rsidRPr="003245AF">
        <w:rPr>
          <w:rFonts w:ascii="Menlo" w:hAnsi="Menlo" w:cs="Menlo"/>
          <w:color w:val="B5CEA8"/>
          <w:sz w:val="18"/>
          <w:szCs w:val="18"/>
          <w:lang w:eastAsia="en-GB"/>
        </w:rPr>
        <w:t>0</w:t>
      </w:r>
      <w:r w:rsidRPr="003245AF">
        <w:rPr>
          <w:rFonts w:ascii="Menlo" w:hAnsi="Menlo" w:cs="Menlo"/>
          <w:color w:val="CCCCCC"/>
          <w:sz w:val="18"/>
          <w:szCs w:val="18"/>
          <w:lang w:eastAsia="en-GB"/>
        </w:rPr>
        <w:t>,</w:t>
      </w:r>
    </w:p>
    <w:p w14:paraId="399ABB39"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SBRDEC_CONCEAL</w:t>
      </w:r>
      <w:r w:rsidRPr="003245AF">
        <w:rPr>
          <w:rFonts w:ascii="Menlo" w:hAnsi="Menlo" w:cs="Menlo"/>
          <w:color w:val="CCCCCC"/>
          <w:sz w:val="18"/>
          <w:szCs w:val="18"/>
          <w:lang w:eastAsia="en-GB"/>
        </w:rPr>
        <w:t>,</w:t>
      </w:r>
    </w:p>
    <w:p w14:paraId="000D54AD"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SBRDEC_NOSYNCH</w:t>
      </w:r>
      <w:r w:rsidRPr="003245AF">
        <w:rPr>
          <w:rFonts w:ascii="Menlo" w:hAnsi="Menlo" w:cs="Menlo"/>
          <w:color w:val="CCCCCC"/>
          <w:sz w:val="18"/>
          <w:szCs w:val="18"/>
          <w:lang w:eastAsia="en-GB"/>
        </w:rPr>
        <w:t>,</w:t>
      </w:r>
    </w:p>
    <w:p w14:paraId="1A76119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SBRDEC_ILLEGAL_PROGRAM</w:t>
      </w:r>
      <w:r w:rsidRPr="003245AF">
        <w:rPr>
          <w:rFonts w:ascii="Menlo" w:hAnsi="Menlo" w:cs="Menlo"/>
          <w:color w:val="CCCCCC"/>
          <w:sz w:val="18"/>
          <w:szCs w:val="18"/>
          <w:lang w:eastAsia="en-GB"/>
        </w:rPr>
        <w:t>,</w:t>
      </w:r>
    </w:p>
    <w:p w14:paraId="3E8DB62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SBRDEC_ILLEGAL_TAG</w:t>
      </w:r>
      <w:r w:rsidRPr="003245AF">
        <w:rPr>
          <w:rFonts w:ascii="Menlo" w:hAnsi="Menlo" w:cs="Menlo"/>
          <w:color w:val="CCCCCC"/>
          <w:sz w:val="18"/>
          <w:szCs w:val="18"/>
          <w:lang w:eastAsia="en-GB"/>
        </w:rPr>
        <w:t>,</w:t>
      </w:r>
    </w:p>
    <w:p w14:paraId="5D91FE0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SBRDEC_ILLEGAL_CHN_CONFIG</w:t>
      </w:r>
      <w:r w:rsidRPr="003245AF">
        <w:rPr>
          <w:rFonts w:ascii="Menlo" w:hAnsi="Menlo" w:cs="Menlo"/>
          <w:color w:val="CCCCCC"/>
          <w:sz w:val="18"/>
          <w:szCs w:val="18"/>
          <w:lang w:eastAsia="en-GB"/>
        </w:rPr>
        <w:t>,</w:t>
      </w:r>
    </w:p>
    <w:p w14:paraId="44CB56F1"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lastRenderedPageBreak/>
        <w:t xml:space="preserve">  </w:t>
      </w:r>
      <w:r w:rsidRPr="003245AF">
        <w:rPr>
          <w:rFonts w:ascii="Menlo" w:hAnsi="Menlo" w:cs="Menlo"/>
          <w:color w:val="4FC1FF"/>
          <w:sz w:val="18"/>
          <w:szCs w:val="18"/>
          <w:lang w:eastAsia="en-GB"/>
        </w:rPr>
        <w:t>SBRDEC_ILLEGAL_SECTION</w:t>
      </w:r>
      <w:r w:rsidRPr="003245AF">
        <w:rPr>
          <w:rFonts w:ascii="Menlo" w:hAnsi="Menlo" w:cs="Menlo"/>
          <w:color w:val="CCCCCC"/>
          <w:sz w:val="18"/>
          <w:szCs w:val="18"/>
          <w:lang w:eastAsia="en-GB"/>
        </w:rPr>
        <w:t>,</w:t>
      </w:r>
    </w:p>
    <w:p w14:paraId="47D333D1"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SBRDEC_ILLEGAL_SCFACTORS</w:t>
      </w:r>
      <w:r w:rsidRPr="003245AF">
        <w:rPr>
          <w:rFonts w:ascii="Menlo" w:hAnsi="Menlo" w:cs="Menlo"/>
          <w:color w:val="CCCCCC"/>
          <w:sz w:val="18"/>
          <w:szCs w:val="18"/>
          <w:lang w:eastAsia="en-GB"/>
        </w:rPr>
        <w:t>,</w:t>
      </w:r>
    </w:p>
    <w:p w14:paraId="0C77B1B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SBRDEC_ILLEGAL_PULSE_DATA</w:t>
      </w:r>
      <w:r w:rsidRPr="003245AF">
        <w:rPr>
          <w:rFonts w:ascii="Menlo" w:hAnsi="Menlo" w:cs="Menlo"/>
          <w:color w:val="CCCCCC"/>
          <w:sz w:val="18"/>
          <w:szCs w:val="18"/>
          <w:lang w:eastAsia="en-GB"/>
        </w:rPr>
        <w:t>,</w:t>
      </w:r>
    </w:p>
    <w:p w14:paraId="66E99CAF"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SBRDEC_MAIN_PROFILE_NOT_IMPLEMENTED</w:t>
      </w:r>
      <w:r w:rsidRPr="003245AF">
        <w:rPr>
          <w:rFonts w:ascii="Menlo" w:hAnsi="Menlo" w:cs="Menlo"/>
          <w:color w:val="CCCCCC"/>
          <w:sz w:val="18"/>
          <w:szCs w:val="18"/>
          <w:lang w:eastAsia="en-GB"/>
        </w:rPr>
        <w:t>,</w:t>
      </w:r>
    </w:p>
    <w:p w14:paraId="2B2CD24C"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SBRDEC_GC_NOT_IMPLEMENTED</w:t>
      </w:r>
      <w:r w:rsidRPr="003245AF">
        <w:rPr>
          <w:rFonts w:ascii="Menlo" w:hAnsi="Menlo" w:cs="Menlo"/>
          <w:color w:val="CCCCCC"/>
          <w:sz w:val="18"/>
          <w:szCs w:val="18"/>
          <w:lang w:eastAsia="en-GB"/>
        </w:rPr>
        <w:t>,</w:t>
      </w:r>
    </w:p>
    <w:p w14:paraId="718C7696"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SBRDEC_ILLEGAL_PLUS_ELE_ID</w:t>
      </w:r>
      <w:r w:rsidRPr="003245AF">
        <w:rPr>
          <w:rFonts w:ascii="Menlo" w:hAnsi="Menlo" w:cs="Menlo"/>
          <w:color w:val="CCCCCC"/>
          <w:sz w:val="18"/>
          <w:szCs w:val="18"/>
          <w:lang w:eastAsia="en-GB"/>
        </w:rPr>
        <w:t>,</w:t>
      </w:r>
    </w:p>
    <w:p w14:paraId="34AE558C"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SBRDEC_CREATE_ERROR</w:t>
      </w:r>
      <w:r w:rsidRPr="003245AF">
        <w:rPr>
          <w:rFonts w:ascii="Menlo" w:hAnsi="Menlo" w:cs="Menlo"/>
          <w:color w:val="CCCCCC"/>
          <w:sz w:val="18"/>
          <w:szCs w:val="18"/>
          <w:lang w:eastAsia="en-GB"/>
        </w:rPr>
        <w:t>,</w:t>
      </w:r>
    </w:p>
    <w:p w14:paraId="1F14BBD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SBRDEC_NOT_INITIALIZED</w:t>
      </w:r>
    </w:p>
    <w:p w14:paraId="79771B17"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69574873"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4EC9B0"/>
          <w:sz w:val="18"/>
          <w:szCs w:val="18"/>
          <w:lang w:eastAsia="en-GB"/>
        </w:rPr>
        <w:t>SBR_ERROR</w:t>
      </w:r>
      <w:r w:rsidRPr="003245AF">
        <w:rPr>
          <w:rFonts w:ascii="Menlo" w:hAnsi="Menlo" w:cs="Menlo"/>
          <w:color w:val="CCCCCC"/>
          <w:sz w:val="18"/>
          <w:szCs w:val="18"/>
          <w:lang w:eastAsia="en-GB"/>
        </w:rPr>
        <w:t>;</w:t>
      </w:r>
    </w:p>
    <w:p w14:paraId="548350CC"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p>
    <w:p w14:paraId="4CBF86F6"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569CD6"/>
          <w:sz w:val="18"/>
          <w:szCs w:val="18"/>
          <w:lang w:eastAsia="en-GB"/>
        </w:rPr>
        <w:t>typedef</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enum</w:t>
      </w:r>
    </w:p>
    <w:p w14:paraId="6AA977F0"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026B1399"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SBR_ID_SCE</w:t>
      </w:r>
      <w:r w:rsidRPr="003245AF">
        <w:rPr>
          <w:rFonts w:ascii="Menlo" w:hAnsi="Menlo" w:cs="Menlo"/>
          <w:color w:val="CCCCCC"/>
          <w:sz w:val="18"/>
          <w:szCs w:val="18"/>
          <w:lang w:eastAsia="en-GB"/>
        </w:rPr>
        <w:t xml:space="preserve"> </w:t>
      </w:r>
      <w:r w:rsidRPr="003245AF">
        <w:rPr>
          <w:rFonts w:ascii="Menlo" w:hAnsi="Menlo" w:cs="Menlo"/>
          <w:color w:val="D4D4D4"/>
          <w:sz w:val="18"/>
          <w:szCs w:val="18"/>
          <w:lang w:eastAsia="en-GB"/>
        </w:rPr>
        <w:t>=</w:t>
      </w:r>
      <w:r w:rsidRPr="003245AF">
        <w:rPr>
          <w:rFonts w:ascii="Menlo" w:hAnsi="Menlo" w:cs="Menlo"/>
          <w:color w:val="CCCCCC"/>
          <w:sz w:val="18"/>
          <w:szCs w:val="18"/>
          <w:lang w:eastAsia="en-GB"/>
        </w:rPr>
        <w:t xml:space="preserve"> </w:t>
      </w:r>
      <w:r w:rsidRPr="003245AF">
        <w:rPr>
          <w:rFonts w:ascii="Menlo" w:hAnsi="Menlo" w:cs="Menlo"/>
          <w:color w:val="B5CEA8"/>
          <w:sz w:val="18"/>
          <w:szCs w:val="18"/>
          <w:lang w:eastAsia="en-GB"/>
        </w:rPr>
        <w:t>0</w:t>
      </w:r>
      <w:r w:rsidRPr="003245AF">
        <w:rPr>
          <w:rFonts w:ascii="Menlo" w:hAnsi="Menlo" w:cs="Menlo"/>
          <w:color w:val="CCCCCC"/>
          <w:sz w:val="18"/>
          <w:szCs w:val="18"/>
          <w:lang w:eastAsia="en-GB"/>
        </w:rPr>
        <w:t>,</w:t>
      </w:r>
    </w:p>
    <w:p w14:paraId="60DB8D27"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SBR_ID_CPE</w:t>
      </w:r>
      <w:r w:rsidRPr="003245AF">
        <w:rPr>
          <w:rFonts w:ascii="Menlo" w:hAnsi="Menlo" w:cs="Menlo"/>
          <w:color w:val="CCCCCC"/>
          <w:sz w:val="18"/>
          <w:szCs w:val="18"/>
          <w:lang w:eastAsia="en-GB"/>
        </w:rPr>
        <w:t>,</w:t>
      </w:r>
    </w:p>
    <w:p w14:paraId="61C2F054"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SBR_ID_CCE</w:t>
      </w:r>
      <w:r w:rsidRPr="003245AF">
        <w:rPr>
          <w:rFonts w:ascii="Menlo" w:hAnsi="Menlo" w:cs="Menlo"/>
          <w:color w:val="CCCCCC"/>
          <w:sz w:val="18"/>
          <w:szCs w:val="18"/>
          <w:lang w:eastAsia="en-GB"/>
        </w:rPr>
        <w:t>,</w:t>
      </w:r>
    </w:p>
    <w:p w14:paraId="0E8AAB39"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SBR_ID_LFE</w:t>
      </w:r>
      <w:r w:rsidRPr="003245AF">
        <w:rPr>
          <w:rFonts w:ascii="Menlo" w:hAnsi="Menlo" w:cs="Menlo"/>
          <w:color w:val="CCCCCC"/>
          <w:sz w:val="18"/>
          <w:szCs w:val="18"/>
          <w:lang w:eastAsia="en-GB"/>
        </w:rPr>
        <w:t>,</w:t>
      </w:r>
    </w:p>
    <w:p w14:paraId="78D761FA"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SBR_ID_DSE</w:t>
      </w:r>
      <w:r w:rsidRPr="003245AF">
        <w:rPr>
          <w:rFonts w:ascii="Menlo" w:hAnsi="Menlo" w:cs="Menlo"/>
          <w:color w:val="CCCCCC"/>
          <w:sz w:val="18"/>
          <w:szCs w:val="18"/>
          <w:lang w:eastAsia="en-GB"/>
        </w:rPr>
        <w:t>,</w:t>
      </w:r>
    </w:p>
    <w:p w14:paraId="79D69D77"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SBR_ID_PCE</w:t>
      </w:r>
      <w:r w:rsidRPr="003245AF">
        <w:rPr>
          <w:rFonts w:ascii="Menlo" w:hAnsi="Menlo" w:cs="Menlo"/>
          <w:color w:val="CCCCCC"/>
          <w:sz w:val="18"/>
          <w:szCs w:val="18"/>
          <w:lang w:eastAsia="en-GB"/>
        </w:rPr>
        <w:t>,</w:t>
      </w:r>
    </w:p>
    <w:p w14:paraId="3963E2C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SBR_ID_FIL</w:t>
      </w:r>
      <w:r w:rsidRPr="003245AF">
        <w:rPr>
          <w:rFonts w:ascii="Menlo" w:hAnsi="Menlo" w:cs="Menlo"/>
          <w:color w:val="CCCCCC"/>
          <w:sz w:val="18"/>
          <w:szCs w:val="18"/>
          <w:lang w:eastAsia="en-GB"/>
        </w:rPr>
        <w:t>,</w:t>
      </w:r>
    </w:p>
    <w:p w14:paraId="47FFD292"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FC1FF"/>
          <w:sz w:val="18"/>
          <w:szCs w:val="18"/>
          <w:lang w:eastAsia="en-GB"/>
        </w:rPr>
        <w:t>SBR_ID_END</w:t>
      </w:r>
    </w:p>
    <w:p w14:paraId="3C3E028E"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31F4E16C"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4EC9B0"/>
          <w:sz w:val="18"/>
          <w:szCs w:val="18"/>
          <w:lang w:eastAsia="en-GB"/>
        </w:rPr>
        <w:t>SBR_ELEMENT_ID</w:t>
      </w:r>
      <w:r w:rsidRPr="003245AF">
        <w:rPr>
          <w:rFonts w:ascii="Menlo" w:hAnsi="Menlo" w:cs="Menlo"/>
          <w:color w:val="CCCCCC"/>
          <w:sz w:val="18"/>
          <w:szCs w:val="18"/>
          <w:lang w:eastAsia="en-GB"/>
        </w:rPr>
        <w:t>;</w:t>
      </w:r>
    </w:p>
    <w:p w14:paraId="1A78ABED"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p>
    <w:p w14:paraId="226865B6"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569CD6"/>
          <w:sz w:val="18"/>
          <w:szCs w:val="18"/>
          <w:lang w:eastAsia="en-GB"/>
        </w:rPr>
        <w:t>typedef</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struct</w:t>
      </w:r>
    </w:p>
    <w:p w14:paraId="1A12BCF4"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5BE79B34"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ElementID</w:t>
      </w:r>
      <w:r w:rsidRPr="003245AF">
        <w:rPr>
          <w:rFonts w:ascii="Menlo" w:hAnsi="Menlo" w:cs="Menlo"/>
          <w:color w:val="CCCCCC"/>
          <w:sz w:val="18"/>
          <w:szCs w:val="18"/>
          <w:lang w:eastAsia="en-GB"/>
        </w:rPr>
        <w:t>;</w:t>
      </w:r>
    </w:p>
    <w:p w14:paraId="5F3A0D6E"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ExtensionType</w:t>
      </w:r>
      <w:r w:rsidRPr="003245AF">
        <w:rPr>
          <w:rFonts w:ascii="Menlo" w:hAnsi="Menlo" w:cs="Menlo"/>
          <w:color w:val="CCCCCC"/>
          <w:sz w:val="18"/>
          <w:szCs w:val="18"/>
          <w:lang w:eastAsia="en-GB"/>
        </w:rPr>
        <w:t>;</w:t>
      </w:r>
    </w:p>
    <w:p w14:paraId="5122123F"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Payload</w:t>
      </w:r>
      <w:r w:rsidRPr="003245AF">
        <w:rPr>
          <w:rFonts w:ascii="Menlo" w:hAnsi="Menlo" w:cs="Menlo"/>
          <w:color w:val="CCCCCC"/>
          <w:sz w:val="18"/>
          <w:szCs w:val="18"/>
          <w:lang w:eastAsia="en-GB"/>
        </w:rPr>
        <w:t>;</w:t>
      </w:r>
    </w:p>
    <w:p w14:paraId="2322DA33"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unsigned</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char</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Data</w:t>
      </w:r>
      <w:r w:rsidRPr="003245AF">
        <w:rPr>
          <w:rFonts w:ascii="Menlo" w:hAnsi="Menlo" w:cs="Menlo"/>
          <w:color w:val="CCCCCC"/>
          <w:sz w:val="18"/>
          <w:szCs w:val="18"/>
          <w:lang w:eastAsia="en-GB"/>
        </w:rPr>
        <w:t>[</w:t>
      </w:r>
      <w:r w:rsidRPr="003245AF">
        <w:rPr>
          <w:rFonts w:ascii="Menlo" w:hAnsi="Menlo" w:cs="Menlo"/>
          <w:color w:val="569CD6"/>
          <w:sz w:val="18"/>
          <w:szCs w:val="18"/>
          <w:lang w:eastAsia="en-GB"/>
        </w:rPr>
        <w:t>MAXSBRBYTES</w:t>
      </w:r>
      <w:r w:rsidRPr="003245AF">
        <w:rPr>
          <w:rFonts w:ascii="Menlo" w:hAnsi="Menlo" w:cs="Menlo"/>
          <w:color w:val="CCCCCC"/>
          <w:sz w:val="18"/>
          <w:szCs w:val="18"/>
          <w:lang w:eastAsia="en-GB"/>
        </w:rPr>
        <w:t>];</w:t>
      </w:r>
    </w:p>
    <w:p w14:paraId="0B198BCE"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6E1516EE"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4EC9B0"/>
          <w:sz w:val="18"/>
          <w:szCs w:val="18"/>
          <w:lang w:eastAsia="en-GB"/>
        </w:rPr>
        <w:t>SBR_ELEMENT_STREAM</w:t>
      </w:r>
      <w:r w:rsidRPr="003245AF">
        <w:rPr>
          <w:rFonts w:ascii="Menlo" w:hAnsi="Menlo" w:cs="Menlo"/>
          <w:color w:val="CCCCCC"/>
          <w:sz w:val="18"/>
          <w:szCs w:val="18"/>
          <w:lang w:eastAsia="en-GB"/>
        </w:rPr>
        <w:t>;</w:t>
      </w:r>
    </w:p>
    <w:p w14:paraId="3A1D9209"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p>
    <w:p w14:paraId="1B783A90"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569CD6"/>
          <w:sz w:val="18"/>
          <w:szCs w:val="18"/>
          <w:lang w:eastAsia="en-GB"/>
        </w:rPr>
        <w:t>typedef</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struct</w:t>
      </w:r>
    </w:p>
    <w:p w14:paraId="6E6B713D"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2AE42394"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NrElements</w:t>
      </w:r>
      <w:r w:rsidRPr="003245AF">
        <w:rPr>
          <w:rFonts w:ascii="Menlo" w:hAnsi="Menlo" w:cs="Menlo"/>
          <w:color w:val="CCCCCC"/>
          <w:sz w:val="18"/>
          <w:szCs w:val="18"/>
          <w:lang w:eastAsia="en-GB"/>
        </w:rPr>
        <w:t>;</w:t>
      </w:r>
    </w:p>
    <w:p w14:paraId="0D35A655"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NrElementsCore</w:t>
      </w:r>
      <w:r w:rsidRPr="003245AF">
        <w:rPr>
          <w:rFonts w:ascii="Menlo" w:hAnsi="Menlo" w:cs="Menlo"/>
          <w:color w:val="CCCCCC"/>
          <w:sz w:val="18"/>
          <w:szCs w:val="18"/>
          <w:lang w:eastAsia="en-GB"/>
        </w:rPr>
        <w:t>;</w:t>
      </w:r>
    </w:p>
    <w:p w14:paraId="5E3ABBE1"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EC9B0"/>
          <w:sz w:val="18"/>
          <w:szCs w:val="18"/>
          <w:lang w:eastAsia="en-GB"/>
        </w:rPr>
        <w:t>SBR_ELEMENT_STREAM</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sbrElement</w:t>
      </w:r>
      <w:r w:rsidRPr="003245AF">
        <w:rPr>
          <w:rFonts w:ascii="Menlo" w:hAnsi="Menlo" w:cs="Menlo"/>
          <w:color w:val="CCCCCC"/>
          <w:sz w:val="18"/>
          <w:szCs w:val="18"/>
          <w:lang w:eastAsia="en-GB"/>
        </w:rPr>
        <w:t>[</w:t>
      </w:r>
      <w:r w:rsidRPr="003245AF">
        <w:rPr>
          <w:rFonts w:ascii="Menlo" w:hAnsi="Menlo" w:cs="Menlo"/>
          <w:color w:val="569CD6"/>
          <w:sz w:val="18"/>
          <w:szCs w:val="18"/>
          <w:lang w:eastAsia="en-GB"/>
        </w:rPr>
        <w:t>MAXNRELEMENTS</w:t>
      </w:r>
      <w:r w:rsidRPr="003245AF">
        <w:rPr>
          <w:rFonts w:ascii="Menlo" w:hAnsi="Menlo" w:cs="Menlo"/>
          <w:color w:val="CCCCCC"/>
          <w:sz w:val="18"/>
          <w:szCs w:val="18"/>
          <w:lang w:eastAsia="en-GB"/>
        </w:rPr>
        <w:t>];</w:t>
      </w:r>
      <w:r w:rsidRPr="003245AF">
        <w:rPr>
          <w:rFonts w:ascii="Menlo" w:hAnsi="Menlo" w:cs="Menlo"/>
          <w:color w:val="6A9955"/>
          <w:sz w:val="18"/>
          <w:szCs w:val="18"/>
          <w:lang w:eastAsia="en-GB"/>
        </w:rPr>
        <w:t xml:space="preserve"> /* for the delayed frame */</w:t>
      </w:r>
    </w:p>
    <w:p w14:paraId="0E469F00"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w:t>
      </w:r>
    </w:p>
    <w:p w14:paraId="464E8AEE"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4EC9B0"/>
          <w:sz w:val="18"/>
          <w:szCs w:val="18"/>
          <w:lang w:eastAsia="en-GB"/>
        </w:rPr>
        <w:t>SBRBITSTREAM</w:t>
      </w:r>
      <w:r w:rsidRPr="003245AF">
        <w:rPr>
          <w:rFonts w:ascii="Menlo" w:hAnsi="Menlo" w:cs="Menlo"/>
          <w:color w:val="CCCCCC"/>
          <w:sz w:val="18"/>
          <w:szCs w:val="18"/>
          <w:lang w:eastAsia="en-GB"/>
        </w:rPr>
        <w:t>;</w:t>
      </w:r>
    </w:p>
    <w:p w14:paraId="4E34B4B0" w14:textId="77777777" w:rsidR="004D5C85" w:rsidRPr="003245AF" w:rsidRDefault="004D5C85" w:rsidP="004D5C85">
      <w:pPr>
        <w:shd w:val="clear" w:color="auto" w:fill="1F1F1F"/>
        <w:spacing w:after="240" w:line="270" w:lineRule="atLeast"/>
        <w:rPr>
          <w:rFonts w:ascii="Menlo" w:hAnsi="Menlo" w:cs="Menlo"/>
          <w:color w:val="CCCCCC"/>
          <w:sz w:val="18"/>
          <w:szCs w:val="18"/>
          <w:lang w:eastAsia="en-GB"/>
        </w:rPr>
      </w:pPr>
    </w:p>
    <w:p w14:paraId="570490D0"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569CD6"/>
          <w:sz w:val="18"/>
          <w:szCs w:val="18"/>
          <w:lang w:eastAsia="en-GB"/>
        </w:rPr>
        <w:t>typedef</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struct</w:t>
      </w:r>
      <w:r w:rsidRPr="003245AF">
        <w:rPr>
          <w:rFonts w:ascii="Menlo" w:hAnsi="Menlo" w:cs="Menlo"/>
          <w:color w:val="CCCCCC"/>
          <w:sz w:val="18"/>
          <w:szCs w:val="18"/>
          <w:lang w:eastAsia="en-GB"/>
        </w:rPr>
        <w:t xml:space="preserve"> </w:t>
      </w:r>
      <w:r w:rsidRPr="003245AF">
        <w:rPr>
          <w:rFonts w:ascii="Menlo" w:hAnsi="Menlo" w:cs="Menlo"/>
          <w:color w:val="4EC9B0"/>
          <w:sz w:val="18"/>
          <w:szCs w:val="18"/>
          <w:lang w:eastAsia="en-GB"/>
        </w:rPr>
        <w:t>SBR_DECODER_INSTANCE</w:t>
      </w:r>
      <w:r w:rsidRPr="003245AF">
        <w:rPr>
          <w:rFonts w:ascii="Menlo" w:hAnsi="Menlo" w:cs="Menlo"/>
          <w:color w:val="CCCCCC"/>
          <w:sz w:val="18"/>
          <w:szCs w:val="18"/>
          <w:lang w:eastAsia="en-GB"/>
        </w:rPr>
        <w:t xml:space="preserve"> </w:t>
      </w:r>
      <w:r w:rsidRPr="003245AF">
        <w:rPr>
          <w:rFonts w:ascii="Menlo" w:hAnsi="Menlo" w:cs="Menlo"/>
          <w:color w:val="D4D4D4"/>
          <w:sz w:val="18"/>
          <w:szCs w:val="18"/>
          <w:lang w:eastAsia="en-GB"/>
        </w:rPr>
        <w:t>*</w:t>
      </w:r>
      <w:r w:rsidRPr="003245AF">
        <w:rPr>
          <w:rFonts w:ascii="Menlo" w:hAnsi="Menlo" w:cs="Menlo"/>
          <w:color w:val="4EC9B0"/>
          <w:sz w:val="18"/>
          <w:szCs w:val="18"/>
          <w:lang w:eastAsia="en-GB"/>
        </w:rPr>
        <w:t>SBRDECODER</w:t>
      </w:r>
      <w:r w:rsidRPr="003245AF">
        <w:rPr>
          <w:rFonts w:ascii="Menlo" w:hAnsi="Menlo" w:cs="Menlo"/>
          <w:color w:val="CCCCCC"/>
          <w:sz w:val="18"/>
          <w:szCs w:val="18"/>
          <w:lang w:eastAsia="en-GB"/>
        </w:rPr>
        <w:t>;</w:t>
      </w:r>
    </w:p>
    <w:p w14:paraId="65346356" w14:textId="77777777" w:rsidR="004D5C85" w:rsidRPr="003245AF" w:rsidRDefault="004D5C85" w:rsidP="004D5C85">
      <w:pPr>
        <w:shd w:val="clear" w:color="auto" w:fill="1F1F1F"/>
        <w:spacing w:after="240" w:line="270" w:lineRule="atLeast"/>
        <w:rPr>
          <w:rFonts w:ascii="Menlo" w:hAnsi="Menlo" w:cs="Menlo"/>
          <w:color w:val="CCCCCC"/>
          <w:sz w:val="18"/>
          <w:szCs w:val="18"/>
          <w:lang w:eastAsia="en-GB"/>
        </w:rPr>
      </w:pPr>
    </w:p>
    <w:p w14:paraId="25D3CA0A"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4EC9B0"/>
          <w:sz w:val="18"/>
          <w:szCs w:val="18"/>
          <w:lang w:eastAsia="en-GB"/>
        </w:rPr>
        <w:t>SBRDECODER</w:t>
      </w:r>
      <w:r w:rsidRPr="003245AF">
        <w:rPr>
          <w:rFonts w:ascii="Menlo" w:hAnsi="Menlo" w:cs="Menlo"/>
          <w:color w:val="CCCCCC"/>
          <w:sz w:val="18"/>
          <w:szCs w:val="18"/>
          <w:lang w:eastAsia="en-GB"/>
        </w:rPr>
        <w:t xml:space="preserve"> </w:t>
      </w:r>
      <w:r w:rsidRPr="003245AF">
        <w:rPr>
          <w:rFonts w:ascii="Menlo" w:hAnsi="Menlo" w:cs="Menlo"/>
          <w:color w:val="DCDCAA"/>
          <w:sz w:val="18"/>
          <w:szCs w:val="18"/>
          <w:lang w:eastAsia="en-GB"/>
        </w:rPr>
        <w:t>openSBR</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sampleRate</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samplesPerFrame</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bDownSample</w:t>
      </w: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bApplyQmfLp</w:t>
      </w:r>
      <w:r w:rsidRPr="003245AF">
        <w:rPr>
          <w:rFonts w:ascii="Menlo" w:hAnsi="Menlo" w:cs="Menlo"/>
          <w:color w:val="CCCCCC"/>
          <w:sz w:val="18"/>
          <w:szCs w:val="18"/>
          <w:lang w:eastAsia="en-GB"/>
        </w:rPr>
        <w:t>) ;</w:t>
      </w:r>
    </w:p>
    <w:p w14:paraId="48FA956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p>
    <w:p w14:paraId="5042A453"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4EC9B0"/>
          <w:sz w:val="18"/>
          <w:szCs w:val="18"/>
          <w:lang w:eastAsia="en-GB"/>
        </w:rPr>
        <w:t>SBR_ERROR</w:t>
      </w:r>
      <w:r w:rsidRPr="003245AF">
        <w:rPr>
          <w:rFonts w:ascii="Menlo" w:hAnsi="Menlo" w:cs="Menlo"/>
          <w:color w:val="CCCCCC"/>
          <w:sz w:val="18"/>
          <w:szCs w:val="18"/>
          <w:lang w:eastAsia="en-GB"/>
        </w:rPr>
        <w:t xml:space="preserve"> </w:t>
      </w:r>
      <w:r w:rsidRPr="003245AF">
        <w:rPr>
          <w:rFonts w:ascii="Menlo" w:hAnsi="Menlo" w:cs="Menlo"/>
          <w:color w:val="DCDCAA"/>
          <w:sz w:val="18"/>
          <w:szCs w:val="18"/>
          <w:lang w:eastAsia="en-GB"/>
        </w:rPr>
        <w:t>applySBR</w:t>
      </w:r>
      <w:r w:rsidRPr="003245AF">
        <w:rPr>
          <w:rFonts w:ascii="Menlo" w:hAnsi="Menlo" w:cs="Menlo"/>
          <w:color w:val="CCCCCC"/>
          <w:sz w:val="18"/>
          <w:szCs w:val="18"/>
          <w:lang w:eastAsia="en-GB"/>
        </w:rPr>
        <w:t xml:space="preserve"> (</w:t>
      </w:r>
      <w:r w:rsidRPr="003245AF">
        <w:rPr>
          <w:rFonts w:ascii="Menlo" w:hAnsi="Menlo" w:cs="Menlo"/>
          <w:color w:val="4EC9B0"/>
          <w:sz w:val="18"/>
          <w:szCs w:val="18"/>
          <w:lang w:eastAsia="en-GB"/>
        </w:rPr>
        <w:t>SBRDECODER</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self</w:t>
      </w:r>
      <w:r w:rsidRPr="003245AF">
        <w:rPr>
          <w:rFonts w:ascii="Menlo" w:hAnsi="Menlo" w:cs="Menlo"/>
          <w:color w:val="CCCCCC"/>
          <w:sz w:val="18"/>
          <w:szCs w:val="18"/>
          <w:lang w:eastAsia="en-GB"/>
        </w:rPr>
        <w:t>,</w:t>
      </w:r>
    </w:p>
    <w:p w14:paraId="27A6F36C"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4EC9B0"/>
          <w:sz w:val="18"/>
          <w:szCs w:val="18"/>
          <w:lang w:eastAsia="en-GB"/>
        </w:rPr>
        <w:t>SBRBITSTREAM</w:t>
      </w:r>
      <w:r w:rsidRPr="003245AF">
        <w:rPr>
          <w:rFonts w:ascii="Menlo" w:hAnsi="Menlo" w:cs="Menlo"/>
          <w:color w:val="CCCCCC"/>
          <w:sz w:val="18"/>
          <w:szCs w:val="18"/>
          <w:lang w:eastAsia="en-GB"/>
        </w:rPr>
        <w:t xml:space="preserve"> </w:t>
      </w:r>
      <w:r w:rsidRPr="003245AF">
        <w:rPr>
          <w:rFonts w:ascii="Menlo" w:hAnsi="Menlo" w:cs="Menlo"/>
          <w:color w:val="D4D4D4"/>
          <w:sz w:val="18"/>
          <w:szCs w:val="18"/>
          <w:lang w:eastAsia="en-GB"/>
        </w:rPr>
        <w: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Bitstr</w:t>
      </w:r>
      <w:r w:rsidRPr="003245AF">
        <w:rPr>
          <w:rFonts w:ascii="Menlo" w:hAnsi="Menlo" w:cs="Menlo"/>
          <w:color w:val="CCCCCC"/>
          <w:sz w:val="18"/>
          <w:szCs w:val="18"/>
          <w:lang w:eastAsia="en-GB"/>
        </w:rPr>
        <w:t>,</w:t>
      </w:r>
    </w:p>
    <w:p w14:paraId="4AD545F5"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float</w:t>
      </w:r>
      <w:r w:rsidRPr="003245AF">
        <w:rPr>
          <w:rFonts w:ascii="Menlo" w:hAnsi="Menlo" w:cs="Menlo"/>
          <w:color w:val="CCCCCC"/>
          <w:sz w:val="18"/>
          <w:szCs w:val="18"/>
          <w:lang w:eastAsia="en-GB"/>
        </w:rPr>
        <w:t xml:space="preserve"> </w:t>
      </w:r>
      <w:r w:rsidRPr="003245AF">
        <w:rPr>
          <w:rFonts w:ascii="Menlo" w:hAnsi="Menlo" w:cs="Menlo"/>
          <w:color w:val="D4D4D4"/>
          <w:sz w:val="18"/>
          <w:szCs w:val="18"/>
          <w:lang w:eastAsia="en-GB"/>
        </w:rPr>
        <w:t>*</w:t>
      </w:r>
      <w:r w:rsidRPr="003245AF">
        <w:rPr>
          <w:rFonts w:ascii="Menlo" w:hAnsi="Menlo" w:cs="Menlo"/>
          <w:color w:val="9CDCFE"/>
          <w:sz w:val="18"/>
          <w:szCs w:val="18"/>
          <w:lang w:eastAsia="en-GB"/>
        </w:rPr>
        <w:t>TimeData</w:t>
      </w:r>
      <w:r w:rsidRPr="003245AF">
        <w:rPr>
          <w:rFonts w:ascii="Menlo" w:hAnsi="Menlo" w:cs="Menlo"/>
          <w:color w:val="CCCCCC"/>
          <w:sz w:val="18"/>
          <w:szCs w:val="18"/>
          <w:lang w:eastAsia="en-GB"/>
        </w:rPr>
        <w:t>,</w:t>
      </w:r>
    </w:p>
    <w:p w14:paraId="72E9AC08"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D4D4D4"/>
          <w:sz w:val="18"/>
          <w:szCs w:val="18"/>
          <w:lang w:eastAsia="en-GB"/>
        </w:rPr>
        <w:t>*</w:t>
      </w:r>
      <w:r w:rsidRPr="003245AF">
        <w:rPr>
          <w:rFonts w:ascii="Menlo" w:hAnsi="Menlo" w:cs="Menlo"/>
          <w:color w:val="9CDCFE"/>
          <w:sz w:val="18"/>
          <w:szCs w:val="18"/>
          <w:lang w:eastAsia="en-GB"/>
        </w:rPr>
        <w:t>numChannels</w:t>
      </w:r>
      <w:r w:rsidRPr="003245AF">
        <w:rPr>
          <w:rFonts w:ascii="Menlo" w:hAnsi="Menlo" w:cs="Menlo"/>
          <w:color w:val="CCCCCC"/>
          <w:sz w:val="18"/>
          <w:szCs w:val="18"/>
          <w:lang w:eastAsia="en-GB"/>
        </w:rPr>
        <w:t>,</w:t>
      </w:r>
    </w:p>
    <w:p w14:paraId="09799B8E"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frameOK</w:t>
      </w:r>
      <w:r w:rsidRPr="003245AF">
        <w:rPr>
          <w:rFonts w:ascii="Menlo" w:hAnsi="Menlo" w:cs="Menlo"/>
          <w:color w:val="CCCCCC"/>
          <w:sz w:val="18"/>
          <w:szCs w:val="18"/>
          <w:lang w:eastAsia="en-GB"/>
        </w:rPr>
        <w:t>,</w:t>
      </w:r>
    </w:p>
    <w:p w14:paraId="1951589A"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lastRenderedPageBreak/>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bDownSample</w:t>
      </w:r>
      <w:r w:rsidRPr="003245AF">
        <w:rPr>
          <w:rFonts w:ascii="Menlo" w:hAnsi="Menlo" w:cs="Menlo"/>
          <w:color w:val="CCCCCC"/>
          <w:sz w:val="18"/>
          <w:szCs w:val="18"/>
          <w:lang w:eastAsia="en-GB"/>
        </w:rPr>
        <w:t>,</w:t>
      </w:r>
    </w:p>
    <w:p w14:paraId="60C0C065" w14:textId="77777777" w:rsidR="004D5C85" w:rsidRPr="003245AF" w:rsidRDefault="004D5C85" w:rsidP="004D5C85">
      <w:pPr>
        <w:shd w:val="clear" w:color="auto" w:fill="1F1F1F"/>
        <w:spacing w:after="0" w:line="270" w:lineRule="atLeast"/>
        <w:rPr>
          <w:rFonts w:ascii="Menlo" w:hAnsi="Menlo" w:cs="Menlo"/>
          <w:color w:val="CCCCCC"/>
          <w:sz w:val="18"/>
          <w:szCs w:val="18"/>
          <w:lang w:eastAsia="en-GB"/>
        </w:rPr>
      </w:pPr>
      <w:r w:rsidRPr="003245AF">
        <w:rPr>
          <w:rFonts w:ascii="Menlo" w:hAnsi="Menlo" w:cs="Menlo"/>
          <w:color w:val="CCCCCC"/>
          <w:sz w:val="18"/>
          <w:szCs w:val="18"/>
          <w:lang w:eastAsia="en-GB"/>
        </w:rPr>
        <w:t xml:space="preserve">                    </w:t>
      </w:r>
      <w:r w:rsidRPr="003245AF">
        <w:rPr>
          <w:rFonts w:ascii="Menlo" w:hAnsi="Menlo" w:cs="Menlo"/>
          <w:color w:val="569CD6"/>
          <w:sz w:val="18"/>
          <w:szCs w:val="18"/>
          <w:lang w:eastAsia="en-GB"/>
        </w:rPr>
        <w:t>int</w:t>
      </w:r>
      <w:r w:rsidRPr="003245AF">
        <w:rPr>
          <w:rFonts w:ascii="Menlo" w:hAnsi="Menlo" w:cs="Menlo"/>
          <w:color w:val="CCCCCC"/>
          <w:sz w:val="18"/>
          <w:szCs w:val="18"/>
          <w:lang w:eastAsia="en-GB"/>
        </w:rPr>
        <w:t xml:space="preserve"> </w:t>
      </w:r>
      <w:r w:rsidRPr="003245AF">
        <w:rPr>
          <w:rFonts w:ascii="Menlo" w:hAnsi="Menlo" w:cs="Menlo"/>
          <w:color w:val="9CDCFE"/>
          <w:sz w:val="18"/>
          <w:szCs w:val="18"/>
          <w:lang w:eastAsia="en-GB"/>
        </w:rPr>
        <w:t>bBitstreamDownMix</w:t>
      </w:r>
      <w:r w:rsidRPr="003245AF">
        <w:rPr>
          <w:rFonts w:ascii="Menlo" w:hAnsi="Menlo" w:cs="Menlo"/>
          <w:color w:val="CCCCCC"/>
          <w:sz w:val="18"/>
          <w:szCs w:val="18"/>
          <w:lang w:eastAsia="en-GB"/>
        </w:rPr>
        <w:t>);</w:t>
      </w:r>
    </w:p>
    <w:p w14:paraId="5DA1C239" w14:textId="77777777" w:rsidR="004D5C85" w:rsidRPr="00B86B67" w:rsidRDefault="004D5C85" w:rsidP="004D5C85">
      <w:pPr>
        <w:rPr>
          <w:lang w:val="en-US"/>
        </w:rPr>
      </w:pPr>
    </w:p>
    <w:p w14:paraId="21A4F540" w14:textId="6DC9A7CC" w:rsidR="004D5C85" w:rsidRPr="00B86B67" w:rsidRDefault="0056325B" w:rsidP="004D5C85">
      <w:pPr>
        <w:pStyle w:val="Heading3"/>
        <w:rPr>
          <w:lang w:val="en-US"/>
        </w:rPr>
      </w:pPr>
      <w:bookmarkStart w:id="1157" w:name="_Toc167264202"/>
      <w:bookmarkStart w:id="1158" w:name="_Toc167264367"/>
      <w:bookmarkStart w:id="1159" w:name="_Toc183180393"/>
      <w:bookmarkStart w:id="1160" w:name="_Toc183180579"/>
      <w:bookmarkStart w:id="1161" w:name="_Toc190903497"/>
      <w:bookmarkStart w:id="1162" w:name="_Toc204267801"/>
      <w:bookmarkStart w:id="1163" w:name="_Toc204268123"/>
      <w:r>
        <w:rPr>
          <w:lang w:val="en-US"/>
        </w:rPr>
        <w:t>A</w:t>
      </w:r>
      <w:r w:rsidR="004D5C85">
        <w:rPr>
          <w:lang w:val="en-US"/>
        </w:rPr>
        <w:t>.</w:t>
      </w:r>
      <w:r w:rsidR="004D5C85" w:rsidRPr="00B86B67">
        <w:rPr>
          <w:lang w:val="en-US"/>
        </w:rPr>
        <w:t>5.</w:t>
      </w:r>
      <w:r w:rsidR="004D5C85">
        <w:rPr>
          <w:lang w:val="en-US"/>
        </w:rPr>
        <w:t>2</w:t>
      </w:r>
      <w:r w:rsidR="004D5C85" w:rsidRPr="00B86B67">
        <w:rPr>
          <w:lang w:val="en-US"/>
        </w:rPr>
        <w:t xml:space="preserve"> eAAC+ Fixed-Point (TS 26.411)</w:t>
      </w:r>
      <w:bookmarkEnd w:id="1157"/>
      <w:bookmarkEnd w:id="1158"/>
      <w:bookmarkEnd w:id="1159"/>
      <w:bookmarkEnd w:id="1160"/>
      <w:bookmarkEnd w:id="1161"/>
      <w:bookmarkEnd w:id="1162"/>
      <w:bookmarkEnd w:id="1163"/>
    </w:p>
    <w:p w14:paraId="50616B58" w14:textId="00D76609" w:rsidR="004D5C85" w:rsidRDefault="0056325B" w:rsidP="004D5C85">
      <w:pPr>
        <w:pStyle w:val="Heading4"/>
      </w:pPr>
      <w:bookmarkStart w:id="1164" w:name="_Toc167264203"/>
      <w:bookmarkStart w:id="1165" w:name="_Toc167264368"/>
      <w:bookmarkStart w:id="1166" w:name="_Toc183180394"/>
      <w:bookmarkStart w:id="1167" w:name="_Toc183180580"/>
      <w:bookmarkStart w:id="1168" w:name="_Toc190903498"/>
      <w:bookmarkStart w:id="1169" w:name="_Toc204267802"/>
      <w:bookmarkStart w:id="1170" w:name="_Toc204268124"/>
      <w:r>
        <w:rPr>
          <w:lang w:val="en-US"/>
        </w:rPr>
        <w:t>A</w:t>
      </w:r>
      <w:r w:rsidR="004D5C85">
        <w:rPr>
          <w:lang w:val="en-US"/>
        </w:rPr>
        <w:t xml:space="preserve">.5.2.1 </w:t>
      </w:r>
      <w:r w:rsidR="004D5C85">
        <w:t>AAC Encoder (aacenc.h)</w:t>
      </w:r>
      <w:bookmarkEnd w:id="1164"/>
      <w:bookmarkEnd w:id="1165"/>
      <w:bookmarkEnd w:id="1166"/>
      <w:bookmarkEnd w:id="1167"/>
      <w:bookmarkEnd w:id="1168"/>
      <w:bookmarkEnd w:id="1169"/>
      <w:bookmarkEnd w:id="1170"/>
    </w:p>
    <w:p w14:paraId="445FF9AB"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 here we distinguish between stereo and the mono only encoder */</w:t>
      </w:r>
    </w:p>
    <w:p w14:paraId="30F9E1C6"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#ifdef</w:t>
      </w:r>
      <w:r w:rsidRPr="001508DF">
        <w:rPr>
          <w:rFonts w:ascii="Menlo" w:hAnsi="Menlo" w:cs="Menlo"/>
          <w:color w:val="569CD6"/>
          <w:sz w:val="18"/>
          <w:szCs w:val="18"/>
          <w:lang w:eastAsia="en-GB"/>
        </w:rPr>
        <w:t xml:space="preserve"> MONO_ONLY</w:t>
      </w:r>
    </w:p>
    <w:p w14:paraId="7D573BCC"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#define</w:t>
      </w:r>
      <w:r w:rsidRPr="001508DF">
        <w:rPr>
          <w:rFonts w:ascii="Menlo" w:hAnsi="Menlo" w:cs="Menlo"/>
          <w:color w:val="569CD6"/>
          <w:sz w:val="18"/>
          <w:szCs w:val="18"/>
          <w:lang w:eastAsia="en-GB"/>
        </w:rPr>
        <w:t xml:space="preserve"> MAX_CHANNELS        </w:t>
      </w:r>
      <w:r w:rsidRPr="001508DF">
        <w:rPr>
          <w:rFonts w:ascii="Menlo" w:hAnsi="Menlo" w:cs="Menlo"/>
          <w:color w:val="B5CEA8"/>
          <w:sz w:val="18"/>
          <w:szCs w:val="18"/>
          <w:lang w:eastAsia="en-GB"/>
        </w:rPr>
        <w:t>1</w:t>
      </w:r>
    </w:p>
    <w:p w14:paraId="169DFD45"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#else</w:t>
      </w:r>
    </w:p>
    <w:p w14:paraId="4609F2CB"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#define</w:t>
      </w:r>
      <w:r w:rsidRPr="001508DF">
        <w:rPr>
          <w:rFonts w:ascii="Menlo" w:hAnsi="Menlo" w:cs="Menlo"/>
          <w:color w:val="569CD6"/>
          <w:sz w:val="18"/>
          <w:szCs w:val="18"/>
          <w:lang w:eastAsia="en-GB"/>
        </w:rPr>
        <w:t xml:space="preserve"> MAX_CHANNELS        </w:t>
      </w:r>
      <w:r w:rsidRPr="001508DF">
        <w:rPr>
          <w:rFonts w:ascii="Menlo" w:hAnsi="Menlo" w:cs="Menlo"/>
          <w:color w:val="B5CEA8"/>
          <w:sz w:val="18"/>
          <w:szCs w:val="18"/>
          <w:lang w:eastAsia="en-GB"/>
        </w:rPr>
        <w:t>2</w:t>
      </w:r>
    </w:p>
    <w:p w14:paraId="06B42E77"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#endif</w:t>
      </w:r>
    </w:p>
    <w:p w14:paraId="4967411B"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1939734A"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#define</w:t>
      </w:r>
      <w:r w:rsidRPr="001508DF">
        <w:rPr>
          <w:rFonts w:ascii="Menlo" w:hAnsi="Menlo" w:cs="Menlo"/>
          <w:color w:val="569CD6"/>
          <w:sz w:val="18"/>
          <w:szCs w:val="18"/>
          <w:lang w:eastAsia="en-GB"/>
        </w:rPr>
        <w:t xml:space="preserve"> AACENC_BLOCKSIZE    </w:t>
      </w:r>
      <w:r w:rsidRPr="001508DF">
        <w:rPr>
          <w:rFonts w:ascii="Menlo" w:hAnsi="Menlo" w:cs="Menlo"/>
          <w:color w:val="B5CEA8"/>
          <w:sz w:val="18"/>
          <w:szCs w:val="18"/>
          <w:lang w:eastAsia="en-GB"/>
        </w:rPr>
        <w:t>1024</w:t>
      </w:r>
      <w:r w:rsidRPr="001508DF">
        <w:rPr>
          <w:rFonts w:ascii="Menlo" w:hAnsi="Menlo" w:cs="Menlo"/>
          <w:color w:val="6A9955"/>
          <w:sz w:val="18"/>
          <w:szCs w:val="18"/>
          <w:lang w:eastAsia="en-GB"/>
        </w:rPr>
        <w:t xml:space="preserve">   /*! encoder only takes BLOCKSIZE samples at a time */</w:t>
      </w:r>
    </w:p>
    <w:p w14:paraId="4C08A67D"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#define</w:t>
      </w:r>
      <w:r w:rsidRPr="001508DF">
        <w:rPr>
          <w:rFonts w:ascii="Menlo" w:hAnsi="Menlo" w:cs="Menlo"/>
          <w:color w:val="569CD6"/>
          <w:sz w:val="18"/>
          <w:szCs w:val="18"/>
          <w:lang w:eastAsia="en-GB"/>
        </w:rPr>
        <w:t xml:space="preserve"> AACENC_TRANS_FAC    </w:t>
      </w:r>
      <w:r w:rsidRPr="001508DF">
        <w:rPr>
          <w:rFonts w:ascii="Menlo" w:hAnsi="Menlo" w:cs="Menlo"/>
          <w:color w:val="B5CEA8"/>
          <w:sz w:val="18"/>
          <w:szCs w:val="18"/>
          <w:lang w:eastAsia="en-GB"/>
        </w:rPr>
        <w:t>8</w:t>
      </w:r>
      <w:r w:rsidRPr="001508DF">
        <w:rPr>
          <w:rFonts w:ascii="Menlo" w:hAnsi="Menlo" w:cs="Menlo"/>
          <w:color w:val="6A9955"/>
          <w:sz w:val="18"/>
          <w:szCs w:val="18"/>
          <w:lang w:eastAsia="en-GB"/>
        </w:rPr>
        <w:t xml:space="preserve">      /*! encoder short long ratio */</w:t>
      </w:r>
    </w:p>
    <w:p w14:paraId="02E7E3A1"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586C0"/>
          <w:sz w:val="18"/>
          <w:szCs w:val="18"/>
          <w:lang w:eastAsia="en-GB"/>
        </w:rPr>
        <w:t>#define</w:t>
      </w:r>
      <w:r w:rsidRPr="001508DF">
        <w:rPr>
          <w:rFonts w:ascii="Menlo" w:hAnsi="Menlo" w:cs="Menlo"/>
          <w:color w:val="569CD6"/>
          <w:sz w:val="18"/>
          <w:szCs w:val="18"/>
          <w:lang w:eastAsia="en-GB"/>
        </w:rPr>
        <w:t xml:space="preserve"> AACENC_PCM_LEVEL    </w:t>
      </w:r>
      <w:r w:rsidRPr="001508DF">
        <w:rPr>
          <w:rFonts w:ascii="Menlo" w:hAnsi="Menlo" w:cs="Menlo"/>
          <w:color w:val="B5CEA8"/>
          <w:sz w:val="18"/>
          <w:szCs w:val="18"/>
          <w:lang w:eastAsia="en-GB"/>
        </w:rPr>
        <w:t>1.0</w:t>
      </w:r>
      <w:r w:rsidRPr="001508DF">
        <w:rPr>
          <w:rFonts w:ascii="Menlo" w:hAnsi="Menlo" w:cs="Menlo"/>
          <w:color w:val="6A9955"/>
          <w:sz w:val="18"/>
          <w:szCs w:val="18"/>
          <w:lang w:eastAsia="en-GB"/>
        </w:rPr>
        <w:t xml:space="preserve">    /*! encoder pcm 0db refernence */</w:t>
      </w:r>
    </w:p>
    <w:p w14:paraId="15143F47" w14:textId="77777777" w:rsidR="004D5C85" w:rsidRPr="001508DF" w:rsidRDefault="004D5C85" w:rsidP="004D5C85">
      <w:pPr>
        <w:shd w:val="clear" w:color="auto" w:fill="1F1F1F"/>
        <w:spacing w:after="240" w:line="270" w:lineRule="atLeast"/>
        <w:rPr>
          <w:rFonts w:ascii="Menlo" w:hAnsi="Menlo" w:cs="Menlo"/>
          <w:color w:val="CCCCCC"/>
          <w:sz w:val="18"/>
          <w:szCs w:val="18"/>
          <w:lang w:eastAsia="en-GB"/>
        </w:rPr>
      </w:pPr>
    </w:p>
    <w:p w14:paraId="44CC4B94"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 defines --------------------------------------*/</w:t>
      </w:r>
    </w:p>
    <w:p w14:paraId="6C7C53DD" w14:textId="77777777" w:rsidR="004D5C85" w:rsidRPr="001508DF" w:rsidRDefault="004D5C85" w:rsidP="004D5C85">
      <w:pPr>
        <w:shd w:val="clear" w:color="auto" w:fill="1F1F1F"/>
        <w:spacing w:after="240" w:line="270" w:lineRule="atLeast"/>
        <w:rPr>
          <w:rFonts w:ascii="Menlo" w:hAnsi="Menlo" w:cs="Menlo"/>
          <w:color w:val="CCCCCC"/>
          <w:sz w:val="18"/>
          <w:szCs w:val="18"/>
          <w:lang w:eastAsia="en-GB"/>
        </w:rPr>
      </w:pPr>
    </w:p>
    <w:p w14:paraId="78AA4316"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 structure definitions ------------------------------*/</w:t>
      </w:r>
    </w:p>
    <w:p w14:paraId="36DCA24C"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569CD6"/>
          <w:sz w:val="18"/>
          <w:szCs w:val="18"/>
          <w:lang w:eastAsia="en-GB"/>
        </w:rPr>
        <w:t>struct</w:t>
      </w: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AAC_ENCODER</w:t>
      </w:r>
      <w:r w:rsidRPr="001508DF">
        <w:rPr>
          <w:rFonts w:ascii="Menlo" w:hAnsi="Menlo" w:cs="Menlo"/>
          <w:color w:val="CCCCCC"/>
          <w:sz w:val="18"/>
          <w:szCs w:val="18"/>
          <w:lang w:eastAsia="en-GB"/>
        </w:rPr>
        <w:t>;</w:t>
      </w:r>
    </w:p>
    <w:p w14:paraId="494B0876"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5E908250"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569CD6"/>
          <w:sz w:val="18"/>
          <w:szCs w:val="18"/>
          <w:lang w:eastAsia="en-GB"/>
        </w:rPr>
        <w:t>typedef</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struct</w:t>
      </w:r>
      <w:r w:rsidRPr="001508DF">
        <w:rPr>
          <w:rFonts w:ascii="Menlo" w:hAnsi="Menlo" w:cs="Menlo"/>
          <w:color w:val="CCCCCC"/>
          <w:sz w:val="18"/>
          <w:szCs w:val="18"/>
          <w:lang w:eastAsia="en-GB"/>
        </w:rPr>
        <w:t xml:space="preserve"> {</w:t>
      </w:r>
    </w:p>
    <w:p w14:paraId="68E42308"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Word32</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sampleRate</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audio file sample rate */</w:t>
      </w:r>
    </w:p>
    <w:p w14:paraId="1320E04C"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Word32</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bitRate</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encoder bit rate in bits/sec */</w:t>
      </w:r>
    </w:p>
    <w:p w14:paraId="6F4976C8"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Word16</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nChannelsIn</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number of channels on input (1,2) */</w:t>
      </w:r>
    </w:p>
    <w:p w14:paraId="705ED92E"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Word16</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nChannelsOut</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number of channels on output (1,2) */</w:t>
      </w:r>
    </w:p>
    <w:p w14:paraId="01BEA397"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Word16</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bandWidth</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targeted audio bandwidth in Hz */</w:t>
      </w:r>
    </w:p>
    <w:p w14:paraId="09967E4C"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AACENC_CONFIG</w:t>
      </w:r>
      <w:r w:rsidRPr="001508DF">
        <w:rPr>
          <w:rFonts w:ascii="Menlo" w:hAnsi="Menlo" w:cs="Menlo"/>
          <w:color w:val="CCCCCC"/>
          <w:sz w:val="18"/>
          <w:szCs w:val="18"/>
          <w:lang w:eastAsia="en-GB"/>
        </w:rPr>
        <w:t>;</w:t>
      </w:r>
    </w:p>
    <w:p w14:paraId="6D77E40E" w14:textId="77777777" w:rsidR="004D5C85" w:rsidRPr="001508DF" w:rsidRDefault="004D5C85" w:rsidP="004D5C85">
      <w:pPr>
        <w:shd w:val="clear" w:color="auto" w:fill="1F1F1F"/>
        <w:spacing w:after="240" w:line="270" w:lineRule="atLeast"/>
        <w:rPr>
          <w:rFonts w:ascii="Menlo" w:hAnsi="Menlo" w:cs="Menlo"/>
          <w:color w:val="CCCCCC"/>
          <w:sz w:val="18"/>
          <w:szCs w:val="18"/>
          <w:lang w:eastAsia="en-GB"/>
        </w:rPr>
      </w:pPr>
    </w:p>
    <w:p w14:paraId="2B74D1A2"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w:t>
      </w:r>
    </w:p>
    <w:p w14:paraId="3B9AF544"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42BFFB22"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functionname: AacInitDefaultConfig</w:t>
      </w:r>
    </w:p>
    <w:p w14:paraId="5A12217D"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description:  gives reasonable default configuration</w:t>
      </w:r>
    </w:p>
    <w:p w14:paraId="049BA5F6"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returns:      ---</w:t>
      </w:r>
    </w:p>
    <w:p w14:paraId="623A70E8"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770A6A5D"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w:t>
      </w:r>
    </w:p>
    <w:p w14:paraId="659F7C2D"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569CD6"/>
          <w:sz w:val="18"/>
          <w:szCs w:val="18"/>
          <w:lang w:eastAsia="en-GB"/>
        </w:rPr>
        <w:t>void</w:t>
      </w:r>
      <w:r w:rsidRPr="001508DF">
        <w:rPr>
          <w:rFonts w:ascii="Menlo" w:hAnsi="Menlo" w:cs="Menlo"/>
          <w:color w:val="CCCCCC"/>
          <w:sz w:val="18"/>
          <w:szCs w:val="18"/>
          <w:lang w:eastAsia="en-GB"/>
        </w:rPr>
        <w:t xml:space="preserve"> </w:t>
      </w:r>
      <w:r w:rsidRPr="001508DF">
        <w:rPr>
          <w:rFonts w:ascii="Menlo" w:hAnsi="Menlo" w:cs="Menlo"/>
          <w:color w:val="DCDCAA"/>
          <w:sz w:val="18"/>
          <w:szCs w:val="18"/>
          <w:lang w:eastAsia="en-GB"/>
        </w:rPr>
        <w:t>AacInitDefaultConfig</w:t>
      </w:r>
      <w:r w:rsidRPr="001508DF">
        <w:rPr>
          <w:rFonts w:ascii="Menlo" w:hAnsi="Menlo" w:cs="Menlo"/>
          <w:color w:val="CCCCCC"/>
          <w:sz w:val="18"/>
          <w:szCs w:val="18"/>
          <w:lang w:eastAsia="en-GB"/>
        </w:rPr>
        <w:t>(</w:t>
      </w:r>
      <w:r w:rsidRPr="001508DF">
        <w:rPr>
          <w:rFonts w:ascii="Menlo" w:hAnsi="Menlo" w:cs="Menlo"/>
          <w:color w:val="4EC9B0"/>
          <w:sz w:val="18"/>
          <w:szCs w:val="18"/>
          <w:lang w:eastAsia="en-GB"/>
        </w:rPr>
        <w:t>AACENC_CONFIG</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w:t>
      </w:r>
      <w:r w:rsidRPr="001508DF">
        <w:rPr>
          <w:rFonts w:ascii="Menlo" w:hAnsi="Menlo" w:cs="Menlo"/>
          <w:color w:val="9CDCFE"/>
          <w:sz w:val="18"/>
          <w:szCs w:val="18"/>
          <w:lang w:eastAsia="en-GB"/>
        </w:rPr>
        <w:t>config</w:t>
      </w:r>
      <w:r w:rsidRPr="001508DF">
        <w:rPr>
          <w:rFonts w:ascii="Menlo" w:hAnsi="Menlo" w:cs="Menlo"/>
          <w:color w:val="CCCCCC"/>
          <w:sz w:val="18"/>
          <w:szCs w:val="18"/>
          <w:lang w:eastAsia="en-GB"/>
        </w:rPr>
        <w:t>);</w:t>
      </w:r>
    </w:p>
    <w:p w14:paraId="326BB712"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695AF684"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w:t>
      </w:r>
    </w:p>
    <w:p w14:paraId="61B02302"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3D3BE3A3"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functionname:AacEncOpen</w:t>
      </w:r>
    </w:p>
    <w:p w14:paraId="3D98AADF"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description: allocate and initialize a new encoder instance</w:t>
      </w:r>
    </w:p>
    <w:p w14:paraId="24E011DE"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returns:     AACENC_OK if success</w:t>
      </w:r>
    </w:p>
    <w:p w14:paraId="431A37DB"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5FDDADF7"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w:t>
      </w:r>
    </w:p>
    <w:p w14:paraId="5667BBAA"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649747EA"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4EC9B0"/>
          <w:sz w:val="18"/>
          <w:szCs w:val="18"/>
          <w:lang w:eastAsia="en-GB"/>
        </w:rPr>
        <w:lastRenderedPageBreak/>
        <w:t>Word16</w:t>
      </w:r>
      <w:r w:rsidRPr="001508DF">
        <w:rPr>
          <w:rFonts w:ascii="Menlo" w:hAnsi="Menlo" w:cs="Menlo"/>
          <w:color w:val="CCCCCC"/>
          <w:sz w:val="18"/>
          <w:szCs w:val="18"/>
          <w:lang w:eastAsia="en-GB"/>
        </w:rPr>
        <w:t xml:space="preserve">  </w:t>
      </w:r>
      <w:r w:rsidRPr="001508DF">
        <w:rPr>
          <w:rFonts w:ascii="Menlo" w:hAnsi="Menlo" w:cs="Menlo"/>
          <w:color w:val="DCDCAA"/>
          <w:sz w:val="18"/>
          <w:szCs w:val="18"/>
          <w:lang w:eastAsia="en-GB"/>
        </w:rPr>
        <w:t>AacEncOpen</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struct</w:t>
      </w: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AAC_ENCODER</w:t>
      </w:r>
      <w:r w:rsidRPr="001508DF">
        <w:rPr>
          <w:rFonts w:ascii="Menlo" w:hAnsi="Menlo" w:cs="Menlo"/>
          <w:color w:val="569CD6"/>
          <w:sz w:val="18"/>
          <w:szCs w:val="18"/>
          <w:lang w:eastAsia="en-GB"/>
        </w:rPr>
        <w:t>**</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phAacEnc</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pointer to an encoder handle, initialized on return */</w:t>
      </w:r>
    </w:p>
    <w:p w14:paraId="1AAED013"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const</w:t>
      </w: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AACENC_CONFIG</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config</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pre-initialized config struct */</w:t>
      </w:r>
    </w:p>
    <w:p w14:paraId="3F712A3D"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736E4EFB"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4EC9B0"/>
          <w:sz w:val="18"/>
          <w:szCs w:val="18"/>
          <w:lang w:eastAsia="en-GB"/>
        </w:rPr>
        <w:t>Word16</w:t>
      </w:r>
      <w:r w:rsidRPr="001508DF">
        <w:rPr>
          <w:rFonts w:ascii="Menlo" w:hAnsi="Menlo" w:cs="Menlo"/>
          <w:color w:val="CCCCCC"/>
          <w:sz w:val="18"/>
          <w:szCs w:val="18"/>
          <w:lang w:eastAsia="en-GB"/>
        </w:rPr>
        <w:t xml:space="preserve"> </w:t>
      </w:r>
      <w:r w:rsidRPr="001508DF">
        <w:rPr>
          <w:rFonts w:ascii="Menlo" w:hAnsi="Menlo" w:cs="Menlo"/>
          <w:color w:val="DCDCAA"/>
          <w:sz w:val="18"/>
          <w:szCs w:val="18"/>
          <w:lang w:eastAsia="en-GB"/>
        </w:rPr>
        <w:t>AacEncEncode</w:t>
      </w:r>
      <w:r w:rsidRPr="001508DF">
        <w:rPr>
          <w:rFonts w:ascii="Menlo" w:hAnsi="Menlo" w:cs="Menlo"/>
          <w:color w:val="CCCCCC"/>
          <w:sz w:val="18"/>
          <w:szCs w:val="18"/>
          <w:lang w:eastAsia="en-GB"/>
        </w:rPr>
        <w:t>(</w:t>
      </w:r>
      <w:r w:rsidRPr="001508DF">
        <w:rPr>
          <w:rFonts w:ascii="Menlo" w:hAnsi="Menlo" w:cs="Menlo"/>
          <w:color w:val="569CD6"/>
          <w:sz w:val="18"/>
          <w:szCs w:val="18"/>
          <w:lang w:eastAsia="en-GB"/>
        </w:rPr>
        <w:t>struct</w:t>
      </w: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AAC_ENCODER</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w:t>
      </w:r>
      <w:r w:rsidRPr="001508DF">
        <w:rPr>
          <w:rFonts w:ascii="Menlo" w:hAnsi="Menlo" w:cs="Menlo"/>
          <w:color w:val="9CDCFE"/>
          <w:sz w:val="18"/>
          <w:szCs w:val="18"/>
          <w:lang w:eastAsia="en-GB"/>
        </w:rPr>
        <w:t>hAacEnc</w:t>
      </w:r>
      <w:r w:rsidRPr="001508DF">
        <w:rPr>
          <w:rFonts w:ascii="Menlo" w:hAnsi="Menlo" w:cs="Menlo"/>
          <w:color w:val="CCCCCC"/>
          <w:sz w:val="18"/>
          <w:szCs w:val="18"/>
          <w:lang w:eastAsia="en-GB"/>
        </w:rPr>
        <w:t>,</w:t>
      </w:r>
    </w:p>
    <w:p w14:paraId="69D8F7CE"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Word16</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w:t>
      </w:r>
      <w:r w:rsidRPr="001508DF">
        <w:rPr>
          <w:rFonts w:ascii="Menlo" w:hAnsi="Menlo" w:cs="Menlo"/>
          <w:color w:val="9CDCFE"/>
          <w:sz w:val="18"/>
          <w:szCs w:val="18"/>
          <w:lang w:eastAsia="en-GB"/>
        </w:rPr>
        <w:t>timeSignal</w:t>
      </w:r>
      <w:r w:rsidRPr="001508DF">
        <w:rPr>
          <w:rFonts w:ascii="Menlo" w:hAnsi="Menlo" w:cs="Menlo"/>
          <w:color w:val="CCCCCC"/>
          <w:sz w:val="18"/>
          <w:szCs w:val="18"/>
          <w:lang w:eastAsia="en-GB"/>
        </w:rPr>
        <w:t>,</w:t>
      </w:r>
    </w:p>
    <w:p w14:paraId="43A78702"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const</w:t>
      </w: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UWord8</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w:t>
      </w:r>
      <w:r w:rsidRPr="001508DF">
        <w:rPr>
          <w:rFonts w:ascii="Menlo" w:hAnsi="Menlo" w:cs="Menlo"/>
          <w:color w:val="9CDCFE"/>
          <w:sz w:val="18"/>
          <w:szCs w:val="18"/>
          <w:lang w:eastAsia="en-GB"/>
        </w:rPr>
        <w:t>ancBytes</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/*!&lt; pointer to ancillary data bytes */</w:t>
      </w:r>
    </w:p>
    <w:p w14:paraId="0CF32428"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Word16</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w:t>
      </w:r>
      <w:r w:rsidRPr="001508DF">
        <w:rPr>
          <w:rFonts w:ascii="Menlo" w:hAnsi="Menlo" w:cs="Menlo"/>
          <w:color w:val="9CDCFE"/>
          <w:sz w:val="18"/>
          <w:szCs w:val="18"/>
          <w:lang w:eastAsia="en-GB"/>
        </w:rPr>
        <w:t>numAncBytes</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/*!&lt; number of ancillary Data Bytes, send as fill element  */</w:t>
      </w:r>
    </w:p>
    <w:p w14:paraId="66BED07F"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UWord8</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w:t>
      </w:r>
      <w:r w:rsidRPr="001508DF">
        <w:rPr>
          <w:rFonts w:ascii="Menlo" w:hAnsi="Menlo" w:cs="Menlo"/>
          <w:color w:val="9CDCFE"/>
          <w:sz w:val="18"/>
          <w:szCs w:val="18"/>
          <w:lang w:eastAsia="en-GB"/>
        </w:rPr>
        <w:t>outBytes</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/*!&lt; pointer to output buffer            */</w:t>
      </w:r>
    </w:p>
    <w:p w14:paraId="41517A4B"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Word32</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w:t>
      </w:r>
      <w:r w:rsidRPr="001508DF">
        <w:rPr>
          <w:rFonts w:ascii="Menlo" w:hAnsi="Menlo" w:cs="Menlo"/>
          <w:color w:val="9CDCFE"/>
          <w:sz w:val="18"/>
          <w:szCs w:val="18"/>
          <w:lang w:eastAsia="en-GB"/>
        </w:rPr>
        <w:t>numOutBytes</w:t>
      </w:r>
      <w:r w:rsidRPr="001508DF">
        <w:rPr>
          <w:rFonts w:ascii="Menlo" w:hAnsi="Menlo" w:cs="Menlo"/>
          <w:color w:val="CCCCCC"/>
          <w:sz w:val="18"/>
          <w:szCs w:val="18"/>
          <w:lang w:eastAsia="en-GB"/>
        </w:rPr>
        <w:t xml:space="preserve">    </w:t>
      </w:r>
      <w:r w:rsidRPr="001508DF">
        <w:rPr>
          <w:rFonts w:ascii="Menlo" w:hAnsi="Menlo" w:cs="Menlo"/>
          <w:color w:val="6A9955"/>
          <w:sz w:val="18"/>
          <w:szCs w:val="18"/>
          <w:lang w:eastAsia="en-GB"/>
        </w:rPr>
        <w:t>/*!&lt; number of bytes in output buffer */</w:t>
      </w:r>
    </w:p>
    <w:p w14:paraId="6DCD6722"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CCCCCC"/>
          <w:sz w:val="18"/>
          <w:szCs w:val="18"/>
          <w:lang w:eastAsia="en-GB"/>
        </w:rPr>
        <w:t xml:space="preserve">                    );</w:t>
      </w:r>
    </w:p>
    <w:p w14:paraId="7BFA8606"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54F48BFD"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w:t>
      </w:r>
    </w:p>
    <w:p w14:paraId="44AB53D5"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7BBBF3EF"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functionname:AacEncClose</w:t>
      </w:r>
    </w:p>
    <w:p w14:paraId="748A04B1"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description: deallocate an encoder instance</w:t>
      </w:r>
    </w:p>
    <w:p w14:paraId="6DE2F7A7"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3743BD86"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6A9955"/>
          <w:sz w:val="18"/>
          <w:szCs w:val="18"/>
          <w:lang w:eastAsia="en-GB"/>
        </w:rPr>
        <w:t>---------------------------------------------------------------------------*/</w:t>
      </w:r>
    </w:p>
    <w:p w14:paraId="3CCAA143"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44994A2D"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r w:rsidRPr="001508DF">
        <w:rPr>
          <w:rFonts w:ascii="Menlo" w:hAnsi="Menlo" w:cs="Menlo"/>
          <w:color w:val="569CD6"/>
          <w:sz w:val="18"/>
          <w:szCs w:val="18"/>
          <w:lang w:eastAsia="en-GB"/>
        </w:rPr>
        <w:t>void</w:t>
      </w:r>
      <w:r w:rsidRPr="001508DF">
        <w:rPr>
          <w:rFonts w:ascii="Menlo" w:hAnsi="Menlo" w:cs="Menlo"/>
          <w:color w:val="CCCCCC"/>
          <w:sz w:val="18"/>
          <w:szCs w:val="18"/>
          <w:lang w:eastAsia="en-GB"/>
        </w:rPr>
        <w:t xml:space="preserve"> </w:t>
      </w:r>
      <w:r w:rsidRPr="001508DF">
        <w:rPr>
          <w:rFonts w:ascii="Menlo" w:hAnsi="Menlo" w:cs="Menlo"/>
          <w:color w:val="DCDCAA"/>
          <w:sz w:val="18"/>
          <w:szCs w:val="18"/>
          <w:lang w:eastAsia="en-GB"/>
        </w:rPr>
        <w:t>AacEncClose</w:t>
      </w:r>
      <w:r w:rsidRPr="001508DF">
        <w:rPr>
          <w:rFonts w:ascii="Menlo" w:hAnsi="Menlo" w:cs="Menlo"/>
          <w:color w:val="CCCCCC"/>
          <w:sz w:val="18"/>
          <w:szCs w:val="18"/>
          <w:lang w:eastAsia="en-GB"/>
        </w:rPr>
        <w:t xml:space="preserve"> (</w:t>
      </w:r>
      <w:r w:rsidRPr="001508DF">
        <w:rPr>
          <w:rFonts w:ascii="Menlo" w:hAnsi="Menlo" w:cs="Menlo"/>
          <w:color w:val="569CD6"/>
          <w:sz w:val="18"/>
          <w:szCs w:val="18"/>
          <w:lang w:eastAsia="en-GB"/>
        </w:rPr>
        <w:t>struct</w:t>
      </w:r>
      <w:r w:rsidRPr="001508DF">
        <w:rPr>
          <w:rFonts w:ascii="Menlo" w:hAnsi="Menlo" w:cs="Menlo"/>
          <w:color w:val="CCCCCC"/>
          <w:sz w:val="18"/>
          <w:szCs w:val="18"/>
          <w:lang w:eastAsia="en-GB"/>
        </w:rPr>
        <w:t xml:space="preserve"> </w:t>
      </w:r>
      <w:r w:rsidRPr="001508DF">
        <w:rPr>
          <w:rFonts w:ascii="Menlo" w:hAnsi="Menlo" w:cs="Menlo"/>
          <w:color w:val="4EC9B0"/>
          <w:sz w:val="18"/>
          <w:szCs w:val="18"/>
          <w:lang w:eastAsia="en-GB"/>
        </w:rPr>
        <w:t>AAC_ENCODER</w:t>
      </w:r>
      <w:r w:rsidRPr="001508DF">
        <w:rPr>
          <w:rFonts w:ascii="Menlo" w:hAnsi="Menlo" w:cs="Menlo"/>
          <w:color w:val="569CD6"/>
          <w:sz w:val="18"/>
          <w:szCs w:val="18"/>
          <w:lang w:eastAsia="en-GB"/>
        </w:rPr>
        <w:t>*</w:t>
      </w:r>
      <w:r w:rsidRPr="001508DF">
        <w:rPr>
          <w:rFonts w:ascii="Menlo" w:hAnsi="Menlo" w:cs="Menlo"/>
          <w:color w:val="CCCCCC"/>
          <w:sz w:val="18"/>
          <w:szCs w:val="18"/>
          <w:lang w:eastAsia="en-GB"/>
        </w:rPr>
        <w:t xml:space="preserve"> </w:t>
      </w:r>
      <w:r w:rsidRPr="001508DF">
        <w:rPr>
          <w:rFonts w:ascii="Menlo" w:hAnsi="Menlo" w:cs="Menlo"/>
          <w:color w:val="9CDCFE"/>
          <w:sz w:val="18"/>
          <w:szCs w:val="18"/>
          <w:lang w:eastAsia="en-GB"/>
        </w:rPr>
        <w:t>hAacEnc</w:t>
      </w:r>
      <w:r w:rsidRPr="001508DF">
        <w:rPr>
          <w:rFonts w:ascii="Menlo" w:hAnsi="Menlo" w:cs="Menlo"/>
          <w:color w:val="CCCCCC"/>
          <w:sz w:val="18"/>
          <w:szCs w:val="18"/>
          <w:lang w:eastAsia="en-GB"/>
        </w:rPr>
        <w:t>);</w:t>
      </w:r>
      <w:r w:rsidRPr="001508DF">
        <w:rPr>
          <w:rFonts w:ascii="Menlo" w:hAnsi="Menlo" w:cs="Menlo"/>
          <w:color w:val="6A9955"/>
          <w:sz w:val="18"/>
          <w:szCs w:val="18"/>
          <w:lang w:eastAsia="en-GB"/>
        </w:rPr>
        <w:t xml:space="preserve"> /* an encoder handle */</w:t>
      </w:r>
    </w:p>
    <w:p w14:paraId="47BF7B16" w14:textId="77777777" w:rsidR="004D5C85" w:rsidRPr="001508DF" w:rsidRDefault="004D5C85" w:rsidP="004D5C85">
      <w:pPr>
        <w:shd w:val="clear" w:color="auto" w:fill="1F1F1F"/>
        <w:spacing w:after="0" w:line="270" w:lineRule="atLeast"/>
        <w:rPr>
          <w:rFonts w:ascii="Menlo" w:hAnsi="Menlo" w:cs="Menlo"/>
          <w:color w:val="CCCCCC"/>
          <w:sz w:val="18"/>
          <w:szCs w:val="18"/>
          <w:lang w:eastAsia="en-GB"/>
        </w:rPr>
      </w:pPr>
    </w:p>
    <w:p w14:paraId="17E1D38F" w14:textId="77777777" w:rsidR="004D5C85" w:rsidRDefault="004D5C85" w:rsidP="004D5C85">
      <w:pPr>
        <w:rPr>
          <w:lang/>
        </w:rPr>
      </w:pPr>
    </w:p>
    <w:p w14:paraId="4D7DE340" w14:textId="7491F0A9" w:rsidR="004D5C85" w:rsidRDefault="0056325B" w:rsidP="004D5C85">
      <w:pPr>
        <w:pStyle w:val="Heading4"/>
        <w:rPr>
          <w:lang/>
        </w:rPr>
      </w:pPr>
      <w:bookmarkStart w:id="1171" w:name="_Toc167264204"/>
      <w:bookmarkStart w:id="1172" w:name="_Toc167264369"/>
      <w:bookmarkStart w:id="1173" w:name="_Toc183180395"/>
      <w:bookmarkStart w:id="1174" w:name="_Toc183180581"/>
      <w:bookmarkStart w:id="1175" w:name="_Toc190903499"/>
      <w:bookmarkStart w:id="1176" w:name="_Toc204267803"/>
      <w:bookmarkStart w:id="1177" w:name="_Toc204268125"/>
      <w:r>
        <w:rPr>
          <w:lang/>
        </w:rPr>
        <w:t>A</w:t>
      </w:r>
      <w:r w:rsidR="004D5C85">
        <w:rPr>
          <w:lang/>
        </w:rPr>
        <w:t>.5.2.2 SBR Encoder (sbr_main.h)</w:t>
      </w:r>
      <w:bookmarkEnd w:id="1171"/>
      <w:bookmarkEnd w:id="1172"/>
      <w:bookmarkEnd w:id="1173"/>
      <w:bookmarkEnd w:id="1174"/>
      <w:bookmarkEnd w:id="1175"/>
      <w:bookmarkEnd w:id="1176"/>
      <w:bookmarkEnd w:id="1177"/>
    </w:p>
    <w:p w14:paraId="7183E0F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core coder helpers */</w:t>
      </w:r>
    </w:p>
    <w:p w14:paraId="6B5A785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586C0"/>
          <w:sz w:val="18"/>
          <w:szCs w:val="18"/>
          <w:lang w:eastAsia="en-GB"/>
        </w:rPr>
        <w:t>#define</w:t>
      </w:r>
      <w:r w:rsidRPr="00AA496E">
        <w:rPr>
          <w:rFonts w:ascii="Menlo" w:hAnsi="Menlo" w:cs="Menlo"/>
          <w:color w:val="569CD6"/>
          <w:sz w:val="18"/>
          <w:szCs w:val="18"/>
          <w:lang w:eastAsia="en-GB"/>
        </w:rPr>
        <w:t xml:space="preserve"> MAX_TRANS_FAC         </w:t>
      </w:r>
      <w:r w:rsidRPr="00AA496E">
        <w:rPr>
          <w:rFonts w:ascii="Menlo" w:hAnsi="Menlo" w:cs="Menlo"/>
          <w:color w:val="B5CEA8"/>
          <w:sz w:val="18"/>
          <w:szCs w:val="18"/>
          <w:lang w:eastAsia="en-GB"/>
        </w:rPr>
        <w:t>8</w:t>
      </w:r>
    </w:p>
    <w:p w14:paraId="08C67666"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586C0"/>
          <w:sz w:val="18"/>
          <w:szCs w:val="18"/>
          <w:lang w:eastAsia="en-GB"/>
        </w:rPr>
        <w:t>#define</w:t>
      </w:r>
      <w:r w:rsidRPr="00AA496E">
        <w:rPr>
          <w:rFonts w:ascii="Menlo" w:hAnsi="Menlo" w:cs="Menlo"/>
          <w:color w:val="569CD6"/>
          <w:sz w:val="18"/>
          <w:szCs w:val="18"/>
          <w:lang w:eastAsia="en-GB"/>
        </w:rPr>
        <w:t xml:space="preserve"> MAX_CODEC_FRAME_RATIO </w:t>
      </w:r>
      <w:r w:rsidRPr="00AA496E">
        <w:rPr>
          <w:rFonts w:ascii="Menlo" w:hAnsi="Menlo" w:cs="Menlo"/>
          <w:color w:val="B5CEA8"/>
          <w:sz w:val="18"/>
          <w:szCs w:val="18"/>
          <w:lang w:eastAsia="en-GB"/>
        </w:rPr>
        <w:t>2</w:t>
      </w:r>
    </w:p>
    <w:p w14:paraId="40B8D8B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586C0"/>
          <w:sz w:val="18"/>
          <w:szCs w:val="18"/>
          <w:lang w:eastAsia="en-GB"/>
        </w:rPr>
        <w:t>#define</w:t>
      </w:r>
      <w:r w:rsidRPr="00AA496E">
        <w:rPr>
          <w:rFonts w:ascii="Menlo" w:hAnsi="Menlo" w:cs="Menlo"/>
          <w:color w:val="569CD6"/>
          <w:sz w:val="18"/>
          <w:szCs w:val="18"/>
          <w:lang w:eastAsia="en-GB"/>
        </w:rPr>
        <w:t xml:space="preserve"> MAX_PAYLOAD_SIZE    </w:t>
      </w:r>
      <w:r w:rsidRPr="00AA496E">
        <w:rPr>
          <w:rFonts w:ascii="Menlo" w:hAnsi="Menlo" w:cs="Menlo"/>
          <w:color w:val="B5CEA8"/>
          <w:sz w:val="18"/>
          <w:szCs w:val="18"/>
          <w:lang w:eastAsia="en-GB"/>
        </w:rPr>
        <w:t>128</w:t>
      </w:r>
    </w:p>
    <w:p w14:paraId="0E5F682F" w14:textId="77777777" w:rsidR="004D5C85" w:rsidRPr="00AA496E" w:rsidRDefault="004D5C85" w:rsidP="004D5C85">
      <w:pPr>
        <w:shd w:val="clear" w:color="auto" w:fill="1F1F1F"/>
        <w:spacing w:after="240" w:line="270" w:lineRule="atLeast"/>
        <w:rPr>
          <w:rFonts w:ascii="Menlo" w:hAnsi="Menlo" w:cs="Menlo"/>
          <w:color w:val="CCCCCC"/>
          <w:sz w:val="18"/>
          <w:szCs w:val="18"/>
          <w:lang w:eastAsia="en-GB"/>
        </w:rPr>
      </w:pPr>
    </w:p>
    <w:p w14:paraId="7D2C9C4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569CD6"/>
          <w:sz w:val="18"/>
          <w:szCs w:val="18"/>
          <w:lang w:eastAsia="en-GB"/>
        </w:rPr>
        <w:t>typedef</w:t>
      </w:r>
      <w:r w:rsidRPr="00AA496E">
        <w:rPr>
          <w:rFonts w:ascii="Menlo" w:hAnsi="Menlo" w:cs="Menlo"/>
          <w:color w:val="CCCCCC"/>
          <w:sz w:val="18"/>
          <w:szCs w:val="18"/>
          <w:lang w:eastAsia="en-GB"/>
        </w:rPr>
        <w:t xml:space="preserve"> </w:t>
      </w:r>
      <w:r w:rsidRPr="00AA496E">
        <w:rPr>
          <w:rFonts w:ascii="Menlo" w:hAnsi="Menlo" w:cs="Menlo"/>
          <w:color w:val="569CD6"/>
          <w:sz w:val="18"/>
          <w:szCs w:val="18"/>
          <w:lang w:eastAsia="en-GB"/>
        </w:rPr>
        <w:t>struct</w:t>
      </w:r>
    </w:p>
    <w:p w14:paraId="33743B64"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w:t>
      </w:r>
    </w:p>
    <w:p w14:paraId="0D173EE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bitRate</w:t>
      </w:r>
      <w:r w:rsidRPr="00AA496E">
        <w:rPr>
          <w:rFonts w:ascii="Menlo" w:hAnsi="Menlo" w:cs="Menlo"/>
          <w:color w:val="CCCCCC"/>
          <w:sz w:val="18"/>
          <w:szCs w:val="18"/>
          <w:lang w:eastAsia="en-GB"/>
        </w:rPr>
        <w:t>;</w:t>
      </w:r>
    </w:p>
    <w:p w14:paraId="4FD3DF2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nChannels</w:t>
      </w:r>
      <w:r w:rsidRPr="00AA496E">
        <w:rPr>
          <w:rFonts w:ascii="Menlo" w:hAnsi="Menlo" w:cs="Menlo"/>
          <w:color w:val="CCCCCC"/>
          <w:sz w:val="18"/>
          <w:szCs w:val="18"/>
          <w:lang w:eastAsia="en-GB"/>
        </w:rPr>
        <w:t>;</w:t>
      </w:r>
    </w:p>
    <w:p w14:paraId="0E24DBD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sampleFreq</w:t>
      </w:r>
      <w:r w:rsidRPr="00AA496E">
        <w:rPr>
          <w:rFonts w:ascii="Menlo" w:hAnsi="Menlo" w:cs="Menlo"/>
          <w:color w:val="CCCCCC"/>
          <w:sz w:val="18"/>
          <w:szCs w:val="18"/>
          <w:lang w:eastAsia="en-GB"/>
        </w:rPr>
        <w:t>;</w:t>
      </w:r>
    </w:p>
    <w:p w14:paraId="3711DC6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transFac</w:t>
      </w:r>
      <w:r w:rsidRPr="00AA496E">
        <w:rPr>
          <w:rFonts w:ascii="Menlo" w:hAnsi="Menlo" w:cs="Menlo"/>
          <w:color w:val="CCCCCC"/>
          <w:sz w:val="18"/>
          <w:szCs w:val="18"/>
          <w:lang w:eastAsia="en-GB"/>
        </w:rPr>
        <w:t>;</w:t>
      </w:r>
    </w:p>
    <w:p w14:paraId="434168C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standardBitrate</w:t>
      </w:r>
      <w:r w:rsidRPr="00AA496E">
        <w:rPr>
          <w:rFonts w:ascii="Menlo" w:hAnsi="Menlo" w:cs="Menlo"/>
          <w:color w:val="CCCCCC"/>
          <w:sz w:val="18"/>
          <w:szCs w:val="18"/>
          <w:lang w:eastAsia="en-GB"/>
        </w:rPr>
        <w:t>;</w:t>
      </w:r>
    </w:p>
    <w:p w14:paraId="3F5E9DA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CODEC_PARAM</w:t>
      </w:r>
      <w:r w:rsidRPr="00AA496E">
        <w:rPr>
          <w:rFonts w:ascii="Menlo" w:hAnsi="Menlo" w:cs="Menlo"/>
          <w:color w:val="CCCCCC"/>
          <w:sz w:val="18"/>
          <w:szCs w:val="18"/>
          <w:lang w:eastAsia="en-GB"/>
        </w:rPr>
        <w:t>;</w:t>
      </w:r>
    </w:p>
    <w:p w14:paraId="2BD3AC79" w14:textId="77777777" w:rsidR="004D5C85" w:rsidRPr="00AA496E" w:rsidRDefault="004D5C85" w:rsidP="004D5C85">
      <w:pPr>
        <w:shd w:val="clear" w:color="auto" w:fill="1F1F1F"/>
        <w:spacing w:after="240" w:line="270" w:lineRule="atLeast"/>
        <w:rPr>
          <w:rFonts w:ascii="Menlo" w:hAnsi="Menlo" w:cs="Menlo"/>
          <w:color w:val="CCCCCC"/>
          <w:sz w:val="18"/>
          <w:szCs w:val="18"/>
          <w:lang w:eastAsia="en-GB"/>
        </w:rPr>
      </w:pPr>
    </w:p>
    <w:p w14:paraId="728C6164"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569CD6"/>
          <w:sz w:val="18"/>
          <w:szCs w:val="18"/>
          <w:lang w:eastAsia="en-GB"/>
        </w:rPr>
        <w:t>typedef</w:t>
      </w:r>
      <w:r w:rsidRPr="00AA496E">
        <w:rPr>
          <w:rFonts w:ascii="Menlo" w:hAnsi="Menlo" w:cs="Menlo"/>
          <w:color w:val="CCCCCC"/>
          <w:sz w:val="18"/>
          <w:szCs w:val="18"/>
          <w:lang w:eastAsia="en-GB"/>
        </w:rPr>
        <w:t xml:space="preserve"> </w:t>
      </w:r>
      <w:r w:rsidRPr="00AA496E">
        <w:rPr>
          <w:rFonts w:ascii="Menlo" w:hAnsi="Menlo" w:cs="Menlo"/>
          <w:color w:val="569CD6"/>
          <w:sz w:val="18"/>
          <w:szCs w:val="18"/>
          <w:lang w:eastAsia="en-GB"/>
        </w:rPr>
        <w:t>enum</w:t>
      </w:r>
    </w:p>
    <w:p w14:paraId="0E812574"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w:t>
      </w:r>
    </w:p>
    <w:p w14:paraId="0B868AD1"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FC1FF"/>
          <w:sz w:val="18"/>
          <w:szCs w:val="18"/>
          <w:lang w:eastAsia="en-GB"/>
        </w:rPr>
        <w:t>SBR_MONO</w:t>
      </w:r>
      <w:r w:rsidRPr="00AA496E">
        <w:rPr>
          <w:rFonts w:ascii="Menlo" w:hAnsi="Menlo" w:cs="Menlo"/>
          <w:color w:val="CCCCCC"/>
          <w:sz w:val="18"/>
          <w:szCs w:val="18"/>
          <w:lang w:eastAsia="en-GB"/>
        </w:rPr>
        <w:t>,</w:t>
      </w:r>
    </w:p>
    <w:p w14:paraId="438825D4"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FC1FF"/>
          <w:sz w:val="18"/>
          <w:szCs w:val="18"/>
          <w:lang w:eastAsia="en-GB"/>
        </w:rPr>
        <w:t>SBR_LEFT_RIGHT</w:t>
      </w:r>
      <w:r w:rsidRPr="00AA496E">
        <w:rPr>
          <w:rFonts w:ascii="Menlo" w:hAnsi="Menlo" w:cs="Menlo"/>
          <w:color w:val="CCCCCC"/>
          <w:sz w:val="18"/>
          <w:szCs w:val="18"/>
          <w:lang w:eastAsia="en-GB"/>
        </w:rPr>
        <w:t>,</w:t>
      </w:r>
    </w:p>
    <w:p w14:paraId="59200EC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FC1FF"/>
          <w:sz w:val="18"/>
          <w:szCs w:val="18"/>
          <w:lang w:eastAsia="en-GB"/>
        </w:rPr>
        <w:t>SBR_COUPLING</w:t>
      </w:r>
      <w:r w:rsidRPr="00AA496E">
        <w:rPr>
          <w:rFonts w:ascii="Menlo" w:hAnsi="Menlo" w:cs="Menlo"/>
          <w:color w:val="CCCCCC"/>
          <w:sz w:val="18"/>
          <w:szCs w:val="18"/>
          <w:lang w:eastAsia="en-GB"/>
        </w:rPr>
        <w:t>,</w:t>
      </w:r>
    </w:p>
    <w:p w14:paraId="3DE4D80B"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FC1FF"/>
          <w:sz w:val="18"/>
          <w:szCs w:val="18"/>
          <w:lang w:eastAsia="en-GB"/>
        </w:rPr>
        <w:t>SBR_SWITCH_LRC</w:t>
      </w:r>
    </w:p>
    <w:p w14:paraId="0F40E45B"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w:t>
      </w:r>
    </w:p>
    <w:p w14:paraId="4785400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lastRenderedPageBreak/>
        <w:t>SBR_STEREO_MODE</w:t>
      </w:r>
      <w:r w:rsidRPr="00AA496E">
        <w:rPr>
          <w:rFonts w:ascii="Menlo" w:hAnsi="Menlo" w:cs="Menlo"/>
          <w:color w:val="CCCCCC"/>
          <w:sz w:val="18"/>
          <w:szCs w:val="18"/>
          <w:lang w:eastAsia="en-GB"/>
        </w:rPr>
        <w:t>;</w:t>
      </w:r>
    </w:p>
    <w:p w14:paraId="5DF6965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p>
    <w:p w14:paraId="57F1CE0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569CD6"/>
          <w:sz w:val="18"/>
          <w:szCs w:val="18"/>
          <w:lang w:eastAsia="en-GB"/>
        </w:rPr>
        <w:t>typedef</w:t>
      </w:r>
      <w:r w:rsidRPr="00AA496E">
        <w:rPr>
          <w:rFonts w:ascii="Menlo" w:hAnsi="Menlo" w:cs="Menlo"/>
          <w:color w:val="CCCCCC"/>
          <w:sz w:val="18"/>
          <w:szCs w:val="18"/>
          <w:lang w:eastAsia="en-GB"/>
        </w:rPr>
        <w:t xml:space="preserve"> </w:t>
      </w:r>
      <w:r w:rsidRPr="00AA496E">
        <w:rPr>
          <w:rFonts w:ascii="Menlo" w:hAnsi="Menlo" w:cs="Menlo"/>
          <w:color w:val="569CD6"/>
          <w:sz w:val="18"/>
          <w:szCs w:val="18"/>
          <w:lang w:eastAsia="en-GB"/>
        </w:rPr>
        <w:t>struct</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sbrConfiguration</w:t>
      </w:r>
    </w:p>
    <w:p w14:paraId="727B027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w:t>
      </w:r>
    </w:p>
    <w:p w14:paraId="741A9A72"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 </w:t>
      </w:r>
    </w:p>
    <w:p w14:paraId="3BA3F3F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core coder dependent configurations</w:t>
      </w:r>
    </w:p>
    <w:p w14:paraId="1BD3EC0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w:t>
      </w:r>
    </w:p>
    <w:p w14:paraId="2C12AE72"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CODEC_PARAM</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codecSettings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Core coder settings, to be set from core coder */</w:t>
      </w:r>
    </w:p>
    <w:p w14:paraId="63BB267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SendHeaderDataTime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SBR-Header send update frequency in msec */</w:t>
      </w:r>
    </w:p>
    <w:p w14:paraId="1DBEFE3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crcSbr</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usage of SBR-CRC */</w:t>
      </w:r>
    </w:p>
    <w:p w14:paraId="432B682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detectMissingHarmonics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usage of missing harmonics detection */</w:t>
      </w:r>
    </w:p>
    <w:p w14:paraId="7347C11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parametricCoding</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usage of parametric coding tool */</w:t>
      </w:r>
    </w:p>
    <w:p w14:paraId="22C855A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7A8B5CC1"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4F725DE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 </w:t>
      </w:r>
    </w:p>
    <w:p w14:paraId="718A8365"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core coder dependent tuning parameters</w:t>
      </w:r>
    </w:p>
    <w:p w14:paraId="69DFB745"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w:t>
      </w:r>
    </w:p>
    <w:p w14:paraId="4686BC64"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tran_thr</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SBR transient detector threshold (* 100) */</w:t>
      </w:r>
    </w:p>
    <w:p w14:paraId="39F61881"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noiseFloorOffset</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 Noise floor offset      */</w:t>
      </w:r>
    </w:p>
    <w:p w14:paraId="3116CDF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useSpeechConfig</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adapt tuning parameters according to speech */</w:t>
      </w:r>
    </w:p>
    <w:p w14:paraId="52E8C3B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46AA144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05D8FA35"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700373E1"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 </w:t>
      </w:r>
    </w:p>
    <w:p w14:paraId="4F817A85"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core coder independent configurations</w:t>
      </w:r>
    </w:p>
    <w:p w14:paraId="35461CDB"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w:t>
      </w:r>
    </w:p>
    <w:p w14:paraId="5DCDBD8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sbrFrameSize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SBR frame size in samples, will be calculated from core coder settings */</w:t>
      </w:r>
    </w:p>
    <w:p w14:paraId="38ED825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sbr_data_extra</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usage of data extra */</w:t>
      </w:r>
    </w:p>
    <w:p w14:paraId="0AAE45A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amp_res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Amplitude resolution */</w:t>
      </w:r>
    </w:p>
    <w:p w14:paraId="5AB40AA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ana_max_level</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Noise insertion maximum level */</w:t>
      </w:r>
    </w:p>
    <w:p w14:paraId="4808F4AB"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tran_fc</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Transient detector start frequency */</w:t>
      </w:r>
    </w:p>
    <w:p w14:paraId="1A9F1BB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tran_det_mode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Transient detector mode */</w:t>
      </w:r>
    </w:p>
    <w:p w14:paraId="64F6FBEB"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spread</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usage of SBR spread */</w:t>
      </w:r>
    </w:p>
    <w:p w14:paraId="722B484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stat</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usage of static framing */</w:t>
      </w:r>
    </w:p>
    <w:p w14:paraId="01819B5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Number of envelopes when static framing is chosen */</w:t>
      </w:r>
    </w:p>
    <w:p w14:paraId="64308176"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SBR_STEREO_MODE</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stereoMode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SBR stereo mode */</w:t>
      </w:r>
    </w:p>
    <w:p w14:paraId="33E3828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deltaTAcrossFrames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allow time-delta coding */</w:t>
      </w:r>
    </w:p>
    <w:p w14:paraId="3A145C1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sbr_invf_mode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Inverse Filtering mode */</w:t>
      </w:r>
    </w:p>
    <w:p w14:paraId="3A1E151B"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sbr_xpos_mode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Transposer mode */</w:t>
      </w:r>
    </w:p>
    <w:p w14:paraId="2F1C877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sbr_xpos_ctrl</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Transposer control */</w:t>
      </w:r>
    </w:p>
    <w:p w14:paraId="7485FE8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sbr_xpos_level</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Transposer 3rd order level */</w:t>
      </w:r>
    </w:p>
    <w:p w14:paraId="53836002"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startFreq</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The start frequency table index */</w:t>
      </w:r>
    </w:p>
    <w:p w14:paraId="7206FF12"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stopFreq</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The stop frequency table index */</w:t>
      </w:r>
    </w:p>
    <w:p w14:paraId="1174474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usePs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usage of parametric stereo */</w:t>
      </w:r>
    </w:p>
    <w:p w14:paraId="34DF64A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psMode</w:t>
      </w:r>
      <w:r w:rsidRPr="00AA496E">
        <w:rPr>
          <w:rFonts w:ascii="Menlo" w:hAnsi="Menlo" w:cs="Menlo"/>
          <w:color w:val="CCCCCC"/>
          <w:sz w:val="18"/>
          <w:szCs w:val="18"/>
          <w:lang w:eastAsia="en-GB"/>
        </w:rPr>
        <w:t>;</w:t>
      </w:r>
    </w:p>
    <w:p w14:paraId="7925502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2780E12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164B62A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 </w:t>
      </w:r>
    </w:p>
    <w:p w14:paraId="65154CD4"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header_extra1 configuration </w:t>
      </w:r>
    </w:p>
    <w:p w14:paraId="7D3153E1"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w:t>
      </w:r>
      <w:r w:rsidRPr="00AA496E">
        <w:rPr>
          <w:rFonts w:ascii="Menlo" w:hAnsi="Menlo" w:cs="Menlo"/>
          <w:color w:val="CCCCCC"/>
          <w:sz w:val="18"/>
          <w:szCs w:val="18"/>
          <w:lang w:eastAsia="en-GB"/>
        </w:rPr>
        <w:t xml:space="preserve"> </w:t>
      </w:r>
    </w:p>
    <w:p w14:paraId="686BCA0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lastRenderedPageBreak/>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freqScale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Frequency grouping */</w:t>
      </w:r>
    </w:p>
    <w:p w14:paraId="0A32994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alterScale</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Scale resolution */</w:t>
      </w:r>
    </w:p>
    <w:p w14:paraId="52301D9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sbr_noise_bands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Number of noise bands */</w:t>
      </w:r>
    </w:p>
    <w:p w14:paraId="1AEC75B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7C6D908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124D6B3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 </w:t>
      </w:r>
    </w:p>
    <w:p w14:paraId="3F1732C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header_extra2 configuration </w:t>
      </w:r>
    </w:p>
    <w:p w14:paraId="7803407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6A9955"/>
          <w:sz w:val="18"/>
          <w:szCs w:val="18"/>
          <w:lang w:eastAsia="en-GB"/>
        </w:rPr>
        <w:t xml:space="preserve">  */</w:t>
      </w:r>
    </w:p>
    <w:p w14:paraId="2FCE4A4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sbr_limiter_bands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Number of limiter bands */</w:t>
      </w:r>
    </w:p>
    <w:p w14:paraId="1804BFF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sbr_limiter_gains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Gain of limiter */</w:t>
      </w:r>
    </w:p>
    <w:p w14:paraId="0946353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sbr_interpol_freq</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use interpolation in freq. direction */</w:t>
      </w:r>
    </w:p>
    <w:p w14:paraId="65742C76"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sbr_smoothing_length</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Flag: choose length 4 or 0 (=on, off) */</w:t>
      </w:r>
    </w:p>
    <w:p w14:paraId="34DA8E86"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p>
    <w:p w14:paraId="3F9A747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sbrConfiguration</w:t>
      </w:r>
      <w:r w:rsidRPr="00AA496E">
        <w:rPr>
          <w:rFonts w:ascii="Menlo" w:hAnsi="Menlo" w:cs="Menlo"/>
          <w:color w:val="CCCCCC"/>
          <w:sz w:val="18"/>
          <w:szCs w:val="18"/>
          <w:lang w:eastAsia="en-GB"/>
        </w:rPr>
        <w:t xml:space="preserve">, </w:t>
      </w:r>
      <w:r w:rsidRPr="00AA496E">
        <w:rPr>
          <w:rFonts w:ascii="Menlo" w:hAnsi="Menlo" w:cs="Menlo"/>
          <w:color w:val="569CD6"/>
          <w:sz w:val="18"/>
          <w:szCs w:val="18"/>
          <w:lang w:eastAsia="en-GB"/>
        </w:rPr>
        <w:t>*</w:t>
      </w:r>
      <w:r w:rsidRPr="00AA496E">
        <w:rPr>
          <w:rFonts w:ascii="Menlo" w:hAnsi="Menlo" w:cs="Menlo"/>
          <w:color w:val="4EC9B0"/>
          <w:sz w:val="18"/>
          <w:szCs w:val="18"/>
          <w:lang w:eastAsia="en-GB"/>
        </w:rPr>
        <w:t>sbrConfigurationPtr</w:t>
      </w:r>
      <w:r w:rsidRPr="00AA496E">
        <w:rPr>
          <w:rFonts w:ascii="Menlo" w:hAnsi="Menlo" w:cs="Menlo"/>
          <w:color w:val="CCCCCC"/>
          <w:sz w:val="18"/>
          <w:szCs w:val="18"/>
          <w:lang w:eastAsia="en-GB"/>
        </w:rPr>
        <w:t xml:space="preserve"> ;</w:t>
      </w:r>
    </w:p>
    <w:p w14:paraId="23738FAB" w14:textId="77777777" w:rsidR="004D5C85" w:rsidRPr="00AA496E" w:rsidRDefault="004D5C85" w:rsidP="004D5C85">
      <w:pPr>
        <w:shd w:val="clear" w:color="auto" w:fill="1F1F1F"/>
        <w:spacing w:after="240" w:line="270" w:lineRule="atLeast"/>
        <w:rPr>
          <w:rFonts w:ascii="Menlo" w:hAnsi="Menlo" w:cs="Menlo"/>
          <w:color w:val="CCCCCC"/>
          <w:sz w:val="18"/>
          <w:szCs w:val="18"/>
          <w:lang w:eastAsia="en-GB"/>
        </w:rPr>
      </w:pPr>
    </w:p>
    <w:p w14:paraId="235B45B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t>UWord32</w:t>
      </w:r>
    </w:p>
    <w:p w14:paraId="7F8DAEC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t>IsSbrSettingAvail</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bitrate</w:t>
      </w:r>
      <w:r w:rsidRPr="00AA496E">
        <w:rPr>
          <w:rFonts w:ascii="Menlo" w:hAnsi="Menlo" w:cs="Menlo"/>
          <w:color w:val="CCCCCC"/>
          <w:sz w:val="18"/>
          <w:szCs w:val="18"/>
          <w:lang w:eastAsia="en-GB"/>
        </w:rPr>
        <w:t>,</w:t>
      </w:r>
    </w:p>
    <w:p w14:paraId="7977F95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numOutputChannels</w:t>
      </w:r>
      <w:r w:rsidRPr="00AA496E">
        <w:rPr>
          <w:rFonts w:ascii="Menlo" w:hAnsi="Menlo" w:cs="Menlo"/>
          <w:color w:val="CCCCCC"/>
          <w:sz w:val="18"/>
          <w:szCs w:val="18"/>
          <w:lang w:eastAsia="en-GB"/>
        </w:rPr>
        <w:t>,</w:t>
      </w:r>
    </w:p>
    <w:p w14:paraId="0AA4623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sampleRateInput</w:t>
      </w:r>
      <w:r w:rsidRPr="00AA496E">
        <w:rPr>
          <w:rFonts w:ascii="Menlo" w:hAnsi="Menlo" w:cs="Menlo"/>
          <w:color w:val="CCCCCC"/>
          <w:sz w:val="18"/>
          <w:szCs w:val="18"/>
          <w:lang w:eastAsia="en-GB"/>
        </w:rPr>
        <w:t>,</w:t>
      </w:r>
    </w:p>
    <w:p w14:paraId="5F59482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UWord32</w:t>
      </w:r>
      <w:r w:rsidRPr="00AA496E">
        <w:rPr>
          <w:rFonts w:ascii="Menlo" w:hAnsi="Menlo" w:cs="Menlo"/>
          <w:color w:val="CCCCCC"/>
          <w:sz w:val="18"/>
          <w:szCs w:val="18"/>
          <w:lang w:eastAsia="en-GB"/>
        </w:rPr>
        <w:t xml:space="preserve"> </w:t>
      </w:r>
      <w:r w:rsidRPr="00AA496E">
        <w:rPr>
          <w:rFonts w:ascii="Menlo" w:hAnsi="Menlo" w:cs="Menlo"/>
          <w:color w:val="D4D4D4"/>
          <w:sz w:val="18"/>
          <w:szCs w:val="18"/>
          <w:lang w:eastAsia="en-GB"/>
        </w:rPr>
        <w:t>*</w:t>
      </w:r>
      <w:r w:rsidRPr="00AA496E">
        <w:rPr>
          <w:rFonts w:ascii="Menlo" w:hAnsi="Menlo" w:cs="Menlo"/>
          <w:color w:val="9CDCFE"/>
          <w:sz w:val="18"/>
          <w:szCs w:val="18"/>
          <w:lang w:eastAsia="en-GB"/>
        </w:rPr>
        <w:t>sampleRateCore</w:t>
      </w:r>
      <w:r w:rsidRPr="00AA496E">
        <w:rPr>
          <w:rFonts w:ascii="Menlo" w:hAnsi="Menlo" w:cs="Menlo"/>
          <w:color w:val="CCCCCC"/>
          <w:sz w:val="18"/>
          <w:szCs w:val="18"/>
          <w:lang w:eastAsia="en-GB"/>
        </w:rPr>
        <w:t>);</w:t>
      </w:r>
    </w:p>
    <w:p w14:paraId="7F30D388" w14:textId="77777777" w:rsidR="004D5C85" w:rsidRPr="00AA496E" w:rsidRDefault="004D5C85" w:rsidP="004D5C85">
      <w:pPr>
        <w:shd w:val="clear" w:color="auto" w:fill="1F1F1F"/>
        <w:spacing w:after="240" w:line="270" w:lineRule="atLeast"/>
        <w:rPr>
          <w:rFonts w:ascii="Menlo" w:hAnsi="Menlo" w:cs="Menlo"/>
          <w:color w:val="CCCCCC"/>
          <w:sz w:val="18"/>
          <w:szCs w:val="18"/>
          <w:lang w:eastAsia="en-GB"/>
        </w:rPr>
      </w:pPr>
    </w:p>
    <w:p w14:paraId="0F2FF56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t>UWord32</w:t>
      </w:r>
      <w:r w:rsidRPr="00AA496E">
        <w:rPr>
          <w:rFonts w:ascii="Menlo" w:hAnsi="Menlo" w:cs="Menlo"/>
          <w:color w:val="CCCCCC"/>
          <w:sz w:val="18"/>
          <w:szCs w:val="18"/>
          <w:lang w:eastAsia="en-GB"/>
        </w:rPr>
        <w:t xml:space="preserve"> </w:t>
      </w:r>
    </w:p>
    <w:p w14:paraId="3DE73B8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t>AdjustSbrSettings</w:t>
      </w:r>
      <w:r w:rsidRPr="00AA496E">
        <w:rPr>
          <w:rFonts w:ascii="Menlo" w:hAnsi="Menlo" w:cs="Menlo"/>
          <w:color w:val="CCCCCC"/>
          <w:sz w:val="18"/>
          <w:szCs w:val="18"/>
          <w:lang w:eastAsia="en-GB"/>
        </w:rPr>
        <w:t xml:space="preserve"> (</w:t>
      </w:r>
      <w:r w:rsidRPr="00AA496E">
        <w:rPr>
          <w:rFonts w:ascii="Menlo" w:hAnsi="Menlo" w:cs="Menlo"/>
          <w:color w:val="569CD6"/>
          <w:sz w:val="18"/>
          <w:szCs w:val="18"/>
          <w:lang w:eastAsia="en-GB"/>
        </w:rPr>
        <w:t>const</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sbrConfigurationPtr</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config</w:t>
      </w:r>
      <w:r w:rsidRPr="00AA496E">
        <w:rPr>
          <w:rFonts w:ascii="Menlo" w:hAnsi="Menlo" w:cs="Menlo"/>
          <w:color w:val="CCCCCC"/>
          <w:sz w:val="18"/>
          <w:szCs w:val="18"/>
          <w:lang w:eastAsia="en-GB"/>
        </w:rPr>
        <w:t>,</w:t>
      </w:r>
    </w:p>
    <w:p w14:paraId="6AE37738"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bitRate</w:t>
      </w:r>
      <w:r w:rsidRPr="00AA496E">
        <w:rPr>
          <w:rFonts w:ascii="Menlo" w:hAnsi="Menlo" w:cs="Menlo"/>
          <w:color w:val="CCCCCC"/>
          <w:sz w:val="18"/>
          <w:szCs w:val="18"/>
          <w:lang w:eastAsia="en-GB"/>
        </w:rPr>
        <w:t>,</w:t>
      </w:r>
    </w:p>
    <w:p w14:paraId="33617CA1"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numChannels</w:t>
      </w:r>
      <w:r w:rsidRPr="00AA496E">
        <w:rPr>
          <w:rFonts w:ascii="Menlo" w:hAnsi="Menlo" w:cs="Menlo"/>
          <w:color w:val="CCCCCC"/>
          <w:sz w:val="18"/>
          <w:szCs w:val="18"/>
          <w:lang w:eastAsia="en-GB"/>
        </w:rPr>
        <w:t>,</w:t>
      </w:r>
    </w:p>
    <w:p w14:paraId="3DF70BD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fsCore</w:t>
      </w:r>
      <w:r w:rsidRPr="00AA496E">
        <w:rPr>
          <w:rFonts w:ascii="Menlo" w:hAnsi="Menlo" w:cs="Menlo"/>
          <w:color w:val="CCCCCC"/>
          <w:sz w:val="18"/>
          <w:szCs w:val="18"/>
          <w:lang w:eastAsia="en-GB"/>
        </w:rPr>
        <w:t>,</w:t>
      </w:r>
    </w:p>
    <w:p w14:paraId="498F4C9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transFac</w:t>
      </w:r>
      <w:r w:rsidRPr="00AA496E">
        <w:rPr>
          <w:rFonts w:ascii="Menlo" w:hAnsi="Menlo" w:cs="Menlo"/>
          <w:color w:val="CCCCCC"/>
          <w:sz w:val="18"/>
          <w:szCs w:val="18"/>
          <w:lang w:eastAsia="en-GB"/>
        </w:rPr>
        <w:t>,</w:t>
      </w:r>
    </w:p>
    <w:p w14:paraId="197B24B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standardBitrate</w:t>
      </w:r>
      <w:r w:rsidRPr="00AA496E">
        <w:rPr>
          <w:rFonts w:ascii="Menlo" w:hAnsi="Menlo" w:cs="Menlo"/>
          <w:color w:val="CCCCCC"/>
          <w:sz w:val="18"/>
          <w:szCs w:val="18"/>
          <w:lang w:eastAsia="en-GB"/>
        </w:rPr>
        <w:t>);</w:t>
      </w:r>
    </w:p>
    <w:p w14:paraId="243D2A3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p>
    <w:p w14:paraId="598A8695"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t>UWord32</w:t>
      </w:r>
    </w:p>
    <w:p w14:paraId="3259D7D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t>InitializeSbrDefaults</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sbrConfigurationPtr</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config</w:t>
      </w:r>
      <w:r w:rsidRPr="00AA496E">
        <w:rPr>
          <w:rFonts w:ascii="Menlo" w:hAnsi="Menlo" w:cs="Menlo"/>
          <w:color w:val="CCCCCC"/>
          <w:sz w:val="18"/>
          <w:szCs w:val="18"/>
          <w:lang w:eastAsia="en-GB"/>
        </w:rPr>
        <w:t>);</w:t>
      </w:r>
    </w:p>
    <w:p w14:paraId="3BBA71E1" w14:textId="77777777" w:rsidR="004D5C85" w:rsidRPr="00AA496E" w:rsidRDefault="004D5C85" w:rsidP="004D5C85">
      <w:pPr>
        <w:shd w:val="clear" w:color="auto" w:fill="1F1F1F"/>
        <w:spacing w:after="240" w:line="270" w:lineRule="atLeast"/>
        <w:rPr>
          <w:rFonts w:ascii="Menlo" w:hAnsi="Menlo" w:cs="Menlo"/>
          <w:color w:val="CCCCCC"/>
          <w:sz w:val="18"/>
          <w:szCs w:val="18"/>
          <w:lang w:eastAsia="en-GB"/>
        </w:rPr>
      </w:pPr>
    </w:p>
    <w:p w14:paraId="7AAF9A9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569CD6"/>
          <w:sz w:val="18"/>
          <w:szCs w:val="18"/>
          <w:lang w:eastAsia="en-GB"/>
        </w:rPr>
        <w:t>typedef</w:t>
      </w:r>
      <w:r w:rsidRPr="00AA496E">
        <w:rPr>
          <w:rFonts w:ascii="Menlo" w:hAnsi="Menlo" w:cs="Menlo"/>
          <w:color w:val="CCCCCC"/>
          <w:sz w:val="18"/>
          <w:szCs w:val="18"/>
          <w:lang w:eastAsia="en-GB"/>
        </w:rPr>
        <w:t xml:space="preserve"> </w:t>
      </w:r>
      <w:r w:rsidRPr="00AA496E">
        <w:rPr>
          <w:rFonts w:ascii="Menlo" w:hAnsi="Menlo" w:cs="Menlo"/>
          <w:color w:val="569CD6"/>
          <w:sz w:val="18"/>
          <w:szCs w:val="18"/>
          <w:lang w:eastAsia="en-GB"/>
        </w:rPr>
        <w:t>struct</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SBR_ENCODER</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HANDLE_SBR_ENCODER</w:t>
      </w:r>
      <w:r w:rsidRPr="00AA496E">
        <w:rPr>
          <w:rFonts w:ascii="Menlo" w:hAnsi="Menlo" w:cs="Menlo"/>
          <w:color w:val="CCCCCC"/>
          <w:sz w:val="18"/>
          <w:szCs w:val="18"/>
          <w:lang w:eastAsia="en-GB"/>
        </w:rPr>
        <w:t>;</w:t>
      </w:r>
    </w:p>
    <w:p w14:paraId="3DCB0C4B" w14:textId="77777777" w:rsidR="004D5C85" w:rsidRPr="00AA496E" w:rsidRDefault="004D5C85" w:rsidP="004D5C85">
      <w:pPr>
        <w:shd w:val="clear" w:color="auto" w:fill="1F1F1F"/>
        <w:spacing w:after="24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br/>
      </w:r>
    </w:p>
    <w:p w14:paraId="31A366F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t>Word32</w:t>
      </w:r>
    </w:p>
    <w:p w14:paraId="64B1399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t>EnvOpen</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HANDLE_SBR_ENCODER</w:t>
      </w:r>
      <w:r w:rsidRPr="00AA496E">
        <w:rPr>
          <w:rFonts w:ascii="Menlo" w:hAnsi="Menlo" w:cs="Menlo"/>
          <w:color w:val="D4D4D4"/>
          <w:sz w:val="18"/>
          <w:szCs w:val="18"/>
          <w:lang w:eastAsia="en-GB"/>
        </w:rPr>
        <w:t>*</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hEnvEncoder</w:t>
      </w:r>
      <w:r w:rsidRPr="00AA496E">
        <w:rPr>
          <w:rFonts w:ascii="Menlo" w:hAnsi="Menlo" w:cs="Menlo"/>
          <w:color w:val="CCCCCC"/>
          <w:sz w:val="18"/>
          <w:szCs w:val="18"/>
          <w:lang w:eastAsia="en-GB"/>
        </w:rPr>
        <w:t>,</w:t>
      </w:r>
    </w:p>
    <w:p w14:paraId="7DFC24DB"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sbrConfigurationPtr</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params</w:t>
      </w:r>
      <w:r w:rsidRPr="00AA496E">
        <w:rPr>
          <w:rFonts w:ascii="Menlo" w:hAnsi="Menlo" w:cs="Menlo"/>
          <w:color w:val="CCCCCC"/>
          <w:sz w:val="18"/>
          <w:szCs w:val="18"/>
          <w:lang w:eastAsia="en-GB"/>
        </w:rPr>
        <w:t>,</w:t>
      </w:r>
    </w:p>
    <w:p w14:paraId="4D1EEA2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D4D4D4"/>
          <w:sz w:val="18"/>
          <w:szCs w:val="18"/>
          <w:lang w:eastAsia="en-GB"/>
        </w:rPr>
        <w:t>*</w:t>
      </w:r>
      <w:r w:rsidRPr="00AA496E">
        <w:rPr>
          <w:rFonts w:ascii="Menlo" w:hAnsi="Menlo" w:cs="Menlo"/>
          <w:color w:val="9CDCFE"/>
          <w:sz w:val="18"/>
          <w:szCs w:val="18"/>
          <w:lang w:eastAsia="en-GB"/>
        </w:rPr>
        <w:t>coreBandWith</w:t>
      </w:r>
      <w:r w:rsidRPr="00AA496E">
        <w:rPr>
          <w:rFonts w:ascii="Menlo" w:hAnsi="Menlo" w:cs="Menlo"/>
          <w:color w:val="6A9955"/>
          <w:sz w:val="18"/>
          <w:szCs w:val="18"/>
          <w:lang w:eastAsia="en-GB"/>
        </w:rPr>
        <w:t xml:space="preserve">  /**&lt; encoder (lowband) bandwith in Hz */</w:t>
      </w:r>
      <w:r w:rsidRPr="00AA496E">
        <w:rPr>
          <w:rFonts w:ascii="Menlo" w:hAnsi="Menlo" w:cs="Menlo"/>
          <w:color w:val="CCCCCC"/>
          <w:sz w:val="18"/>
          <w:szCs w:val="18"/>
          <w:lang w:eastAsia="en-GB"/>
        </w:rPr>
        <w:t xml:space="preserve">      </w:t>
      </w:r>
    </w:p>
    <w:p w14:paraId="360AD3E2"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 </w:t>
      </w:r>
    </w:p>
    <w:p w14:paraId="586F518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p>
    <w:p w14:paraId="41978C5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569CD6"/>
          <w:sz w:val="18"/>
          <w:szCs w:val="18"/>
          <w:lang w:eastAsia="en-GB"/>
        </w:rPr>
        <w:t>void</w:t>
      </w:r>
      <w:r w:rsidRPr="00AA496E">
        <w:rPr>
          <w:rFonts w:ascii="Menlo" w:hAnsi="Menlo" w:cs="Menlo"/>
          <w:color w:val="CCCCCC"/>
          <w:sz w:val="18"/>
          <w:szCs w:val="18"/>
          <w:lang w:eastAsia="en-GB"/>
        </w:rPr>
        <w:t xml:space="preserve"> </w:t>
      </w:r>
    </w:p>
    <w:p w14:paraId="6DF0FAA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t>EnvClose</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HANDLE_SBR_ENCODER</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hEnvEnc</w:t>
      </w:r>
      <w:r w:rsidRPr="00AA496E">
        <w:rPr>
          <w:rFonts w:ascii="Menlo" w:hAnsi="Menlo" w:cs="Menlo"/>
          <w:color w:val="CCCCCC"/>
          <w:sz w:val="18"/>
          <w:szCs w:val="18"/>
          <w:lang w:eastAsia="en-GB"/>
        </w:rPr>
        <w:t>);</w:t>
      </w:r>
    </w:p>
    <w:p w14:paraId="50CD4A03"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p>
    <w:p w14:paraId="6E9D317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t>Word32</w:t>
      </w:r>
    </w:p>
    <w:p w14:paraId="1F7FEDB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t>SbrGetXOverFreq</w:t>
      </w:r>
      <w:r w:rsidRPr="00AA496E">
        <w:rPr>
          <w:rFonts w:ascii="Menlo" w:hAnsi="Menlo" w:cs="Menlo"/>
          <w:color w:val="CCCCCC"/>
          <w:sz w:val="18"/>
          <w:szCs w:val="18"/>
          <w:lang w:eastAsia="en-GB"/>
        </w:rPr>
        <w:t>(</w:t>
      </w:r>
      <w:r w:rsidRPr="00AA496E">
        <w:rPr>
          <w:rFonts w:ascii="Menlo" w:hAnsi="Menlo" w:cs="Menlo"/>
          <w:color w:val="4EC9B0"/>
          <w:sz w:val="18"/>
          <w:szCs w:val="18"/>
          <w:lang w:eastAsia="en-GB"/>
        </w:rPr>
        <w:t>HANDLE_SBR_ENCODER</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hEnv</w:t>
      </w:r>
      <w:r w:rsidRPr="00AA496E">
        <w:rPr>
          <w:rFonts w:ascii="Menlo" w:hAnsi="Menlo" w:cs="Menlo"/>
          <w:color w:val="CCCCCC"/>
          <w:sz w:val="18"/>
          <w:szCs w:val="18"/>
          <w:lang w:eastAsia="en-GB"/>
        </w:rPr>
        <w:t>,</w:t>
      </w:r>
    </w:p>
    <w:p w14:paraId="09D02C0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Word32</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xoverFreq</w:t>
      </w:r>
      <w:r w:rsidRPr="00AA496E">
        <w:rPr>
          <w:rFonts w:ascii="Menlo" w:hAnsi="Menlo" w:cs="Menlo"/>
          <w:color w:val="CCCCCC"/>
          <w:sz w:val="18"/>
          <w:szCs w:val="18"/>
          <w:lang w:eastAsia="en-GB"/>
        </w:rPr>
        <w:t xml:space="preserve"> );</w:t>
      </w:r>
    </w:p>
    <w:p w14:paraId="1235BD25"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p>
    <w:p w14:paraId="32A5FB8D"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t>Word32</w:t>
      </w:r>
    </w:p>
    <w:p w14:paraId="24B01229"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lastRenderedPageBreak/>
        <w:t>SbrGetStopFreqRaw</w:t>
      </w:r>
      <w:r w:rsidRPr="00AA496E">
        <w:rPr>
          <w:rFonts w:ascii="Menlo" w:hAnsi="Menlo" w:cs="Menlo"/>
          <w:color w:val="CCCCCC"/>
          <w:sz w:val="18"/>
          <w:szCs w:val="18"/>
          <w:lang w:eastAsia="en-GB"/>
        </w:rPr>
        <w:t>(</w:t>
      </w:r>
      <w:r w:rsidRPr="00AA496E">
        <w:rPr>
          <w:rFonts w:ascii="Menlo" w:hAnsi="Menlo" w:cs="Menlo"/>
          <w:color w:val="4EC9B0"/>
          <w:sz w:val="18"/>
          <w:szCs w:val="18"/>
          <w:lang w:eastAsia="en-GB"/>
        </w:rPr>
        <w:t>HANDLE_SBR_ENCODER</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hEnv</w:t>
      </w:r>
      <w:r w:rsidRPr="00AA496E">
        <w:rPr>
          <w:rFonts w:ascii="Menlo" w:hAnsi="Menlo" w:cs="Menlo"/>
          <w:color w:val="CCCCCC"/>
          <w:sz w:val="18"/>
          <w:szCs w:val="18"/>
          <w:lang w:eastAsia="en-GB"/>
        </w:rPr>
        <w:t>);</w:t>
      </w:r>
    </w:p>
    <w:p w14:paraId="11B582BE"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p>
    <w:p w14:paraId="7B65705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4EC9B0"/>
          <w:sz w:val="18"/>
          <w:szCs w:val="18"/>
          <w:lang w:eastAsia="en-GB"/>
        </w:rPr>
        <w:t>Word32</w:t>
      </w:r>
    </w:p>
    <w:p w14:paraId="7D929D3A"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DCDCAA"/>
          <w:sz w:val="18"/>
          <w:szCs w:val="18"/>
          <w:lang w:eastAsia="en-GB"/>
        </w:rPr>
        <w:t>EnvEncodeFrame</w:t>
      </w: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HANDLE_SBR_ENCODER</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hEnvEncoder</w:t>
      </w:r>
      <w:r w:rsidRPr="00AA496E">
        <w:rPr>
          <w:rFonts w:ascii="Menlo" w:hAnsi="Menlo" w:cs="Menlo"/>
          <w:color w:val="CCCCCC"/>
          <w:sz w:val="18"/>
          <w:szCs w:val="18"/>
          <w:lang w:eastAsia="en-GB"/>
        </w:rPr>
        <w:t>,</w:t>
      </w:r>
    </w:p>
    <w:p w14:paraId="7CA6B71F"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D4D4D4"/>
          <w:sz w:val="18"/>
          <w:szCs w:val="18"/>
          <w:lang w:eastAsia="en-GB"/>
        </w:rPr>
        <w:t>*</w:t>
      </w:r>
      <w:r w:rsidRPr="00AA496E">
        <w:rPr>
          <w:rFonts w:ascii="Menlo" w:hAnsi="Menlo" w:cs="Menlo"/>
          <w:color w:val="9CDCFE"/>
          <w:sz w:val="18"/>
          <w:szCs w:val="18"/>
          <w:lang w:eastAsia="en-GB"/>
        </w:rPr>
        <w:t>samples</w:t>
      </w:r>
      <w:r w:rsidRPr="00AA496E">
        <w:rPr>
          <w:rFonts w:ascii="Menlo" w:hAnsi="Menlo" w:cs="Menlo"/>
          <w:color w:val="CCCCCC"/>
          <w:sz w:val="18"/>
          <w:szCs w:val="18"/>
          <w:lang w:eastAsia="en-GB"/>
        </w:rPr>
        <w:t>,</w:t>
      </w:r>
      <w:r w:rsidRPr="00AA496E">
        <w:rPr>
          <w:rFonts w:ascii="Menlo" w:hAnsi="Menlo" w:cs="Menlo"/>
          <w:color w:val="6A9955"/>
          <w:sz w:val="18"/>
          <w:szCs w:val="18"/>
          <w:lang w:eastAsia="en-GB"/>
        </w:rPr>
        <w:t xml:space="preserve">                 /*!&lt; time samples, always interleaved  */</w:t>
      </w:r>
    </w:p>
    <w:p w14:paraId="22CC269C"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D4D4D4"/>
          <w:sz w:val="18"/>
          <w:szCs w:val="18"/>
          <w:lang w:eastAsia="en-GB"/>
        </w:rPr>
        <w:t>*</w:t>
      </w:r>
      <w:r w:rsidRPr="00AA496E">
        <w:rPr>
          <w:rFonts w:ascii="Menlo" w:hAnsi="Menlo" w:cs="Menlo"/>
          <w:color w:val="9CDCFE"/>
          <w:sz w:val="18"/>
          <w:szCs w:val="18"/>
          <w:lang w:eastAsia="en-GB"/>
        </w:rPr>
        <w:t>pCoreBuffer</w:t>
      </w:r>
      <w:r w:rsidRPr="00AA496E">
        <w:rPr>
          <w:rFonts w:ascii="Menlo" w:hAnsi="Menlo" w:cs="Menlo"/>
          <w:color w:val="CCCCCC"/>
          <w:sz w:val="18"/>
          <w:szCs w:val="18"/>
          <w:lang w:eastAsia="en-GB"/>
        </w:rPr>
        <w:t>,</w:t>
      </w:r>
    </w:p>
    <w:p w14:paraId="0CF1FC6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UWord16</w:t>
      </w:r>
      <w:r w:rsidRPr="00AA496E">
        <w:rPr>
          <w:rFonts w:ascii="Menlo" w:hAnsi="Menlo" w:cs="Menlo"/>
          <w:color w:val="CCCCCC"/>
          <w:sz w:val="18"/>
          <w:szCs w:val="18"/>
          <w:lang w:eastAsia="en-GB"/>
        </w:rPr>
        <w:t xml:space="preserve"> </w:t>
      </w:r>
      <w:r w:rsidRPr="00AA496E">
        <w:rPr>
          <w:rFonts w:ascii="Menlo" w:hAnsi="Menlo" w:cs="Menlo"/>
          <w:color w:val="9CDCFE"/>
          <w:sz w:val="18"/>
          <w:szCs w:val="18"/>
          <w:lang w:eastAsia="en-GB"/>
        </w:rPr>
        <w:t>timeInStride</w:t>
      </w:r>
      <w:r w:rsidRPr="00AA496E">
        <w:rPr>
          <w:rFonts w:ascii="Menlo" w:hAnsi="Menlo" w:cs="Menlo"/>
          <w:color w:val="CCCCCC"/>
          <w:sz w:val="18"/>
          <w:szCs w:val="18"/>
          <w:lang w:eastAsia="en-GB"/>
        </w:rPr>
        <w:t>,</w:t>
      </w:r>
    </w:p>
    <w:p w14:paraId="3A6BB037"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Word16</w:t>
      </w:r>
      <w:r w:rsidRPr="00AA496E">
        <w:rPr>
          <w:rFonts w:ascii="Menlo" w:hAnsi="Menlo" w:cs="Menlo"/>
          <w:color w:val="CCCCCC"/>
          <w:sz w:val="18"/>
          <w:szCs w:val="18"/>
          <w:lang w:eastAsia="en-GB"/>
        </w:rPr>
        <w:t xml:space="preserve">  </w:t>
      </w:r>
      <w:r w:rsidRPr="00AA496E">
        <w:rPr>
          <w:rFonts w:ascii="Menlo" w:hAnsi="Menlo" w:cs="Menlo"/>
          <w:color w:val="D4D4D4"/>
          <w:sz w:val="18"/>
          <w:szCs w:val="18"/>
          <w:lang w:eastAsia="en-GB"/>
        </w:rPr>
        <w:t>*</w:t>
      </w:r>
      <w:r w:rsidRPr="00AA496E">
        <w:rPr>
          <w:rFonts w:ascii="Menlo" w:hAnsi="Menlo" w:cs="Menlo"/>
          <w:color w:val="9CDCFE"/>
          <w:sz w:val="18"/>
          <w:szCs w:val="18"/>
          <w:lang w:eastAsia="en-GB"/>
        </w:rPr>
        <w:t>numAncBytes</w:t>
      </w:r>
      <w:r w:rsidRPr="00AA496E">
        <w:rPr>
          <w:rFonts w:ascii="Menlo" w:hAnsi="Menlo" w:cs="Menlo"/>
          <w:color w:val="CCCCCC"/>
          <w:sz w:val="18"/>
          <w:szCs w:val="18"/>
          <w:lang w:eastAsia="en-GB"/>
        </w:rPr>
        <w:t>,</w:t>
      </w:r>
    </w:p>
    <w:p w14:paraId="5053F071"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r w:rsidRPr="00AA496E">
        <w:rPr>
          <w:rFonts w:ascii="Menlo" w:hAnsi="Menlo" w:cs="Menlo"/>
          <w:color w:val="CCCCCC"/>
          <w:sz w:val="18"/>
          <w:szCs w:val="18"/>
          <w:lang w:eastAsia="en-GB"/>
        </w:rPr>
        <w:t xml:space="preserve">                </w:t>
      </w:r>
      <w:r w:rsidRPr="00AA496E">
        <w:rPr>
          <w:rFonts w:ascii="Menlo" w:hAnsi="Menlo" w:cs="Menlo"/>
          <w:color w:val="4EC9B0"/>
          <w:sz w:val="18"/>
          <w:szCs w:val="18"/>
          <w:lang w:eastAsia="en-GB"/>
        </w:rPr>
        <w:t>UWord8</w:t>
      </w:r>
      <w:r w:rsidRPr="00AA496E">
        <w:rPr>
          <w:rFonts w:ascii="Menlo" w:hAnsi="Menlo" w:cs="Menlo"/>
          <w:color w:val="CCCCCC"/>
          <w:sz w:val="18"/>
          <w:szCs w:val="18"/>
          <w:lang w:eastAsia="en-GB"/>
        </w:rPr>
        <w:t xml:space="preserve">  </w:t>
      </w:r>
      <w:r w:rsidRPr="00AA496E">
        <w:rPr>
          <w:rFonts w:ascii="Menlo" w:hAnsi="Menlo" w:cs="Menlo"/>
          <w:color w:val="D4D4D4"/>
          <w:sz w:val="18"/>
          <w:szCs w:val="18"/>
          <w:lang w:eastAsia="en-GB"/>
        </w:rPr>
        <w:t>*</w:t>
      </w:r>
      <w:r w:rsidRPr="00AA496E">
        <w:rPr>
          <w:rFonts w:ascii="Menlo" w:hAnsi="Menlo" w:cs="Menlo"/>
          <w:color w:val="9CDCFE"/>
          <w:sz w:val="18"/>
          <w:szCs w:val="18"/>
          <w:lang w:eastAsia="en-GB"/>
        </w:rPr>
        <w:t>ancData</w:t>
      </w:r>
      <w:r w:rsidRPr="00AA496E">
        <w:rPr>
          <w:rFonts w:ascii="Menlo" w:hAnsi="Menlo" w:cs="Menlo"/>
          <w:color w:val="CCCCCC"/>
          <w:sz w:val="18"/>
          <w:szCs w:val="18"/>
          <w:lang w:eastAsia="en-GB"/>
        </w:rPr>
        <w:t>);</w:t>
      </w:r>
    </w:p>
    <w:p w14:paraId="3F3BFD50" w14:textId="77777777" w:rsidR="004D5C85" w:rsidRPr="00AA496E" w:rsidRDefault="004D5C85" w:rsidP="004D5C85">
      <w:pPr>
        <w:shd w:val="clear" w:color="auto" w:fill="1F1F1F"/>
        <w:spacing w:after="0" w:line="270" w:lineRule="atLeast"/>
        <w:rPr>
          <w:rFonts w:ascii="Menlo" w:hAnsi="Menlo" w:cs="Menlo"/>
          <w:color w:val="CCCCCC"/>
          <w:sz w:val="18"/>
          <w:szCs w:val="18"/>
          <w:lang w:eastAsia="en-GB"/>
        </w:rPr>
      </w:pPr>
    </w:p>
    <w:p w14:paraId="7B71ACDE" w14:textId="77777777" w:rsidR="004D5C85" w:rsidRDefault="004D5C85" w:rsidP="004D5C85">
      <w:pPr>
        <w:rPr>
          <w:lang/>
        </w:rPr>
      </w:pPr>
    </w:p>
    <w:p w14:paraId="5301B370" w14:textId="4721CAED" w:rsidR="004D5C85" w:rsidRDefault="0056325B" w:rsidP="004D5C85">
      <w:pPr>
        <w:pStyle w:val="Heading4"/>
        <w:rPr>
          <w:lang/>
        </w:rPr>
      </w:pPr>
      <w:bookmarkStart w:id="1178" w:name="_Toc167264205"/>
      <w:bookmarkStart w:id="1179" w:name="_Toc167264370"/>
      <w:bookmarkStart w:id="1180" w:name="_Toc183180396"/>
      <w:bookmarkStart w:id="1181" w:name="_Toc183180582"/>
      <w:bookmarkStart w:id="1182" w:name="_Toc190903500"/>
      <w:bookmarkStart w:id="1183" w:name="_Toc204267804"/>
      <w:bookmarkStart w:id="1184" w:name="_Toc204268126"/>
      <w:r>
        <w:rPr>
          <w:lang/>
        </w:rPr>
        <w:t>A</w:t>
      </w:r>
      <w:r w:rsidR="004D5C85">
        <w:rPr>
          <w:lang/>
        </w:rPr>
        <w:t>.5.2.3 Resample (downsample_FIR.h)</w:t>
      </w:r>
      <w:bookmarkEnd w:id="1178"/>
      <w:bookmarkEnd w:id="1179"/>
      <w:bookmarkEnd w:id="1180"/>
      <w:bookmarkEnd w:id="1181"/>
      <w:bookmarkEnd w:id="1182"/>
      <w:bookmarkEnd w:id="1183"/>
      <w:bookmarkEnd w:id="1184"/>
    </w:p>
    <w:p w14:paraId="034DB405"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586C0"/>
          <w:sz w:val="18"/>
          <w:szCs w:val="18"/>
          <w:lang w:eastAsia="en-GB"/>
        </w:rPr>
        <w:t>#define</w:t>
      </w:r>
      <w:r w:rsidRPr="00B3017C">
        <w:rPr>
          <w:rFonts w:ascii="Menlo" w:hAnsi="Menlo" w:cs="Menlo"/>
          <w:color w:val="569CD6"/>
          <w:sz w:val="18"/>
          <w:szCs w:val="18"/>
          <w:lang w:eastAsia="en-GB"/>
        </w:rPr>
        <w:t xml:space="preserve"> BUFFER_SIZE_2_1  </w:t>
      </w:r>
      <w:r w:rsidRPr="00B3017C">
        <w:rPr>
          <w:rFonts w:ascii="Menlo" w:hAnsi="Menlo" w:cs="Menlo"/>
          <w:color w:val="B5CEA8"/>
          <w:sz w:val="18"/>
          <w:szCs w:val="18"/>
          <w:lang w:eastAsia="en-GB"/>
        </w:rPr>
        <w:t>64</w:t>
      </w:r>
      <w:r w:rsidRPr="00B3017C">
        <w:rPr>
          <w:rFonts w:ascii="Menlo" w:hAnsi="Menlo" w:cs="Menlo"/>
          <w:color w:val="569CD6"/>
          <w:sz w:val="18"/>
          <w:szCs w:val="18"/>
          <w:lang w:eastAsia="en-GB"/>
        </w:rPr>
        <w:t xml:space="preserve"> </w:t>
      </w:r>
    </w:p>
    <w:p w14:paraId="56FFDF9C"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586C0"/>
          <w:sz w:val="18"/>
          <w:szCs w:val="18"/>
          <w:lang w:eastAsia="en-GB"/>
        </w:rPr>
        <w:t>#define</w:t>
      </w:r>
      <w:r w:rsidRPr="00B3017C">
        <w:rPr>
          <w:rFonts w:ascii="Menlo" w:hAnsi="Menlo" w:cs="Menlo"/>
          <w:color w:val="569CD6"/>
          <w:sz w:val="18"/>
          <w:szCs w:val="18"/>
          <w:lang w:eastAsia="en-GB"/>
        </w:rPr>
        <w:t xml:space="preserve"> BUFFER_SIZE_3_2 </w:t>
      </w:r>
      <w:r w:rsidRPr="00B3017C">
        <w:rPr>
          <w:rFonts w:ascii="Menlo" w:hAnsi="Menlo" w:cs="Menlo"/>
          <w:color w:val="B5CEA8"/>
          <w:sz w:val="18"/>
          <w:szCs w:val="18"/>
          <w:lang w:eastAsia="en-GB"/>
        </w:rPr>
        <w:t>128</w:t>
      </w:r>
      <w:r w:rsidRPr="00B3017C">
        <w:rPr>
          <w:rFonts w:ascii="Menlo" w:hAnsi="Menlo" w:cs="Menlo"/>
          <w:color w:val="569CD6"/>
          <w:sz w:val="18"/>
          <w:szCs w:val="18"/>
          <w:lang w:eastAsia="en-GB"/>
        </w:rPr>
        <w:t xml:space="preserve"> </w:t>
      </w:r>
    </w:p>
    <w:p w14:paraId="31323B91" w14:textId="77777777" w:rsidR="004D5C85" w:rsidRPr="00B3017C" w:rsidRDefault="004D5C85" w:rsidP="004D5C85">
      <w:pPr>
        <w:shd w:val="clear" w:color="auto" w:fill="1F1F1F"/>
        <w:spacing w:after="240" w:line="270" w:lineRule="atLeast"/>
        <w:rPr>
          <w:rFonts w:ascii="Menlo" w:hAnsi="Menlo" w:cs="Menlo"/>
          <w:color w:val="CCCCCC"/>
          <w:sz w:val="18"/>
          <w:szCs w:val="18"/>
          <w:lang w:eastAsia="en-GB"/>
        </w:rPr>
      </w:pPr>
    </w:p>
    <w:p w14:paraId="6F23F6A0"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569CD6"/>
          <w:sz w:val="18"/>
          <w:szCs w:val="18"/>
          <w:lang w:eastAsia="en-GB"/>
        </w:rPr>
        <w:t>typedef</w:t>
      </w:r>
      <w:r w:rsidRPr="00B3017C">
        <w:rPr>
          <w:rFonts w:ascii="Menlo" w:hAnsi="Menlo" w:cs="Menlo"/>
          <w:color w:val="CCCCCC"/>
          <w:sz w:val="18"/>
          <w:szCs w:val="18"/>
          <w:lang w:eastAsia="en-GB"/>
        </w:rPr>
        <w:t xml:space="preserve"> </w:t>
      </w:r>
      <w:r w:rsidRPr="00B3017C">
        <w:rPr>
          <w:rFonts w:ascii="Menlo" w:hAnsi="Menlo" w:cs="Menlo"/>
          <w:color w:val="569CD6"/>
          <w:sz w:val="18"/>
          <w:szCs w:val="18"/>
          <w:lang w:eastAsia="en-GB"/>
        </w:rPr>
        <w:t>struct</w:t>
      </w:r>
    </w:p>
    <w:p w14:paraId="51B946DE"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w:t>
      </w:r>
    </w:p>
    <w:p w14:paraId="4BE09E52"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569CD6"/>
          <w:sz w:val="18"/>
          <w:szCs w:val="18"/>
          <w:lang w:eastAsia="en-GB"/>
        </w:rPr>
        <w:t>const</w:t>
      </w: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coeffFIR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pointer to filter coeffs */</w:t>
      </w:r>
    </w:p>
    <w:p w14:paraId="03268A4E"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noOffCoeffs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number of filter coeffs */</w:t>
      </w:r>
    </w:p>
    <w:p w14:paraId="789495FE"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delayLine</w:t>
      </w:r>
      <w:r w:rsidRPr="00B3017C">
        <w:rPr>
          <w:rFonts w:ascii="Menlo" w:hAnsi="Menlo" w:cs="Menlo"/>
          <w:color w:val="CCCCCC"/>
          <w:sz w:val="18"/>
          <w:szCs w:val="18"/>
          <w:lang w:eastAsia="en-GB"/>
        </w:rPr>
        <w:t>[</w:t>
      </w:r>
      <w:r w:rsidRPr="00B3017C">
        <w:rPr>
          <w:rFonts w:ascii="Menlo" w:hAnsi="Menlo" w:cs="Menlo"/>
          <w:color w:val="569CD6"/>
          <w:sz w:val="18"/>
          <w:szCs w:val="18"/>
          <w:lang w:eastAsia="en-GB"/>
        </w:rPr>
        <w:t>BUFFER_SIZE_2_1</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ringbuffer 1 input delay line */</w:t>
      </w:r>
    </w:p>
    <w:p w14:paraId="774B324D"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FIR_FILTER_2_1</w:t>
      </w:r>
      <w:r w:rsidRPr="00B3017C">
        <w:rPr>
          <w:rFonts w:ascii="Menlo" w:hAnsi="Menlo" w:cs="Menlo"/>
          <w:color w:val="CCCCCC"/>
          <w:sz w:val="18"/>
          <w:szCs w:val="18"/>
          <w:lang w:eastAsia="en-GB"/>
        </w:rPr>
        <w:t>;</w:t>
      </w:r>
    </w:p>
    <w:p w14:paraId="1AD59C80"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0FE19CF7"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569CD6"/>
          <w:sz w:val="18"/>
          <w:szCs w:val="18"/>
          <w:lang w:eastAsia="en-GB"/>
        </w:rPr>
        <w:t>typedef</w:t>
      </w:r>
      <w:r w:rsidRPr="00B3017C">
        <w:rPr>
          <w:rFonts w:ascii="Menlo" w:hAnsi="Menlo" w:cs="Menlo"/>
          <w:color w:val="CCCCCC"/>
          <w:sz w:val="18"/>
          <w:szCs w:val="18"/>
          <w:lang w:eastAsia="en-GB"/>
        </w:rPr>
        <w:t xml:space="preserve"> </w:t>
      </w:r>
      <w:r w:rsidRPr="00B3017C">
        <w:rPr>
          <w:rFonts w:ascii="Menlo" w:hAnsi="Menlo" w:cs="Menlo"/>
          <w:color w:val="569CD6"/>
          <w:sz w:val="18"/>
          <w:szCs w:val="18"/>
          <w:lang w:eastAsia="en-GB"/>
        </w:rPr>
        <w:t>struct</w:t>
      </w:r>
    </w:p>
    <w:p w14:paraId="5D4F67A0"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w:t>
      </w:r>
    </w:p>
    <w:p w14:paraId="4A47524C"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569CD6"/>
          <w:sz w:val="18"/>
          <w:szCs w:val="18"/>
          <w:lang w:eastAsia="en-GB"/>
        </w:rPr>
        <w:t>const</w:t>
      </w: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coeffFIR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pointer to filter coeffs */</w:t>
      </w:r>
    </w:p>
    <w:p w14:paraId="2D2CFA0A"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noOffCoeffs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number of filter coeffs */</w:t>
      </w:r>
    </w:p>
    <w:p w14:paraId="31810F9A"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delayLine</w:t>
      </w:r>
      <w:r w:rsidRPr="00B3017C">
        <w:rPr>
          <w:rFonts w:ascii="Menlo" w:hAnsi="Menlo" w:cs="Menlo"/>
          <w:color w:val="CCCCCC"/>
          <w:sz w:val="18"/>
          <w:szCs w:val="18"/>
          <w:lang w:eastAsia="en-GB"/>
        </w:rPr>
        <w:t>[</w:t>
      </w:r>
      <w:r w:rsidRPr="00B3017C">
        <w:rPr>
          <w:rFonts w:ascii="Menlo" w:hAnsi="Menlo" w:cs="Menlo"/>
          <w:color w:val="569CD6"/>
          <w:sz w:val="18"/>
          <w:szCs w:val="18"/>
          <w:lang w:eastAsia="en-GB"/>
        </w:rPr>
        <w:t>BUFFER_SIZE_3_2</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ringbuffer 1 input delay line */</w:t>
      </w:r>
    </w:p>
    <w:p w14:paraId="3F4042BD"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FIR_FILTER_3_2</w:t>
      </w:r>
      <w:r w:rsidRPr="00B3017C">
        <w:rPr>
          <w:rFonts w:ascii="Menlo" w:hAnsi="Menlo" w:cs="Menlo"/>
          <w:color w:val="CCCCCC"/>
          <w:sz w:val="18"/>
          <w:szCs w:val="18"/>
          <w:lang w:eastAsia="en-GB"/>
        </w:rPr>
        <w:t>;</w:t>
      </w:r>
    </w:p>
    <w:p w14:paraId="1F4D248E" w14:textId="77777777" w:rsidR="004D5C85" w:rsidRPr="00B3017C" w:rsidRDefault="004D5C85" w:rsidP="004D5C85">
      <w:pPr>
        <w:shd w:val="clear" w:color="auto" w:fill="1F1F1F"/>
        <w:spacing w:after="240" w:line="270" w:lineRule="atLeast"/>
        <w:rPr>
          <w:rFonts w:ascii="Menlo" w:hAnsi="Menlo" w:cs="Menlo"/>
          <w:color w:val="CCCCCC"/>
          <w:sz w:val="18"/>
          <w:szCs w:val="18"/>
          <w:lang w:eastAsia="en-GB"/>
        </w:rPr>
      </w:pPr>
    </w:p>
    <w:p w14:paraId="6D801188"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569CD6"/>
          <w:sz w:val="18"/>
          <w:szCs w:val="18"/>
          <w:lang w:eastAsia="en-GB"/>
        </w:rPr>
        <w:t>typedef</w:t>
      </w:r>
      <w:r w:rsidRPr="00B3017C">
        <w:rPr>
          <w:rFonts w:ascii="Menlo" w:hAnsi="Menlo" w:cs="Menlo"/>
          <w:color w:val="CCCCCC"/>
          <w:sz w:val="18"/>
          <w:szCs w:val="18"/>
          <w:lang w:eastAsia="en-GB"/>
        </w:rPr>
        <w:t xml:space="preserve"> </w:t>
      </w:r>
      <w:r w:rsidRPr="00B3017C">
        <w:rPr>
          <w:rFonts w:ascii="Menlo" w:hAnsi="Menlo" w:cs="Menlo"/>
          <w:color w:val="569CD6"/>
          <w:sz w:val="18"/>
          <w:szCs w:val="18"/>
          <w:lang w:eastAsia="en-GB"/>
        </w:rPr>
        <w:t>struct</w:t>
      </w:r>
    </w:p>
    <w:p w14:paraId="652D8637"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w:t>
      </w:r>
    </w:p>
    <w:p w14:paraId="1E82D6E8"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FIR_FILTER_2_1</w:t>
      </w:r>
      <w:r w:rsidRPr="00B3017C">
        <w:rPr>
          <w:rFonts w:ascii="Menlo" w:hAnsi="Menlo" w:cs="Menlo"/>
          <w:color w:val="CCCCCC"/>
          <w:sz w:val="18"/>
          <w:szCs w:val="18"/>
          <w:lang w:eastAsia="en-GB"/>
        </w:rPr>
        <w:t xml:space="preserve"> </w:t>
      </w:r>
      <w:r w:rsidRPr="00B3017C">
        <w:rPr>
          <w:rFonts w:ascii="Menlo" w:hAnsi="Menlo" w:cs="Menlo"/>
          <w:color w:val="9CDCFE"/>
          <w:sz w:val="18"/>
          <w:szCs w:val="18"/>
          <w:lang w:eastAsia="en-GB"/>
        </w:rPr>
        <w:t>firFilter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fir filter instance */</w:t>
      </w:r>
    </w:p>
    <w:p w14:paraId="1C7B3D7A"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fIn</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input fs            */</w:t>
      </w:r>
    </w:p>
    <w:p w14:paraId="3EF237D4"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fOut</w:t>
      </w:r>
      <w:r w:rsidRPr="00B3017C">
        <w:rPr>
          <w:rFonts w:ascii="Menlo" w:hAnsi="Menlo" w:cs="Menlo"/>
          <w:color w:val="CCCCCC"/>
          <w:sz w:val="18"/>
          <w:szCs w:val="18"/>
          <w:lang w:eastAsia="en-GB"/>
        </w:rPr>
        <w:t xml:space="preserve"> ;</w:t>
      </w:r>
      <w:r w:rsidRPr="00B3017C">
        <w:rPr>
          <w:rFonts w:ascii="Menlo" w:hAnsi="Menlo" w:cs="Menlo"/>
          <w:color w:val="6A9955"/>
          <w:sz w:val="18"/>
          <w:szCs w:val="18"/>
          <w:lang w:eastAsia="en-GB"/>
        </w:rPr>
        <w:t xml:space="preserve">                   /*! output fs           */</w:t>
      </w:r>
    </w:p>
    <w:p w14:paraId="6D5496EE"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delay</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delay input vs. output in samples */</w:t>
      </w:r>
    </w:p>
    <w:p w14:paraId="612F1D46"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RESAMPLER_FIR_2_1</w:t>
      </w:r>
      <w:r w:rsidRPr="00B3017C">
        <w:rPr>
          <w:rFonts w:ascii="Menlo" w:hAnsi="Menlo" w:cs="Menlo"/>
          <w:color w:val="CCCCCC"/>
          <w:sz w:val="18"/>
          <w:szCs w:val="18"/>
          <w:lang w:eastAsia="en-GB"/>
        </w:rPr>
        <w:t>;</w:t>
      </w:r>
    </w:p>
    <w:p w14:paraId="6782E729"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23EAFCD8"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569CD6"/>
          <w:sz w:val="18"/>
          <w:szCs w:val="18"/>
          <w:lang w:eastAsia="en-GB"/>
        </w:rPr>
        <w:t>typedef</w:t>
      </w:r>
      <w:r w:rsidRPr="00B3017C">
        <w:rPr>
          <w:rFonts w:ascii="Menlo" w:hAnsi="Menlo" w:cs="Menlo"/>
          <w:color w:val="CCCCCC"/>
          <w:sz w:val="18"/>
          <w:szCs w:val="18"/>
          <w:lang w:eastAsia="en-GB"/>
        </w:rPr>
        <w:t xml:space="preserve"> </w:t>
      </w:r>
      <w:r w:rsidRPr="00B3017C">
        <w:rPr>
          <w:rFonts w:ascii="Menlo" w:hAnsi="Menlo" w:cs="Menlo"/>
          <w:color w:val="569CD6"/>
          <w:sz w:val="18"/>
          <w:szCs w:val="18"/>
          <w:lang w:eastAsia="en-GB"/>
        </w:rPr>
        <w:t>struct</w:t>
      </w:r>
    </w:p>
    <w:p w14:paraId="08F2A1FF"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w:t>
      </w:r>
    </w:p>
    <w:p w14:paraId="5F3D579A"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FIR_FILTER_3_2</w:t>
      </w:r>
      <w:r w:rsidRPr="00B3017C">
        <w:rPr>
          <w:rFonts w:ascii="Menlo" w:hAnsi="Menlo" w:cs="Menlo"/>
          <w:color w:val="CCCCCC"/>
          <w:sz w:val="18"/>
          <w:szCs w:val="18"/>
          <w:lang w:eastAsia="en-GB"/>
        </w:rPr>
        <w:t xml:space="preserve"> </w:t>
      </w:r>
      <w:r w:rsidRPr="00B3017C">
        <w:rPr>
          <w:rFonts w:ascii="Menlo" w:hAnsi="Menlo" w:cs="Menlo"/>
          <w:color w:val="9CDCFE"/>
          <w:sz w:val="18"/>
          <w:szCs w:val="18"/>
          <w:lang w:eastAsia="en-GB"/>
        </w:rPr>
        <w:t>firFilter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fir filter instance */</w:t>
      </w:r>
    </w:p>
    <w:p w14:paraId="4F568FFA"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fIn</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input fs            */</w:t>
      </w:r>
    </w:p>
    <w:p w14:paraId="46DE4C47"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fOut</w:t>
      </w:r>
      <w:r w:rsidRPr="00B3017C">
        <w:rPr>
          <w:rFonts w:ascii="Menlo" w:hAnsi="Menlo" w:cs="Menlo"/>
          <w:color w:val="CCCCCC"/>
          <w:sz w:val="18"/>
          <w:szCs w:val="18"/>
          <w:lang w:eastAsia="en-GB"/>
        </w:rPr>
        <w:t xml:space="preserve"> ;</w:t>
      </w:r>
      <w:r w:rsidRPr="00B3017C">
        <w:rPr>
          <w:rFonts w:ascii="Menlo" w:hAnsi="Menlo" w:cs="Menlo"/>
          <w:color w:val="6A9955"/>
          <w:sz w:val="18"/>
          <w:szCs w:val="18"/>
          <w:lang w:eastAsia="en-GB"/>
        </w:rPr>
        <w:t xml:space="preserve">                   /*! output fs           */</w:t>
      </w:r>
    </w:p>
    <w:p w14:paraId="59210D31"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delay</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 delay input vs. output in samples */</w:t>
      </w:r>
    </w:p>
    <w:p w14:paraId="640402FD"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RESAMPLER_FIR_3_2</w:t>
      </w:r>
      <w:r w:rsidRPr="00B3017C">
        <w:rPr>
          <w:rFonts w:ascii="Menlo" w:hAnsi="Menlo" w:cs="Menlo"/>
          <w:color w:val="CCCCCC"/>
          <w:sz w:val="18"/>
          <w:szCs w:val="18"/>
          <w:lang w:eastAsia="en-GB"/>
        </w:rPr>
        <w:t>;</w:t>
      </w:r>
    </w:p>
    <w:p w14:paraId="08F39D39" w14:textId="77777777" w:rsidR="004D5C85" w:rsidRPr="00B3017C" w:rsidRDefault="004D5C85" w:rsidP="004D5C85">
      <w:pPr>
        <w:shd w:val="clear" w:color="auto" w:fill="1F1F1F"/>
        <w:spacing w:after="240" w:line="270" w:lineRule="atLeast"/>
        <w:rPr>
          <w:rFonts w:ascii="Menlo" w:hAnsi="Menlo" w:cs="Menlo"/>
          <w:color w:val="CCCCCC"/>
          <w:sz w:val="18"/>
          <w:szCs w:val="18"/>
          <w:lang w:eastAsia="en-GB"/>
        </w:rPr>
      </w:pPr>
    </w:p>
    <w:p w14:paraId="04E34A1C"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Word32 </w:t>
      </w:r>
      <w:r w:rsidRPr="00B3017C">
        <w:rPr>
          <w:rFonts w:ascii="Menlo" w:hAnsi="Menlo" w:cs="Menlo"/>
          <w:color w:val="DCDCAA"/>
          <w:sz w:val="18"/>
          <w:szCs w:val="18"/>
          <w:lang w:eastAsia="en-GB"/>
        </w:rPr>
        <w:t>InitResampler_firDown2</w:t>
      </w:r>
      <w:r w:rsidRPr="00B3017C">
        <w:rPr>
          <w:rFonts w:ascii="Menlo" w:hAnsi="Menlo" w:cs="Menlo"/>
          <w:color w:val="CCCCCC"/>
          <w:sz w:val="18"/>
          <w:szCs w:val="18"/>
          <w:lang w:eastAsia="en-GB"/>
        </w:rPr>
        <w:t>(</w:t>
      </w:r>
      <w:r w:rsidRPr="00B3017C">
        <w:rPr>
          <w:rFonts w:ascii="Menlo" w:hAnsi="Menlo" w:cs="Menlo"/>
          <w:color w:val="4EC9B0"/>
          <w:sz w:val="18"/>
          <w:szCs w:val="18"/>
          <w:lang w:eastAsia="en-GB"/>
        </w:rPr>
        <w:t>RESAMPLER_FIR_2_1</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1E9EC2B4"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lastRenderedPageBreak/>
        <w:t xml:space="preserve">                              Word32 </w:t>
      </w:r>
      <w:r w:rsidRPr="00B3017C">
        <w:rPr>
          <w:rFonts w:ascii="Menlo" w:hAnsi="Menlo" w:cs="Menlo"/>
          <w:color w:val="9CDCFE"/>
          <w:sz w:val="18"/>
          <w:szCs w:val="18"/>
          <w:lang w:eastAsia="en-GB"/>
        </w:rPr>
        <w:t>fIn</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Input Sampling frequency */</w:t>
      </w:r>
    </w:p>
    <w:p w14:paraId="4BA04583"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fOut</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Output Sampling frequency */</w:t>
      </w:r>
    </w:p>
    <w:p w14:paraId="5E978F6D"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77662475"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Word32 </w:t>
      </w:r>
      <w:r w:rsidRPr="00B3017C">
        <w:rPr>
          <w:rFonts w:ascii="Menlo" w:hAnsi="Menlo" w:cs="Menlo"/>
          <w:color w:val="DCDCAA"/>
          <w:sz w:val="18"/>
          <w:szCs w:val="18"/>
          <w:lang w:eastAsia="en-GB"/>
        </w:rPr>
        <w:t>InitResampler_firDown3</w:t>
      </w:r>
      <w:r w:rsidRPr="00B3017C">
        <w:rPr>
          <w:rFonts w:ascii="Menlo" w:hAnsi="Menlo" w:cs="Menlo"/>
          <w:color w:val="CCCCCC"/>
          <w:sz w:val="18"/>
          <w:szCs w:val="18"/>
          <w:lang w:eastAsia="en-GB"/>
        </w:rPr>
        <w:t>(</w:t>
      </w:r>
      <w:r w:rsidRPr="00B3017C">
        <w:rPr>
          <w:rFonts w:ascii="Menlo" w:hAnsi="Menlo" w:cs="Menlo"/>
          <w:color w:val="4EC9B0"/>
          <w:sz w:val="18"/>
          <w:szCs w:val="18"/>
          <w:lang w:eastAsia="en-GB"/>
        </w:rPr>
        <w:t>RESAMPLER_FIR_3_2</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249190DF"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fIn</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Input Sampling frequency */</w:t>
      </w:r>
    </w:p>
    <w:p w14:paraId="7F6F71EE"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fOut</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Output Sampling frequency */</w:t>
      </w:r>
    </w:p>
    <w:p w14:paraId="7172BD21"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59CE9CFD"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Word32 </w:t>
      </w:r>
      <w:r w:rsidRPr="00B3017C">
        <w:rPr>
          <w:rFonts w:ascii="Menlo" w:hAnsi="Menlo" w:cs="Menlo"/>
          <w:color w:val="DCDCAA"/>
          <w:sz w:val="18"/>
          <w:szCs w:val="18"/>
          <w:lang w:eastAsia="en-GB"/>
        </w:rPr>
        <w:t>InitResampler_firUp2</w:t>
      </w:r>
      <w:r w:rsidRPr="00B3017C">
        <w:rPr>
          <w:rFonts w:ascii="Menlo" w:hAnsi="Menlo" w:cs="Menlo"/>
          <w:color w:val="CCCCCC"/>
          <w:sz w:val="18"/>
          <w:szCs w:val="18"/>
          <w:lang w:eastAsia="en-GB"/>
        </w:rPr>
        <w:t>(</w:t>
      </w:r>
      <w:r w:rsidRPr="00B3017C">
        <w:rPr>
          <w:rFonts w:ascii="Menlo" w:hAnsi="Menlo" w:cs="Menlo"/>
          <w:color w:val="4EC9B0"/>
          <w:sz w:val="18"/>
          <w:szCs w:val="18"/>
          <w:lang w:eastAsia="en-GB"/>
        </w:rPr>
        <w:t>RESAMPLER_FIR_2_1</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66697571"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fIn</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Input Sampling frequency */</w:t>
      </w:r>
    </w:p>
    <w:p w14:paraId="76CB6097"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fOut</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Output Sampling frequency */</w:t>
      </w:r>
    </w:p>
    <w:p w14:paraId="73457A50"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4B7239D6"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Word32 </w:t>
      </w:r>
      <w:r w:rsidRPr="00B3017C">
        <w:rPr>
          <w:rFonts w:ascii="Menlo" w:hAnsi="Menlo" w:cs="Menlo"/>
          <w:color w:val="DCDCAA"/>
          <w:sz w:val="18"/>
          <w:szCs w:val="18"/>
          <w:lang w:eastAsia="en-GB"/>
        </w:rPr>
        <w:t>InitResampler_firDown32</w:t>
      </w:r>
      <w:r w:rsidRPr="00B3017C">
        <w:rPr>
          <w:rFonts w:ascii="Menlo" w:hAnsi="Menlo" w:cs="Menlo"/>
          <w:color w:val="CCCCCC"/>
          <w:sz w:val="18"/>
          <w:szCs w:val="18"/>
          <w:lang w:eastAsia="en-GB"/>
        </w:rPr>
        <w:t>(</w:t>
      </w:r>
      <w:r w:rsidRPr="00B3017C">
        <w:rPr>
          <w:rFonts w:ascii="Menlo" w:hAnsi="Menlo" w:cs="Menlo"/>
          <w:color w:val="4EC9B0"/>
          <w:sz w:val="18"/>
          <w:szCs w:val="18"/>
          <w:lang w:eastAsia="en-GB"/>
        </w:rPr>
        <w:t>RESAMPLER_FIR_2_1</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ReSampler_firUp2</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78219A6F"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RESAMPLER_FIR_3_2</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ReSampler_firDown3</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3C2E9068"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fIn</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Input Sampling frequency */</w:t>
      </w:r>
    </w:p>
    <w:p w14:paraId="6166B7D3"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Word32 </w:t>
      </w:r>
      <w:r w:rsidRPr="00B3017C">
        <w:rPr>
          <w:rFonts w:ascii="Menlo" w:hAnsi="Menlo" w:cs="Menlo"/>
          <w:color w:val="9CDCFE"/>
          <w:sz w:val="18"/>
          <w:szCs w:val="18"/>
          <w:lang w:eastAsia="en-GB"/>
        </w:rPr>
        <w:t>fOut</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Output Sampling frequency */</w:t>
      </w:r>
    </w:p>
    <w:p w14:paraId="3CA715E2"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70FF5F15"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Word32 </w:t>
      </w:r>
      <w:r w:rsidRPr="00B3017C">
        <w:rPr>
          <w:rFonts w:ascii="Menlo" w:hAnsi="Menlo" w:cs="Menlo"/>
          <w:color w:val="DCDCAA"/>
          <w:sz w:val="18"/>
          <w:szCs w:val="18"/>
          <w:lang w:eastAsia="en-GB"/>
        </w:rPr>
        <w:t>Resample_firDown2</w:t>
      </w:r>
      <w:r w:rsidRPr="00B3017C">
        <w:rPr>
          <w:rFonts w:ascii="Menlo" w:hAnsi="Menlo" w:cs="Menlo"/>
          <w:color w:val="CCCCCC"/>
          <w:sz w:val="18"/>
          <w:szCs w:val="18"/>
          <w:lang w:eastAsia="en-GB"/>
        </w:rPr>
        <w:t>(</w:t>
      </w:r>
      <w:r w:rsidRPr="00B3017C">
        <w:rPr>
          <w:rFonts w:ascii="Menlo" w:hAnsi="Menlo" w:cs="Menlo"/>
          <w:color w:val="4EC9B0"/>
          <w:sz w:val="18"/>
          <w:szCs w:val="18"/>
          <w:lang w:eastAsia="en-GB"/>
        </w:rPr>
        <w:t>RESAMPLER_FIR_2_1</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0FEF9C9F"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inSamples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input samples */</w:t>
      </w:r>
    </w:p>
    <w:p w14:paraId="76583A21"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numInSamples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number  of input samples  */</w:t>
      </w:r>
    </w:p>
    <w:p w14:paraId="31BAF0EF"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inStride</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increment of input samples */</w:t>
      </w:r>
    </w:p>
    <w:p w14:paraId="6BB9DEB5"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outSamples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output samples */</w:t>
      </w:r>
      <w:r w:rsidRPr="00B3017C">
        <w:rPr>
          <w:rFonts w:ascii="Menlo" w:hAnsi="Menlo" w:cs="Menlo"/>
          <w:color w:val="CCCCCC"/>
          <w:sz w:val="18"/>
          <w:szCs w:val="18"/>
          <w:lang w:eastAsia="en-GB"/>
        </w:rPr>
        <w:t xml:space="preserve"> </w:t>
      </w:r>
    </w:p>
    <w:p w14:paraId="54A1B672"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numOutSamples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number of output samples */</w:t>
      </w:r>
    </w:p>
    <w:p w14:paraId="5AE11472"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outStride</w:t>
      </w:r>
      <w:r w:rsidRPr="00B3017C">
        <w:rPr>
          <w:rFonts w:ascii="Menlo" w:hAnsi="Menlo" w:cs="Menlo"/>
          <w:color w:val="6A9955"/>
          <w:sz w:val="18"/>
          <w:szCs w:val="18"/>
          <w:lang w:eastAsia="en-GB"/>
        </w:rPr>
        <w:t xml:space="preserve">              /*!&lt; increment of output samples */</w:t>
      </w:r>
    </w:p>
    <w:p w14:paraId="07DA3BE0"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            </w:t>
      </w:r>
    </w:p>
    <w:p w14:paraId="5A37A769"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241E5956"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Word32 </w:t>
      </w:r>
      <w:r w:rsidRPr="00B3017C">
        <w:rPr>
          <w:rFonts w:ascii="Menlo" w:hAnsi="Menlo" w:cs="Menlo"/>
          <w:color w:val="DCDCAA"/>
          <w:sz w:val="18"/>
          <w:szCs w:val="18"/>
          <w:lang w:eastAsia="en-GB"/>
        </w:rPr>
        <w:t>Resample_firUp2</w:t>
      </w:r>
      <w:r w:rsidRPr="00B3017C">
        <w:rPr>
          <w:rFonts w:ascii="Menlo" w:hAnsi="Menlo" w:cs="Menlo"/>
          <w:color w:val="CCCCCC"/>
          <w:sz w:val="18"/>
          <w:szCs w:val="18"/>
          <w:lang w:eastAsia="en-GB"/>
        </w:rPr>
        <w:t>(</w:t>
      </w:r>
      <w:r w:rsidRPr="00B3017C">
        <w:rPr>
          <w:rFonts w:ascii="Menlo" w:hAnsi="Menlo" w:cs="Menlo"/>
          <w:color w:val="4EC9B0"/>
          <w:sz w:val="18"/>
          <w:szCs w:val="18"/>
          <w:lang w:eastAsia="en-GB"/>
        </w:rPr>
        <w:t>RESAMPLER_FIR_2_1</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3B560B30"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inSamples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input samples */</w:t>
      </w:r>
    </w:p>
    <w:p w14:paraId="6EF80D32"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numInSamples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number  of input samples  */</w:t>
      </w:r>
    </w:p>
    <w:p w14:paraId="3D1F326C"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inStride</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increment of input samples */</w:t>
      </w:r>
    </w:p>
    <w:p w14:paraId="70DE2B6E"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outSamples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output samples */</w:t>
      </w:r>
      <w:r w:rsidRPr="00B3017C">
        <w:rPr>
          <w:rFonts w:ascii="Menlo" w:hAnsi="Menlo" w:cs="Menlo"/>
          <w:color w:val="CCCCCC"/>
          <w:sz w:val="18"/>
          <w:szCs w:val="18"/>
          <w:lang w:eastAsia="en-GB"/>
        </w:rPr>
        <w:t xml:space="preserve"> </w:t>
      </w:r>
    </w:p>
    <w:p w14:paraId="1634FEC5"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numOutSamples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tp number of output samples */</w:t>
      </w:r>
    </w:p>
    <w:p w14:paraId="0A1E7CF3"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outStride</w:t>
      </w:r>
      <w:r w:rsidRPr="00B3017C">
        <w:rPr>
          <w:rFonts w:ascii="Menlo" w:hAnsi="Menlo" w:cs="Menlo"/>
          <w:color w:val="6A9955"/>
          <w:sz w:val="18"/>
          <w:szCs w:val="18"/>
          <w:lang w:eastAsia="en-GB"/>
        </w:rPr>
        <w:t xml:space="preserve">              /*!&lt; increment of output samples */</w:t>
      </w:r>
    </w:p>
    <w:p w14:paraId="4EAC1E4A"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p>
    <w:p w14:paraId="3C12D693"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p>
    <w:p w14:paraId="39BE8923"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lastRenderedPageBreak/>
        <w:t xml:space="preserve">Word32 </w:t>
      </w:r>
      <w:r w:rsidRPr="00B3017C">
        <w:rPr>
          <w:rFonts w:ascii="Menlo" w:hAnsi="Menlo" w:cs="Menlo"/>
          <w:color w:val="DCDCAA"/>
          <w:sz w:val="18"/>
          <w:szCs w:val="18"/>
          <w:lang w:eastAsia="en-GB"/>
        </w:rPr>
        <w:t>Resample_firDown32</w:t>
      </w:r>
      <w:r w:rsidRPr="00B3017C">
        <w:rPr>
          <w:rFonts w:ascii="Menlo" w:hAnsi="Menlo" w:cs="Menlo"/>
          <w:color w:val="CCCCCC"/>
          <w:sz w:val="18"/>
          <w:szCs w:val="18"/>
          <w:lang w:eastAsia="en-GB"/>
        </w:rPr>
        <w:t>(</w:t>
      </w:r>
      <w:r w:rsidRPr="00B3017C">
        <w:rPr>
          <w:rFonts w:ascii="Menlo" w:hAnsi="Menlo" w:cs="Menlo"/>
          <w:color w:val="4EC9B0"/>
          <w:sz w:val="18"/>
          <w:szCs w:val="18"/>
          <w:lang w:eastAsia="en-GB"/>
        </w:rPr>
        <w:t>RESAMPLER_FIR_2_1</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ReSampler_firUp2</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5D9FE558"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r w:rsidRPr="00B3017C">
        <w:rPr>
          <w:rFonts w:ascii="Menlo" w:hAnsi="Menlo" w:cs="Menlo"/>
          <w:color w:val="4EC9B0"/>
          <w:sz w:val="18"/>
          <w:szCs w:val="18"/>
          <w:lang w:eastAsia="en-GB"/>
        </w:rPr>
        <w:t>RESAMPLER_FIR_3_2</w:t>
      </w:r>
      <w:r w:rsidRPr="00B3017C">
        <w:rPr>
          <w:rFonts w:ascii="Menlo" w:hAnsi="Menlo" w:cs="Menlo"/>
          <w:color w:val="CCCCCC"/>
          <w:sz w:val="18"/>
          <w:szCs w:val="18"/>
          <w:lang w:eastAsia="en-GB"/>
        </w:rPr>
        <w:t xml:space="preserve">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ReSampler_firDown3</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downsampler instance */</w:t>
      </w:r>
    </w:p>
    <w:p w14:paraId="5A2E54CE"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inSamples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input samples */</w:t>
      </w:r>
    </w:p>
    <w:p w14:paraId="3E785BFF"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numInSamples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number  of input samples  */</w:t>
      </w:r>
    </w:p>
    <w:p w14:paraId="2A6E1477"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inStride</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increment of input samples */</w:t>
      </w:r>
    </w:p>
    <w:p w14:paraId="5C13D000"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outSamples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to output samples */</w:t>
      </w:r>
      <w:r w:rsidRPr="00B3017C">
        <w:rPr>
          <w:rFonts w:ascii="Menlo" w:hAnsi="Menlo" w:cs="Menlo"/>
          <w:color w:val="CCCCCC"/>
          <w:sz w:val="18"/>
          <w:szCs w:val="18"/>
          <w:lang w:eastAsia="en-GB"/>
        </w:rPr>
        <w:t xml:space="preserve"> </w:t>
      </w:r>
    </w:p>
    <w:p w14:paraId="7F1F87BB"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D4D4D4"/>
          <w:sz w:val="18"/>
          <w:szCs w:val="18"/>
          <w:lang w:eastAsia="en-GB"/>
        </w:rPr>
        <w:t>*</w:t>
      </w:r>
      <w:r w:rsidRPr="00B3017C">
        <w:rPr>
          <w:rFonts w:ascii="Menlo" w:hAnsi="Menlo" w:cs="Menlo"/>
          <w:color w:val="9CDCFE"/>
          <w:sz w:val="18"/>
          <w:szCs w:val="18"/>
          <w:lang w:eastAsia="en-GB"/>
        </w:rPr>
        <w:t>numOutSamples</w:t>
      </w:r>
      <w:r w:rsidRPr="00B3017C">
        <w:rPr>
          <w:rFonts w:ascii="Menlo" w:hAnsi="Menlo" w:cs="Menlo"/>
          <w:color w:val="CCCCCC"/>
          <w:sz w:val="18"/>
          <w:szCs w:val="18"/>
          <w:lang w:eastAsia="en-GB"/>
        </w:rPr>
        <w:t>,</w:t>
      </w:r>
      <w:r w:rsidRPr="00B3017C">
        <w:rPr>
          <w:rFonts w:ascii="Menlo" w:hAnsi="Menlo" w:cs="Menlo"/>
          <w:color w:val="6A9955"/>
          <w:sz w:val="18"/>
          <w:szCs w:val="18"/>
          <w:lang w:eastAsia="en-GB"/>
        </w:rPr>
        <w:t xml:space="preserve">             /*!&lt; pointer tp number of output samples */</w:t>
      </w:r>
    </w:p>
    <w:p w14:paraId="77A71B2C"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Word16 </w:t>
      </w:r>
      <w:r w:rsidRPr="00B3017C">
        <w:rPr>
          <w:rFonts w:ascii="Menlo" w:hAnsi="Menlo" w:cs="Menlo"/>
          <w:color w:val="9CDCFE"/>
          <w:sz w:val="18"/>
          <w:szCs w:val="18"/>
          <w:lang w:eastAsia="en-GB"/>
        </w:rPr>
        <w:t>outStride</w:t>
      </w:r>
      <w:r w:rsidRPr="00B3017C">
        <w:rPr>
          <w:rFonts w:ascii="Menlo" w:hAnsi="Menlo" w:cs="Menlo"/>
          <w:color w:val="6A9955"/>
          <w:sz w:val="18"/>
          <w:szCs w:val="18"/>
          <w:lang w:eastAsia="en-GB"/>
        </w:rPr>
        <w:t xml:space="preserve">                   /*!&lt; increment of output samples */</w:t>
      </w:r>
    </w:p>
    <w:p w14:paraId="60CA6C21" w14:textId="77777777" w:rsidR="004D5C85" w:rsidRPr="00B3017C" w:rsidRDefault="004D5C85" w:rsidP="004D5C85">
      <w:pPr>
        <w:shd w:val="clear" w:color="auto" w:fill="1F1F1F"/>
        <w:spacing w:after="0" w:line="270" w:lineRule="atLeast"/>
        <w:rPr>
          <w:rFonts w:ascii="Menlo" w:hAnsi="Menlo" w:cs="Menlo"/>
          <w:color w:val="CCCCCC"/>
          <w:sz w:val="18"/>
          <w:szCs w:val="18"/>
          <w:lang w:eastAsia="en-GB"/>
        </w:rPr>
      </w:pPr>
      <w:r w:rsidRPr="00B3017C">
        <w:rPr>
          <w:rFonts w:ascii="Menlo" w:hAnsi="Menlo" w:cs="Menlo"/>
          <w:color w:val="CCCCCC"/>
          <w:sz w:val="18"/>
          <w:szCs w:val="18"/>
          <w:lang w:eastAsia="en-GB"/>
        </w:rPr>
        <w:t xml:space="preserve">                          );</w:t>
      </w:r>
    </w:p>
    <w:p w14:paraId="50A325A6" w14:textId="77777777" w:rsidR="004D5C85" w:rsidRPr="001508DF" w:rsidRDefault="004D5C85" w:rsidP="004D5C85">
      <w:pPr>
        <w:rPr>
          <w:lang/>
        </w:rPr>
      </w:pPr>
    </w:p>
    <w:p w14:paraId="1DE82E38" w14:textId="54D5FE93" w:rsidR="004D5C85" w:rsidRPr="005919AD" w:rsidRDefault="0056325B" w:rsidP="004D5C85">
      <w:pPr>
        <w:pStyle w:val="Heading4"/>
        <w:rPr>
          <w:lang/>
        </w:rPr>
      </w:pPr>
      <w:bookmarkStart w:id="1185" w:name="_Toc167264206"/>
      <w:bookmarkStart w:id="1186" w:name="_Toc167264371"/>
      <w:bookmarkStart w:id="1187" w:name="_Toc183180397"/>
      <w:bookmarkStart w:id="1188" w:name="_Toc183180583"/>
      <w:bookmarkStart w:id="1189" w:name="_Toc190903501"/>
      <w:bookmarkStart w:id="1190" w:name="_Toc204267805"/>
      <w:bookmarkStart w:id="1191" w:name="_Toc204268127"/>
      <w:r>
        <w:rPr>
          <w:lang/>
        </w:rPr>
        <w:t>A</w:t>
      </w:r>
      <w:r w:rsidR="004D5C85">
        <w:rPr>
          <w:lang/>
        </w:rPr>
        <w:t>.</w:t>
      </w:r>
      <w:r w:rsidR="004D5C85" w:rsidRPr="005919AD">
        <w:rPr>
          <w:lang/>
        </w:rPr>
        <w:t>5.</w:t>
      </w:r>
      <w:r w:rsidR="004D5C85">
        <w:rPr>
          <w:lang/>
        </w:rPr>
        <w:t>2</w:t>
      </w:r>
      <w:r w:rsidR="004D5C85" w:rsidRPr="005919AD">
        <w:rPr>
          <w:lang/>
        </w:rPr>
        <w:t>.4 AAC Decoder (aacdecoder.h)</w:t>
      </w:r>
      <w:bookmarkEnd w:id="1185"/>
      <w:bookmarkEnd w:id="1186"/>
      <w:bookmarkEnd w:id="1187"/>
      <w:bookmarkEnd w:id="1188"/>
      <w:bookmarkEnd w:id="1189"/>
      <w:bookmarkEnd w:id="1190"/>
      <w:bookmarkEnd w:id="1191"/>
    </w:p>
    <w:p w14:paraId="6F41D6CF"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569CD6"/>
          <w:sz w:val="18"/>
          <w:szCs w:val="18"/>
          <w:lang w:eastAsia="en-GB"/>
        </w:rPr>
        <w:t>typedef</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enum</w:t>
      </w:r>
      <w:r w:rsidRPr="006235CD">
        <w:rPr>
          <w:rFonts w:ascii="Menlo" w:hAnsi="Menlo" w:cs="Menlo"/>
          <w:color w:val="CCCCCC"/>
          <w:sz w:val="18"/>
          <w:szCs w:val="18"/>
          <w:lang w:eastAsia="en-GB"/>
        </w:rPr>
        <w:t xml:space="preserve"> {</w:t>
      </w:r>
    </w:p>
    <w:p w14:paraId="4BDAB371"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AAC_DEC_OK</w:t>
      </w:r>
      <w:r w:rsidRPr="006235CD">
        <w:rPr>
          <w:rFonts w:ascii="Menlo" w:hAnsi="Menlo" w:cs="Menlo"/>
          <w:color w:val="CCCCCC"/>
          <w:sz w:val="18"/>
          <w:szCs w:val="18"/>
          <w:lang w:eastAsia="en-GB"/>
        </w:rPr>
        <w:t xml:space="preserve"> </w:t>
      </w:r>
      <w:r w:rsidRPr="006235CD">
        <w:rPr>
          <w:rFonts w:ascii="Menlo" w:hAnsi="Menlo" w:cs="Menlo"/>
          <w:color w:val="D4D4D4"/>
          <w:sz w:val="18"/>
          <w:szCs w:val="18"/>
          <w:lang w:eastAsia="en-GB"/>
        </w:rPr>
        <w:t>=</w:t>
      </w:r>
      <w:r w:rsidRPr="006235CD">
        <w:rPr>
          <w:rFonts w:ascii="Menlo" w:hAnsi="Menlo" w:cs="Menlo"/>
          <w:color w:val="CCCCCC"/>
          <w:sz w:val="18"/>
          <w:szCs w:val="18"/>
          <w:lang w:eastAsia="en-GB"/>
        </w:rPr>
        <w:t xml:space="preserve"> </w:t>
      </w:r>
      <w:r w:rsidRPr="006235CD">
        <w:rPr>
          <w:rFonts w:ascii="Menlo" w:hAnsi="Menlo" w:cs="Menlo"/>
          <w:color w:val="B5CEA8"/>
          <w:sz w:val="18"/>
          <w:szCs w:val="18"/>
          <w:lang w:eastAsia="en-GB"/>
        </w:rPr>
        <w:t>0x0</w:t>
      </w:r>
      <w:r w:rsidRPr="006235CD">
        <w:rPr>
          <w:rFonts w:ascii="Menlo" w:hAnsi="Menlo" w:cs="Menlo"/>
          <w:color w:val="CCCCCC"/>
          <w:sz w:val="18"/>
          <w:szCs w:val="18"/>
          <w:lang w:eastAsia="en-GB"/>
        </w:rPr>
        <w:t>,</w:t>
      </w:r>
    </w:p>
    <w:p w14:paraId="2022D3A3"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AAC_DEC_UNSUPPORTED_FORMAT</w:t>
      </w:r>
      <w:r w:rsidRPr="006235CD">
        <w:rPr>
          <w:rFonts w:ascii="Menlo" w:hAnsi="Menlo" w:cs="Menlo"/>
          <w:color w:val="CCCCCC"/>
          <w:sz w:val="18"/>
          <w:szCs w:val="18"/>
          <w:lang w:eastAsia="en-GB"/>
        </w:rPr>
        <w:t>,</w:t>
      </w:r>
    </w:p>
    <w:p w14:paraId="731DE908"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AAC_DEC_DECODE_FRAME_ERROR</w:t>
      </w:r>
      <w:r w:rsidRPr="006235CD">
        <w:rPr>
          <w:rFonts w:ascii="Menlo" w:hAnsi="Menlo" w:cs="Menlo"/>
          <w:color w:val="CCCCCC"/>
          <w:sz w:val="18"/>
          <w:szCs w:val="18"/>
          <w:lang w:eastAsia="en-GB"/>
        </w:rPr>
        <w:t>,</w:t>
      </w:r>
    </w:p>
    <w:p w14:paraId="5D81C96C"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AAC_DEC_INVALID_CODE_BOOK</w:t>
      </w:r>
      <w:r w:rsidRPr="006235CD">
        <w:rPr>
          <w:rFonts w:ascii="Menlo" w:hAnsi="Menlo" w:cs="Menlo"/>
          <w:color w:val="CCCCCC"/>
          <w:sz w:val="18"/>
          <w:szCs w:val="18"/>
          <w:lang w:eastAsia="en-GB"/>
        </w:rPr>
        <w:t>,</w:t>
      </w:r>
    </w:p>
    <w:p w14:paraId="57191544"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AAC_DEC_UNSUPPORTED_WINOW_SHAPE</w:t>
      </w:r>
      <w:r w:rsidRPr="006235CD">
        <w:rPr>
          <w:rFonts w:ascii="Menlo" w:hAnsi="Menlo" w:cs="Menlo"/>
          <w:color w:val="CCCCCC"/>
          <w:sz w:val="18"/>
          <w:szCs w:val="18"/>
          <w:lang w:eastAsia="en-GB"/>
        </w:rPr>
        <w:t>,</w:t>
      </w:r>
    </w:p>
    <w:p w14:paraId="7851B428"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AAC_DEC_PREDICTION_NOT_SUPPORTED_IN_LC_AAC</w:t>
      </w:r>
      <w:r w:rsidRPr="006235CD">
        <w:rPr>
          <w:rFonts w:ascii="Menlo" w:hAnsi="Menlo" w:cs="Menlo"/>
          <w:color w:val="CCCCCC"/>
          <w:sz w:val="18"/>
          <w:szCs w:val="18"/>
          <w:lang w:eastAsia="en-GB"/>
        </w:rPr>
        <w:t>,</w:t>
      </w:r>
    </w:p>
    <w:p w14:paraId="7179564B"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AAC_DEC_UNIMPLEMENTED_CCE</w:t>
      </w:r>
      <w:r w:rsidRPr="006235CD">
        <w:rPr>
          <w:rFonts w:ascii="Menlo" w:hAnsi="Menlo" w:cs="Menlo"/>
          <w:color w:val="CCCCCC"/>
          <w:sz w:val="18"/>
          <w:szCs w:val="18"/>
          <w:lang w:eastAsia="en-GB"/>
        </w:rPr>
        <w:t>,</w:t>
      </w:r>
    </w:p>
    <w:p w14:paraId="56F06D83"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AAC_DEC_UNIMPLEMENTED_PCE</w:t>
      </w:r>
      <w:r w:rsidRPr="006235CD">
        <w:rPr>
          <w:rFonts w:ascii="Menlo" w:hAnsi="Menlo" w:cs="Menlo"/>
          <w:color w:val="CCCCCC"/>
          <w:sz w:val="18"/>
          <w:szCs w:val="18"/>
          <w:lang w:eastAsia="en-GB"/>
        </w:rPr>
        <w:t>,</w:t>
      </w:r>
    </w:p>
    <w:p w14:paraId="60A61494"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AAC_DEC_UNIMPLEMENTED_LFE</w:t>
      </w:r>
      <w:r w:rsidRPr="006235CD">
        <w:rPr>
          <w:rFonts w:ascii="Menlo" w:hAnsi="Menlo" w:cs="Menlo"/>
          <w:color w:val="CCCCCC"/>
          <w:sz w:val="18"/>
          <w:szCs w:val="18"/>
          <w:lang w:eastAsia="en-GB"/>
        </w:rPr>
        <w:t>,</w:t>
      </w:r>
    </w:p>
    <w:p w14:paraId="5E70515F"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AAC_DEC_UNIMPLEMENTED_GAIN_CONTROL_DATA</w:t>
      </w:r>
      <w:r w:rsidRPr="006235CD">
        <w:rPr>
          <w:rFonts w:ascii="Menlo" w:hAnsi="Menlo" w:cs="Menlo"/>
          <w:color w:val="CCCCCC"/>
          <w:sz w:val="18"/>
          <w:szCs w:val="18"/>
          <w:lang w:eastAsia="en-GB"/>
        </w:rPr>
        <w:t>,</w:t>
      </w:r>
    </w:p>
    <w:p w14:paraId="15EEA106"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AAC_DEC_OVERWRITE_BITS_IN_INPUT_BUFFER</w:t>
      </w:r>
      <w:r w:rsidRPr="006235CD">
        <w:rPr>
          <w:rFonts w:ascii="Menlo" w:hAnsi="Menlo" w:cs="Menlo"/>
          <w:color w:val="CCCCCC"/>
          <w:sz w:val="18"/>
          <w:szCs w:val="18"/>
          <w:lang w:eastAsia="en-GB"/>
        </w:rPr>
        <w:t>,</w:t>
      </w:r>
    </w:p>
    <w:p w14:paraId="7EA43227"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AAC_DEC_CANNOT_REACH_BUFFER_FULLNESS</w:t>
      </w:r>
      <w:r w:rsidRPr="006235CD">
        <w:rPr>
          <w:rFonts w:ascii="Menlo" w:hAnsi="Menlo" w:cs="Menlo"/>
          <w:color w:val="CCCCCC"/>
          <w:sz w:val="18"/>
          <w:szCs w:val="18"/>
          <w:lang w:eastAsia="en-GB"/>
        </w:rPr>
        <w:t>,</w:t>
      </w:r>
    </w:p>
    <w:p w14:paraId="7C24ED3D"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AAC_DEC_TNS_RANGE_ERROR</w:t>
      </w:r>
      <w:r w:rsidRPr="006235CD">
        <w:rPr>
          <w:rFonts w:ascii="Menlo" w:hAnsi="Menlo" w:cs="Menlo"/>
          <w:color w:val="CCCCCC"/>
          <w:sz w:val="18"/>
          <w:szCs w:val="18"/>
          <w:lang w:eastAsia="en-GB"/>
        </w:rPr>
        <w:t>,</w:t>
      </w:r>
    </w:p>
    <w:p w14:paraId="2FAE2CBB"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FC1FF"/>
          <w:sz w:val="18"/>
          <w:szCs w:val="18"/>
          <w:lang w:eastAsia="en-GB"/>
        </w:rPr>
        <w:t>AAC_DEC_TNS_ORDER_ERROR</w:t>
      </w:r>
    </w:p>
    <w:p w14:paraId="47F6C73E"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w:t>
      </w:r>
    </w:p>
    <w:p w14:paraId="61467009"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AAC_DEC_STATUS;</w:t>
      </w:r>
    </w:p>
    <w:p w14:paraId="6644F34B" w14:textId="77777777" w:rsidR="004D5C85" w:rsidRPr="006235CD" w:rsidRDefault="004D5C85" w:rsidP="004D5C85">
      <w:pPr>
        <w:shd w:val="clear" w:color="auto" w:fill="1F1F1F"/>
        <w:spacing w:after="240" w:line="270" w:lineRule="atLeast"/>
        <w:rPr>
          <w:rFonts w:ascii="Menlo" w:hAnsi="Menlo" w:cs="Menlo"/>
          <w:color w:val="CCCCCC"/>
          <w:sz w:val="18"/>
          <w:szCs w:val="18"/>
          <w:lang w:eastAsia="en-GB"/>
        </w:rPr>
      </w:pPr>
    </w:p>
    <w:p w14:paraId="7E365EE8"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569CD6"/>
          <w:sz w:val="18"/>
          <w:szCs w:val="18"/>
          <w:lang w:eastAsia="en-GB"/>
        </w:rPr>
        <w:t>typedef</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struct</w:t>
      </w: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AAC_DECODER_INSTANCE</w:t>
      </w:r>
      <w:r w:rsidRPr="006235CD">
        <w:rPr>
          <w:rFonts w:ascii="Menlo" w:hAnsi="Menlo" w:cs="Menlo"/>
          <w:color w:val="CCCCCC"/>
          <w:sz w:val="18"/>
          <w:szCs w:val="18"/>
          <w:lang w:eastAsia="en-GB"/>
        </w:rPr>
        <w:t xml:space="preserve"> *AACDECODER;</w:t>
      </w:r>
    </w:p>
    <w:p w14:paraId="06E3E23F"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p>
    <w:p w14:paraId="6F6B3704"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586C0"/>
          <w:sz w:val="18"/>
          <w:szCs w:val="18"/>
          <w:lang w:eastAsia="en-GB"/>
        </w:rPr>
        <w:t>#define</w:t>
      </w:r>
      <w:r w:rsidRPr="006235CD">
        <w:rPr>
          <w:rFonts w:ascii="Menlo" w:hAnsi="Menlo" w:cs="Menlo"/>
          <w:color w:val="569CD6"/>
          <w:sz w:val="18"/>
          <w:szCs w:val="18"/>
          <w:lang w:eastAsia="en-GB"/>
        </w:rPr>
        <w:t xml:space="preserve">  FRAME_SIZE </w:t>
      </w:r>
      <w:r w:rsidRPr="006235CD">
        <w:rPr>
          <w:rFonts w:ascii="Menlo" w:hAnsi="Menlo" w:cs="Menlo"/>
          <w:color w:val="B5CEA8"/>
          <w:sz w:val="18"/>
          <w:szCs w:val="18"/>
          <w:lang w:eastAsia="en-GB"/>
        </w:rPr>
        <w:t>1024</w:t>
      </w:r>
    </w:p>
    <w:p w14:paraId="7F2A9421" w14:textId="77777777" w:rsidR="004D5C85" w:rsidRPr="006235CD" w:rsidRDefault="004D5C85" w:rsidP="004D5C85">
      <w:pPr>
        <w:shd w:val="clear" w:color="auto" w:fill="1F1F1F"/>
        <w:spacing w:after="240" w:line="270" w:lineRule="atLeast"/>
        <w:rPr>
          <w:rFonts w:ascii="Menlo" w:hAnsi="Menlo" w:cs="Menlo"/>
          <w:color w:val="CCCCCC"/>
          <w:sz w:val="18"/>
          <w:szCs w:val="18"/>
          <w:lang w:eastAsia="en-GB"/>
        </w:rPr>
      </w:pPr>
    </w:p>
    <w:p w14:paraId="1F81A39C"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6A9955"/>
          <w:sz w:val="18"/>
          <w:szCs w:val="18"/>
          <w:lang w:eastAsia="en-GB"/>
        </w:rPr>
        <w:t>/* initialization of aac decoder */</w:t>
      </w:r>
    </w:p>
    <w:p w14:paraId="4B6E679F"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4EC9B0"/>
          <w:sz w:val="18"/>
          <w:szCs w:val="18"/>
          <w:lang w:eastAsia="en-GB"/>
        </w:rPr>
        <w:t>AACDECODER</w:t>
      </w:r>
      <w:r w:rsidRPr="006235CD">
        <w:rPr>
          <w:rFonts w:ascii="Menlo" w:hAnsi="Menlo" w:cs="Menlo"/>
          <w:color w:val="CCCCCC"/>
          <w:sz w:val="18"/>
          <w:szCs w:val="18"/>
          <w:lang w:eastAsia="en-GB"/>
        </w:rPr>
        <w:t xml:space="preserve"> </w:t>
      </w:r>
      <w:r w:rsidRPr="006235CD">
        <w:rPr>
          <w:rFonts w:ascii="Menlo" w:hAnsi="Menlo" w:cs="Menlo"/>
          <w:color w:val="DCDCAA"/>
          <w:sz w:val="18"/>
          <w:szCs w:val="18"/>
          <w:lang w:eastAsia="en-GB"/>
        </w:rPr>
        <w:t>CAacDecoderOpen</w:t>
      </w:r>
      <w:r w:rsidRPr="006235CD">
        <w:rPr>
          <w:rFonts w:ascii="Menlo" w:hAnsi="Menlo" w:cs="Menlo"/>
          <w:color w:val="CCCCCC"/>
          <w:sz w:val="18"/>
          <w:szCs w:val="18"/>
          <w:lang w:eastAsia="en-GB"/>
        </w:rPr>
        <w:t>(</w:t>
      </w:r>
      <w:r w:rsidRPr="006235CD">
        <w:rPr>
          <w:rFonts w:ascii="Menlo" w:hAnsi="Menlo" w:cs="Menlo"/>
          <w:color w:val="4EC9B0"/>
          <w:sz w:val="18"/>
          <w:szCs w:val="18"/>
          <w:lang w:eastAsia="en-GB"/>
        </w:rPr>
        <w:t>HANDLE_BIT_BUF</w:t>
      </w:r>
      <w:r w:rsidRPr="006235CD">
        <w:rPr>
          <w:rFonts w:ascii="Menlo" w:hAnsi="Menlo" w:cs="Menlo"/>
          <w:color w:val="CCCCCC"/>
          <w:sz w:val="18"/>
          <w:szCs w:val="18"/>
          <w:lang w:eastAsia="en-GB"/>
        </w:rPr>
        <w:t xml:space="preserve"> </w:t>
      </w:r>
      <w:r w:rsidRPr="006235CD">
        <w:rPr>
          <w:rFonts w:ascii="Menlo" w:hAnsi="Menlo" w:cs="Menlo"/>
          <w:color w:val="9CDCFE"/>
          <w:sz w:val="18"/>
          <w:szCs w:val="18"/>
          <w:lang w:eastAsia="en-GB"/>
        </w:rPr>
        <w:t>hBitBufCore</w:t>
      </w:r>
      <w:r w:rsidRPr="006235CD">
        <w:rPr>
          <w:rFonts w:ascii="Menlo" w:hAnsi="Menlo" w:cs="Menlo"/>
          <w:color w:val="CCCCCC"/>
          <w:sz w:val="18"/>
          <w:szCs w:val="18"/>
          <w:lang w:eastAsia="en-GB"/>
        </w:rPr>
        <w:t>,</w:t>
      </w:r>
    </w:p>
    <w:p w14:paraId="658A1155"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SBRBITSTREAM</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w:t>
      </w:r>
      <w:r w:rsidRPr="006235CD">
        <w:rPr>
          <w:rFonts w:ascii="Menlo" w:hAnsi="Menlo" w:cs="Menlo"/>
          <w:color w:val="9CDCFE"/>
          <w:sz w:val="18"/>
          <w:szCs w:val="18"/>
          <w:lang w:eastAsia="en-GB"/>
        </w:rPr>
        <w:t>streamSbr</w:t>
      </w:r>
      <w:r w:rsidRPr="006235CD">
        <w:rPr>
          <w:rFonts w:ascii="Menlo" w:hAnsi="Menlo" w:cs="Menlo"/>
          <w:color w:val="CCCCCC"/>
          <w:sz w:val="18"/>
          <w:szCs w:val="18"/>
          <w:lang w:eastAsia="en-GB"/>
        </w:rPr>
        <w:t>,</w:t>
      </w:r>
    </w:p>
    <w:p w14:paraId="7CC7CA29"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Word32</w:t>
      </w:r>
      <w:r w:rsidRPr="006235CD">
        <w:rPr>
          <w:rFonts w:ascii="Menlo" w:hAnsi="Menlo" w:cs="Menlo"/>
          <w:color w:val="CCCCCC"/>
          <w:sz w:val="18"/>
          <w:szCs w:val="18"/>
          <w:lang w:eastAsia="en-GB"/>
        </w:rPr>
        <w:t xml:space="preserve">         </w:t>
      </w:r>
      <w:r w:rsidRPr="006235CD">
        <w:rPr>
          <w:rFonts w:ascii="Menlo" w:hAnsi="Menlo" w:cs="Menlo"/>
          <w:color w:val="9CDCFE"/>
          <w:sz w:val="18"/>
          <w:szCs w:val="18"/>
          <w:lang w:eastAsia="en-GB"/>
        </w:rPr>
        <w:t>samplingRate</w:t>
      </w:r>
      <w:r w:rsidRPr="006235CD">
        <w:rPr>
          <w:rFonts w:ascii="Menlo" w:hAnsi="Menlo" w:cs="Menlo"/>
          <w:color w:val="CCCCCC"/>
          <w:sz w:val="18"/>
          <w:szCs w:val="18"/>
          <w:lang w:eastAsia="en-GB"/>
        </w:rPr>
        <w:t>);</w:t>
      </w:r>
    </w:p>
    <w:p w14:paraId="17A37065" w14:textId="77777777" w:rsidR="004D5C85" w:rsidRPr="006235CD" w:rsidRDefault="004D5C85" w:rsidP="004D5C85">
      <w:pPr>
        <w:shd w:val="clear" w:color="auto" w:fill="1F1F1F"/>
        <w:spacing w:after="240" w:line="270" w:lineRule="atLeast"/>
        <w:rPr>
          <w:rFonts w:ascii="Menlo" w:hAnsi="Menlo" w:cs="Menlo"/>
          <w:color w:val="CCCCCC"/>
          <w:sz w:val="18"/>
          <w:szCs w:val="18"/>
          <w:lang w:eastAsia="en-GB"/>
        </w:rPr>
      </w:pPr>
    </w:p>
    <w:p w14:paraId="741BA2F0"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6A9955"/>
          <w:sz w:val="18"/>
          <w:szCs w:val="18"/>
          <w:lang w:eastAsia="en-GB"/>
        </w:rPr>
        <w:t>/* aac decoder */</w:t>
      </w:r>
    </w:p>
    <w:p w14:paraId="6346BFA1"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4EC9B0"/>
          <w:sz w:val="18"/>
          <w:szCs w:val="18"/>
          <w:lang w:eastAsia="en-GB"/>
        </w:rPr>
        <w:t>Word16</w:t>
      </w:r>
      <w:r w:rsidRPr="006235CD">
        <w:rPr>
          <w:rFonts w:ascii="Menlo" w:hAnsi="Menlo" w:cs="Menlo"/>
          <w:color w:val="CCCCCC"/>
          <w:sz w:val="18"/>
          <w:szCs w:val="18"/>
          <w:lang w:eastAsia="en-GB"/>
        </w:rPr>
        <w:t xml:space="preserve"> </w:t>
      </w:r>
      <w:r w:rsidRPr="006235CD">
        <w:rPr>
          <w:rFonts w:ascii="Menlo" w:hAnsi="Menlo" w:cs="Menlo"/>
          <w:color w:val="DCDCAA"/>
          <w:sz w:val="18"/>
          <w:szCs w:val="18"/>
          <w:lang w:eastAsia="en-GB"/>
        </w:rPr>
        <w:t>CAacDecoder_DecodeFrame</w:t>
      </w:r>
      <w:r w:rsidRPr="006235CD">
        <w:rPr>
          <w:rFonts w:ascii="Menlo" w:hAnsi="Menlo" w:cs="Menlo"/>
          <w:color w:val="CCCCCC"/>
          <w:sz w:val="18"/>
          <w:szCs w:val="18"/>
          <w:lang w:eastAsia="en-GB"/>
        </w:rPr>
        <w:t>(</w:t>
      </w:r>
      <w:r w:rsidRPr="006235CD">
        <w:rPr>
          <w:rFonts w:ascii="Menlo" w:hAnsi="Menlo" w:cs="Menlo"/>
          <w:color w:val="4EC9B0"/>
          <w:sz w:val="18"/>
          <w:szCs w:val="18"/>
          <w:lang w:eastAsia="en-GB"/>
        </w:rPr>
        <w:t>AACDECODER</w:t>
      </w:r>
      <w:r w:rsidRPr="006235CD">
        <w:rPr>
          <w:rFonts w:ascii="Menlo" w:hAnsi="Menlo" w:cs="Menlo"/>
          <w:color w:val="CCCCCC"/>
          <w:sz w:val="18"/>
          <w:szCs w:val="18"/>
          <w:lang w:eastAsia="en-GB"/>
        </w:rPr>
        <w:t xml:space="preserve"> </w:t>
      </w:r>
      <w:r w:rsidRPr="006235CD">
        <w:rPr>
          <w:rFonts w:ascii="Menlo" w:hAnsi="Menlo" w:cs="Menlo"/>
          <w:color w:val="9CDCFE"/>
          <w:sz w:val="18"/>
          <w:szCs w:val="18"/>
          <w:lang w:eastAsia="en-GB"/>
        </w:rPr>
        <w:t>aacDecoderInstance</w:t>
      </w:r>
      <w:r w:rsidRPr="006235CD">
        <w:rPr>
          <w:rFonts w:ascii="Menlo" w:hAnsi="Menlo" w:cs="Menlo"/>
          <w:color w:val="CCCCCC"/>
          <w:sz w:val="18"/>
          <w:szCs w:val="18"/>
          <w:lang w:eastAsia="en-GB"/>
        </w:rPr>
        <w:t>,</w:t>
      </w:r>
    </w:p>
    <w:p w14:paraId="2C3279A7"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lastRenderedPageBreak/>
        <w:t xml:space="preserve">                               </w:t>
      </w:r>
      <w:r w:rsidRPr="006235CD">
        <w:rPr>
          <w:rFonts w:ascii="Menlo" w:hAnsi="Menlo" w:cs="Menlo"/>
          <w:color w:val="4EC9B0"/>
          <w:sz w:val="18"/>
          <w:szCs w:val="18"/>
          <w:lang w:eastAsia="en-GB"/>
        </w:rPr>
        <w:t>Word16</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w:t>
      </w:r>
      <w:r w:rsidRPr="006235CD">
        <w:rPr>
          <w:rFonts w:ascii="Menlo" w:hAnsi="Menlo" w:cs="Menlo"/>
          <w:color w:val="9CDCFE"/>
          <w:sz w:val="18"/>
          <w:szCs w:val="18"/>
          <w:lang w:eastAsia="en-GB"/>
        </w:rPr>
        <w:t>frameSize</w:t>
      </w:r>
      <w:r w:rsidRPr="006235CD">
        <w:rPr>
          <w:rFonts w:ascii="Menlo" w:hAnsi="Menlo" w:cs="Menlo"/>
          <w:color w:val="CCCCCC"/>
          <w:sz w:val="18"/>
          <w:szCs w:val="18"/>
          <w:lang w:eastAsia="en-GB"/>
        </w:rPr>
        <w:t>,</w:t>
      </w:r>
    </w:p>
    <w:p w14:paraId="2771C04E"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Word32</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w:t>
      </w:r>
      <w:r w:rsidRPr="006235CD">
        <w:rPr>
          <w:rFonts w:ascii="Menlo" w:hAnsi="Menlo" w:cs="Menlo"/>
          <w:color w:val="9CDCFE"/>
          <w:sz w:val="18"/>
          <w:szCs w:val="18"/>
          <w:lang w:eastAsia="en-GB"/>
        </w:rPr>
        <w:t>sampleRate</w:t>
      </w:r>
      <w:r w:rsidRPr="006235CD">
        <w:rPr>
          <w:rFonts w:ascii="Menlo" w:hAnsi="Menlo" w:cs="Menlo"/>
          <w:color w:val="CCCCCC"/>
          <w:sz w:val="18"/>
          <w:szCs w:val="18"/>
          <w:lang w:eastAsia="en-GB"/>
        </w:rPr>
        <w:t>,</w:t>
      </w:r>
    </w:p>
    <w:p w14:paraId="51EB327F"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Word8</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w:t>
      </w:r>
      <w:r w:rsidRPr="006235CD">
        <w:rPr>
          <w:rFonts w:ascii="Menlo" w:hAnsi="Menlo" w:cs="Menlo"/>
          <w:color w:val="9CDCFE"/>
          <w:sz w:val="18"/>
          <w:szCs w:val="18"/>
          <w:lang w:eastAsia="en-GB"/>
        </w:rPr>
        <w:t>channelMode</w:t>
      </w:r>
      <w:r w:rsidRPr="006235CD">
        <w:rPr>
          <w:rFonts w:ascii="Menlo" w:hAnsi="Menlo" w:cs="Menlo"/>
          <w:color w:val="CCCCCC"/>
          <w:sz w:val="18"/>
          <w:szCs w:val="18"/>
          <w:lang w:eastAsia="en-GB"/>
        </w:rPr>
        <w:t>,</w:t>
      </w:r>
    </w:p>
    <w:p w14:paraId="46FD1AE3"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Word16</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w:t>
      </w:r>
      <w:r w:rsidRPr="006235CD">
        <w:rPr>
          <w:rFonts w:ascii="Menlo" w:hAnsi="Menlo" w:cs="Menlo"/>
          <w:color w:val="9CDCFE"/>
          <w:sz w:val="18"/>
          <w:szCs w:val="18"/>
          <w:lang w:eastAsia="en-GB"/>
        </w:rPr>
        <w:t>numChannels</w:t>
      </w:r>
      <w:r w:rsidRPr="006235CD">
        <w:rPr>
          <w:rFonts w:ascii="Menlo" w:hAnsi="Menlo" w:cs="Menlo"/>
          <w:color w:val="CCCCCC"/>
          <w:sz w:val="18"/>
          <w:szCs w:val="18"/>
          <w:lang w:eastAsia="en-GB"/>
        </w:rPr>
        <w:t>,</w:t>
      </w:r>
    </w:p>
    <w:p w14:paraId="76FD4DC1"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Word16</w:t>
      </w:r>
      <w:r w:rsidRPr="006235CD">
        <w:rPr>
          <w:rFonts w:ascii="Menlo" w:hAnsi="Menlo" w:cs="Menlo"/>
          <w:color w:val="CCCCCC"/>
          <w:sz w:val="18"/>
          <w:szCs w:val="18"/>
          <w:lang w:eastAsia="en-GB"/>
        </w:rPr>
        <w:t xml:space="preserve">    </w:t>
      </w:r>
      <w:r w:rsidRPr="006235CD">
        <w:rPr>
          <w:rFonts w:ascii="Menlo" w:hAnsi="Menlo" w:cs="Menlo"/>
          <w:color w:val="569CD6"/>
          <w:sz w:val="18"/>
          <w:szCs w:val="18"/>
          <w:lang w:eastAsia="en-GB"/>
        </w:rPr>
        <w:t>*</w:t>
      </w:r>
      <w:r w:rsidRPr="006235CD">
        <w:rPr>
          <w:rFonts w:ascii="Menlo" w:hAnsi="Menlo" w:cs="Menlo"/>
          <w:color w:val="9CDCFE"/>
          <w:sz w:val="18"/>
          <w:szCs w:val="18"/>
          <w:lang w:eastAsia="en-GB"/>
        </w:rPr>
        <w:t>timeData</w:t>
      </w:r>
      <w:r w:rsidRPr="006235CD">
        <w:rPr>
          <w:rFonts w:ascii="Menlo" w:hAnsi="Menlo" w:cs="Menlo"/>
          <w:color w:val="CCCCCC"/>
          <w:sz w:val="18"/>
          <w:szCs w:val="18"/>
          <w:lang w:eastAsia="en-GB"/>
        </w:rPr>
        <w:t>,</w:t>
      </w:r>
    </w:p>
    <w:p w14:paraId="6E9CD667"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 xml:space="preserve">                               </w:t>
      </w:r>
      <w:r w:rsidRPr="006235CD">
        <w:rPr>
          <w:rFonts w:ascii="Menlo" w:hAnsi="Menlo" w:cs="Menlo"/>
          <w:color w:val="4EC9B0"/>
          <w:sz w:val="18"/>
          <w:szCs w:val="18"/>
          <w:lang w:eastAsia="en-GB"/>
        </w:rPr>
        <w:t>Flag</w:t>
      </w:r>
      <w:r w:rsidRPr="006235CD">
        <w:rPr>
          <w:rFonts w:ascii="Menlo" w:hAnsi="Menlo" w:cs="Menlo"/>
          <w:color w:val="CCCCCC"/>
          <w:sz w:val="18"/>
          <w:szCs w:val="18"/>
          <w:lang w:eastAsia="en-GB"/>
        </w:rPr>
        <w:t xml:space="preserve">       </w:t>
      </w:r>
      <w:r w:rsidRPr="006235CD">
        <w:rPr>
          <w:rFonts w:ascii="Menlo" w:hAnsi="Menlo" w:cs="Menlo"/>
          <w:color w:val="9CDCFE"/>
          <w:sz w:val="18"/>
          <w:szCs w:val="18"/>
          <w:lang w:eastAsia="en-GB"/>
        </w:rPr>
        <w:t>frameOK</w:t>
      </w:r>
    </w:p>
    <w:p w14:paraId="11DA1FD6" w14:textId="77777777" w:rsidR="004D5C85" w:rsidRPr="006235CD" w:rsidRDefault="004D5C85" w:rsidP="004D5C85">
      <w:pPr>
        <w:shd w:val="clear" w:color="auto" w:fill="1F1F1F"/>
        <w:spacing w:after="0" w:line="270" w:lineRule="atLeast"/>
        <w:rPr>
          <w:rFonts w:ascii="Menlo" w:hAnsi="Menlo" w:cs="Menlo"/>
          <w:color w:val="CCCCCC"/>
          <w:sz w:val="18"/>
          <w:szCs w:val="18"/>
          <w:lang w:eastAsia="en-GB"/>
        </w:rPr>
      </w:pPr>
      <w:r w:rsidRPr="006235CD">
        <w:rPr>
          <w:rFonts w:ascii="Menlo" w:hAnsi="Menlo" w:cs="Menlo"/>
          <w:color w:val="CCCCCC"/>
          <w:sz w:val="18"/>
          <w:szCs w:val="18"/>
          <w:lang w:eastAsia="en-GB"/>
        </w:rPr>
        <w:t>);</w:t>
      </w:r>
    </w:p>
    <w:p w14:paraId="7804164D" w14:textId="77777777" w:rsidR="004D5C85" w:rsidRPr="008B489D" w:rsidRDefault="004D5C85" w:rsidP="004D5C85">
      <w:pPr>
        <w:rPr>
          <w:lang w:val="en-US"/>
        </w:rPr>
      </w:pPr>
    </w:p>
    <w:p w14:paraId="4FD885B4" w14:textId="0D6C66BC" w:rsidR="004D5C85" w:rsidRPr="00AF7A57" w:rsidRDefault="0056325B" w:rsidP="004D5C85">
      <w:pPr>
        <w:pStyle w:val="Heading4"/>
        <w:rPr>
          <w:lang w:val="en-US"/>
        </w:rPr>
      </w:pPr>
      <w:bookmarkStart w:id="1192" w:name="_Toc167264207"/>
      <w:bookmarkStart w:id="1193" w:name="_Toc167264372"/>
      <w:bookmarkStart w:id="1194" w:name="_Toc183180398"/>
      <w:bookmarkStart w:id="1195" w:name="_Toc183180584"/>
      <w:bookmarkStart w:id="1196" w:name="_Toc190903502"/>
      <w:bookmarkStart w:id="1197" w:name="_Toc204267806"/>
      <w:bookmarkStart w:id="1198" w:name="_Toc204268128"/>
      <w:r>
        <w:rPr>
          <w:lang w:val="en-US"/>
        </w:rPr>
        <w:t>A</w:t>
      </w:r>
      <w:r w:rsidR="004D5C85" w:rsidRPr="00AF7A57">
        <w:rPr>
          <w:lang w:val="en-US"/>
        </w:rPr>
        <w:t>.5.2.5 SBR Decoder (sbrdecoder.h)</w:t>
      </w:r>
      <w:bookmarkEnd w:id="1192"/>
      <w:bookmarkEnd w:id="1193"/>
      <w:bookmarkEnd w:id="1194"/>
      <w:bookmarkEnd w:id="1195"/>
      <w:bookmarkEnd w:id="1196"/>
      <w:bookmarkEnd w:id="1197"/>
      <w:bookmarkEnd w:id="1198"/>
    </w:p>
    <w:p w14:paraId="408E1C4A"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586C0"/>
          <w:sz w:val="18"/>
          <w:szCs w:val="18"/>
          <w:lang w:eastAsia="en-GB"/>
        </w:rPr>
        <w:t>#define</w:t>
      </w:r>
      <w:r w:rsidRPr="00592398">
        <w:rPr>
          <w:rFonts w:ascii="Menlo" w:hAnsi="Menlo" w:cs="Menlo"/>
          <w:color w:val="569CD6"/>
          <w:sz w:val="18"/>
          <w:szCs w:val="18"/>
          <w:lang w:eastAsia="en-GB"/>
        </w:rPr>
        <w:t xml:space="preserve"> SBR_EXTENSION          </w:t>
      </w:r>
      <w:r w:rsidRPr="00592398">
        <w:rPr>
          <w:rFonts w:ascii="Menlo" w:hAnsi="Menlo" w:cs="Menlo"/>
          <w:color w:val="B5CEA8"/>
          <w:sz w:val="18"/>
          <w:szCs w:val="18"/>
          <w:lang w:eastAsia="en-GB"/>
        </w:rPr>
        <w:t>13</w:t>
      </w:r>
      <w:r w:rsidRPr="00592398">
        <w:rPr>
          <w:rFonts w:ascii="Menlo" w:hAnsi="Menlo" w:cs="Menlo"/>
          <w:color w:val="6A9955"/>
          <w:sz w:val="18"/>
          <w:szCs w:val="18"/>
          <w:lang w:eastAsia="en-GB"/>
        </w:rPr>
        <w:t xml:space="preserve">  /* 1101 */</w:t>
      </w:r>
    </w:p>
    <w:p w14:paraId="26E00AD1"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586C0"/>
          <w:sz w:val="18"/>
          <w:szCs w:val="18"/>
          <w:lang w:eastAsia="en-GB"/>
        </w:rPr>
        <w:t>#define</w:t>
      </w:r>
      <w:r w:rsidRPr="00592398">
        <w:rPr>
          <w:rFonts w:ascii="Menlo" w:hAnsi="Menlo" w:cs="Menlo"/>
          <w:color w:val="569CD6"/>
          <w:sz w:val="18"/>
          <w:szCs w:val="18"/>
          <w:lang w:eastAsia="en-GB"/>
        </w:rPr>
        <w:t xml:space="preserve"> SBR_EXTENSION_CRC      </w:t>
      </w:r>
      <w:r w:rsidRPr="00592398">
        <w:rPr>
          <w:rFonts w:ascii="Menlo" w:hAnsi="Menlo" w:cs="Menlo"/>
          <w:color w:val="B5CEA8"/>
          <w:sz w:val="18"/>
          <w:szCs w:val="18"/>
          <w:lang w:eastAsia="en-GB"/>
        </w:rPr>
        <w:t>14</w:t>
      </w:r>
      <w:r w:rsidRPr="00592398">
        <w:rPr>
          <w:rFonts w:ascii="Menlo" w:hAnsi="Menlo" w:cs="Menlo"/>
          <w:color w:val="6A9955"/>
          <w:sz w:val="18"/>
          <w:szCs w:val="18"/>
          <w:lang w:eastAsia="en-GB"/>
        </w:rPr>
        <w:t xml:space="preserve">  /* 1110 */</w:t>
      </w:r>
    </w:p>
    <w:p w14:paraId="7C0BB5C9"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p>
    <w:p w14:paraId="6849D342"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586C0"/>
          <w:sz w:val="18"/>
          <w:szCs w:val="18"/>
          <w:lang w:eastAsia="en-GB"/>
        </w:rPr>
        <w:t>#define</w:t>
      </w:r>
      <w:r w:rsidRPr="00592398">
        <w:rPr>
          <w:rFonts w:ascii="Menlo" w:hAnsi="Menlo" w:cs="Menlo"/>
          <w:color w:val="569CD6"/>
          <w:sz w:val="18"/>
          <w:szCs w:val="18"/>
          <w:lang w:eastAsia="en-GB"/>
        </w:rPr>
        <w:t xml:space="preserve"> MAXNRELEMENTS           </w:t>
      </w:r>
      <w:r w:rsidRPr="00592398">
        <w:rPr>
          <w:rFonts w:ascii="Menlo" w:hAnsi="Menlo" w:cs="Menlo"/>
          <w:color w:val="B5CEA8"/>
          <w:sz w:val="18"/>
          <w:szCs w:val="18"/>
          <w:lang w:eastAsia="en-GB"/>
        </w:rPr>
        <w:t>2</w:t>
      </w:r>
    </w:p>
    <w:p w14:paraId="733A72C0"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586C0"/>
          <w:sz w:val="18"/>
          <w:szCs w:val="18"/>
          <w:lang w:eastAsia="en-GB"/>
        </w:rPr>
        <w:t>#define</w:t>
      </w:r>
      <w:r w:rsidRPr="00592398">
        <w:rPr>
          <w:rFonts w:ascii="Menlo" w:hAnsi="Menlo" w:cs="Menlo"/>
          <w:color w:val="569CD6"/>
          <w:sz w:val="18"/>
          <w:szCs w:val="18"/>
          <w:lang w:eastAsia="en-GB"/>
        </w:rPr>
        <w:t xml:space="preserve"> MAXNRSBRCHANNELS        </w:t>
      </w:r>
      <w:r w:rsidRPr="00592398">
        <w:rPr>
          <w:rFonts w:ascii="Menlo" w:hAnsi="Menlo" w:cs="Menlo"/>
          <w:color w:val="B5CEA8"/>
          <w:sz w:val="18"/>
          <w:szCs w:val="18"/>
          <w:lang w:eastAsia="en-GB"/>
        </w:rPr>
        <w:t>2</w:t>
      </w:r>
    </w:p>
    <w:p w14:paraId="24511F8C"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586C0"/>
          <w:sz w:val="18"/>
          <w:szCs w:val="18"/>
          <w:lang w:eastAsia="en-GB"/>
        </w:rPr>
        <w:t>#define</w:t>
      </w:r>
      <w:r w:rsidRPr="00592398">
        <w:rPr>
          <w:rFonts w:ascii="Menlo" w:hAnsi="Menlo" w:cs="Menlo"/>
          <w:color w:val="569CD6"/>
          <w:sz w:val="18"/>
          <w:szCs w:val="18"/>
          <w:lang w:eastAsia="en-GB"/>
        </w:rPr>
        <w:t xml:space="preserve"> MAXSBRBYTES           </w:t>
      </w:r>
      <w:r w:rsidRPr="00592398">
        <w:rPr>
          <w:rFonts w:ascii="Menlo" w:hAnsi="Menlo" w:cs="Menlo"/>
          <w:color w:val="B5CEA8"/>
          <w:sz w:val="18"/>
          <w:szCs w:val="18"/>
          <w:lang w:eastAsia="en-GB"/>
        </w:rPr>
        <w:t>269</w:t>
      </w:r>
    </w:p>
    <w:p w14:paraId="5733F1A2"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p>
    <w:p w14:paraId="7EC9C165"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586C0"/>
          <w:sz w:val="18"/>
          <w:szCs w:val="18"/>
          <w:lang w:eastAsia="en-GB"/>
        </w:rPr>
        <w:t>#define</w:t>
      </w:r>
      <w:r w:rsidRPr="00592398">
        <w:rPr>
          <w:rFonts w:ascii="Menlo" w:hAnsi="Menlo" w:cs="Menlo"/>
          <w:color w:val="569CD6"/>
          <w:sz w:val="18"/>
          <w:szCs w:val="18"/>
          <w:lang w:eastAsia="en-GB"/>
        </w:rPr>
        <w:t xml:space="preserve"> SBRDEC_OK               </w:t>
      </w:r>
      <w:r w:rsidRPr="00592398">
        <w:rPr>
          <w:rFonts w:ascii="Menlo" w:hAnsi="Menlo" w:cs="Menlo"/>
          <w:color w:val="B5CEA8"/>
          <w:sz w:val="18"/>
          <w:szCs w:val="18"/>
          <w:lang w:eastAsia="en-GB"/>
        </w:rPr>
        <w:t>0</w:t>
      </w:r>
    </w:p>
    <w:p w14:paraId="1D0D2EF6"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p>
    <w:p w14:paraId="1DCF632B"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569CD6"/>
          <w:sz w:val="18"/>
          <w:szCs w:val="18"/>
          <w:lang w:eastAsia="en-GB"/>
        </w:rPr>
        <w:t>typedef</w:t>
      </w:r>
      <w:r w:rsidRPr="00592398">
        <w:rPr>
          <w:rFonts w:ascii="Menlo" w:hAnsi="Menlo" w:cs="Menlo"/>
          <w:color w:val="CCCCCC"/>
          <w:sz w:val="18"/>
          <w:szCs w:val="18"/>
          <w:lang w:eastAsia="en-GB"/>
        </w:rPr>
        <w:t xml:space="preserve"> </w:t>
      </w:r>
      <w:r w:rsidRPr="00592398">
        <w:rPr>
          <w:rFonts w:ascii="Menlo" w:hAnsi="Menlo" w:cs="Menlo"/>
          <w:color w:val="569CD6"/>
          <w:sz w:val="18"/>
          <w:szCs w:val="18"/>
          <w:lang w:eastAsia="en-GB"/>
        </w:rPr>
        <w:t>enum</w:t>
      </w:r>
    </w:p>
    <w:p w14:paraId="381C2D42"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w:t>
      </w:r>
    </w:p>
    <w:p w14:paraId="2C00FF24"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SBR_ID_SCE</w:t>
      </w:r>
      <w:r w:rsidRPr="00592398">
        <w:rPr>
          <w:rFonts w:ascii="Menlo" w:hAnsi="Menlo" w:cs="Menlo"/>
          <w:color w:val="CCCCCC"/>
          <w:sz w:val="18"/>
          <w:szCs w:val="18"/>
          <w:lang w:eastAsia="en-GB"/>
        </w:rPr>
        <w:t xml:space="preserve"> </w:t>
      </w:r>
      <w:r w:rsidRPr="00592398">
        <w:rPr>
          <w:rFonts w:ascii="Menlo" w:hAnsi="Menlo" w:cs="Menlo"/>
          <w:color w:val="D4D4D4"/>
          <w:sz w:val="18"/>
          <w:szCs w:val="18"/>
          <w:lang w:eastAsia="en-GB"/>
        </w:rPr>
        <w:t>=</w:t>
      </w:r>
      <w:r w:rsidRPr="00592398">
        <w:rPr>
          <w:rFonts w:ascii="Menlo" w:hAnsi="Menlo" w:cs="Menlo"/>
          <w:color w:val="CCCCCC"/>
          <w:sz w:val="18"/>
          <w:szCs w:val="18"/>
          <w:lang w:eastAsia="en-GB"/>
        </w:rPr>
        <w:t xml:space="preserve"> </w:t>
      </w:r>
      <w:r w:rsidRPr="00592398">
        <w:rPr>
          <w:rFonts w:ascii="Menlo" w:hAnsi="Menlo" w:cs="Menlo"/>
          <w:color w:val="B5CEA8"/>
          <w:sz w:val="18"/>
          <w:szCs w:val="18"/>
          <w:lang w:eastAsia="en-GB"/>
        </w:rPr>
        <w:t>0</w:t>
      </w:r>
      <w:r w:rsidRPr="00592398">
        <w:rPr>
          <w:rFonts w:ascii="Menlo" w:hAnsi="Menlo" w:cs="Menlo"/>
          <w:color w:val="CCCCCC"/>
          <w:sz w:val="18"/>
          <w:szCs w:val="18"/>
          <w:lang w:eastAsia="en-GB"/>
        </w:rPr>
        <w:t>,</w:t>
      </w:r>
    </w:p>
    <w:p w14:paraId="3D48CA77"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SBR_ID_CPE</w:t>
      </w:r>
      <w:r w:rsidRPr="00592398">
        <w:rPr>
          <w:rFonts w:ascii="Menlo" w:hAnsi="Menlo" w:cs="Menlo"/>
          <w:color w:val="CCCCCC"/>
          <w:sz w:val="18"/>
          <w:szCs w:val="18"/>
          <w:lang w:eastAsia="en-GB"/>
        </w:rPr>
        <w:t>,</w:t>
      </w:r>
    </w:p>
    <w:p w14:paraId="2C8C0E86"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SBR_ID_CCE</w:t>
      </w:r>
      <w:r w:rsidRPr="00592398">
        <w:rPr>
          <w:rFonts w:ascii="Menlo" w:hAnsi="Menlo" w:cs="Menlo"/>
          <w:color w:val="CCCCCC"/>
          <w:sz w:val="18"/>
          <w:szCs w:val="18"/>
          <w:lang w:eastAsia="en-GB"/>
        </w:rPr>
        <w:t>,</w:t>
      </w:r>
    </w:p>
    <w:p w14:paraId="1415F59C"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SBR_ID_LCS</w:t>
      </w:r>
      <w:r w:rsidRPr="00592398">
        <w:rPr>
          <w:rFonts w:ascii="Menlo" w:hAnsi="Menlo" w:cs="Menlo"/>
          <w:color w:val="CCCCCC"/>
          <w:sz w:val="18"/>
          <w:szCs w:val="18"/>
          <w:lang w:eastAsia="en-GB"/>
        </w:rPr>
        <w:t>,</w:t>
      </w:r>
    </w:p>
    <w:p w14:paraId="297C2DBA"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SBR_ID_LFE</w:t>
      </w:r>
      <w:r w:rsidRPr="00592398">
        <w:rPr>
          <w:rFonts w:ascii="Menlo" w:hAnsi="Menlo" w:cs="Menlo"/>
          <w:color w:val="CCCCCC"/>
          <w:sz w:val="18"/>
          <w:szCs w:val="18"/>
          <w:lang w:eastAsia="en-GB"/>
        </w:rPr>
        <w:t>,</w:t>
      </w:r>
    </w:p>
    <w:p w14:paraId="1BF2FA0F"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SBR_ID_DSE</w:t>
      </w:r>
      <w:r w:rsidRPr="00592398">
        <w:rPr>
          <w:rFonts w:ascii="Menlo" w:hAnsi="Menlo" w:cs="Menlo"/>
          <w:color w:val="CCCCCC"/>
          <w:sz w:val="18"/>
          <w:szCs w:val="18"/>
          <w:lang w:eastAsia="en-GB"/>
        </w:rPr>
        <w:t>,</w:t>
      </w:r>
    </w:p>
    <w:p w14:paraId="536FE1D9"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SBR_ID_PCE</w:t>
      </w:r>
      <w:r w:rsidRPr="00592398">
        <w:rPr>
          <w:rFonts w:ascii="Menlo" w:hAnsi="Menlo" w:cs="Menlo"/>
          <w:color w:val="CCCCCC"/>
          <w:sz w:val="18"/>
          <w:szCs w:val="18"/>
          <w:lang w:eastAsia="en-GB"/>
        </w:rPr>
        <w:t>,</w:t>
      </w:r>
    </w:p>
    <w:p w14:paraId="063817DB"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SBR_ID_FIL</w:t>
      </w:r>
      <w:r w:rsidRPr="00592398">
        <w:rPr>
          <w:rFonts w:ascii="Menlo" w:hAnsi="Menlo" w:cs="Menlo"/>
          <w:color w:val="CCCCCC"/>
          <w:sz w:val="18"/>
          <w:szCs w:val="18"/>
          <w:lang w:eastAsia="en-GB"/>
        </w:rPr>
        <w:t>,</w:t>
      </w:r>
    </w:p>
    <w:p w14:paraId="30F7CDC1"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FC1FF"/>
          <w:sz w:val="18"/>
          <w:szCs w:val="18"/>
          <w:lang w:eastAsia="en-GB"/>
        </w:rPr>
        <w:t>SBR_ID_END</w:t>
      </w:r>
    </w:p>
    <w:p w14:paraId="2D9D2A80"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w:t>
      </w:r>
    </w:p>
    <w:p w14:paraId="01742B9F"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4EC9B0"/>
          <w:sz w:val="18"/>
          <w:szCs w:val="18"/>
          <w:lang w:eastAsia="en-GB"/>
        </w:rPr>
        <w:t>SBR_ELEMENT_ID</w:t>
      </w:r>
      <w:r w:rsidRPr="00592398">
        <w:rPr>
          <w:rFonts w:ascii="Menlo" w:hAnsi="Menlo" w:cs="Menlo"/>
          <w:color w:val="CCCCCC"/>
          <w:sz w:val="18"/>
          <w:szCs w:val="18"/>
          <w:lang w:eastAsia="en-GB"/>
        </w:rPr>
        <w:t>;</w:t>
      </w:r>
    </w:p>
    <w:p w14:paraId="60BA324D"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p>
    <w:p w14:paraId="62288F03"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569CD6"/>
          <w:sz w:val="18"/>
          <w:szCs w:val="18"/>
          <w:lang w:eastAsia="en-GB"/>
        </w:rPr>
        <w:t>typedef</w:t>
      </w:r>
      <w:r w:rsidRPr="00592398">
        <w:rPr>
          <w:rFonts w:ascii="Menlo" w:hAnsi="Menlo" w:cs="Menlo"/>
          <w:color w:val="CCCCCC"/>
          <w:sz w:val="18"/>
          <w:szCs w:val="18"/>
          <w:lang w:eastAsia="en-GB"/>
        </w:rPr>
        <w:t xml:space="preserve"> </w:t>
      </w:r>
      <w:r w:rsidRPr="00592398">
        <w:rPr>
          <w:rFonts w:ascii="Menlo" w:hAnsi="Menlo" w:cs="Menlo"/>
          <w:color w:val="569CD6"/>
          <w:sz w:val="18"/>
          <w:szCs w:val="18"/>
          <w:lang w:eastAsia="en-GB"/>
        </w:rPr>
        <w:t>struct</w:t>
      </w:r>
    </w:p>
    <w:p w14:paraId="49033FA1"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w:t>
      </w:r>
    </w:p>
    <w:p w14:paraId="1CACDFA7"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elementID</w:t>
      </w:r>
      <w:r w:rsidRPr="00592398">
        <w:rPr>
          <w:rFonts w:ascii="Menlo" w:hAnsi="Menlo" w:cs="Menlo"/>
          <w:color w:val="CCCCCC"/>
          <w:sz w:val="18"/>
          <w:szCs w:val="18"/>
          <w:lang w:eastAsia="en-GB"/>
        </w:rPr>
        <w:t>;</w:t>
      </w:r>
      <w:r w:rsidRPr="00592398">
        <w:rPr>
          <w:rFonts w:ascii="Menlo" w:hAnsi="Menlo" w:cs="Menlo"/>
          <w:color w:val="6A9955"/>
          <w:sz w:val="18"/>
          <w:szCs w:val="18"/>
          <w:lang w:eastAsia="en-GB"/>
        </w:rPr>
        <w:t xml:space="preserve">     /*!&lt; ID_SCE (mono) or ID_CPE (stereo) */</w:t>
      </w:r>
    </w:p>
    <w:p w14:paraId="2F0CCD2E"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extensionType</w:t>
      </w:r>
      <w:r w:rsidRPr="00592398">
        <w:rPr>
          <w:rFonts w:ascii="Menlo" w:hAnsi="Menlo" w:cs="Menlo"/>
          <w:color w:val="CCCCCC"/>
          <w:sz w:val="18"/>
          <w:szCs w:val="18"/>
          <w:lang w:eastAsia="en-GB"/>
        </w:rPr>
        <w:t>;</w:t>
      </w:r>
      <w:r w:rsidRPr="00592398">
        <w:rPr>
          <w:rFonts w:ascii="Menlo" w:hAnsi="Menlo" w:cs="Menlo"/>
          <w:color w:val="6A9955"/>
          <w:sz w:val="18"/>
          <w:szCs w:val="18"/>
          <w:lang w:eastAsia="en-GB"/>
        </w:rPr>
        <w:t xml:space="preserve"> /*!&lt; e.g. SBR_EXTENSION or SBR_EXTENSION_MPEG */</w:t>
      </w:r>
    </w:p>
    <w:p w14:paraId="19282A71"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sizePayload</w:t>
      </w:r>
      <w:r w:rsidRPr="00592398">
        <w:rPr>
          <w:rFonts w:ascii="Menlo" w:hAnsi="Menlo" w:cs="Menlo"/>
          <w:color w:val="CCCCCC"/>
          <w:sz w:val="18"/>
          <w:szCs w:val="18"/>
          <w:lang w:eastAsia="en-GB"/>
        </w:rPr>
        <w:t>;</w:t>
      </w:r>
      <w:r w:rsidRPr="00592398">
        <w:rPr>
          <w:rFonts w:ascii="Menlo" w:hAnsi="Menlo" w:cs="Menlo"/>
          <w:color w:val="6A9955"/>
          <w:sz w:val="18"/>
          <w:szCs w:val="18"/>
          <w:lang w:eastAsia="en-GB"/>
        </w:rPr>
        <w:t xml:space="preserve">   /*!&lt; length of data */</w:t>
      </w:r>
    </w:p>
    <w:p w14:paraId="34F0E487"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Word8</w:t>
      </w:r>
      <w:r w:rsidRPr="00592398">
        <w:rPr>
          <w:rFonts w:ascii="Menlo" w:hAnsi="Menlo" w:cs="Menlo"/>
          <w:color w:val="CCCCCC"/>
          <w:sz w:val="18"/>
          <w:szCs w:val="18"/>
          <w:lang w:eastAsia="en-GB"/>
        </w:rPr>
        <w:t xml:space="preserve">  </w:t>
      </w:r>
      <w:r w:rsidRPr="00592398">
        <w:rPr>
          <w:rFonts w:ascii="Menlo" w:hAnsi="Menlo" w:cs="Menlo"/>
          <w:color w:val="D4D4D4"/>
          <w:sz w:val="18"/>
          <w:szCs w:val="18"/>
          <w:lang w:eastAsia="en-GB"/>
        </w:rPr>
        <w:t>*</w:t>
      </w:r>
      <w:r w:rsidRPr="00592398">
        <w:rPr>
          <w:rFonts w:ascii="Menlo" w:hAnsi="Menlo" w:cs="Menlo"/>
          <w:color w:val="9CDCFE"/>
          <w:sz w:val="18"/>
          <w:szCs w:val="18"/>
          <w:lang w:eastAsia="en-GB"/>
        </w:rPr>
        <w:t>pData</w:t>
      </w:r>
      <w:r w:rsidRPr="00592398">
        <w:rPr>
          <w:rFonts w:ascii="Menlo" w:hAnsi="Menlo" w:cs="Menlo"/>
          <w:color w:val="CCCCCC"/>
          <w:sz w:val="18"/>
          <w:szCs w:val="18"/>
          <w:lang w:eastAsia="en-GB"/>
        </w:rPr>
        <w:t>;</w:t>
      </w:r>
      <w:r w:rsidRPr="00592398">
        <w:rPr>
          <w:rFonts w:ascii="Menlo" w:hAnsi="Menlo" w:cs="Menlo"/>
          <w:color w:val="6A9955"/>
          <w:sz w:val="18"/>
          <w:szCs w:val="18"/>
          <w:lang w:eastAsia="en-GB"/>
        </w:rPr>
        <w:t xml:space="preserve">         /*!&lt; Pointer to actual data */</w:t>
      </w:r>
    </w:p>
    <w:p w14:paraId="187BE0B8"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w:t>
      </w:r>
    </w:p>
    <w:p w14:paraId="6368A5DE"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4EC9B0"/>
          <w:sz w:val="18"/>
          <w:szCs w:val="18"/>
          <w:lang w:eastAsia="en-GB"/>
        </w:rPr>
        <w:t>SBR_ELEMENT_STREAM</w:t>
      </w:r>
      <w:r w:rsidRPr="00592398">
        <w:rPr>
          <w:rFonts w:ascii="Menlo" w:hAnsi="Menlo" w:cs="Menlo"/>
          <w:color w:val="CCCCCC"/>
          <w:sz w:val="18"/>
          <w:szCs w:val="18"/>
          <w:lang w:eastAsia="en-GB"/>
        </w:rPr>
        <w:t>;</w:t>
      </w:r>
    </w:p>
    <w:p w14:paraId="40B02A3D"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p>
    <w:p w14:paraId="415131EA"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569CD6"/>
          <w:sz w:val="18"/>
          <w:szCs w:val="18"/>
          <w:lang w:eastAsia="en-GB"/>
        </w:rPr>
        <w:t>typedef</w:t>
      </w:r>
      <w:r w:rsidRPr="00592398">
        <w:rPr>
          <w:rFonts w:ascii="Menlo" w:hAnsi="Menlo" w:cs="Menlo"/>
          <w:color w:val="CCCCCC"/>
          <w:sz w:val="18"/>
          <w:szCs w:val="18"/>
          <w:lang w:eastAsia="en-GB"/>
        </w:rPr>
        <w:t xml:space="preserve"> </w:t>
      </w:r>
      <w:r w:rsidRPr="00592398">
        <w:rPr>
          <w:rFonts w:ascii="Menlo" w:hAnsi="Menlo" w:cs="Menlo"/>
          <w:color w:val="569CD6"/>
          <w:sz w:val="18"/>
          <w:szCs w:val="18"/>
          <w:lang w:eastAsia="en-GB"/>
        </w:rPr>
        <w:t>struct</w:t>
      </w:r>
    </w:p>
    <w:p w14:paraId="62F4A9FC"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w:t>
      </w:r>
    </w:p>
    <w:p w14:paraId="5F2A096D"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nrElements</w:t>
      </w:r>
      <w:r w:rsidRPr="00592398">
        <w:rPr>
          <w:rFonts w:ascii="Menlo" w:hAnsi="Menlo" w:cs="Menlo"/>
          <w:color w:val="CCCCCC"/>
          <w:sz w:val="18"/>
          <w:szCs w:val="18"/>
          <w:lang w:eastAsia="en-GB"/>
        </w:rPr>
        <w:t>;</w:t>
      </w:r>
      <w:r w:rsidRPr="00592398">
        <w:rPr>
          <w:rFonts w:ascii="Menlo" w:hAnsi="Menlo" w:cs="Menlo"/>
          <w:color w:val="6A9955"/>
          <w:sz w:val="18"/>
          <w:szCs w:val="18"/>
          <w:lang w:eastAsia="en-GB"/>
        </w:rPr>
        <w:t xml:space="preserve">                            /*!&lt; Number of valid SBR streams */</w:t>
      </w:r>
    </w:p>
    <w:p w14:paraId="6AB8957A"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SBR_ELEMENT_STREAM</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sbrElement</w:t>
      </w:r>
      <w:r w:rsidRPr="00592398">
        <w:rPr>
          <w:rFonts w:ascii="Menlo" w:hAnsi="Menlo" w:cs="Menlo"/>
          <w:color w:val="CCCCCC"/>
          <w:sz w:val="18"/>
          <w:szCs w:val="18"/>
          <w:lang w:eastAsia="en-GB"/>
        </w:rPr>
        <w:t>[</w:t>
      </w:r>
      <w:r w:rsidRPr="00592398">
        <w:rPr>
          <w:rFonts w:ascii="Menlo" w:hAnsi="Menlo" w:cs="Menlo"/>
          <w:color w:val="569CD6"/>
          <w:sz w:val="18"/>
          <w:szCs w:val="18"/>
          <w:lang w:eastAsia="en-GB"/>
        </w:rPr>
        <w:t>MAXNRELEMENTS</w:t>
      </w:r>
      <w:r w:rsidRPr="00592398">
        <w:rPr>
          <w:rFonts w:ascii="Menlo" w:hAnsi="Menlo" w:cs="Menlo"/>
          <w:color w:val="CCCCCC"/>
          <w:sz w:val="18"/>
          <w:szCs w:val="18"/>
          <w:lang w:eastAsia="en-GB"/>
        </w:rPr>
        <w:t>];</w:t>
      </w:r>
    </w:p>
    <w:p w14:paraId="464B6554"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w:t>
      </w:r>
    </w:p>
    <w:p w14:paraId="557B1298"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4EC9B0"/>
          <w:sz w:val="18"/>
          <w:szCs w:val="18"/>
          <w:lang w:eastAsia="en-GB"/>
        </w:rPr>
        <w:t>SBRBITSTREAM</w:t>
      </w:r>
      <w:r w:rsidRPr="00592398">
        <w:rPr>
          <w:rFonts w:ascii="Menlo" w:hAnsi="Menlo" w:cs="Menlo"/>
          <w:color w:val="CCCCCC"/>
          <w:sz w:val="18"/>
          <w:szCs w:val="18"/>
          <w:lang w:eastAsia="en-GB"/>
        </w:rPr>
        <w:t>;</w:t>
      </w:r>
    </w:p>
    <w:p w14:paraId="6D852B35" w14:textId="77777777" w:rsidR="004D5C85" w:rsidRPr="00592398" w:rsidRDefault="004D5C85" w:rsidP="004D5C85">
      <w:pPr>
        <w:shd w:val="clear" w:color="auto" w:fill="1F1F1F"/>
        <w:spacing w:after="240" w:line="270" w:lineRule="atLeast"/>
        <w:rPr>
          <w:rFonts w:ascii="Menlo" w:hAnsi="Menlo" w:cs="Menlo"/>
          <w:color w:val="CCCCCC"/>
          <w:sz w:val="18"/>
          <w:szCs w:val="18"/>
          <w:lang w:eastAsia="en-GB"/>
        </w:rPr>
      </w:pPr>
    </w:p>
    <w:p w14:paraId="28D76FDD"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569CD6"/>
          <w:sz w:val="18"/>
          <w:szCs w:val="18"/>
          <w:lang w:eastAsia="en-GB"/>
        </w:rPr>
        <w:t>typedef</w:t>
      </w:r>
      <w:r w:rsidRPr="00592398">
        <w:rPr>
          <w:rFonts w:ascii="Menlo" w:hAnsi="Menlo" w:cs="Menlo"/>
          <w:color w:val="CCCCCC"/>
          <w:sz w:val="18"/>
          <w:szCs w:val="18"/>
          <w:lang w:eastAsia="en-GB"/>
        </w:rPr>
        <w:t xml:space="preserve"> </w:t>
      </w:r>
      <w:r w:rsidRPr="00592398">
        <w:rPr>
          <w:rFonts w:ascii="Menlo" w:hAnsi="Menlo" w:cs="Menlo"/>
          <w:color w:val="569CD6"/>
          <w:sz w:val="18"/>
          <w:szCs w:val="18"/>
          <w:lang w:eastAsia="en-GB"/>
        </w:rPr>
        <w:t>struct</w:t>
      </w: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SBR_DECODER_INSTANCE</w:t>
      </w:r>
      <w:r w:rsidRPr="00592398">
        <w:rPr>
          <w:rFonts w:ascii="Menlo" w:hAnsi="Menlo" w:cs="Menlo"/>
          <w:color w:val="CCCCCC"/>
          <w:sz w:val="18"/>
          <w:szCs w:val="18"/>
          <w:lang w:eastAsia="en-GB"/>
        </w:rPr>
        <w:t xml:space="preserve"> </w:t>
      </w:r>
      <w:r w:rsidRPr="00592398">
        <w:rPr>
          <w:rFonts w:ascii="Menlo" w:hAnsi="Menlo" w:cs="Menlo"/>
          <w:color w:val="D4D4D4"/>
          <w:sz w:val="18"/>
          <w:szCs w:val="18"/>
          <w:lang w:eastAsia="en-GB"/>
        </w:rPr>
        <w:t>*</w:t>
      </w:r>
      <w:r w:rsidRPr="00592398">
        <w:rPr>
          <w:rFonts w:ascii="Menlo" w:hAnsi="Menlo" w:cs="Menlo"/>
          <w:color w:val="4EC9B0"/>
          <w:sz w:val="18"/>
          <w:szCs w:val="18"/>
          <w:lang w:eastAsia="en-GB"/>
        </w:rPr>
        <w:t>SBRDECODER</w:t>
      </w:r>
      <w:r w:rsidRPr="00592398">
        <w:rPr>
          <w:rFonts w:ascii="Menlo" w:hAnsi="Menlo" w:cs="Menlo"/>
          <w:color w:val="CCCCCC"/>
          <w:sz w:val="18"/>
          <w:szCs w:val="18"/>
          <w:lang w:eastAsia="en-GB"/>
        </w:rPr>
        <w:t>;</w:t>
      </w:r>
    </w:p>
    <w:p w14:paraId="6BEB426E" w14:textId="77777777" w:rsidR="004D5C85" w:rsidRPr="00592398" w:rsidRDefault="004D5C85" w:rsidP="004D5C85">
      <w:pPr>
        <w:shd w:val="clear" w:color="auto" w:fill="1F1F1F"/>
        <w:spacing w:after="240" w:line="270" w:lineRule="atLeast"/>
        <w:rPr>
          <w:rFonts w:ascii="Menlo" w:hAnsi="Menlo" w:cs="Menlo"/>
          <w:color w:val="CCCCCC"/>
          <w:sz w:val="18"/>
          <w:szCs w:val="18"/>
          <w:lang w:eastAsia="en-GB"/>
        </w:rPr>
      </w:pPr>
    </w:p>
    <w:p w14:paraId="3B606B4D"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4EC9B0"/>
          <w:sz w:val="18"/>
          <w:szCs w:val="18"/>
          <w:lang w:eastAsia="en-GB"/>
        </w:rPr>
        <w:lastRenderedPageBreak/>
        <w:t>SBRDECODER</w:t>
      </w:r>
      <w:r w:rsidRPr="00592398">
        <w:rPr>
          <w:rFonts w:ascii="Menlo" w:hAnsi="Menlo" w:cs="Menlo"/>
          <w:color w:val="CCCCCC"/>
          <w:sz w:val="18"/>
          <w:szCs w:val="18"/>
          <w:lang w:eastAsia="en-GB"/>
        </w:rPr>
        <w:t xml:space="preserve"> </w:t>
      </w:r>
      <w:r w:rsidRPr="00592398">
        <w:rPr>
          <w:rFonts w:ascii="Menlo" w:hAnsi="Menlo" w:cs="Menlo"/>
          <w:color w:val="DCDCAA"/>
          <w:sz w:val="18"/>
          <w:szCs w:val="18"/>
          <w:lang w:eastAsia="en-GB"/>
        </w:rPr>
        <w:t>openSBR</w:t>
      </w: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Word32</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sampleRate</w:t>
      </w: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samplesPerFrame</w:t>
      </w: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Flag</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bDownSample</w:t>
      </w: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Flag</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bApplyQmfLp</w:t>
      </w:r>
      <w:r w:rsidRPr="00592398">
        <w:rPr>
          <w:rFonts w:ascii="Menlo" w:hAnsi="Menlo" w:cs="Menlo"/>
          <w:color w:val="CCCCCC"/>
          <w:sz w:val="18"/>
          <w:szCs w:val="18"/>
          <w:lang w:eastAsia="en-GB"/>
        </w:rPr>
        <w:t>) ;</w:t>
      </w:r>
    </w:p>
    <w:p w14:paraId="7D012DAE"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p>
    <w:p w14:paraId="31425BB5"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DCDCAA"/>
          <w:sz w:val="18"/>
          <w:szCs w:val="18"/>
          <w:lang w:eastAsia="en-GB"/>
        </w:rPr>
        <w:t>applySBR</w:t>
      </w: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SBRDECODER</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self</w:t>
      </w:r>
      <w:r w:rsidRPr="00592398">
        <w:rPr>
          <w:rFonts w:ascii="Menlo" w:hAnsi="Menlo" w:cs="Menlo"/>
          <w:color w:val="CCCCCC"/>
          <w:sz w:val="18"/>
          <w:szCs w:val="18"/>
          <w:lang w:eastAsia="en-GB"/>
        </w:rPr>
        <w:t>,</w:t>
      </w:r>
    </w:p>
    <w:p w14:paraId="59C4ED05"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SBRBITSTREAM</w:t>
      </w:r>
      <w:r w:rsidRPr="00592398">
        <w:rPr>
          <w:rFonts w:ascii="Menlo" w:hAnsi="Menlo" w:cs="Menlo"/>
          <w:color w:val="CCCCCC"/>
          <w:sz w:val="18"/>
          <w:szCs w:val="18"/>
          <w:lang w:eastAsia="en-GB"/>
        </w:rPr>
        <w:t xml:space="preserve"> </w:t>
      </w:r>
      <w:r w:rsidRPr="00592398">
        <w:rPr>
          <w:rFonts w:ascii="Menlo" w:hAnsi="Menlo" w:cs="Menlo"/>
          <w:color w:val="D4D4D4"/>
          <w:sz w:val="18"/>
          <w:szCs w:val="18"/>
          <w:lang w:eastAsia="en-GB"/>
        </w:rPr>
        <w:t>*</w:t>
      </w:r>
      <w:r w:rsidRPr="00592398">
        <w:rPr>
          <w:rFonts w:ascii="Menlo" w:hAnsi="Menlo" w:cs="Menlo"/>
          <w:color w:val="9CDCFE"/>
          <w:sz w:val="18"/>
          <w:szCs w:val="18"/>
          <w:lang w:eastAsia="en-GB"/>
        </w:rPr>
        <w:t>Bitstr</w:t>
      </w:r>
      <w:r w:rsidRPr="00592398">
        <w:rPr>
          <w:rFonts w:ascii="Menlo" w:hAnsi="Menlo" w:cs="Menlo"/>
          <w:color w:val="CCCCCC"/>
          <w:sz w:val="18"/>
          <w:szCs w:val="18"/>
          <w:lang w:eastAsia="en-GB"/>
        </w:rPr>
        <w:t>,</w:t>
      </w:r>
    </w:p>
    <w:p w14:paraId="72C5B07B"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D4D4D4"/>
          <w:sz w:val="18"/>
          <w:szCs w:val="18"/>
          <w:lang w:eastAsia="en-GB"/>
        </w:rPr>
        <w:t>*</w:t>
      </w:r>
      <w:r w:rsidRPr="00592398">
        <w:rPr>
          <w:rFonts w:ascii="Menlo" w:hAnsi="Menlo" w:cs="Menlo"/>
          <w:color w:val="9CDCFE"/>
          <w:sz w:val="18"/>
          <w:szCs w:val="18"/>
          <w:lang w:eastAsia="en-GB"/>
        </w:rPr>
        <w:t>TimeData</w:t>
      </w:r>
      <w:r w:rsidRPr="00592398">
        <w:rPr>
          <w:rFonts w:ascii="Menlo" w:hAnsi="Menlo" w:cs="Menlo"/>
          <w:color w:val="CCCCCC"/>
          <w:sz w:val="18"/>
          <w:szCs w:val="18"/>
          <w:lang w:eastAsia="en-GB"/>
        </w:rPr>
        <w:t>,</w:t>
      </w:r>
    </w:p>
    <w:p w14:paraId="25104C75"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Word16</w:t>
      </w:r>
      <w:r w:rsidRPr="00592398">
        <w:rPr>
          <w:rFonts w:ascii="Menlo" w:hAnsi="Menlo" w:cs="Menlo"/>
          <w:color w:val="CCCCCC"/>
          <w:sz w:val="18"/>
          <w:szCs w:val="18"/>
          <w:lang w:eastAsia="en-GB"/>
        </w:rPr>
        <w:t xml:space="preserve">        </w:t>
      </w:r>
      <w:r w:rsidRPr="00592398">
        <w:rPr>
          <w:rFonts w:ascii="Menlo" w:hAnsi="Menlo" w:cs="Menlo"/>
          <w:color w:val="D4D4D4"/>
          <w:sz w:val="18"/>
          <w:szCs w:val="18"/>
          <w:lang w:eastAsia="en-GB"/>
        </w:rPr>
        <w:t>*</w:t>
      </w:r>
      <w:r w:rsidRPr="00592398">
        <w:rPr>
          <w:rFonts w:ascii="Menlo" w:hAnsi="Menlo" w:cs="Menlo"/>
          <w:color w:val="9CDCFE"/>
          <w:sz w:val="18"/>
          <w:szCs w:val="18"/>
          <w:lang w:eastAsia="en-GB"/>
        </w:rPr>
        <w:t>numChannels</w:t>
      </w:r>
      <w:r w:rsidRPr="00592398">
        <w:rPr>
          <w:rFonts w:ascii="Menlo" w:hAnsi="Menlo" w:cs="Menlo"/>
          <w:color w:val="CCCCCC"/>
          <w:sz w:val="18"/>
          <w:szCs w:val="18"/>
          <w:lang w:eastAsia="en-GB"/>
        </w:rPr>
        <w:t>,</w:t>
      </w:r>
    </w:p>
    <w:p w14:paraId="7D51DC06"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Flag</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frameOK</w:t>
      </w:r>
      <w:r w:rsidRPr="00592398">
        <w:rPr>
          <w:rFonts w:ascii="Menlo" w:hAnsi="Menlo" w:cs="Menlo"/>
          <w:color w:val="CCCCCC"/>
          <w:sz w:val="18"/>
          <w:szCs w:val="18"/>
          <w:lang w:eastAsia="en-GB"/>
        </w:rPr>
        <w:t>,</w:t>
      </w:r>
    </w:p>
    <w:p w14:paraId="4872C2DF"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Flag</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bDownSample</w:t>
      </w:r>
      <w:r w:rsidRPr="00592398">
        <w:rPr>
          <w:rFonts w:ascii="Menlo" w:hAnsi="Menlo" w:cs="Menlo"/>
          <w:color w:val="CCCCCC"/>
          <w:sz w:val="18"/>
          <w:szCs w:val="18"/>
          <w:lang w:eastAsia="en-GB"/>
        </w:rPr>
        <w:t>,</w:t>
      </w:r>
    </w:p>
    <w:p w14:paraId="75AAC60A" w14:textId="77777777" w:rsidR="004D5C85" w:rsidRPr="00592398" w:rsidRDefault="004D5C85" w:rsidP="004D5C85">
      <w:pPr>
        <w:shd w:val="clear" w:color="auto" w:fill="1F1F1F"/>
        <w:spacing w:after="0" w:line="270" w:lineRule="atLeast"/>
        <w:rPr>
          <w:rFonts w:ascii="Menlo" w:hAnsi="Menlo" w:cs="Menlo"/>
          <w:color w:val="CCCCCC"/>
          <w:sz w:val="18"/>
          <w:szCs w:val="18"/>
          <w:lang w:eastAsia="en-GB"/>
        </w:rPr>
      </w:pPr>
      <w:r w:rsidRPr="00592398">
        <w:rPr>
          <w:rFonts w:ascii="Menlo" w:hAnsi="Menlo" w:cs="Menlo"/>
          <w:color w:val="CCCCCC"/>
          <w:sz w:val="18"/>
          <w:szCs w:val="18"/>
          <w:lang w:eastAsia="en-GB"/>
        </w:rPr>
        <w:t xml:space="preserve">                 </w:t>
      </w:r>
      <w:r w:rsidRPr="00592398">
        <w:rPr>
          <w:rFonts w:ascii="Menlo" w:hAnsi="Menlo" w:cs="Menlo"/>
          <w:color w:val="4EC9B0"/>
          <w:sz w:val="18"/>
          <w:szCs w:val="18"/>
          <w:lang w:eastAsia="en-GB"/>
        </w:rPr>
        <w:t>Flag</w:t>
      </w:r>
      <w:r w:rsidRPr="00592398">
        <w:rPr>
          <w:rFonts w:ascii="Menlo" w:hAnsi="Menlo" w:cs="Menlo"/>
          <w:color w:val="CCCCCC"/>
          <w:sz w:val="18"/>
          <w:szCs w:val="18"/>
          <w:lang w:eastAsia="en-GB"/>
        </w:rPr>
        <w:t xml:space="preserve">         </w:t>
      </w:r>
      <w:r w:rsidRPr="00592398">
        <w:rPr>
          <w:rFonts w:ascii="Menlo" w:hAnsi="Menlo" w:cs="Menlo"/>
          <w:color w:val="9CDCFE"/>
          <w:sz w:val="18"/>
          <w:szCs w:val="18"/>
          <w:lang w:eastAsia="en-GB"/>
        </w:rPr>
        <w:t>bBitstreamDownMix</w:t>
      </w:r>
      <w:r w:rsidRPr="00592398">
        <w:rPr>
          <w:rFonts w:ascii="Menlo" w:hAnsi="Menlo" w:cs="Menlo"/>
          <w:color w:val="CCCCCC"/>
          <w:sz w:val="18"/>
          <w:szCs w:val="18"/>
          <w:lang w:eastAsia="en-GB"/>
        </w:rPr>
        <w:t>);</w:t>
      </w:r>
    </w:p>
    <w:p w14:paraId="337C7674" w14:textId="77777777" w:rsidR="004D5C85" w:rsidRPr="00166D72" w:rsidRDefault="004D5C85" w:rsidP="004D5C85">
      <w:pPr>
        <w:rPr>
          <w:lang w:val="en-US"/>
        </w:rPr>
      </w:pPr>
    </w:p>
    <w:p w14:paraId="48D90D8B" w14:textId="4EE9B69F" w:rsidR="004D5C85" w:rsidRDefault="0056325B" w:rsidP="004D5C85">
      <w:pPr>
        <w:pStyle w:val="Heading2"/>
      </w:pPr>
      <w:bookmarkStart w:id="1199" w:name="_Toc167264208"/>
      <w:bookmarkStart w:id="1200" w:name="_Toc167264373"/>
      <w:bookmarkStart w:id="1201" w:name="_Toc183180399"/>
      <w:bookmarkStart w:id="1202" w:name="_Toc183180585"/>
      <w:bookmarkStart w:id="1203" w:name="_Toc190903503"/>
      <w:bookmarkStart w:id="1204" w:name="_Toc204267807"/>
      <w:bookmarkStart w:id="1205" w:name="_Toc204268129"/>
      <w:r>
        <w:t>A</w:t>
      </w:r>
      <w:r w:rsidR="004D5C85">
        <w:t>.6 AMR-WB+</w:t>
      </w:r>
      <w:bookmarkEnd w:id="1199"/>
      <w:bookmarkEnd w:id="1200"/>
      <w:bookmarkEnd w:id="1201"/>
      <w:bookmarkEnd w:id="1202"/>
      <w:bookmarkEnd w:id="1203"/>
      <w:bookmarkEnd w:id="1204"/>
      <w:bookmarkEnd w:id="1205"/>
    </w:p>
    <w:p w14:paraId="49E95953" w14:textId="4E02C6B5" w:rsidR="004D5C85" w:rsidRDefault="0056325B" w:rsidP="004D5C85">
      <w:pPr>
        <w:pStyle w:val="Heading3"/>
      </w:pPr>
      <w:bookmarkStart w:id="1206" w:name="_Toc167264209"/>
      <w:bookmarkStart w:id="1207" w:name="_Toc167264374"/>
      <w:bookmarkStart w:id="1208" w:name="_Toc183180400"/>
      <w:bookmarkStart w:id="1209" w:name="_Toc183180586"/>
      <w:bookmarkStart w:id="1210" w:name="_Toc190903504"/>
      <w:bookmarkStart w:id="1211" w:name="_Toc204267808"/>
      <w:bookmarkStart w:id="1212" w:name="_Toc204268130"/>
      <w:r>
        <w:t>A</w:t>
      </w:r>
      <w:r w:rsidR="004D5C85">
        <w:t>.6.1 AMR-WB+ Fixed-Point (TS 26.273)</w:t>
      </w:r>
      <w:bookmarkEnd w:id="1206"/>
      <w:bookmarkEnd w:id="1207"/>
      <w:bookmarkEnd w:id="1208"/>
      <w:bookmarkEnd w:id="1209"/>
      <w:bookmarkEnd w:id="1210"/>
      <w:bookmarkEnd w:id="1211"/>
      <w:bookmarkEnd w:id="1212"/>
    </w:p>
    <w:p w14:paraId="1814981A" w14:textId="0062A74E" w:rsidR="004D5C85" w:rsidRDefault="0056325B" w:rsidP="004D5C85">
      <w:pPr>
        <w:pStyle w:val="Heading4"/>
      </w:pPr>
      <w:bookmarkStart w:id="1213" w:name="_Toc167264210"/>
      <w:bookmarkStart w:id="1214" w:name="_Toc167264375"/>
      <w:bookmarkStart w:id="1215" w:name="_Toc183180401"/>
      <w:bookmarkStart w:id="1216" w:name="_Toc183180587"/>
      <w:bookmarkStart w:id="1217" w:name="_Toc190903505"/>
      <w:bookmarkStart w:id="1218" w:name="_Toc204267809"/>
      <w:bookmarkStart w:id="1219" w:name="_Toc204268131"/>
      <w:r>
        <w:t>A</w:t>
      </w:r>
      <w:r w:rsidR="004D5C85">
        <w:t>.6.1.1 Encoder (enc_if_fx.h)</w:t>
      </w:r>
      <w:bookmarkEnd w:id="1213"/>
      <w:bookmarkEnd w:id="1214"/>
      <w:bookmarkEnd w:id="1215"/>
      <w:bookmarkEnd w:id="1216"/>
      <w:bookmarkEnd w:id="1217"/>
      <w:bookmarkEnd w:id="1218"/>
      <w:bookmarkEnd w:id="1219"/>
    </w:p>
    <w:p w14:paraId="691BD3D7"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L_FRAME16k   </w:t>
      </w:r>
      <w:r w:rsidRPr="00BB77E5">
        <w:rPr>
          <w:rFonts w:ascii="Menlo" w:hAnsi="Menlo" w:cs="Menlo"/>
          <w:color w:val="B5CEA8"/>
          <w:sz w:val="18"/>
          <w:szCs w:val="18"/>
          <w:lang w:eastAsia="en-GB"/>
        </w:rPr>
        <w:t>320</w:t>
      </w:r>
      <w:r w:rsidRPr="00BB77E5">
        <w:rPr>
          <w:rFonts w:ascii="Menlo" w:hAnsi="Menlo" w:cs="Menlo"/>
          <w:color w:val="6A9955"/>
          <w:sz w:val="18"/>
          <w:szCs w:val="18"/>
          <w:lang w:eastAsia="en-GB"/>
        </w:rPr>
        <w:t xml:space="preserve">   /* Frame size at 16kHz  */</w:t>
      </w:r>
    </w:p>
    <w:p w14:paraId="6B9ADA5C"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NB_SERIAL_MAX </w:t>
      </w:r>
      <w:r w:rsidRPr="00BB77E5">
        <w:rPr>
          <w:rFonts w:ascii="Menlo" w:hAnsi="Menlo" w:cs="Menlo"/>
          <w:color w:val="B5CEA8"/>
          <w:sz w:val="18"/>
          <w:szCs w:val="18"/>
          <w:lang w:eastAsia="en-GB"/>
        </w:rPr>
        <w:t>61</w:t>
      </w:r>
      <w:r w:rsidRPr="00BB77E5">
        <w:rPr>
          <w:rFonts w:ascii="Menlo" w:hAnsi="Menlo" w:cs="Menlo"/>
          <w:color w:val="6A9955"/>
          <w:sz w:val="18"/>
          <w:szCs w:val="18"/>
          <w:lang w:eastAsia="en-GB"/>
        </w:rPr>
        <w:t xml:space="preserve">   /* max serial size      */</w:t>
      </w:r>
    </w:p>
    <w:p w14:paraId="2EB7F3E8"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p>
    <w:p w14:paraId="6214E81E"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569CD6"/>
          <w:sz w:val="18"/>
          <w:szCs w:val="18"/>
          <w:lang w:eastAsia="en-GB"/>
        </w:rPr>
        <w:t>int</w:t>
      </w:r>
      <w:r w:rsidRPr="00BB77E5">
        <w:rPr>
          <w:rFonts w:ascii="Menlo" w:hAnsi="Menlo" w:cs="Menlo"/>
          <w:color w:val="CCCCCC"/>
          <w:sz w:val="18"/>
          <w:szCs w:val="18"/>
          <w:lang w:eastAsia="en-GB"/>
        </w:rPr>
        <w:t xml:space="preserve"> </w:t>
      </w:r>
      <w:r w:rsidRPr="00BB77E5">
        <w:rPr>
          <w:rFonts w:ascii="Menlo" w:hAnsi="Menlo" w:cs="Menlo"/>
          <w:color w:val="DCDCAA"/>
          <w:sz w:val="18"/>
          <w:szCs w:val="18"/>
          <w:lang w:eastAsia="en-GB"/>
        </w:rPr>
        <w:t>E_IF_encode_fx</w:t>
      </w:r>
      <w:r w:rsidRPr="00BB77E5">
        <w:rPr>
          <w:rFonts w:ascii="Menlo" w:hAnsi="Menlo" w:cs="Menlo"/>
          <w:color w:val="CCCCCC"/>
          <w:sz w:val="18"/>
          <w:szCs w:val="18"/>
          <w:lang w:eastAsia="en-GB"/>
        </w:rPr>
        <w:t>(</w:t>
      </w: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st</w:t>
      </w: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Word16</w:t>
      </w:r>
      <w:r w:rsidRPr="00BB77E5">
        <w:rPr>
          <w:rFonts w:ascii="Menlo" w:hAnsi="Menlo" w:cs="Menlo"/>
          <w:color w:val="CCCCCC"/>
          <w:sz w:val="18"/>
          <w:szCs w:val="18"/>
          <w:lang w:eastAsia="en-GB"/>
        </w:rPr>
        <w:t xml:space="preserve"> </w:t>
      </w:r>
      <w:r w:rsidRPr="00BB77E5">
        <w:rPr>
          <w:rFonts w:ascii="Menlo" w:hAnsi="Menlo" w:cs="Menlo"/>
          <w:color w:val="9CDCFE"/>
          <w:sz w:val="18"/>
          <w:szCs w:val="18"/>
          <w:lang w:eastAsia="en-GB"/>
        </w:rPr>
        <w:t>mode</w:t>
      </w: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Word16</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speech</w:t>
      </w:r>
      <w:r w:rsidRPr="00BB77E5">
        <w:rPr>
          <w:rFonts w:ascii="Menlo" w:hAnsi="Menlo" w:cs="Menlo"/>
          <w:color w:val="CCCCCC"/>
          <w:sz w:val="18"/>
          <w:szCs w:val="18"/>
          <w:lang w:eastAsia="en-GB"/>
        </w:rPr>
        <w:t>,</w:t>
      </w:r>
    </w:p>
    <w:p w14:paraId="5719A2C2"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UWord8</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serial</w:t>
      </w: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Word16</w:t>
      </w:r>
      <w:r w:rsidRPr="00BB77E5">
        <w:rPr>
          <w:rFonts w:ascii="Menlo" w:hAnsi="Menlo" w:cs="Menlo"/>
          <w:color w:val="CCCCCC"/>
          <w:sz w:val="18"/>
          <w:szCs w:val="18"/>
          <w:lang w:eastAsia="en-GB"/>
        </w:rPr>
        <w:t xml:space="preserve"> </w:t>
      </w:r>
      <w:r w:rsidRPr="00BB77E5">
        <w:rPr>
          <w:rFonts w:ascii="Menlo" w:hAnsi="Menlo" w:cs="Menlo"/>
          <w:color w:val="9CDCFE"/>
          <w:sz w:val="18"/>
          <w:szCs w:val="18"/>
          <w:lang w:eastAsia="en-GB"/>
        </w:rPr>
        <w:t>dtx</w:t>
      </w:r>
      <w:r w:rsidRPr="00BB77E5">
        <w:rPr>
          <w:rFonts w:ascii="Menlo" w:hAnsi="Menlo" w:cs="Menlo"/>
          <w:color w:val="CCCCCC"/>
          <w:sz w:val="18"/>
          <w:szCs w:val="18"/>
          <w:lang w:eastAsia="en-GB"/>
        </w:rPr>
        <w:t>);</w:t>
      </w:r>
    </w:p>
    <w:p w14:paraId="0D85E0D8"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DCDCAA"/>
          <w:sz w:val="18"/>
          <w:szCs w:val="18"/>
          <w:lang w:eastAsia="en-GB"/>
        </w:rPr>
        <w:t>E_IF_init_fx</w:t>
      </w:r>
      <w:r w:rsidRPr="00BB77E5">
        <w:rPr>
          <w:rFonts w:ascii="Menlo" w:hAnsi="Menlo" w:cs="Menlo"/>
          <w:color w:val="CCCCCC"/>
          <w:sz w:val="18"/>
          <w:szCs w:val="18"/>
          <w:lang w:eastAsia="en-GB"/>
        </w:rPr>
        <w:t>(</w:t>
      </w: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w:t>
      </w:r>
    </w:p>
    <w:p w14:paraId="640F7550"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CDCAA"/>
          <w:sz w:val="18"/>
          <w:szCs w:val="18"/>
          <w:lang w:eastAsia="en-GB"/>
        </w:rPr>
        <w:t>E_IF_exit_fx</w:t>
      </w:r>
      <w:r w:rsidRPr="00BB77E5">
        <w:rPr>
          <w:rFonts w:ascii="Menlo" w:hAnsi="Menlo" w:cs="Menlo"/>
          <w:color w:val="CCCCCC"/>
          <w:sz w:val="18"/>
          <w:szCs w:val="18"/>
          <w:lang w:eastAsia="en-GB"/>
        </w:rPr>
        <w:t>(</w:t>
      </w: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state</w:t>
      </w:r>
      <w:r w:rsidRPr="00BB77E5">
        <w:rPr>
          <w:rFonts w:ascii="Menlo" w:hAnsi="Menlo" w:cs="Menlo"/>
          <w:color w:val="CCCCCC"/>
          <w:sz w:val="18"/>
          <w:szCs w:val="18"/>
          <w:lang w:eastAsia="en-GB"/>
        </w:rPr>
        <w:t>);</w:t>
      </w:r>
    </w:p>
    <w:p w14:paraId="40147CC4"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p>
    <w:p w14:paraId="6D034AF6"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CDCAA"/>
          <w:sz w:val="18"/>
          <w:szCs w:val="18"/>
          <w:lang w:eastAsia="en-GB"/>
        </w:rPr>
        <w:t>E_IF_encode_first_fx</w:t>
      </w:r>
      <w:r w:rsidRPr="00BB77E5">
        <w:rPr>
          <w:rFonts w:ascii="Menlo" w:hAnsi="Menlo" w:cs="Menlo"/>
          <w:color w:val="CCCCCC"/>
          <w:sz w:val="18"/>
          <w:szCs w:val="18"/>
          <w:lang w:eastAsia="en-GB"/>
        </w:rPr>
        <w:t>(</w:t>
      </w: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st</w:t>
      </w: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Word16</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speech</w:t>
      </w:r>
      <w:r w:rsidRPr="00BB77E5">
        <w:rPr>
          <w:rFonts w:ascii="Menlo" w:hAnsi="Menlo" w:cs="Menlo"/>
          <w:color w:val="CCCCCC"/>
          <w:sz w:val="18"/>
          <w:szCs w:val="18"/>
          <w:lang w:eastAsia="en-GB"/>
        </w:rPr>
        <w:t>);</w:t>
      </w:r>
    </w:p>
    <w:p w14:paraId="325F9E74" w14:textId="77777777" w:rsidR="004D5C85" w:rsidRPr="00BB77E5" w:rsidRDefault="004D5C85" w:rsidP="004D5C85">
      <w:pPr>
        <w:rPr>
          <w:lang/>
        </w:rPr>
      </w:pPr>
    </w:p>
    <w:p w14:paraId="194E8EF3" w14:textId="2CDEEB14" w:rsidR="004D5C85" w:rsidRDefault="0056325B" w:rsidP="004D5C85">
      <w:pPr>
        <w:pStyle w:val="Heading4"/>
      </w:pPr>
      <w:bookmarkStart w:id="1220" w:name="_Toc167264211"/>
      <w:bookmarkStart w:id="1221" w:name="_Toc167264376"/>
      <w:bookmarkStart w:id="1222" w:name="_Toc183180402"/>
      <w:bookmarkStart w:id="1223" w:name="_Toc183180588"/>
      <w:bookmarkStart w:id="1224" w:name="_Toc190903506"/>
      <w:bookmarkStart w:id="1225" w:name="_Toc204267810"/>
      <w:bookmarkStart w:id="1226" w:name="_Toc204268132"/>
      <w:r>
        <w:t>A</w:t>
      </w:r>
      <w:r w:rsidR="004D5C85">
        <w:t>.6.1.2 Decoder (dec_if_fx.h)</w:t>
      </w:r>
      <w:bookmarkEnd w:id="1220"/>
      <w:bookmarkEnd w:id="1221"/>
      <w:bookmarkEnd w:id="1222"/>
      <w:bookmarkEnd w:id="1223"/>
      <w:bookmarkEnd w:id="1224"/>
      <w:bookmarkEnd w:id="1225"/>
      <w:bookmarkEnd w:id="1226"/>
    </w:p>
    <w:p w14:paraId="75CECCB4"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NB_SERIAL_MAX   </w:t>
      </w:r>
      <w:r w:rsidRPr="00BB77E5">
        <w:rPr>
          <w:rFonts w:ascii="Menlo" w:hAnsi="Menlo" w:cs="Menlo"/>
          <w:color w:val="B5CEA8"/>
          <w:sz w:val="18"/>
          <w:szCs w:val="18"/>
          <w:lang w:eastAsia="en-GB"/>
        </w:rPr>
        <w:t>61</w:t>
      </w:r>
      <w:r w:rsidRPr="00BB77E5">
        <w:rPr>
          <w:rFonts w:ascii="Menlo" w:hAnsi="Menlo" w:cs="Menlo"/>
          <w:color w:val="6A9955"/>
          <w:sz w:val="18"/>
          <w:szCs w:val="18"/>
          <w:lang w:eastAsia="en-GB"/>
        </w:rPr>
        <w:t xml:space="preserve">    /* max serial size      */</w:t>
      </w:r>
    </w:p>
    <w:p w14:paraId="198FF9B9"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L_FRAME16k      </w:t>
      </w:r>
      <w:r w:rsidRPr="00BB77E5">
        <w:rPr>
          <w:rFonts w:ascii="Menlo" w:hAnsi="Menlo" w:cs="Menlo"/>
          <w:color w:val="B5CEA8"/>
          <w:sz w:val="18"/>
          <w:szCs w:val="18"/>
          <w:lang w:eastAsia="en-GB"/>
        </w:rPr>
        <w:t>320</w:t>
      </w:r>
      <w:r w:rsidRPr="00BB77E5">
        <w:rPr>
          <w:rFonts w:ascii="Menlo" w:hAnsi="Menlo" w:cs="Menlo"/>
          <w:color w:val="6A9955"/>
          <w:sz w:val="18"/>
          <w:szCs w:val="18"/>
          <w:lang w:eastAsia="en-GB"/>
        </w:rPr>
        <w:t xml:space="preserve">   /* Frame size at 16kHz  */</w:t>
      </w:r>
    </w:p>
    <w:p w14:paraId="436BEA13"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p>
    <w:p w14:paraId="1DFFB9C4"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_good_frame  </w:t>
      </w:r>
      <w:r w:rsidRPr="00BB77E5">
        <w:rPr>
          <w:rFonts w:ascii="Menlo" w:hAnsi="Menlo" w:cs="Menlo"/>
          <w:color w:val="B5CEA8"/>
          <w:sz w:val="18"/>
          <w:szCs w:val="18"/>
          <w:lang w:eastAsia="en-GB"/>
        </w:rPr>
        <w:t>0</w:t>
      </w:r>
    </w:p>
    <w:p w14:paraId="76864607"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_bad_frame   </w:t>
      </w:r>
      <w:r w:rsidRPr="00BB77E5">
        <w:rPr>
          <w:rFonts w:ascii="Menlo" w:hAnsi="Menlo" w:cs="Menlo"/>
          <w:color w:val="B5CEA8"/>
          <w:sz w:val="18"/>
          <w:szCs w:val="18"/>
          <w:lang w:eastAsia="en-GB"/>
        </w:rPr>
        <w:t>1</w:t>
      </w:r>
    </w:p>
    <w:p w14:paraId="183972BB"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_lost_frame  </w:t>
      </w:r>
      <w:r w:rsidRPr="00BB77E5">
        <w:rPr>
          <w:rFonts w:ascii="Menlo" w:hAnsi="Menlo" w:cs="Menlo"/>
          <w:color w:val="B5CEA8"/>
          <w:sz w:val="18"/>
          <w:szCs w:val="18"/>
          <w:lang w:eastAsia="en-GB"/>
        </w:rPr>
        <w:t>2</w:t>
      </w:r>
    </w:p>
    <w:p w14:paraId="6EF330E5"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C586C0"/>
          <w:sz w:val="18"/>
          <w:szCs w:val="18"/>
          <w:lang w:eastAsia="en-GB"/>
        </w:rPr>
        <w:t>#define</w:t>
      </w:r>
      <w:r w:rsidRPr="00BB77E5">
        <w:rPr>
          <w:rFonts w:ascii="Menlo" w:hAnsi="Menlo" w:cs="Menlo"/>
          <w:color w:val="569CD6"/>
          <w:sz w:val="18"/>
          <w:szCs w:val="18"/>
          <w:lang w:eastAsia="en-GB"/>
        </w:rPr>
        <w:t xml:space="preserve"> _no_frame    </w:t>
      </w:r>
      <w:r w:rsidRPr="00BB77E5">
        <w:rPr>
          <w:rFonts w:ascii="Menlo" w:hAnsi="Menlo" w:cs="Menlo"/>
          <w:color w:val="B5CEA8"/>
          <w:sz w:val="18"/>
          <w:szCs w:val="18"/>
          <w:lang w:eastAsia="en-GB"/>
        </w:rPr>
        <w:t>3</w:t>
      </w:r>
    </w:p>
    <w:p w14:paraId="02A7AD8B"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p>
    <w:p w14:paraId="75B953A2"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CDCAA"/>
          <w:sz w:val="18"/>
          <w:szCs w:val="18"/>
          <w:lang w:eastAsia="en-GB"/>
        </w:rPr>
        <w:t>D_IF_decode_fx</w:t>
      </w:r>
      <w:r w:rsidRPr="00BB77E5">
        <w:rPr>
          <w:rFonts w:ascii="Menlo" w:hAnsi="Menlo" w:cs="Menlo"/>
          <w:color w:val="CCCCCC"/>
          <w:sz w:val="18"/>
          <w:szCs w:val="18"/>
          <w:lang w:eastAsia="en-GB"/>
        </w:rPr>
        <w:t>(</w:t>
      </w: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st</w:t>
      </w: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UWord8</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bits</w:t>
      </w: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Word16</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synth</w:t>
      </w:r>
      <w:r w:rsidRPr="00BB77E5">
        <w:rPr>
          <w:rFonts w:ascii="Menlo" w:hAnsi="Menlo" w:cs="Menlo"/>
          <w:color w:val="CCCCCC"/>
          <w:sz w:val="18"/>
          <w:szCs w:val="18"/>
          <w:lang w:eastAsia="en-GB"/>
        </w:rPr>
        <w:t xml:space="preserve">, </w:t>
      </w:r>
      <w:r w:rsidRPr="00BB77E5">
        <w:rPr>
          <w:rFonts w:ascii="Menlo" w:hAnsi="Menlo" w:cs="Menlo"/>
          <w:color w:val="4EC9B0"/>
          <w:sz w:val="18"/>
          <w:szCs w:val="18"/>
          <w:lang w:eastAsia="en-GB"/>
        </w:rPr>
        <w:t>Word16</w:t>
      </w:r>
      <w:r w:rsidRPr="00BB77E5">
        <w:rPr>
          <w:rFonts w:ascii="Menlo" w:hAnsi="Menlo" w:cs="Menlo"/>
          <w:color w:val="CCCCCC"/>
          <w:sz w:val="18"/>
          <w:szCs w:val="18"/>
          <w:lang w:eastAsia="en-GB"/>
        </w:rPr>
        <w:t xml:space="preserve"> </w:t>
      </w:r>
      <w:r w:rsidRPr="00BB77E5">
        <w:rPr>
          <w:rFonts w:ascii="Menlo" w:hAnsi="Menlo" w:cs="Menlo"/>
          <w:color w:val="9CDCFE"/>
          <w:sz w:val="18"/>
          <w:szCs w:val="18"/>
          <w:lang w:eastAsia="en-GB"/>
        </w:rPr>
        <w:t>bfi</w:t>
      </w:r>
      <w:r w:rsidRPr="00BB77E5">
        <w:rPr>
          <w:rFonts w:ascii="Menlo" w:hAnsi="Menlo" w:cs="Menlo"/>
          <w:color w:val="CCCCCC"/>
          <w:sz w:val="18"/>
          <w:szCs w:val="18"/>
          <w:lang w:eastAsia="en-GB"/>
        </w:rPr>
        <w:t>);</w:t>
      </w:r>
    </w:p>
    <w:p w14:paraId="61CA5926"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CCCCCC"/>
          <w:sz w:val="18"/>
          <w:szCs w:val="18"/>
          <w:lang w:eastAsia="en-GB"/>
        </w:rPr>
        <w:t xml:space="preserve"> </w:t>
      </w:r>
      <w:r w:rsidRPr="00BB77E5">
        <w:rPr>
          <w:rFonts w:ascii="Menlo" w:hAnsi="Menlo" w:cs="Menlo"/>
          <w:color w:val="DCDCAA"/>
          <w:sz w:val="18"/>
          <w:szCs w:val="18"/>
          <w:lang w:eastAsia="en-GB"/>
        </w:rPr>
        <w:t>D_IF_init_fx</w:t>
      </w:r>
      <w:r w:rsidRPr="00BB77E5">
        <w:rPr>
          <w:rFonts w:ascii="Menlo" w:hAnsi="Menlo" w:cs="Menlo"/>
          <w:color w:val="CCCCCC"/>
          <w:sz w:val="18"/>
          <w:szCs w:val="18"/>
          <w:lang w:eastAsia="en-GB"/>
        </w:rPr>
        <w:t>(</w:t>
      </w: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w:t>
      </w:r>
    </w:p>
    <w:p w14:paraId="2ACAFBC5" w14:textId="77777777" w:rsidR="004D5C85" w:rsidRPr="00BB77E5" w:rsidRDefault="004D5C85" w:rsidP="004D5C85">
      <w:pPr>
        <w:shd w:val="clear" w:color="auto" w:fill="1F1F1F"/>
        <w:spacing w:after="0" w:line="270" w:lineRule="atLeast"/>
        <w:rPr>
          <w:rFonts w:ascii="Menlo" w:hAnsi="Menlo" w:cs="Menlo"/>
          <w:color w:val="CCCCCC"/>
          <w:sz w:val="18"/>
          <w:szCs w:val="18"/>
          <w:lang w:eastAsia="en-GB"/>
        </w:rPr>
      </w:pP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CDCAA"/>
          <w:sz w:val="18"/>
          <w:szCs w:val="18"/>
          <w:lang w:eastAsia="en-GB"/>
        </w:rPr>
        <w:t>D_IF_exit_fx</w:t>
      </w:r>
      <w:r w:rsidRPr="00BB77E5">
        <w:rPr>
          <w:rFonts w:ascii="Menlo" w:hAnsi="Menlo" w:cs="Menlo"/>
          <w:color w:val="CCCCCC"/>
          <w:sz w:val="18"/>
          <w:szCs w:val="18"/>
          <w:lang w:eastAsia="en-GB"/>
        </w:rPr>
        <w:t>(</w:t>
      </w:r>
      <w:r w:rsidRPr="00BB77E5">
        <w:rPr>
          <w:rFonts w:ascii="Menlo" w:hAnsi="Menlo" w:cs="Menlo"/>
          <w:color w:val="569CD6"/>
          <w:sz w:val="18"/>
          <w:szCs w:val="18"/>
          <w:lang w:eastAsia="en-GB"/>
        </w:rPr>
        <w:t>void</w:t>
      </w:r>
      <w:r w:rsidRPr="00BB77E5">
        <w:rPr>
          <w:rFonts w:ascii="Menlo" w:hAnsi="Menlo" w:cs="Menlo"/>
          <w:color w:val="CCCCCC"/>
          <w:sz w:val="18"/>
          <w:szCs w:val="18"/>
          <w:lang w:eastAsia="en-GB"/>
        </w:rPr>
        <w:t xml:space="preserve"> </w:t>
      </w:r>
      <w:r w:rsidRPr="00BB77E5">
        <w:rPr>
          <w:rFonts w:ascii="Menlo" w:hAnsi="Menlo" w:cs="Menlo"/>
          <w:color w:val="D4D4D4"/>
          <w:sz w:val="18"/>
          <w:szCs w:val="18"/>
          <w:lang w:eastAsia="en-GB"/>
        </w:rPr>
        <w:t>*</w:t>
      </w:r>
      <w:r w:rsidRPr="00BB77E5">
        <w:rPr>
          <w:rFonts w:ascii="Menlo" w:hAnsi="Menlo" w:cs="Menlo"/>
          <w:color w:val="9CDCFE"/>
          <w:sz w:val="18"/>
          <w:szCs w:val="18"/>
          <w:lang w:eastAsia="en-GB"/>
        </w:rPr>
        <w:t>state</w:t>
      </w:r>
      <w:r w:rsidRPr="00BB77E5">
        <w:rPr>
          <w:rFonts w:ascii="Menlo" w:hAnsi="Menlo" w:cs="Menlo"/>
          <w:color w:val="CCCCCC"/>
          <w:sz w:val="18"/>
          <w:szCs w:val="18"/>
          <w:lang w:eastAsia="en-GB"/>
        </w:rPr>
        <w:t>);</w:t>
      </w:r>
    </w:p>
    <w:p w14:paraId="48297CCC" w14:textId="77777777" w:rsidR="004D5C85" w:rsidRPr="00BB77E5" w:rsidRDefault="004D5C85" w:rsidP="004D5C85">
      <w:pPr>
        <w:rPr>
          <w:lang/>
        </w:rPr>
      </w:pPr>
    </w:p>
    <w:p w14:paraId="7AA57BD7" w14:textId="507E10B0" w:rsidR="004D5C85" w:rsidRDefault="0056325B" w:rsidP="004D5C85">
      <w:pPr>
        <w:pStyle w:val="Heading3"/>
      </w:pPr>
      <w:bookmarkStart w:id="1227" w:name="_Toc167264212"/>
      <w:bookmarkStart w:id="1228" w:name="_Toc167264377"/>
      <w:bookmarkStart w:id="1229" w:name="_Toc183180403"/>
      <w:bookmarkStart w:id="1230" w:name="_Toc183180589"/>
      <w:bookmarkStart w:id="1231" w:name="_Toc190903507"/>
      <w:bookmarkStart w:id="1232" w:name="_Toc204267811"/>
      <w:bookmarkStart w:id="1233" w:name="_Toc204268133"/>
      <w:r>
        <w:t>A</w:t>
      </w:r>
      <w:r w:rsidR="004D5C85">
        <w:t>.6.2 AMR-WB+ Floating-Point (TS 26.304)</w:t>
      </w:r>
      <w:bookmarkEnd w:id="1227"/>
      <w:bookmarkEnd w:id="1228"/>
      <w:bookmarkEnd w:id="1229"/>
      <w:bookmarkEnd w:id="1230"/>
      <w:bookmarkEnd w:id="1231"/>
      <w:bookmarkEnd w:id="1232"/>
      <w:bookmarkEnd w:id="1233"/>
    </w:p>
    <w:p w14:paraId="398CF03A" w14:textId="440E4EC4" w:rsidR="004D5C85" w:rsidRDefault="0056325B" w:rsidP="004D5C85">
      <w:pPr>
        <w:pStyle w:val="Heading4"/>
      </w:pPr>
      <w:bookmarkStart w:id="1234" w:name="_Toc167264213"/>
      <w:bookmarkStart w:id="1235" w:name="_Toc167264378"/>
      <w:bookmarkStart w:id="1236" w:name="_Toc183180404"/>
      <w:bookmarkStart w:id="1237" w:name="_Toc183180590"/>
      <w:bookmarkStart w:id="1238" w:name="_Toc190903508"/>
      <w:bookmarkStart w:id="1239" w:name="_Toc204267812"/>
      <w:bookmarkStart w:id="1240" w:name="_Toc204268134"/>
      <w:r>
        <w:t>A</w:t>
      </w:r>
      <w:r w:rsidR="004D5C85">
        <w:t>.6.2.1 Encoder (proto_func.h)</w:t>
      </w:r>
      <w:bookmarkEnd w:id="1234"/>
      <w:bookmarkEnd w:id="1235"/>
      <w:bookmarkEnd w:id="1236"/>
      <w:bookmarkEnd w:id="1237"/>
      <w:bookmarkEnd w:id="1238"/>
      <w:bookmarkEnd w:id="1239"/>
      <w:bookmarkEnd w:id="1240"/>
    </w:p>
    <w:p w14:paraId="6EE8A3FB"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569CD6"/>
          <w:sz w:val="18"/>
          <w:szCs w:val="18"/>
          <w:lang w:eastAsia="en-GB"/>
        </w:rPr>
        <w:t>void</w:t>
      </w:r>
      <w:r w:rsidRPr="004251E8">
        <w:rPr>
          <w:rFonts w:ascii="Menlo" w:hAnsi="Menlo" w:cs="Menlo"/>
          <w:color w:val="CCCCCC"/>
          <w:sz w:val="18"/>
          <w:szCs w:val="18"/>
          <w:lang w:eastAsia="en-GB"/>
        </w:rPr>
        <w:t xml:space="preserve"> </w:t>
      </w:r>
      <w:r w:rsidRPr="004251E8">
        <w:rPr>
          <w:rFonts w:ascii="Menlo" w:hAnsi="Menlo" w:cs="Menlo"/>
          <w:color w:val="DCDCAA"/>
          <w:sz w:val="18"/>
          <w:szCs w:val="18"/>
          <w:lang w:eastAsia="en-GB"/>
        </w:rPr>
        <w:t>init_coder_amrwb_plus</w:t>
      </w:r>
      <w:r w:rsidRPr="004251E8">
        <w:rPr>
          <w:rFonts w:ascii="Menlo" w:hAnsi="Menlo" w:cs="Menlo"/>
          <w:color w:val="CCCCCC"/>
          <w:sz w:val="18"/>
          <w:szCs w:val="18"/>
          <w:lang w:eastAsia="en-GB"/>
        </w:rPr>
        <w:t>(</w:t>
      </w:r>
      <w:r w:rsidRPr="004251E8">
        <w:rPr>
          <w:rFonts w:ascii="Menlo" w:hAnsi="Menlo" w:cs="Menlo"/>
          <w:color w:val="4EC9B0"/>
          <w:sz w:val="18"/>
          <w:szCs w:val="18"/>
          <w:lang w:eastAsia="en-GB"/>
        </w:rPr>
        <w:t>Coder_State_Plus</w:t>
      </w:r>
      <w:r w:rsidRPr="004251E8">
        <w:rPr>
          <w:rFonts w:ascii="Menlo" w:hAnsi="Menlo" w:cs="Menlo"/>
          <w:color w:val="CCCCCC"/>
          <w:sz w:val="18"/>
          <w:szCs w:val="18"/>
          <w:lang w:eastAsia="en-GB"/>
        </w:rPr>
        <w:t xml:space="preserve"> </w:t>
      </w:r>
      <w:r w:rsidRPr="004251E8">
        <w:rPr>
          <w:rFonts w:ascii="Menlo" w:hAnsi="Menlo" w:cs="Menlo"/>
          <w:color w:val="D4D4D4"/>
          <w:sz w:val="18"/>
          <w:szCs w:val="18"/>
          <w:lang w:eastAsia="en-GB"/>
        </w:rPr>
        <w: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st</w:t>
      </w: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num_chan</w:t>
      </w: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fscale</w:t>
      </w: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short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use_case_mode</w:t>
      </w: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short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full_reset</w:t>
      </w:r>
      <w:r w:rsidRPr="004251E8">
        <w:rPr>
          <w:rFonts w:ascii="Menlo" w:hAnsi="Menlo" w:cs="Menlo"/>
          <w:color w:val="CCCCCC"/>
          <w:sz w:val="18"/>
          <w:szCs w:val="18"/>
          <w:lang w:eastAsia="en-GB"/>
        </w:rPr>
        <w:t>);</w:t>
      </w:r>
    </w:p>
    <w:p w14:paraId="6DE7B5E3"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p>
    <w:p w14:paraId="6D39C045"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569CD6"/>
          <w:sz w:val="18"/>
          <w:szCs w:val="18"/>
          <w:lang w:eastAsia="en-GB"/>
        </w:rPr>
        <w:lastRenderedPageBreak/>
        <w:t>int</w:t>
      </w:r>
      <w:r w:rsidRPr="004251E8">
        <w:rPr>
          <w:rFonts w:ascii="Menlo" w:hAnsi="Menlo" w:cs="Menlo"/>
          <w:color w:val="CCCCCC"/>
          <w:sz w:val="18"/>
          <w:szCs w:val="18"/>
          <w:lang w:eastAsia="en-GB"/>
        </w:rPr>
        <w:t xml:space="preserve"> </w:t>
      </w:r>
      <w:r w:rsidRPr="004251E8">
        <w:rPr>
          <w:rFonts w:ascii="Menlo" w:hAnsi="Menlo" w:cs="Menlo"/>
          <w:color w:val="DCDCAA"/>
          <w:sz w:val="18"/>
          <w:szCs w:val="18"/>
          <w:lang w:eastAsia="en-GB"/>
        </w:rPr>
        <w:t>coder_amrwb_plus_stereo</w:t>
      </w:r>
      <w:r w:rsidRPr="004251E8">
        <w:rPr>
          <w:rFonts w:ascii="Menlo" w:hAnsi="Menlo" w:cs="Menlo"/>
          <w:color w:val="CCCCCC"/>
          <w:sz w:val="18"/>
          <w:szCs w:val="18"/>
          <w:lang w:eastAsia="en-GB"/>
        </w:rPr>
        <w:t>(</w:t>
      </w:r>
      <w:r w:rsidRPr="004251E8">
        <w:rPr>
          <w:rFonts w:ascii="Menlo" w:hAnsi="Menlo" w:cs="Menlo"/>
          <w:color w:val="569CD6"/>
          <w:sz w:val="18"/>
          <w:szCs w:val="18"/>
          <w:lang w:eastAsia="en-GB"/>
        </w:rPr>
        <w:t>float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channel_right</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used on mono and stereo */</w:t>
      </w:r>
    </w:p>
    <w:p w14:paraId="5B920C2E"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float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channel_left</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used on stereo only */</w:t>
      </w:r>
    </w:p>
    <w:p w14:paraId="0CEA16F5"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codec_mode</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AMR-WB+ mode (see cnst.h) */</w:t>
      </w:r>
    </w:p>
    <w:p w14:paraId="0B7F6B1B"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L_frame</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80ms frame size */</w:t>
      </w:r>
    </w:p>
    <w:p w14:paraId="323CA3D5"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short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serial</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output: serial parameters */</w:t>
      </w:r>
    </w:p>
    <w:p w14:paraId="5B65DE9F"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4EC9B0"/>
          <w:sz w:val="18"/>
          <w:szCs w:val="18"/>
          <w:lang w:eastAsia="en-GB"/>
        </w:rPr>
        <w:t>Coder_State_Plus</w:t>
      </w:r>
      <w:r w:rsidRPr="004251E8">
        <w:rPr>
          <w:rFonts w:ascii="Menlo" w:hAnsi="Menlo" w:cs="Menlo"/>
          <w:color w:val="CCCCCC"/>
          <w:sz w:val="18"/>
          <w:szCs w:val="18"/>
          <w:lang w:eastAsia="en-GB"/>
        </w:rPr>
        <w:t xml:space="preserve"> </w:t>
      </w:r>
      <w:r w:rsidRPr="004251E8">
        <w:rPr>
          <w:rFonts w:ascii="Menlo" w:hAnsi="Menlo" w:cs="Menlo"/>
          <w:color w:val="D4D4D4"/>
          <w:sz w:val="18"/>
          <w:szCs w:val="18"/>
          <w:lang w:eastAsia="en-GB"/>
        </w:rPr>
        <w: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i/o : coder memory state */</w:t>
      </w:r>
    </w:p>
    <w:p w14:paraId="6E1A5519"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short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useCaseB</w:t>
      </w: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bwe_flag</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32kHz NBWE */</w:t>
      </w:r>
    </w:p>
    <w:p w14:paraId="033F8A09"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StbrMode</w:t>
      </w:r>
      <w:r w:rsidRPr="004251E8">
        <w:rPr>
          <w:rFonts w:ascii="Menlo" w:hAnsi="Menlo" w:cs="Menlo"/>
          <w:color w:val="CCCCCC"/>
          <w:sz w:val="18"/>
          <w:szCs w:val="18"/>
          <w:lang w:eastAsia="en-GB"/>
        </w:rPr>
        <w:t>);</w:t>
      </w:r>
    </w:p>
    <w:p w14:paraId="379F289A"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p>
    <w:p w14:paraId="6FE571AA"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DCDCAA"/>
          <w:sz w:val="18"/>
          <w:szCs w:val="18"/>
          <w:lang w:eastAsia="en-GB"/>
        </w:rPr>
        <w:t>coder_amrwb_plus_mono</w:t>
      </w:r>
      <w:r w:rsidRPr="004251E8">
        <w:rPr>
          <w:rFonts w:ascii="Menlo" w:hAnsi="Menlo" w:cs="Menlo"/>
          <w:color w:val="CCCCCC"/>
          <w:sz w:val="18"/>
          <w:szCs w:val="18"/>
          <w:lang w:eastAsia="en-GB"/>
        </w:rPr>
        <w:t>(</w:t>
      </w:r>
      <w:r w:rsidRPr="004251E8">
        <w:rPr>
          <w:rFonts w:ascii="Menlo" w:hAnsi="Menlo" w:cs="Menlo"/>
          <w:color w:val="569CD6"/>
          <w:sz w:val="18"/>
          <w:szCs w:val="18"/>
          <w:lang w:eastAsia="en-GB"/>
        </w:rPr>
        <w:t>float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channel_right</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used on mono and stereo */</w:t>
      </w:r>
    </w:p>
    <w:p w14:paraId="50466FCE"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codec_mode</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AMR-WB+ mode (see cnst.h) */</w:t>
      </w:r>
    </w:p>
    <w:p w14:paraId="393C2500"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L_frame</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80ms frame size */</w:t>
      </w:r>
    </w:p>
    <w:p w14:paraId="536451CE"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short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serial</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output: serial parameters */</w:t>
      </w:r>
    </w:p>
    <w:p w14:paraId="4AA33FC0"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4EC9B0"/>
          <w:sz w:val="18"/>
          <w:szCs w:val="18"/>
          <w:lang w:eastAsia="en-GB"/>
        </w:rPr>
        <w:t>Coder_State_Plus</w:t>
      </w:r>
      <w:r w:rsidRPr="004251E8">
        <w:rPr>
          <w:rFonts w:ascii="Menlo" w:hAnsi="Menlo" w:cs="Menlo"/>
          <w:color w:val="CCCCCC"/>
          <w:sz w:val="18"/>
          <w:szCs w:val="18"/>
          <w:lang w:eastAsia="en-GB"/>
        </w:rPr>
        <w:t xml:space="preserve"> </w:t>
      </w:r>
      <w:r w:rsidRPr="004251E8">
        <w:rPr>
          <w:rFonts w:ascii="Menlo" w:hAnsi="Menlo" w:cs="Menlo"/>
          <w:color w:val="D4D4D4"/>
          <w:sz w:val="18"/>
          <w:szCs w:val="18"/>
          <w:lang w:eastAsia="en-GB"/>
        </w:rPr>
        <w: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i/o : coder memory state */</w:t>
      </w:r>
    </w:p>
    <w:p w14:paraId="73D18283"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short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useCaseB</w:t>
      </w: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bwe_flag</w:t>
      </w:r>
      <w:r w:rsidRPr="004251E8">
        <w:rPr>
          <w:rFonts w:ascii="Menlo" w:hAnsi="Menlo" w:cs="Menlo"/>
          <w:color w:val="6A9955"/>
          <w:sz w:val="18"/>
          <w:szCs w:val="18"/>
          <w:lang w:eastAsia="en-GB"/>
        </w:rPr>
        <w:t xml:space="preserve">        /* 32kHz NBWE */</w:t>
      </w:r>
    </w:p>
    <w:p w14:paraId="4788CCA8"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p>
    <w:p w14:paraId="6620269D"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p>
    <w:p w14:paraId="7A765037"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569CD6"/>
          <w:sz w:val="18"/>
          <w:szCs w:val="18"/>
          <w:lang w:eastAsia="en-GB"/>
        </w:rPr>
        <w:t>void</w:t>
      </w:r>
      <w:r w:rsidRPr="004251E8">
        <w:rPr>
          <w:rFonts w:ascii="Menlo" w:hAnsi="Menlo" w:cs="Menlo"/>
          <w:color w:val="CCCCCC"/>
          <w:sz w:val="18"/>
          <w:szCs w:val="18"/>
          <w:lang w:eastAsia="en-GB"/>
        </w:rPr>
        <w:t xml:space="preserve"> </w:t>
      </w:r>
      <w:r w:rsidRPr="004251E8">
        <w:rPr>
          <w:rFonts w:ascii="Menlo" w:hAnsi="Menlo" w:cs="Menlo"/>
          <w:color w:val="DCDCAA"/>
          <w:sz w:val="18"/>
          <w:szCs w:val="18"/>
          <w:lang w:eastAsia="en-GB"/>
        </w:rPr>
        <w:t>coder_amrwb_plus_mono_first</w:t>
      </w:r>
      <w:r w:rsidRPr="004251E8">
        <w:rPr>
          <w:rFonts w:ascii="Menlo" w:hAnsi="Menlo" w:cs="Menlo"/>
          <w:color w:val="CCCCCC"/>
          <w:sz w:val="18"/>
          <w:szCs w:val="18"/>
          <w:lang w:eastAsia="en-GB"/>
        </w:rPr>
        <w:t>(</w:t>
      </w:r>
      <w:r w:rsidRPr="004251E8">
        <w:rPr>
          <w:rFonts w:ascii="Menlo" w:hAnsi="Menlo" w:cs="Menlo"/>
          <w:color w:val="569CD6"/>
          <w:sz w:val="18"/>
          <w:szCs w:val="18"/>
          <w:lang w:eastAsia="en-GB"/>
        </w:rPr>
        <w:t>float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channel_right</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used on mono and stereo */</w:t>
      </w:r>
    </w:p>
    <w:p w14:paraId="27F03F80"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n_channel</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1 or 2 (mono/stereo) */</w:t>
      </w:r>
    </w:p>
    <w:p w14:paraId="46C0CC2B"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L_frame</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frame size */</w:t>
      </w:r>
    </w:p>
    <w:p w14:paraId="6D657013"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L_next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lookahead */</w:t>
      </w:r>
    </w:p>
    <w:p w14:paraId="67897CAA"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bwe_flag</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for 32kHz NBWE */</w:t>
      </w:r>
    </w:p>
    <w:p w14:paraId="20807807"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4EC9B0"/>
          <w:sz w:val="18"/>
          <w:szCs w:val="18"/>
          <w:lang w:eastAsia="en-GB"/>
        </w:rPr>
        <w:t>Coder_State_Plus</w:t>
      </w:r>
      <w:r w:rsidRPr="004251E8">
        <w:rPr>
          <w:rFonts w:ascii="Menlo" w:hAnsi="Menlo" w:cs="Menlo"/>
          <w:color w:val="CCCCCC"/>
          <w:sz w:val="18"/>
          <w:szCs w:val="18"/>
          <w:lang w:eastAsia="en-GB"/>
        </w:rPr>
        <w:t xml:space="preserve"> </w:t>
      </w:r>
      <w:r w:rsidRPr="004251E8">
        <w:rPr>
          <w:rFonts w:ascii="Menlo" w:hAnsi="Menlo" w:cs="Menlo"/>
          <w:color w:val="D4D4D4"/>
          <w:sz w:val="18"/>
          <w:szCs w:val="18"/>
          <w:lang w:eastAsia="en-GB"/>
        </w:rPr>
        <w: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st</w:t>
      </w:r>
      <w:r w:rsidRPr="004251E8">
        <w:rPr>
          <w:rFonts w:ascii="Menlo" w:hAnsi="Menlo" w:cs="Menlo"/>
          <w:color w:val="6A9955"/>
          <w:sz w:val="18"/>
          <w:szCs w:val="18"/>
          <w:lang w:eastAsia="en-GB"/>
        </w:rPr>
        <w:t xml:space="preserve">       /* i/o : coder memory state */</w:t>
      </w:r>
    </w:p>
    <w:p w14:paraId="7B895817"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p>
    <w:p w14:paraId="5F05695B"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p>
    <w:p w14:paraId="6DA7C3C3"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DCDCAA"/>
          <w:sz w:val="18"/>
          <w:szCs w:val="18"/>
          <w:lang w:eastAsia="en-GB"/>
        </w:rPr>
        <w:t>coder_amrwb_plus_first</w:t>
      </w:r>
      <w:r w:rsidRPr="004251E8">
        <w:rPr>
          <w:rFonts w:ascii="Menlo" w:hAnsi="Menlo" w:cs="Menlo"/>
          <w:color w:val="CCCCCC"/>
          <w:sz w:val="18"/>
          <w:szCs w:val="18"/>
          <w:lang w:eastAsia="en-GB"/>
        </w:rPr>
        <w:t>(</w:t>
      </w:r>
      <w:r w:rsidRPr="004251E8">
        <w:rPr>
          <w:rFonts w:ascii="Menlo" w:hAnsi="Menlo" w:cs="Menlo"/>
          <w:color w:val="569CD6"/>
          <w:sz w:val="18"/>
          <w:szCs w:val="18"/>
          <w:lang w:eastAsia="en-GB"/>
        </w:rPr>
        <w:t>float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channel_right</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used on mono and stereo */</w:t>
      </w:r>
    </w:p>
    <w:p w14:paraId="580E0BC5"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float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channel_left</w:t>
      </w:r>
      <w:r w:rsidRPr="004251E8">
        <w:rPr>
          <w:rFonts w:ascii="Menlo" w:hAnsi="Menlo" w:cs="Menlo"/>
          <w:color w:val="569CD6"/>
          <w:sz w:val="18"/>
          <w:szCs w:val="18"/>
          <w:lang w:eastAsia="en-GB"/>
        </w:rPr>
        <w: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used on stereo only */</w:t>
      </w:r>
    </w:p>
    <w:p w14:paraId="2DE66F0A"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n_channel</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1 or 2 (mono/stereo) */</w:t>
      </w:r>
    </w:p>
    <w:p w14:paraId="7C3EB0BD"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L_frame</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frame size */</w:t>
      </w:r>
    </w:p>
    <w:p w14:paraId="0C0F4843"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L_next</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input: lookahead */</w:t>
      </w:r>
    </w:p>
    <w:p w14:paraId="4153E0B9"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569CD6"/>
          <w:sz w:val="18"/>
          <w:szCs w:val="18"/>
          <w:lang w:eastAsia="en-GB"/>
        </w:rPr>
        <w:t>int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bwe_flag</w:t>
      </w:r>
      <w:r w:rsidRPr="004251E8">
        <w:rPr>
          <w:rFonts w:ascii="Menlo" w:hAnsi="Menlo" w:cs="Menlo"/>
          <w:color w:val="CCCCCC"/>
          <w:sz w:val="18"/>
          <w:szCs w:val="18"/>
          <w:lang w:eastAsia="en-GB"/>
        </w:rPr>
        <w:t>,</w:t>
      </w:r>
      <w:r w:rsidRPr="004251E8">
        <w:rPr>
          <w:rFonts w:ascii="Menlo" w:hAnsi="Menlo" w:cs="Menlo"/>
          <w:color w:val="6A9955"/>
          <w:sz w:val="18"/>
          <w:szCs w:val="18"/>
          <w:lang w:eastAsia="en-GB"/>
        </w:rPr>
        <w:t xml:space="preserve">       /* AriL: for 32kHz NBWE */</w:t>
      </w:r>
    </w:p>
    <w:p w14:paraId="49E0DD64"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r w:rsidRPr="004251E8">
        <w:rPr>
          <w:rFonts w:ascii="Menlo" w:hAnsi="Menlo" w:cs="Menlo"/>
          <w:color w:val="4EC9B0"/>
          <w:sz w:val="18"/>
          <w:szCs w:val="18"/>
          <w:lang w:eastAsia="en-GB"/>
        </w:rPr>
        <w:t>Coder_State_Plus</w:t>
      </w:r>
      <w:r w:rsidRPr="004251E8">
        <w:rPr>
          <w:rFonts w:ascii="Menlo" w:hAnsi="Menlo" w:cs="Menlo"/>
          <w:color w:val="CCCCCC"/>
          <w:sz w:val="18"/>
          <w:szCs w:val="18"/>
          <w:lang w:eastAsia="en-GB"/>
        </w:rPr>
        <w:t xml:space="preserve"> </w:t>
      </w:r>
      <w:r w:rsidRPr="004251E8">
        <w:rPr>
          <w:rFonts w:ascii="Menlo" w:hAnsi="Menlo" w:cs="Menlo"/>
          <w:color w:val="D4D4D4"/>
          <w:sz w:val="18"/>
          <w:szCs w:val="18"/>
          <w:lang w:eastAsia="en-GB"/>
        </w:rPr>
        <w:t>*</w:t>
      </w:r>
      <w:r w:rsidRPr="004251E8">
        <w:rPr>
          <w:rFonts w:ascii="Menlo" w:hAnsi="Menlo" w:cs="Menlo"/>
          <w:color w:val="CCCCCC"/>
          <w:sz w:val="18"/>
          <w:szCs w:val="18"/>
          <w:lang w:eastAsia="en-GB"/>
        </w:rPr>
        <w:t xml:space="preserve"> </w:t>
      </w:r>
      <w:r w:rsidRPr="004251E8">
        <w:rPr>
          <w:rFonts w:ascii="Menlo" w:hAnsi="Menlo" w:cs="Menlo"/>
          <w:color w:val="9CDCFE"/>
          <w:sz w:val="18"/>
          <w:szCs w:val="18"/>
          <w:lang w:eastAsia="en-GB"/>
        </w:rPr>
        <w:t>st</w:t>
      </w:r>
      <w:r w:rsidRPr="004251E8">
        <w:rPr>
          <w:rFonts w:ascii="Menlo" w:hAnsi="Menlo" w:cs="Menlo"/>
          <w:color w:val="6A9955"/>
          <w:sz w:val="18"/>
          <w:szCs w:val="18"/>
          <w:lang w:eastAsia="en-GB"/>
        </w:rPr>
        <w:t xml:space="preserve">    /* i/o : coder memory state */</w:t>
      </w:r>
    </w:p>
    <w:p w14:paraId="529A2A68" w14:textId="77777777" w:rsidR="004D5C85" w:rsidRPr="004251E8" w:rsidRDefault="004D5C85" w:rsidP="004D5C85">
      <w:pPr>
        <w:shd w:val="clear" w:color="auto" w:fill="1F1F1F"/>
        <w:spacing w:after="0" w:line="270" w:lineRule="atLeast"/>
        <w:rPr>
          <w:rFonts w:ascii="Menlo" w:hAnsi="Menlo" w:cs="Menlo"/>
          <w:color w:val="CCCCCC"/>
          <w:sz w:val="18"/>
          <w:szCs w:val="18"/>
          <w:lang w:eastAsia="en-GB"/>
        </w:rPr>
      </w:pPr>
      <w:r w:rsidRPr="004251E8">
        <w:rPr>
          <w:rFonts w:ascii="Menlo" w:hAnsi="Menlo" w:cs="Menlo"/>
          <w:color w:val="CCCCCC"/>
          <w:sz w:val="18"/>
          <w:szCs w:val="18"/>
          <w:lang w:eastAsia="en-GB"/>
        </w:rPr>
        <w:t xml:space="preserve">    );</w:t>
      </w:r>
    </w:p>
    <w:p w14:paraId="7F59B2E4" w14:textId="77777777" w:rsidR="004D5C85" w:rsidRPr="00473B29" w:rsidRDefault="004D5C85" w:rsidP="004D5C85"/>
    <w:p w14:paraId="2F30D03D" w14:textId="7AF3DA64" w:rsidR="004D5C85" w:rsidRDefault="0056325B" w:rsidP="004D5C85">
      <w:pPr>
        <w:pStyle w:val="Heading4"/>
      </w:pPr>
      <w:bookmarkStart w:id="1241" w:name="_Toc167264214"/>
      <w:bookmarkStart w:id="1242" w:name="_Toc167264379"/>
      <w:bookmarkStart w:id="1243" w:name="_Toc183180405"/>
      <w:bookmarkStart w:id="1244" w:name="_Toc183180591"/>
      <w:bookmarkStart w:id="1245" w:name="_Toc190903509"/>
      <w:bookmarkStart w:id="1246" w:name="_Toc204267813"/>
      <w:bookmarkStart w:id="1247" w:name="_Toc204268135"/>
      <w:r>
        <w:t>A</w:t>
      </w:r>
      <w:r w:rsidR="004D5C85">
        <w:t>.6.2.2 Decoder (proto_func.h)</w:t>
      </w:r>
      <w:bookmarkEnd w:id="1241"/>
      <w:bookmarkEnd w:id="1242"/>
      <w:bookmarkEnd w:id="1243"/>
      <w:bookmarkEnd w:id="1244"/>
      <w:bookmarkEnd w:id="1245"/>
      <w:bookmarkEnd w:id="1246"/>
      <w:bookmarkEnd w:id="1247"/>
    </w:p>
    <w:p w14:paraId="7EB16DED"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569CD6"/>
          <w:sz w:val="18"/>
          <w:szCs w:val="18"/>
          <w:lang w:eastAsia="en-GB"/>
        </w:rPr>
        <w:t>void</w:t>
      </w:r>
      <w:r w:rsidRPr="00D836F0">
        <w:rPr>
          <w:rFonts w:ascii="Menlo" w:hAnsi="Menlo" w:cs="Menlo"/>
          <w:color w:val="CCCCCC"/>
          <w:sz w:val="18"/>
          <w:szCs w:val="18"/>
          <w:lang w:eastAsia="en-GB"/>
        </w:rPr>
        <w:t xml:space="preserve"> </w:t>
      </w:r>
      <w:r w:rsidRPr="00D836F0">
        <w:rPr>
          <w:rFonts w:ascii="Menlo" w:hAnsi="Menlo" w:cs="Menlo"/>
          <w:color w:val="DCDCAA"/>
          <w:sz w:val="18"/>
          <w:szCs w:val="18"/>
          <w:lang w:eastAsia="en-GB"/>
        </w:rPr>
        <w:t>init_decoder_amrwb_plus</w:t>
      </w:r>
      <w:r w:rsidRPr="00D836F0">
        <w:rPr>
          <w:rFonts w:ascii="Menlo" w:hAnsi="Menlo" w:cs="Menlo"/>
          <w:color w:val="CCCCCC"/>
          <w:sz w:val="18"/>
          <w:szCs w:val="18"/>
          <w:lang w:eastAsia="en-GB"/>
        </w:rPr>
        <w:t>(</w:t>
      </w:r>
      <w:r w:rsidRPr="00D836F0">
        <w:rPr>
          <w:rFonts w:ascii="Menlo" w:hAnsi="Menlo" w:cs="Menlo"/>
          <w:color w:val="4EC9B0"/>
          <w:sz w:val="18"/>
          <w:szCs w:val="18"/>
          <w:lang w:eastAsia="en-GB"/>
        </w:rPr>
        <w:t>Decoder_State_Plus</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st</w:t>
      </w: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num_chan</w:t>
      </w: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fscale</w:t>
      </w: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short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full_reset</w:t>
      </w:r>
      <w:r w:rsidRPr="00D836F0">
        <w:rPr>
          <w:rFonts w:ascii="Menlo" w:hAnsi="Menlo" w:cs="Menlo"/>
          <w:color w:val="CCCCCC"/>
          <w:sz w:val="18"/>
          <w:szCs w:val="18"/>
          <w:lang w:eastAsia="en-GB"/>
        </w:rPr>
        <w:t>);</w:t>
      </w:r>
    </w:p>
    <w:p w14:paraId="77D31F05"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p>
    <w:p w14:paraId="795A01AB"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CDCAA"/>
          <w:sz w:val="18"/>
          <w:szCs w:val="18"/>
          <w:lang w:eastAsia="en-GB"/>
        </w:rPr>
        <w:t>decoder_amrwb_plus</w:t>
      </w:r>
      <w:r w:rsidRPr="00D836F0">
        <w:rPr>
          <w:rFonts w:ascii="Menlo" w:hAnsi="Menlo" w:cs="Menlo"/>
          <w:color w:val="CCCCCC"/>
          <w:sz w:val="18"/>
          <w:szCs w:val="18"/>
          <w:lang w:eastAsia="en-GB"/>
        </w:rPr>
        <w:t>(</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codec_mode</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input: AMR-WB+ mode (see cnst.h) */</w:t>
      </w:r>
    </w:p>
    <w:p w14:paraId="0CFEEAE5"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short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serial</w:t>
      </w:r>
      <w:r w:rsidRPr="00D836F0">
        <w:rPr>
          <w:rFonts w:ascii="Menlo" w:hAnsi="Menlo" w:cs="Menlo"/>
          <w:color w:val="569CD6"/>
          <w:sz w:val="18"/>
          <w:szCs w:val="18"/>
          <w:lang w:eastAsia="en-GB"/>
        </w:rPr>
        <w:t>[]</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input: serial parameters (4x20ms) */</w:t>
      </w:r>
    </w:p>
    <w:p w14:paraId="2A860AB7"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bad_frame</w:t>
      </w:r>
      <w:r w:rsidRPr="00D836F0">
        <w:rPr>
          <w:rFonts w:ascii="Menlo" w:hAnsi="Menlo" w:cs="Menlo"/>
          <w:color w:val="569CD6"/>
          <w:sz w:val="18"/>
          <w:szCs w:val="18"/>
          <w:lang w:eastAsia="en-GB"/>
        </w:rPr>
        <w:t>[]</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input: bfi (bad_frame[4]) */</w:t>
      </w:r>
    </w:p>
    <w:p w14:paraId="7355D8CE"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L_frame</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input: frame size of synthesis */</w:t>
      </w:r>
    </w:p>
    <w:p w14:paraId="3F6B5E3B"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n_channel</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input: 1 or 2 (mono/stereo) */</w:t>
      </w:r>
    </w:p>
    <w:p w14:paraId="150ADFF8"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float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channel_right</w:t>
      </w:r>
      <w:r w:rsidRPr="00D836F0">
        <w:rPr>
          <w:rFonts w:ascii="Menlo" w:hAnsi="Menlo" w:cs="Menlo"/>
          <w:color w:val="569CD6"/>
          <w:sz w:val="18"/>
          <w:szCs w:val="18"/>
          <w:lang w:eastAsia="en-GB"/>
        </w:rPr>
        <w:t>[]</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(o): used on mono and stereo */</w:t>
      </w:r>
    </w:p>
    <w:p w14:paraId="5D3EDB19"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float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channel_left</w:t>
      </w:r>
      <w:r w:rsidRPr="00D836F0">
        <w:rPr>
          <w:rFonts w:ascii="Menlo" w:hAnsi="Menlo" w:cs="Menlo"/>
          <w:color w:val="569CD6"/>
          <w:sz w:val="18"/>
          <w:szCs w:val="18"/>
          <w:lang w:eastAsia="en-GB"/>
        </w:rPr>
        <w:t>[]</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(o): used on stereo only */</w:t>
      </w:r>
    </w:p>
    <w:p w14:paraId="4F683C27"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4EC9B0"/>
          <w:sz w:val="18"/>
          <w:szCs w:val="18"/>
          <w:lang w:eastAsia="en-GB"/>
        </w:rPr>
        <w:t>Decoder_State_Plus</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st</w:t>
      </w:r>
      <w:r w:rsidRPr="00D836F0">
        <w:rPr>
          <w:rFonts w:ascii="Menlo" w:hAnsi="Menlo" w:cs="Menlo"/>
          <w:color w:val="CCCCCC"/>
          <w:sz w:val="18"/>
          <w:szCs w:val="18"/>
          <w:lang w:eastAsia="en-GB"/>
        </w:rPr>
        <w:t>,</w:t>
      </w:r>
      <w:r w:rsidRPr="00D836F0">
        <w:rPr>
          <w:rFonts w:ascii="Menlo" w:hAnsi="Menlo" w:cs="Menlo"/>
          <w:color w:val="6A9955"/>
          <w:sz w:val="18"/>
          <w:szCs w:val="18"/>
          <w:lang w:eastAsia="en-GB"/>
        </w:rPr>
        <w:t xml:space="preserve">     /* i/o : decoder memory state */</w:t>
      </w:r>
    </w:p>
    <w:p w14:paraId="6CD8777C"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lastRenderedPageBreak/>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fscale</w:t>
      </w:r>
      <w:r w:rsidRPr="00D836F0">
        <w:rPr>
          <w:rFonts w:ascii="Menlo" w:hAnsi="Menlo" w:cs="Menlo"/>
          <w:color w:val="CCCCCC"/>
          <w:sz w:val="18"/>
          <w:szCs w:val="18"/>
          <w:lang w:eastAsia="en-GB"/>
        </w:rPr>
        <w:t xml:space="preserve">,   </w:t>
      </w:r>
    </w:p>
    <w:p w14:paraId="476CCFA6"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StbrMode</w:t>
      </w:r>
      <w:r w:rsidRPr="00D836F0">
        <w:rPr>
          <w:rFonts w:ascii="Menlo" w:hAnsi="Menlo" w:cs="Menlo"/>
          <w:color w:val="CCCCCC"/>
          <w:sz w:val="18"/>
          <w:szCs w:val="18"/>
          <w:lang w:eastAsia="en-GB"/>
        </w:rPr>
        <w:t xml:space="preserve">, </w:t>
      </w:r>
    </w:p>
    <w:p w14:paraId="3466FA08"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mono_dec_stereo</w:t>
      </w:r>
      <w:r w:rsidRPr="00D836F0">
        <w:rPr>
          <w:rFonts w:ascii="Menlo" w:hAnsi="Menlo" w:cs="Menlo"/>
          <w:color w:val="CCCCCC"/>
          <w:sz w:val="18"/>
          <w:szCs w:val="18"/>
          <w:lang w:eastAsia="en-GB"/>
        </w:rPr>
        <w:t>,</w:t>
      </w:r>
    </w:p>
    <w:p w14:paraId="6D92DFDE"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short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upsamp_fscale</w:t>
      </w:r>
      <w:r w:rsidRPr="00D836F0">
        <w:rPr>
          <w:rFonts w:ascii="Menlo" w:hAnsi="Menlo" w:cs="Menlo"/>
          <w:color w:val="CCCCCC"/>
          <w:sz w:val="18"/>
          <w:szCs w:val="18"/>
          <w:lang w:eastAsia="en-GB"/>
        </w:rPr>
        <w:t>);</w:t>
      </w:r>
    </w:p>
    <w:p w14:paraId="36A3351F"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p>
    <w:p w14:paraId="2E39A846"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569CD6"/>
          <w:sz w:val="18"/>
          <w:szCs w:val="18"/>
          <w:lang w:eastAsia="en-GB"/>
        </w:rPr>
        <w:t>void</w:t>
      </w:r>
      <w:r w:rsidRPr="00D836F0">
        <w:rPr>
          <w:rFonts w:ascii="Menlo" w:hAnsi="Menlo" w:cs="Menlo"/>
          <w:color w:val="CCCCCC"/>
          <w:sz w:val="18"/>
          <w:szCs w:val="18"/>
          <w:lang w:eastAsia="en-GB"/>
        </w:rPr>
        <w:t xml:space="preserve"> </w:t>
      </w:r>
      <w:r w:rsidRPr="00D836F0">
        <w:rPr>
          <w:rFonts w:ascii="Menlo" w:hAnsi="Menlo" w:cs="Menlo"/>
          <w:color w:val="DCDCAA"/>
          <w:sz w:val="18"/>
          <w:szCs w:val="18"/>
          <w:lang w:eastAsia="en-GB"/>
        </w:rPr>
        <w:t>decoder_amrwb_plus_1</w:t>
      </w:r>
      <w:r w:rsidRPr="00D836F0">
        <w:rPr>
          <w:rFonts w:ascii="Menlo" w:hAnsi="Menlo" w:cs="Menlo"/>
          <w:color w:val="CCCCCC"/>
          <w:sz w:val="18"/>
          <w:szCs w:val="18"/>
          <w:lang w:eastAsia="en-GB"/>
        </w:rPr>
        <w:t>(</w:t>
      </w:r>
      <w:r w:rsidRPr="00D836F0">
        <w:rPr>
          <w:rFonts w:ascii="Menlo" w:hAnsi="Menlo" w:cs="Menlo"/>
          <w:color w:val="569CD6"/>
          <w:sz w:val="18"/>
          <w:szCs w:val="18"/>
          <w:lang w:eastAsia="en-GB"/>
        </w:rPr>
        <w:t>float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chan_right</w:t>
      </w:r>
      <w:r w:rsidRPr="00D836F0">
        <w:rPr>
          <w:rFonts w:ascii="Menlo" w:hAnsi="Menlo" w:cs="Menlo"/>
          <w:color w:val="CCCCCC"/>
          <w:sz w:val="18"/>
          <w:szCs w:val="18"/>
          <w:lang w:eastAsia="en-GB"/>
        </w:rPr>
        <w:t>,</w:t>
      </w:r>
    </w:p>
    <w:p w14:paraId="74F9603D"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float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chan_left</w:t>
      </w:r>
      <w:r w:rsidRPr="00D836F0">
        <w:rPr>
          <w:rFonts w:ascii="Menlo" w:hAnsi="Menlo" w:cs="Menlo"/>
          <w:color w:val="CCCCCC"/>
          <w:sz w:val="18"/>
          <w:szCs w:val="18"/>
          <w:lang w:eastAsia="en-GB"/>
        </w:rPr>
        <w:t>,</w:t>
      </w:r>
    </w:p>
    <w:p w14:paraId="1DEE0A0F"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mod</w:t>
      </w:r>
      <w:r w:rsidRPr="00D836F0">
        <w:rPr>
          <w:rFonts w:ascii="Menlo" w:hAnsi="Menlo" w:cs="Menlo"/>
          <w:color w:val="CCCCCC"/>
          <w:sz w:val="18"/>
          <w:szCs w:val="18"/>
          <w:lang w:eastAsia="en-GB"/>
        </w:rPr>
        <w:t>,</w:t>
      </w:r>
    </w:p>
    <w:p w14:paraId="5004ABB4"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param</w:t>
      </w:r>
      <w:r w:rsidRPr="00D836F0">
        <w:rPr>
          <w:rFonts w:ascii="Menlo" w:hAnsi="Menlo" w:cs="Menlo"/>
          <w:color w:val="CCCCCC"/>
          <w:sz w:val="18"/>
          <w:szCs w:val="18"/>
          <w:lang w:eastAsia="en-GB"/>
        </w:rPr>
        <w:t>,</w:t>
      </w:r>
    </w:p>
    <w:p w14:paraId="5E3BF274"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prm_hf_right</w:t>
      </w:r>
      <w:r w:rsidRPr="00D836F0">
        <w:rPr>
          <w:rFonts w:ascii="Menlo" w:hAnsi="Menlo" w:cs="Menlo"/>
          <w:color w:val="CCCCCC"/>
          <w:sz w:val="18"/>
          <w:szCs w:val="18"/>
          <w:lang w:eastAsia="en-GB"/>
        </w:rPr>
        <w:t>,</w:t>
      </w:r>
    </w:p>
    <w:p w14:paraId="3CD132B8"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prm_hf_left</w:t>
      </w:r>
      <w:r w:rsidRPr="00D836F0">
        <w:rPr>
          <w:rFonts w:ascii="Menlo" w:hAnsi="Menlo" w:cs="Menlo"/>
          <w:color w:val="CCCCCC"/>
          <w:sz w:val="18"/>
          <w:szCs w:val="18"/>
          <w:lang w:eastAsia="en-GB"/>
        </w:rPr>
        <w:t>,</w:t>
      </w:r>
    </w:p>
    <w:p w14:paraId="409389DF"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nbits_AVQ</w:t>
      </w:r>
      <w:r w:rsidRPr="00D836F0">
        <w:rPr>
          <w:rFonts w:ascii="Menlo" w:hAnsi="Menlo" w:cs="Menlo"/>
          <w:color w:val="CCCCCC"/>
          <w:sz w:val="18"/>
          <w:szCs w:val="18"/>
          <w:lang w:eastAsia="en-GB"/>
        </w:rPr>
        <w:t>,</w:t>
      </w:r>
    </w:p>
    <w:p w14:paraId="771CFF5C"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codec_mode</w:t>
      </w:r>
      <w:r w:rsidRPr="00D836F0">
        <w:rPr>
          <w:rFonts w:ascii="Menlo" w:hAnsi="Menlo" w:cs="Menlo"/>
          <w:color w:val="CCCCCC"/>
          <w:sz w:val="18"/>
          <w:szCs w:val="18"/>
          <w:lang w:eastAsia="en-GB"/>
        </w:rPr>
        <w:t>,</w:t>
      </w:r>
    </w:p>
    <w:p w14:paraId="2E7D53F9"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bad_frame</w:t>
      </w:r>
      <w:r w:rsidRPr="00D836F0">
        <w:rPr>
          <w:rFonts w:ascii="Menlo" w:hAnsi="Menlo" w:cs="Menlo"/>
          <w:color w:val="CCCCCC"/>
          <w:sz w:val="18"/>
          <w:szCs w:val="18"/>
          <w:lang w:eastAsia="en-GB"/>
        </w:rPr>
        <w:t>,</w:t>
      </w:r>
    </w:p>
    <w:p w14:paraId="190B5259"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bad_frame_hf</w:t>
      </w:r>
      <w:r w:rsidRPr="00D836F0">
        <w:rPr>
          <w:rFonts w:ascii="Menlo" w:hAnsi="Menlo" w:cs="Menlo"/>
          <w:color w:val="CCCCCC"/>
          <w:sz w:val="18"/>
          <w:szCs w:val="18"/>
          <w:lang w:eastAsia="en-GB"/>
        </w:rPr>
        <w:t>,</w:t>
      </w:r>
    </w:p>
    <w:p w14:paraId="6262E078"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float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AqLF</w:t>
      </w:r>
      <w:r w:rsidRPr="00D836F0">
        <w:rPr>
          <w:rFonts w:ascii="Menlo" w:hAnsi="Menlo" w:cs="Menlo"/>
          <w:color w:val="CCCCCC"/>
          <w:sz w:val="18"/>
          <w:szCs w:val="18"/>
          <w:lang w:eastAsia="en-GB"/>
        </w:rPr>
        <w:t>,</w:t>
      </w:r>
    </w:p>
    <w:p w14:paraId="064A4805"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float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synth</w:t>
      </w:r>
      <w:r w:rsidRPr="00D836F0">
        <w:rPr>
          <w:rFonts w:ascii="Menlo" w:hAnsi="Menlo" w:cs="Menlo"/>
          <w:color w:val="CCCCCC"/>
          <w:sz w:val="18"/>
          <w:szCs w:val="18"/>
          <w:lang w:eastAsia="en-GB"/>
        </w:rPr>
        <w:t>,</w:t>
      </w:r>
    </w:p>
    <w:p w14:paraId="6AB994EC"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pitch</w:t>
      </w:r>
      <w:r w:rsidRPr="00D836F0">
        <w:rPr>
          <w:rFonts w:ascii="Menlo" w:hAnsi="Menlo" w:cs="Menlo"/>
          <w:color w:val="CCCCCC"/>
          <w:sz w:val="18"/>
          <w:szCs w:val="18"/>
          <w:lang w:eastAsia="en-GB"/>
        </w:rPr>
        <w:t>,</w:t>
      </w:r>
    </w:p>
    <w:p w14:paraId="6C9308E9"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float</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9CDCFE"/>
          <w:sz w:val="18"/>
          <w:szCs w:val="18"/>
          <w:lang w:eastAsia="en-GB"/>
        </w:rPr>
        <w:t>pit_gain</w:t>
      </w:r>
      <w:r w:rsidRPr="00D836F0">
        <w:rPr>
          <w:rFonts w:ascii="Menlo" w:hAnsi="Menlo" w:cs="Menlo"/>
          <w:color w:val="CCCCCC"/>
          <w:sz w:val="18"/>
          <w:szCs w:val="18"/>
          <w:lang w:eastAsia="en-GB"/>
        </w:rPr>
        <w:t xml:space="preserve">, </w:t>
      </w:r>
      <w:r w:rsidRPr="00D836F0">
        <w:rPr>
          <w:rFonts w:ascii="Menlo" w:hAnsi="Menlo" w:cs="Menlo"/>
          <w:color w:val="4EC9B0"/>
          <w:sz w:val="18"/>
          <w:szCs w:val="18"/>
          <w:lang w:eastAsia="en-GB"/>
        </w:rPr>
        <w:t>Decoder_State_Plus</w:t>
      </w:r>
      <w:r w:rsidRPr="00D836F0">
        <w:rPr>
          <w:rFonts w:ascii="Menlo" w:hAnsi="Menlo" w:cs="Menlo"/>
          <w:color w:val="CCCCCC"/>
          <w:sz w:val="18"/>
          <w:szCs w:val="18"/>
          <w:lang w:eastAsia="en-GB"/>
        </w:rPr>
        <w:t xml:space="preserve"> </w:t>
      </w:r>
      <w:r w:rsidRPr="00D836F0">
        <w:rPr>
          <w:rFonts w:ascii="Menlo" w:hAnsi="Menlo" w:cs="Menlo"/>
          <w:color w:val="D4D4D4"/>
          <w:sz w:val="18"/>
          <w:szCs w:val="18"/>
          <w:lang w:eastAsia="en-GB"/>
        </w:rPr>
        <w: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st</w:t>
      </w: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n_channel</w:t>
      </w: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L_frame</w:t>
      </w: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bwe_flag</w:t>
      </w:r>
      <w:r w:rsidRPr="00D836F0">
        <w:rPr>
          <w:rFonts w:ascii="Menlo" w:hAnsi="Menlo" w:cs="Menlo"/>
          <w:color w:val="CCCCCC"/>
          <w:sz w:val="18"/>
          <w:szCs w:val="18"/>
          <w:lang w:eastAsia="en-GB"/>
        </w:rPr>
        <w:t xml:space="preserve">, </w:t>
      </w:r>
    </w:p>
    <w:p w14:paraId="5FC9B10D" w14:textId="77777777" w:rsidR="004D5C85" w:rsidRPr="00D836F0" w:rsidRDefault="004D5C85" w:rsidP="004D5C85">
      <w:pPr>
        <w:shd w:val="clear" w:color="auto" w:fill="1F1F1F"/>
        <w:spacing w:after="0" w:line="270" w:lineRule="atLeast"/>
        <w:rPr>
          <w:rFonts w:ascii="Menlo" w:hAnsi="Menlo" w:cs="Menlo"/>
          <w:color w:val="CCCCCC"/>
          <w:sz w:val="18"/>
          <w:szCs w:val="18"/>
          <w:lang w:eastAsia="en-GB"/>
        </w:rPr>
      </w:pPr>
      <w:r w:rsidRPr="00D836F0">
        <w:rPr>
          <w:rFonts w:ascii="Menlo" w:hAnsi="Menlo" w:cs="Menlo"/>
          <w:color w:val="CCCCCC"/>
          <w:sz w:val="18"/>
          <w:szCs w:val="18"/>
          <w:lang w:eastAsia="en-GB"/>
        </w:rPr>
        <w:t xml:space="preserve">                          </w:t>
      </w:r>
      <w:r w:rsidRPr="00D836F0">
        <w:rPr>
          <w:rFonts w:ascii="Menlo" w:hAnsi="Menlo" w:cs="Menlo"/>
          <w:color w:val="569CD6"/>
          <w:sz w:val="18"/>
          <w:szCs w:val="18"/>
          <w:lang w:eastAsia="en-GB"/>
        </w:rPr>
        <w:t>int</w:t>
      </w:r>
      <w:r w:rsidRPr="00D836F0">
        <w:rPr>
          <w:rFonts w:ascii="Menlo" w:hAnsi="Menlo" w:cs="Menlo"/>
          <w:color w:val="CCCCCC"/>
          <w:sz w:val="18"/>
          <w:szCs w:val="18"/>
          <w:lang w:eastAsia="en-GB"/>
        </w:rPr>
        <w:t xml:space="preserve"> </w:t>
      </w:r>
      <w:r w:rsidRPr="00D836F0">
        <w:rPr>
          <w:rFonts w:ascii="Menlo" w:hAnsi="Menlo" w:cs="Menlo"/>
          <w:color w:val="9CDCFE"/>
          <w:sz w:val="18"/>
          <w:szCs w:val="18"/>
          <w:lang w:eastAsia="en-GB"/>
        </w:rPr>
        <w:t>mono_dec_stereo</w:t>
      </w:r>
      <w:r w:rsidRPr="00D836F0">
        <w:rPr>
          <w:rFonts w:ascii="Menlo" w:hAnsi="Menlo" w:cs="Menlo"/>
          <w:color w:val="CCCCCC"/>
          <w:sz w:val="18"/>
          <w:szCs w:val="18"/>
          <w:lang w:eastAsia="en-GB"/>
        </w:rPr>
        <w:t>);</w:t>
      </w:r>
    </w:p>
    <w:p w14:paraId="579A3AD4" w14:textId="77777777" w:rsidR="004D5C85" w:rsidRPr="00D836F0" w:rsidRDefault="004D5C85" w:rsidP="004D5C85"/>
    <w:p w14:paraId="1E61A519" w14:textId="085F9CED" w:rsidR="004D5C85" w:rsidRDefault="0056325B" w:rsidP="004D5C85">
      <w:pPr>
        <w:pStyle w:val="Heading2"/>
      </w:pPr>
      <w:bookmarkStart w:id="1248" w:name="_Toc167264216"/>
      <w:bookmarkStart w:id="1249" w:name="_Toc167264380"/>
      <w:bookmarkStart w:id="1250" w:name="_Toc183180406"/>
      <w:bookmarkStart w:id="1251" w:name="_Toc183180592"/>
      <w:bookmarkStart w:id="1252" w:name="_Toc190903510"/>
      <w:bookmarkStart w:id="1253" w:name="_Toc204267814"/>
      <w:bookmarkStart w:id="1254" w:name="_Toc204268136"/>
      <w:r>
        <w:t>A</w:t>
      </w:r>
      <w:r w:rsidR="004D5C85">
        <w:t>.7 IVAS</w:t>
      </w:r>
      <w:bookmarkEnd w:id="1248"/>
      <w:bookmarkEnd w:id="1249"/>
      <w:bookmarkEnd w:id="1250"/>
      <w:bookmarkEnd w:id="1251"/>
      <w:bookmarkEnd w:id="1252"/>
      <w:bookmarkEnd w:id="1253"/>
      <w:bookmarkEnd w:id="1254"/>
    </w:p>
    <w:p w14:paraId="230769DB" w14:textId="77777777" w:rsidR="004D5C85" w:rsidRPr="00551303" w:rsidRDefault="004D5C85" w:rsidP="004D5C85">
      <w:r w:rsidRPr="00551303">
        <w:rPr>
          <w:highlight w:val="yellow"/>
        </w:rPr>
        <w:t>tbd</w:t>
      </w:r>
    </w:p>
    <w:p w14:paraId="0F246CCE" w14:textId="77777777" w:rsidR="004D5C85" w:rsidRPr="004D5C85" w:rsidRDefault="004D5C85" w:rsidP="004D5C85"/>
    <w:p w14:paraId="3F4D3A47" w14:textId="3B6FAA3A" w:rsidR="0056325B" w:rsidRPr="004D3578" w:rsidRDefault="0056325B" w:rsidP="0056325B">
      <w:pPr>
        <w:pStyle w:val="Heading8"/>
      </w:pPr>
      <w:bookmarkStart w:id="1255" w:name="_Toc2086459"/>
      <w:bookmarkStart w:id="1256" w:name="_Toc167264168"/>
      <w:bookmarkStart w:id="1257" w:name="_Toc167264333"/>
      <w:bookmarkStart w:id="1258" w:name="_Toc183180407"/>
      <w:bookmarkStart w:id="1259" w:name="_Toc183180593"/>
      <w:bookmarkStart w:id="1260" w:name="_Toc190903511"/>
      <w:bookmarkStart w:id="1261" w:name="_Toc204267815"/>
      <w:bookmarkStart w:id="1262" w:name="_Toc204268137"/>
      <w:r w:rsidRPr="004D3578">
        <w:t xml:space="preserve">Annex </w:t>
      </w:r>
      <w:r>
        <w:t>B</w:t>
      </w:r>
      <w:r w:rsidRPr="004D3578">
        <w:t xml:space="preserve"> (informative):</w:t>
      </w:r>
      <w:r w:rsidRPr="004D3578">
        <w:br/>
        <w:t>Change history</w:t>
      </w:r>
      <w:bookmarkEnd w:id="1255"/>
      <w:bookmarkEnd w:id="1256"/>
      <w:bookmarkEnd w:id="1257"/>
      <w:bookmarkEnd w:id="1258"/>
      <w:bookmarkEnd w:id="1259"/>
      <w:bookmarkEnd w:id="1260"/>
      <w:bookmarkEnd w:id="1261"/>
      <w:bookmarkEnd w:id="1262"/>
    </w:p>
    <w:p w14:paraId="10C17C87" w14:textId="77777777" w:rsidR="0056325B" w:rsidRPr="00235394" w:rsidRDefault="0056325B" w:rsidP="0056325B">
      <w:pPr>
        <w:pStyle w:val="TH"/>
      </w:pPr>
      <w:bookmarkStart w:id="1263" w:name="historyclause"/>
      <w:bookmarkEnd w:id="12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56325B" w:rsidRPr="00235394" w14:paraId="609372F3" w14:textId="77777777" w:rsidTr="00374B88">
        <w:trPr>
          <w:cantSplit/>
        </w:trPr>
        <w:tc>
          <w:tcPr>
            <w:tcW w:w="9639" w:type="dxa"/>
            <w:gridSpan w:val="8"/>
            <w:tcBorders>
              <w:bottom w:val="nil"/>
            </w:tcBorders>
            <w:shd w:val="solid" w:color="FFFFFF" w:fill="auto"/>
          </w:tcPr>
          <w:p w14:paraId="69D30C80" w14:textId="77777777" w:rsidR="0056325B" w:rsidRPr="00235394" w:rsidRDefault="0056325B" w:rsidP="002A5041">
            <w:pPr>
              <w:pStyle w:val="TAL"/>
              <w:jc w:val="center"/>
              <w:rPr>
                <w:b/>
                <w:sz w:val="16"/>
              </w:rPr>
            </w:pPr>
            <w:r w:rsidRPr="00235394">
              <w:rPr>
                <w:b/>
              </w:rPr>
              <w:t>Change history</w:t>
            </w:r>
          </w:p>
        </w:tc>
      </w:tr>
      <w:tr w:rsidR="0056325B" w:rsidRPr="00235394" w14:paraId="1A13BBDD" w14:textId="77777777" w:rsidTr="00374B88">
        <w:tc>
          <w:tcPr>
            <w:tcW w:w="800" w:type="dxa"/>
            <w:shd w:val="pct10" w:color="auto" w:fill="FFFFFF"/>
          </w:tcPr>
          <w:p w14:paraId="13ADB610" w14:textId="77777777" w:rsidR="0056325B" w:rsidRPr="00235394" w:rsidRDefault="0056325B" w:rsidP="002A5041">
            <w:pPr>
              <w:pStyle w:val="TAL"/>
              <w:rPr>
                <w:b/>
                <w:sz w:val="16"/>
              </w:rPr>
            </w:pPr>
            <w:r w:rsidRPr="00235394">
              <w:rPr>
                <w:b/>
                <w:sz w:val="16"/>
              </w:rPr>
              <w:t>Date</w:t>
            </w:r>
          </w:p>
        </w:tc>
        <w:tc>
          <w:tcPr>
            <w:tcW w:w="800" w:type="dxa"/>
            <w:shd w:val="pct10" w:color="auto" w:fill="FFFFFF"/>
          </w:tcPr>
          <w:p w14:paraId="0A2E38DE" w14:textId="77777777" w:rsidR="0056325B" w:rsidRPr="00235394" w:rsidRDefault="0056325B" w:rsidP="002A5041">
            <w:pPr>
              <w:pStyle w:val="TAL"/>
              <w:rPr>
                <w:b/>
                <w:sz w:val="16"/>
              </w:rPr>
            </w:pPr>
            <w:r>
              <w:rPr>
                <w:b/>
                <w:sz w:val="16"/>
              </w:rPr>
              <w:t>Meeting</w:t>
            </w:r>
          </w:p>
        </w:tc>
        <w:tc>
          <w:tcPr>
            <w:tcW w:w="1094" w:type="dxa"/>
            <w:shd w:val="pct10" w:color="auto" w:fill="FFFFFF"/>
          </w:tcPr>
          <w:p w14:paraId="2A4840D7" w14:textId="77777777" w:rsidR="0056325B" w:rsidRPr="00235394" w:rsidRDefault="0056325B" w:rsidP="002A5041">
            <w:pPr>
              <w:pStyle w:val="TAL"/>
              <w:rPr>
                <w:b/>
                <w:sz w:val="16"/>
              </w:rPr>
            </w:pPr>
            <w:r w:rsidRPr="00235394">
              <w:rPr>
                <w:b/>
                <w:sz w:val="16"/>
              </w:rPr>
              <w:t>TDoc</w:t>
            </w:r>
          </w:p>
        </w:tc>
        <w:tc>
          <w:tcPr>
            <w:tcW w:w="425" w:type="dxa"/>
            <w:shd w:val="pct10" w:color="auto" w:fill="FFFFFF"/>
          </w:tcPr>
          <w:p w14:paraId="30EC47AE" w14:textId="77777777" w:rsidR="0056325B" w:rsidRPr="00235394" w:rsidRDefault="0056325B" w:rsidP="002A5041">
            <w:pPr>
              <w:pStyle w:val="TAL"/>
              <w:rPr>
                <w:b/>
                <w:sz w:val="16"/>
              </w:rPr>
            </w:pPr>
            <w:r w:rsidRPr="00235394">
              <w:rPr>
                <w:b/>
                <w:sz w:val="16"/>
              </w:rPr>
              <w:t>CR</w:t>
            </w:r>
          </w:p>
        </w:tc>
        <w:tc>
          <w:tcPr>
            <w:tcW w:w="425" w:type="dxa"/>
            <w:shd w:val="pct10" w:color="auto" w:fill="FFFFFF"/>
          </w:tcPr>
          <w:p w14:paraId="7386B44D" w14:textId="77777777" w:rsidR="0056325B" w:rsidRPr="00235394" w:rsidRDefault="0056325B" w:rsidP="002A5041">
            <w:pPr>
              <w:pStyle w:val="TAL"/>
              <w:rPr>
                <w:b/>
                <w:sz w:val="16"/>
              </w:rPr>
            </w:pPr>
            <w:r w:rsidRPr="00235394">
              <w:rPr>
                <w:b/>
                <w:sz w:val="16"/>
              </w:rPr>
              <w:t>Rev</w:t>
            </w:r>
          </w:p>
        </w:tc>
        <w:tc>
          <w:tcPr>
            <w:tcW w:w="425" w:type="dxa"/>
            <w:shd w:val="pct10" w:color="auto" w:fill="FFFFFF"/>
          </w:tcPr>
          <w:p w14:paraId="11BFE2DD" w14:textId="77777777" w:rsidR="0056325B" w:rsidRPr="00235394" w:rsidRDefault="0056325B" w:rsidP="002A5041">
            <w:pPr>
              <w:pStyle w:val="TAL"/>
              <w:rPr>
                <w:b/>
                <w:sz w:val="16"/>
              </w:rPr>
            </w:pPr>
            <w:r>
              <w:rPr>
                <w:b/>
                <w:sz w:val="16"/>
              </w:rPr>
              <w:t>Cat</w:t>
            </w:r>
          </w:p>
        </w:tc>
        <w:tc>
          <w:tcPr>
            <w:tcW w:w="4962" w:type="dxa"/>
            <w:shd w:val="pct10" w:color="auto" w:fill="FFFFFF"/>
          </w:tcPr>
          <w:p w14:paraId="096EF98D" w14:textId="77777777" w:rsidR="0056325B" w:rsidRPr="00235394" w:rsidRDefault="0056325B" w:rsidP="002A5041">
            <w:pPr>
              <w:pStyle w:val="TAL"/>
              <w:rPr>
                <w:b/>
                <w:sz w:val="16"/>
              </w:rPr>
            </w:pPr>
            <w:r w:rsidRPr="00235394">
              <w:rPr>
                <w:b/>
                <w:sz w:val="16"/>
              </w:rPr>
              <w:t>Subject/Comment</w:t>
            </w:r>
          </w:p>
        </w:tc>
        <w:tc>
          <w:tcPr>
            <w:tcW w:w="708" w:type="dxa"/>
            <w:shd w:val="pct10" w:color="auto" w:fill="FFFFFF"/>
          </w:tcPr>
          <w:p w14:paraId="016851B8" w14:textId="77777777" w:rsidR="0056325B" w:rsidRPr="00235394" w:rsidRDefault="0056325B" w:rsidP="002A5041">
            <w:pPr>
              <w:pStyle w:val="TAL"/>
              <w:rPr>
                <w:b/>
                <w:sz w:val="16"/>
              </w:rPr>
            </w:pPr>
            <w:r w:rsidRPr="00235394">
              <w:rPr>
                <w:b/>
                <w:sz w:val="16"/>
              </w:rPr>
              <w:t>New</w:t>
            </w:r>
            <w:r>
              <w:rPr>
                <w:b/>
                <w:sz w:val="16"/>
              </w:rPr>
              <w:t xml:space="preserve"> version</w:t>
            </w:r>
          </w:p>
        </w:tc>
      </w:tr>
      <w:tr w:rsidR="0056325B" w:rsidRPr="006B0D02" w14:paraId="7871EC6E" w14:textId="77777777" w:rsidTr="00374B88">
        <w:tc>
          <w:tcPr>
            <w:tcW w:w="800" w:type="dxa"/>
            <w:shd w:val="solid" w:color="FFFFFF" w:fill="auto"/>
          </w:tcPr>
          <w:p w14:paraId="021AD3B9" w14:textId="6FF05428" w:rsidR="0056325B" w:rsidRPr="006B0D02" w:rsidRDefault="0056325B" w:rsidP="002A5041">
            <w:pPr>
              <w:pStyle w:val="TAC"/>
              <w:rPr>
                <w:sz w:val="16"/>
                <w:szCs w:val="16"/>
              </w:rPr>
            </w:pPr>
            <w:r>
              <w:rPr>
                <w:sz w:val="16"/>
                <w:szCs w:val="16"/>
              </w:rPr>
              <w:t>2024-05</w:t>
            </w:r>
          </w:p>
        </w:tc>
        <w:tc>
          <w:tcPr>
            <w:tcW w:w="800" w:type="dxa"/>
            <w:shd w:val="solid" w:color="FFFFFF" w:fill="auto"/>
          </w:tcPr>
          <w:p w14:paraId="5A39154B" w14:textId="4E58007F" w:rsidR="0056325B" w:rsidRPr="006B0D02" w:rsidRDefault="0056325B" w:rsidP="002A5041">
            <w:pPr>
              <w:pStyle w:val="TAC"/>
              <w:rPr>
                <w:sz w:val="16"/>
                <w:szCs w:val="16"/>
              </w:rPr>
            </w:pPr>
            <w:r>
              <w:rPr>
                <w:sz w:val="16"/>
                <w:szCs w:val="16"/>
              </w:rPr>
              <w:t>SA4#128</w:t>
            </w:r>
          </w:p>
        </w:tc>
        <w:tc>
          <w:tcPr>
            <w:tcW w:w="1094" w:type="dxa"/>
            <w:shd w:val="solid" w:color="FFFFFF" w:fill="auto"/>
          </w:tcPr>
          <w:p w14:paraId="5AF2BF77" w14:textId="4F74DFFB" w:rsidR="0056325B" w:rsidRPr="006B0D02" w:rsidRDefault="0054691B" w:rsidP="002A5041">
            <w:pPr>
              <w:pStyle w:val="TAC"/>
              <w:rPr>
                <w:sz w:val="16"/>
                <w:szCs w:val="16"/>
              </w:rPr>
            </w:pPr>
            <w:r>
              <w:rPr>
                <w:sz w:val="16"/>
                <w:szCs w:val="16"/>
              </w:rPr>
              <w:t>S4-241215</w:t>
            </w:r>
          </w:p>
        </w:tc>
        <w:tc>
          <w:tcPr>
            <w:tcW w:w="425" w:type="dxa"/>
            <w:shd w:val="solid" w:color="FFFFFF" w:fill="auto"/>
          </w:tcPr>
          <w:p w14:paraId="2DA82FE4" w14:textId="77777777" w:rsidR="0056325B" w:rsidRPr="006B0D02" w:rsidRDefault="0056325B" w:rsidP="002A5041">
            <w:pPr>
              <w:pStyle w:val="TAL"/>
              <w:rPr>
                <w:sz w:val="16"/>
                <w:szCs w:val="16"/>
              </w:rPr>
            </w:pPr>
          </w:p>
        </w:tc>
        <w:tc>
          <w:tcPr>
            <w:tcW w:w="425" w:type="dxa"/>
            <w:shd w:val="solid" w:color="FFFFFF" w:fill="auto"/>
          </w:tcPr>
          <w:p w14:paraId="28421ABE" w14:textId="77777777" w:rsidR="0056325B" w:rsidRPr="006B0D02" w:rsidRDefault="0056325B" w:rsidP="002A5041">
            <w:pPr>
              <w:pStyle w:val="TAR"/>
              <w:rPr>
                <w:sz w:val="16"/>
                <w:szCs w:val="16"/>
              </w:rPr>
            </w:pPr>
          </w:p>
        </w:tc>
        <w:tc>
          <w:tcPr>
            <w:tcW w:w="425" w:type="dxa"/>
            <w:shd w:val="solid" w:color="FFFFFF" w:fill="auto"/>
          </w:tcPr>
          <w:p w14:paraId="0B08A77E" w14:textId="77777777" w:rsidR="0056325B" w:rsidRPr="006B0D02" w:rsidRDefault="0056325B" w:rsidP="002A5041">
            <w:pPr>
              <w:pStyle w:val="TAC"/>
              <w:rPr>
                <w:sz w:val="16"/>
                <w:szCs w:val="16"/>
              </w:rPr>
            </w:pPr>
          </w:p>
        </w:tc>
        <w:tc>
          <w:tcPr>
            <w:tcW w:w="4962" w:type="dxa"/>
            <w:shd w:val="solid" w:color="FFFFFF" w:fill="auto"/>
          </w:tcPr>
          <w:p w14:paraId="660E56A7" w14:textId="3D3A3DC0" w:rsidR="0056325B" w:rsidRPr="006B0D02" w:rsidRDefault="0056325B" w:rsidP="002A5041">
            <w:pPr>
              <w:pStyle w:val="TAL"/>
              <w:rPr>
                <w:sz w:val="16"/>
                <w:szCs w:val="16"/>
              </w:rPr>
            </w:pPr>
            <w:r>
              <w:rPr>
                <w:sz w:val="16"/>
                <w:szCs w:val="16"/>
              </w:rPr>
              <w:t xml:space="preserve">Initial </w:t>
            </w:r>
            <w:r w:rsidR="0054691B">
              <w:rPr>
                <w:sz w:val="16"/>
                <w:szCs w:val="16"/>
              </w:rPr>
              <w:t>version</w:t>
            </w:r>
          </w:p>
        </w:tc>
        <w:tc>
          <w:tcPr>
            <w:tcW w:w="708" w:type="dxa"/>
            <w:shd w:val="solid" w:color="FFFFFF" w:fill="auto"/>
          </w:tcPr>
          <w:p w14:paraId="4F1F2241" w14:textId="1F50E22F" w:rsidR="0056325B" w:rsidRPr="007D6048" w:rsidRDefault="0054691B" w:rsidP="002A5041">
            <w:pPr>
              <w:pStyle w:val="TAC"/>
              <w:rPr>
                <w:sz w:val="16"/>
                <w:szCs w:val="16"/>
              </w:rPr>
            </w:pPr>
            <w:r>
              <w:rPr>
                <w:sz w:val="16"/>
                <w:szCs w:val="16"/>
              </w:rPr>
              <w:t>0.1.0</w:t>
            </w:r>
          </w:p>
        </w:tc>
      </w:tr>
      <w:tr w:rsidR="0054691B" w:rsidRPr="006B0D02" w14:paraId="1FC7CAB8" w14:textId="77777777" w:rsidTr="00374B88">
        <w:tc>
          <w:tcPr>
            <w:tcW w:w="800" w:type="dxa"/>
            <w:shd w:val="solid" w:color="FFFFFF" w:fill="auto"/>
          </w:tcPr>
          <w:p w14:paraId="520ED476" w14:textId="7D868016" w:rsidR="0054691B" w:rsidRDefault="0054691B" w:rsidP="002A5041">
            <w:pPr>
              <w:pStyle w:val="TAC"/>
              <w:rPr>
                <w:sz w:val="16"/>
                <w:szCs w:val="16"/>
              </w:rPr>
            </w:pPr>
            <w:r>
              <w:rPr>
                <w:sz w:val="16"/>
                <w:szCs w:val="16"/>
              </w:rPr>
              <w:t>2024-11</w:t>
            </w:r>
          </w:p>
        </w:tc>
        <w:tc>
          <w:tcPr>
            <w:tcW w:w="800" w:type="dxa"/>
            <w:shd w:val="solid" w:color="FFFFFF" w:fill="auto"/>
          </w:tcPr>
          <w:p w14:paraId="1DF9970C" w14:textId="789CA7A9" w:rsidR="0054691B" w:rsidRDefault="0054691B" w:rsidP="002A5041">
            <w:pPr>
              <w:pStyle w:val="TAC"/>
              <w:rPr>
                <w:sz w:val="16"/>
                <w:szCs w:val="16"/>
              </w:rPr>
            </w:pPr>
            <w:r>
              <w:rPr>
                <w:sz w:val="16"/>
                <w:szCs w:val="16"/>
              </w:rPr>
              <w:t>SA4#130</w:t>
            </w:r>
          </w:p>
        </w:tc>
        <w:tc>
          <w:tcPr>
            <w:tcW w:w="1094" w:type="dxa"/>
            <w:shd w:val="solid" w:color="FFFFFF" w:fill="auto"/>
          </w:tcPr>
          <w:p w14:paraId="0B247B95" w14:textId="548DDA13" w:rsidR="0054691B" w:rsidRDefault="0054691B" w:rsidP="002A5041">
            <w:pPr>
              <w:pStyle w:val="TAC"/>
              <w:rPr>
                <w:sz w:val="16"/>
                <w:szCs w:val="16"/>
              </w:rPr>
            </w:pPr>
            <w:r>
              <w:rPr>
                <w:sz w:val="16"/>
                <w:szCs w:val="16"/>
              </w:rPr>
              <w:t>S4-242146</w:t>
            </w:r>
          </w:p>
        </w:tc>
        <w:tc>
          <w:tcPr>
            <w:tcW w:w="425" w:type="dxa"/>
            <w:shd w:val="solid" w:color="FFFFFF" w:fill="auto"/>
          </w:tcPr>
          <w:p w14:paraId="11A5BCE7" w14:textId="77777777" w:rsidR="0054691B" w:rsidRPr="006B0D02" w:rsidRDefault="0054691B" w:rsidP="002A5041">
            <w:pPr>
              <w:pStyle w:val="TAL"/>
              <w:rPr>
                <w:sz w:val="16"/>
                <w:szCs w:val="16"/>
              </w:rPr>
            </w:pPr>
          </w:p>
        </w:tc>
        <w:tc>
          <w:tcPr>
            <w:tcW w:w="425" w:type="dxa"/>
            <w:shd w:val="solid" w:color="FFFFFF" w:fill="auto"/>
          </w:tcPr>
          <w:p w14:paraId="1E4C9F1F" w14:textId="77777777" w:rsidR="0054691B" w:rsidRPr="006B0D02" w:rsidRDefault="0054691B" w:rsidP="002A5041">
            <w:pPr>
              <w:pStyle w:val="TAR"/>
              <w:rPr>
                <w:sz w:val="16"/>
                <w:szCs w:val="16"/>
              </w:rPr>
            </w:pPr>
          </w:p>
        </w:tc>
        <w:tc>
          <w:tcPr>
            <w:tcW w:w="425" w:type="dxa"/>
            <w:shd w:val="solid" w:color="FFFFFF" w:fill="auto"/>
          </w:tcPr>
          <w:p w14:paraId="7C811A63" w14:textId="77777777" w:rsidR="0054691B" w:rsidRPr="006B0D02" w:rsidRDefault="0054691B" w:rsidP="002A5041">
            <w:pPr>
              <w:pStyle w:val="TAC"/>
              <w:rPr>
                <w:sz w:val="16"/>
                <w:szCs w:val="16"/>
              </w:rPr>
            </w:pPr>
          </w:p>
        </w:tc>
        <w:tc>
          <w:tcPr>
            <w:tcW w:w="4962" w:type="dxa"/>
            <w:shd w:val="solid" w:color="FFFFFF" w:fill="auto"/>
          </w:tcPr>
          <w:p w14:paraId="7FDE35A8" w14:textId="3755DA34" w:rsidR="0054691B" w:rsidRDefault="0054691B" w:rsidP="002A5041">
            <w:pPr>
              <w:pStyle w:val="TAL"/>
              <w:rPr>
                <w:sz w:val="16"/>
                <w:szCs w:val="16"/>
              </w:rPr>
            </w:pPr>
            <w:r>
              <w:rPr>
                <w:sz w:val="16"/>
                <w:szCs w:val="16"/>
              </w:rPr>
              <w:t>Addition of WebCodec configuration properties based on S4-241968</w:t>
            </w:r>
          </w:p>
        </w:tc>
        <w:tc>
          <w:tcPr>
            <w:tcW w:w="708" w:type="dxa"/>
            <w:shd w:val="solid" w:color="FFFFFF" w:fill="auto"/>
          </w:tcPr>
          <w:p w14:paraId="0ABD6B3D" w14:textId="5B2100FE" w:rsidR="0054691B" w:rsidRPr="007D6048" w:rsidRDefault="0054691B" w:rsidP="002A5041">
            <w:pPr>
              <w:pStyle w:val="TAC"/>
              <w:rPr>
                <w:sz w:val="16"/>
                <w:szCs w:val="16"/>
              </w:rPr>
            </w:pPr>
            <w:r>
              <w:rPr>
                <w:sz w:val="16"/>
                <w:szCs w:val="16"/>
              </w:rPr>
              <w:t>0.2.0</w:t>
            </w:r>
          </w:p>
        </w:tc>
      </w:tr>
      <w:tr w:rsidR="0054691B" w:rsidRPr="006B0D02" w14:paraId="04B28F18" w14:textId="77777777" w:rsidTr="00374B88">
        <w:tc>
          <w:tcPr>
            <w:tcW w:w="800" w:type="dxa"/>
            <w:shd w:val="solid" w:color="FFFFFF" w:fill="auto"/>
          </w:tcPr>
          <w:p w14:paraId="304D9D5D" w14:textId="37987AD5" w:rsidR="0054691B" w:rsidRDefault="0054691B" w:rsidP="002A5041">
            <w:pPr>
              <w:pStyle w:val="TAC"/>
              <w:rPr>
                <w:sz w:val="16"/>
                <w:szCs w:val="16"/>
              </w:rPr>
            </w:pPr>
            <w:r>
              <w:rPr>
                <w:sz w:val="16"/>
                <w:szCs w:val="16"/>
              </w:rPr>
              <w:t>2024-11</w:t>
            </w:r>
          </w:p>
        </w:tc>
        <w:tc>
          <w:tcPr>
            <w:tcW w:w="800" w:type="dxa"/>
            <w:shd w:val="solid" w:color="FFFFFF" w:fill="auto"/>
          </w:tcPr>
          <w:p w14:paraId="2C9AD2B3" w14:textId="10880774" w:rsidR="0054691B" w:rsidRDefault="0054691B" w:rsidP="002A5041">
            <w:pPr>
              <w:pStyle w:val="TAC"/>
              <w:rPr>
                <w:sz w:val="16"/>
                <w:szCs w:val="16"/>
              </w:rPr>
            </w:pPr>
            <w:r>
              <w:rPr>
                <w:sz w:val="16"/>
                <w:szCs w:val="16"/>
              </w:rPr>
              <w:t>SA4#130</w:t>
            </w:r>
          </w:p>
        </w:tc>
        <w:tc>
          <w:tcPr>
            <w:tcW w:w="1094" w:type="dxa"/>
            <w:shd w:val="solid" w:color="FFFFFF" w:fill="auto"/>
          </w:tcPr>
          <w:p w14:paraId="4A91F5AB" w14:textId="6E4CA2E9" w:rsidR="0054691B" w:rsidRDefault="0054691B" w:rsidP="002A5041">
            <w:pPr>
              <w:pStyle w:val="TAC"/>
              <w:rPr>
                <w:sz w:val="16"/>
                <w:szCs w:val="16"/>
              </w:rPr>
            </w:pPr>
            <w:r>
              <w:rPr>
                <w:sz w:val="16"/>
                <w:szCs w:val="16"/>
              </w:rPr>
              <w:t>S4-242239</w:t>
            </w:r>
          </w:p>
        </w:tc>
        <w:tc>
          <w:tcPr>
            <w:tcW w:w="425" w:type="dxa"/>
            <w:shd w:val="solid" w:color="FFFFFF" w:fill="auto"/>
          </w:tcPr>
          <w:p w14:paraId="5C8A7663" w14:textId="77777777" w:rsidR="0054691B" w:rsidRPr="006B0D02" w:rsidRDefault="0054691B" w:rsidP="002A5041">
            <w:pPr>
              <w:pStyle w:val="TAL"/>
              <w:rPr>
                <w:sz w:val="16"/>
                <w:szCs w:val="16"/>
              </w:rPr>
            </w:pPr>
          </w:p>
        </w:tc>
        <w:tc>
          <w:tcPr>
            <w:tcW w:w="425" w:type="dxa"/>
            <w:shd w:val="solid" w:color="FFFFFF" w:fill="auto"/>
          </w:tcPr>
          <w:p w14:paraId="46ECA8EE" w14:textId="77777777" w:rsidR="0054691B" w:rsidRPr="006B0D02" w:rsidRDefault="0054691B" w:rsidP="002A5041">
            <w:pPr>
              <w:pStyle w:val="TAR"/>
              <w:rPr>
                <w:sz w:val="16"/>
                <w:szCs w:val="16"/>
              </w:rPr>
            </w:pPr>
          </w:p>
        </w:tc>
        <w:tc>
          <w:tcPr>
            <w:tcW w:w="425" w:type="dxa"/>
            <w:shd w:val="solid" w:color="FFFFFF" w:fill="auto"/>
          </w:tcPr>
          <w:p w14:paraId="00197AB2" w14:textId="77777777" w:rsidR="0054691B" w:rsidRPr="006B0D02" w:rsidRDefault="0054691B" w:rsidP="002A5041">
            <w:pPr>
              <w:pStyle w:val="TAC"/>
              <w:rPr>
                <w:sz w:val="16"/>
                <w:szCs w:val="16"/>
              </w:rPr>
            </w:pPr>
          </w:p>
        </w:tc>
        <w:tc>
          <w:tcPr>
            <w:tcW w:w="4962" w:type="dxa"/>
            <w:shd w:val="solid" w:color="FFFFFF" w:fill="auto"/>
          </w:tcPr>
          <w:p w14:paraId="6C84B609" w14:textId="3AC92BC9" w:rsidR="0054691B" w:rsidRDefault="0054691B" w:rsidP="002A5041">
            <w:pPr>
              <w:pStyle w:val="TAL"/>
              <w:rPr>
                <w:sz w:val="16"/>
                <w:szCs w:val="16"/>
              </w:rPr>
            </w:pPr>
            <w:r>
              <w:rPr>
                <w:sz w:val="16"/>
                <w:szCs w:val="16"/>
              </w:rPr>
              <w:t xml:space="preserve">Editorial work </w:t>
            </w:r>
            <w:r w:rsidR="00971855">
              <w:rPr>
                <w:sz w:val="16"/>
                <w:szCs w:val="16"/>
              </w:rPr>
              <w:t xml:space="preserve">on </w:t>
            </w:r>
            <w:r>
              <w:rPr>
                <w:sz w:val="16"/>
                <w:szCs w:val="16"/>
              </w:rPr>
              <w:t>clause numbering</w:t>
            </w:r>
            <w:r w:rsidR="00971855">
              <w:rPr>
                <w:sz w:val="16"/>
                <w:szCs w:val="16"/>
              </w:rPr>
              <w:t xml:space="preserve"> in Annexes</w:t>
            </w:r>
          </w:p>
        </w:tc>
        <w:tc>
          <w:tcPr>
            <w:tcW w:w="708" w:type="dxa"/>
            <w:shd w:val="solid" w:color="FFFFFF" w:fill="auto"/>
          </w:tcPr>
          <w:p w14:paraId="3A485A07" w14:textId="6EB2E37B" w:rsidR="0054691B" w:rsidRPr="007D6048" w:rsidRDefault="0054691B" w:rsidP="002A5041">
            <w:pPr>
              <w:pStyle w:val="TAC"/>
              <w:rPr>
                <w:sz w:val="16"/>
                <w:szCs w:val="16"/>
              </w:rPr>
            </w:pPr>
            <w:r>
              <w:rPr>
                <w:sz w:val="16"/>
                <w:szCs w:val="16"/>
              </w:rPr>
              <w:t>0.2.1</w:t>
            </w:r>
          </w:p>
        </w:tc>
      </w:tr>
      <w:tr w:rsidR="001A0385" w:rsidRPr="006B0D02" w14:paraId="635ACC42" w14:textId="77777777" w:rsidTr="00374B88">
        <w:tc>
          <w:tcPr>
            <w:tcW w:w="800" w:type="dxa"/>
            <w:shd w:val="solid" w:color="FFFFFF" w:fill="auto"/>
          </w:tcPr>
          <w:p w14:paraId="393955D2" w14:textId="3E11D96F" w:rsidR="001A0385" w:rsidRDefault="001A0385" w:rsidP="002A5041">
            <w:pPr>
              <w:pStyle w:val="TAC"/>
              <w:rPr>
                <w:sz w:val="16"/>
                <w:szCs w:val="16"/>
              </w:rPr>
            </w:pPr>
            <w:r>
              <w:rPr>
                <w:sz w:val="16"/>
                <w:szCs w:val="16"/>
              </w:rPr>
              <w:t>2025-02</w:t>
            </w:r>
          </w:p>
        </w:tc>
        <w:tc>
          <w:tcPr>
            <w:tcW w:w="800" w:type="dxa"/>
            <w:shd w:val="solid" w:color="FFFFFF" w:fill="auto"/>
          </w:tcPr>
          <w:p w14:paraId="679E1E85" w14:textId="7BE5FA40" w:rsidR="001A0385" w:rsidRDefault="001A0385" w:rsidP="002A5041">
            <w:pPr>
              <w:pStyle w:val="TAC"/>
              <w:rPr>
                <w:sz w:val="16"/>
                <w:szCs w:val="16"/>
              </w:rPr>
            </w:pPr>
            <w:r>
              <w:rPr>
                <w:sz w:val="16"/>
                <w:szCs w:val="16"/>
              </w:rPr>
              <w:t>SA4#131</w:t>
            </w:r>
          </w:p>
        </w:tc>
        <w:tc>
          <w:tcPr>
            <w:tcW w:w="1094" w:type="dxa"/>
            <w:shd w:val="solid" w:color="FFFFFF" w:fill="auto"/>
          </w:tcPr>
          <w:p w14:paraId="3805CE3A" w14:textId="230F7155" w:rsidR="001A0385" w:rsidRDefault="001A0385" w:rsidP="002A5041">
            <w:pPr>
              <w:pStyle w:val="TAC"/>
              <w:rPr>
                <w:sz w:val="16"/>
                <w:szCs w:val="16"/>
              </w:rPr>
            </w:pPr>
            <w:r>
              <w:rPr>
                <w:sz w:val="16"/>
                <w:szCs w:val="16"/>
              </w:rPr>
              <w:t>S4-250315</w:t>
            </w:r>
          </w:p>
        </w:tc>
        <w:tc>
          <w:tcPr>
            <w:tcW w:w="425" w:type="dxa"/>
            <w:shd w:val="solid" w:color="FFFFFF" w:fill="auto"/>
          </w:tcPr>
          <w:p w14:paraId="51C54EDA" w14:textId="77777777" w:rsidR="001A0385" w:rsidRPr="006B0D02" w:rsidRDefault="001A0385" w:rsidP="002A5041">
            <w:pPr>
              <w:pStyle w:val="TAL"/>
              <w:rPr>
                <w:sz w:val="16"/>
                <w:szCs w:val="16"/>
              </w:rPr>
            </w:pPr>
          </w:p>
        </w:tc>
        <w:tc>
          <w:tcPr>
            <w:tcW w:w="425" w:type="dxa"/>
            <w:shd w:val="solid" w:color="FFFFFF" w:fill="auto"/>
          </w:tcPr>
          <w:p w14:paraId="196EDB7D" w14:textId="77777777" w:rsidR="001A0385" w:rsidRPr="006B0D02" w:rsidRDefault="001A0385" w:rsidP="002A5041">
            <w:pPr>
              <w:pStyle w:val="TAR"/>
              <w:rPr>
                <w:sz w:val="16"/>
                <w:szCs w:val="16"/>
              </w:rPr>
            </w:pPr>
          </w:p>
        </w:tc>
        <w:tc>
          <w:tcPr>
            <w:tcW w:w="425" w:type="dxa"/>
            <w:shd w:val="solid" w:color="FFFFFF" w:fill="auto"/>
          </w:tcPr>
          <w:p w14:paraId="4CE6F92A" w14:textId="77777777" w:rsidR="001A0385" w:rsidRPr="006B0D02" w:rsidRDefault="001A0385" w:rsidP="002A5041">
            <w:pPr>
              <w:pStyle w:val="TAC"/>
              <w:rPr>
                <w:sz w:val="16"/>
                <w:szCs w:val="16"/>
              </w:rPr>
            </w:pPr>
          </w:p>
        </w:tc>
        <w:tc>
          <w:tcPr>
            <w:tcW w:w="4962" w:type="dxa"/>
            <w:shd w:val="solid" w:color="FFFFFF" w:fill="auto"/>
          </w:tcPr>
          <w:p w14:paraId="53F1A749" w14:textId="0D628ABB" w:rsidR="001A0385" w:rsidRDefault="001A0385" w:rsidP="002A5041">
            <w:pPr>
              <w:pStyle w:val="TAL"/>
              <w:rPr>
                <w:sz w:val="16"/>
                <w:szCs w:val="16"/>
              </w:rPr>
            </w:pPr>
            <w:r>
              <w:rPr>
                <w:sz w:val="16"/>
                <w:szCs w:val="16"/>
              </w:rPr>
              <w:t>Addition of WebRTC clauses based on S4-250211, S4-250216</w:t>
            </w:r>
          </w:p>
        </w:tc>
        <w:tc>
          <w:tcPr>
            <w:tcW w:w="708" w:type="dxa"/>
            <w:shd w:val="solid" w:color="FFFFFF" w:fill="auto"/>
          </w:tcPr>
          <w:p w14:paraId="78AB6BFD" w14:textId="085C9D82" w:rsidR="001A0385" w:rsidRDefault="001A0385" w:rsidP="002A5041">
            <w:pPr>
              <w:pStyle w:val="TAC"/>
              <w:rPr>
                <w:sz w:val="16"/>
                <w:szCs w:val="16"/>
              </w:rPr>
            </w:pPr>
            <w:r>
              <w:rPr>
                <w:sz w:val="16"/>
                <w:szCs w:val="16"/>
              </w:rPr>
              <w:t>0.3.0</w:t>
            </w:r>
          </w:p>
        </w:tc>
      </w:tr>
      <w:tr w:rsidR="001A0385" w:rsidRPr="006B0D02" w14:paraId="317A8766" w14:textId="77777777" w:rsidTr="00374B88">
        <w:tc>
          <w:tcPr>
            <w:tcW w:w="800" w:type="dxa"/>
            <w:shd w:val="solid" w:color="FFFFFF" w:fill="auto"/>
          </w:tcPr>
          <w:p w14:paraId="37B16109" w14:textId="11FB418C" w:rsidR="001A0385" w:rsidRDefault="001A0385" w:rsidP="002A5041">
            <w:pPr>
              <w:pStyle w:val="TAC"/>
              <w:rPr>
                <w:sz w:val="16"/>
                <w:szCs w:val="16"/>
              </w:rPr>
            </w:pPr>
            <w:r>
              <w:rPr>
                <w:sz w:val="16"/>
                <w:szCs w:val="16"/>
              </w:rPr>
              <w:t>2025-02</w:t>
            </w:r>
          </w:p>
        </w:tc>
        <w:tc>
          <w:tcPr>
            <w:tcW w:w="800" w:type="dxa"/>
            <w:shd w:val="solid" w:color="FFFFFF" w:fill="auto"/>
          </w:tcPr>
          <w:p w14:paraId="2AE47A27" w14:textId="1883FD8A" w:rsidR="001A0385" w:rsidRDefault="001A0385" w:rsidP="002A5041">
            <w:pPr>
              <w:pStyle w:val="TAC"/>
              <w:rPr>
                <w:sz w:val="16"/>
                <w:szCs w:val="16"/>
              </w:rPr>
            </w:pPr>
            <w:r>
              <w:rPr>
                <w:sz w:val="16"/>
                <w:szCs w:val="16"/>
              </w:rPr>
              <w:t>SA4#131</w:t>
            </w:r>
          </w:p>
        </w:tc>
        <w:tc>
          <w:tcPr>
            <w:tcW w:w="1094" w:type="dxa"/>
            <w:shd w:val="solid" w:color="FFFFFF" w:fill="auto"/>
          </w:tcPr>
          <w:p w14:paraId="1A2EE284" w14:textId="3DB7073F" w:rsidR="001A0385" w:rsidRDefault="001A0385" w:rsidP="002A5041">
            <w:pPr>
              <w:pStyle w:val="TAC"/>
              <w:rPr>
                <w:sz w:val="16"/>
                <w:szCs w:val="16"/>
              </w:rPr>
            </w:pPr>
            <w:r>
              <w:rPr>
                <w:sz w:val="16"/>
                <w:szCs w:val="16"/>
              </w:rPr>
              <w:t>S4-240387</w:t>
            </w:r>
          </w:p>
        </w:tc>
        <w:tc>
          <w:tcPr>
            <w:tcW w:w="425" w:type="dxa"/>
            <w:shd w:val="solid" w:color="FFFFFF" w:fill="auto"/>
          </w:tcPr>
          <w:p w14:paraId="13B4AC36" w14:textId="77777777" w:rsidR="001A0385" w:rsidRPr="006B0D02" w:rsidRDefault="001A0385" w:rsidP="002A5041">
            <w:pPr>
              <w:pStyle w:val="TAL"/>
              <w:rPr>
                <w:sz w:val="16"/>
                <w:szCs w:val="16"/>
              </w:rPr>
            </w:pPr>
          </w:p>
        </w:tc>
        <w:tc>
          <w:tcPr>
            <w:tcW w:w="425" w:type="dxa"/>
            <w:shd w:val="solid" w:color="FFFFFF" w:fill="auto"/>
          </w:tcPr>
          <w:p w14:paraId="153F4752" w14:textId="77777777" w:rsidR="001A0385" w:rsidRPr="006B0D02" w:rsidRDefault="001A0385" w:rsidP="002A5041">
            <w:pPr>
              <w:pStyle w:val="TAR"/>
              <w:rPr>
                <w:sz w:val="16"/>
                <w:szCs w:val="16"/>
              </w:rPr>
            </w:pPr>
          </w:p>
        </w:tc>
        <w:tc>
          <w:tcPr>
            <w:tcW w:w="425" w:type="dxa"/>
            <w:shd w:val="solid" w:color="FFFFFF" w:fill="auto"/>
          </w:tcPr>
          <w:p w14:paraId="379FD501" w14:textId="77777777" w:rsidR="001A0385" w:rsidRPr="006B0D02" w:rsidRDefault="001A0385" w:rsidP="002A5041">
            <w:pPr>
              <w:pStyle w:val="TAC"/>
              <w:rPr>
                <w:sz w:val="16"/>
                <w:szCs w:val="16"/>
              </w:rPr>
            </w:pPr>
          </w:p>
        </w:tc>
        <w:tc>
          <w:tcPr>
            <w:tcW w:w="4962" w:type="dxa"/>
            <w:shd w:val="solid" w:color="FFFFFF" w:fill="auto"/>
          </w:tcPr>
          <w:p w14:paraId="09BB5465" w14:textId="35E92BA9" w:rsidR="001A0385" w:rsidRDefault="001A0385" w:rsidP="002A5041">
            <w:pPr>
              <w:pStyle w:val="TAL"/>
              <w:rPr>
                <w:sz w:val="16"/>
                <w:szCs w:val="16"/>
              </w:rPr>
            </w:pPr>
            <w:r>
              <w:rPr>
                <w:sz w:val="16"/>
                <w:szCs w:val="16"/>
              </w:rPr>
              <w:t>Editorial fixes</w:t>
            </w:r>
          </w:p>
        </w:tc>
        <w:tc>
          <w:tcPr>
            <w:tcW w:w="708" w:type="dxa"/>
            <w:shd w:val="solid" w:color="FFFFFF" w:fill="auto"/>
          </w:tcPr>
          <w:p w14:paraId="72A14FAD" w14:textId="107D0F17" w:rsidR="001A0385" w:rsidRDefault="001A0385" w:rsidP="002A5041">
            <w:pPr>
              <w:pStyle w:val="TAC"/>
              <w:rPr>
                <w:sz w:val="16"/>
                <w:szCs w:val="16"/>
              </w:rPr>
            </w:pPr>
            <w:r>
              <w:rPr>
                <w:sz w:val="16"/>
                <w:szCs w:val="16"/>
              </w:rPr>
              <w:t>0.3.1</w:t>
            </w:r>
          </w:p>
        </w:tc>
      </w:tr>
      <w:tr w:rsidR="00374B88" w:rsidRPr="006B0D02" w14:paraId="1D9454F3" w14:textId="77777777" w:rsidTr="00374B88">
        <w:tc>
          <w:tcPr>
            <w:tcW w:w="800" w:type="dxa"/>
            <w:shd w:val="solid" w:color="FFFFFF" w:fill="auto"/>
          </w:tcPr>
          <w:p w14:paraId="2B450EDF" w14:textId="5153A2A7"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13584247" w14:textId="21F53684" w:rsidR="00374B88" w:rsidRDefault="00374B88" w:rsidP="00374B88">
            <w:pPr>
              <w:pStyle w:val="TAC"/>
              <w:rPr>
                <w:sz w:val="16"/>
                <w:szCs w:val="16"/>
              </w:rPr>
            </w:pPr>
            <w:r>
              <w:rPr>
                <w:sz w:val="16"/>
                <w:szCs w:val="16"/>
              </w:rPr>
              <w:t>SA4#131-bis-e</w:t>
            </w:r>
          </w:p>
        </w:tc>
        <w:tc>
          <w:tcPr>
            <w:tcW w:w="1094" w:type="dxa"/>
            <w:shd w:val="solid" w:color="FFFFFF" w:fill="auto"/>
          </w:tcPr>
          <w:p w14:paraId="3BF35949" w14:textId="675D8AE4" w:rsidR="00374B88" w:rsidRDefault="00374B88" w:rsidP="00374B88">
            <w:pPr>
              <w:pStyle w:val="TAC"/>
              <w:rPr>
                <w:sz w:val="16"/>
                <w:szCs w:val="16"/>
              </w:rPr>
            </w:pPr>
            <w:r>
              <w:rPr>
                <w:sz w:val="16"/>
                <w:szCs w:val="16"/>
              </w:rPr>
              <w:t>S4-250703</w:t>
            </w:r>
          </w:p>
        </w:tc>
        <w:tc>
          <w:tcPr>
            <w:tcW w:w="425" w:type="dxa"/>
            <w:shd w:val="solid" w:color="FFFFFF" w:fill="auto"/>
          </w:tcPr>
          <w:p w14:paraId="01B527E8" w14:textId="77777777" w:rsidR="00374B88" w:rsidRPr="006B0D02" w:rsidRDefault="00374B88" w:rsidP="00374B88">
            <w:pPr>
              <w:pStyle w:val="TAL"/>
              <w:rPr>
                <w:sz w:val="16"/>
                <w:szCs w:val="16"/>
              </w:rPr>
            </w:pPr>
          </w:p>
        </w:tc>
        <w:tc>
          <w:tcPr>
            <w:tcW w:w="425" w:type="dxa"/>
            <w:shd w:val="solid" w:color="FFFFFF" w:fill="auto"/>
          </w:tcPr>
          <w:p w14:paraId="1DC88F5A" w14:textId="77777777" w:rsidR="00374B88" w:rsidRPr="006B0D02" w:rsidRDefault="00374B88" w:rsidP="00374B88">
            <w:pPr>
              <w:pStyle w:val="TAR"/>
              <w:rPr>
                <w:sz w:val="16"/>
                <w:szCs w:val="16"/>
              </w:rPr>
            </w:pPr>
          </w:p>
        </w:tc>
        <w:tc>
          <w:tcPr>
            <w:tcW w:w="425" w:type="dxa"/>
            <w:shd w:val="solid" w:color="FFFFFF" w:fill="auto"/>
          </w:tcPr>
          <w:p w14:paraId="32303FA6" w14:textId="77777777" w:rsidR="00374B88" w:rsidRPr="006B0D02" w:rsidRDefault="00374B88" w:rsidP="00374B88">
            <w:pPr>
              <w:pStyle w:val="TAC"/>
              <w:rPr>
                <w:sz w:val="16"/>
                <w:szCs w:val="16"/>
              </w:rPr>
            </w:pPr>
          </w:p>
        </w:tc>
        <w:tc>
          <w:tcPr>
            <w:tcW w:w="4962" w:type="dxa"/>
            <w:shd w:val="solid" w:color="FFFFFF" w:fill="auto"/>
          </w:tcPr>
          <w:p w14:paraId="00068685" w14:textId="23305B73" w:rsidR="00374B88" w:rsidRDefault="00374B88" w:rsidP="00374B88">
            <w:pPr>
              <w:pStyle w:val="TAL"/>
              <w:rPr>
                <w:sz w:val="16"/>
                <w:szCs w:val="16"/>
              </w:rPr>
            </w:pPr>
            <w:r>
              <w:rPr>
                <w:sz w:val="16"/>
                <w:szCs w:val="16"/>
              </w:rPr>
              <w:t>Addition of clause on audio format support based on S4-250580</w:t>
            </w:r>
          </w:p>
        </w:tc>
        <w:tc>
          <w:tcPr>
            <w:tcW w:w="708" w:type="dxa"/>
            <w:shd w:val="solid" w:color="FFFFFF" w:fill="auto"/>
          </w:tcPr>
          <w:p w14:paraId="15634D2C" w14:textId="351707EA" w:rsidR="00374B88" w:rsidRDefault="00374B88" w:rsidP="00374B88">
            <w:pPr>
              <w:pStyle w:val="TAC"/>
              <w:rPr>
                <w:sz w:val="16"/>
                <w:szCs w:val="16"/>
              </w:rPr>
            </w:pPr>
            <w:r>
              <w:rPr>
                <w:sz w:val="16"/>
                <w:szCs w:val="16"/>
              </w:rPr>
              <w:t>0.4.0</w:t>
            </w:r>
          </w:p>
        </w:tc>
      </w:tr>
      <w:tr w:rsidR="00374B88" w:rsidRPr="006B0D02" w14:paraId="7A6AC356" w14:textId="77777777" w:rsidTr="00374B88">
        <w:tc>
          <w:tcPr>
            <w:tcW w:w="800" w:type="dxa"/>
            <w:shd w:val="solid" w:color="FFFFFF" w:fill="auto"/>
          </w:tcPr>
          <w:p w14:paraId="09345867" w14:textId="638E0A06" w:rsidR="00374B88" w:rsidRDefault="00374B88" w:rsidP="00374B88">
            <w:pPr>
              <w:pStyle w:val="TAC"/>
              <w:rPr>
                <w:sz w:val="16"/>
                <w:szCs w:val="16"/>
              </w:rPr>
            </w:pPr>
            <w:r>
              <w:rPr>
                <w:sz w:val="16"/>
                <w:szCs w:val="16"/>
              </w:rPr>
              <w:t>2025-0</w:t>
            </w:r>
            <w:r w:rsidR="00DF4455">
              <w:rPr>
                <w:sz w:val="16"/>
                <w:szCs w:val="16"/>
              </w:rPr>
              <w:t>4</w:t>
            </w:r>
          </w:p>
        </w:tc>
        <w:tc>
          <w:tcPr>
            <w:tcW w:w="800" w:type="dxa"/>
            <w:shd w:val="solid" w:color="FFFFFF" w:fill="auto"/>
          </w:tcPr>
          <w:p w14:paraId="38300D1C" w14:textId="1B3DDED5" w:rsidR="00374B88" w:rsidRDefault="00374B88" w:rsidP="00374B88">
            <w:pPr>
              <w:pStyle w:val="TAC"/>
              <w:rPr>
                <w:sz w:val="16"/>
                <w:szCs w:val="16"/>
              </w:rPr>
            </w:pPr>
            <w:r>
              <w:rPr>
                <w:sz w:val="16"/>
                <w:szCs w:val="16"/>
              </w:rPr>
              <w:t>SA4#131-bis-e</w:t>
            </w:r>
          </w:p>
        </w:tc>
        <w:tc>
          <w:tcPr>
            <w:tcW w:w="1094" w:type="dxa"/>
            <w:shd w:val="solid" w:color="FFFFFF" w:fill="auto"/>
          </w:tcPr>
          <w:p w14:paraId="2673ACA9" w14:textId="7EC58E96" w:rsidR="00374B88" w:rsidRDefault="00374B88" w:rsidP="00374B88">
            <w:pPr>
              <w:pStyle w:val="TAC"/>
              <w:rPr>
                <w:sz w:val="16"/>
                <w:szCs w:val="16"/>
              </w:rPr>
            </w:pPr>
            <w:r>
              <w:rPr>
                <w:sz w:val="16"/>
                <w:szCs w:val="16"/>
              </w:rPr>
              <w:t>S4-250748</w:t>
            </w:r>
          </w:p>
        </w:tc>
        <w:tc>
          <w:tcPr>
            <w:tcW w:w="425" w:type="dxa"/>
            <w:shd w:val="solid" w:color="FFFFFF" w:fill="auto"/>
          </w:tcPr>
          <w:p w14:paraId="3EB39FCB" w14:textId="77777777" w:rsidR="00374B88" w:rsidRPr="006B0D02" w:rsidRDefault="00374B88" w:rsidP="00374B88">
            <w:pPr>
              <w:pStyle w:val="TAL"/>
              <w:rPr>
                <w:sz w:val="16"/>
                <w:szCs w:val="16"/>
              </w:rPr>
            </w:pPr>
          </w:p>
        </w:tc>
        <w:tc>
          <w:tcPr>
            <w:tcW w:w="425" w:type="dxa"/>
            <w:shd w:val="solid" w:color="FFFFFF" w:fill="auto"/>
          </w:tcPr>
          <w:p w14:paraId="0C0604C4" w14:textId="77777777" w:rsidR="00374B88" w:rsidRPr="006B0D02" w:rsidRDefault="00374B88" w:rsidP="00374B88">
            <w:pPr>
              <w:pStyle w:val="TAR"/>
              <w:rPr>
                <w:sz w:val="16"/>
                <w:szCs w:val="16"/>
              </w:rPr>
            </w:pPr>
          </w:p>
        </w:tc>
        <w:tc>
          <w:tcPr>
            <w:tcW w:w="425" w:type="dxa"/>
            <w:shd w:val="solid" w:color="FFFFFF" w:fill="auto"/>
          </w:tcPr>
          <w:p w14:paraId="5DF19AC2" w14:textId="77777777" w:rsidR="00374B88" w:rsidRPr="006B0D02" w:rsidRDefault="00374B88" w:rsidP="00374B88">
            <w:pPr>
              <w:pStyle w:val="TAC"/>
              <w:rPr>
                <w:sz w:val="16"/>
                <w:szCs w:val="16"/>
              </w:rPr>
            </w:pPr>
          </w:p>
        </w:tc>
        <w:tc>
          <w:tcPr>
            <w:tcW w:w="4962" w:type="dxa"/>
            <w:shd w:val="solid" w:color="FFFFFF" w:fill="auto"/>
          </w:tcPr>
          <w:p w14:paraId="18CAF03A" w14:textId="245EAF81" w:rsidR="00374B88" w:rsidRDefault="00374B88" w:rsidP="00374B88">
            <w:pPr>
              <w:pStyle w:val="TAL"/>
              <w:rPr>
                <w:sz w:val="16"/>
                <w:szCs w:val="16"/>
              </w:rPr>
            </w:pPr>
            <w:r>
              <w:rPr>
                <w:sz w:val="16"/>
                <w:szCs w:val="16"/>
              </w:rPr>
              <w:t>Editorial fixes</w:t>
            </w:r>
          </w:p>
        </w:tc>
        <w:tc>
          <w:tcPr>
            <w:tcW w:w="708" w:type="dxa"/>
            <w:shd w:val="solid" w:color="FFFFFF" w:fill="auto"/>
          </w:tcPr>
          <w:p w14:paraId="3C6E9C30" w14:textId="030AC791" w:rsidR="00374B88" w:rsidRDefault="00374B88" w:rsidP="00374B88">
            <w:pPr>
              <w:pStyle w:val="TAC"/>
              <w:rPr>
                <w:sz w:val="16"/>
                <w:szCs w:val="16"/>
              </w:rPr>
            </w:pPr>
            <w:r>
              <w:rPr>
                <w:sz w:val="16"/>
                <w:szCs w:val="16"/>
              </w:rPr>
              <w:t>0.4.1</w:t>
            </w:r>
          </w:p>
        </w:tc>
      </w:tr>
      <w:tr w:rsidR="00DF4455" w:rsidRPr="006B0D02" w14:paraId="275C56FA" w14:textId="77777777" w:rsidTr="00374B88">
        <w:tc>
          <w:tcPr>
            <w:tcW w:w="800" w:type="dxa"/>
            <w:shd w:val="solid" w:color="FFFFFF" w:fill="auto"/>
          </w:tcPr>
          <w:p w14:paraId="693C3271" w14:textId="1750A0A4" w:rsidR="00DF4455" w:rsidRDefault="00DF4455" w:rsidP="00374B88">
            <w:pPr>
              <w:pStyle w:val="TAC"/>
              <w:rPr>
                <w:sz w:val="16"/>
                <w:szCs w:val="16"/>
              </w:rPr>
            </w:pPr>
            <w:r>
              <w:rPr>
                <w:sz w:val="16"/>
                <w:szCs w:val="16"/>
              </w:rPr>
              <w:t>2025-05</w:t>
            </w:r>
          </w:p>
        </w:tc>
        <w:tc>
          <w:tcPr>
            <w:tcW w:w="800" w:type="dxa"/>
            <w:shd w:val="solid" w:color="FFFFFF" w:fill="auto"/>
          </w:tcPr>
          <w:p w14:paraId="4567F703" w14:textId="15127C75" w:rsidR="00DF4455" w:rsidRDefault="00DF4455" w:rsidP="00374B88">
            <w:pPr>
              <w:pStyle w:val="TAC"/>
              <w:rPr>
                <w:sz w:val="16"/>
                <w:szCs w:val="16"/>
              </w:rPr>
            </w:pPr>
            <w:r>
              <w:rPr>
                <w:sz w:val="16"/>
                <w:szCs w:val="16"/>
              </w:rPr>
              <w:t>SA4#132</w:t>
            </w:r>
          </w:p>
        </w:tc>
        <w:tc>
          <w:tcPr>
            <w:tcW w:w="1094" w:type="dxa"/>
            <w:shd w:val="solid" w:color="FFFFFF" w:fill="auto"/>
          </w:tcPr>
          <w:p w14:paraId="407BFF63" w14:textId="4754F61D" w:rsidR="00DF4455" w:rsidRDefault="00DF4455" w:rsidP="00374B88">
            <w:pPr>
              <w:pStyle w:val="TAC"/>
              <w:rPr>
                <w:sz w:val="16"/>
                <w:szCs w:val="16"/>
              </w:rPr>
            </w:pPr>
            <w:r>
              <w:rPr>
                <w:sz w:val="16"/>
                <w:szCs w:val="16"/>
              </w:rPr>
              <w:t>S4-250920</w:t>
            </w:r>
          </w:p>
        </w:tc>
        <w:tc>
          <w:tcPr>
            <w:tcW w:w="425" w:type="dxa"/>
            <w:shd w:val="solid" w:color="FFFFFF" w:fill="auto"/>
          </w:tcPr>
          <w:p w14:paraId="700155E0" w14:textId="77777777" w:rsidR="00DF4455" w:rsidRPr="006B0D02" w:rsidRDefault="00DF4455" w:rsidP="00374B88">
            <w:pPr>
              <w:pStyle w:val="TAL"/>
              <w:rPr>
                <w:sz w:val="16"/>
                <w:szCs w:val="16"/>
              </w:rPr>
            </w:pPr>
          </w:p>
        </w:tc>
        <w:tc>
          <w:tcPr>
            <w:tcW w:w="425" w:type="dxa"/>
            <w:shd w:val="solid" w:color="FFFFFF" w:fill="auto"/>
          </w:tcPr>
          <w:p w14:paraId="7E485534" w14:textId="77777777" w:rsidR="00DF4455" w:rsidRPr="006B0D02" w:rsidRDefault="00DF4455" w:rsidP="00374B88">
            <w:pPr>
              <w:pStyle w:val="TAR"/>
              <w:rPr>
                <w:sz w:val="16"/>
                <w:szCs w:val="16"/>
              </w:rPr>
            </w:pPr>
          </w:p>
        </w:tc>
        <w:tc>
          <w:tcPr>
            <w:tcW w:w="425" w:type="dxa"/>
            <w:shd w:val="solid" w:color="FFFFFF" w:fill="auto"/>
          </w:tcPr>
          <w:p w14:paraId="37F99C35" w14:textId="77777777" w:rsidR="00DF4455" w:rsidRPr="006B0D02" w:rsidRDefault="00DF4455" w:rsidP="00374B88">
            <w:pPr>
              <w:pStyle w:val="TAC"/>
              <w:rPr>
                <w:sz w:val="16"/>
                <w:szCs w:val="16"/>
              </w:rPr>
            </w:pPr>
          </w:p>
        </w:tc>
        <w:tc>
          <w:tcPr>
            <w:tcW w:w="4962" w:type="dxa"/>
            <w:shd w:val="solid" w:color="FFFFFF" w:fill="auto"/>
          </w:tcPr>
          <w:p w14:paraId="7DEA81E1" w14:textId="529C6ECF" w:rsidR="00DF4455" w:rsidRDefault="00DF4455" w:rsidP="00374B88">
            <w:pPr>
              <w:pStyle w:val="TAL"/>
              <w:rPr>
                <w:sz w:val="16"/>
                <w:szCs w:val="16"/>
              </w:rPr>
            </w:pPr>
            <w:r>
              <w:rPr>
                <w:sz w:val="16"/>
                <w:szCs w:val="16"/>
              </w:rPr>
              <w:t>Addition of clauses on Audio Formats in WebRTC and Common APIs based on S4-251054 and S4-250927</w:t>
            </w:r>
          </w:p>
        </w:tc>
        <w:tc>
          <w:tcPr>
            <w:tcW w:w="708" w:type="dxa"/>
            <w:shd w:val="solid" w:color="FFFFFF" w:fill="auto"/>
          </w:tcPr>
          <w:p w14:paraId="288592C5" w14:textId="0156E3E1" w:rsidR="00DF4455" w:rsidRDefault="00DF4455" w:rsidP="00374B88">
            <w:pPr>
              <w:pStyle w:val="TAC"/>
              <w:rPr>
                <w:sz w:val="16"/>
                <w:szCs w:val="16"/>
              </w:rPr>
            </w:pPr>
            <w:r>
              <w:rPr>
                <w:sz w:val="16"/>
                <w:szCs w:val="16"/>
              </w:rPr>
              <w:t>0.5.0</w:t>
            </w:r>
          </w:p>
        </w:tc>
      </w:tr>
      <w:tr w:rsidR="00AD290D" w:rsidRPr="006B0D02" w14:paraId="387D93D2" w14:textId="77777777" w:rsidTr="00374B88">
        <w:trPr>
          <w:ins w:id="1264" w:author="Stefan Döhla" w:date="2025-07-24T16:35:00Z"/>
        </w:trPr>
        <w:tc>
          <w:tcPr>
            <w:tcW w:w="800" w:type="dxa"/>
            <w:shd w:val="solid" w:color="FFFFFF" w:fill="auto"/>
          </w:tcPr>
          <w:p w14:paraId="62225C6C" w14:textId="6770CFE4" w:rsidR="00AD290D" w:rsidRDefault="00AD290D" w:rsidP="00374B88">
            <w:pPr>
              <w:pStyle w:val="TAC"/>
              <w:rPr>
                <w:ins w:id="1265" w:author="Stefan Döhla" w:date="2025-07-24T16:35:00Z" w16du:dateUtc="2025-07-24T14:35:00Z"/>
                <w:sz w:val="16"/>
                <w:szCs w:val="16"/>
              </w:rPr>
            </w:pPr>
            <w:ins w:id="1266" w:author="Stefan Döhla" w:date="2025-07-24T16:35:00Z" w16du:dateUtc="2025-07-24T14:35:00Z">
              <w:r>
                <w:rPr>
                  <w:sz w:val="16"/>
                  <w:szCs w:val="16"/>
                </w:rPr>
                <w:t>2025-07</w:t>
              </w:r>
            </w:ins>
          </w:p>
        </w:tc>
        <w:tc>
          <w:tcPr>
            <w:tcW w:w="800" w:type="dxa"/>
            <w:shd w:val="solid" w:color="FFFFFF" w:fill="auto"/>
          </w:tcPr>
          <w:p w14:paraId="5B409956" w14:textId="00B27140" w:rsidR="00AD290D" w:rsidRDefault="00AD290D" w:rsidP="00374B88">
            <w:pPr>
              <w:pStyle w:val="TAC"/>
              <w:rPr>
                <w:ins w:id="1267" w:author="Stefan Döhla" w:date="2025-07-24T16:35:00Z" w16du:dateUtc="2025-07-24T14:35:00Z"/>
                <w:sz w:val="16"/>
                <w:szCs w:val="16"/>
              </w:rPr>
            </w:pPr>
            <w:ins w:id="1268" w:author="Stefan Döhla" w:date="2025-07-24T16:35:00Z" w16du:dateUtc="2025-07-24T14:35:00Z">
              <w:r>
                <w:rPr>
                  <w:sz w:val="16"/>
                  <w:szCs w:val="16"/>
                </w:rPr>
                <w:t>SA4#133-e</w:t>
              </w:r>
            </w:ins>
          </w:p>
        </w:tc>
        <w:tc>
          <w:tcPr>
            <w:tcW w:w="1094" w:type="dxa"/>
            <w:shd w:val="solid" w:color="FFFFFF" w:fill="auto"/>
          </w:tcPr>
          <w:p w14:paraId="58476CFB" w14:textId="01E14EF1" w:rsidR="00AD290D" w:rsidRDefault="00AD290D" w:rsidP="00374B88">
            <w:pPr>
              <w:pStyle w:val="TAC"/>
              <w:rPr>
                <w:ins w:id="1269" w:author="Stefan Döhla" w:date="2025-07-24T16:35:00Z" w16du:dateUtc="2025-07-24T14:35:00Z"/>
                <w:sz w:val="16"/>
                <w:szCs w:val="16"/>
              </w:rPr>
            </w:pPr>
            <w:ins w:id="1270" w:author="Stefan Döhla" w:date="2025-07-24T16:35:00Z" w16du:dateUtc="2025-07-24T14:35:00Z">
              <w:r>
                <w:rPr>
                  <w:sz w:val="16"/>
                  <w:szCs w:val="16"/>
                </w:rPr>
                <w:t>S4-25</w:t>
              </w:r>
            </w:ins>
            <w:ins w:id="1271" w:author="Stefan Döhla" w:date="2025-07-24T16:36:00Z" w16du:dateUtc="2025-07-24T14:36:00Z">
              <w:r>
                <w:rPr>
                  <w:sz w:val="16"/>
                  <w:szCs w:val="16"/>
                </w:rPr>
                <w:t>1499</w:t>
              </w:r>
            </w:ins>
          </w:p>
        </w:tc>
        <w:tc>
          <w:tcPr>
            <w:tcW w:w="425" w:type="dxa"/>
            <w:shd w:val="solid" w:color="FFFFFF" w:fill="auto"/>
          </w:tcPr>
          <w:p w14:paraId="472CB2DF" w14:textId="77777777" w:rsidR="00AD290D" w:rsidRPr="006B0D02" w:rsidRDefault="00AD290D" w:rsidP="00374B88">
            <w:pPr>
              <w:pStyle w:val="TAL"/>
              <w:rPr>
                <w:ins w:id="1272" w:author="Stefan Döhla" w:date="2025-07-24T16:35:00Z" w16du:dateUtc="2025-07-24T14:35:00Z"/>
                <w:sz w:val="16"/>
                <w:szCs w:val="16"/>
              </w:rPr>
            </w:pPr>
          </w:p>
        </w:tc>
        <w:tc>
          <w:tcPr>
            <w:tcW w:w="425" w:type="dxa"/>
            <w:shd w:val="solid" w:color="FFFFFF" w:fill="auto"/>
          </w:tcPr>
          <w:p w14:paraId="18D6FF1D" w14:textId="77777777" w:rsidR="00AD290D" w:rsidRPr="006B0D02" w:rsidRDefault="00AD290D" w:rsidP="00374B88">
            <w:pPr>
              <w:pStyle w:val="TAR"/>
              <w:rPr>
                <w:ins w:id="1273" w:author="Stefan Döhla" w:date="2025-07-24T16:35:00Z" w16du:dateUtc="2025-07-24T14:35:00Z"/>
                <w:sz w:val="16"/>
                <w:szCs w:val="16"/>
              </w:rPr>
            </w:pPr>
          </w:p>
        </w:tc>
        <w:tc>
          <w:tcPr>
            <w:tcW w:w="425" w:type="dxa"/>
            <w:shd w:val="solid" w:color="FFFFFF" w:fill="auto"/>
          </w:tcPr>
          <w:p w14:paraId="0B05B6CF" w14:textId="77777777" w:rsidR="00AD290D" w:rsidRPr="006B0D02" w:rsidRDefault="00AD290D" w:rsidP="00374B88">
            <w:pPr>
              <w:pStyle w:val="TAC"/>
              <w:rPr>
                <w:ins w:id="1274" w:author="Stefan Döhla" w:date="2025-07-24T16:35:00Z" w16du:dateUtc="2025-07-24T14:35:00Z"/>
                <w:sz w:val="16"/>
                <w:szCs w:val="16"/>
              </w:rPr>
            </w:pPr>
          </w:p>
        </w:tc>
        <w:tc>
          <w:tcPr>
            <w:tcW w:w="4962" w:type="dxa"/>
            <w:shd w:val="solid" w:color="FFFFFF" w:fill="auto"/>
          </w:tcPr>
          <w:p w14:paraId="7542CA4F" w14:textId="7D2C13D9" w:rsidR="00AD290D" w:rsidRDefault="00AD290D" w:rsidP="00374B88">
            <w:pPr>
              <w:pStyle w:val="TAL"/>
              <w:rPr>
                <w:ins w:id="1275" w:author="Stefan Döhla" w:date="2025-07-24T16:35:00Z" w16du:dateUtc="2025-07-24T14:35:00Z"/>
                <w:sz w:val="16"/>
                <w:szCs w:val="16"/>
              </w:rPr>
            </w:pPr>
            <w:ins w:id="1276" w:author="Stefan Döhla" w:date="2025-07-24T16:36:00Z" w16du:dateUtc="2025-07-24T14:36:00Z">
              <w:r>
                <w:rPr>
                  <w:sz w:val="16"/>
                  <w:szCs w:val="16"/>
                </w:rPr>
                <w:t>Addition of clauses on configurations for IVAS based on S4-251549</w:t>
              </w:r>
            </w:ins>
          </w:p>
        </w:tc>
        <w:tc>
          <w:tcPr>
            <w:tcW w:w="708" w:type="dxa"/>
            <w:shd w:val="solid" w:color="FFFFFF" w:fill="auto"/>
          </w:tcPr>
          <w:p w14:paraId="1E5831DC" w14:textId="74A29789" w:rsidR="00AD290D" w:rsidRDefault="00213DA3" w:rsidP="00374B88">
            <w:pPr>
              <w:pStyle w:val="TAC"/>
              <w:rPr>
                <w:ins w:id="1277" w:author="Stefan Döhla" w:date="2025-07-24T16:35:00Z" w16du:dateUtc="2025-07-24T14:35:00Z"/>
                <w:sz w:val="16"/>
                <w:szCs w:val="16"/>
              </w:rPr>
            </w:pPr>
            <w:ins w:id="1278" w:author="Stefan Döhla" w:date="2025-07-24T16:36:00Z" w16du:dateUtc="2025-07-24T14:36:00Z">
              <w:r>
                <w:rPr>
                  <w:sz w:val="16"/>
                  <w:szCs w:val="16"/>
                </w:rPr>
                <w:t>0.6.0</w:t>
              </w:r>
            </w:ins>
          </w:p>
        </w:tc>
      </w:tr>
    </w:tbl>
    <w:p w14:paraId="6AE5F0B0" w14:textId="77777777"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34C5" w14:textId="77777777" w:rsidR="006E5FB2" w:rsidRDefault="006E5FB2">
      <w:r>
        <w:separator/>
      </w:r>
    </w:p>
  </w:endnote>
  <w:endnote w:type="continuationSeparator" w:id="0">
    <w:p w14:paraId="65DA308A" w14:textId="77777777" w:rsidR="006E5FB2" w:rsidRDefault="006E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D83E" w14:textId="77777777" w:rsidR="006E5FB2" w:rsidRDefault="006E5FB2">
      <w:r>
        <w:separator/>
      </w:r>
    </w:p>
  </w:footnote>
  <w:footnote w:type="continuationSeparator" w:id="0">
    <w:p w14:paraId="36405052" w14:textId="77777777" w:rsidR="006E5FB2" w:rsidRDefault="006E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CA346F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4CCC">
      <w:rPr>
        <w:rFonts w:ascii="Arial" w:hAnsi="Arial" w:cs="Arial"/>
        <w:b/>
        <w:noProof/>
        <w:sz w:val="18"/>
        <w:szCs w:val="18"/>
      </w:rPr>
      <w:t>3GPP TR 26.858 V0.6.0 (2025-07)</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B15271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4CC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C01D3E"/>
    <w:multiLevelType w:val="hybridMultilevel"/>
    <w:tmpl w:val="37A08150"/>
    <w:lvl w:ilvl="0" w:tplc="63BE092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63D3E"/>
    <w:multiLevelType w:val="multilevel"/>
    <w:tmpl w:val="528E7920"/>
    <w:lvl w:ilvl="0">
      <w:start w:val="3"/>
      <w:numFmt w:val="decimal"/>
      <w:lvlText w:val="%1."/>
      <w:lvlJc w:val="left"/>
      <w:pPr>
        <w:ind w:left="612" w:hanging="612"/>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4" w15:restartNumberingAfterBreak="0">
    <w:nsid w:val="2E1C3009"/>
    <w:multiLevelType w:val="hybridMultilevel"/>
    <w:tmpl w:val="4718DD8C"/>
    <w:lvl w:ilvl="0" w:tplc="B78AD03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DA74DF"/>
    <w:multiLevelType w:val="hybridMultilevel"/>
    <w:tmpl w:val="CAC0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3599E"/>
    <w:multiLevelType w:val="hybridMultilevel"/>
    <w:tmpl w:val="BBE6FAE2"/>
    <w:lvl w:ilvl="0" w:tplc="AB2EB546">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10"/>
  </w:num>
  <w:num w:numId="5"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184">
    <w:abstractNumId w:val="8"/>
  </w:num>
  <w:num w:numId="7" w16cid:durableId="920144366">
    <w:abstractNumId w:val="5"/>
  </w:num>
  <w:num w:numId="8" w16cid:durableId="1776056563">
    <w:abstractNumId w:val="4"/>
  </w:num>
  <w:num w:numId="9" w16cid:durableId="1402019649">
    <w:abstractNumId w:val="2"/>
  </w:num>
  <w:num w:numId="10" w16cid:durableId="1933588952">
    <w:abstractNumId w:val="9"/>
  </w:num>
  <w:num w:numId="11" w16cid:durableId="108477248">
    <w:abstractNumId w:val="6"/>
  </w:num>
  <w:num w:numId="12" w16cid:durableId="3866844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Döhla">
    <w15:presenceInfo w15:providerId="None" w15:userId="Stefan Döhla"/>
  </w15:person>
  <w15:person w15:author="Tyagi, Rishabh">
    <w15:presenceInfo w15:providerId="AD" w15:userId="S::rtyag@dolby.com::0decd8a6-97a6-405f-b15c-d8d4b41a8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intFractionalCharacterWidth/>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D1A"/>
    <w:rsid w:val="00026573"/>
    <w:rsid w:val="00033397"/>
    <w:rsid w:val="00040095"/>
    <w:rsid w:val="00051834"/>
    <w:rsid w:val="00054A22"/>
    <w:rsid w:val="00062023"/>
    <w:rsid w:val="000655A6"/>
    <w:rsid w:val="000769D3"/>
    <w:rsid w:val="00080512"/>
    <w:rsid w:val="00080780"/>
    <w:rsid w:val="00082750"/>
    <w:rsid w:val="0008522B"/>
    <w:rsid w:val="000A5B61"/>
    <w:rsid w:val="000C47C3"/>
    <w:rsid w:val="000C527D"/>
    <w:rsid w:val="000C6CB9"/>
    <w:rsid w:val="000D58AB"/>
    <w:rsid w:val="000D74B8"/>
    <w:rsid w:val="000E77F9"/>
    <w:rsid w:val="00104E52"/>
    <w:rsid w:val="00133525"/>
    <w:rsid w:val="00143236"/>
    <w:rsid w:val="001508DF"/>
    <w:rsid w:val="00166D72"/>
    <w:rsid w:val="00181DA6"/>
    <w:rsid w:val="00191990"/>
    <w:rsid w:val="001A02E9"/>
    <w:rsid w:val="001A0385"/>
    <w:rsid w:val="001A49FB"/>
    <w:rsid w:val="001A4C42"/>
    <w:rsid w:val="001A7420"/>
    <w:rsid w:val="001B6637"/>
    <w:rsid w:val="001C21C3"/>
    <w:rsid w:val="001D02C2"/>
    <w:rsid w:val="001D5AD2"/>
    <w:rsid w:val="001E1B15"/>
    <w:rsid w:val="001E2D7F"/>
    <w:rsid w:val="001F0C1D"/>
    <w:rsid w:val="001F1132"/>
    <w:rsid w:val="001F168B"/>
    <w:rsid w:val="00204AFB"/>
    <w:rsid w:val="00210DB3"/>
    <w:rsid w:val="00213DA3"/>
    <w:rsid w:val="002347A2"/>
    <w:rsid w:val="0025739C"/>
    <w:rsid w:val="002675F0"/>
    <w:rsid w:val="002720C1"/>
    <w:rsid w:val="002729A6"/>
    <w:rsid w:val="002760EE"/>
    <w:rsid w:val="00287D3E"/>
    <w:rsid w:val="002A3503"/>
    <w:rsid w:val="002B6339"/>
    <w:rsid w:val="002C0192"/>
    <w:rsid w:val="002E00EE"/>
    <w:rsid w:val="00313B90"/>
    <w:rsid w:val="003172DC"/>
    <w:rsid w:val="00321E07"/>
    <w:rsid w:val="00324399"/>
    <w:rsid w:val="003245AF"/>
    <w:rsid w:val="003274EC"/>
    <w:rsid w:val="003407C2"/>
    <w:rsid w:val="0035462D"/>
    <w:rsid w:val="00356555"/>
    <w:rsid w:val="00374B88"/>
    <w:rsid w:val="003765B8"/>
    <w:rsid w:val="003A2294"/>
    <w:rsid w:val="003A708B"/>
    <w:rsid w:val="003B20A8"/>
    <w:rsid w:val="003C0353"/>
    <w:rsid w:val="003C3971"/>
    <w:rsid w:val="003C3AA9"/>
    <w:rsid w:val="003E76AB"/>
    <w:rsid w:val="003F54B3"/>
    <w:rsid w:val="00403A42"/>
    <w:rsid w:val="00423334"/>
    <w:rsid w:val="004251E8"/>
    <w:rsid w:val="004345EC"/>
    <w:rsid w:val="00437EEB"/>
    <w:rsid w:val="004432FD"/>
    <w:rsid w:val="00447707"/>
    <w:rsid w:val="004616A4"/>
    <w:rsid w:val="00462CB0"/>
    <w:rsid w:val="00465515"/>
    <w:rsid w:val="0046603A"/>
    <w:rsid w:val="00473B29"/>
    <w:rsid w:val="0049751D"/>
    <w:rsid w:val="004C30AC"/>
    <w:rsid w:val="004D3578"/>
    <w:rsid w:val="004D5C85"/>
    <w:rsid w:val="004E213A"/>
    <w:rsid w:val="004F0988"/>
    <w:rsid w:val="004F124F"/>
    <w:rsid w:val="004F3340"/>
    <w:rsid w:val="004F58F6"/>
    <w:rsid w:val="005134A6"/>
    <w:rsid w:val="0053388B"/>
    <w:rsid w:val="0053390C"/>
    <w:rsid w:val="00535773"/>
    <w:rsid w:val="00543E6C"/>
    <w:rsid w:val="0054691B"/>
    <w:rsid w:val="0056325B"/>
    <w:rsid w:val="00565087"/>
    <w:rsid w:val="0058409A"/>
    <w:rsid w:val="0058688D"/>
    <w:rsid w:val="00592398"/>
    <w:rsid w:val="00597B11"/>
    <w:rsid w:val="005B351F"/>
    <w:rsid w:val="005C26A8"/>
    <w:rsid w:val="005C6D51"/>
    <w:rsid w:val="005C707E"/>
    <w:rsid w:val="005D00DC"/>
    <w:rsid w:val="005D2E01"/>
    <w:rsid w:val="005D7526"/>
    <w:rsid w:val="005E2A96"/>
    <w:rsid w:val="005E4BB2"/>
    <w:rsid w:val="005F788A"/>
    <w:rsid w:val="00602AEA"/>
    <w:rsid w:val="00614FDF"/>
    <w:rsid w:val="006235CD"/>
    <w:rsid w:val="0063270F"/>
    <w:rsid w:val="0063543D"/>
    <w:rsid w:val="00647114"/>
    <w:rsid w:val="006545F4"/>
    <w:rsid w:val="00666026"/>
    <w:rsid w:val="006912E9"/>
    <w:rsid w:val="006927B4"/>
    <w:rsid w:val="006939C8"/>
    <w:rsid w:val="00694A18"/>
    <w:rsid w:val="006A323F"/>
    <w:rsid w:val="006A63EF"/>
    <w:rsid w:val="006B30D0"/>
    <w:rsid w:val="006B74F9"/>
    <w:rsid w:val="006C147C"/>
    <w:rsid w:val="006C3D95"/>
    <w:rsid w:val="006D20FB"/>
    <w:rsid w:val="006E5C86"/>
    <w:rsid w:val="006E5FB2"/>
    <w:rsid w:val="006F4288"/>
    <w:rsid w:val="00701116"/>
    <w:rsid w:val="0071174C"/>
    <w:rsid w:val="00713C44"/>
    <w:rsid w:val="0071707F"/>
    <w:rsid w:val="00721CDC"/>
    <w:rsid w:val="00730B30"/>
    <w:rsid w:val="00734A5B"/>
    <w:rsid w:val="0074026F"/>
    <w:rsid w:val="007429F6"/>
    <w:rsid w:val="00744E76"/>
    <w:rsid w:val="00745172"/>
    <w:rsid w:val="00765EA3"/>
    <w:rsid w:val="00774DA4"/>
    <w:rsid w:val="00776DCF"/>
    <w:rsid w:val="00781F0F"/>
    <w:rsid w:val="007B600E"/>
    <w:rsid w:val="007F0F4A"/>
    <w:rsid w:val="007F20A4"/>
    <w:rsid w:val="00800046"/>
    <w:rsid w:val="008028A4"/>
    <w:rsid w:val="0080493D"/>
    <w:rsid w:val="008240A2"/>
    <w:rsid w:val="00830747"/>
    <w:rsid w:val="00840048"/>
    <w:rsid w:val="008768CA"/>
    <w:rsid w:val="00877487"/>
    <w:rsid w:val="00877C59"/>
    <w:rsid w:val="008B3850"/>
    <w:rsid w:val="008B4579"/>
    <w:rsid w:val="008B489D"/>
    <w:rsid w:val="008C1B54"/>
    <w:rsid w:val="008C384C"/>
    <w:rsid w:val="008D7D64"/>
    <w:rsid w:val="008E2B57"/>
    <w:rsid w:val="008E2D68"/>
    <w:rsid w:val="008E4391"/>
    <w:rsid w:val="008E666E"/>
    <w:rsid w:val="008E6756"/>
    <w:rsid w:val="008F6D37"/>
    <w:rsid w:val="00900CCC"/>
    <w:rsid w:val="0090271F"/>
    <w:rsid w:val="00902E23"/>
    <w:rsid w:val="00904703"/>
    <w:rsid w:val="00904932"/>
    <w:rsid w:val="009114D7"/>
    <w:rsid w:val="0091348E"/>
    <w:rsid w:val="0091394B"/>
    <w:rsid w:val="00916CF2"/>
    <w:rsid w:val="00917CCB"/>
    <w:rsid w:val="00930662"/>
    <w:rsid w:val="00932F85"/>
    <w:rsid w:val="00933FB0"/>
    <w:rsid w:val="00942EC2"/>
    <w:rsid w:val="00957EF6"/>
    <w:rsid w:val="00966515"/>
    <w:rsid w:val="00971855"/>
    <w:rsid w:val="009730A1"/>
    <w:rsid w:val="009731AB"/>
    <w:rsid w:val="009A53B6"/>
    <w:rsid w:val="009B304A"/>
    <w:rsid w:val="009D4518"/>
    <w:rsid w:val="009E2860"/>
    <w:rsid w:val="009E4CCC"/>
    <w:rsid w:val="009F37B7"/>
    <w:rsid w:val="00A0089A"/>
    <w:rsid w:val="00A10F02"/>
    <w:rsid w:val="00A164B4"/>
    <w:rsid w:val="00A26956"/>
    <w:rsid w:val="00A27486"/>
    <w:rsid w:val="00A30466"/>
    <w:rsid w:val="00A50566"/>
    <w:rsid w:val="00A53724"/>
    <w:rsid w:val="00A56066"/>
    <w:rsid w:val="00A60F83"/>
    <w:rsid w:val="00A6115C"/>
    <w:rsid w:val="00A70D20"/>
    <w:rsid w:val="00A73129"/>
    <w:rsid w:val="00A779DB"/>
    <w:rsid w:val="00A82346"/>
    <w:rsid w:val="00A83F9A"/>
    <w:rsid w:val="00A87DC6"/>
    <w:rsid w:val="00A92BA1"/>
    <w:rsid w:val="00A955B7"/>
    <w:rsid w:val="00A95A32"/>
    <w:rsid w:val="00AA496E"/>
    <w:rsid w:val="00AB4A5D"/>
    <w:rsid w:val="00AC6BC6"/>
    <w:rsid w:val="00AD290D"/>
    <w:rsid w:val="00AE65E2"/>
    <w:rsid w:val="00AF1460"/>
    <w:rsid w:val="00AF37D8"/>
    <w:rsid w:val="00AF7A57"/>
    <w:rsid w:val="00B0485C"/>
    <w:rsid w:val="00B11F5A"/>
    <w:rsid w:val="00B15449"/>
    <w:rsid w:val="00B20418"/>
    <w:rsid w:val="00B3017C"/>
    <w:rsid w:val="00B5411B"/>
    <w:rsid w:val="00B762A1"/>
    <w:rsid w:val="00B80CBB"/>
    <w:rsid w:val="00B82EB8"/>
    <w:rsid w:val="00B86B67"/>
    <w:rsid w:val="00B93086"/>
    <w:rsid w:val="00B94758"/>
    <w:rsid w:val="00BA1538"/>
    <w:rsid w:val="00BA19ED"/>
    <w:rsid w:val="00BA4A6E"/>
    <w:rsid w:val="00BA4B8D"/>
    <w:rsid w:val="00BB468C"/>
    <w:rsid w:val="00BB77E5"/>
    <w:rsid w:val="00BB7AA4"/>
    <w:rsid w:val="00BC0F7D"/>
    <w:rsid w:val="00BD7D31"/>
    <w:rsid w:val="00BE30E3"/>
    <w:rsid w:val="00BE3255"/>
    <w:rsid w:val="00BF128E"/>
    <w:rsid w:val="00BF72CC"/>
    <w:rsid w:val="00C074DD"/>
    <w:rsid w:val="00C14434"/>
    <w:rsid w:val="00C1496A"/>
    <w:rsid w:val="00C232C0"/>
    <w:rsid w:val="00C2684C"/>
    <w:rsid w:val="00C31733"/>
    <w:rsid w:val="00C33079"/>
    <w:rsid w:val="00C45231"/>
    <w:rsid w:val="00C551FF"/>
    <w:rsid w:val="00C72833"/>
    <w:rsid w:val="00C80F1D"/>
    <w:rsid w:val="00C81FF1"/>
    <w:rsid w:val="00C84EB7"/>
    <w:rsid w:val="00C90A0E"/>
    <w:rsid w:val="00C91962"/>
    <w:rsid w:val="00C93F40"/>
    <w:rsid w:val="00CA3D0C"/>
    <w:rsid w:val="00CA65E7"/>
    <w:rsid w:val="00CA698D"/>
    <w:rsid w:val="00CB4293"/>
    <w:rsid w:val="00CC1001"/>
    <w:rsid w:val="00CE0249"/>
    <w:rsid w:val="00CF6488"/>
    <w:rsid w:val="00D27574"/>
    <w:rsid w:val="00D36F92"/>
    <w:rsid w:val="00D542CA"/>
    <w:rsid w:val="00D57972"/>
    <w:rsid w:val="00D675A9"/>
    <w:rsid w:val="00D738D6"/>
    <w:rsid w:val="00D755EB"/>
    <w:rsid w:val="00D76048"/>
    <w:rsid w:val="00D80913"/>
    <w:rsid w:val="00D82E6F"/>
    <w:rsid w:val="00D836F0"/>
    <w:rsid w:val="00D87E00"/>
    <w:rsid w:val="00D9134D"/>
    <w:rsid w:val="00DA7A03"/>
    <w:rsid w:val="00DB1818"/>
    <w:rsid w:val="00DC0F51"/>
    <w:rsid w:val="00DC309B"/>
    <w:rsid w:val="00DC4552"/>
    <w:rsid w:val="00DC4DA2"/>
    <w:rsid w:val="00DD4C17"/>
    <w:rsid w:val="00DD74A5"/>
    <w:rsid w:val="00DE3841"/>
    <w:rsid w:val="00DF2B1F"/>
    <w:rsid w:val="00DF4455"/>
    <w:rsid w:val="00DF62CD"/>
    <w:rsid w:val="00E05364"/>
    <w:rsid w:val="00E16509"/>
    <w:rsid w:val="00E21C91"/>
    <w:rsid w:val="00E351E7"/>
    <w:rsid w:val="00E42287"/>
    <w:rsid w:val="00E44582"/>
    <w:rsid w:val="00E51EA1"/>
    <w:rsid w:val="00E61F92"/>
    <w:rsid w:val="00E72FA3"/>
    <w:rsid w:val="00E77645"/>
    <w:rsid w:val="00E86CA7"/>
    <w:rsid w:val="00EA15B0"/>
    <w:rsid w:val="00EA5EA7"/>
    <w:rsid w:val="00EC4A25"/>
    <w:rsid w:val="00EE4225"/>
    <w:rsid w:val="00EF608C"/>
    <w:rsid w:val="00F025A2"/>
    <w:rsid w:val="00F04712"/>
    <w:rsid w:val="00F1123E"/>
    <w:rsid w:val="00F13360"/>
    <w:rsid w:val="00F22EC7"/>
    <w:rsid w:val="00F325C8"/>
    <w:rsid w:val="00F545F0"/>
    <w:rsid w:val="00F5670C"/>
    <w:rsid w:val="00F57B9A"/>
    <w:rsid w:val="00F653B8"/>
    <w:rsid w:val="00F875A2"/>
    <w:rsid w:val="00F9008D"/>
    <w:rsid w:val="00F905C0"/>
    <w:rsid w:val="00F91186"/>
    <w:rsid w:val="00FA1266"/>
    <w:rsid w:val="00FA47F4"/>
    <w:rsid w:val="00FA4A09"/>
    <w:rsid w:val="00FC1192"/>
    <w:rsid w:val="00FD0F91"/>
    <w:rsid w:val="00FE197E"/>
    <w:rsid w:val="00FF0809"/>
    <w:rsid w:val="00FF3D5E"/>
    <w:rsid w:val="00FF4BF7"/>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E21C91"/>
    <w:rPr>
      <w:lang w:val="en-GB" w:eastAsia="en-US"/>
    </w:rPr>
  </w:style>
  <w:style w:type="paragraph" w:styleId="ListParagraph">
    <w:name w:val="List Paragraph"/>
    <w:basedOn w:val="Normal"/>
    <w:link w:val="ListParagraphChar"/>
    <w:uiPriority w:val="34"/>
    <w:qFormat/>
    <w:rsid w:val="00210DB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210DB3"/>
    <w:rPr>
      <w:rFonts w:eastAsia="MS Mincho"/>
      <w:sz w:val="24"/>
      <w:szCs w:val="24"/>
      <w:lang w:val="en-US" w:eastAsia="en-US"/>
    </w:rPr>
  </w:style>
  <w:style w:type="paragraph" w:customStyle="1" w:styleId="CRCoverPage">
    <w:name w:val="CR Cover Page"/>
    <w:rsid w:val="004D5C85"/>
    <w:pPr>
      <w:spacing w:after="120"/>
    </w:pPr>
    <w:rPr>
      <w:rFonts w:ascii="Arial" w:hAnsi="Arial"/>
      <w:lang w:val="en-GB" w:eastAsia="en-US"/>
    </w:rPr>
  </w:style>
  <w:style w:type="paragraph" w:styleId="Revision">
    <w:name w:val="Revision"/>
    <w:hidden/>
    <w:uiPriority w:val="99"/>
    <w:semiHidden/>
    <w:rsid w:val="00CA65E7"/>
    <w:rPr>
      <w:lang w:val="en-GB" w:eastAsia="en-US"/>
    </w:rPr>
  </w:style>
  <w:style w:type="table" w:styleId="TableGridLight">
    <w:name w:val="Grid Table Light"/>
    <w:basedOn w:val="TableNormal"/>
    <w:uiPriority w:val="40"/>
    <w:rsid w:val="00CA65E7"/>
    <w:rPr>
      <w:rFonts w:ascii="CG Times (W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IntenseQuote">
    <w:name w:val="Intense Quote"/>
    <w:basedOn w:val="Normal"/>
    <w:next w:val="Normal"/>
    <w:link w:val="IntenseQuoteChar"/>
    <w:uiPriority w:val="30"/>
    <w:qFormat/>
    <w:rsid w:val="00104E52"/>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szCs w:val="24"/>
      <w:lang w:val="en-AU"/>
      <w14:ligatures w14:val="standardContextual"/>
    </w:rPr>
  </w:style>
  <w:style w:type="character" w:customStyle="1" w:styleId="IntenseQuoteChar">
    <w:name w:val="Intense Quote Char"/>
    <w:basedOn w:val="DefaultParagraphFont"/>
    <w:link w:val="IntenseQuote"/>
    <w:uiPriority w:val="30"/>
    <w:rsid w:val="00104E52"/>
    <w:rPr>
      <w:rFonts w:eastAsiaTheme="minorHAnsi" w:cstheme="minorBidi"/>
      <w:i/>
      <w:iCs/>
      <w:color w:val="2F5496" w:themeColor="accent1" w:themeShade="BF"/>
      <w:kern w:val="2"/>
      <w:szCs w:val="24"/>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736">
      <w:bodyDiv w:val="1"/>
      <w:marLeft w:val="0"/>
      <w:marRight w:val="0"/>
      <w:marTop w:val="0"/>
      <w:marBottom w:val="0"/>
      <w:divBdr>
        <w:top w:val="none" w:sz="0" w:space="0" w:color="auto"/>
        <w:left w:val="none" w:sz="0" w:space="0" w:color="auto"/>
        <w:bottom w:val="none" w:sz="0" w:space="0" w:color="auto"/>
        <w:right w:val="none" w:sz="0" w:space="0" w:color="auto"/>
      </w:divBdr>
      <w:divsChild>
        <w:div w:id="413284726">
          <w:marLeft w:val="0"/>
          <w:marRight w:val="0"/>
          <w:marTop w:val="0"/>
          <w:marBottom w:val="0"/>
          <w:divBdr>
            <w:top w:val="none" w:sz="0" w:space="0" w:color="auto"/>
            <w:left w:val="none" w:sz="0" w:space="0" w:color="auto"/>
            <w:bottom w:val="none" w:sz="0" w:space="0" w:color="auto"/>
            <w:right w:val="none" w:sz="0" w:space="0" w:color="auto"/>
          </w:divBdr>
          <w:divsChild>
            <w:div w:id="1005979082">
              <w:marLeft w:val="0"/>
              <w:marRight w:val="0"/>
              <w:marTop w:val="0"/>
              <w:marBottom w:val="0"/>
              <w:divBdr>
                <w:top w:val="none" w:sz="0" w:space="0" w:color="auto"/>
                <w:left w:val="none" w:sz="0" w:space="0" w:color="auto"/>
                <w:bottom w:val="none" w:sz="0" w:space="0" w:color="auto"/>
                <w:right w:val="none" w:sz="0" w:space="0" w:color="auto"/>
              </w:divBdr>
            </w:div>
            <w:div w:id="823086714">
              <w:marLeft w:val="0"/>
              <w:marRight w:val="0"/>
              <w:marTop w:val="0"/>
              <w:marBottom w:val="0"/>
              <w:divBdr>
                <w:top w:val="none" w:sz="0" w:space="0" w:color="auto"/>
                <w:left w:val="none" w:sz="0" w:space="0" w:color="auto"/>
                <w:bottom w:val="none" w:sz="0" w:space="0" w:color="auto"/>
                <w:right w:val="none" w:sz="0" w:space="0" w:color="auto"/>
              </w:divBdr>
            </w:div>
            <w:div w:id="1078211802">
              <w:marLeft w:val="0"/>
              <w:marRight w:val="0"/>
              <w:marTop w:val="0"/>
              <w:marBottom w:val="0"/>
              <w:divBdr>
                <w:top w:val="none" w:sz="0" w:space="0" w:color="auto"/>
                <w:left w:val="none" w:sz="0" w:space="0" w:color="auto"/>
                <w:bottom w:val="none" w:sz="0" w:space="0" w:color="auto"/>
                <w:right w:val="none" w:sz="0" w:space="0" w:color="auto"/>
              </w:divBdr>
            </w:div>
            <w:div w:id="552497759">
              <w:marLeft w:val="0"/>
              <w:marRight w:val="0"/>
              <w:marTop w:val="0"/>
              <w:marBottom w:val="0"/>
              <w:divBdr>
                <w:top w:val="none" w:sz="0" w:space="0" w:color="auto"/>
                <w:left w:val="none" w:sz="0" w:space="0" w:color="auto"/>
                <w:bottom w:val="none" w:sz="0" w:space="0" w:color="auto"/>
                <w:right w:val="none" w:sz="0" w:space="0" w:color="auto"/>
              </w:divBdr>
            </w:div>
            <w:div w:id="1523468462">
              <w:marLeft w:val="0"/>
              <w:marRight w:val="0"/>
              <w:marTop w:val="0"/>
              <w:marBottom w:val="0"/>
              <w:divBdr>
                <w:top w:val="none" w:sz="0" w:space="0" w:color="auto"/>
                <w:left w:val="none" w:sz="0" w:space="0" w:color="auto"/>
                <w:bottom w:val="none" w:sz="0" w:space="0" w:color="auto"/>
                <w:right w:val="none" w:sz="0" w:space="0" w:color="auto"/>
              </w:divBdr>
            </w:div>
            <w:div w:id="1325426212">
              <w:marLeft w:val="0"/>
              <w:marRight w:val="0"/>
              <w:marTop w:val="0"/>
              <w:marBottom w:val="0"/>
              <w:divBdr>
                <w:top w:val="none" w:sz="0" w:space="0" w:color="auto"/>
                <w:left w:val="none" w:sz="0" w:space="0" w:color="auto"/>
                <w:bottom w:val="none" w:sz="0" w:space="0" w:color="auto"/>
                <w:right w:val="none" w:sz="0" w:space="0" w:color="auto"/>
              </w:divBdr>
            </w:div>
            <w:div w:id="738555326">
              <w:marLeft w:val="0"/>
              <w:marRight w:val="0"/>
              <w:marTop w:val="0"/>
              <w:marBottom w:val="0"/>
              <w:divBdr>
                <w:top w:val="none" w:sz="0" w:space="0" w:color="auto"/>
                <w:left w:val="none" w:sz="0" w:space="0" w:color="auto"/>
                <w:bottom w:val="none" w:sz="0" w:space="0" w:color="auto"/>
                <w:right w:val="none" w:sz="0" w:space="0" w:color="auto"/>
              </w:divBdr>
            </w:div>
            <w:div w:id="535461068">
              <w:marLeft w:val="0"/>
              <w:marRight w:val="0"/>
              <w:marTop w:val="0"/>
              <w:marBottom w:val="0"/>
              <w:divBdr>
                <w:top w:val="none" w:sz="0" w:space="0" w:color="auto"/>
                <w:left w:val="none" w:sz="0" w:space="0" w:color="auto"/>
                <w:bottom w:val="none" w:sz="0" w:space="0" w:color="auto"/>
                <w:right w:val="none" w:sz="0" w:space="0" w:color="auto"/>
              </w:divBdr>
            </w:div>
            <w:div w:id="1269653994">
              <w:marLeft w:val="0"/>
              <w:marRight w:val="0"/>
              <w:marTop w:val="0"/>
              <w:marBottom w:val="0"/>
              <w:divBdr>
                <w:top w:val="none" w:sz="0" w:space="0" w:color="auto"/>
                <w:left w:val="none" w:sz="0" w:space="0" w:color="auto"/>
                <w:bottom w:val="none" w:sz="0" w:space="0" w:color="auto"/>
                <w:right w:val="none" w:sz="0" w:space="0" w:color="auto"/>
              </w:divBdr>
            </w:div>
            <w:div w:id="1797678782">
              <w:marLeft w:val="0"/>
              <w:marRight w:val="0"/>
              <w:marTop w:val="0"/>
              <w:marBottom w:val="0"/>
              <w:divBdr>
                <w:top w:val="none" w:sz="0" w:space="0" w:color="auto"/>
                <w:left w:val="none" w:sz="0" w:space="0" w:color="auto"/>
                <w:bottom w:val="none" w:sz="0" w:space="0" w:color="auto"/>
                <w:right w:val="none" w:sz="0" w:space="0" w:color="auto"/>
              </w:divBdr>
            </w:div>
            <w:div w:id="688141123">
              <w:marLeft w:val="0"/>
              <w:marRight w:val="0"/>
              <w:marTop w:val="0"/>
              <w:marBottom w:val="0"/>
              <w:divBdr>
                <w:top w:val="none" w:sz="0" w:space="0" w:color="auto"/>
                <w:left w:val="none" w:sz="0" w:space="0" w:color="auto"/>
                <w:bottom w:val="none" w:sz="0" w:space="0" w:color="auto"/>
                <w:right w:val="none" w:sz="0" w:space="0" w:color="auto"/>
              </w:divBdr>
            </w:div>
            <w:div w:id="493959024">
              <w:marLeft w:val="0"/>
              <w:marRight w:val="0"/>
              <w:marTop w:val="0"/>
              <w:marBottom w:val="0"/>
              <w:divBdr>
                <w:top w:val="none" w:sz="0" w:space="0" w:color="auto"/>
                <w:left w:val="none" w:sz="0" w:space="0" w:color="auto"/>
                <w:bottom w:val="none" w:sz="0" w:space="0" w:color="auto"/>
                <w:right w:val="none" w:sz="0" w:space="0" w:color="auto"/>
              </w:divBdr>
            </w:div>
            <w:div w:id="1822426894">
              <w:marLeft w:val="0"/>
              <w:marRight w:val="0"/>
              <w:marTop w:val="0"/>
              <w:marBottom w:val="0"/>
              <w:divBdr>
                <w:top w:val="none" w:sz="0" w:space="0" w:color="auto"/>
                <w:left w:val="none" w:sz="0" w:space="0" w:color="auto"/>
                <w:bottom w:val="none" w:sz="0" w:space="0" w:color="auto"/>
                <w:right w:val="none" w:sz="0" w:space="0" w:color="auto"/>
              </w:divBdr>
            </w:div>
            <w:div w:id="1075592891">
              <w:marLeft w:val="0"/>
              <w:marRight w:val="0"/>
              <w:marTop w:val="0"/>
              <w:marBottom w:val="0"/>
              <w:divBdr>
                <w:top w:val="none" w:sz="0" w:space="0" w:color="auto"/>
                <w:left w:val="none" w:sz="0" w:space="0" w:color="auto"/>
                <w:bottom w:val="none" w:sz="0" w:space="0" w:color="auto"/>
                <w:right w:val="none" w:sz="0" w:space="0" w:color="auto"/>
              </w:divBdr>
            </w:div>
            <w:div w:id="726496533">
              <w:marLeft w:val="0"/>
              <w:marRight w:val="0"/>
              <w:marTop w:val="0"/>
              <w:marBottom w:val="0"/>
              <w:divBdr>
                <w:top w:val="none" w:sz="0" w:space="0" w:color="auto"/>
                <w:left w:val="none" w:sz="0" w:space="0" w:color="auto"/>
                <w:bottom w:val="none" w:sz="0" w:space="0" w:color="auto"/>
                <w:right w:val="none" w:sz="0" w:space="0" w:color="auto"/>
              </w:divBdr>
            </w:div>
            <w:div w:id="1379161375">
              <w:marLeft w:val="0"/>
              <w:marRight w:val="0"/>
              <w:marTop w:val="0"/>
              <w:marBottom w:val="0"/>
              <w:divBdr>
                <w:top w:val="none" w:sz="0" w:space="0" w:color="auto"/>
                <w:left w:val="none" w:sz="0" w:space="0" w:color="auto"/>
                <w:bottom w:val="none" w:sz="0" w:space="0" w:color="auto"/>
                <w:right w:val="none" w:sz="0" w:space="0" w:color="auto"/>
              </w:divBdr>
            </w:div>
            <w:div w:id="546113377">
              <w:marLeft w:val="0"/>
              <w:marRight w:val="0"/>
              <w:marTop w:val="0"/>
              <w:marBottom w:val="0"/>
              <w:divBdr>
                <w:top w:val="none" w:sz="0" w:space="0" w:color="auto"/>
                <w:left w:val="none" w:sz="0" w:space="0" w:color="auto"/>
                <w:bottom w:val="none" w:sz="0" w:space="0" w:color="auto"/>
                <w:right w:val="none" w:sz="0" w:space="0" w:color="auto"/>
              </w:divBdr>
            </w:div>
            <w:div w:id="386416593">
              <w:marLeft w:val="0"/>
              <w:marRight w:val="0"/>
              <w:marTop w:val="0"/>
              <w:marBottom w:val="0"/>
              <w:divBdr>
                <w:top w:val="none" w:sz="0" w:space="0" w:color="auto"/>
                <w:left w:val="none" w:sz="0" w:space="0" w:color="auto"/>
                <w:bottom w:val="none" w:sz="0" w:space="0" w:color="auto"/>
                <w:right w:val="none" w:sz="0" w:space="0" w:color="auto"/>
              </w:divBdr>
            </w:div>
            <w:div w:id="1271163459">
              <w:marLeft w:val="0"/>
              <w:marRight w:val="0"/>
              <w:marTop w:val="0"/>
              <w:marBottom w:val="0"/>
              <w:divBdr>
                <w:top w:val="none" w:sz="0" w:space="0" w:color="auto"/>
                <w:left w:val="none" w:sz="0" w:space="0" w:color="auto"/>
                <w:bottom w:val="none" w:sz="0" w:space="0" w:color="auto"/>
                <w:right w:val="none" w:sz="0" w:space="0" w:color="auto"/>
              </w:divBdr>
            </w:div>
            <w:div w:id="1082947634">
              <w:marLeft w:val="0"/>
              <w:marRight w:val="0"/>
              <w:marTop w:val="0"/>
              <w:marBottom w:val="0"/>
              <w:divBdr>
                <w:top w:val="none" w:sz="0" w:space="0" w:color="auto"/>
                <w:left w:val="none" w:sz="0" w:space="0" w:color="auto"/>
                <w:bottom w:val="none" w:sz="0" w:space="0" w:color="auto"/>
                <w:right w:val="none" w:sz="0" w:space="0" w:color="auto"/>
              </w:divBdr>
            </w:div>
            <w:div w:id="848523893">
              <w:marLeft w:val="0"/>
              <w:marRight w:val="0"/>
              <w:marTop w:val="0"/>
              <w:marBottom w:val="0"/>
              <w:divBdr>
                <w:top w:val="none" w:sz="0" w:space="0" w:color="auto"/>
                <w:left w:val="none" w:sz="0" w:space="0" w:color="auto"/>
                <w:bottom w:val="none" w:sz="0" w:space="0" w:color="auto"/>
                <w:right w:val="none" w:sz="0" w:space="0" w:color="auto"/>
              </w:divBdr>
            </w:div>
            <w:div w:id="472990989">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2071423604">
              <w:marLeft w:val="0"/>
              <w:marRight w:val="0"/>
              <w:marTop w:val="0"/>
              <w:marBottom w:val="0"/>
              <w:divBdr>
                <w:top w:val="none" w:sz="0" w:space="0" w:color="auto"/>
                <w:left w:val="none" w:sz="0" w:space="0" w:color="auto"/>
                <w:bottom w:val="none" w:sz="0" w:space="0" w:color="auto"/>
                <w:right w:val="none" w:sz="0" w:space="0" w:color="auto"/>
              </w:divBdr>
            </w:div>
            <w:div w:id="2094232171">
              <w:marLeft w:val="0"/>
              <w:marRight w:val="0"/>
              <w:marTop w:val="0"/>
              <w:marBottom w:val="0"/>
              <w:divBdr>
                <w:top w:val="none" w:sz="0" w:space="0" w:color="auto"/>
                <w:left w:val="none" w:sz="0" w:space="0" w:color="auto"/>
                <w:bottom w:val="none" w:sz="0" w:space="0" w:color="auto"/>
                <w:right w:val="none" w:sz="0" w:space="0" w:color="auto"/>
              </w:divBdr>
            </w:div>
            <w:div w:id="590239219">
              <w:marLeft w:val="0"/>
              <w:marRight w:val="0"/>
              <w:marTop w:val="0"/>
              <w:marBottom w:val="0"/>
              <w:divBdr>
                <w:top w:val="none" w:sz="0" w:space="0" w:color="auto"/>
                <w:left w:val="none" w:sz="0" w:space="0" w:color="auto"/>
                <w:bottom w:val="none" w:sz="0" w:space="0" w:color="auto"/>
                <w:right w:val="none" w:sz="0" w:space="0" w:color="auto"/>
              </w:divBdr>
            </w:div>
            <w:div w:id="1776901804">
              <w:marLeft w:val="0"/>
              <w:marRight w:val="0"/>
              <w:marTop w:val="0"/>
              <w:marBottom w:val="0"/>
              <w:divBdr>
                <w:top w:val="none" w:sz="0" w:space="0" w:color="auto"/>
                <w:left w:val="none" w:sz="0" w:space="0" w:color="auto"/>
                <w:bottom w:val="none" w:sz="0" w:space="0" w:color="auto"/>
                <w:right w:val="none" w:sz="0" w:space="0" w:color="auto"/>
              </w:divBdr>
            </w:div>
            <w:div w:id="391316795">
              <w:marLeft w:val="0"/>
              <w:marRight w:val="0"/>
              <w:marTop w:val="0"/>
              <w:marBottom w:val="0"/>
              <w:divBdr>
                <w:top w:val="none" w:sz="0" w:space="0" w:color="auto"/>
                <w:left w:val="none" w:sz="0" w:space="0" w:color="auto"/>
                <w:bottom w:val="none" w:sz="0" w:space="0" w:color="auto"/>
                <w:right w:val="none" w:sz="0" w:space="0" w:color="auto"/>
              </w:divBdr>
            </w:div>
            <w:div w:id="726030567">
              <w:marLeft w:val="0"/>
              <w:marRight w:val="0"/>
              <w:marTop w:val="0"/>
              <w:marBottom w:val="0"/>
              <w:divBdr>
                <w:top w:val="none" w:sz="0" w:space="0" w:color="auto"/>
                <w:left w:val="none" w:sz="0" w:space="0" w:color="auto"/>
                <w:bottom w:val="none" w:sz="0" w:space="0" w:color="auto"/>
                <w:right w:val="none" w:sz="0" w:space="0" w:color="auto"/>
              </w:divBdr>
            </w:div>
            <w:div w:id="952250753">
              <w:marLeft w:val="0"/>
              <w:marRight w:val="0"/>
              <w:marTop w:val="0"/>
              <w:marBottom w:val="0"/>
              <w:divBdr>
                <w:top w:val="none" w:sz="0" w:space="0" w:color="auto"/>
                <w:left w:val="none" w:sz="0" w:space="0" w:color="auto"/>
                <w:bottom w:val="none" w:sz="0" w:space="0" w:color="auto"/>
                <w:right w:val="none" w:sz="0" w:space="0" w:color="auto"/>
              </w:divBdr>
            </w:div>
            <w:div w:id="1102148549">
              <w:marLeft w:val="0"/>
              <w:marRight w:val="0"/>
              <w:marTop w:val="0"/>
              <w:marBottom w:val="0"/>
              <w:divBdr>
                <w:top w:val="none" w:sz="0" w:space="0" w:color="auto"/>
                <w:left w:val="none" w:sz="0" w:space="0" w:color="auto"/>
                <w:bottom w:val="none" w:sz="0" w:space="0" w:color="auto"/>
                <w:right w:val="none" w:sz="0" w:space="0" w:color="auto"/>
              </w:divBdr>
            </w:div>
            <w:div w:id="1862085797">
              <w:marLeft w:val="0"/>
              <w:marRight w:val="0"/>
              <w:marTop w:val="0"/>
              <w:marBottom w:val="0"/>
              <w:divBdr>
                <w:top w:val="none" w:sz="0" w:space="0" w:color="auto"/>
                <w:left w:val="none" w:sz="0" w:space="0" w:color="auto"/>
                <w:bottom w:val="none" w:sz="0" w:space="0" w:color="auto"/>
                <w:right w:val="none" w:sz="0" w:space="0" w:color="auto"/>
              </w:divBdr>
            </w:div>
            <w:div w:id="1390573233">
              <w:marLeft w:val="0"/>
              <w:marRight w:val="0"/>
              <w:marTop w:val="0"/>
              <w:marBottom w:val="0"/>
              <w:divBdr>
                <w:top w:val="none" w:sz="0" w:space="0" w:color="auto"/>
                <w:left w:val="none" w:sz="0" w:space="0" w:color="auto"/>
                <w:bottom w:val="none" w:sz="0" w:space="0" w:color="auto"/>
                <w:right w:val="none" w:sz="0" w:space="0" w:color="auto"/>
              </w:divBdr>
            </w:div>
            <w:div w:id="93596196">
              <w:marLeft w:val="0"/>
              <w:marRight w:val="0"/>
              <w:marTop w:val="0"/>
              <w:marBottom w:val="0"/>
              <w:divBdr>
                <w:top w:val="none" w:sz="0" w:space="0" w:color="auto"/>
                <w:left w:val="none" w:sz="0" w:space="0" w:color="auto"/>
                <w:bottom w:val="none" w:sz="0" w:space="0" w:color="auto"/>
                <w:right w:val="none" w:sz="0" w:space="0" w:color="auto"/>
              </w:divBdr>
            </w:div>
            <w:div w:id="879168769">
              <w:marLeft w:val="0"/>
              <w:marRight w:val="0"/>
              <w:marTop w:val="0"/>
              <w:marBottom w:val="0"/>
              <w:divBdr>
                <w:top w:val="none" w:sz="0" w:space="0" w:color="auto"/>
                <w:left w:val="none" w:sz="0" w:space="0" w:color="auto"/>
                <w:bottom w:val="none" w:sz="0" w:space="0" w:color="auto"/>
                <w:right w:val="none" w:sz="0" w:space="0" w:color="auto"/>
              </w:divBdr>
            </w:div>
            <w:div w:id="1739403338">
              <w:marLeft w:val="0"/>
              <w:marRight w:val="0"/>
              <w:marTop w:val="0"/>
              <w:marBottom w:val="0"/>
              <w:divBdr>
                <w:top w:val="none" w:sz="0" w:space="0" w:color="auto"/>
                <w:left w:val="none" w:sz="0" w:space="0" w:color="auto"/>
                <w:bottom w:val="none" w:sz="0" w:space="0" w:color="auto"/>
                <w:right w:val="none" w:sz="0" w:space="0" w:color="auto"/>
              </w:divBdr>
            </w:div>
            <w:div w:id="778649449">
              <w:marLeft w:val="0"/>
              <w:marRight w:val="0"/>
              <w:marTop w:val="0"/>
              <w:marBottom w:val="0"/>
              <w:divBdr>
                <w:top w:val="none" w:sz="0" w:space="0" w:color="auto"/>
                <w:left w:val="none" w:sz="0" w:space="0" w:color="auto"/>
                <w:bottom w:val="none" w:sz="0" w:space="0" w:color="auto"/>
                <w:right w:val="none" w:sz="0" w:space="0" w:color="auto"/>
              </w:divBdr>
            </w:div>
            <w:div w:id="1072586639">
              <w:marLeft w:val="0"/>
              <w:marRight w:val="0"/>
              <w:marTop w:val="0"/>
              <w:marBottom w:val="0"/>
              <w:divBdr>
                <w:top w:val="none" w:sz="0" w:space="0" w:color="auto"/>
                <w:left w:val="none" w:sz="0" w:space="0" w:color="auto"/>
                <w:bottom w:val="none" w:sz="0" w:space="0" w:color="auto"/>
                <w:right w:val="none" w:sz="0" w:space="0" w:color="auto"/>
              </w:divBdr>
            </w:div>
            <w:div w:id="40523505">
              <w:marLeft w:val="0"/>
              <w:marRight w:val="0"/>
              <w:marTop w:val="0"/>
              <w:marBottom w:val="0"/>
              <w:divBdr>
                <w:top w:val="none" w:sz="0" w:space="0" w:color="auto"/>
                <w:left w:val="none" w:sz="0" w:space="0" w:color="auto"/>
                <w:bottom w:val="none" w:sz="0" w:space="0" w:color="auto"/>
                <w:right w:val="none" w:sz="0" w:space="0" w:color="auto"/>
              </w:divBdr>
            </w:div>
            <w:div w:id="1937248695">
              <w:marLeft w:val="0"/>
              <w:marRight w:val="0"/>
              <w:marTop w:val="0"/>
              <w:marBottom w:val="0"/>
              <w:divBdr>
                <w:top w:val="none" w:sz="0" w:space="0" w:color="auto"/>
                <w:left w:val="none" w:sz="0" w:space="0" w:color="auto"/>
                <w:bottom w:val="none" w:sz="0" w:space="0" w:color="auto"/>
                <w:right w:val="none" w:sz="0" w:space="0" w:color="auto"/>
              </w:divBdr>
            </w:div>
            <w:div w:id="548804773">
              <w:marLeft w:val="0"/>
              <w:marRight w:val="0"/>
              <w:marTop w:val="0"/>
              <w:marBottom w:val="0"/>
              <w:divBdr>
                <w:top w:val="none" w:sz="0" w:space="0" w:color="auto"/>
                <w:left w:val="none" w:sz="0" w:space="0" w:color="auto"/>
                <w:bottom w:val="none" w:sz="0" w:space="0" w:color="auto"/>
                <w:right w:val="none" w:sz="0" w:space="0" w:color="auto"/>
              </w:divBdr>
            </w:div>
            <w:div w:id="222375478">
              <w:marLeft w:val="0"/>
              <w:marRight w:val="0"/>
              <w:marTop w:val="0"/>
              <w:marBottom w:val="0"/>
              <w:divBdr>
                <w:top w:val="none" w:sz="0" w:space="0" w:color="auto"/>
                <w:left w:val="none" w:sz="0" w:space="0" w:color="auto"/>
                <w:bottom w:val="none" w:sz="0" w:space="0" w:color="auto"/>
                <w:right w:val="none" w:sz="0" w:space="0" w:color="auto"/>
              </w:divBdr>
            </w:div>
            <w:div w:id="1876195767">
              <w:marLeft w:val="0"/>
              <w:marRight w:val="0"/>
              <w:marTop w:val="0"/>
              <w:marBottom w:val="0"/>
              <w:divBdr>
                <w:top w:val="none" w:sz="0" w:space="0" w:color="auto"/>
                <w:left w:val="none" w:sz="0" w:space="0" w:color="auto"/>
                <w:bottom w:val="none" w:sz="0" w:space="0" w:color="auto"/>
                <w:right w:val="none" w:sz="0" w:space="0" w:color="auto"/>
              </w:divBdr>
            </w:div>
            <w:div w:id="543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480">
      <w:bodyDiv w:val="1"/>
      <w:marLeft w:val="0"/>
      <w:marRight w:val="0"/>
      <w:marTop w:val="0"/>
      <w:marBottom w:val="0"/>
      <w:divBdr>
        <w:top w:val="none" w:sz="0" w:space="0" w:color="auto"/>
        <w:left w:val="none" w:sz="0" w:space="0" w:color="auto"/>
        <w:bottom w:val="none" w:sz="0" w:space="0" w:color="auto"/>
        <w:right w:val="none" w:sz="0" w:space="0" w:color="auto"/>
      </w:divBdr>
    </w:div>
    <w:div w:id="172232803">
      <w:bodyDiv w:val="1"/>
      <w:marLeft w:val="0"/>
      <w:marRight w:val="0"/>
      <w:marTop w:val="0"/>
      <w:marBottom w:val="0"/>
      <w:divBdr>
        <w:top w:val="none" w:sz="0" w:space="0" w:color="auto"/>
        <w:left w:val="none" w:sz="0" w:space="0" w:color="auto"/>
        <w:bottom w:val="none" w:sz="0" w:space="0" w:color="auto"/>
        <w:right w:val="none" w:sz="0" w:space="0" w:color="auto"/>
      </w:divBdr>
      <w:divsChild>
        <w:div w:id="1398747296">
          <w:marLeft w:val="0"/>
          <w:marRight w:val="0"/>
          <w:marTop w:val="0"/>
          <w:marBottom w:val="0"/>
          <w:divBdr>
            <w:top w:val="none" w:sz="0" w:space="0" w:color="auto"/>
            <w:left w:val="none" w:sz="0" w:space="0" w:color="auto"/>
            <w:bottom w:val="none" w:sz="0" w:space="0" w:color="auto"/>
            <w:right w:val="none" w:sz="0" w:space="0" w:color="auto"/>
          </w:divBdr>
          <w:divsChild>
            <w:div w:id="649211163">
              <w:marLeft w:val="0"/>
              <w:marRight w:val="0"/>
              <w:marTop w:val="0"/>
              <w:marBottom w:val="0"/>
              <w:divBdr>
                <w:top w:val="none" w:sz="0" w:space="0" w:color="auto"/>
                <w:left w:val="none" w:sz="0" w:space="0" w:color="auto"/>
                <w:bottom w:val="none" w:sz="0" w:space="0" w:color="auto"/>
                <w:right w:val="none" w:sz="0" w:space="0" w:color="auto"/>
              </w:divBdr>
            </w:div>
            <w:div w:id="46729970">
              <w:marLeft w:val="0"/>
              <w:marRight w:val="0"/>
              <w:marTop w:val="0"/>
              <w:marBottom w:val="0"/>
              <w:divBdr>
                <w:top w:val="none" w:sz="0" w:space="0" w:color="auto"/>
                <w:left w:val="none" w:sz="0" w:space="0" w:color="auto"/>
                <w:bottom w:val="none" w:sz="0" w:space="0" w:color="auto"/>
                <w:right w:val="none" w:sz="0" w:space="0" w:color="auto"/>
              </w:divBdr>
            </w:div>
            <w:div w:id="1721634761">
              <w:marLeft w:val="0"/>
              <w:marRight w:val="0"/>
              <w:marTop w:val="0"/>
              <w:marBottom w:val="0"/>
              <w:divBdr>
                <w:top w:val="none" w:sz="0" w:space="0" w:color="auto"/>
                <w:left w:val="none" w:sz="0" w:space="0" w:color="auto"/>
                <w:bottom w:val="none" w:sz="0" w:space="0" w:color="auto"/>
                <w:right w:val="none" w:sz="0" w:space="0" w:color="auto"/>
              </w:divBdr>
            </w:div>
            <w:div w:id="248738901">
              <w:marLeft w:val="0"/>
              <w:marRight w:val="0"/>
              <w:marTop w:val="0"/>
              <w:marBottom w:val="0"/>
              <w:divBdr>
                <w:top w:val="none" w:sz="0" w:space="0" w:color="auto"/>
                <w:left w:val="none" w:sz="0" w:space="0" w:color="auto"/>
                <w:bottom w:val="none" w:sz="0" w:space="0" w:color="auto"/>
                <w:right w:val="none" w:sz="0" w:space="0" w:color="auto"/>
              </w:divBdr>
            </w:div>
            <w:div w:id="2060861970">
              <w:marLeft w:val="0"/>
              <w:marRight w:val="0"/>
              <w:marTop w:val="0"/>
              <w:marBottom w:val="0"/>
              <w:divBdr>
                <w:top w:val="none" w:sz="0" w:space="0" w:color="auto"/>
                <w:left w:val="none" w:sz="0" w:space="0" w:color="auto"/>
                <w:bottom w:val="none" w:sz="0" w:space="0" w:color="auto"/>
                <w:right w:val="none" w:sz="0" w:space="0" w:color="auto"/>
              </w:divBdr>
            </w:div>
            <w:div w:id="1355302285">
              <w:marLeft w:val="0"/>
              <w:marRight w:val="0"/>
              <w:marTop w:val="0"/>
              <w:marBottom w:val="0"/>
              <w:divBdr>
                <w:top w:val="none" w:sz="0" w:space="0" w:color="auto"/>
                <w:left w:val="none" w:sz="0" w:space="0" w:color="auto"/>
                <w:bottom w:val="none" w:sz="0" w:space="0" w:color="auto"/>
                <w:right w:val="none" w:sz="0" w:space="0" w:color="auto"/>
              </w:divBdr>
            </w:div>
            <w:div w:id="1182629568">
              <w:marLeft w:val="0"/>
              <w:marRight w:val="0"/>
              <w:marTop w:val="0"/>
              <w:marBottom w:val="0"/>
              <w:divBdr>
                <w:top w:val="none" w:sz="0" w:space="0" w:color="auto"/>
                <w:left w:val="none" w:sz="0" w:space="0" w:color="auto"/>
                <w:bottom w:val="none" w:sz="0" w:space="0" w:color="auto"/>
                <w:right w:val="none" w:sz="0" w:space="0" w:color="auto"/>
              </w:divBdr>
            </w:div>
            <w:div w:id="1162045655">
              <w:marLeft w:val="0"/>
              <w:marRight w:val="0"/>
              <w:marTop w:val="0"/>
              <w:marBottom w:val="0"/>
              <w:divBdr>
                <w:top w:val="none" w:sz="0" w:space="0" w:color="auto"/>
                <w:left w:val="none" w:sz="0" w:space="0" w:color="auto"/>
                <w:bottom w:val="none" w:sz="0" w:space="0" w:color="auto"/>
                <w:right w:val="none" w:sz="0" w:space="0" w:color="auto"/>
              </w:divBdr>
            </w:div>
            <w:div w:id="797912539">
              <w:marLeft w:val="0"/>
              <w:marRight w:val="0"/>
              <w:marTop w:val="0"/>
              <w:marBottom w:val="0"/>
              <w:divBdr>
                <w:top w:val="none" w:sz="0" w:space="0" w:color="auto"/>
                <w:left w:val="none" w:sz="0" w:space="0" w:color="auto"/>
                <w:bottom w:val="none" w:sz="0" w:space="0" w:color="auto"/>
                <w:right w:val="none" w:sz="0" w:space="0" w:color="auto"/>
              </w:divBdr>
            </w:div>
            <w:div w:id="885332858">
              <w:marLeft w:val="0"/>
              <w:marRight w:val="0"/>
              <w:marTop w:val="0"/>
              <w:marBottom w:val="0"/>
              <w:divBdr>
                <w:top w:val="none" w:sz="0" w:space="0" w:color="auto"/>
                <w:left w:val="none" w:sz="0" w:space="0" w:color="auto"/>
                <w:bottom w:val="none" w:sz="0" w:space="0" w:color="auto"/>
                <w:right w:val="none" w:sz="0" w:space="0" w:color="auto"/>
              </w:divBdr>
            </w:div>
            <w:div w:id="668218323">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683478079">
              <w:marLeft w:val="0"/>
              <w:marRight w:val="0"/>
              <w:marTop w:val="0"/>
              <w:marBottom w:val="0"/>
              <w:divBdr>
                <w:top w:val="none" w:sz="0" w:space="0" w:color="auto"/>
                <w:left w:val="none" w:sz="0" w:space="0" w:color="auto"/>
                <w:bottom w:val="none" w:sz="0" w:space="0" w:color="auto"/>
                <w:right w:val="none" w:sz="0" w:space="0" w:color="auto"/>
              </w:divBdr>
            </w:div>
            <w:div w:id="1770345900">
              <w:marLeft w:val="0"/>
              <w:marRight w:val="0"/>
              <w:marTop w:val="0"/>
              <w:marBottom w:val="0"/>
              <w:divBdr>
                <w:top w:val="none" w:sz="0" w:space="0" w:color="auto"/>
                <w:left w:val="none" w:sz="0" w:space="0" w:color="auto"/>
                <w:bottom w:val="none" w:sz="0" w:space="0" w:color="auto"/>
                <w:right w:val="none" w:sz="0" w:space="0" w:color="auto"/>
              </w:divBdr>
            </w:div>
            <w:div w:id="1239437515">
              <w:marLeft w:val="0"/>
              <w:marRight w:val="0"/>
              <w:marTop w:val="0"/>
              <w:marBottom w:val="0"/>
              <w:divBdr>
                <w:top w:val="none" w:sz="0" w:space="0" w:color="auto"/>
                <w:left w:val="none" w:sz="0" w:space="0" w:color="auto"/>
                <w:bottom w:val="none" w:sz="0" w:space="0" w:color="auto"/>
                <w:right w:val="none" w:sz="0" w:space="0" w:color="auto"/>
              </w:divBdr>
            </w:div>
            <w:div w:id="499199779">
              <w:marLeft w:val="0"/>
              <w:marRight w:val="0"/>
              <w:marTop w:val="0"/>
              <w:marBottom w:val="0"/>
              <w:divBdr>
                <w:top w:val="none" w:sz="0" w:space="0" w:color="auto"/>
                <w:left w:val="none" w:sz="0" w:space="0" w:color="auto"/>
                <w:bottom w:val="none" w:sz="0" w:space="0" w:color="auto"/>
                <w:right w:val="none" w:sz="0" w:space="0" w:color="auto"/>
              </w:divBdr>
            </w:div>
            <w:div w:id="1886983293">
              <w:marLeft w:val="0"/>
              <w:marRight w:val="0"/>
              <w:marTop w:val="0"/>
              <w:marBottom w:val="0"/>
              <w:divBdr>
                <w:top w:val="none" w:sz="0" w:space="0" w:color="auto"/>
                <w:left w:val="none" w:sz="0" w:space="0" w:color="auto"/>
                <w:bottom w:val="none" w:sz="0" w:space="0" w:color="auto"/>
                <w:right w:val="none" w:sz="0" w:space="0" w:color="auto"/>
              </w:divBdr>
            </w:div>
            <w:div w:id="117069589">
              <w:marLeft w:val="0"/>
              <w:marRight w:val="0"/>
              <w:marTop w:val="0"/>
              <w:marBottom w:val="0"/>
              <w:divBdr>
                <w:top w:val="none" w:sz="0" w:space="0" w:color="auto"/>
                <w:left w:val="none" w:sz="0" w:space="0" w:color="auto"/>
                <w:bottom w:val="none" w:sz="0" w:space="0" w:color="auto"/>
                <w:right w:val="none" w:sz="0" w:space="0" w:color="auto"/>
              </w:divBdr>
            </w:div>
            <w:div w:id="1591623291">
              <w:marLeft w:val="0"/>
              <w:marRight w:val="0"/>
              <w:marTop w:val="0"/>
              <w:marBottom w:val="0"/>
              <w:divBdr>
                <w:top w:val="none" w:sz="0" w:space="0" w:color="auto"/>
                <w:left w:val="none" w:sz="0" w:space="0" w:color="auto"/>
                <w:bottom w:val="none" w:sz="0" w:space="0" w:color="auto"/>
                <w:right w:val="none" w:sz="0" w:space="0" w:color="auto"/>
              </w:divBdr>
            </w:div>
            <w:div w:id="36204936">
              <w:marLeft w:val="0"/>
              <w:marRight w:val="0"/>
              <w:marTop w:val="0"/>
              <w:marBottom w:val="0"/>
              <w:divBdr>
                <w:top w:val="none" w:sz="0" w:space="0" w:color="auto"/>
                <w:left w:val="none" w:sz="0" w:space="0" w:color="auto"/>
                <w:bottom w:val="none" w:sz="0" w:space="0" w:color="auto"/>
                <w:right w:val="none" w:sz="0" w:space="0" w:color="auto"/>
              </w:divBdr>
            </w:div>
            <w:div w:id="528761928">
              <w:marLeft w:val="0"/>
              <w:marRight w:val="0"/>
              <w:marTop w:val="0"/>
              <w:marBottom w:val="0"/>
              <w:divBdr>
                <w:top w:val="none" w:sz="0" w:space="0" w:color="auto"/>
                <w:left w:val="none" w:sz="0" w:space="0" w:color="auto"/>
                <w:bottom w:val="none" w:sz="0" w:space="0" w:color="auto"/>
                <w:right w:val="none" w:sz="0" w:space="0" w:color="auto"/>
              </w:divBdr>
            </w:div>
            <w:div w:id="516162474">
              <w:marLeft w:val="0"/>
              <w:marRight w:val="0"/>
              <w:marTop w:val="0"/>
              <w:marBottom w:val="0"/>
              <w:divBdr>
                <w:top w:val="none" w:sz="0" w:space="0" w:color="auto"/>
                <w:left w:val="none" w:sz="0" w:space="0" w:color="auto"/>
                <w:bottom w:val="none" w:sz="0" w:space="0" w:color="auto"/>
                <w:right w:val="none" w:sz="0" w:space="0" w:color="auto"/>
              </w:divBdr>
            </w:div>
            <w:div w:id="286736596">
              <w:marLeft w:val="0"/>
              <w:marRight w:val="0"/>
              <w:marTop w:val="0"/>
              <w:marBottom w:val="0"/>
              <w:divBdr>
                <w:top w:val="none" w:sz="0" w:space="0" w:color="auto"/>
                <w:left w:val="none" w:sz="0" w:space="0" w:color="auto"/>
                <w:bottom w:val="none" w:sz="0" w:space="0" w:color="auto"/>
                <w:right w:val="none" w:sz="0" w:space="0" w:color="auto"/>
              </w:divBdr>
            </w:div>
            <w:div w:id="703289678">
              <w:marLeft w:val="0"/>
              <w:marRight w:val="0"/>
              <w:marTop w:val="0"/>
              <w:marBottom w:val="0"/>
              <w:divBdr>
                <w:top w:val="none" w:sz="0" w:space="0" w:color="auto"/>
                <w:left w:val="none" w:sz="0" w:space="0" w:color="auto"/>
                <w:bottom w:val="none" w:sz="0" w:space="0" w:color="auto"/>
                <w:right w:val="none" w:sz="0" w:space="0" w:color="auto"/>
              </w:divBdr>
            </w:div>
            <w:div w:id="545483024">
              <w:marLeft w:val="0"/>
              <w:marRight w:val="0"/>
              <w:marTop w:val="0"/>
              <w:marBottom w:val="0"/>
              <w:divBdr>
                <w:top w:val="none" w:sz="0" w:space="0" w:color="auto"/>
                <w:left w:val="none" w:sz="0" w:space="0" w:color="auto"/>
                <w:bottom w:val="none" w:sz="0" w:space="0" w:color="auto"/>
                <w:right w:val="none" w:sz="0" w:space="0" w:color="auto"/>
              </w:divBdr>
            </w:div>
            <w:div w:id="922954923">
              <w:marLeft w:val="0"/>
              <w:marRight w:val="0"/>
              <w:marTop w:val="0"/>
              <w:marBottom w:val="0"/>
              <w:divBdr>
                <w:top w:val="none" w:sz="0" w:space="0" w:color="auto"/>
                <w:left w:val="none" w:sz="0" w:space="0" w:color="auto"/>
                <w:bottom w:val="none" w:sz="0" w:space="0" w:color="auto"/>
                <w:right w:val="none" w:sz="0" w:space="0" w:color="auto"/>
              </w:divBdr>
            </w:div>
            <w:div w:id="1099370162">
              <w:marLeft w:val="0"/>
              <w:marRight w:val="0"/>
              <w:marTop w:val="0"/>
              <w:marBottom w:val="0"/>
              <w:divBdr>
                <w:top w:val="none" w:sz="0" w:space="0" w:color="auto"/>
                <w:left w:val="none" w:sz="0" w:space="0" w:color="auto"/>
                <w:bottom w:val="none" w:sz="0" w:space="0" w:color="auto"/>
                <w:right w:val="none" w:sz="0" w:space="0" w:color="auto"/>
              </w:divBdr>
            </w:div>
            <w:div w:id="1496606801">
              <w:marLeft w:val="0"/>
              <w:marRight w:val="0"/>
              <w:marTop w:val="0"/>
              <w:marBottom w:val="0"/>
              <w:divBdr>
                <w:top w:val="none" w:sz="0" w:space="0" w:color="auto"/>
                <w:left w:val="none" w:sz="0" w:space="0" w:color="auto"/>
                <w:bottom w:val="none" w:sz="0" w:space="0" w:color="auto"/>
                <w:right w:val="none" w:sz="0" w:space="0" w:color="auto"/>
              </w:divBdr>
            </w:div>
            <w:div w:id="90009361">
              <w:marLeft w:val="0"/>
              <w:marRight w:val="0"/>
              <w:marTop w:val="0"/>
              <w:marBottom w:val="0"/>
              <w:divBdr>
                <w:top w:val="none" w:sz="0" w:space="0" w:color="auto"/>
                <w:left w:val="none" w:sz="0" w:space="0" w:color="auto"/>
                <w:bottom w:val="none" w:sz="0" w:space="0" w:color="auto"/>
                <w:right w:val="none" w:sz="0" w:space="0" w:color="auto"/>
              </w:divBdr>
            </w:div>
            <w:div w:id="84157514">
              <w:marLeft w:val="0"/>
              <w:marRight w:val="0"/>
              <w:marTop w:val="0"/>
              <w:marBottom w:val="0"/>
              <w:divBdr>
                <w:top w:val="none" w:sz="0" w:space="0" w:color="auto"/>
                <w:left w:val="none" w:sz="0" w:space="0" w:color="auto"/>
                <w:bottom w:val="none" w:sz="0" w:space="0" w:color="auto"/>
                <w:right w:val="none" w:sz="0" w:space="0" w:color="auto"/>
              </w:divBdr>
            </w:div>
            <w:div w:id="789588438">
              <w:marLeft w:val="0"/>
              <w:marRight w:val="0"/>
              <w:marTop w:val="0"/>
              <w:marBottom w:val="0"/>
              <w:divBdr>
                <w:top w:val="none" w:sz="0" w:space="0" w:color="auto"/>
                <w:left w:val="none" w:sz="0" w:space="0" w:color="auto"/>
                <w:bottom w:val="none" w:sz="0" w:space="0" w:color="auto"/>
                <w:right w:val="none" w:sz="0" w:space="0" w:color="auto"/>
              </w:divBdr>
            </w:div>
            <w:div w:id="2093232098">
              <w:marLeft w:val="0"/>
              <w:marRight w:val="0"/>
              <w:marTop w:val="0"/>
              <w:marBottom w:val="0"/>
              <w:divBdr>
                <w:top w:val="none" w:sz="0" w:space="0" w:color="auto"/>
                <w:left w:val="none" w:sz="0" w:space="0" w:color="auto"/>
                <w:bottom w:val="none" w:sz="0" w:space="0" w:color="auto"/>
                <w:right w:val="none" w:sz="0" w:space="0" w:color="auto"/>
              </w:divBdr>
            </w:div>
            <w:div w:id="2124644278">
              <w:marLeft w:val="0"/>
              <w:marRight w:val="0"/>
              <w:marTop w:val="0"/>
              <w:marBottom w:val="0"/>
              <w:divBdr>
                <w:top w:val="none" w:sz="0" w:space="0" w:color="auto"/>
                <w:left w:val="none" w:sz="0" w:space="0" w:color="auto"/>
                <w:bottom w:val="none" w:sz="0" w:space="0" w:color="auto"/>
                <w:right w:val="none" w:sz="0" w:space="0" w:color="auto"/>
              </w:divBdr>
            </w:div>
            <w:div w:id="605384125">
              <w:marLeft w:val="0"/>
              <w:marRight w:val="0"/>
              <w:marTop w:val="0"/>
              <w:marBottom w:val="0"/>
              <w:divBdr>
                <w:top w:val="none" w:sz="0" w:space="0" w:color="auto"/>
                <w:left w:val="none" w:sz="0" w:space="0" w:color="auto"/>
                <w:bottom w:val="none" w:sz="0" w:space="0" w:color="auto"/>
                <w:right w:val="none" w:sz="0" w:space="0" w:color="auto"/>
              </w:divBdr>
            </w:div>
            <w:div w:id="340396239">
              <w:marLeft w:val="0"/>
              <w:marRight w:val="0"/>
              <w:marTop w:val="0"/>
              <w:marBottom w:val="0"/>
              <w:divBdr>
                <w:top w:val="none" w:sz="0" w:space="0" w:color="auto"/>
                <w:left w:val="none" w:sz="0" w:space="0" w:color="auto"/>
                <w:bottom w:val="none" w:sz="0" w:space="0" w:color="auto"/>
                <w:right w:val="none" w:sz="0" w:space="0" w:color="auto"/>
              </w:divBdr>
            </w:div>
            <w:div w:id="2014843387">
              <w:marLeft w:val="0"/>
              <w:marRight w:val="0"/>
              <w:marTop w:val="0"/>
              <w:marBottom w:val="0"/>
              <w:divBdr>
                <w:top w:val="none" w:sz="0" w:space="0" w:color="auto"/>
                <w:left w:val="none" w:sz="0" w:space="0" w:color="auto"/>
                <w:bottom w:val="none" w:sz="0" w:space="0" w:color="auto"/>
                <w:right w:val="none" w:sz="0" w:space="0" w:color="auto"/>
              </w:divBdr>
            </w:div>
            <w:div w:id="1245143778">
              <w:marLeft w:val="0"/>
              <w:marRight w:val="0"/>
              <w:marTop w:val="0"/>
              <w:marBottom w:val="0"/>
              <w:divBdr>
                <w:top w:val="none" w:sz="0" w:space="0" w:color="auto"/>
                <w:left w:val="none" w:sz="0" w:space="0" w:color="auto"/>
                <w:bottom w:val="none" w:sz="0" w:space="0" w:color="auto"/>
                <w:right w:val="none" w:sz="0" w:space="0" w:color="auto"/>
              </w:divBdr>
            </w:div>
            <w:div w:id="501166500">
              <w:marLeft w:val="0"/>
              <w:marRight w:val="0"/>
              <w:marTop w:val="0"/>
              <w:marBottom w:val="0"/>
              <w:divBdr>
                <w:top w:val="none" w:sz="0" w:space="0" w:color="auto"/>
                <w:left w:val="none" w:sz="0" w:space="0" w:color="auto"/>
                <w:bottom w:val="none" w:sz="0" w:space="0" w:color="auto"/>
                <w:right w:val="none" w:sz="0" w:space="0" w:color="auto"/>
              </w:divBdr>
            </w:div>
            <w:div w:id="1704745841">
              <w:marLeft w:val="0"/>
              <w:marRight w:val="0"/>
              <w:marTop w:val="0"/>
              <w:marBottom w:val="0"/>
              <w:divBdr>
                <w:top w:val="none" w:sz="0" w:space="0" w:color="auto"/>
                <w:left w:val="none" w:sz="0" w:space="0" w:color="auto"/>
                <w:bottom w:val="none" w:sz="0" w:space="0" w:color="auto"/>
                <w:right w:val="none" w:sz="0" w:space="0" w:color="auto"/>
              </w:divBdr>
            </w:div>
            <w:div w:id="547575812">
              <w:marLeft w:val="0"/>
              <w:marRight w:val="0"/>
              <w:marTop w:val="0"/>
              <w:marBottom w:val="0"/>
              <w:divBdr>
                <w:top w:val="none" w:sz="0" w:space="0" w:color="auto"/>
                <w:left w:val="none" w:sz="0" w:space="0" w:color="auto"/>
                <w:bottom w:val="none" w:sz="0" w:space="0" w:color="auto"/>
                <w:right w:val="none" w:sz="0" w:space="0" w:color="auto"/>
              </w:divBdr>
            </w:div>
            <w:div w:id="759253533">
              <w:marLeft w:val="0"/>
              <w:marRight w:val="0"/>
              <w:marTop w:val="0"/>
              <w:marBottom w:val="0"/>
              <w:divBdr>
                <w:top w:val="none" w:sz="0" w:space="0" w:color="auto"/>
                <w:left w:val="none" w:sz="0" w:space="0" w:color="auto"/>
                <w:bottom w:val="none" w:sz="0" w:space="0" w:color="auto"/>
                <w:right w:val="none" w:sz="0" w:space="0" w:color="auto"/>
              </w:divBdr>
            </w:div>
            <w:div w:id="1353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507">
      <w:bodyDiv w:val="1"/>
      <w:marLeft w:val="0"/>
      <w:marRight w:val="0"/>
      <w:marTop w:val="0"/>
      <w:marBottom w:val="0"/>
      <w:divBdr>
        <w:top w:val="none" w:sz="0" w:space="0" w:color="auto"/>
        <w:left w:val="none" w:sz="0" w:space="0" w:color="auto"/>
        <w:bottom w:val="none" w:sz="0" w:space="0" w:color="auto"/>
        <w:right w:val="none" w:sz="0" w:space="0" w:color="auto"/>
      </w:divBdr>
      <w:divsChild>
        <w:div w:id="702707313">
          <w:marLeft w:val="0"/>
          <w:marRight w:val="0"/>
          <w:marTop w:val="0"/>
          <w:marBottom w:val="0"/>
          <w:divBdr>
            <w:top w:val="none" w:sz="0" w:space="0" w:color="auto"/>
            <w:left w:val="none" w:sz="0" w:space="0" w:color="auto"/>
            <w:bottom w:val="none" w:sz="0" w:space="0" w:color="auto"/>
            <w:right w:val="none" w:sz="0" w:space="0" w:color="auto"/>
          </w:divBdr>
          <w:divsChild>
            <w:div w:id="1820144423">
              <w:marLeft w:val="0"/>
              <w:marRight w:val="0"/>
              <w:marTop w:val="0"/>
              <w:marBottom w:val="0"/>
              <w:divBdr>
                <w:top w:val="none" w:sz="0" w:space="0" w:color="auto"/>
                <w:left w:val="none" w:sz="0" w:space="0" w:color="auto"/>
                <w:bottom w:val="none" w:sz="0" w:space="0" w:color="auto"/>
                <w:right w:val="none" w:sz="0" w:space="0" w:color="auto"/>
              </w:divBdr>
            </w:div>
            <w:div w:id="2147311987">
              <w:marLeft w:val="0"/>
              <w:marRight w:val="0"/>
              <w:marTop w:val="0"/>
              <w:marBottom w:val="0"/>
              <w:divBdr>
                <w:top w:val="none" w:sz="0" w:space="0" w:color="auto"/>
                <w:left w:val="none" w:sz="0" w:space="0" w:color="auto"/>
                <w:bottom w:val="none" w:sz="0" w:space="0" w:color="auto"/>
                <w:right w:val="none" w:sz="0" w:space="0" w:color="auto"/>
              </w:divBdr>
            </w:div>
            <w:div w:id="481508169">
              <w:marLeft w:val="0"/>
              <w:marRight w:val="0"/>
              <w:marTop w:val="0"/>
              <w:marBottom w:val="0"/>
              <w:divBdr>
                <w:top w:val="none" w:sz="0" w:space="0" w:color="auto"/>
                <w:left w:val="none" w:sz="0" w:space="0" w:color="auto"/>
                <w:bottom w:val="none" w:sz="0" w:space="0" w:color="auto"/>
                <w:right w:val="none" w:sz="0" w:space="0" w:color="auto"/>
              </w:divBdr>
            </w:div>
            <w:div w:id="1820461388">
              <w:marLeft w:val="0"/>
              <w:marRight w:val="0"/>
              <w:marTop w:val="0"/>
              <w:marBottom w:val="0"/>
              <w:divBdr>
                <w:top w:val="none" w:sz="0" w:space="0" w:color="auto"/>
                <w:left w:val="none" w:sz="0" w:space="0" w:color="auto"/>
                <w:bottom w:val="none" w:sz="0" w:space="0" w:color="auto"/>
                <w:right w:val="none" w:sz="0" w:space="0" w:color="auto"/>
              </w:divBdr>
            </w:div>
            <w:div w:id="955333089">
              <w:marLeft w:val="0"/>
              <w:marRight w:val="0"/>
              <w:marTop w:val="0"/>
              <w:marBottom w:val="0"/>
              <w:divBdr>
                <w:top w:val="none" w:sz="0" w:space="0" w:color="auto"/>
                <w:left w:val="none" w:sz="0" w:space="0" w:color="auto"/>
                <w:bottom w:val="none" w:sz="0" w:space="0" w:color="auto"/>
                <w:right w:val="none" w:sz="0" w:space="0" w:color="auto"/>
              </w:divBdr>
            </w:div>
            <w:div w:id="2044473133">
              <w:marLeft w:val="0"/>
              <w:marRight w:val="0"/>
              <w:marTop w:val="0"/>
              <w:marBottom w:val="0"/>
              <w:divBdr>
                <w:top w:val="none" w:sz="0" w:space="0" w:color="auto"/>
                <w:left w:val="none" w:sz="0" w:space="0" w:color="auto"/>
                <w:bottom w:val="none" w:sz="0" w:space="0" w:color="auto"/>
                <w:right w:val="none" w:sz="0" w:space="0" w:color="auto"/>
              </w:divBdr>
            </w:div>
            <w:div w:id="1978411161">
              <w:marLeft w:val="0"/>
              <w:marRight w:val="0"/>
              <w:marTop w:val="0"/>
              <w:marBottom w:val="0"/>
              <w:divBdr>
                <w:top w:val="none" w:sz="0" w:space="0" w:color="auto"/>
                <w:left w:val="none" w:sz="0" w:space="0" w:color="auto"/>
                <w:bottom w:val="none" w:sz="0" w:space="0" w:color="auto"/>
                <w:right w:val="none" w:sz="0" w:space="0" w:color="auto"/>
              </w:divBdr>
            </w:div>
            <w:div w:id="137575493">
              <w:marLeft w:val="0"/>
              <w:marRight w:val="0"/>
              <w:marTop w:val="0"/>
              <w:marBottom w:val="0"/>
              <w:divBdr>
                <w:top w:val="none" w:sz="0" w:space="0" w:color="auto"/>
                <w:left w:val="none" w:sz="0" w:space="0" w:color="auto"/>
                <w:bottom w:val="none" w:sz="0" w:space="0" w:color="auto"/>
                <w:right w:val="none" w:sz="0" w:space="0" w:color="auto"/>
              </w:divBdr>
            </w:div>
            <w:div w:id="1110205688">
              <w:marLeft w:val="0"/>
              <w:marRight w:val="0"/>
              <w:marTop w:val="0"/>
              <w:marBottom w:val="0"/>
              <w:divBdr>
                <w:top w:val="none" w:sz="0" w:space="0" w:color="auto"/>
                <w:left w:val="none" w:sz="0" w:space="0" w:color="auto"/>
                <w:bottom w:val="none" w:sz="0" w:space="0" w:color="auto"/>
                <w:right w:val="none" w:sz="0" w:space="0" w:color="auto"/>
              </w:divBdr>
            </w:div>
            <w:div w:id="591207637">
              <w:marLeft w:val="0"/>
              <w:marRight w:val="0"/>
              <w:marTop w:val="0"/>
              <w:marBottom w:val="0"/>
              <w:divBdr>
                <w:top w:val="none" w:sz="0" w:space="0" w:color="auto"/>
                <w:left w:val="none" w:sz="0" w:space="0" w:color="auto"/>
                <w:bottom w:val="none" w:sz="0" w:space="0" w:color="auto"/>
                <w:right w:val="none" w:sz="0" w:space="0" w:color="auto"/>
              </w:divBdr>
            </w:div>
            <w:div w:id="462118713">
              <w:marLeft w:val="0"/>
              <w:marRight w:val="0"/>
              <w:marTop w:val="0"/>
              <w:marBottom w:val="0"/>
              <w:divBdr>
                <w:top w:val="none" w:sz="0" w:space="0" w:color="auto"/>
                <w:left w:val="none" w:sz="0" w:space="0" w:color="auto"/>
                <w:bottom w:val="none" w:sz="0" w:space="0" w:color="auto"/>
                <w:right w:val="none" w:sz="0" w:space="0" w:color="auto"/>
              </w:divBdr>
            </w:div>
            <w:div w:id="683359650">
              <w:marLeft w:val="0"/>
              <w:marRight w:val="0"/>
              <w:marTop w:val="0"/>
              <w:marBottom w:val="0"/>
              <w:divBdr>
                <w:top w:val="none" w:sz="0" w:space="0" w:color="auto"/>
                <w:left w:val="none" w:sz="0" w:space="0" w:color="auto"/>
                <w:bottom w:val="none" w:sz="0" w:space="0" w:color="auto"/>
                <w:right w:val="none" w:sz="0" w:space="0" w:color="auto"/>
              </w:divBdr>
            </w:div>
            <w:div w:id="32265974">
              <w:marLeft w:val="0"/>
              <w:marRight w:val="0"/>
              <w:marTop w:val="0"/>
              <w:marBottom w:val="0"/>
              <w:divBdr>
                <w:top w:val="none" w:sz="0" w:space="0" w:color="auto"/>
                <w:left w:val="none" w:sz="0" w:space="0" w:color="auto"/>
                <w:bottom w:val="none" w:sz="0" w:space="0" w:color="auto"/>
                <w:right w:val="none" w:sz="0" w:space="0" w:color="auto"/>
              </w:divBdr>
            </w:div>
            <w:div w:id="1153135721">
              <w:marLeft w:val="0"/>
              <w:marRight w:val="0"/>
              <w:marTop w:val="0"/>
              <w:marBottom w:val="0"/>
              <w:divBdr>
                <w:top w:val="none" w:sz="0" w:space="0" w:color="auto"/>
                <w:left w:val="none" w:sz="0" w:space="0" w:color="auto"/>
                <w:bottom w:val="none" w:sz="0" w:space="0" w:color="auto"/>
                <w:right w:val="none" w:sz="0" w:space="0" w:color="auto"/>
              </w:divBdr>
            </w:div>
            <w:div w:id="396899417">
              <w:marLeft w:val="0"/>
              <w:marRight w:val="0"/>
              <w:marTop w:val="0"/>
              <w:marBottom w:val="0"/>
              <w:divBdr>
                <w:top w:val="none" w:sz="0" w:space="0" w:color="auto"/>
                <w:left w:val="none" w:sz="0" w:space="0" w:color="auto"/>
                <w:bottom w:val="none" w:sz="0" w:space="0" w:color="auto"/>
                <w:right w:val="none" w:sz="0" w:space="0" w:color="auto"/>
              </w:divBdr>
            </w:div>
            <w:div w:id="1180968818">
              <w:marLeft w:val="0"/>
              <w:marRight w:val="0"/>
              <w:marTop w:val="0"/>
              <w:marBottom w:val="0"/>
              <w:divBdr>
                <w:top w:val="none" w:sz="0" w:space="0" w:color="auto"/>
                <w:left w:val="none" w:sz="0" w:space="0" w:color="auto"/>
                <w:bottom w:val="none" w:sz="0" w:space="0" w:color="auto"/>
                <w:right w:val="none" w:sz="0" w:space="0" w:color="auto"/>
              </w:divBdr>
            </w:div>
            <w:div w:id="1261140314">
              <w:marLeft w:val="0"/>
              <w:marRight w:val="0"/>
              <w:marTop w:val="0"/>
              <w:marBottom w:val="0"/>
              <w:divBdr>
                <w:top w:val="none" w:sz="0" w:space="0" w:color="auto"/>
                <w:left w:val="none" w:sz="0" w:space="0" w:color="auto"/>
                <w:bottom w:val="none" w:sz="0" w:space="0" w:color="auto"/>
                <w:right w:val="none" w:sz="0" w:space="0" w:color="auto"/>
              </w:divBdr>
            </w:div>
            <w:div w:id="397360216">
              <w:marLeft w:val="0"/>
              <w:marRight w:val="0"/>
              <w:marTop w:val="0"/>
              <w:marBottom w:val="0"/>
              <w:divBdr>
                <w:top w:val="none" w:sz="0" w:space="0" w:color="auto"/>
                <w:left w:val="none" w:sz="0" w:space="0" w:color="auto"/>
                <w:bottom w:val="none" w:sz="0" w:space="0" w:color="auto"/>
                <w:right w:val="none" w:sz="0" w:space="0" w:color="auto"/>
              </w:divBdr>
            </w:div>
            <w:div w:id="308172609">
              <w:marLeft w:val="0"/>
              <w:marRight w:val="0"/>
              <w:marTop w:val="0"/>
              <w:marBottom w:val="0"/>
              <w:divBdr>
                <w:top w:val="none" w:sz="0" w:space="0" w:color="auto"/>
                <w:left w:val="none" w:sz="0" w:space="0" w:color="auto"/>
                <w:bottom w:val="none" w:sz="0" w:space="0" w:color="auto"/>
                <w:right w:val="none" w:sz="0" w:space="0" w:color="auto"/>
              </w:divBdr>
            </w:div>
            <w:div w:id="41485406">
              <w:marLeft w:val="0"/>
              <w:marRight w:val="0"/>
              <w:marTop w:val="0"/>
              <w:marBottom w:val="0"/>
              <w:divBdr>
                <w:top w:val="none" w:sz="0" w:space="0" w:color="auto"/>
                <w:left w:val="none" w:sz="0" w:space="0" w:color="auto"/>
                <w:bottom w:val="none" w:sz="0" w:space="0" w:color="auto"/>
                <w:right w:val="none" w:sz="0" w:space="0" w:color="auto"/>
              </w:divBdr>
            </w:div>
            <w:div w:id="55235505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24123947">
              <w:marLeft w:val="0"/>
              <w:marRight w:val="0"/>
              <w:marTop w:val="0"/>
              <w:marBottom w:val="0"/>
              <w:divBdr>
                <w:top w:val="none" w:sz="0" w:space="0" w:color="auto"/>
                <w:left w:val="none" w:sz="0" w:space="0" w:color="auto"/>
                <w:bottom w:val="none" w:sz="0" w:space="0" w:color="auto"/>
                <w:right w:val="none" w:sz="0" w:space="0" w:color="auto"/>
              </w:divBdr>
            </w:div>
            <w:div w:id="2124810598">
              <w:marLeft w:val="0"/>
              <w:marRight w:val="0"/>
              <w:marTop w:val="0"/>
              <w:marBottom w:val="0"/>
              <w:divBdr>
                <w:top w:val="none" w:sz="0" w:space="0" w:color="auto"/>
                <w:left w:val="none" w:sz="0" w:space="0" w:color="auto"/>
                <w:bottom w:val="none" w:sz="0" w:space="0" w:color="auto"/>
                <w:right w:val="none" w:sz="0" w:space="0" w:color="auto"/>
              </w:divBdr>
            </w:div>
            <w:div w:id="265624007">
              <w:marLeft w:val="0"/>
              <w:marRight w:val="0"/>
              <w:marTop w:val="0"/>
              <w:marBottom w:val="0"/>
              <w:divBdr>
                <w:top w:val="none" w:sz="0" w:space="0" w:color="auto"/>
                <w:left w:val="none" w:sz="0" w:space="0" w:color="auto"/>
                <w:bottom w:val="none" w:sz="0" w:space="0" w:color="auto"/>
                <w:right w:val="none" w:sz="0" w:space="0" w:color="auto"/>
              </w:divBdr>
            </w:div>
            <w:div w:id="101850191">
              <w:marLeft w:val="0"/>
              <w:marRight w:val="0"/>
              <w:marTop w:val="0"/>
              <w:marBottom w:val="0"/>
              <w:divBdr>
                <w:top w:val="none" w:sz="0" w:space="0" w:color="auto"/>
                <w:left w:val="none" w:sz="0" w:space="0" w:color="auto"/>
                <w:bottom w:val="none" w:sz="0" w:space="0" w:color="auto"/>
                <w:right w:val="none" w:sz="0" w:space="0" w:color="auto"/>
              </w:divBdr>
            </w:div>
            <w:div w:id="525678318">
              <w:marLeft w:val="0"/>
              <w:marRight w:val="0"/>
              <w:marTop w:val="0"/>
              <w:marBottom w:val="0"/>
              <w:divBdr>
                <w:top w:val="none" w:sz="0" w:space="0" w:color="auto"/>
                <w:left w:val="none" w:sz="0" w:space="0" w:color="auto"/>
                <w:bottom w:val="none" w:sz="0" w:space="0" w:color="auto"/>
                <w:right w:val="none" w:sz="0" w:space="0" w:color="auto"/>
              </w:divBdr>
            </w:div>
            <w:div w:id="139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0032">
      <w:bodyDiv w:val="1"/>
      <w:marLeft w:val="0"/>
      <w:marRight w:val="0"/>
      <w:marTop w:val="0"/>
      <w:marBottom w:val="0"/>
      <w:divBdr>
        <w:top w:val="none" w:sz="0" w:space="0" w:color="auto"/>
        <w:left w:val="none" w:sz="0" w:space="0" w:color="auto"/>
        <w:bottom w:val="none" w:sz="0" w:space="0" w:color="auto"/>
        <w:right w:val="none" w:sz="0" w:space="0" w:color="auto"/>
      </w:divBdr>
      <w:divsChild>
        <w:div w:id="1587377027">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 w:id="1163472120">
              <w:marLeft w:val="0"/>
              <w:marRight w:val="0"/>
              <w:marTop w:val="0"/>
              <w:marBottom w:val="0"/>
              <w:divBdr>
                <w:top w:val="none" w:sz="0" w:space="0" w:color="auto"/>
                <w:left w:val="none" w:sz="0" w:space="0" w:color="auto"/>
                <w:bottom w:val="none" w:sz="0" w:space="0" w:color="auto"/>
                <w:right w:val="none" w:sz="0" w:space="0" w:color="auto"/>
              </w:divBdr>
            </w:div>
            <w:div w:id="932931582">
              <w:marLeft w:val="0"/>
              <w:marRight w:val="0"/>
              <w:marTop w:val="0"/>
              <w:marBottom w:val="0"/>
              <w:divBdr>
                <w:top w:val="none" w:sz="0" w:space="0" w:color="auto"/>
                <w:left w:val="none" w:sz="0" w:space="0" w:color="auto"/>
                <w:bottom w:val="none" w:sz="0" w:space="0" w:color="auto"/>
                <w:right w:val="none" w:sz="0" w:space="0" w:color="auto"/>
              </w:divBdr>
            </w:div>
            <w:div w:id="329601664">
              <w:marLeft w:val="0"/>
              <w:marRight w:val="0"/>
              <w:marTop w:val="0"/>
              <w:marBottom w:val="0"/>
              <w:divBdr>
                <w:top w:val="none" w:sz="0" w:space="0" w:color="auto"/>
                <w:left w:val="none" w:sz="0" w:space="0" w:color="auto"/>
                <w:bottom w:val="none" w:sz="0" w:space="0" w:color="auto"/>
                <w:right w:val="none" w:sz="0" w:space="0" w:color="auto"/>
              </w:divBdr>
            </w:div>
            <w:div w:id="252708666">
              <w:marLeft w:val="0"/>
              <w:marRight w:val="0"/>
              <w:marTop w:val="0"/>
              <w:marBottom w:val="0"/>
              <w:divBdr>
                <w:top w:val="none" w:sz="0" w:space="0" w:color="auto"/>
                <w:left w:val="none" w:sz="0" w:space="0" w:color="auto"/>
                <w:bottom w:val="none" w:sz="0" w:space="0" w:color="auto"/>
                <w:right w:val="none" w:sz="0" w:space="0" w:color="auto"/>
              </w:divBdr>
            </w:div>
            <w:div w:id="1403874708">
              <w:marLeft w:val="0"/>
              <w:marRight w:val="0"/>
              <w:marTop w:val="0"/>
              <w:marBottom w:val="0"/>
              <w:divBdr>
                <w:top w:val="none" w:sz="0" w:space="0" w:color="auto"/>
                <w:left w:val="none" w:sz="0" w:space="0" w:color="auto"/>
                <w:bottom w:val="none" w:sz="0" w:space="0" w:color="auto"/>
                <w:right w:val="none" w:sz="0" w:space="0" w:color="auto"/>
              </w:divBdr>
            </w:div>
            <w:div w:id="1557887681">
              <w:marLeft w:val="0"/>
              <w:marRight w:val="0"/>
              <w:marTop w:val="0"/>
              <w:marBottom w:val="0"/>
              <w:divBdr>
                <w:top w:val="none" w:sz="0" w:space="0" w:color="auto"/>
                <w:left w:val="none" w:sz="0" w:space="0" w:color="auto"/>
                <w:bottom w:val="none" w:sz="0" w:space="0" w:color="auto"/>
                <w:right w:val="none" w:sz="0" w:space="0" w:color="auto"/>
              </w:divBdr>
            </w:div>
            <w:div w:id="1876194061">
              <w:marLeft w:val="0"/>
              <w:marRight w:val="0"/>
              <w:marTop w:val="0"/>
              <w:marBottom w:val="0"/>
              <w:divBdr>
                <w:top w:val="none" w:sz="0" w:space="0" w:color="auto"/>
                <w:left w:val="none" w:sz="0" w:space="0" w:color="auto"/>
                <w:bottom w:val="none" w:sz="0" w:space="0" w:color="auto"/>
                <w:right w:val="none" w:sz="0" w:space="0" w:color="auto"/>
              </w:divBdr>
            </w:div>
            <w:div w:id="1508638908">
              <w:marLeft w:val="0"/>
              <w:marRight w:val="0"/>
              <w:marTop w:val="0"/>
              <w:marBottom w:val="0"/>
              <w:divBdr>
                <w:top w:val="none" w:sz="0" w:space="0" w:color="auto"/>
                <w:left w:val="none" w:sz="0" w:space="0" w:color="auto"/>
                <w:bottom w:val="none" w:sz="0" w:space="0" w:color="auto"/>
                <w:right w:val="none" w:sz="0" w:space="0" w:color="auto"/>
              </w:divBdr>
            </w:div>
            <w:div w:id="1009791910">
              <w:marLeft w:val="0"/>
              <w:marRight w:val="0"/>
              <w:marTop w:val="0"/>
              <w:marBottom w:val="0"/>
              <w:divBdr>
                <w:top w:val="none" w:sz="0" w:space="0" w:color="auto"/>
                <w:left w:val="none" w:sz="0" w:space="0" w:color="auto"/>
                <w:bottom w:val="none" w:sz="0" w:space="0" w:color="auto"/>
                <w:right w:val="none" w:sz="0" w:space="0" w:color="auto"/>
              </w:divBdr>
            </w:div>
            <w:div w:id="2144808149">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1332871813">
              <w:marLeft w:val="0"/>
              <w:marRight w:val="0"/>
              <w:marTop w:val="0"/>
              <w:marBottom w:val="0"/>
              <w:divBdr>
                <w:top w:val="none" w:sz="0" w:space="0" w:color="auto"/>
                <w:left w:val="none" w:sz="0" w:space="0" w:color="auto"/>
                <w:bottom w:val="none" w:sz="0" w:space="0" w:color="auto"/>
                <w:right w:val="none" w:sz="0" w:space="0" w:color="auto"/>
              </w:divBdr>
            </w:div>
            <w:div w:id="525483463">
              <w:marLeft w:val="0"/>
              <w:marRight w:val="0"/>
              <w:marTop w:val="0"/>
              <w:marBottom w:val="0"/>
              <w:divBdr>
                <w:top w:val="none" w:sz="0" w:space="0" w:color="auto"/>
                <w:left w:val="none" w:sz="0" w:space="0" w:color="auto"/>
                <w:bottom w:val="none" w:sz="0" w:space="0" w:color="auto"/>
                <w:right w:val="none" w:sz="0" w:space="0" w:color="auto"/>
              </w:divBdr>
            </w:div>
            <w:div w:id="204758408">
              <w:marLeft w:val="0"/>
              <w:marRight w:val="0"/>
              <w:marTop w:val="0"/>
              <w:marBottom w:val="0"/>
              <w:divBdr>
                <w:top w:val="none" w:sz="0" w:space="0" w:color="auto"/>
                <w:left w:val="none" w:sz="0" w:space="0" w:color="auto"/>
                <w:bottom w:val="none" w:sz="0" w:space="0" w:color="auto"/>
                <w:right w:val="none" w:sz="0" w:space="0" w:color="auto"/>
              </w:divBdr>
            </w:div>
            <w:div w:id="1200900853">
              <w:marLeft w:val="0"/>
              <w:marRight w:val="0"/>
              <w:marTop w:val="0"/>
              <w:marBottom w:val="0"/>
              <w:divBdr>
                <w:top w:val="none" w:sz="0" w:space="0" w:color="auto"/>
                <w:left w:val="none" w:sz="0" w:space="0" w:color="auto"/>
                <w:bottom w:val="none" w:sz="0" w:space="0" w:color="auto"/>
                <w:right w:val="none" w:sz="0" w:space="0" w:color="auto"/>
              </w:divBdr>
            </w:div>
            <w:div w:id="658769565">
              <w:marLeft w:val="0"/>
              <w:marRight w:val="0"/>
              <w:marTop w:val="0"/>
              <w:marBottom w:val="0"/>
              <w:divBdr>
                <w:top w:val="none" w:sz="0" w:space="0" w:color="auto"/>
                <w:left w:val="none" w:sz="0" w:space="0" w:color="auto"/>
                <w:bottom w:val="none" w:sz="0" w:space="0" w:color="auto"/>
                <w:right w:val="none" w:sz="0" w:space="0" w:color="auto"/>
              </w:divBdr>
            </w:div>
            <w:div w:id="898252684">
              <w:marLeft w:val="0"/>
              <w:marRight w:val="0"/>
              <w:marTop w:val="0"/>
              <w:marBottom w:val="0"/>
              <w:divBdr>
                <w:top w:val="none" w:sz="0" w:space="0" w:color="auto"/>
                <w:left w:val="none" w:sz="0" w:space="0" w:color="auto"/>
                <w:bottom w:val="none" w:sz="0" w:space="0" w:color="auto"/>
                <w:right w:val="none" w:sz="0" w:space="0" w:color="auto"/>
              </w:divBdr>
            </w:div>
            <w:div w:id="9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688">
      <w:bodyDiv w:val="1"/>
      <w:marLeft w:val="0"/>
      <w:marRight w:val="0"/>
      <w:marTop w:val="0"/>
      <w:marBottom w:val="0"/>
      <w:divBdr>
        <w:top w:val="none" w:sz="0" w:space="0" w:color="auto"/>
        <w:left w:val="none" w:sz="0" w:space="0" w:color="auto"/>
        <w:bottom w:val="none" w:sz="0" w:space="0" w:color="auto"/>
        <w:right w:val="none" w:sz="0" w:space="0" w:color="auto"/>
      </w:divBdr>
      <w:divsChild>
        <w:div w:id="1697657153">
          <w:marLeft w:val="0"/>
          <w:marRight w:val="0"/>
          <w:marTop w:val="0"/>
          <w:marBottom w:val="0"/>
          <w:divBdr>
            <w:top w:val="none" w:sz="0" w:space="0" w:color="auto"/>
            <w:left w:val="none" w:sz="0" w:space="0" w:color="auto"/>
            <w:bottom w:val="none" w:sz="0" w:space="0" w:color="auto"/>
            <w:right w:val="none" w:sz="0" w:space="0" w:color="auto"/>
          </w:divBdr>
          <w:divsChild>
            <w:div w:id="1050881378">
              <w:marLeft w:val="0"/>
              <w:marRight w:val="0"/>
              <w:marTop w:val="0"/>
              <w:marBottom w:val="0"/>
              <w:divBdr>
                <w:top w:val="none" w:sz="0" w:space="0" w:color="auto"/>
                <w:left w:val="none" w:sz="0" w:space="0" w:color="auto"/>
                <w:bottom w:val="none" w:sz="0" w:space="0" w:color="auto"/>
                <w:right w:val="none" w:sz="0" w:space="0" w:color="auto"/>
              </w:divBdr>
            </w:div>
            <w:div w:id="330648100">
              <w:marLeft w:val="0"/>
              <w:marRight w:val="0"/>
              <w:marTop w:val="0"/>
              <w:marBottom w:val="0"/>
              <w:divBdr>
                <w:top w:val="none" w:sz="0" w:space="0" w:color="auto"/>
                <w:left w:val="none" w:sz="0" w:space="0" w:color="auto"/>
                <w:bottom w:val="none" w:sz="0" w:space="0" w:color="auto"/>
                <w:right w:val="none" w:sz="0" w:space="0" w:color="auto"/>
              </w:divBdr>
            </w:div>
            <w:div w:id="1605108987">
              <w:marLeft w:val="0"/>
              <w:marRight w:val="0"/>
              <w:marTop w:val="0"/>
              <w:marBottom w:val="0"/>
              <w:divBdr>
                <w:top w:val="none" w:sz="0" w:space="0" w:color="auto"/>
                <w:left w:val="none" w:sz="0" w:space="0" w:color="auto"/>
                <w:bottom w:val="none" w:sz="0" w:space="0" w:color="auto"/>
                <w:right w:val="none" w:sz="0" w:space="0" w:color="auto"/>
              </w:divBdr>
            </w:div>
            <w:div w:id="213929117">
              <w:marLeft w:val="0"/>
              <w:marRight w:val="0"/>
              <w:marTop w:val="0"/>
              <w:marBottom w:val="0"/>
              <w:divBdr>
                <w:top w:val="none" w:sz="0" w:space="0" w:color="auto"/>
                <w:left w:val="none" w:sz="0" w:space="0" w:color="auto"/>
                <w:bottom w:val="none" w:sz="0" w:space="0" w:color="auto"/>
                <w:right w:val="none" w:sz="0" w:space="0" w:color="auto"/>
              </w:divBdr>
            </w:div>
            <w:div w:id="1394695612">
              <w:marLeft w:val="0"/>
              <w:marRight w:val="0"/>
              <w:marTop w:val="0"/>
              <w:marBottom w:val="0"/>
              <w:divBdr>
                <w:top w:val="none" w:sz="0" w:space="0" w:color="auto"/>
                <w:left w:val="none" w:sz="0" w:space="0" w:color="auto"/>
                <w:bottom w:val="none" w:sz="0" w:space="0" w:color="auto"/>
                <w:right w:val="none" w:sz="0" w:space="0" w:color="auto"/>
              </w:divBdr>
            </w:div>
            <w:div w:id="708727961">
              <w:marLeft w:val="0"/>
              <w:marRight w:val="0"/>
              <w:marTop w:val="0"/>
              <w:marBottom w:val="0"/>
              <w:divBdr>
                <w:top w:val="none" w:sz="0" w:space="0" w:color="auto"/>
                <w:left w:val="none" w:sz="0" w:space="0" w:color="auto"/>
                <w:bottom w:val="none" w:sz="0" w:space="0" w:color="auto"/>
                <w:right w:val="none" w:sz="0" w:space="0" w:color="auto"/>
              </w:divBdr>
            </w:div>
            <w:div w:id="591160306">
              <w:marLeft w:val="0"/>
              <w:marRight w:val="0"/>
              <w:marTop w:val="0"/>
              <w:marBottom w:val="0"/>
              <w:divBdr>
                <w:top w:val="none" w:sz="0" w:space="0" w:color="auto"/>
                <w:left w:val="none" w:sz="0" w:space="0" w:color="auto"/>
                <w:bottom w:val="none" w:sz="0" w:space="0" w:color="auto"/>
                <w:right w:val="none" w:sz="0" w:space="0" w:color="auto"/>
              </w:divBdr>
            </w:div>
            <w:div w:id="1747723066">
              <w:marLeft w:val="0"/>
              <w:marRight w:val="0"/>
              <w:marTop w:val="0"/>
              <w:marBottom w:val="0"/>
              <w:divBdr>
                <w:top w:val="none" w:sz="0" w:space="0" w:color="auto"/>
                <w:left w:val="none" w:sz="0" w:space="0" w:color="auto"/>
                <w:bottom w:val="none" w:sz="0" w:space="0" w:color="auto"/>
                <w:right w:val="none" w:sz="0" w:space="0" w:color="auto"/>
              </w:divBdr>
            </w:div>
            <w:div w:id="94450251">
              <w:marLeft w:val="0"/>
              <w:marRight w:val="0"/>
              <w:marTop w:val="0"/>
              <w:marBottom w:val="0"/>
              <w:divBdr>
                <w:top w:val="none" w:sz="0" w:space="0" w:color="auto"/>
                <w:left w:val="none" w:sz="0" w:space="0" w:color="auto"/>
                <w:bottom w:val="none" w:sz="0" w:space="0" w:color="auto"/>
                <w:right w:val="none" w:sz="0" w:space="0" w:color="auto"/>
              </w:divBdr>
            </w:div>
            <w:div w:id="1993097294">
              <w:marLeft w:val="0"/>
              <w:marRight w:val="0"/>
              <w:marTop w:val="0"/>
              <w:marBottom w:val="0"/>
              <w:divBdr>
                <w:top w:val="none" w:sz="0" w:space="0" w:color="auto"/>
                <w:left w:val="none" w:sz="0" w:space="0" w:color="auto"/>
                <w:bottom w:val="none" w:sz="0" w:space="0" w:color="auto"/>
                <w:right w:val="none" w:sz="0" w:space="0" w:color="auto"/>
              </w:divBdr>
            </w:div>
            <w:div w:id="304940440">
              <w:marLeft w:val="0"/>
              <w:marRight w:val="0"/>
              <w:marTop w:val="0"/>
              <w:marBottom w:val="0"/>
              <w:divBdr>
                <w:top w:val="none" w:sz="0" w:space="0" w:color="auto"/>
                <w:left w:val="none" w:sz="0" w:space="0" w:color="auto"/>
                <w:bottom w:val="none" w:sz="0" w:space="0" w:color="auto"/>
                <w:right w:val="none" w:sz="0" w:space="0" w:color="auto"/>
              </w:divBdr>
            </w:div>
            <w:div w:id="567037210">
              <w:marLeft w:val="0"/>
              <w:marRight w:val="0"/>
              <w:marTop w:val="0"/>
              <w:marBottom w:val="0"/>
              <w:divBdr>
                <w:top w:val="none" w:sz="0" w:space="0" w:color="auto"/>
                <w:left w:val="none" w:sz="0" w:space="0" w:color="auto"/>
                <w:bottom w:val="none" w:sz="0" w:space="0" w:color="auto"/>
                <w:right w:val="none" w:sz="0" w:space="0" w:color="auto"/>
              </w:divBdr>
            </w:div>
            <w:div w:id="159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435">
      <w:bodyDiv w:val="1"/>
      <w:marLeft w:val="0"/>
      <w:marRight w:val="0"/>
      <w:marTop w:val="0"/>
      <w:marBottom w:val="0"/>
      <w:divBdr>
        <w:top w:val="none" w:sz="0" w:space="0" w:color="auto"/>
        <w:left w:val="none" w:sz="0" w:space="0" w:color="auto"/>
        <w:bottom w:val="none" w:sz="0" w:space="0" w:color="auto"/>
        <w:right w:val="none" w:sz="0" w:space="0" w:color="auto"/>
      </w:divBdr>
      <w:divsChild>
        <w:div w:id="1294406741">
          <w:marLeft w:val="0"/>
          <w:marRight w:val="0"/>
          <w:marTop w:val="0"/>
          <w:marBottom w:val="0"/>
          <w:divBdr>
            <w:top w:val="none" w:sz="0" w:space="0" w:color="auto"/>
            <w:left w:val="none" w:sz="0" w:space="0" w:color="auto"/>
            <w:bottom w:val="none" w:sz="0" w:space="0" w:color="auto"/>
            <w:right w:val="none" w:sz="0" w:space="0" w:color="auto"/>
          </w:divBdr>
          <w:divsChild>
            <w:div w:id="919020462">
              <w:marLeft w:val="0"/>
              <w:marRight w:val="0"/>
              <w:marTop w:val="0"/>
              <w:marBottom w:val="0"/>
              <w:divBdr>
                <w:top w:val="none" w:sz="0" w:space="0" w:color="auto"/>
                <w:left w:val="none" w:sz="0" w:space="0" w:color="auto"/>
                <w:bottom w:val="none" w:sz="0" w:space="0" w:color="auto"/>
                <w:right w:val="none" w:sz="0" w:space="0" w:color="auto"/>
              </w:divBdr>
            </w:div>
            <w:div w:id="1256210989">
              <w:marLeft w:val="0"/>
              <w:marRight w:val="0"/>
              <w:marTop w:val="0"/>
              <w:marBottom w:val="0"/>
              <w:divBdr>
                <w:top w:val="none" w:sz="0" w:space="0" w:color="auto"/>
                <w:left w:val="none" w:sz="0" w:space="0" w:color="auto"/>
                <w:bottom w:val="none" w:sz="0" w:space="0" w:color="auto"/>
                <w:right w:val="none" w:sz="0" w:space="0" w:color="auto"/>
              </w:divBdr>
            </w:div>
            <w:div w:id="1726023467">
              <w:marLeft w:val="0"/>
              <w:marRight w:val="0"/>
              <w:marTop w:val="0"/>
              <w:marBottom w:val="0"/>
              <w:divBdr>
                <w:top w:val="none" w:sz="0" w:space="0" w:color="auto"/>
                <w:left w:val="none" w:sz="0" w:space="0" w:color="auto"/>
                <w:bottom w:val="none" w:sz="0" w:space="0" w:color="auto"/>
                <w:right w:val="none" w:sz="0" w:space="0" w:color="auto"/>
              </w:divBdr>
            </w:div>
            <w:div w:id="2044280111">
              <w:marLeft w:val="0"/>
              <w:marRight w:val="0"/>
              <w:marTop w:val="0"/>
              <w:marBottom w:val="0"/>
              <w:divBdr>
                <w:top w:val="none" w:sz="0" w:space="0" w:color="auto"/>
                <w:left w:val="none" w:sz="0" w:space="0" w:color="auto"/>
                <w:bottom w:val="none" w:sz="0" w:space="0" w:color="auto"/>
                <w:right w:val="none" w:sz="0" w:space="0" w:color="auto"/>
              </w:divBdr>
            </w:div>
            <w:div w:id="1584147696">
              <w:marLeft w:val="0"/>
              <w:marRight w:val="0"/>
              <w:marTop w:val="0"/>
              <w:marBottom w:val="0"/>
              <w:divBdr>
                <w:top w:val="none" w:sz="0" w:space="0" w:color="auto"/>
                <w:left w:val="none" w:sz="0" w:space="0" w:color="auto"/>
                <w:bottom w:val="none" w:sz="0" w:space="0" w:color="auto"/>
                <w:right w:val="none" w:sz="0" w:space="0" w:color="auto"/>
              </w:divBdr>
            </w:div>
            <w:div w:id="326637924">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012219063">
              <w:marLeft w:val="0"/>
              <w:marRight w:val="0"/>
              <w:marTop w:val="0"/>
              <w:marBottom w:val="0"/>
              <w:divBdr>
                <w:top w:val="none" w:sz="0" w:space="0" w:color="auto"/>
                <w:left w:val="none" w:sz="0" w:space="0" w:color="auto"/>
                <w:bottom w:val="none" w:sz="0" w:space="0" w:color="auto"/>
                <w:right w:val="none" w:sz="0" w:space="0" w:color="auto"/>
              </w:divBdr>
            </w:div>
            <w:div w:id="688606357">
              <w:marLeft w:val="0"/>
              <w:marRight w:val="0"/>
              <w:marTop w:val="0"/>
              <w:marBottom w:val="0"/>
              <w:divBdr>
                <w:top w:val="none" w:sz="0" w:space="0" w:color="auto"/>
                <w:left w:val="none" w:sz="0" w:space="0" w:color="auto"/>
                <w:bottom w:val="none" w:sz="0" w:space="0" w:color="auto"/>
                <w:right w:val="none" w:sz="0" w:space="0" w:color="auto"/>
              </w:divBdr>
            </w:div>
            <w:div w:id="275211859">
              <w:marLeft w:val="0"/>
              <w:marRight w:val="0"/>
              <w:marTop w:val="0"/>
              <w:marBottom w:val="0"/>
              <w:divBdr>
                <w:top w:val="none" w:sz="0" w:space="0" w:color="auto"/>
                <w:left w:val="none" w:sz="0" w:space="0" w:color="auto"/>
                <w:bottom w:val="none" w:sz="0" w:space="0" w:color="auto"/>
                <w:right w:val="none" w:sz="0" w:space="0" w:color="auto"/>
              </w:divBdr>
            </w:div>
            <w:div w:id="695471311">
              <w:marLeft w:val="0"/>
              <w:marRight w:val="0"/>
              <w:marTop w:val="0"/>
              <w:marBottom w:val="0"/>
              <w:divBdr>
                <w:top w:val="none" w:sz="0" w:space="0" w:color="auto"/>
                <w:left w:val="none" w:sz="0" w:space="0" w:color="auto"/>
                <w:bottom w:val="none" w:sz="0" w:space="0" w:color="auto"/>
                <w:right w:val="none" w:sz="0" w:space="0" w:color="auto"/>
              </w:divBdr>
            </w:div>
            <w:div w:id="1637224216">
              <w:marLeft w:val="0"/>
              <w:marRight w:val="0"/>
              <w:marTop w:val="0"/>
              <w:marBottom w:val="0"/>
              <w:divBdr>
                <w:top w:val="none" w:sz="0" w:space="0" w:color="auto"/>
                <w:left w:val="none" w:sz="0" w:space="0" w:color="auto"/>
                <w:bottom w:val="none" w:sz="0" w:space="0" w:color="auto"/>
                <w:right w:val="none" w:sz="0" w:space="0" w:color="auto"/>
              </w:divBdr>
            </w:div>
            <w:div w:id="671418959">
              <w:marLeft w:val="0"/>
              <w:marRight w:val="0"/>
              <w:marTop w:val="0"/>
              <w:marBottom w:val="0"/>
              <w:divBdr>
                <w:top w:val="none" w:sz="0" w:space="0" w:color="auto"/>
                <w:left w:val="none" w:sz="0" w:space="0" w:color="auto"/>
                <w:bottom w:val="none" w:sz="0" w:space="0" w:color="auto"/>
                <w:right w:val="none" w:sz="0" w:space="0" w:color="auto"/>
              </w:divBdr>
            </w:div>
            <w:div w:id="183250525">
              <w:marLeft w:val="0"/>
              <w:marRight w:val="0"/>
              <w:marTop w:val="0"/>
              <w:marBottom w:val="0"/>
              <w:divBdr>
                <w:top w:val="none" w:sz="0" w:space="0" w:color="auto"/>
                <w:left w:val="none" w:sz="0" w:space="0" w:color="auto"/>
                <w:bottom w:val="none" w:sz="0" w:space="0" w:color="auto"/>
                <w:right w:val="none" w:sz="0" w:space="0" w:color="auto"/>
              </w:divBdr>
            </w:div>
            <w:div w:id="754084865">
              <w:marLeft w:val="0"/>
              <w:marRight w:val="0"/>
              <w:marTop w:val="0"/>
              <w:marBottom w:val="0"/>
              <w:divBdr>
                <w:top w:val="none" w:sz="0" w:space="0" w:color="auto"/>
                <w:left w:val="none" w:sz="0" w:space="0" w:color="auto"/>
                <w:bottom w:val="none" w:sz="0" w:space="0" w:color="auto"/>
                <w:right w:val="none" w:sz="0" w:space="0" w:color="auto"/>
              </w:divBdr>
            </w:div>
            <w:div w:id="191114278">
              <w:marLeft w:val="0"/>
              <w:marRight w:val="0"/>
              <w:marTop w:val="0"/>
              <w:marBottom w:val="0"/>
              <w:divBdr>
                <w:top w:val="none" w:sz="0" w:space="0" w:color="auto"/>
                <w:left w:val="none" w:sz="0" w:space="0" w:color="auto"/>
                <w:bottom w:val="none" w:sz="0" w:space="0" w:color="auto"/>
                <w:right w:val="none" w:sz="0" w:space="0" w:color="auto"/>
              </w:divBdr>
            </w:div>
            <w:div w:id="915044613">
              <w:marLeft w:val="0"/>
              <w:marRight w:val="0"/>
              <w:marTop w:val="0"/>
              <w:marBottom w:val="0"/>
              <w:divBdr>
                <w:top w:val="none" w:sz="0" w:space="0" w:color="auto"/>
                <w:left w:val="none" w:sz="0" w:space="0" w:color="auto"/>
                <w:bottom w:val="none" w:sz="0" w:space="0" w:color="auto"/>
                <w:right w:val="none" w:sz="0" w:space="0" w:color="auto"/>
              </w:divBdr>
            </w:div>
            <w:div w:id="1743676841">
              <w:marLeft w:val="0"/>
              <w:marRight w:val="0"/>
              <w:marTop w:val="0"/>
              <w:marBottom w:val="0"/>
              <w:divBdr>
                <w:top w:val="none" w:sz="0" w:space="0" w:color="auto"/>
                <w:left w:val="none" w:sz="0" w:space="0" w:color="auto"/>
                <w:bottom w:val="none" w:sz="0" w:space="0" w:color="auto"/>
                <w:right w:val="none" w:sz="0" w:space="0" w:color="auto"/>
              </w:divBdr>
            </w:div>
            <w:div w:id="827130376">
              <w:marLeft w:val="0"/>
              <w:marRight w:val="0"/>
              <w:marTop w:val="0"/>
              <w:marBottom w:val="0"/>
              <w:divBdr>
                <w:top w:val="none" w:sz="0" w:space="0" w:color="auto"/>
                <w:left w:val="none" w:sz="0" w:space="0" w:color="auto"/>
                <w:bottom w:val="none" w:sz="0" w:space="0" w:color="auto"/>
                <w:right w:val="none" w:sz="0" w:space="0" w:color="auto"/>
              </w:divBdr>
            </w:div>
            <w:div w:id="1954707455">
              <w:marLeft w:val="0"/>
              <w:marRight w:val="0"/>
              <w:marTop w:val="0"/>
              <w:marBottom w:val="0"/>
              <w:divBdr>
                <w:top w:val="none" w:sz="0" w:space="0" w:color="auto"/>
                <w:left w:val="none" w:sz="0" w:space="0" w:color="auto"/>
                <w:bottom w:val="none" w:sz="0" w:space="0" w:color="auto"/>
                <w:right w:val="none" w:sz="0" w:space="0" w:color="auto"/>
              </w:divBdr>
            </w:div>
            <w:div w:id="497120032">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
            <w:div w:id="982276050">
              <w:marLeft w:val="0"/>
              <w:marRight w:val="0"/>
              <w:marTop w:val="0"/>
              <w:marBottom w:val="0"/>
              <w:divBdr>
                <w:top w:val="none" w:sz="0" w:space="0" w:color="auto"/>
                <w:left w:val="none" w:sz="0" w:space="0" w:color="auto"/>
                <w:bottom w:val="none" w:sz="0" w:space="0" w:color="auto"/>
                <w:right w:val="none" w:sz="0" w:space="0" w:color="auto"/>
              </w:divBdr>
            </w:div>
            <w:div w:id="103010657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418863247">
              <w:marLeft w:val="0"/>
              <w:marRight w:val="0"/>
              <w:marTop w:val="0"/>
              <w:marBottom w:val="0"/>
              <w:divBdr>
                <w:top w:val="none" w:sz="0" w:space="0" w:color="auto"/>
                <w:left w:val="none" w:sz="0" w:space="0" w:color="auto"/>
                <w:bottom w:val="none" w:sz="0" w:space="0" w:color="auto"/>
                <w:right w:val="none" w:sz="0" w:space="0" w:color="auto"/>
              </w:divBdr>
            </w:div>
            <w:div w:id="1447851587">
              <w:marLeft w:val="0"/>
              <w:marRight w:val="0"/>
              <w:marTop w:val="0"/>
              <w:marBottom w:val="0"/>
              <w:divBdr>
                <w:top w:val="none" w:sz="0" w:space="0" w:color="auto"/>
                <w:left w:val="none" w:sz="0" w:space="0" w:color="auto"/>
                <w:bottom w:val="none" w:sz="0" w:space="0" w:color="auto"/>
                <w:right w:val="none" w:sz="0" w:space="0" w:color="auto"/>
              </w:divBdr>
            </w:div>
            <w:div w:id="110394931">
              <w:marLeft w:val="0"/>
              <w:marRight w:val="0"/>
              <w:marTop w:val="0"/>
              <w:marBottom w:val="0"/>
              <w:divBdr>
                <w:top w:val="none" w:sz="0" w:space="0" w:color="auto"/>
                <w:left w:val="none" w:sz="0" w:space="0" w:color="auto"/>
                <w:bottom w:val="none" w:sz="0" w:space="0" w:color="auto"/>
                <w:right w:val="none" w:sz="0" w:space="0" w:color="auto"/>
              </w:divBdr>
            </w:div>
            <w:div w:id="572013504">
              <w:marLeft w:val="0"/>
              <w:marRight w:val="0"/>
              <w:marTop w:val="0"/>
              <w:marBottom w:val="0"/>
              <w:divBdr>
                <w:top w:val="none" w:sz="0" w:space="0" w:color="auto"/>
                <w:left w:val="none" w:sz="0" w:space="0" w:color="auto"/>
                <w:bottom w:val="none" w:sz="0" w:space="0" w:color="auto"/>
                <w:right w:val="none" w:sz="0" w:space="0" w:color="auto"/>
              </w:divBdr>
            </w:div>
            <w:div w:id="1598364303">
              <w:marLeft w:val="0"/>
              <w:marRight w:val="0"/>
              <w:marTop w:val="0"/>
              <w:marBottom w:val="0"/>
              <w:divBdr>
                <w:top w:val="none" w:sz="0" w:space="0" w:color="auto"/>
                <w:left w:val="none" w:sz="0" w:space="0" w:color="auto"/>
                <w:bottom w:val="none" w:sz="0" w:space="0" w:color="auto"/>
                <w:right w:val="none" w:sz="0" w:space="0" w:color="auto"/>
              </w:divBdr>
            </w:div>
            <w:div w:id="1652907722">
              <w:marLeft w:val="0"/>
              <w:marRight w:val="0"/>
              <w:marTop w:val="0"/>
              <w:marBottom w:val="0"/>
              <w:divBdr>
                <w:top w:val="none" w:sz="0" w:space="0" w:color="auto"/>
                <w:left w:val="none" w:sz="0" w:space="0" w:color="auto"/>
                <w:bottom w:val="none" w:sz="0" w:space="0" w:color="auto"/>
                <w:right w:val="none" w:sz="0" w:space="0" w:color="auto"/>
              </w:divBdr>
            </w:div>
            <w:div w:id="28840930">
              <w:marLeft w:val="0"/>
              <w:marRight w:val="0"/>
              <w:marTop w:val="0"/>
              <w:marBottom w:val="0"/>
              <w:divBdr>
                <w:top w:val="none" w:sz="0" w:space="0" w:color="auto"/>
                <w:left w:val="none" w:sz="0" w:space="0" w:color="auto"/>
                <w:bottom w:val="none" w:sz="0" w:space="0" w:color="auto"/>
                <w:right w:val="none" w:sz="0" w:space="0" w:color="auto"/>
              </w:divBdr>
            </w:div>
            <w:div w:id="1201167205">
              <w:marLeft w:val="0"/>
              <w:marRight w:val="0"/>
              <w:marTop w:val="0"/>
              <w:marBottom w:val="0"/>
              <w:divBdr>
                <w:top w:val="none" w:sz="0" w:space="0" w:color="auto"/>
                <w:left w:val="none" w:sz="0" w:space="0" w:color="auto"/>
                <w:bottom w:val="none" w:sz="0" w:space="0" w:color="auto"/>
                <w:right w:val="none" w:sz="0" w:space="0" w:color="auto"/>
              </w:divBdr>
            </w:div>
            <w:div w:id="1663970675">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2087336310">
              <w:marLeft w:val="0"/>
              <w:marRight w:val="0"/>
              <w:marTop w:val="0"/>
              <w:marBottom w:val="0"/>
              <w:divBdr>
                <w:top w:val="none" w:sz="0" w:space="0" w:color="auto"/>
                <w:left w:val="none" w:sz="0" w:space="0" w:color="auto"/>
                <w:bottom w:val="none" w:sz="0" w:space="0" w:color="auto"/>
                <w:right w:val="none" w:sz="0" w:space="0" w:color="auto"/>
              </w:divBdr>
            </w:div>
            <w:div w:id="146752906">
              <w:marLeft w:val="0"/>
              <w:marRight w:val="0"/>
              <w:marTop w:val="0"/>
              <w:marBottom w:val="0"/>
              <w:divBdr>
                <w:top w:val="none" w:sz="0" w:space="0" w:color="auto"/>
                <w:left w:val="none" w:sz="0" w:space="0" w:color="auto"/>
                <w:bottom w:val="none" w:sz="0" w:space="0" w:color="auto"/>
                <w:right w:val="none" w:sz="0" w:space="0" w:color="auto"/>
              </w:divBdr>
            </w:div>
            <w:div w:id="1628463050">
              <w:marLeft w:val="0"/>
              <w:marRight w:val="0"/>
              <w:marTop w:val="0"/>
              <w:marBottom w:val="0"/>
              <w:divBdr>
                <w:top w:val="none" w:sz="0" w:space="0" w:color="auto"/>
                <w:left w:val="none" w:sz="0" w:space="0" w:color="auto"/>
                <w:bottom w:val="none" w:sz="0" w:space="0" w:color="auto"/>
                <w:right w:val="none" w:sz="0" w:space="0" w:color="auto"/>
              </w:divBdr>
            </w:div>
            <w:div w:id="1738165026">
              <w:marLeft w:val="0"/>
              <w:marRight w:val="0"/>
              <w:marTop w:val="0"/>
              <w:marBottom w:val="0"/>
              <w:divBdr>
                <w:top w:val="none" w:sz="0" w:space="0" w:color="auto"/>
                <w:left w:val="none" w:sz="0" w:space="0" w:color="auto"/>
                <w:bottom w:val="none" w:sz="0" w:space="0" w:color="auto"/>
                <w:right w:val="none" w:sz="0" w:space="0" w:color="auto"/>
              </w:divBdr>
            </w:div>
            <w:div w:id="1929072381">
              <w:marLeft w:val="0"/>
              <w:marRight w:val="0"/>
              <w:marTop w:val="0"/>
              <w:marBottom w:val="0"/>
              <w:divBdr>
                <w:top w:val="none" w:sz="0" w:space="0" w:color="auto"/>
                <w:left w:val="none" w:sz="0" w:space="0" w:color="auto"/>
                <w:bottom w:val="none" w:sz="0" w:space="0" w:color="auto"/>
                <w:right w:val="none" w:sz="0" w:space="0" w:color="auto"/>
              </w:divBdr>
            </w:div>
            <w:div w:id="1623879751">
              <w:marLeft w:val="0"/>
              <w:marRight w:val="0"/>
              <w:marTop w:val="0"/>
              <w:marBottom w:val="0"/>
              <w:divBdr>
                <w:top w:val="none" w:sz="0" w:space="0" w:color="auto"/>
                <w:left w:val="none" w:sz="0" w:space="0" w:color="auto"/>
                <w:bottom w:val="none" w:sz="0" w:space="0" w:color="auto"/>
                <w:right w:val="none" w:sz="0" w:space="0" w:color="auto"/>
              </w:divBdr>
            </w:div>
            <w:div w:id="1875918385">
              <w:marLeft w:val="0"/>
              <w:marRight w:val="0"/>
              <w:marTop w:val="0"/>
              <w:marBottom w:val="0"/>
              <w:divBdr>
                <w:top w:val="none" w:sz="0" w:space="0" w:color="auto"/>
                <w:left w:val="none" w:sz="0" w:space="0" w:color="auto"/>
                <w:bottom w:val="none" w:sz="0" w:space="0" w:color="auto"/>
                <w:right w:val="none" w:sz="0" w:space="0" w:color="auto"/>
              </w:divBdr>
            </w:div>
            <w:div w:id="150757424">
              <w:marLeft w:val="0"/>
              <w:marRight w:val="0"/>
              <w:marTop w:val="0"/>
              <w:marBottom w:val="0"/>
              <w:divBdr>
                <w:top w:val="none" w:sz="0" w:space="0" w:color="auto"/>
                <w:left w:val="none" w:sz="0" w:space="0" w:color="auto"/>
                <w:bottom w:val="none" w:sz="0" w:space="0" w:color="auto"/>
                <w:right w:val="none" w:sz="0" w:space="0" w:color="auto"/>
              </w:divBdr>
            </w:div>
            <w:div w:id="1133057252">
              <w:marLeft w:val="0"/>
              <w:marRight w:val="0"/>
              <w:marTop w:val="0"/>
              <w:marBottom w:val="0"/>
              <w:divBdr>
                <w:top w:val="none" w:sz="0" w:space="0" w:color="auto"/>
                <w:left w:val="none" w:sz="0" w:space="0" w:color="auto"/>
                <w:bottom w:val="none" w:sz="0" w:space="0" w:color="auto"/>
                <w:right w:val="none" w:sz="0" w:space="0" w:color="auto"/>
              </w:divBdr>
            </w:div>
            <w:div w:id="1845051832">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597175502">
              <w:marLeft w:val="0"/>
              <w:marRight w:val="0"/>
              <w:marTop w:val="0"/>
              <w:marBottom w:val="0"/>
              <w:divBdr>
                <w:top w:val="none" w:sz="0" w:space="0" w:color="auto"/>
                <w:left w:val="none" w:sz="0" w:space="0" w:color="auto"/>
                <w:bottom w:val="none" w:sz="0" w:space="0" w:color="auto"/>
                <w:right w:val="none" w:sz="0" w:space="0" w:color="auto"/>
              </w:divBdr>
            </w:div>
            <w:div w:id="200777757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500510467">
              <w:marLeft w:val="0"/>
              <w:marRight w:val="0"/>
              <w:marTop w:val="0"/>
              <w:marBottom w:val="0"/>
              <w:divBdr>
                <w:top w:val="none" w:sz="0" w:space="0" w:color="auto"/>
                <w:left w:val="none" w:sz="0" w:space="0" w:color="auto"/>
                <w:bottom w:val="none" w:sz="0" w:space="0" w:color="auto"/>
                <w:right w:val="none" w:sz="0" w:space="0" w:color="auto"/>
              </w:divBdr>
            </w:div>
            <w:div w:id="364913042">
              <w:marLeft w:val="0"/>
              <w:marRight w:val="0"/>
              <w:marTop w:val="0"/>
              <w:marBottom w:val="0"/>
              <w:divBdr>
                <w:top w:val="none" w:sz="0" w:space="0" w:color="auto"/>
                <w:left w:val="none" w:sz="0" w:space="0" w:color="auto"/>
                <w:bottom w:val="none" w:sz="0" w:space="0" w:color="auto"/>
                <w:right w:val="none" w:sz="0" w:space="0" w:color="auto"/>
              </w:divBdr>
            </w:div>
            <w:div w:id="1829327063">
              <w:marLeft w:val="0"/>
              <w:marRight w:val="0"/>
              <w:marTop w:val="0"/>
              <w:marBottom w:val="0"/>
              <w:divBdr>
                <w:top w:val="none" w:sz="0" w:space="0" w:color="auto"/>
                <w:left w:val="none" w:sz="0" w:space="0" w:color="auto"/>
                <w:bottom w:val="none" w:sz="0" w:space="0" w:color="auto"/>
                <w:right w:val="none" w:sz="0" w:space="0" w:color="auto"/>
              </w:divBdr>
            </w:div>
            <w:div w:id="1822231909">
              <w:marLeft w:val="0"/>
              <w:marRight w:val="0"/>
              <w:marTop w:val="0"/>
              <w:marBottom w:val="0"/>
              <w:divBdr>
                <w:top w:val="none" w:sz="0" w:space="0" w:color="auto"/>
                <w:left w:val="none" w:sz="0" w:space="0" w:color="auto"/>
                <w:bottom w:val="none" w:sz="0" w:space="0" w:color="auto"/>
                <w:right w:val="none" w:sz="0" w:space="0" w:color="auto"/>
              </w:divBdr>
            </w:div>
            <w:div w:id="1895458560">
              <w:marLeft w:val="0"/>
              <w:marRight w:val="0"/>
              <w:marTop w:val="0"/>
              <w:marBottom w:val="0"/>
              <w:divBdr>
                <w:top w:val="none" w:sz="0" w:space="0" w:color="auto"/>
                <w:left w:val="none" w:sz="0" w:space="0" w:color="auto"/>
                <w:bottom w:val="none" w:sz="0" w:space="0" w:color="auto"/>
                <w:right w:val="none" w:sz="0" w:space="0" w:color="auto"/>
              </w:divBdr>
            </w:div>
            <w:div w:id="269749966">
              <w:marLeft w:val="0"/>
              <w:marRight w:val="0"/>
              <w:marTop w:val="0"/>
              <w:marBottom w:val="0"/>
              <w:divBdr>
                <w:top w:val="none" w:sz="0" w:space="0" w:color="auto"/>
                <w:left w:val="none" w:sz="0" w:space="0" w:color="auto"/>
                <w:bottom w:val="none" w:sz="0" w:space="0" w:color="auto"/>
                <w:right w:val="none" w:sz="0" w:space="0" w:color="auto"/>
              </w:divBdr>
            </w:div>
            <w:div w:id="164365553">
              <w:marLeft w:val="0"/>
              <w:marRight w:val="0"/>
              <w:marTop w:val="0"/>
              <w:marBottom w:val="0"/>
              <w:divBdr>
                <w:top w:val="none" w:sz="0" w:space="0" w:color="auto"/>
                <w:left w:val="none" w:sz="0" w:space="0" w:color="auto"/>
                <w:bottom w:val="none" w:sz="0" w:space="0" w:color="auto"/>
                <w:right w:val="none" w:sz="0" w:space="0" w:color="auto"/>
              </w:divBdr>
            </w:div>
            <w:div w:id="648217389">
              <w:marLeft w:val="0"/>
              <w:marRight w:val="0"/>
              <w:marTop w:val="0"/>
              <w:marBottom w:val="0"/>
              <w:divBdr>
                <w:top w:val="none" w:sz="0" w:space="0" w:color="auto"/>
                <w:left w:val="none" w:sz="0" w:space="0" w:color="auto"/>
                <w:bottom w:val="none" w:sz="0" w:space="0" w:color="auto"/>
                <w:right w:val="none" w:sz="0" w:space="0" w:color="auto"/>
              </w:divBdr>
            </w:div>
            <w:div w:id="1362628061">
              <w:marLeft w:val="0"/>
              <w:marRight w:val="0"/>
              <w:marTop w:val="0"/>
              <w:marBottom w:val="0"/>
              <w:divBdr>
                <w:top w:val="none" w:sz="0" w:space="0" w:color="auto"/>
                <w:left w:val="none" w:sz="0" w:space="0" w:color="auto"/>
                <w:bottom w:val="none" w:sz="0" w:space="0" w:color="auto"/>
                <w:right w:val="none" w:sz="0" w:space="0" w:color="auto"/>
              </w:divBdr>
            </w:div>
            <w:div w:id="1758401909">
              <w:marLeft w:val="0"/>
              <w:marRight w:val="0"/>
              <w:marTop w:val="0"/>
              <w:marBottom w:val="0"/>
              <w:divBdr>
                <w:top w:val="none" w:sz="0" w:space="0" w:color="auto"/>
                <w:left w:val="none" w:sz="0" w:space="0" w:color="auto"/>
                <w:bottom w:val="none" w:sz="0" w:space="0" w:color="auto"/>
                <w:right w:val="none" w:sz="0" w:space="0" w:color="auto"/>
              </w:divBdr>
            </w:div>
            <w:div w:id="768236958">
              <w:marLeft w:val="0"/>
              <w:marRight w:val="0"/>
              <w:marTop w:val="0"/>
              <w:marBottom w:val="0"/>
              <w:divBdr>
                <w:top w:val="none" w:sz="0" w:space="0" w:color="auto"/>
                <w:left w:val="none" w:sz="0" w:space="0" w:color="auto"/>
                <w:bottom w:val="none" w:sz="0" w:space="0" w:color="auto"/>
                <w:right w:val="none" w:sz="0" w:space="0" w:color="auto"/>
              </w:divBdr>
            </w:div>
            <w:div w:id="267395942">
              <w:marLeft w:val="0"/>
              <w:marRight w:val="0"/>
              <w:marTop w:val="0"/>
              <w:marBottom w:val="0"/>
              <w:divBdr>
                <w:top w:val="none" w:sz="0" w:space="0" w:color="auto"/>
                <w:left w:val="none" w:sz="0" w:space="0" w:color="auto"/>
                <w:bottom w:val="none" w:sz="0" w:space="0" w:color="auto"/>
                <w:right w:val="none" w:sz="0" w:space="0" w:color="auto"/>
              </w:divBdr>
            </w:div>
            <w:div w:id="352532443">
              <w:marLeft w:val="0"/>
              <w:marRight w:val="0"/>
              <w:marTop w:val="0"/>
              <w:marBottom w:val="0"/>
              <w:divBdr>
                <w:top w:val="none" w:sz="0" w:space="0" w:color="auto"/>
                <w:left w:val="none" w:sz="0" w:space="0" w:color="auto"/>
                <w:bottom w:val="none" w:sz="0" w:space="0" w:color="auto"/>
                <w:right w:val="none" w:sz="0" w:space="0" w:color="auto"/>
              </w:divBdr>
            </w:div>
            <w:div w:id="1833790097">
              <w:marLeft w:val="0"/>
              <w:marRight w:val="0"/>
              <w:marTop w:val="0"/>
              <w:marBottom w:val="0"/>
              <w:divBdr>
                <w:top w:val="none" w:sz="0" w:space="0" w:color="auto"/>
                <w:left w:val="none" w:sz="0" w:space="0" w:color="auto"/>
                <w:bottom w:val="none" w:sz="0" w:space="0" w:color="auto"/>
                <w:right w:val="none" w:sz="0" w:space="0" w:color="auto"/>
              </w:divBdr>
            </w:div>
            <w:div w:id="1445154266">
              <w:marLeft w:val="0"/>
              <w:marRight w:val="0"/>
              <w:marTop w:val="0"/>
              <w:marBottom w:val="0"/>
              <w:divBdr>
                <w:top w:val="none" w:sz="0" w:space="0" w:color="auto"/>
                <w:left w:val="none" w:sz="0" w:space="0" w:color="auto"/>
                <w:bottom w:val="none" w:sz="0" w:space="0" w:color="auto"/>
                <w:right w:val="none" w:sz="0" w:space="0" w:color="auto"/>
              </w:divBdr>
            </w:div>
            <w:div w:id="1324625358">
              <w:marLeft w:val="0"/>
              <w:marRight w:val="0"/>
              <w:marTop w:val="0"/>
              <w:marBottom w:val="0"/>
              <w:divBdr>
                <w:top w:val="none" w:sz="0" w:space="0" w:color="auto"/>
                <w:left w:val="none" w:sz="0" w:space="0" w:color="auto"/>
                <w:bottom w:val="none" w:sz="0" w:space="0" w:color="auto"/>
                <w:right w:val="none" w:sz="0" w:space="0" w:color="auto"/>
              </w:divBdr>
            </w:div>
            <w:div w:id="1326860736">
              <w:marLeft w:val="0"/>
              <w:marRight w:val="0"/>
              <w:marTop w:val="0"/>
              <w:marBottom w:val="0"/>
              <w:divBdr>
                <w:top w:val="none" w:sz="0" w:space="0" w:color="auto"/>
                <w:left w:val="none" w:sz="0" w:space="0" w:color="auto"/>
                <w:bottom w:val="none" w:sz="0" w:space="0" w:color="auto"/>
                <w:right w:val="none" w:sz="0" w:space="0" w:color="auto"/>
              </w:divBdr>
            </w:div>
            <w:div w:id="1778602502">
              <w:marLeft w:val="0"/>
              <w:marRight w:val="0"/>
              <w:marTop w:val="0"/>
              <w:marBottom w:val="0"/>
              <w:divBdr>
                <w:top w:val="none" w:sz="0" w:space="0" w:color="auto"/>
                <w:left w:val="none" w:sz="0" w:space="0" w:color="auto"/>
                <w:bottom w:val="none" w:sz="0" w:space="0" w:color="auto"/>
                <w:right w:val="none" w:sz="0" w:space="0" w:color="auto"/>
              </w:divBdr>
            </w:div>
            <w:div w:id="1278685373">
              <w:marLeft w:val="0"/>
              <w:marRight w:val="0"/>
              <w:marTop w:val="0"/>
              <w:marBottom w:val="0"/>
              <w:divBdr>
                <w:top w:val="none" w:sz="0" w:space="0" w:color="auto"/>
                <w:left w:val="none" w:sz="0" w:space="0" w:color="auto"/>
                <w:bottom w:val="none" w:sz="0" w:space="0" w:color="auto"/>
                <w:right w:val="none" w:sz="0" w:space="0" w:color="auto"/>
              </w:divBdr>
            </w:div>
            <w:div w:id="1395667389">
              <w:marLeft w:val="0"/>
              <w:marRight w:val="0"/>
              <w:marTop w:val="0"/>
              <w:marBottom w:val="0"/>
              <w:divBdr>
                <w:top w:val="none" w:sz="0" w:space="0" w:color="auto"/>
                <w:left w:val="none" w:sz="0" w:space="0" w:color="auto"/>
                <w:bottom w:val="none" w:sz="0" w:space="0" w:color="auto"/>
                <w:right w:val="none" w:sz="0" w:space="0" w:color="auto"/>
              </w:divBdr>
            </w:div>
            <w:div w:id="1077362815">
              <w:marLeft w:val="0"/>
              <w:marRight w:val="0"/>
              <w:marTop w:val="0"/>
              <w:marBottom w:val="0"/>
              <w:divBdr>
                <w:top w:val="none" w:sz="0" w:space="0" w:color="auto"/>
                <w:left w:val="none" w:sz="0" w:space="0" w:color="auto"/>
                <w:bottom w:val="none" w:sz="0" w:space="0" w:color="auto"/>
                <w:right w:val="none" w:sz="0" w:space="0" w:color="auto"/>
              </w:divBdr>
            </w:div>
            <w:div w:id="1766923341">
              <w:marLeft w:val="0"/>
              <w:marRight w:val="0"/>
              <w:marTop w:val="0"/>
              <w:marBottom w:val="0"/>
              <w:divBdr>
                <w:top w:val="none" w:sz="0" w:space="0" w:color="auto"/>
                <w:left w:val="none" w:sz="0" w:space="0" w:color="auto"/>
                <w:bottom w:val="none" w:sz="0" w:space="0" w:color="auto"/>
                <w:right w:val="none" w:sz="0" w:space="0" w:color="auto"/>
              </w:divBdr>
            </w:div>
            <w:div w:id="1339772682">
              <w:marLeft w:val="0"/>
              <w:marRight w:val="0"/>
              <w:marTop w:val="0"/>
              <w:marBottom w:val="0"/>
              <w:divBdr>
                <w:top w:val="none" w:sz="0" w:space="0" w:color="auto"/>
                <w:left w:val="none" w:sz="0" w:space="0" w:color="auto"/>
                <w:bottom w:val="none" w:sz="0" w:space="0" w:color="auto"/>
                <w:right w:val="none" w:sz="0" w:space="0" w:color="auto"/>
              </w:divBdr>
            </w:div>
            <w:div w:id="1497307107">
              <w:marLeft w:val="0"/>
              <w:marRight w:val="0"/>
              <w:marTop w:val="0"/>
              <w:marBottom w:val="0"/>
              <w:divBdr>
                <w:top w:val="none" w:sz="0" w:space="0" w:color="auto"/>
                <w:left w:val="none" w:sz="0" w:space="0" w:color="auto"/>
                <w:bottom w:val="none" w:sz="0" w:space="0" w:color="auto"/>
                <w:right w:val="none" w:sz="0" w:space="0" w:color="auto"/>
              </w:divBdr>
            </w:div>
            <w:div w:id="1858813335">
              <w:marLeft w:val="0"/>
              <w:marRight w:val="0"/>
              <w:marTop w:val="0"/>
              <w:marBottom w:val="0"/>
              <w:divBdr>
                <w:top w:val="none" w:sz="0" w:space="0" w:color="auto"/>
                <w:left w:val="none" w:sz="0" w:space="0" w:color="auto"/>
                <w:bottom w:val="none" w:sz="0" w:space="0" w:color="auto"/>
                <w:right w:val="none" w:sz="0" w:space="0" w:color="auto"/>
              </w:divBdr>
            </w:div>
            <w:div w:id="1473906498">
              <w:marLeft w:val="0"/>
              <w:marRight w:val="0"/>
              <w:marTop w:val="0"/>
              <w:marBottom w:val="0"/>
              <w:divBdr>
                <w:top w:val="none" w:sz="0" w:space="0" w:color="auto"/>
                <w:left w:val="none" w:sz="0" w:space="0" w:color="auto"/>
                <w:bottom w:val="none" w:sz="0" w:space="0" w:color="auto"/>
                <w:right w:val="none" w:sz="0" w:space="0" w:color="auto"/>
              </w:divBdr>
            </w:div>
            <w:div w:id="1787382518">
              <w:marLeft w:val="0"/>
              <w:marRight w:val="0"/>
              <w:marTop w:val="0"/>
              <w:marBottom w:val="0"/>
              <w:divBdr>
                <w:top w:val="none" w:sz="0" w:space="0" w:color="auto"/>
                <w:left w:val="none" w:sz="0" w:space="0" w:color="auto"/>
                <w:bottom w:val="none" w:sz="0" w:space="0" w:color="auto"/>
                <w:right w:val="none" w:sz="0" w:space="0" w:color="auto"/>
              </w:divBdr>
            </w:div>
            <w:div w:id="1273126762">
              <w:marLeft w:val="0"/>
              <w:marRight w:val="0"/>
              <w:marTop w:val="0"/>
              <w:marBottom w:val="0"/>
              <w:divBdr>
                <w:top w:val="none" w:sz="0" w:space="0" w:color="auto"/>
                <w:left w:val="none" w:sz="0" w:space="0" w:color="auto"/>
                <w:bottom w:val="none" w:sz="0" w:space="0" w:color="auto"/>
                <w:right w:val="none" w:sz="0" w:space="0" w:color="auto"/>
              </w:divBdr>
            </w:div>
            <w:div w:id="2012022313">
              <w:marLeft w:val="0"/>
              <w:marRight w:val="0"/>
              <w:marTop w:val="0"/>
              <w:marBottom w:val="0"/>
              <w:divBdr>
                <w:top w:val="none" w:sz="0" w:space="0" w:color="auto"/>
                <w:left w:val="none" w:sz="0" w:space="0" w:color="auto"/>
                <w:bottom w:val="none" w:sz="0" w:space="0" w:color="auto"/>
                <w:right w:val="none" w:sz="0" w:space="0" w:color="auto"/>
              </w:divBdr>
            </w:div>
            <w:div w:id="1414931182">
              <w:marLeft w:val="0"/>
              <w:marRight w:val="0"/>
              <w:marTop w:val="0"/>
              <w:marBottom w:val="0"/>
              <w:divBdr>
                <w:top w:val="none" w:sz="0" w:space="0" w:color="auto"/>
                <w:left w:val="none" w:sz="0" w:space="0" w:color="auto"/>
                <w:bottom w:val="none" w:sz="0" w:space="0" w:color="auto"/>
                <w:right w:val="none" w:sz="0" w:space="0" w:color="auto"/>
              </w:divBdr>
            </w:div>
            <w:div w:id="380522620">
              <w:marLeft w:val="0"/>
              <w:marRight w:val="0"/>
              <w:marTop w:val="0"/>
              <w:marBottom w:val="0"/>
              <w:divBdr>
                <w:top w:val="none" w:sz="0" w:space="0" w:color="auto"/>
                <w:left w:val="none" w:sz="0" w:space="0" w:color="auto"/>
                <w:bottom w:val="none" w:sz="0" w:space="0" w:color="auto"/>
                <w:right w:val="none" w:sz="0" w:space="0" w:color="auto"/>
              </w:divBdr>
            </w:div>
            <w:div w:id="1209537611">
              <w:marLeft w:val="0"/>
              <w:marRight w:val="0"/>
              <w:marTop w:val="0"/>
              <w:marBottom w:val="0"/>
              <w:divBdr>
                <w:top w:val="none" w:sz="0" w:space="0" w:color="auto"/>
                <w:left w:val="none" w:sz="0" w:space="0" w:color="auto"/>
                <w:bottom w:val="none" w:sz="0" w:space="0" w:color="auto"/>
                <w:right w:val="none" w:sz="0" w:space="0" w:color="auto"/>
              </w:divBdr>
            </w:div>
            <w:div w:id="125587231">
              <w:marLeft w:val="0"/>
              <w:marRight w:val="0"/>
              <w:marTop w:val="0"/>
              <w:marBottom w:val="0"/>
              <w:divBdr>
                <w:top w:val="none" w:sz="0" w:space="0" w:color="auto"/>
                <w:left w:val="none" w:sz="0" w:space="0" w:color="auto"/>
                <w:bottom w:val="none" w:sz="0" w:space="0" w:color="auto"/>
                <w:right w:val="none" w:sz="0" w:space="0" w:color="auto"/>
              </w:divBdr>
            </w:div>
            <w:div w:id="1976442450">
              <w:marLeft w:val="0"/>
              <w:marRight w:val="0"/>
              <w:marTop w:val="0"/>
              <w:marBottom w:val="0"/>
              <w:divBdr>
                <w:top w:val="none" w:sz="0" w:space="0" w:color="auto"/>
                <w:left w:val="none" w:sz="0" w:space="0" w:color="auto"/>
                <w:bottom w:val="none" w:sz="0" w:space="0" w:color="auto"/>
                <w:right w:val="none" w:sz="0" w:space="0" w:color="auto"/>
              </w:divBdr>
            </w:div>
            <w:div w:id="1148550844">
              <w:marLeft w:val="0"/>
              <w:marRight w:val="0"/>
              <w:marTop w:val="0"/>
              <w:marBottom w:val="0"/>
              <w:divBdr>
                <w:top w:val="none" w:sz="0" w:space="0" w:color="auto"/>
                <w:left w:val="none" w:sz="0" w:space="0" w:color="auto"/>
                <w:bottom w:val="none" w:sz="0" w:space="0" w:color="auto"/>
                <w:right w:val="none" w:sz="0" w:space="0" w:color="auto"/>
              </w:divBdr>
            </w:div>
            <w:div w:id="787968322">
              <w:marLeft w:val="0"/>
              <w:marRight w:val="0"/>
              <w:marTop w:val="0"/>
              <w:marBottom w:val="0"/>
              <w:divBdr>
                <w:top w:val="none" w:sz="0" w:space="0" w:color="auto"/>
                <w:left w:val="none" w:sz="0" w:space="0" w:color="auto"/>
                <w:bottom w:val="none" w:sz="0" w:space="0" w:color="auto"/>
                <w:right w:val="none" w:sz="0" w:space="0" w:color="auto"/>
              </w:divBdr>
            </w:div>
            <w:div w:id="147938975">
              <w:marLeft w:val="0"/>
              <w:marRight w:val="0"/>
              <w:marTop w:val="0"/>
              <w:marBottom w:val="0"/>
              <w:divBdr>
                <w:top w:val="none" w:sz="0" w:space="0" w:color="auto"/>
                <w:left w:val="none" w:sz="0" w:space="0" w:color="auto"/>
                <w:bottom w:val="none" w:sz="0" w:space="0" w:color="auto"/>
                <w:right w:val="none" w:sz="0" w:space="0" w:color="auto"/>
              </w:divBdr>
            </w:div>
            <w:div w:id="717319021">
              <w:marLeft w:val="0"/>
              <w:marRight w:val="0"/>
              <w:marTop w:val="0"/>
              <w:marBottom w:val="0"/>
              <w:divBdr>
                <w:top w:val="none" w:sz="0" w:space="0" w:color="auto"/>
                <w:left w:val="none" w:sz="0" w:space="0" w:color="auto"/>
                <w:bottom w:val="none" w:sz="0" w:space="0" w:color="auto"/>
                <w:right w:val="none" w:sz="0" w:space="0" w:color="auto"/>
              </w:divBdr>
            </w:div>
            <w:div w:id="1677731915">
              <w:marLeft w:val="0"/>
              <w:marRight w:val="0"/>
              <w:marTop w:val="0"/>
              <w:marBottom w:val="0"/>
              <w:divBdr>
                <w:top w:val="none" w:sz="0" w:space="0" w:color="auto"/>
                <w:left w:val="none" w:sz="0" w:space="0" w:color="auto"/>
                <w:bottom w:val="none" w:sz="0" w:space="0" w:color="auto"/>
                <w:right w:val="none" w:sz="0" w:space="0" w:color="auto"/>
              </w:divBdr>
            </w:div>
            <w:div w:id="1439763280">
              <w:marLeft w:val="0"/>
              <w:marRight w:val="0"/>
              <w:marTop w:val="0"/>
              <w:marBottom w:val="0"/>
              <w:divBdr>
                <w:top w:val="none" w:sz="0" w:space="0" w:color="auto"/>
                <w:left w:val="none" w:sz="0" w:space="0" w:color="auto"/>
                <w:bottom w:val="none" w:sz="0" w:space="0" w:color="auto"/>
                <w:right w:val="none" w:sz="0" w:space="0" w:color="auto"/>
              </w:divBdr>
            </w:div>
            <w:div w:id="113450862">
              <w:marLeft w:val="0"/>
              <w:marRight w:val="0"/>
              <w:marTop w:val="0"/>
              <w:marBottom w:val="0"/>
              <w:divBdr>
                <w:top w:val="none" w:sz="0" w:space="0" w:color="auto"/>
                <w:left w:val="none" w:sz="0" w:space="0" w:color="auto"/>
                <w:bottom w:val="none" w:sz="0" w:space="0" w:color="auto"/>
                <w:right w:val="none" w:sz="0" w:space="0" w:color="auto"/>
              </w:divBdr>
            </w:div>
            <w:div w:id="1461998914">
              <w:marLeft w:val="0"/>
              <w:marRight w:val="0"/>
              <w:marTop w:val="0"/>
              <w:marBottom w:val="0"/>
              <w:divBdr>
                <w:top w:val="none" w:sz="0" w:space="0" w:color="auto"/>
                <w:left w:val="none" w:sz="0" w:space="0" w:color="auto"/>
                <w:bottom w:val="none" w:sz="0" w:space="0" w:color="auto"/>
                <w:right w:val="none" w:sz="0" w:space="0" w:color="auto"/>
              </w:divBdr>
            </w:div>
            <w:div w:id="1597597342">
              <w:marLeft w:val="0"/>
              <w:marRight w:val="0"/>
              <w:marTop w:val="0"/>
              <w:marBottom w:val="0"/>
              <w:divBdr>
                <w:top w:val="none" w:sz="0" w:space="0" w:color="auto"/>
                <w:left w:val="none" w:sz="0" w:space="0" w:color="auto"/>
                <w:bottom w:val="none" w:sz="0" w:space="0" w:color="auto"/>
                <w:right w:val="none" w:sz="0" w:space="0" w:color="auto"/>
              </w:divBdr>
            </w:div>
            <w:div w:id="17784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732">
      <w:bodyDiv w:val="1"/>
      <w:marLeft w:val="0"/>
      <w:marRight w:val="0"/>
      <w:marTop w:val="0"/>
      <w:marBottom w:val="0"/>
      <w:divBdr>
        <w:top w:val="none" w:sz="0" w:space="0" w:color="auto"/>
        <w:left w:val="none" w:sz="0" w:space="0" w:color="auto"/>
        <w:bottom w:val="none" w:sz="0" w:space="0" w:color="auto"/>
        <w:right w:val="none" w:sz="0" w:space="0" w:color="auto"/>
      </w:divBdr>
      <w:divsChild>
        <w:div w:id="690835929">
          <w:marLeft w:val="0"/>
          <w:marRight w:val="0"/>
          <w:marTop w:val="0"/>
          <w:marBottom w:val="0"/>
          <w:divBdr>
            <w:top w:val="none" w:sz="0" w:space="0" w:color="auto"/>
            <w:left w:val="none" w:sz="0" w:space="0" w:color="auto"/>
            <w:bottom w:val="none" w:sz="0" w:space="0" w:color="auto"/>
            <w:right w:val="none" w:sz="0" w:space="0" w:color="auto"/>
          </w:divBdr>
          <w:divsChild>
            <w:div w:id="192115858">
              <w:marLeft w:val="0"/>
              <w:marRight w:val="0"/>
              <w:marTop w:val="0"/>
              <w:marBottom w:val="0"/>
              <w:divBdr>
                <w:top w:val="none" w:sz="0" w:space="0" w:color="auto"/>
                <w:left w:val="none" w:sz="0" w:space="0" w:color="auto"/>
                <w:bottom w:val="none" w:sz="0" w:space="0" w:color="auto"/>
                <w:right w:val="none" w:sz="0" w:space="0" w:color="auto"/>
              </w:divBdr>
            </w:div>
            <w:div w:id="508180723">
              <w:marLeft w:val="0"/>
              <w:marRight w:val="0"/>
              <w:marTop w:val="0"/>
              <w:marBottom w:val="0"/>
              <w:divBdr>
                <w:top w:val="none" w:sz="0" w:space="0" w:color="auto"/>
                <w:left w:val="none" w:sz="0" w:space="0" w:color="auto"/>
                <w:bottom w:val="none" w:sz="0" w:space="0" w:color="auto"/>
                <w:right w:val="none" w:sz="0" w:space="0" w:color="auto"/>
              </w:divBdr>
            </w:div>
            <w:div w:id="1685596942">
              <w:marLeft w:val="0"/>
              <w:marRight w:val="0"/>
              <w:marTop w:val="0"/>
              <w:marBottom w:val="0"/>
              <w:divBdr>
                <w:top w:val="none" w:sz="0" w:space="0" w:color="auto"/>
                <w:left w:val="none" w:sz="0" w:space="0" w:color="auto"/>
                <w:bottom w:val="none" w:sz="0" w:space="0" w:color="auto"/>
                <w:right w:val="none" w:sz="0" w:space="0" w:color="auto"/>
              </w:divBdr>
            </w:div>
            <w:div w:id="1214929814">
              <w:marLeft w:val="0"/>
              <w:marRight w:val="0"/>
              <w:marTop w:val="0"/>
              <w:marBottom w:val="0"/>
              <w:divBdr>
                <w:top w:val="none" w:sz="0" w:space="0" w:color="auto"/>
                <w:left w:val="none" w:sz="0" w:space="0" w:color="auto"/>
                <w:bottom w:val="none" w:sz="0" w:space="0" w:color="auto"/>
                <w:right w:val="none" w:sz="0" w:space="0" w:color="auto"/>
              </w:divBdr>
            </w:div>
            <w:div w:id="557935000">
              <w:marLeft w:val="0"/>
              <w:marRight w:val="0"/>
              <w:marTop w:val="0"/>
              <w:marBottom w:val="0"/>
              <w:divBdr>
                <w:top w:val="none" w:sz="0" w:space="0" w:color="auto"/>
                <w:left w:val="none" w:sz="0" w:space="0" w:color="auto"/>
                <w:bottom w:val="none" w:sz="0" w:space="0" w:color="auto"/>
                <w:right w:val="none" w:sz="0" w:space="0" w:color="auto"/>
              </w:divBdr>
            </w:div>
            <w:div w:id="526941536">
              <w:marLeft w:val="0"/>
              <w:marRight w:val="0"/>
              <w:marTop w:val="0"/>
              <w:marBottom w:val="0"/>
              <w:divBdr>
                <w:top w:val="none" w:sz="0" w:space="0" w:color="auto"/>
                <w:left w:val="none" w:sz="0" w:space="0" w:color="auto"/>
                <w:bottom w:val="none" w:sz="0" w:space="0" w:color="auto"/>
                <w:right w:val="none" w:sz="0" w:space="0" w:color="auto"/>
              </w:divBdr>
            </w:div>
            <w:div w:id="2134399131">
              <w:marLeft w:val="0"/>
              <w:marRight w:val="0"/>
              <w:marTop w:val="0"/>
              <w:marBottom w:val="0"/>
              <w:divBdr>
                <w:top w:val="none" w:sz="0" w:space="0" w:color="auto"/>
                <w:left w:val="none" w:sz="0" w:space="0" w:color="auto"/>
                <w:bottom w:val="none" w:sz="0" w:space="0" w:color="auto"/>
                <w:right w:val="none" w:sz="0" w:space="0" w:color="auto"/>
              </w:divBdr>
            </w:div>
            <w:div w:id="1512792604">
              <w:marLeft w:val="0"/>
              <w:marRight w:val="0"/>
              <w:marTop w:val="0"/>
              <w:marBottom w:val="0"/>
              <w:divBdr>
                <w:top w:val="none" w:sz="0" w:space="0" w:color="auto"/>
                <w:left w:val="none" w:sz="0" w:space="0" w:color="auto"/>
                <w:bottom w:val="none" w:sz="0" w:space="0" w:color="auto"/>
                <w:right w:val="none" w:sz="0" w:space="0" w:color="auto"/>
              </w:divBdr>
            </w:div>
            <w:div w:id="1879660687">
              <w:marLeft w:val="0"/>
              <w:marRight w:val="0"/>
              <w:marTop w:val="0"/>
              <w:marBottom w:val="0"/>
              <w:divBdr>
                <w:top w:val="none" w:sz="0" w:space="0" w:color="auto"/>
                <w:left w:val="none" w:sz="0" w:space="0" w:color="auto"/>
                <w:bottom w:val="none" w:sz="0" w:space="0" w:color="auto"/>
                <w:right w:val="none" w:sz="0" w:space="0" w:color="auto"/>
              </w:divBdr>
            </w:div>
            <w:div w:id="2110924872">
              <w:marLeft w:val="0"/>
              <w:marRight w:val="0"/>
              <w:marTop w:val="0"/>
              <w:marBottom w:val="0"/>
              <w:divBdr>
                <w:top w:val="none" w:sz="0" w:space="0" w:color="auto"/>
                <w:left w:val="none" w:sz="0" w:space="0" w:color="auto"/>
                <w:bottom w:val="none" w:sz="0" w:space="0" w:color="auto"/>
                <w:right w:val="none" w:sz="0" w:space="0" w:color="auto"/>
              </w:divBdr>
            </w:div>
            <w:div w:id="1733113759">
              <w:marLeft w:val="0"/>
              <w:marRight w:val="0"/>
              <w:marTop w:val="0"/>
              <w:marBottom w:val="0"/>
              <w:divBdr>
                <w:top w:val="none" w:sz="0" w:space="0" w:color="auto"/>
                <w:left w:val="none" w:sz="0" w:space="0" w:color="auto"/>
                <w:bottom w:val="none" w:sz="0" w:space="0" w:color="auto"/>
                <w:right w:val="none" w:sz="0" w:space="0" w:color="auto"/>
              </w:divBdr>
            </w:div>
            <w:div w:id="1476727080">
              <w:marLeft w:val="0"/>
              <w:marRight w:val="0"/>
              <w:marTop w:val="0"/>
              <w:marBottom w:val="0"/>
              <w:divBdr>
                <w:top w:val="none" w:sz="0" w:space="0" w:color="auto"/>
                <w:left w:val="none" w:sz="0" w:space="0" w:color="auto"/>
                <w:bottom w:val="none" w:sz="0" w:space="0" w:color="auto"/>
                <w:right w:val="none" w:sz="0" w:space="0" w:color="auto"/>
              </w:divBdr>
            </w:div>
            <w:div w:id="842477672">
              <w:marLeft w:val="0"/>
              <w:marRight w:val="0"/>
              <w:marTop w:val="0"/>
              <w:marBottom w:val="0"/>
              <w:divBdr>
                <w:top w:val="none" w:sz="0" w:space="0" w:color="auto"/>
                <w:left w:val="none" w:sz="0" w:space="0" w:color="auto"/>
                <w:bottom w:val="none" w:sz="0" w:space="0" w:color="auto"/>
                <w:right w:val="none" w:sz="0" w:space="0" w:color="auto"/>
              </w:divBdr>
            </w:div>
            <w:div w:id="171800563">
              <w:marLeft w:val="0"/>
              <w:marRight w:val="0"/>
              <w:marTop w:val="0"/>
              <w:marBottom w:val="0"/>
              <w:divBdr>
                <w:top w:val="none" w:sz="0" w:space="0" w:color="auto"/>
                <w:left w:val="none" w:sz="0" w:space="0" w:color="auto"/>
                <w:bottom w:val="none" w:sz="0" w:space="0" w:color="auto"/>
                <w:right w:val="none" w:sz="0" w:space="0" w:color="auto"/>
              </w:divBdr>
            </w:div>
            <w:div w:id="1077098535">
              <w:marLeft w:val="0"/>
              <w:marRight w:val="0"/>
              <w:marTop w:val="0"/>
              <w:marBottom w:val="0"/>
              <w:divBdr>
                <w:top w:val="none" w:sz="0" w:space="0" w:color="auto"/>
                <w:left w:val="none" w:sz="0" w:space="0" w:color="auto"/>
                <w:bottom w:val="none" w:sz="0" w:space="0" w:color="auto"/>
                <w:right w:val="none" w:sz="0" w:space="0" w:color="auto"/>
              </w:divBdr>
            </w:div>
            <w:div w:id="1278415947">
              <w:marLeft w:val="0"/>
              <w:marRight w:val="0"/>
              <w:marTop w:val="0"/>
              <w:marBottom w:val="0"/>
              <w:divBdr>
                <w:top w:val="none" w:sz="0" w:space="0" w:color="auto"/>
                <w:left w:val="none" w:sz="0" w:space="0" w:color="auto"/>
                <w:bottom w:val="none" w:sz="0" w:space="0" w:color="auto"/>
                <w:right w:val="none" w:sz="0" w:space="0" w:color="auto"/>
              </w:divBdr>
            </w:div>
            <w:div w:id="449865416">
              <w:marLeft w:val="0"/>
              <w:marRight w:val="0"/>
              <w:marTop w:val="0"/>
              <w:marBottom w:val="0"/>
              <w:divBdr>
                <w:top w:val="none" w:sz="0" w:space="0" w:color="auto"/>
                <w:left w:val="none" w:sz="0" w:space="0" w:color="auto"/>
                <w:bottom w:val="none" w:sz="0" w:space="0" w:color="auto"/>
                <w:right w:val="none" w:sz="0" w:space="0" w:color="auto"/>
              </w:divBdr>
            </w:div>
            <w:div w:id="751465091">
              <w:marLeft w:val="0"/>
              <w:marRight w:val="0"/>
              <w:marTop w:val="0"/>
              <w:marBottom w:val="0"/>
              <w:divBdr>
                <w:top w:val="none" w:sz="0" w:space="0" w:color="auto"/>
                <w:left w:val="none" w:sz="0" w:space="0" w:color="auto"/>
                <w:bottom w:val="none" w:sz="0" w:space="0" w:color="auto"/>
                <w:right w:val="none" w:sz="0" w:space="0" w:color="auto"/>
              </w:divBdr>
            </w:div>
            <w:div w:id="1031687305">
              <w:marLeft w:val="0"/>
              <w:marRight w:val="0"/>
              <w:marTop w:val="0"/>
              <w:marBottom w:val="0"/>
              <w:divBdr>
                <w:top w:val="none" w:sz="0" w:space="0" w:color="auto"/>
                <w:left w:val="none" w:sz="0" w:space="0" w:color="auto"/>
                <w:bottom w:val="none" w:sz="0" w:space="0" w:color="auto"/>
                <w:right w:val="none" w:sz="0" w:space="0" w:color="auto"/>
              </w:divBdr>
            </w:div>
            <w:div w:id="1165632101">
              <w:marLeft w:val="0"/>
              <w:marRight w:val="0"/>
              <w:marTop w:val="0"/>
              <w:marBottom w:val="0"/>
              <w:divBdr>
                <w:top w:val="none" w:sz="0" w:space="0" w:color="auto"/>
                <w:left w:val="none" w:sz="0" w:space="0" w:color="auto"/>
                <w:bottom w:val="none" w:sz="0" w:space="0" w:color="auto"/>
                <w:right w:val="none" w:sz="0" w:space="0" w:color="auto"/>
              </w:divBdr>
            </w:div>
            <w:div w:id="122357459">
              <w:marLeft w:val="0"/>
              <w:marRight w:val="0"/>
              <w:marTop w:val="0"/>
              <w:marBottom w:val="0"/>
              <w:divBdr>
                <w:top w:val="none" w:sz="0" w:space="0" w:color="auto"/>
                <w:left w:val="none" w:sz="0" w:space="0" w:color="auto"/>
                <w:bottom w:val="none" w:sz="0" w:space="0" w:color="auto"/>
                <w:right w:val="none" w:sz="0" w:space="0" w:color="auto"/>
              </w:divBdr>
            </w:div>
            <w:div w:id="1132139310">
              <w:marLeft w:val="0"/>
              <w:marRight w:val="0"/>
              <w:marTop w:val="0"/>
              <w:marBottom w:val="0"/>
              <w:divBdr>
                <w:top w:val="none" w:sz="0" w:space="0" w:color="auto"/>
                <w:left w:val="none" w:sz="0" w:space="0" w:color="auto"/>
                <w:bottom w:val="none" w:sz="0" w:space="0" w:color="auto"/>
                <w:right w:val="none" w:sz="0" w:space="0" w:color="auto"/>
              </w:divBdr>
            </w:div>
            <w:div w:id="1803039959">
              <w:marLeft w:val="0"/>
              <w:marRight w:val="0"/>
              <w:marTop w:val="0"/>
              <w:marBottom w:val="0"/>
              <w:divBdr>
                <w:top w:val="none" w:sz="0" w:space="0" w:color="auto"/>
                <w:left w:val="none" w:sz="0" w:space="0" w:color="auto"/>
                <w:bottom w:val="none" w:sz="0" w:space="0" w:color="auto"/>
                <w:right w:val="none" w:sz="0" w:space="0" w:color="auto"/>
              </w:divBdr>
            </w:div>
            <w:div w:id="1131442370">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976444655">
              <w:marLeft w:val="0"/>
              <w:marRight w:val="0"/>
              <w:marTop w:val="0"/>
              <w:marBottom w:val="0"/>
              <w:divBdr>
                <w:top w:val="none" w:sz="0" w:space="0" w:color="auto"/>
                <w:left w:val="none" w:sz="0" w:space="0" w:color="auto"/>
                <w:bottom w:val="none" w:sz="0" w:space="0" w:color="auto"/>
                <w:right w:val="none" w:sz="0" w:space="0" w:color="auto"/>
              </w:divBdr>
            </w:div>
            <w:div w:id="857546688">
              <w:marLeft w:val="0"/>
              <w:marRight w:val="0"/>
              <w:marTop w:val="0"/>
              <w:marBottom w:val="0"/>
              <w:divBdr>
                <w:top w:val="none" w:sz="0" w:space="0" w:color="auto"/>
                <w:left w:val="none" w:sz="0" w:space="0" w:color="auto"/>
                <w:bottom w:val="none" w:sz="0" w:space="0" w:color="auto"/>
                <w:right w:val="none" w:sz="0" w:space="0" w:color="auto"/>
              </w:divBdr>
            </w:div>
            <w:div w:id="689910746">
              <w:marLeft w:val="0"/>
              <w:marRight w:val="0"/>
              <w:marTop w:val="0"/>
              <w:marBottom w:val="0"/>
              <w:divBdr>
                <w:top w:val="none" w:sz="0" w:space="0" w:color="auto"/>
                <w:left w:val="none" w:sz="0" w:space="0" w:color="auto"/>
                <w:bottom w:val="none" w:sz="0" w:space="0" w:color="auto"/>
                <w:right w:val="none" w:sz="0" w:space="0" w:color="auto"/>
              </w:divBdr>
            </w:div>
            <w:div w:id="1555316548">
              <w:marLeft w:val="0"/>
              <w:marRight w:val="0"/>
              <w:marTop w:val="0"/>
              <w:marBottom w:val="0"/>
              <w:divBdr>
                <w:top w:val="none" w:sz="0" w:space="0" w:color="auto"/>
                <w:left w:val="none" w:sz="0" w:space="0" w:color="auto"/>
                <w:bottom w:val="none" w:sz="0" w:space="0" w:color="auto"/>
                <w:right w:val="none" w:sz="0" w:space="0" w:color="auto"/>
              </w:divBdr>
            </w:div>
            <w:div w:id="799110529">
              <w:marLeft w:val="0"/>
              <w:marRight w:val="0"/>
              <w:marTop w:val="0"/>
              <w:marBottom w:val="0"/>
              <w:divBdr>
                <w:top w:val="none" w:sz="0" w:space="0" w:color="auto"/>
                <w:left w:val="none" w:sz="0" w:space="0" w:color="auto"/>
                <w:bottom w:val="none" w:sz="0" w:space="0" w:color="auto"/>
                <w:right w:val="none" w:sz="0" w:space="0" w:color="auto"/>
              </w:divBdr>
            </w:div>
            <w:div w:id="1885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8">
          <w:marLeft w:val="0"/>
          <w:marRight w:val="0"/>
          <w:marTop w:val="0"/>
          <w:marBottom w:val="0"/>
          <w:divBdr>
            <w:top w:val="none" w:sz="0" w:space="0" w:color="auto"/>
            <w:left w:val="none" w:sz="0" w:space="0" w:color="auto"/>
            <w:bottom w:val="none" w:sz="0" w:space="0" w:color="auto"/>
            <w:right w:val="none" w:sz="0" w:space="0" w:color="auto"/>
          </w:divBdr>
          <w:divsChild>
            <w:div w:id="900603410">
              <w:marLeft w:val="0"/>
              <w:marRight w:val="0"/>
              <w:marTop w:val="0"/>
              <w:marBottom w:val="0"/>
              <w:divBdr>
                <w:top w:val="none" w:sz="0" w:space="0" w:color="auto"/>
                <w:left w:val="none" w:sz="0" w:space="0" w:color="auto"/>
                <w:bottom w:val="none" w:sz="0" w:space="0" w:color="auto"/>
                <w:right w:val="none" w:sz="0" w:space="0" w:color="auto"/>
              </w:divBdr>
            </w:div>
            <w:div w:id="742222306">
              <w:marLeft w:val="0"/>
              <w:marRight w:val="0"/>
              <w:marTop w:val="0"/>
              <w:marBottom w:val="0"/>
              <w:divBdr>
                <w:top w:val="none" w:sz="0" w:space="0" w:color="auto"/>
                <w:left w:val="none" w:sz="0" w:space="0" w:color="auto"/>
                <w:bottom w:val="none" w:sz="0" w:space="0" w:color="auto"/>
                <w:right w:val="none" w:sz="0" w:space="0" w:color="auto"/>
              </w:divBdr>
            </w:div>
            <w:div w:id="400518569">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900358261">
              <w:marLeft w:val="0"/>
              <w:marRight w:val="0"/>
              <w:marTop w:val="0"/>
              <w:marBottom w:val="0"/>
              <w:divBdr>
                <w:top w:val="none" w:sz="0" w:space="0" w:color="auto"/>
                <w:left w:val="none" w:sz="0" w:space="0" w:color="auto"/>
                <w:bottom w:val="none" w:sz="0" w:space="0" w:color="auto"/>
                <w:right w:val="none" w:sz="0" w:space="0" w:color="auto"/>
              </w:divBdr>
            </w:div>
            <w:div w:id="1846894874">
              <w:marLeft w:val="0"/>
              <w:marRight w:val="0"/>
              <w:marTop w:val="0"/>
              <w:marBottom w:val="0"/>
              <w:divBdr>
                <w:top w:val="none" w:sz="0" w:space="0" w:color="auto"/>
                <w:left w:val="none" w:sz="0" w:space="0" w:color="auto"/>
                <w:bottom w:val="none" w:sz="0" w:space="0" w:color="auto"/>
                <w:right w:val="none" w:sz="0" w:space="0" w:color="auto"/>
              </w:divBdr>
            </w:div>
            <w:div w:id="1100221437">
              <w:marLeft w:val="0"/>
              <w:marRight w:val="0"/>
              <w:marTop w:val="0"/>
              <w:marBottom w:val="0"/>
              <w:divBdr>
                <w:top w:val="none" w:sz="0" w:space="0" w:color="auto"/>
                <w:left w:val="none" w:sz="0" w:space="0" w:color="auto"/>
                <w:bottom w:val="none" w:sz="0" w:space="0" w:color="auto"/>
                <w:right w:val="none" w:sz="0" w:space="0" w:color="auto"/>
              </w:divBdr>
            </w:div>
            <w:div w:id="1718623607">
              <w:marLeft w:val="0"/>
              <w:marRight w:val="0"/>
              <w:marTop w:val="0"/>
              <w:marBottom w:val="0"/>
              <w:divBdr>
                <w:top w:val="none" w:sz="0" w:space="0" w:color="auto"/>
                <w:left w:val="none" w:sz="0" w:space="0" w:color="auto"/>
                <w:bottom w:val="none" w:sz="0" w:space="0" w:color="auto"/>
                <w:right w:val="none" w:sz="0" w:space="0" w:color="auto"/>
              </w:divBdr>
            </w:div>
            <w:div w:id="1692488071">
              <w:marLeft w:val="0"/>
              <w:marRight w:val="0"/>
              <w:marTop w:val="0"/>
              <w:marBottom w:val="0"/>
              <w:divBdr>
                <w:top w:val="none" w:sz="0" w:space="0" w:color="auto"/>
                <w:left w:val="none" w:sz="0" w:space="0" w:color="auto"/>
                <w:bottom w:val="none" w:sz="0" w:space="0" w:color="auto"/>
                <w:right w:val="none" w:sz="0" w:space="0" w:color="auto"/>
              </w:divBdr>
            </w:div>
            <w:div w:id="1166483751">
              <w:marLeft w:val="0"/>
              <w:marRight w:val="0"/>
              <w:marTop w:val="0"/>
              <w:marBottom w:val="0"/>
              <w:divBdr>
                <w:top w:val="none" w:sz="0" w:space="0" w:color="auto"/>
                <w:left w:val="none" w:sz="0" w:space="0" w:color="auto"/>
                <w:bottom w:val="none" w:sz="0" w:space="0" w:color="auto"/>
                <w:right w:val="none" w:sz="0" w:space="0" w:color="auto"/>
              </w:divBdr>
            </w:div>
            <w:div w:id="1854145293">
              <w:marLeft w:val="0"/>
              <w:marRight w:val="0"/>
              <w:marTop w:val="0"/>
              <w:marBottom w:val="0"/>
              <w:divBdr>
                <w:top w:val="none" w:sz="0" w:space="0" w:color="auto"/>
                <w:left w:val="none" w:sz="0" w:space="0" w:color="auto"/>
                <w:bottom w:val="none" w:sz="0" w:space="0" w:color="auto"/>
                <w:right w:val="none" w:sz="0" w:space="0" w:color="auto"/>
              </w:divBdr>
            </w:div>
            <w:div w:id="137579130">
              <w:marLeft w:val="0"/>
              <w:marRight w:val="0"/>
              <w:marTop w:val="0"/>
              <w:marBottom w:val="0"/>
              <w:divBdr>
                <w:top w:val="none" w:sz="0" w:space="0" w:color="auto"/>
                <w:left w:val="none" w:sz="0" w:space="0" w:color="auto"/>
                <w:bottom w:val="none" w:sz="0" w:space="0" w:color="auto"/>
                <w:right w:val="none" w:sz="0" w:space="0" w:color="auto"/>
              </w:divBdr>
            </w:div>
            <w:div w:id="1452436092">
              <w:marLeft w:val="0"/>
              <w:marRight w:val="0"/>
              <w:marTop w:val="0"/>
              <w:marBottom w:val="0"/>
              <w:divBdr>
                <w:top w:val="none" w:sz="0" w:space="0" w:color="auto"/>
                <w:left w:val="none" w:sz="0" w:space="0" w:color="auto"/>
                <w:bottom w:val="none" w:sz="0" w:space="0" w:color="auto"/>
                <w:right w:val="none" w:sz="0" w:space="0" w:color="auto"/>
              </w:divBdr>
            </w:div>
            <w:div w:id="1254702706">
              <w:marLeft w:val="0"/>
              <w:marRight w:val="0"/>
              <w:marTop w:val="0"/>
              <w:marBottom w:val="0"/>
              <w:divBdr>
                <w:top w:val="none" w:sz="0" w:space="0" w:color="auto"/>
                <w:left w:val="none" w:sz="0" w:space="0" w:color="auto"/>
                <w:bottom w:val="none" w:sz="0" w:space="0" w:color="auto"/>
                <w:right w:val="none" w:sz="0" w:space="0" w:color="auto"/>
              </w:divBdr>
            </w:div>
            <w:div w:id="1010837570">
              <w:marLeft w:val="0"/>
              <w:marRight w:val="0"/>
              <w:marTop w:val="0"/>
              <w:marBottom w:val="0"/>
              <w:divBdr>
                <w:top w:val="none" w:sz="0" w:space="0" w:color="auto"/>
                <w:left w:val="none" w:sz="0" w:space="0" w:color="auto"/>
                <w:bottom w:val="none" w:sz="0" w:space="0" w:color="auto"/>
                <w:right w:val="none" w:sz="0" w:space="0" w:color="auto"/>
              </w:divBdr>
            </w:div>
            <w:div w:id="2040815376">
              <w:marLeft w:val="0"/>
              <w:marRight w:val="0"/>
              <w:marTop w:val="0"/>
              <w:marBottom w:val="0"/>
              <w:divBdr>
                <w:top w:val="none" w:sz="0" w:space="0" w:color="auto"/>
                <w:left w:val="none" w:sz="0" w:space="0" w:color="auto"/>
                <w:bottom w:val="none" w:sz="0" w:space="0" w:color="auto"/>
                <w:right w:val="none" w:sz="0" w:space="0" w:color="auto"/>
              </w:divBdr>
            </w:div>
            <w:div w:id="2083411502">
              <w:marLeft w:val="0"/>
              <w:marRight w:val="0"/>
              <w:marTop w:val="0"/>
              <w:marBottom w:val="0"/>
              <w:divBdr>
                <w:top w:val="none" w:sz="0" w:space="0" w:color="auto"/>
                <w:left w:val="none" w:sz="0" w:space="0" w:color="auto"/>
                <w:bottom w:val="none" w:sz="0" w:space="0" w:color="auto"/>
                <w:right w:val="none" w:sz="0" w:space="0" w:color="auto"/>
              </w:divBdr>
            </w:div>
            <w:div w:id="905844854">
              <w:marLeft w:val="0"/>
              <w:marRight w:val="0"/>
              <w:marTop w:val="0"/>
              <w:marBottom w:val="0"/>
              <w:divBdr>
                <w:top w:val="none" w:sz="0" w:space="0" w:color="auto"/>
                <w:left w:val="none" w:sz="0" w:space="0" w:color="auto"/>
                <w:bottom w:val="none" w:sz="0" w:space="0" w:color="auto"/>
                <w:right w:val="none" w:sz="0" w:space="0" w:color="auto"/>
              </w:divBdr>
            </w:div>
            <w:div w:id="2103528802">
              <w:marLeft w:val="0"/>
              <w:marRight w:val="0"/>
              <w:marTop w:val="0"/>
              <w:marBottom w:val="0"/>
              <w:divBdr>
                <w:top w:val="none" w:sz="0" w:space="0" w:color="auto"/>
                <w:left w:val="none" w:sz="0" w:space="0" w:color="auto"/>
                <w:bottom w:val="none" w:sz="0" w:space="0" w:color="auto"/>
                <w:right w:val="none" w:sz="0" w:space="0" w:color="auto"/>
              </w:divBdr>
            </w:div>
            <w:div w:id="1351033007">
              <w:marLeft w:val="0"/>
              <w:marRight w:val="0"/>
              <w:marTop w:val="0"/>
              <w:marBottom w:val="0"/>
              <w:divBdr>
                <w:top w:val="none" w:sz="0" w:space="0" w:color="auto"/>
                <w:left w:val="none" w:sz="0" w:space="0" w:color="auto"/>
                <w:bottom w:val="none" w:sz="0" w:space="0" w:color="auto"/>
                <w:right w:val="none" w:sz="0" w:space="0" w:color="auto"/>
              </w:divBdr>
            </w:div>
            <w:div w:id="1857689825">
              <w:marLeft w:val="0"/>
              <w:marRight w:val="0"/>
              <w:marTop w:val="0"/>
              <w:marBottom w:val="0"/>
              <w:divBdr>
                <w:top w:val="none" w:sz="0" w:space="0" w:color="auto"/>
                <w:left w:val="none" w:sz="0" w:space="0" w:color="auto"/>
                <w:bottom w:val="none" w:sz="0" w:space="0" w:color="auto"/>
                <w:right w:val="none" w:sz="0" w:space="0" w:color="auto"/>
              </w:divBdr>
            </w:div>
            <w:div w:id="2041780414">
              <w:marLeft w:val="0"/>
              <w:marRight w:val="0"/>
              <w:marTop w:val="0"/>
              <w:marBottom w:val="0"/>
              <w:divBdr>
                <w:top w:val="none" w:sz="0" w:space="0" w:color="auto"/>
                <w:left w:val="none" w:sz="0" w:space="0" w:color="auto"/>
                <w:bottom w:val="none" w:sz="0" w:space="0" w:color="auto"/>
                <w:right w:val="none" w:sz="0" w:space="0" w:color="auto"/>
              </w:divBdr>
            </w:div>
            <w:div w:id="1069040520">
              <w:marLeft w:val="0"/>
              <w:marRight w:val="0"/>
              <w:marTop w:val="0"/>
              <w:marBottom w:val="0"/>
              <w:divBdr>
                <w:top w:val="none" w:sz="0" w:space="0" w:color="auto"/>
                <w:left w:val="none" w:sz="0" w:space="0" w:color="auto"/>
                <w:bottom w:val="none" w:sz="0" w:space="0" w:color="auto"/>
                <w:right w:val="none" w:sz="0" w:space="0" w:color="auto"/>
              </w:divBdr>
            </w:div>
            <w:div w:id="1180000957">
              <w:marLeft w:val="0"/>
              <w:marRight w:val="0"/>
              <w:marTop w:val="0"/>
              <w:marBottom w:val="0"/>
              <w:divBdr>
                <w:top w:val="none" w:sz="0" w:space="0" w:color="auto"/>
                <w:left w:val="none" w:sz="0" w:space="0" w:color="auto"/>
                <w:bottom w:val="none" w:sz="0" w:space="0" w:color="auto"/>
                <w:right w:val="none" w:sz="0" w:space="0" w:color="auto"/>
              </w:divBdr>
            </w:div>
            <w:div w:id="393822411">
              <w:marLeft w:val="0"/>
              <w:marRight w:val="0"/>
              <w:marTop w:val="0"/>
              <w:marBottom w:val="0"/>
              <w:divBdr>
                <w:top w:val="none" w:sz="0" w:space="0" w:color="auto"/>
                <w:left w:val="none" w:sz="0" w:space="0" w:color="auto"/>
                <w:bottom w:val="none" w:sz="0" w:space="0" w:color="auto"/>
                <w:right w:val="none" w:sz="0" w:space="0" w:color="auto"/>
              </w:divBdr>
            </w:div>
            <w:div w:id="1114904192">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754403901">
              <w:marLeft w:val="0"/>
              <w:marRight w:val="0"/>
              <w:marTop w:val="0"/>
              <w:marBottom w:val="0"/>
              <w:divBdr>
                <w:top w:val="none" w:sz="0" w:space="0" w:color="auto"/>
                <w:left w:val="none" w:sz="0" w:space="0" w:color="auto"/>
                <w:bottom w:val="none" w:sz="0" w:space="0" w:color="auto"/>
                <w:right w:val="none" w:sz="0" w:space="0" w:color="auto"/>
              </w:divBdr>
            </w:div>
            <w:div w:id="804857855">
              <w:marLeft w:val="0"/>
              <w:marRight w:val="0"/>
              <w:marTop w:val="0"/>
              <w:marBottom w:val="0"/>
              <w:divBdr>
                <w:top w:val="none" w:sz="0" w:space="0" w:color="auto"/>
                <w:left w:val="none" w:sz="0" w:space="0" w:color="auto"/>
                <w:bottom w:val="none" w:sz="0" w:space="0" w:color="auto"/>
                <w:right w:val="none" w:sz="0" w:space="0" w:color="auto"/>
              </w:divBdr>
            </w:div>
            <w:div w:id="2146507691">
              <w:marLeft w:val="0"/>
              <w:marRight w:val="0"/>
              <w:marTop w:val="0"/>
              <w:marBottom w:val="0"/>
              <w:divBdr>
                <w:top w:val="none" w:sz="0" w:space="0" w:color="auto"/>
                <w:left w:val="none" w:sz="0" w:space="0" w:color="auto"/>
                <w:bottom w:val="none" w:sz="0" w:space="0" w:color="auto"/>
                <w:right w:val="none" w:sz="0" w:space="0" w:color="auto"/>
              </w:divBdr>
            </w:div>
            <w:div w:id="2061585209">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2092189189">
              <w:marLeft w:val="0"/>
              <w:marRight w:val="0"/>
              <w:marTop w:val="0"/>
              <w:marBottom w:val="0"/>
              <w:divBdr>
                <w:top w:val="none" w:sz="0" w:space="0" w:color="auto"/>
                <w:left w:val="none" w:sz="0" w:space="0" w:color="auto"/>
                <w:bottom w:val="none" w:sz="0" w:space="0" w:color="auto"/>
                <w:right w:val="none" w:sz="0" w:space="0" w:color="auto"/>
              </w:divBdr>
            </w:div>
            <w:div w:id="1380712899">
              <w:marLeft w:val="0"/>
              <w:marRight w:val="0"/>
              <w:marTop w:val="0"/>
              <w:marBottom w:val="0"/>
              <w:divBdr>
                <w:top w:val="none" w:sz="0" w:space="0" w:color="auto"/>
                <w:left w:val="none" w:sz="0" w:space="0" w:color="auto"/>
                <w:bottom w:val="none" w:sz="0" w:space="0" w:color="auto"/>
                <w:right w:val="none" w:sz="0" w:space="0" w:color="auto"/>
              </w:divBdr>
            </w:div>
            <w:div w:id="814494251">
              <w:marLeft w:val="0"/>
              <w:marRight w:val="0"/>
              <w:marTop w:val="0"/>
              <w:marBottom w:val="0"/>
              <w:divBdr>
                <w:top w:val="none" w:sz="0" w:space="0" w:color="auto"/>
                <w:left w:val="none" w:sz="0" w:space="0" w:color="auto"/>
                <w:bottom w:val="none" w:sz="0" w:space="0" w:color="auto"/>
                <w:right w:val="none" w:sz="0" w:space="0" w:color="auto"/>
              </w:divBdr>
            </w:div>
            <w:div w:id="762334880">
              <w:marLeft w:val="0"/>
              <w:marRight w:val="0"/>
              <w:marTop w:val="0"/>
              <w:marBottom w:val="0"/>
              <w:divBdr>
                <w:top w:val="none" w:sz="0" w:space="0" w:color="auto"/>
                <w:left w:val="none" w:sz="0" w:space="0" w:color="auto"/>
                <w:bottom w:val="none" w:sz="0" w:space="0" w:color="auto"/>
                <w:right w:val="none" w:sz="0" w:space="0" w:color="auto"/>
              </w:divBdr>
            </w:div>
            <w:div w:id="1596017753">
              <w:marLeft w:val="0"/>
              <w:marRight w:val="0"/>
              <w:marTop w:val="0"/>
              <w:marBottom w:val="0"/>
              <w:divBdr>
                <w:top w:val="none" w:sz="0" w:space="0" w:color="auto"/>
                <w:left w:val="none" w:sz="0" w:space="0" w:color="auto"/>
                <w:bottom w:val="none" w:sz="0" w:space="0" w:color="auto"/>
                <w:right w:val="none" w:sz="0" w:space="0" w:color="auto"/>
              </w:divBdr>
            </w:div>
            <w:div w:id="381565530">
              <w:marLeft w:val="0"/>
              <w:marRight w:val="0"/>
              <w:marTop w:val="0"/>
              <w:marBottom w:val="0"/>
              <w:divBdr>
                <w:top w:val="none" w:sz="0" w:space="0" w:color="auto"/>
                <w:left w:val="none" w:sz="0" w:space="0" w:color="auto"/>
                <w:bottom w:val="none" w:sz="0" w:space="0" w:color="auto"/>
                <w:right w:val="none" w:sz="0" w:space="0" w:color="auto"/>
              </w:divBdr>
            </w:div>
            <w:div w:id="984092267">
              <w:marLeft w:val="0"/>
              <w:marRight w:val="0"/>
              <w:marTop w:val="0"/>
              <w:marBottom w:val="0"/>
              <w:divBdr>
                <w:top w:val="none" w:sz="0" w:space="0" w:color="auto"/>
                <w:left w:val="none" w:sz="0" w:space="0" w:color="auto"/>
                <w:bottom w:val="none" w:sz="0" w:space="0" w:color="auto"/>
                <w:right w:val="none" w:sz="0" w:space="0" w:color="auto"/>
              </w:divBdr>
            </w:div>
            <w:div w:id="520975538">
              <w:marLeft w:val="0"/>
              <w:marRight w:val="0"/>
              <w:marTop w:val="0"/>
              <w:marBottom w:val="0"/>
              <w:divBdr>
                <w:top w:val="none" w:sz="0" w:space="0" w:color="auto"/>
                <w:left w:val="none" w:sz="0" w:space="0" w:color="auto"/>
                <w:bottom w:val="none" w:sz="0" w:space="0" w:color="auto"/>
                <w:right w:val="none" w:sz="0" w:space="0" w:color="auto"/>
              </w:divBdr>
            </w:div>
            <w:div w:id="138115636">
              <w:marLeft w:val="0"/>
              <w:marRight w:val="0"/>
              <w:marTop w:val="0"/>
              <w:marBottom w:val="0"/>
              <w:divBdr>
                <w:top w:val="none" w:sz="0" w:space="0" w:color="auto"/>
                <w:left w:val="none" w:sz="0" w:space="0" w:color="auto"/>
                <w:bottom w:val="none" w:sz="0" w:space="0" w:color="auto"/>
                <w:right w:val="none" w:sz="0" w:space="0" w:color="auto"/>
              </w:divBdr>
            </w:div>
            <w:div w:id="1450054824">
              <w:marLeft w:val="0"/>
              <w:marRight w:val="0"/>
              <w:marTop w:val="0"/>
              <w:marBottom w:val="0"/>
              <w:divBdr>
                <w:top w:val="none" w:sz="0" w:space="0" w:color="auto"/>
                <w:left w:val="none" w:sz="0" w:space="0" w:color="auto"/>
                <w:bottom w:val="none" w:sz="0" w:space="0" w:color="auto"/>
                <w:right w:val="none" w:sz="0" w:space="0" w:color="auto"/>
              </w:divBdr>
            </w:div>
            <w:div w:id="2016179681">
              <w:marLeft w:val="0"/>
              <w:marRight w:val="0"/>
              <w:marTop w:val="0"/>
              <w:marBottom w:val="0"/>
              <w:divBdr>
                <w:top w:val="none" w:sz="0" w:space="0" w:color="auto"/>
                <w:left w:val="none" w:sz="0" w:space="0" w:color="auto"/>
                <w:bottom w:val="none" w:sz="0" w:space="0" w:color="auto"/>
                <w:right w:val="none" w:sz="0" w:space="0" w:color="auto"/>
              </w:divBdr>
            </w:div>
            <w:div w:id="1378968063">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239679209">
              <w:marLeft w:val="0"/>
              <w:marRight w:val="0"/>
              <w:marTop w:val="0"/>
              <w:marBottom w:val="0"/>
              <w:divBdr>
                <w:top w:val="none" w:sz="0" w:space="0" w:color="auto"/>
                <w:left w:val="none" w:sz="0" w:space="0" w:color="auto"/>
                <w:bottom w:val="none" w:sz="0" w:space="0" w:color="auto"/>
                <w:right w:val="none" w:sz="0" w:space="0" w:color="auto"/>
              </w:divBdr>
            </w:div>
            <w:div w:id="432896413">
              <w:marLeft w:val="0"/>
              <w:marRight w:val="0"/>
              <w:marTop w:val="0"/>
              <w:marBottom w:val="0"/>
              <w:divBdr>
                <w:top w:val="none" w:sz="0" w:space="0" w:color="auto"/>
                <w:left w:val="none" w:sz="0" w:space="0" w:color="auto"/>
                <w:bottom w:val="none" w:sz="0" w:space="0" w:color="auto"/>
                <w:right w:val="none" w:sz="0" w:space="0" w:color="auto"/>
              </w:divBdr>
            </w:div>
            <w:div w:id="976183440">
              <w:marLeft w:val="0"/>
              <w:marRight w:val="0"/>
              <w:marTop w:val="0"/>
              <w:marBottom w:val="0"/>
              <w:divBdr>
                <w:top w:val="none" w:sz="0" w:space="0" w:color="auto"/>
                <w:left w:val="none" w:sz="0" w:space="0" w:color="auto"/>
                <w:bottom w:val="none" w:sz="0" w:space="0" w:color="auto"/>
                <w:right w:val="none" w:sz="0" w:space="0" w:color="auto"/>
              </w:divBdr>
            </w:div>
            <w:div w:id="644242243">
              <w:marLeft w:val="0"/>
              <w:marRight w:val="0"/>
              <w:marTop w:val="0"/>
              <w:marBottom w:val="0"/>
              <w:divBdr>
                <w:top w:val="none" w:sz="0" w:space="0" w:color="auto"/>
                <w:left w:val="none" w:sz="0" w:space="0" w:color="auto"/>
                <w:bottom w:val="none" w:sz="0" w:space="0" w:color="auto"/>
                <w:right w:val="none" w:sz="0" w:space="0" w:color="auto"/>
              </w:divBdr>
            </w:div>
            <w:div w:id="1002393010">
              <w:marLeft w:val="0"/>
              <w:marRight w:val="0"/>
              <w:marTop w:val="0"/>
              <w:marBottom w:val="0"/>
              <w:divBdr>
                <w:top w:val="none" w:sz="0" w:space="0" w:color="auto"/>
                <w:left w:val="none" w:sz="0" w:space="0" w:color="auto"/>
                <w:bottom w:val="none" w:sz="0" w:space="0" w:color="auto"/>
                <w:right w:val="none" w:sz="0" w:space="0" w:color="auto"/>
              </w:divBdr>
            </w:div>
            <w:div w:id="1283534388">
              <w:marLeft w:val="0"/>
              <w:marRight w:val="0"/>
              <w:marTop w:val="0"/>
              <w:marBottom w:val="0"/>
              <w:divBdr>
                <w:top w:val="none" w:sz="0" w:space="0" w:color="auto"/>
                <w:left w:val="none" w:sz="0" w:space="0" w:color="auto"/>
                <w:bottom w:val="none" w:sz="0" w:space="0" w:color="auto"/>
                <w:right w:val="none" w:sz="0" w:space="0" w:color="auto"/>
              </w:divBdr>
            </w:div>
            <w:div w:id="559677798">
              <w:marLeft w:val="0"/>
              <w:marRight w:val="0"/>
              <w:marTop w:val="0"/>
              <w:marBottom w:val="0"/>
              <w:divBdr>
                <w:top w:val="none" w:sz="0" w:space="0" w:color="auto"/>
                <w:left w:val="none" w:sz="0" w:space="0" w:color="auto"/>
                <w:bottom w:val="none" w:sz="0" w:space="0" w:color="auto"/>
                <w:right w:val="none" w:sz="0" w:space="0" w:color="auto"/>
              </w:divBdr>
            </w:div>
            <w:div w:id="510530697">
              <w:marLeft w:val="0"/>
              <w:marRight w:val="0"/>
              <w:marTop w:val="0"/>
              <w:marBottom w:val="0"/>
              <w:divBdr>
                <w:top w:val="none" w:sz="0" w:space="0" w:color="auto"/>
                <w:left w:val="none" w:sz="0" w:space="0" w:color="auto"/>
                <w:bottom w:val="none" w:sz="0" w:space="0" w:color="auto"/>
                <w:right w:val="none" w:sz="0" w:space="0" w:color="auto"/>
              </w:divBdr>
            </w:div>
            <w:div w:id="1621961384">
              <w:marLeft w:val="0"/>
              <w:marRight w:val="0"/>
              <w:marTop w:val="0"/>
              <w:marBottom w:val="0"/>
              <w:divBdr>
                <w:top w:val="none" w:sz="0" w:space="0" w:color="auto"/>
                <w:left w:val="none" w:sz="0" w:space="0" w:color="auto"/>
                <w:bottom w:val="none" w:sz="0" w:space="0" w:color="auto"/>
                <w:right w:val="none" w:sz="0" w:space="0" w:color="auto"/>
              </w:divBdr>
            </w:div>
            <w:div w:id="354188879">
              <w:marLeft w:val="0"/>
              <w:marRight w:val="0"/>
              <w:marTop w:val="0"/>
              <w:marBottom w:val="0"/>
              <w:divBdr>
                <w:top w:val="none" w:sz="0" w:space="0" w:color="auto"/>
                <w:left w:val="none" w:sz="0" w:space="0" w:color="auto"/>
                <w:bottom w:val="none" w:sz="0" w:space="0" w:color="auto"/>
                <w:right w:val="none" w:sz="0" w:space="0" w:color="auto"/>
              </w:divBdr>
            </w:div>
            <w:div w:id="1436826257">
              <w:marLeft w:val="0"/>
              <w:marRight w:val="0"/>
              <w:marTop w:val="0"/>
              <w:marBottom w:val="0"/>
              <w:divBdr>
                <w:top w:val="none" w:sz="0" w:space="0" w:color="auto"/>
                <w:left w:val="none" w:sz="0" w:space="0" w:color="auto"/>
                <w:bottom w:val="none" w:sz="0" w:space="0" w:color="auto"/>
                <w:right w:val="none" w:sz="0" w:space="0" w:color="auto"/>
              </w:divBdr>
            </w:div>
            <w:div w:id="1411930896">
              <w:marLeft w:val="0"/>
              <w:marRight w:val="0"/>
              <w:marTop w:val="0"/>
              <w:marBottom w:val="0"/>
              <w:divBdr>
                <w:top w:val="none" w:sz="0" w:space="0" w:color="auto"/>
                <w:left w:val="none" w:sz="0" w:space="0" w:color="auto"/>
                <w:bottom w:val="none" w:sz="0" w:space="0" w:color="auto"/>
                <w:right w:val="none" w:sz="0" w:space="0" w:color="auto"/>
              </w:divBdr>
            </w:div>
            <w:div w:id="239364897">
              <w:marLeft w:val="0"/>
              <w:marRight w:val="0"/>
              <w:marTop w:val="0"/>
              <w:marBottom w:val="0"/>
              <w:divBdr>
                <w:top w:val="none" w:sz="0" w:space="0" w:color="auto"/>
                <w:left w:val="none" w:sz="0" w:space="0" w:color="auto"/>
                <w:bottom w:val="none" w:sz="0" w:space="0" w:color="auto"/>
                <w:right w:val="none" w:sz="0" w:space="0" w:color="auto"/>
              </w:divBdr>
            </w:div>
            <w:div w:id="146557325">
              <w:marLeft w:val="0"/>
              <w:marRight w:val="0"/>
              <w:marTop w:val="0"/>
              <w:marBottom w:val="0"/>
              <w:divBdr>
                <w:top w:val="none" w:sz="0" w:space="0" w:color="auto"/>
                <w:left w:val="none" w:sz="0" w:space="0" w:color="auto"/>
                <w:bottom w:val="none" w:sz="0" w:space="0" w:color="auto"/>
                <w:right w:val="none" w:sz="0" w:space="0" w:color="auto"/>
              </w:divBdr>
            </w:div>
            <w:div w:id="868179458">
              <w:marLeft w:val="0"/>
              <w:marRight w:val="0"/>
              <w:marTop w:val="0"/>
              <w:marBottom w:val="0"/>
              <w:divBdr>
                <w:top w:val="none" w:sz="0" w:space="0" w:color="auto"/>
                <w:left w:val="none" w:sz="0" w:space="0" w:color="auto"/>
                <w:bottom w:val="none" w:sz="0" w:space="0" w:color="auto"/>
                <w:right w:val="none" w:sz="0" w:space="0" w:color="auto"/>
              </w:divBdr>
            </w:div>
            <w:div w:id="600649387">
              <w:marLeft w:val="0"/>
              <w:marRight w:val="0"/>
              <w:marTop w:val="0"/>
              <w:marBottom w:val="0"/>
              <w:divBdr>
                <w:top w:val="none" w:sz="0" w:space="0" w:color="auto"/>
                <w:left w:val="none" w:sz="0" w:space="0" w:color="auto"/>
                <w:bottom w:val="none" w:sz="0" w:space="0" w:color="auto"/>
                <w:right w:val="none" w:sz="0" w:space="0" w:color="auto"/>
              </w:divBdr>
            </w:div>
            <w:div w:id="1705672496">
              <w:marLeft w:val="0"/>
              <w:marRight w:val="0"/>
              <w:marTop w:val="0"/>
              <w:marBottom w:val="0"/>
              <w:divBdr>
                <w:top w:val="none" w:sz="0" w:space="0" w:color="auto"/>
                <w:left w:val="none" w:sz="0" w:space="0" w:color="auto"/>
                <w:bottom w:val="none" w:sz="0" w:space="0" w:color="auto"/>
                <w:right w:val="none" w:sz="0" w:space="0" w:color="auto"/>
              </w:divBdr>
            </w:div>
            <w:div w:id="5178223">
              <w:marLeft w:val="0"/>
              <w:marRight w:val="0"/>
              <w:marTop w:val="0"/>
              <w:marBottom w:val="0"/>
              <w:divBdr>
                <w:top w:val="none" w:sz="0" w:space="0" w:color="auto"/>
                <w:left w:val="none" w:sz="0" w:space="0" w:color="auto"/>
                <w:bottom w:val="none" w:sz="0" w:space="0" w:color="auto"/>
                <w:right w:val="none" w:sz="0" w:space="0" w:color="auto"/>
              </w:divBdr>
            </w:div>
            <w:div w:id="808328263">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2012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714">
      <w:bodyDiv w:val="1"/>
      <w:marLeft w:val="0"/>
      <w:marRight w:val="0"/>
      <w:marTop w:val="0"/>
      <w:marBottom w:val="0"/>
      <w:divBdr>
        <w:top w:val="none" w:sz="0" w:space="0" w:color="auto"/>
        <w:left w:val="none" w:sz="0" w:space="0" w:color="auto"/>
        <w:bottom w:val="none" w:sz="0" w:space="0" w:color="auto"/>
        <w:right w:val="none" w:sz="0" w:space="0" w:color="auto"/>
      </w:divBdr>
      <w:divsChild>
        <w:div w:id="301230679">
          <w:marLeft w:val="0"/>
          <w:marRight w:val="0"/>
          <w:marTop w:val="0"/>
          <w:marBottom w:val="0"/>
          <w:divBdr>
            <w:top w:val="none" w:sz="0" w:space="0" w:color="auto"/>
            <w:left w:val="none" w:sz="0" w:space="0" w:color="auto"/>
            <w:bottom w:val="none" w:sz="0" w:space="0" w:color="auto"/>
            <w:right w:val="none" w:sz="0" w:space="0" w:color="auto"/>
          </w:divBdr>
          <w:divsChild>
            <w:div w:id="666977510">
              <w:marLeft w:val="0"/>
              <w:marRight w:val="0"/>
              <w:marTop w:val="0"/>
              <w:marBottom w:val="0"/>
              <w:divBdr>
                <w:top w:val="none" w:sz="0" w:space="0" w:color="auto"/>
                <w:left w:val="none" w:sz="0" w:space="0" w:color="auto"/>
                <w:bottom w:val="none" w:sz="0" w:space="0" w:color="auto"/>
                <w:right w:val="none" w:sz="0" w:space="0" w:color="auto"/>
              </w:divBdr>
            </w:div>
            <w:div w:id="1416634616">
              <w:marLeft w:val="0"/>
              <w:marRight w:val="0"/>
              <w:marTop w:val="0"/>
              <w:marBottom w:val="0"/>
              <w:divBdr>
                <w:top w:val="none" w:sz="0" w:space="0" w:color="auto"/>
                <w:left w:val="none" w:sz="0" w:space="0" w:color="auto"/>
                <w:bottom w:val="none" w:sz="0" w:space="0" w:color="auto"/>
                <w:right w:val="none" w:sz="0" w:space="0" w:color="auto"/>
              </w:divBdr>
            </w:div>
            <w:div w:id="1560826429">
              <w:marLeft w:val="0"/>
              <w:marRight w:val="0"/>
              <w:marTop w:val="0"/>
              <w:marBottom w:val="0"/>
              <w:divBdr>
                <w:top w:val="none" w:sz="0" w:space="0" w:color="auto"/>
                <w:left w:val="none" w:sz="0" w:space="0" w:color="auto"/>
                <w:bottom w:val="none" w:sz="0" w:space="0" w:color="auto"/>
                <w:right w:val="none" w:sz="0" w:space="0" w:color="auto"/>
              </w:divBdr>
            </w:div>
            <w:div w:id="211159489">
              <w:marLeft w:val="0"/>
              <w:marRight w:val="0"/>
              <w:marTop w:val="0"/>
              <w:marBottom w:val="0"/>
              <w:divBdr>
                <w:top w:val="none" w:sz="0" w:space="0" w:color="auto"/>
                <w:left w:val="none" w:sz="0" w:space="0" w:color="auto"/>
                <w:bottom w:val="none" w:sz="0" w:space="0" w:color="auto"/>
                <w:right w:val="none" w:sz="0" w:space="0" w:color="auto"/>
              </w:divBdr>
            </w:div>
            <w:div w:id="803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972">
      <w:bodyDiv w:val="1"/>
      <w:marLeft w:val="0"/>
      <w:marRight w:val="0"/>
      <w:marTop w:val="0"/>
      <w:marBottom w:val="0"/>
      <w:divBdr>
        <w:top w:val="none" w:sz="0" w:space="0" w:color="auto"/>
        <w:left w:val="none" w:sz="0" w:space="0" w:color="auto"/>
        <w:bottom w:val="none" w:sz="0" w:space="0" w:color="auto"/>
        <w:right w:val="none" w:sz="0" w:space="0" w:color="auto"/>
      </w:divBdr>
      <w:divsChild>
        <w:div w:id="81417490">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 w:id="1711297682">
              <w:marLeft w:val="0"/>
              <w:marRight w:val="0"/>
              <w:marTop w:val="0"/>
              <w:marBottom w:val="0"/>
              <w:divBdr>
                <w:top w:val="none" w:sz="0" w:space="0" w:color="auto"/>
                <w:left w:val="none" w:sz="0" w:space="0" w:color="auto"/>
                <w:bottom w:val="none" w:sz="0" w:space="0" w:color="auto"/>
                <w:right w:val="none" w:sz="0" w:space="0" w:color="auto"/>
              </w:divBdr>
            </w:div>
            <w:div w:id="395083533">
              <w:marLeft w:val="0"/>
              <w:marRight w:val="0"/>
              <w:marTop w:val="0"/>
              <w:marBottom w:val="0"/>
              <w:divBdr>
                <w:top w:val="none" w:sz="0" w:space="0" w:color="auto"/>
                <w:left w:val="none" w:sz="0" w:space="0" w:color="auto"/>
                <w:bottom w:val="none" w:sz="0" w:space="0" w:color="auto"/>
                <w:right w:val="none" w:sz="0" w:space="0" w:color="auto"/>
              </w:divBdr>
            </w:div>
            <w:div w:id="1220288889">
              <w:marLeft w:val="0"/>
              <w:marRight w:val="0"/>
              <w:marTop w:val="0"/>
              <w:marBottom w:val="0"/>
              <w:divBdr>
                <w:top w:val="none" w:sz="0" w:space="0" w:color="auto"/>
                <w:left w:val="none" w:sz="0" w:space="0" w:color="auto"/>
                <w:bottom w:val="none" w:sz="0" w:space="0" w:color="auto"/>
                <w:right w:val="none" w:sz="0" w:space="0" w:color="auto"/>
              </w:divBdr>
            </w:div>
            <w:div w:id="1039281391">
              <w:marLeft w:val="0"/>
              <w:marRight w:val="0"/>
              <w:marTop w:val="0"/>
              <w:marBottom w:val="0"/>
              <w:divBdr>
                <w:top w:val="none" w:sz="0" w:space="0" w:color="auto"/>
                <w:left w:val="none" w:sz="0" w:space="0" w:color="auto"/>
                <w:bottom w:val="none" w:sz="0" w:space="0" w:color="auto"/>
                <w:right w:val="none" w:sz="0" w:space="0" w:color="auto"/>
              </w:divBdr>
            </w:div>
            <w:div w:id="1917281603">
              <w:marLeft w:val="0"/>
              <w:marRight w:val="0"/>
              <w:marTop w:val="0"/>
              <w:marBottom w:val="0"/>
              <w:divBdr>
                <w:top w:val="none" w:sz="0" w:space="0" w:color="auto"/>
                <w:left w:val="none" w:sz="0" w:space="0" w:color="auto"/>
                <w:bottom w:val="none" w:sz="0" w:space="0" w:color="auto"/>
                <w:right w:val="none" w:sz="0" w:space="0" w:color="auto"/>
              </w:divBdr>
            </w:div>
            <w:div w:id="1735153392">
              <w:marLeft w:val="0"/>
              <w:marRight w:val="0"/>
              <w:marTop w:val="0"/>
              <w:marBottom w:val="0"/>
              <w:divBdr>
                <w:top w:val="none" w:sz="0" w:space="0" w:color="auto"/>
                <w:left w:val="none" w:sz="0" w:space="0" w:color="auto"/>
                <w:bottom w:val="none" w:sz="0" w:space="0" w:color="auto"/>
                <w:right w:val="none" w:sz="0" w:space="0" w:color="auto"/>
              </w:divBdr>
            </w:div>
            <w:div w:id="1512985093">
              <w:marLeft w:val="0"/>
              <w:marRight w:val="0"/>
              <w:marTop w:val="0"/>
              <w:marBottom w:val="0"/>
              <w:divBdr>
                <w:top w:val="none" w:sz="0" w:space="0" w:color="auto"/>
                <w:left w:val="none" w:sz="0" w:space="0" w:color="auto"/>
                <w:bottom w:val="none" w:sz="0" w:space="0" w:color="auto"/>
                <w:right w:val="none" w:sz="0" w:space="0" w:color="auto"/>
              </w:divBdr>
            </w:div>
            <w:div w:id="459882214">
              <w:marLeft w:val="0"/>
              <w:marRight w:val="0"/>
              <w:marTop w:val="0"/>
              <w:marBottom w:val="0"/>
              <w:divBdr>
                <w:top w:val="none" w:sz="0" w:space="0" w:color="auto"/>
                <w:left w:val="none" w:sz="0" w:space="0" w:color="auto"/>
                <w:bottom w:val="none" w:sz="0" w:space="0" w:color="auto"/>
                <w:right w:val="none" w:sz="0" w:space="0" w:color="auto"/>
              </w:divBdr>
            </w:div>
            <w:div w:id="500392377">
              <w:marLeft w:val="0"/>
              <w:marRight w:val="0"/>
              <w:marTop w:val="0"/>
              <w:marBottom w:val="0"/>
              <w:divBdr>
                <w:top w:val="none" w:sz="0" w:space="0" w:color="auto"/>
                <w:left w:val="none" w:sz="0" w:space="0" w:color="auto"/>
                <w:bottom w:val="none" w:sz="0" w:space="0" w:color="auto"/>
                <w:right w:val="none" w:sz="0" w:space="0" w:color="auto"/>
              </w:divBdr>
            </w:div>
            <w:div w:id="313684015">
              <w:marLeft w:val="0"/>
              <w:marRight w:val="0"/>
              <w:marTop w:val="0"/>
              <w:marBottom w:val="0"/>
              <w:divBdr>
                <w:top w:val="none" w:sz="0" w:space="0" w:color="auto"/>
                <w:left w:val="none" w:sz="0" w:space="0" w:color="auto"/>
                <w:bottom w:val="none" w:sz="0" w:space="0" w:color="auto"/>
                <w:right w:val="none" w:sz="0" w:space="0" w:color="auto"/>
              </w:divBdr>
            </w:div>
            <w:div w:id="1815440878">
              <w:marLeft w:val="0"/>
              <w:marRight w:val="0"/>
              <w:marTop w:val="0"/>
              <w:marBottom w:val="0"/>
              <w:divBdr>
                <w:top w:val="none" w:sz="0" w:space="0" w:color="auto"/>
                <w:left w:val="none" w:sz="0" w:space="0" w:color="auto"/>
                <w:bottom w:val="none" w:sz="0" w:space="0" w:color="auto"/>
                <w:right w:val="none" w:sz="0" w:space="0" w:color="auto"/>
              </w:divBdr>
            </w:div>
            <w:div w:id="1662079700">
              <w:marLeft w:val="0"/>
              <w:marRight w:val="0"/>
              <w:marTop w:val="0"/>
              <w:marBottom w:val="0"/>
              <w:divBdr>
                <w:top w:val="none" w:sz="0" w:space="0" w:color="auto"/>
                <w:left w:val="none" w:sz="0" w:space="0" w:color="auto"/>
                <w:bottom w:val="none" w:sz="0" w:space="0" w:color="auto"/>
                <w:right w:val="none" w:sz="0" w:space="0" w:color="auto"/>
              </w:divBdr>
            </w:div>
            <w:div w:id="696739481">
              <w:marLeft w:val="0"/>
              <w:marRight w:val="0"/>
              <w:marTop w:val="0"/>
              <w:marBottom w:val="0"/>
              <w:divBdr>
                <w:top w:val="none" w:sz="0" w:space="0" w:color="auto"/>
                <w:left w:val="none" w:sz="0" w:space="0" w:color="auto"/>
                <w:bottom w:val="none" w:sz="0" w:space="0" w:color="auto"/>
                <w:right w:val="none" w:sz="0" w:space="0" w:color="auto"/>
              </w:divBdr>
            </w:div>
            <w:div w:id="519970270">
              <w:marLeft w:val="0"/>
              <w:marRight w:val="0"/>
              <w:marTop w:val="0"/>
              <w:marBottom w:val="0"/>
              <w:divBdr>
                <w:top w:val="none" w:sz="0" w:space="0" w:color="auto"/>
                <w:left w:val="none" w:sz="0" w:space="0" w:color="auto"/>
                <w:bottom w:val="none" w:sz="0" w:space="0" w:color="auto"/>
                <w:right w:val="none" w:sz="0" w:space="0" w:color="auto"/>
              </w:divBdr>
            </w:div>
            <w:div w:id="1462771776">
              <w:marLeft w:val="0"/>
              <w:marRight w:val="0"/>
              <w:marTop w:val="0"/>
              <w:marBottom w:val="0"/>
              <w:divBdr>
                <w:top w:val="none" w:sz="0" w:space="0" w:color="auto"/>
                <w:left w:val="none" w:sz="0" w:space="0" w:color="auto"/>
                <w:bottom w:val="none" w:sz="0" w:space="0" w:color="auto"/>
                <w:right w:val="none" w:sz="0" w:space="0" w:color="auto"/>
              </w:divBdr>
            </w:div>
            <w:div w:id="1104764924">
              <w:marLeft w:val="0"/>
              <w:marRight w:val="0"/>
              <w:marTop w:val="0"/>
              <w:marBottom w:val="0"/>
              <w:divBdr>
                <w:top w:val="none" w:sz="0" w:space="0" w:color="auto"/>
                <w:left w:val="none" w:sz="0" w:space="0" w:color="auto"/>
                <w:bottom w:val="none" w:sz="0" w:space="0" w:color="auto"/>
                <w:right w:val="none" w:sz="0" w:space="0" w:color="auto"/>
              </w:divBdr>
            </w:div>
            <w:div w:id="1991864407">
              <w:marLeft w:val="0"/>
              <w:marRight w:val="0"/>
              <w:marTop w:val="0"/>
              <w:marBottom w:val="0"/>
              <w:divBdr>
                <w:top w:val="none" w:sz="0" w:space="0" w:color="auto"/>
                <w:left w:val="none" w:sz="0" w:space="0" w:color="auto"/>
                <w:bottom w:val="none" w:sz="0" w:space="0" w:color="auto"/>
                <w:right w:val="none" w:sz="0" w:space="0" w:color="auto"/>
              </w:divBdr>
            </w:div>
            <w:div w:id="1428036483">
              <w:marLeft w:val="0"/>
              <w:marRight w:val="0"/>
              <w:marTop w:val="0"/>
              <w:marBottom w:val="0"/>
              <w:divBdr>
                <w:top w:val="none" w:sz="0" w:space="0" w:color="auto"/>
                <w:left w:val="none" w:sz="0" w:space="0" w:color="auto"/>
                <w:bottom w:val="none" w:sz="0" w:space="0" w:color="auto"/>
                <w:right w:val="none" w:sz="0" w:space="0" w:color="auto"/>
              </w:divBdr>
            </w:div>
            <w:div w:id="2008552335">
              <w:marLeft w:val="0"/>
              <w:marRight w:val="0"/>
              <w:marTop w:val="0"/>
              <w:marBottom w:val="0"/>
              <w:divBdr>
                <w:top w:val="none" w:sz="0" w:space="0" w:color="auto"/>
                <w:left w:val="none" w:sz="0" w:space="0" w:color="auto"/>
                <w:bottom w:val="none" w:sz="0" w:space="0" w:color="auto"/>
                <w:right w:val="none" w:sz="0" w:space="0" w:color="auto"/>
              </w:divBdr>
            </w:div>
            <w:div w:id="1489327490">
              <w:marLeft w:val="0"/>
              <w:marRight w:val="0"/>
              <w:marTop w:val="0"/>
              <w:marBottom w:val="0"/>
              <w:divBdr>
                <w:top w:val="none" w:sz="0" w:space="0" w:color="auto"/>
                <w:left w:val="none" w:sz="0" w:space="0" w:color="auto"/>
                <w:bottom w:val="none" w:sz="0" w:space="0" w:color="auto"/>
                <w:right w:val="none" w:sz="0" w:space="0" w:color="auto"/>
              </w:divBdr>
            </w:div>
            <w:div w:id="2076731372">
              <w:marLeft w:val="0"/>
              <w:marRight w:val="0"/>
              <w:marTop w:val="0"/>
              <w:marBottom w:val="0"/>
              <w:divBdr>
                <w:top w:val="none" w:sz="0" w:space="0" w:color="auto"/>
                <w:left w:val="none" w:sz="0" w:space="0" w:color="auto"/>
                <w:bottom w:val="none" w:sz="0" w:space="0" w:color="auto"/>
                <w:right w:val="none" w:sz="0" w:space="0" w:color="auto"/>
              </w:divBdr>
            </w:div>
            <w:div w:id="1909536102">
              <w:marLeft w:val="0"/>
              <w:marRight w:val="0"/>
              <w:marTop w:val="0"/>
              <w:marBottom w:val="0"/>
              <w:divBdr>
                <w:top w:val="none" w:sz="0" w:space="0" w:color="auto"/>
                <w:left w:val="none" w:sz="0" w:space="0" w:color="auto"/>
                <w:bottom w:val="none" w:sz="0" w:space="0" w:color="auto"/>
                <w:right w:val="none" w:sz="0" w:space="0" w:color="auto"/>
              </w:divBdr>
            </w:div>
            <w:div w:id="889074454">
              <w:marLeft w:val="0"/>
              <w:marRight w:val="0"/>
              <w:marTop w:val="0"/>
              <w:marBottom w:val="0"/>
              <w:divBdr>
                <w:top w:val="none" w:sz="0" w:space="0" w:color="auto"/>
                <w:left w:val="none" w:sz="0" w:space="0" w:color="auto"/>
                <w:bottom w:val="none" w:sz="0" w:space="0" w:color="auto"/>
                <w:right w:val="none" w:sz="0" w:space="0" w:color="auto"/>
              </w:divBdr>
            </w:div>
            <w:div w:id="2091341737">
              <w:marLeft w:val="0"/>
              <w:marRight w:val="0"/>
              <w:marTop w:val="0"/>
              <w:marBottom w:val="0"/>
              <w:divBdr>
                <w:top w:val="none" w:sz="0" w:space="0" w:color="auto"/>
                <w:left w:val="none" w:sz="0" w:space="0" w:color="auto"/>
                <w:bottom w:val="none" w:sz="0" w:space="0" w:color="auto"/>
                <w:right w:val="none" w:sz="0" w:space="0" w:color="auto"/>
              </w:divBdr>
            </w:div>
            <w:div w:id="321544699">
              <w:marLeft w:val="0"/>
              <w:marRight w:val="0"/>
              <w:marTop w:val="0"/>
              <w:marBottom w:val="0"/>
              <w:divBdr>
                <w:top w:val="none" w:sz="0" w:space="0" w:color="auto"/>
                <w:left w:val="none" w:sz="0" w:space="0" w:color="auto"/>
                <w:bottom w:val="none" w:sz="0" w:space="0" w:color="auto"/>
                <w:right w:val="none" w:sz="0" w:space="0" w:color="auto"/>
              </w:divBdr>
            </w:div>
            <w:div w:id="1906640320">
              <w:marLeft w:val="0"/>
              <w:marRight w:val="0"/>
              <w:marTop w:val="0"/>
              <w:marBottom w:val="0"/>
              <w:divBdr>
                <w:top w:val="none" w:sz="0" w:space="0" w:color="auto"/>
                <w:left w:val="none" w:sz="0" w:space="0" w:color="auto"/>
                <w:bottom w:val="none" w:sz="0" w:space="0" w:color="auto"/>
                <w:right w:val="none" w:sz="0" w:space="0" w:color="auto"/>
              </w:divBdr>
            </w:div>
            <w:div w:id="477574815">
              <w:marLeft w:val="0"/>
              <w:marRight w:val="0"/>
              <w:marTop w:val="0"/>
              <w:marBottom w:val="0"/>
              <w:divBdr>
                <w:top w:val="none" w:sz="0" w:space="0" w:color="auto"/>
                <w:left w:val="none" w:sz="0" w:space="0" w:color="auto"/>
                <w:bottom w:val="none" w:sz="0" w:space="0" w:color="auto"/>
                <w:right w:val="none" w:sz="0" w:space="0" w:color="auto"/>
              </w:divBdr>
            </w:div>
            <w:div w:id="95441558">
              <w:marLeft w:val="0"/>
              <w:marRight w:val="0"/>
              <w:marTop w:val="0"/>
              <w:marBottom w:val="0"/>
              <w:divBdr>
                <w:top w:val="none" w:sz="0" w:space="0" w:color="auto"/>
                <w:left w:val="none" w:sz="0" w:space="0" w:color="auto"/>
                <w:bottom w:val="none" w:sz="0" w:space="0" w:color="auto"/>
                <w:right w:val="none" w:sz="0" w:space="0" w:color="auto"/>
              </w:divBdr>
            </w:div>
            <w:div w:id="1784033795">
              <w:marLeft w:val="0"/>
              <w:marRight w:val="0"/>
              <w:marTop w:val="0"/>
              <w:marBottom w:val="0"/>
              <w:divBdr>
                <w:top w:val="none" w:sz="0" w:space="0" w:color="auto"/>
                <w:left w:val="none" w:sz="0" w:space="0" w:color="auto"/>
                <w:bottom w:val="none" w:sz="0" w:space="0" w:color="auto"/>
                <w:right w:val="none" w:sz="0" w:space="0" w:color="auto"/>
              </w:divBdr>
            </w:div>
            <w:div w:id="910240413">
              <w:marLeft w:val="0"/>
              <w:marRight w:val="0"/>
              <w:marTop w:val="0"/>
              <w:marBottom w:val="0"/>
              <w:divBdr>
                <w:top w:val="none" w:sz="0" w:space="0" w:color="auto"/>
                <w:left w:val="none" w:sz="0" w:space="0" w:color="auto"/>
                <w:bottom w:val="none" w:sz="0" w:space="0" w:color="auto"/>
                <w:right w:val="none" w:sz="0" w:space="0" w:color="auto"/>
              </w:divBdr>
            </w:div>
            <w:div w:id="1795827279">
              <w:marLeft w:val="0"/>
              <w:marRight w:val="0"/>
              <w:marTop w:val="0"/>
              <w:marBottom w:val="0"/>
              <w:divBdr>
                <w:top w:val="none" w:sz="0" w:space="0" w:color="auto"/>
                <w:left w:val="none" w:sz="0" w:space="0" w:color="auto"/>
                <w:bottom w:val="none" w:sz="0" w:space="0" w:color="auto"/>
                <w:right w:val="none" w:sz="0" w:space="0" w:color="auto"/>
              </w:divBdr>
            </w:div>
            <w:div w:id="640617425">
              <w:marLeft w:val="0"/>
              <w:marRight w:val="0"/>
              <w:marTop w:val="0"/>
              <w:marBottom w:val="0"/>
              <w:divBdr>
                <w:top w:val="none" w:sz="0" w:space="0" w:color="auto"/>
                <w:left w:val="none" w:sz="0" w:space="0" w:color="auto"/>
                <w:bottom w:val="none" w:sz="0" w:space="0" w:color="auto"/>
                <w:right w:val="none" w:sz="0" w:space="0" w:color="auto"/>
              </w:divBdr>
            </w:div>
            <w:div w:id="1770538335">
              <w:marLeft w:val="0"/>
              <w:marRight w:val="0"/>
              <w:marTop w:val="0"/>
              <w:marBottom w:val="0"/>
              <w:divBdr>
                <w:top w:val="none" w:sz="0" w:space="0" w:color="auto"/>
                <w:left w:val="none" w:sz="0" w:space="0" w:color="auto"/>
                <w:bottom w:val="none" w:sz="0" w:space="0" w:color="auto"/>
                <w:right w:val="none" w:sz="0" w:space="0" w:color="auto"/>
              </w:divBdr>
            </w:div>
            <w:div w:id="1735003771">
              <w:marLeft w:val="0"/>
              <w:marRight w:val="0"/>
              <w:marTop w:val="0"/>
              <w:marBottom w:val="0"/>
              <w:divBdr>
                <w:top w:val="none" w:sz="0" w:space="0" w:color="auto"/>
                <w:left w:val="none" w:sz="0" w:space="0" w:color="auto"/>
                <w:bottom w:val="none" w:sz="0" w:space="0" w:color="auto"/>
                <w:right w:val="none" w:sz="0" w:space="0" w:color="auto"/>
              </w:divBdr>
            </w:div>
            <w:div w:id="274598276">
              <w:marLeft w:val="0"/>
              <w:marRight w:val="0"/>
              <w:marTop w:val="0"/>
              <w:marBottom w:val="0"/>
              <w:divBdr>
                <w:top w:val="none" w:sz="0" w:space="0" w:color="auto"/>
                <w:left w:val="none" w:sz="0" w:space="0" w:color="auto"/>
                <w:bottom w:val="none" w:sz="0" w:space="0" w:color="auto"/>
                <w:right w:val="none" w:sz="0" w:space="0" w:color="auto"/>
              </w:divBdr>
            </w:div>
            <w:div w:id="223417844">
              <w:marLeft w:val="0"/>
              <w:marRight w:val="0"/>
              <w:marTop w:val="0"/>
              <w:marBottom w:val="0"/>
              <w:divBdr>
                <w:top w:val="none" w:sz="0" w:space="0" w:color="auto"/>
                <w:left w:val="none" w:sz="0" w:space="0" w:color="auto"/>
                <w:bottom w:val="none" w:sz="0" w:space="0" w:color="auto"/>
                <w:right w:val="none" w:sz="0" w:space="0" w:color="auto"/>
              </w:divBdr>
            </w:div>
            <w:div w:id="1281298879">
              <w:marLeft w:val="0"/>
              <w:marRight w:val="0"/>
              <w:marTop w:val="0"/>
              <w:marBottom w:val="0"/>
              <w:divBdr>
                <w:top w:val="none" w:sz="0" w:space="0" w:color="auto"/>
                <w:left w:val="none" w:sz="0" w:space="0" w:color="auto"/>
                <w:bottom w:val="none" w:sz="0" w:space="0" w:color="auto"/>
                <w:right w:val="none" w:sz="0" w:space="0" w:color="auto"/>
              </w:divBdr>
            </w:div>
            <w:div w:id="1276211555">
              <w:marLeft w:val="0"/>
              <w:marRight w:val="0"/>
              <w:marTop w:val="0"/>
              <w:marBottom w:val="0"/>
              <w:divBdr>
                <w:top w:val="none" w:sz="0" w:space="0" w:color="auto"/>
                <w:left w:val="none" w:sz="0" w:space="0" w:color="auto"/>
                <w:bottom w:val="none" w:sz="0" w:space="0" w:color="auto"/>
                <w:right w:val="none" w:sz="0" w:space="0" w:color="auto"/>
              </w:divBdr>
            </w:div>
            <w:div w:id="504174744">
              <w:marLeft w:val="0"/>
              <w:marRight w:val="0"/>
              <w:marTop w:val="0"/>
              <w:marBottom w:val="0"/>
              <w:divBdr>
                <w:top w:val="none" w:sz="0" w:space="0" w:color="auto"/>
                <w:left w:val="none" w:sz="0" w:space="0" w:color="auto"/>
                <w:bottom w:val="none" w:sz="0" w:space="0" w:color="auto"/>
                <w:right w:val="none" w:sz="0" w:space="0" w:color="auto"/>
              </w:divBdr>
            </w:div>
            <w:div w:id="485127498">
              <w:marLeft w:val="0"/>
              <w:marRight w:val="0"/>
              <w:marTop w:val="0"/>
              <w:marBottom w:val="0"/>
              <w:divBdr>
                <w:top w:val="none" w:sz="0" w:space="0" w:color="auto"/>
                <w:left w:val="none" w:sz="0" w:space="0" w:color="auto"/>
                <w:bottom w:val="none" w:sz="0" w:space="0" w:color="auto"/>
                <w:right w:val="none" w:sz="0" w:space="0" w:color="auto"/>
              </w:divBdr>
            </w:div>
            <w:div w:id="805515966">
              <w:marLeft w:val="0"/>
              <w:marRight w:val="0"/>
              <w:marTop w:val="0"/>
              <w:marBottom w:val="0"/>
              <w:divBdr>
                <w:top w:val="none" w:sz="0" w:space="0" w:color="auto"/>
                <w:left w:val="none" w:sz="0" w:space="0" w:color="auto"/>
                <w:bottom w:val="none" w:sz="0" w:space="0" w:color="auto"/>
                <w:right w:val="none" w:sz="0" w:space="0" w:color="auto"/>
              </w:divBdr>
            </w:div>
            <w:div w:id="1148089397">
              <w:marLeft w:val="0"/>
              <w:marRight w:val="0"/>
              <w:marTop w:val="0"/>
              <w:marBottom w:val="0"/>
              <w:divBdr>
                <w:top w:val="none" w:sz="0" w:space="0" w:color="auto"/>
                <w:left w:val="none" w:sz="0" w:space="0" w:color="auto"/>
                <w:bottom w:val="none" w:sz="0" w:space="0" w:color="auto"/>
                <w:right w:val="none" w:sz="0" w:space="0" w:color="auto"/>
              </w:divBdr>
            </w:div>
            <w:div w:id="932738988">
              <w:marLeft w:val="0"/>
              <w:marRight w:val="0"/>
              <w:marTop w:val="0"/>
              <w:marBottom w:val="0"/>
              <w:divBdr>
                <w:top w:val="none" w:sz="0" w:space="0" w:color="auto"/>
                <w:left w:val="none" w:sz="0" w:space="0" w:color="auto"/>
                <w:bottom w:val="none" w:sz="0" w:space="0" w:color="auto"/>
                <w:right w:val="none" w:sz="0" w:space="0" w:color="auto"/>
              </w:divBdr>
            </w:div>
            <w:div w:id="538399198">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026058872">
              <w:marLeft w:val="0"/>
              <w:marRight w:val="0"/>
              <w:marTop w:val="0"/>
              <w:marBottom w:val="0"/>
              <w:divBdr>
                <w:top w:val="none" w:sz="0" w:space="0" w:color="auto"/>
                <w:left w:val="none" w:sz="0" w:space="0" w:color="auto"/>
                <w:bottom w:val="none" w:sz="0" w:space="0" w:color="auto"/>
                <w:right w:val="none" w:sz="0" w:space="0" w:color="auto"/>
              </w:divBdr>
            </w:div>
            <w:div w:id="727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746">
      <w:bodyDiv w:val="1"/>
      <w:marLeft w:val="0"/>
      <w:marRight w:val="0"/>
      <w:marTop w:val="0"/>
      <w:marBottom w:val="0"/>
      <w:divBdr>
        <w:top w:val="none" w:sz="0" w:space="0" w:color="auto"/>
        <w:left w:val="none" w:sz="0" w:space="0" w:color="auto"/>
        <w:bottom w:val="none" w:sz="0" w:space="0" w:color="auto"/>
        <w:right w:val="none" w:sz="0" w:space="0" w:color="auto"/>
      </w:divBdr>
      <w:divsChild>
        <w:div w:id="1121150568">
          <w:marLeft w:val="0"/>
          <w:marRight w:val="0"/>
          <w:marTop w:val="0"/>
          <w:marBottom w:val="0"/>
          <w:divBdr>
            <w:top w:val="none" w:sz="0" w:space="0" w:color="auto"/>
            <w:left w:val="none" w:sz="0" w:space="0" w:color="auto"/>
            <w:bottom w:val="none" w:sz="0" w:space="0" w:color="auto"/>
            <w:right w:val="none" w:sz="0" w:space="0" w:color="auto"/>
          </w:divBdr>
          <w:divsChild>
            <w:div w:id="259487724">
              <w:marLeft w:val="0"/>
              <w:marRight w:val="0"/>
              <w:marTop w:val="0"/>
              <w:marBottom w:val="0"/>
              <w:divBdr>
                <w:top w:val="none" w:sz="0" w:space="0" w:color="auto"/>
                <w:left w:val="none" w:sz="0" w:space="0" w:color="auto"/>
                <w:bottom w:val="none" w:sz="0" w:space="0" w:color="auto"/>
                <w:right w:val="none" w:sz="0" w:space="0" w:color="auto"/>
              </w:divBdr>
            </w:div>
            <w:div w:id="1344094003">
              <w:marLeft w:val="0"/>
              <w:marRight w:val="0"/>
              <w:marTop w:val="0"/>
              <w:marBottom w:val="0"/>
              <w:divBdr>
                <w:top w:val="none" w:sz="0" w:space="0" w:color="auto"/>
                <w:left w:val="none" w:sz="0" w:space="0" w:color="auto"/>
                <w:bottom w:val="none" w:sz="0" w:space="0" w:color="auto"/>
                <w:right w:val="none" w:sz="0" w:space="0" w:color="auto"/>
              </w:divBdr>
            </w:div>
            <w:div w:id="266743155">
              <w:marLeft w:val="0"/>
              <w:marRight w:val="0"/>
              <w:marTop w:val="0"/>
              <w:marBottom w:val="0"/>
              <w:divBdr>
                <w:top w:val="none" w:sz="0" w:space="0" w:color="auto"/>
                <w:left w:val="none" w:sz="0" w:space="0" w:color="auto"/>
                <w:bottom w:val="none" w:sz="0" w:space="0" w:color="auto"/>
                <w:right w:val="none" w:sz="0" w:space="0" w:color="auto"/>
              </w:divBdr>
            </w:div>
            <w:div w:id="902061938">
              <w:marLeft w:val="0"/>
              <w:marRight w:val="0"/>
              <w:marTop w:val="0"/>
              <w:marBottom w:val="0"/>
              <w:divBdr>
                <w:top w:val="none" w:sz="0" w:space="0" w:color="auto"/>
                <w:left w:val="none" w:sz="0" w:space="0" w:color="auto"/>
                <w:bottom w:val="none" w:sz="0" w:space="0" w:color="auto"/>
                <w:right w:val="none" w:sz="0" w:space="0" w:color="auto"/>
              </w:divBdr>
            </w:div>
            <w:div w:id="764768185">
              <w:marLeft w:val="0"/>
              <w:marRight w:val="0"/>
              <w:marTop w:val="0"/>
              <w:marBottom w:val="0"/>
              <w:divBdr>
                <w:top w:val="none" w:sz="0" w:space="0" w:color="auto"/>
                <w:left w:val="none" w:sz="0" w:space="0" w:color="auto"/>
                <w:bottom w:val="none" w:sz="0" w:space="0" w:color="auto"/>
                <w:right w:val="none" w:sz="0" w:space="0" w:color="auto"/>
              </w:divBdr>
            </w:div>
            <w:div w:id="856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4010">
      <w:bodyDiv w:val="1"/>
      <w:marLeft w:val="0"/>
      <w:marRight w:val="0"/>
      <w:marTop w:val="0"/>
      <w:marBottom w:val="0"/>
      <w:divBdr>
        <w:top w:val="none" w:sz="0" w:space="0" w:color="auto"/>
        <w:left w:val="none" w:sz="0" w:space="0" w:color="auto"/>
        <w:bottom w:val="none" w:sz="0" w:space="0" w:color="auto"/>
        <w:right w:val="none" w:sz="0" w:space="0" w:color="auto"/>
      </w:divBdr>
      <w:divsChild>
        <w:div w:id="627125346">
          <w:marLeft w:val="0"/>
          <w:marRight w:val="0"/>
          <w:marTop w:val="0"/>
          <w:marBottom w:val="0"/>
          <w:divBdr>
            <w:top w:val="none" w:sz="0" w:space="0" w:color="auto"/>
            <w:left w:val="none" w:sz="0" w:space="0" w:color="auto"/>
            <w:bottom w:val="none" w:sz="0" w:space="0" w:color="auto"/>
            <w:right w:val="none" w:sz="0" w:space="0" w:color="auto"/>
          </w:divBdr>
          <w:divsChild>
            <w:div w:id="13963404">
              <w:marLeft w:val="0"/>
              <w:marRight w:val="0"/>
              <w:marTop w:val="0"/>
              <w:marBottom w:val="0"/>
              <w:divBdr>
                <w:top w:val="none" w:sz="0" w:space="0" w:color="auto"/>
                <w:left w:val="none" w:sz="0" w:space="0" w:color="auto"/>
                <w:bottom w:val="none" w:sz="0" w:space="0" w:color="auto"/>
                <w:right w:val="none" w:sz="0" w:space="0" w:color="auto"/>
              </w:divBdr>
            </w:div>
            <w:div w:id="1567257428">
              <w:marLeft w:val="0"/>
              <w:marRight w:val="0"/>
              <w:marTop w:val="0"/>
              <w:marBottom w:val="0"/>
              <w:divBdr>
                <w:top w:val="none" w:sz="0" w:space="0" w:color="auto"/>
                <w:left w:val="none" w:sz="0" w:space="0" w:color="auto"/>
                <w:bottom w:val="none" w:sz="0" w:space="0" w:color="auto"/>
                <w:right w:val="none" w:sz="0" w:space="0" w:color="auto"/>
              </w:divBdr>
            </w:div>
            <w:div w:id="395445027">
              <w:marLeft w:val="0"/>
              <w:marRight w:val="0"/>
              <w:marTop w:val="0"/>
              <w:marBottom w:val="0"/>
              <w:divBdr>
                <w:top w:val="none" w:sz="0" w:space="0" w:color="auto"/>
                <w:left w:val="none" w:sz="0" w:space="0" w:color="auto"/>
                <w:bottom w:val="none" w:sz="0" w:space="0" w:color="auto"/>
                <w:right w:val="none" w:sz="0" w:space="0" w:color="auto"/>
              </w:divBdr>
            </w:div>
            <w:div w:id="1751151282">
              <w:marLeft w:val="0"/>
              <w:marRight w:val="0"/>
              <w:marTop w:val="0"/>
              <w:marBottom w:val="0"/>
              <w:divBdr>
                <w:top w:val="none" w:sz="0" w:space="0" w:color="auto"/>
                <w:left w:val="none" w:sz="0" w:space="0" w:color="auto"/>
                <w:bottom w:val="none" w:sz="0" w:space="0" w:color="auto"/>
                <w:right w:val="none" w:sz="0" w:space="0" w:color="auto"/>
              </w:divBdr>
            </w:div>
            <w:div w:id="9380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05">
      <w:bodyDiv w:val="1"/>
      <w:marLeft w:val="0"/>
      <w:marRight w:val="0"/>
      <w:marTop w:val="0"/>
      <w:marBottom w:val="0"/>
      <w:divBdr>
        <w:top w:val="none" w:sz="0" w:space="0" w:color="auto"/>
        <w:left w:val="none" w:sz="0" w:space="0" w:color="auto"/>
        <w:bottom w:val="none" w:sz="0" w:space="0" w:color="auto"/>
        <w:right w:val="none" w:sz="0" w:space="0" w:color="auto"/>
      </w:divBdr>
      <w:divsChild>
        <w:div w:id="1503592840">
          <w:marLeft w:val="0"/>
          <w:marRight w:val="0"/>
          <w:marTop w:val="0"/>
          <w:marBottom w:val="0"/>
          <w:divBdr>
            <w:top w:val="none" w:sz="0" w:space="0" w:color="auto"/>
            <w:left w:val="none" w:sz="0" w:space="0" w:color="auto"/>
            <w:bottom w:val="none" w:sz="0" w:space="0" w:color="auto"/>
            <w:right w:val="none" w:sz="0" w:space="0" w:color="auto"/>
          </w:divBdr>
          <w:divsChild>
            <w:div w:id="759331350">
              <w:marLeft w:val="0"/>
              <w:marRight w:val="0"/>
              <w:marTop w:val="0"/>
              <w:marBottom w:val="0"/>
              <w:divBdr>
                <w:top w:val="none" w:sz="0" w:space="0" w:color="auto"/>
                <w:left w:val="none" w:sz="0" w:space="0" w:color="auto"/>
                <w:bottom w:val="none" w:sz="0" w:space="0" w:color="auto"/>
                <w:right w:val="none" w:sz="0" w:space="0" w:color="auto"/>
              </w:divBdr>
            </w:div>
            <w:div w:id="956065786">
              <w:marLeft w:val="0"/>
              <w:marRight w:val="0"/>
              <w:marTop w:val="0"/>
              <w:marBottom w:val="0"/>
              <w:divBdr>
                <w:top w:val="none" w:sz="0" w:space="0" w:color="auto"/>
                <w:left w:val="none" w:sz="0" w:space="0" w:color="auto"/>
                <w:bottom w:val="none" w:sz="0" w:space="0" w:color="auto"/>
                <w:right w:val="none" w:sz="0" w:space="0" w:color="auto"/>
              </w:divBdr>
            </w:div>
            <w:div w:id="2115203984">
              <w:marLeft w:val="0"/>
              <w:marRight w:val="0"/>
              <w:marTop w:val="0"/>
              <w:marBottom w:val="0"/>
              <w:divBdr>
                <w:top w:val="none" w:sz="0" w:space="0" w:color="auto"/>
                <w:left w:val="none" w:sz="0" w:space="0" w:color="auto"/>
                <w:bottom w:val="none" w:sz="0" w:space="0" w:color="auto"/>
                <w:right w:val="none" w:sz="0" w:space="0" w:color="auto"/>
              </w:divBdr>
            </w:div>
            <w:div w:id="24597107">
              <w:marLeft w:val="0"/>
              <w:marRight w:val="0"/>
              <w:marTop w:val="0"/>
              <w:marBottom w:val="0"/>
              <w:divBdr>
                <w:top w:val="none" w:sz="0" w:space="0" w:color="auto"/>
                <w:left w:val="none" w:sz="0" w:space="0" w:color="auto"/>
                <w:bottom w:val="none" w:sz="0" w:space="0" w:color="auto"/>
                <w:right w:val="none" w:sz="0" w:space="0" w:color="auto"/>
              </w:divBdr>
            </w:div>
            <w:div w:id="938102932">
              <w:marLeft w:val="0"/>
              <w:marRight w:val="0"/>
              <w:marTop w:val="0"/>
              <w:marBottom w:val="0"/>
              <w:divBdr>
                <w:top w:val="none" w:sz="0" w:space="0" w:color="auto"/>
                <w:left w:val="none" w:sz="0" w:space="0" w:color="auto"/>
                <w:bottom w:val="none" w:sz="0" w:space="0" w:color="auto"/>
                <w:right w:val="none" w:sz="0" w:space="0" w:color="auto"/>
              </w:divBdr>
            </w:div>
            <w:div w:id="1349986048">
              <w:marLeft w:val="0"/>
              <w:marRight w:val="0"/>
              <w:marTop w:val="0"/>
              <w:marBottom w:val="0"/>
              <w:divBdr>
                <w:top w:val="none" w:sz="0" w:space="0" w:color="auto"/>
                <w:left w:val="none" w:sz="0" w:space="0" w:color="auto"/>
                <w:bottom w:val="none" w:sz="0" w:space="0" w:color="auto"/>
                <w:right w:val="none" w:sz="0" w:space="0" w:color="auto"/>
              </w:divBdr>
            </w:div>
            <w:div w:id="1045761697">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10433975">
              <w:marLeft w:val="0"/>
              <w:marRight w:val="0"/>
              <w:marTop w:val="0"/>
              <w:marBottom w:val="0"/>
              <w:divBdr>
                <w:top w:val="none" w:sz="0" w:space="0" w:color="auto"/>
                <w:left w:val="none" w:sz="0" w:space="0" w:color="auto"/>
                <w:bottom w:val="none" w:sz="0" w:space="0" w:color="auto"/>
                <w:right w:val="none" w:sz="0" w:space="0" w:color="auto"/>
              </w:divBdr>
            </w:div>
            <w:div w:id="555239297">
              <w:marLeft w:val="0"/>
              <w:marRight w:val="0"/>
              <w:marTop w:val="0"/>
              <w:marBottom w:val="0"/>
              <w:divBdr>
                <w:top w:val="none" w:sz="0" w:space="0" w:color="auto"/>
                <w:left w:val="none" w:sz="0" w:space="0" w:color="auto"/>
                <w:bottom w:val="none" w:sz="0" w:space="0" w:color="auto"/>
                <w:right w:val="none" w:sz="0" w:space="0" w:color="auto"/>
              </w:divBdr>
            </w:div>
            <w:div w:id="961571466">
              <w:marLeft w:val="0"/>
              <w:marRight w:val="0"/>
              <w:marTop w:val="0"/>
              <w:marBottom w:val="0"/>
              <w:divBdr>
                <w:top w:val="none" w:sz="0" w:space="0" w:color="auto"/>
                <w:left w:val="none" w:sz="0" w:space="0" w:color="auto"/>
                <w:bottom w:val="none" w:sz="0" w:space="0" w:color="auto"/>
                <w:right w:val="none" w:sz="0" w:space="0" w:color="auto"/>
              </w:divBdr>
            </w:div>
            <w:div w:id="154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831">
      <w:bodyDiv w:val="1"/>
      <w:marLeft w:val="0"/>
      <w:marRight w:val="0"/>
      <w:marTop w:val="0"/>
      <w:marBottom w:val="0"/>
      <w:divBdr>
        <w:top w:val="none" w:sz="0" w:space="0" w:color="auto"/>
        <w:left w:val="none" w:sz="0" w:space="0" w:color="auto"/>
        <w:bottom w:val="none" w:sz="0" w:space="0" w:color="auto"/>
        <w:right w:val="none" w:sz="0" w:space="0" w:color="auto"/>
      </w:divBdr>
      <w:divsChild>
        <w:div w:id="589460763">
          <w:marLeft w:val="0"/>
          <w:marRight w:val="0"/>
          <w:marTop w:val="0"/>
          <w:marBottom w:val="0"/>
          <w:divBdr>
            <w:top w:val="none" w:sz="0" w:space="0" w:color="auto"/>
            <w:left w:val="none" w:sz="0" w:space="0" w:color="auto"/>
            <w:bottom w:val="none" w:sz="0" w:space="0" w:color="auto"/>
            <w:right w:val="none" w:sz="0" w:space="0" w:color="auto"/>
          </w:divBdr>
          <w:divsChild>
            <w:div w:id="649136236">
              <w:marLeft w:val="0"/>
              <w:marRight w:val="0"/>
              <w:marTop w:val="0"/>
              <w:marBottom w:val="0"/>
              <w:divBdr>
                <w:top w:val="none" w:sz="0" w:space="0" w:color="auto"/>
                <w:left w:val="none" w:sz="0" w:space="0" w:color="auto"/>
                <w:bottom w:val="none" w:sz="0" w:space="0" w:color="auto"/>
                <w:right w:val="none" w:sz="0" w:space="0" w:color="auto"/>
              </w:divBdr>
            </w:div>
            <w:div w:id="258223039">
              <w:marLeft w:val="0"/>
              <w:marRight w:val="0"/>
              <w:marTop w:val="0"/>
              <w:marBottom w:val="0"/>
              <w:divBdr>
                <w:top w:val="none" w:sz="0" w:space="0" w:color="auto"/>
                <w:left w:val="none" w:sz="0" w:space="0" w:color="auto"/>
                <w:bottom w:val="none" w:sz="0" w:space="0" w:color="auto"/>
                <w:right w:val="none" w:sz="0" w:space="0" w:color="auto"/>
              </w:divBdr>
            </w:div>
            <w:div w:id="1293101574">
              <w:marLeft w:val="0"/>
              <w:marRight w:val="0"/>
              <w:marTop w:val="0"/>
              <w:marBottom w:val="0"/>
              <w:divBdr>
                <w:top w:val="none" w:sz="0" w:space="0" w:color="auto"/>
                <w:left w:val="none" w:sz="0" w:space="0" w:color="auto"/>
                <w:bottom w:val="none" w:sz="0" w:space="0" w:color="auto"/>
                <w:right w:val="none" w:sz="0" w:space="0" w:color="auto"/>
              </w:divBdr>
            </w:div>
            <w:div w:id="896548245">
              <w:marLeft w:val="0"/>
              <w:marRight w:val="0"/>
              <w:marTop w:val="0"/>
              <w:marBottom w:val="0"/>
              <w:divBdr>
                <w:top w:val="none" w:sz="0" w:space="0" w:color="auto"/>
                <w:left w:val="none" w:sz="0" w:space="0" w:color="auto"/>
                <w:bottom w:val="none" w:sz="0" w:space="0" w:color="auto"/>
                <w:right w:val="none" w:sz="0" w:space="0" w:color="auto"/>
              </w:divBdr>
            </w:div>
            <w:div w:id="234894717">
              <w:marLeft w:val="0"/>
              <w:marRight w:val="0"/>
              <w:marTop w:val="0"/>
              <w:marBottom w:val="0"/>
              <w:divBdr>
                <w:top w:val="none" w:sz="0" w:space="0" w:color="auto"/>
                <w:left w:val="none" w:sz="0" w:space="0" w:color="auto"/>
                <w:bottom w:val="none" w:sz="0" w:space="0" w:color="auto"/>
                <w:right w:val="none" w:sz="0" w:space="0" w:color="auto"/>
              </w:divBdr>
            </w:div>
            <w:div w:id="301615261">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2203719">
              <w:marLeft w:val="0"/>
              <w:marRight w:val="0"/>
              <w:marTop w:val="0"/>
              <w:marBottom w:val="0"/>
              <w:divBdr>
                <w:top w:val="none" w:sz="0" w:space="0" w:color="auto"/>
                <w:left w:val="none" w:sz="0" w:space="0" w:color="auto"/>
                <w:bottom w:val="none" w:sz="0" w:space="0" w:color="auto"/>
                <w:right w:val="none" w:sz="0" w:space="0" w:color="auto"/>
              </w:divBdr>
            </w:div>
            <w:div w:id="42600390">
              <w:marLeft w:val="0"/>
              <w:marRight w:val="0"/>
              <w:marTop w:val="0"/>
              <w:marBottom w:val="0"/>
              <w:divBdr>
                <w:top w:val="none" w:sz="0" w:space="0" w:color="auto"/>
                <w:left w:val="none" w:sz="0" w:space="0" w:color="auto"/>
                <w:bottom w:val="none" w:sz="0" w:space="0" w:color="auto"/>
                <w:right w:val="none" w:sz="0" w:space="0" w:color="auto"/>
              </w:divBdr>
            </w:div>
            <w:div w:id="1122192937">
              <w:marLeft w:val="0"/>
              <w:marRight w:val="0"/>
              <w:marTop w:val="0"/>
              <w:marBottom w:val="0"/>
              <w:divBdr>
                <w:top w:val="none" w:sz="0" w:space="0" w:color="auto"/>
                <w:left w:val="none" w:sz="0" w:space="0" w:color="auto"/>
                <w:bottom w:val="none" w:sz="0" w:space="0" w:color="auto"/>
                <w:right w:val="none" w:sz="0" w:space="0" w:color="auto"/>
              </w:divBdr>
            </w:div>
            <w:div w:id="258802339">
              <w:marLeft w:val="0"/>
              <w:marRight w:val="0"/>
              <w:marTop w:val="0"/>
              <w:marBottom w:val="0"/>
              <w:divBdr>
                <w:top w:val="none" w:sz="0" w:space="0" w:color="auto"/>
                <w:left w:val="none" w:sz="0" w:space="0" w:color="auto"/>
                <w:bottom w:val="none" w:sz="0" w:space="0" w:color="auto"/>
                <w:right w:val="none" w:sz="0" w:space="0" w:color="auto"/>
              </w:divBdr>
            </w:div>
            <w:div w:id="809173817">
              <w:marLeft w:val="0"/>
              <w:marRight w:val="0"/>
              <w:marTop w:val="0"/>
              <w:marBottom w:val="0"/>
              <w:divBdr>
                <w:top w:val="none" w:sz="0" w:space="0" w:color="auto"/>
                <w:left w:val="none" w:sz="0" w:space="0" w:color="auto"/>
                <w:bottom w:val="none" w:sz="0" w:space="0" w:color="auto"/>
                <w:right w:val="none" w:sz="0" w:space="0" w:color="auto"/>
              </w:divBdr>
            </w:div>
            <w:div w:id="655957133">
              <w:marLeft w:val="0"/>
              <w:marRight w:val="0"/>
              <w:marTop w:val="0"/>
              <w:marBottom w:val="0"/>
              <w:divBdr>
                <w:top w:val="none" w:sz="0" w:space="0" w:color="auto"/>
                <w:left w:val="none" w:sz="0" w:space="0" w:color="auto"/>
                <w:bottom w:val="none" w:sz="0" w:space="0" w:color="auto"/>
                <w:right w:val="none" w:sz="0" w:space="0" w:color="auto"/>
              </w:divBdr>
            </w:div>
            <w:div w:id="1719351054">
              <w:marLeft w:val="0"/>
              <w:marRight w:val="0"/>
              <w:marTop w:val="0"/>
              <w:marBottom w:val="0"/>
              <w:divBdr>
                <w:top w:val="none" w:sz="0" w:space="0" w:color="auto"/>
                <w:left w:val="none" w:sz="0" w:space="0" w:color="auto"/>
                <w:bottom w:val="none" w:sz="0" w:space="0" w:color="auto"/>
                <w:right w:val="none" w:sz="0" w:space="0" w:color="auto"/>
              </w:divBdr>
            </w:div>
            <w:div w:id="508060126">
              <w:marLeft w:val="0"/>
              <w:marRight w:val="0"/>
              <w:marTop w:val="0"/>
              <w:marBottom w:val="0"/>
              <w:divBdr>
                <w:top w:val="none" w:sz="0" w:space="0" w:color="auto"/>
                <w:left w:val="none" w:sz="0" w:space="0" w:color="auto"/>
                <w:bottom w:val="none" w:sz="0" w:space="0" w:color="auto"/>
                <w:right w:val="none" w:sz="0" w:space="0" w:color="auto"/>
              </w:divBdr>
            </w:div>
            <w:div w:id="570388551">
              <w:marLeft w:val="0"/>
              <w:marRight w:val="0"/>
              <w:marTop w:val="0"/>
              <w:marBottom w:val="0"/>
              <w:divBdr>
                <w:top w:val="none" w:sz="0" w:space="0" w:color="auto"/>
                <w:left w:val="none" w:sz="0" w:space="0" w:color="auto"/>
                <w:bottom w:val="none" w:sz="0" w:space="0" w:color="auto"/>
                <w:right w:val="none" w:sz="0" w:space="0" w:color="auto"/>
              </w:divBdr>
            </w:div>
            <w:div w:id="2037845404">
              <w:marLeft w:val="0"/>
              <w:marRight w:val="0"/>
              <w:marTop w:val="0"/>
              <w:marBottom w:val="0"/>
              <w:divBdr>
                <w:top w:val="none" w:sz="0" w:space="0" w:color="auto"/>
                <w:left w:val="none" w:sz="0" w:space="0" w:color="auto"/>
                <w:bottom w:val="none" w:sz="0" w:space="0" w:color="auto"/>
                <w:right w:val="none" w:sz="0" w:space="0" w:color="auto"/>
              </w:divBdr>
            </w:div>
            <w:div w:id="364714862">
              <w:marLeft w:val="0"/>
              <w:marRight w:val="0"/>
              <w:marTop w:val="0"/>
              <w:marBottom w:val="0"/>
              <w:divBdr>
                <w:top w:val="none" w:sz="0" w:space="0" w:color="auto"/>
                <w:left w:val="none" w:sz="0" w:space="0" w:color="auto"/>
                <w:bottom w:val="none" w:sz="0" w:space="0" w:color="auto"/>
                <w:right w:val="none" w:sz="0" w:space="0" w:color="auto"/>
              </w:divBdr>
            </w:div>
            <w:div w:id="1476871926">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80796092">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0"/>
              <w:marBottom w:val="0"/>
              <w:divBdr>
                <w:top w:val="none" w:sz="0" w:space="0" w:color="auto"/>
                <w:left w:val="none" w:sz="0" w:space="0" w:color="auto"/>
                <w:bottom w:val="none" w:sz="0" w:space="0" w:color="auto"/>
                <w:right w:val="none" w:sz="0" w:space="0" w:color="auto"/>
              </w:divBdr>
            </w:div>
            <w:div w:id="1210023754">
              <w:marLeft w:val="0"/>
              <w:marRight w:val="0"/>
              <w:marTop w:val="0"/>
              <w:marBottom w:val="0"/>
              <w:divBdr>
                <w:top w:val="none" w:sz="0" w:space="0" w:color="auto"/>
                <w:left w:val="none" w:sz="0" w:space="0" w:color="auto"/>
                <w:bottom w:val="none" w:sz="0" w:space="0" w:color="auto"/>
                <w:right w:val="none" w:sz="0" w:space="0" w:color="auto"/>
              </w:divBdr>
            </w:div>
            <w:div w:id="1730306337">
              <w:marLeft w:val="0"/>
              <w:marRight w:val="0"/>
              <w:marTop w:val="0"/>
              <w:marBottom w:val="0"/>
              <w:divBdr>
                <w:top w:val="none" w:sz="0" w:space="0" w:color="auto"/>
                <w:left w:val="none" w:sz="0" w:space="0" w:color="auto"/>
                <w:bottom w:val="none" w:sz="0" w:space="0" w:color="auto"/>
                <w:right w:val="none" w:sz="0" w:space="0" w:color="auto"/>
              </w:divBdr>
            </w:div>
            <w:div w:id="1289508514">
              <w:marLeft w:val="0"/>
              <w:marRight w:val="0"/>
              <w:marTop w:val="0"/>
              <w:marBottom w:val="0"/>
              <w:divBdr>
                <w:top w:val="none" w:sz="0" w:space="0" w:color="auto"/>
                <w:left w:val="none" w:sz="0" w:space="0" w:color="auto"/>
                <w:bottom w:val="none" w:sz="0" w:space="0" w:color="auto"/>
                <w:right w:val="none" w:sz="0" w:space="0" w:color="auto"/>
              </w:divBdr>
            </w:div>
            <w:div w:id="718553682">
              <w:marLeft w:val="0"/>
              <w:marRight w:val="0"/>
              <w:marTop w:val="0"/>
              <w:marBottom w:val="0"/>
              <w:divBdr>
                <w:top w:val="none" w:sz="0" w:space="0" w:color="auto"/>
                <w:left w:val="none" w:sz="0" w:space="0" w:color="auto"/>
                <w:bottom w:val="none" w:sz="0" w:space="0" w:color="auto"/>
                <w:right w:val="none" w:sz="0" w:space="0" w:color="auto"/>
              </w:divBdr>
            </w:div>
            <w:div w:id="1544639543">
              <w:marLeft w:val="0"/>
              <w:marRight w:val="0"/>
              <w:marTop w:val="0"/>
              <w:marBottom w:val="0"/>
              <w:divBdr>
                <w:top w:val="none" w:sz="0" w:space="0" w:color="auto"/>
                <w:left w:val="none" w:sz="0" w:space="0" w:color="auto"/>
                <w:bottom w:val="none" w:sz="0" w:space="0" w:color="auto"/>
                <w:right w:val="none" w:sz="0" w:space="0" w:color="auto"/>
              </w:divBdr>
            </w:div>
            <w:div w:id="1734961409">
              <w:marLeft w:val="0"/>
              <w:marRight w:val="0"/>
              <w:marTop w:val="0"/>
              <w:marBottom w:val="0"/>
              <w:divBdr>
                <w:top w:val="none" w:sz="0" w:space="0" w:color="auto"/>
                <w:left w:val="none" w:sz="0" w:space="0" w:color="auto"/>
                <w:bottom w:val="none" w:sz="0" w:space="0" w:color="auto"/>
                <w:right w:val="none" w:sz="0" w:space="0" w:color="auto"/>
              </w:divBdr>
            </w:div>
            <w:div w:id="67730468">
              <w:marLeft w:val="0"/>
              <w:marRight w:val="0"/>
              <w:marTop w:val="0"/>
              <w:marBottom w:val="0"/>
              <w:divBdr>
                <w:top w:val="none" w:sz="0" w:space="0" w:color="auto"/>
                <w:left w:val="none" w:sz="0" w:space="0" w:color="auto"/>
                <w:bottom w:val="none" w:sz="0" w:space="0" w:color="auto"/>
                <w:right w:val="none" w:sz="0" w:space="0" w:color="auto"/>
              </w:divBdr>
            </w:div>
            <w:div w:id="283076428">
              <w:marLeft w:val="0"/>
              <w:marRight w:val="0"/>
              <w:marTop w:val="0"/>
              <w:marBottom w:val="0"/>
              <w:divBdr>
                <w:top w:val="none" w:sz="0" w:space="0" w:color="auto"/>
                <w:left w:val="none" w:sz="0" w:space="0" w:color="auto"/>
                <w:bottom w:val="none" w:sz="0" w:space="0" w:color="auto"/>
                <w:right w:val="none" w:sz="0" w:space="0" w:color="auto"/>
              </w:divBdr>
            </w:div>
            <w:div w:id="1678771637">
              <w:marLeft w:val="0"/>
              <w:marRight w:val="0"/>
              <w:marTop w:val="0"/>
              <w:marBottom w:val="0"/>
              <w:divBdr>
                <w:top w:val="none" w:sz="0" w:space="0" w:color="auto"/>
                <w:left w:val="none" w:sz="0" w:space="0" w:color="auto"/>
                <w:bottom w:val="none" w:sz="0" w:space="0" w:color="auto"/>
                <w:right w:val="none" w:sz="0" w:space="0" w:color="auto"/>
              </w:divBdr>
            </w:div>
            <w:div w:id="128323123">
              <w:marLeft w:val="0"/>
              <w:marRight w:val="0"/>
              <w:marTop w:val="0"/>
              <w:marBottom w:val="0"/>
              <w:divBdr>
                <w:top w:val="none" w:sz="0" w:space="0" w:color="auto"/>
                <w:left w:val="none" w:sz="0" w:space="0" w:color="auto"/>
                <w:bottom w:val="none" w:sz="0" w:space="0" w:color="auto"/>
                <w:right w:val="none" w:sz="0" w:space="0" w:color="auto"/>
              </w:divBdr>
            </w:div>
            <w:div w:id="1174422315">
              <w:marLeft w:val="0"/>
              <w:marRight w:val="0"/>
              <w:marTop w:val="0"/>
              <w:marBottom w:val="0"/>
              <w:divBdr>
                <w:top w:val="none" w:sz="0" w:space="0" w:color="auto"/>
                <w:left w:val="none" w:sz="0" w:space="0" w:color="auto"/>
                <w:bottom w:val="none" w:sz="0" w:space="0" w:color="auto"/>
                <w:right w:val="none" w:sz="0" w:space="0" w:color="auto"/>
              </w:divBdr>
            </w:div>
            <w:div w:id="1602953269">
              <w:marLeft w:val="0"/>
              <w:marRight w:val="0"/>
              <w:marTop w:val="0"/>
              <w:marBottom w:val="0"/>
              <w:divBdr>
                <w:top w:val="none" w:sz="0" w:space="0" w:color="auto"/>
                <w:left w:val="none" w:sz="0" w:space="0" w:color="auto"/>
                <w:bottom w:val="none" w:sz="0" w:space="0" w:color="auto"/>
                <w:right w:val="none" w:sz="0" w:space="0" w:color="auto"/>
              </w:divBdr>
            </w:div>
            <w:div w:id="299723732">
              <w:marLeft w:val="0"/>
              <w:marRight w:val="0"/>
              <w:marTop w:val="0"/>
              <w:marBottom w:val="0"/>
              <w:divBdr>
                <w:top w:val="none" w:sz="0" w:space="0" w:color="auto"/>
                <w:left w:val="none" w:sz="0" w:space="0" w:color="auto"/>
                <w:bottom w:val="none" w:sz="0" w:space="0" w:color="auto"/>
                <w:right w:val="none" w:sz="0" w:space="0" w:color="auto"/>
              </w:divBdr>
            </w:div>
            <w:div w:id="1542665101">
              <w:marLeft w:val="0"/>
              <w:marRight w:val="0"/>
              <w:marTop w:val="0"/>
              <w:marBottom w:val="0"/>
              <w:divBdr>
                <w:top w:val="none" w:sz="0" w:space="0" w:color="auto"/>
                <w:left w:val="none" w:sz="0" w:space="0" w:color="auto"/>
                <w:bottom w:val="none" w:sz="0" w:space="0" w:color="auto"/>
                <w:right w:val="none" w:sz="0" w:space="0" w:color="auto"/>
              </w:divBdr>
            </w:div>
            <w:div w:id="1176110517">
              <w:marLeft w:val="0"/>
              <w:marRight w:val="0"/>
              <w:marTop w:val="0"/>
              <w:marBottom w:val="0"/>
              <w:divBdr>
                <w:top w:val="none" w:sz="0" w:space="0" w:color="auto"/>
                <w:left w:val="none" w:sz="0" w:space="0" w:color="auto"/>
                <w:bottom w:val="none" w:sz="0" w:space="0" w:color="auto"/>
                <w:right w:val="none" w:sz="0" w:space="0" w:color="auto"/>
              </w:divBdr>
            </w:div>
            <w:div w:id="2070685872">
              <w:marLeft w:val="0"/>
              <w:marRight w:val="0"/>
              <w:marTop w:val="0"/>
              <w:marBottom w:val="0"/>
              <w:divBdr>
                <w:top w:val="none" w:sz="0" w:space="0" w:color="auto"/>
                <w:left w:val="none" w:sz="0" w:space="0" w:color="auto"/>
                <w:bottom w:val="none" w:sz="0" w:space="0" w:color="auto"/>
                <w:right w:val="none" w:sz="0" w:space="0" w:color="auto"/>
              </w:divBdr>
            </w:div>
            <w:div w:id="1991328017">
              <w:marLeft w:val="0"/>
              <w:marRight w:val="0"/>
              <w:marTop w:val="0"/>
              <w:marBottom w:val="0"/>
              <w:divBdr>
                <w:top w:val="none" w:sz="0" w:space="0" w:color="auto"/>
                <w:left w:val="none" w:sz="0" w:space="0" w:color="auto"/>
                <w:bottom w:val="none" w:sz="0" w:space="0" w:color="auto"/>
                <w:right w:val="none" w:sz="0" w:space="0" w:color="auto"/>
              </w:divBdr>
            </w:div>
            <w:div w:id="1202279148">
              <w:marLeft w:val="0"/>
              <w:marRight w:val="0"/>
              <w:marTop w:val="0"/>
              <w:marBottom w:val="0"/>
              <w:divBdr>
                <w:top w:val="none" w:sz="0" w:space="0" w:color="auto"/>
                <w:left w:val="none" w:sz="0" w:space="0" w:color="auto"/>
                <w:bottom w:val="none" w:sz="0" w:space="0" w:color="auto"/>
                <w:right w:val="none" w:sz="0" w:space="0" w:color="auto"/>
              </w:divBdr>
            </w:div>
            <w:div w:id="1163427773">
              <w:marLeft w:val="0"/>
              <w:marRight w:val="0"/>
              <w:marTop w:val="0"/>
              <w:marBottom w:val="0"/>
              <w:divBdr>
                <w:top w:val="none" w:sz="0" w:space="0" w:color="auto"/>
                <w:left w:val="none" w:sz="0" w:space="0" w:color="auto"/>
                <w:bottom w:val="none" w:sz="0" w:space="0" w:color="auto"/>
                <w:right w:val="none" w:sz="0" w:space="0" w:color="auto"/>
              </w:divBdr>
            </w:div>
            <w:div w:id="910307847">
              <w:marLeft w:val="0"/>
              <w:marRight w:val="0"/>
              <w:marTop w:val="0"/>
              <w:marBottom w:val="0"/>
              <w:divBdr>
                <w:top w:val="none" w:sz="0" w:space="0" w:color="auto"/>
                <w:left w:val="none" w:sz="0" w:space="0" w:color="auto"/>
                <w:bottom w:val="none" w:sz="0" w:space="0" w:color="auto"/>
                <w:right w:val="none" w:sz="0" w:space="0" w:color="auto"/>
              </w:divBdr>
            </w:div>
            <w:div w:id="1144543816">
              <w:marLeft w:val="0"/>
              <w:marRight w:val="0"/>
              <w:marTop w:val="0"/>
              <w:marBottom w:val="0"/>
              <w:divBdr>
                <w:top w:val="none" w:sz="0" w:space="0" w:color="auto"/>
                <w:left w:val="none" w:sz="0" w:space="0" w:color="auto"/>
                <w:bottom w:val="none" w:sz="0" w:space="0" w:color="auto"/>
                <w:right w:val="none" w:sz="0" w:space="0" w:color="auto"/>
              </w:divBdr>
            </w:div>
            <w:div w:id="419106046">
              <w:marLeft w:val="0"/>
              <w:marRight w:val="0"/>
              <w:marTop w:val="0"/>
              <w:marBottom w:val="0"/>
              <w:divBdr>
                <w:top w:val="none" w:sz="0" w:space="0" w:color="auto"/>
                <w:left w:val="none" w:sz="0" w:space="0" w:color="auto"/>
                <w:bottom w:val="none" w:sz="0" w:space="0" w:color="auto"/>
                <w:right w:val="none" w:sz="0" w:space="0" w:color="auto"/>
              </w:divBdr>
            </w:div>
            <w:div w:id="21322967">
              <w:marLeft w:val="0"/>
              <w:marRight w:val="0"/>
              <w:marTop w:val="0"/>
              <w:marBottom w:val="0"/>
              <w:divBdr>
                <w:top w:val="none" w:sz="0" w:space="0" w:color="auto"/>
                <w:left w:val="none" w:sz="0" w:space="0" w:color="auto"/>
                <w:bottom w:val="none" w:sz="0" w:space="0" w:color="auto"/>
                <w:right w:val="none" w:sz="0" w:space="0" w:color="auto"/>
              </w:divBdr>
            </w:div>
            <w:div w:id="1164587381">
              <w:marLeft w:val="0"/>
              <w:marRight w:val="0"/>
              <w:marTop w:val="0"/>
              <w:marBottom w:val="0"/>
              <w:divBdr>
                <w:top w:val="none" w:sz="0" w:space="0" w:color="auto"/>
                <w:left w:val="none" w:sz="0" w:space="0" w:color="auto"/>
                <w:bottom w:val="none" w:sz="0" w:space="0" w:color="auto"/>
                <w:right w:val="none" w:sz="0" w:space="0" w:color="auto"/>
              </w:divBdr>
            </w:div>
            <w:div w:id="1674651603">
              <w:marLeft w:val="0"/>
              <w:marRight w:val="0"/>
              <w:marTop w:val="0"/>
              <w:marBottom w:val="0"/>
              <w:divBdr>
                <w:top w:val="none" w:sz="0" w:space="0" w:color="auto"/>
                <w:left w:val="none" w:sz="0" w:space="0" w:color="auto"/>
                <w:bottom w:val="none" w:sz="0" w:space="0" w:color="auto"/>
                <w:right w:val="none" w:sz="0" w:space="0" w:color="auto"/>
              </w:divBdr>
            </w:div>
            <w:div w:id="1548569754">
              <w:marLeft w:val="0"/>
              <w:marRight w:val="0"/>
              <w:marTop w:val="0"/>
              <w:marBottom w:val="0"/>
              <w:divBdr>
                <w:top w:val="none" w:sz="0" w:space="0" w:color="auto"/>
                <w:left w:val="none" w:sz="0" w:space="0" w:color="auto"/>
                <w:bottom w:val="none" w:sz="0" w:space="0" w:color="auto"/>
                <w:right w:val="none" w:sz="0" w:space="0" w:color="auto"/>
              </w:divBdr>
            </w:div>
            <w:div w:id="1289312658">
              <w:marLeft w:val="0"/>
              <w:marRight w:val="0"/>
              <w:marTop w:val="0"/>
              <w:marBottom w:val="0"/>
              <w:divBdr>
                <w:top w:val="none" w:sz="0" w:space="0" w:color="auto"/>
                <w:left w:val="none" w:sz="0" w:space="0" w:color="auto"/>
                <w:bottom w:val="none" w:sz="0" w:space="0" w:color="auto"/>
                <w:right w:val="none" w:sz="0" w:space="0" w:color="auto"/>
              </w:divBdr>
            </w:div>
            <w:div w:id="1621301047">
              <w:marLeft w:val="0"/>
              <w:marRight w:val="0"/>
              <w:marTop w:val="0"/>
              <w:marBottom w:val="0"/>
              <w:divBdr>
                <w:top w:val="none" w:sz="0" w:space="0" w:color="auto"/>
                <w:left w:val="none" w:sz="0" w:space="0" w:color="auto"/>
                <w:bottom w:val="none" w:sz="0" w:space="0" w:color="auto"/>
                <w:right w:val="none" w:sz="0" w:space="0" w:color="auto"/>
              </w:divBdr>
            </w:div>
            <w:div w:id="898200681">
              <w:marLeft w:val="0"/>
              <w:marRight w:val="0"/>
              <w:marTop w:val="0"/>
              <w:marBottom w:val="0"/>
              <w:divBdr>
                <w:top w:val="none" w:sz="0" w:space="0" w:color="auto"/>
                <w:left w:val="none" w:sz="0" w:space="0" w:color="auto"/>
                <w:bottom w:val="none" w:sz="0" w:space="0" w:color="auto"/>
                <w:right w:val="none" w:sz="0" w:space="0" w:color="auto"/>
              </w:divBdr>
            </w:div>
            <w:div w:id="2136483718">
              <w:marLeft w:val="0"/>
              <w:marRight w:val="0"/>
              <w:marTop w:val="0"/>
              <w:marBottom w:val="0"/>
              <w:divBdr>
                <w:top w:val="none" w:sz="0" w:space="0" w:color="auto"/>
                <w:left w:val="none" w:sz="0" w:space="0" w:color="auto"/>
                <w:bottom w:val="none" w:sz="0" w:space="0" w:color="auto"/>
                <w:right w:val="none" w:sz="0" w:space="0" w:color="auto"/>
              </w:divBdr>
            </w:div>
            <w:div w:id="1212616639">
              <w:marLeft w:val="0"/>
              <w:marRight w:val="0"/>
              <w:marTop w:val="0"/>
              <w:marBottom w:val="0"/>
              <w:divBdr>
                <w:top w:val="none" w:sz="0" w:space="0" w:color="auto"/>
                <w:left w:val="none" w:sz="0" w:space="0" w:color="auto"/>
                <w:bottom w:val="none" w:sz="0" w:space="0" w:color="auto"/>
                <w:right w:val="none" w:sz="0" w:space="0" w:color="auto"/>
              </w:divBdr>
            </w:div>
            <w:div w:id="681516897">
              <w:marLeft w:val="0"/>
              <w:marRight w:val="0"/>
              <w:marTop w:val="0"/>
              <w:marBottom w:val="0"/>
              <w:divBdr>
                <w:top w:val="none" w:sz="0" w:space="0" w:color="auto"/>
                <w:left w:val="none" w:sz="0" w:space="0" w:color="auto"/>
                <w:bottom w:val="none" w:sz="0" w:space="0" w:color="auto"/>
                <w:right w:val="none" w:sz="0" w:space="0" w:color="auto"/>
              </w:divBdr>
            </w:div>
            <w:div w:id="1855075138">
              <w:marLeft w:val="0"/>
              <w:marRight w:val="0"/>
              <w:marTop w:val="0"/>
              <w:marBottom w:val="0"/>
              <w:divBdr>
                <w:top w:val="none" w:sz="0" w:space="0" w:color="auto"/>
                <w:left w:val="none" w:sz="0" w:space="0" w:color="auto"/>
                <w:bottom w:val="none" w:sz="0" w:space="0" w:color="auto"/>
                <w:right w:val="none" w:sz="0" w:space="0" w:color="auto"/>
              </w:divBdr>
            </w:div>
            <w:div w:id="1878930923">
              <w:marLeft w:val="0"/>
              <w:marRight w:val="0"/>
              <w:marTop w:val="0"/>
              <w:marBottom w:val="0"/>
              <w:divBdr>
                <w:top w:val="none" w:sz="0" w:space="0" w:color="auto"/>
                <w:left w:val="none" w:sz="0" w:space="0" w:color="auto"/>
                <w:bottom w:val="none" w:sz="0" w:space="0" w:color="auto"/>
                <w:right w:val="none" w:sz="0" w:space="0" w:color="auto"/>
              </w:divBdr>
            </w:div>
            <w:div w:id="455367088">
              <w:marLeft w:val="0"/>
              <w:marRight w:val="0"/>
              <w:marTop w:val="0"/>
              <w:marBottom w:val="0"/>
              <w:divBdr>
                <w:top w:val="none" w:sz="0" w:space="0" w:color="auto"/>
                <w:left w:val="none" w:sz="0" w:space="0" w:color="auto"/>
                <w:bottom w:val="none" w:sz="0" w:space="0" w:color="auto"/>
                <w:right w:val="none" w:sz="0" w:space="0" w:color="auto"/>
              </w:divBdr>
            </w:div>
            <w:div w:id="1387682589">
              <w:marLeft w:val="0"/>
              <w:marRight w:val="0"/>
              <w:marTop w:val="0"/>
              <w:marBottom w:val="0"/>
              <w:divBdr>
                <w:top w:val="none" w:sz="0" w:space="0" w:color="auto"/>
                <w:left w:val="none" w:sz="0" w:space="0" w:color="auto"/>
                <w:bottom w:val="none" w:sz="0" w:space="0" w:color="auto"/>
                <w:right w:val="none" w:sz="0" w:space="0" w:color="auto"/>
              </w:divBdr>
            </w:div>
            <w:div w:id="485510900">
              <w:marLeft w:val="0"/>
              <w:marRight w:val="0"/>
              <w:marTop w:val="0"/>
              <w:marBottom w:val="0"/>
              <w:divBdr>
                <w:top w:val="none" w:sz="0" w:space="0" w:color="auto"/>
                <w:left w:val="none" w:sz="0" w:space="0" w:color="auto"/>
                <w:bottom w:val="none" w:sz="0" w:space="0" w:color="auto"/>
                <w:right w:val="none" w:sz="0" w:space="0" w:color="auto"/>
              </w:divBdr>
            </w:div>
            <w:div w:id="219169086">
              <w:marLeft w:val="0"/>
              <w:marRight w:val="0"/>
              <w:marTop w:val="0"/>
              <w:marBottom w:val="0"/>
              <w:divBdr>
                <w:top w:val="none" w:sz="0" w:space="0" w:color="auto"/>
                <w:left w:val="none" w:sz="0" w:space="0" w:color="auto"/>
                <w:bottom w:val="none" w:sz="0" w:space="0" w:color="auto"/>
                <w:right w:val="none" w:sz="0" w:space="0" w:color="auto"/>
              </w:divBdr>
            </w:div>
            <w:div w:id="1970891512">
              <w:marLeft w:val="0"/>
              <w:marRight w:val="0"/>
              <w:marTop w:val="0"/>
              <w:marBottom w:val="0"/>
              <w:divBdr>
                <w:top w:val="none" w:sz="0" w:space="0" w:color="auto"/>
                <w:left w:val="none" w:sz="0" w:space="0" w:color="auto"/>
                <w:bottom w:val="none" w:sz="0" w:space="0" w:color="auto"/>
                <w:right w:val="none" w:sz="0" w:space="0" w:color="auto"/>
              </w:divBdr>
            </w:div>
            <w:div w:id="1243954706">
              <w:marLeft w:val="0"/>
              <w:marRight w:val="0"/>
              <w:marTop w:val="0"/>
              <w:marBottom w:val="0"/>
              <w:divBdr>
                <w:top w:val="none" w:sz="0" w:space="0" w:color="auto"/>
                <w:left w:val="none" w:sz="0" w:space="0" w:color="auto"/>
                <w:bottom w:val="none" w:sz="0" w:space="0" w:color="auto"/>
                <w:right w:val="none" w:sz="0" w:space="0" w:color="auto"/>
              </w:divBdr>
            </w:div>
            <w:div w:id="1330476765">
              <w:marLeft w:val="0"/>
              <w:marRight w:val="0"/>
              <w:marTop w:val="0"/>
              <w:marBottom w:val="0"/>
              <w:divBdr>
                <w:top w:val="none" w:sz="0" w:space="0" w:color="auto"/>
                <w:left w:val="none" w:sz="0" w:space="0" w:color="auto"/>
                <w:bottom w:val="none" w:sz="0" w:space="0" w:color="auto"/>
                <w:right w:val="none" w:sz="0" w:space="0" w:color="auto"/>
              </w:divBdr>
            </w:div>
            <w:div w:id="869729345">
              <w:marLeft w:val="0"/>
              <w:marRight w:val="0"/>
              <w:marTop w:val="0"/>
              <w:marBottom w:val="0"/>
              <w:divBdr>
                <w:top w:val="none" w:sz="0" w:space="0" w:color="auto"/>
                <w:left w:val="none" w:sz="0" w:space="0" w:color="auto"/>
                <w:bottom w:val="none" w:sz="0" w:space="0" w:color="auto"/>
                <w:right w:val="none" w:sz="0" w:space="0" w:color="auto"/>
              </w:divBdr>
            </w:div>
            <w:div w:id="807403697">
              <w:marLeft w:val="0"/>
              <w:marRight w:val="0"/>
              <w:marTop w:val="0"/>
              <w:marBottom w:val="0"/>
              <w:divBdr>
                <w:top w:val="none" w:sz="0" w:space="0" w:color="auto"/>
                <w:left w:val="none" w:sz="0" w:space="0" w:color="auto"/>
                <w:bottom w:val="none" w:sz="0" w:space="0" w:color="auto"/>
                <w:right w:val="none" w:sz="0" w:space="0" w:color="auto"/>
              </w:divBdr>
            </w:div>
            <w:div w:id="378937019">
              <w:marLeft w:val="0"/>
              <w:marRight w:val="0"/>
              <w:marTop w:val="0"/>
              <w:marBottom w:val="0"/>
              <w:divBdr>
                <w:top w:val="none" w:sz="0" w:space="0" w:color="auto"/>
                <w:left w:val="none" w:sz="0" w:space="0" w:color="auto"/>
                <w:bottom w:val="none" w:sz="0" w:space="0" w:color="auto"/>
                <w:right w:val="none" w:sz="0" w:space="0" w:color="auto"/>
              </w:divBdr>
            </w:div>
            <w:div w:id="1992758196">
              <w:marLeft w:val="0"/>
              <w:marRight w:val="0"/>
              <w:marTop w:val="0"/>
              <w:marBottom w:val="0"/>
              <w:divBdr>
                <w:top w:val="none" w:sz="0" w:space="0" w:color="auto"/>
                <w:left w:val="none" w:sz="0" w:space="0" w:color="auto"/>
                <w:bottom w:val="none" w:sz="0" w:space="0" w:color="auto"/>
                <w:right w:val="none" w:sz="0" w:space="0" w:color="auto"/>
              </w:divBdr>
            </w:div>
            <w:div w:id="1555774405">
              <w:marLeft w:val="0"/>
              <w:marRight w:val="0"/>
              <w:marTop w:val="0"/>
              <w:marBottom w:val="0"/>
              <w:divBdr>
                <w:top w:val="none" w:sz="0" w:space="0" w:color="auto"/>
                <w:left w:val="none" w:sz="0" w:space="0" w:color="auto"/>
                <w:bottom w:val="none" w:sz="0" w:space="0" w:color="auto"/>
                <w:right w:val="none" w:sz="0" w:space="0" w:color="auto"/>
              </w:divBdr>
            </w:div>
            <w:div w:id="122432228">
              <w:marLeft w:val="0"/>
              <w:marRight w:val="0"/>
              <w:marTop w:val="0"/>
              <w:marBottom w:val="0"/>
              <w:divBdr>
                <w:top w:val="none" w:sz="0" w:space="0" w:color="auto"/>
                <w:left w:val="none" w:sz="0" w:space="0" w:color="auto"/>
                <w:bottom w:val="none" w:sz="0" w:space="0" w:color="auto"/>
                <w:right w:val="none" w:sz="0" w:space="0" w:color="auto"/>
              </w:divBdr>
            </w:div>
            <w:div w:id="2110856908">
              <w:marLeft w:val="0"/>
              <w:marRight w:val="0"/>
              <w:marTop w:val="0"/>
              <w:marBottom w:val="0"/>
              <w:divBdr>
                <w:top w:val="none" w:sz="0" w:space="0" w:color="auto"/>
                <w:left w:val="none" w:sz="0" w:space="0" w:color="auto"/>
                <w:bottom w:val="none" w:sz="0" w:space="0" w:color="auto"/>
                <w:right w:val="none" w:sz="0" w:space="0" w:color="auto"/>
              </w:divBdr>
            </w:div>
            <w:div w:id="83215">
              <w:marLeft w:val="0"/>
              <w:marRight w:val="0"/>
              <w:marTop w:val="0"/>
              <w:marBottom w:val="0"/>
              <w:divBdr>
                <w:top w:val="none" w:sz="0" w:space="0" w:color="auto"/>
                <w:left w:val="none" w:sz="0" w:space="0" w:color="auto"/>
                <w:bottom w:val="none" w:sz="0" w:space="0" w:color="auto"/>
                <w:right w:val="none" w:sz="0" w:space="0" w:color="auto"/>
              </w:divBdr>
            </w:div>
            <w:div w:id="2112317249">
              <w:marLeft w:val="0"/>
              <w:marRight w:val="0"/>
              <w:marTop w:val="0"/>
              <w:marBottom w:val="0"/>
              <w:divBdr>
                <w:top w:val="none" w:sz="0" w:space="0" w:color="auto"/>
                <w:left w:val="none" w:sz="0" w:space="0" w:color="auto"/>
                <w:bottom w:val="none" w:sz="0" w:space="0" w:color="auto"/>
                <w:right w:val="none" w:sz="0" w:space="0" w:color="auto"/>
              </w:divBdr>
            </w:div>
            <w:div w:id="1061752437">
              <w:marLeft w:val="0"/>
              <w:marRight w:val="0"/>
              <w:marTop w:val="0"/>
              <w:marBottom w:val="0"/>
              <w:divBdr>
                <w:top w:val="none" w:sz="0" w:space="0" w:color="auto"/>
                <w:left w:val="none" w:sz="0" w:space="0" w:color="auto"/>
                <w:bottom w:val="none" w:sz="0" w:space="0" w:color="auto"/>
                <w:right w:val="none" w:sz="0" w:space="0" w:color="auto"/>
              </w:divBdr>
            </w:div>
            <w:div w:id="656038949">
              <w:marLeft w:val="0"/>
              <w:marRight w:val="0"/>
              <w:marTop w:val="0"/>
              <w:marBottom w:val="0"/>
              <w:divBdr>
                <w:top w:val="none" w:sz="0" w:space="0" w:color="auto"/>
                <w:left w:val="none" w:sz="0" w:space="0" w:color="auto"/>
                <w:bottom w:val="none" w:sz="0" w:space="0" w:color="auto"/>
                <w:right w:val="none" w:sz="0" w:space="0" w:color="auto"/>
              </w:divBdr>
            </w:div>
            <w:div w:id="487863600">
              <w:marLeft w:val="0"/>
              <w:marRight w:val="0"/>
              <w:marTop w:val="0"/>
              <w:marBottom w:val="0"/>
              <w:divBdr>
                <w:top w:val="none" w:sz="0" w:space="0" w:color="auto"/>
                <w:left w:val="none" w:sz="0" w:space="0" w:color="auto"/>
                <w:bottom w:val="none" w:sz="0" w:space="0" w:color="auto"/>
                <w:right w:val="none" w:sz="0" w:space="0" w:color="auto"/>
              </w:divBdr>
            </w:div>
            <w:div w:id="458888249">
              <w:marLeft w:val="0"/>
              <w:marRight w:val="0"/>
              <w:marTop w:val="0"/>
              <w:marBottom w:val="0"/>
              <w:divBdr>
                <w:top w:val="none" w:sz="0" w:space="0" w:color="auto"/>
                <w:left w:val="none" w:sz="0" w:space="0" w:color="auto"/>
                <w:bottom w:val="none" w:sz="0" w:space="0" w:color="auto"/>
                <w:right w:val="none" w:sz="0" w:space="0" w:color="auto"/>
              </w:divBdr>
            </w:div>
            <w:div w:id="1619487354">
              <w:marLeft w:val="0"/>
              <w:marRight w:val="0"/>
              <w:marTop w:val="0"/>
              <w:marBottom w:val="0"/>
              <w:divBdr>
                <w:top w:val="none" w:sz="0" w:space="0" w:color="auto"/>
                <w:left w:val="none" w:sz="0" w:space="0" w:color="auto"/>
                <w:bottom w:val="none" w:sz="0" w:space="0" w:color="auto"/>
                <w:right w:val="none" w:sz="0" w:space="0" w:color="auto"/>
              </w:divBdr>
            </w:div>
            <w:div w:id="1882789157">
              <w:marLeft w:val="0"/>
              <w:marRight w:val="0"/>
              <w:marTop w:val="0"/>
              <w:marBottom w:val="0"/>
              <w:divBdr>
                <w:top w:val="none" w:sz="0" w:space="0" w:color="auto"/>
                <w:left w:val="none" w:sz="0" w:space="0" w:color="auto"/>
                <w:bottom w:val="none" w:sz="0" w:space="0" w:color="auto"/>
                <w:right w:val="none" w:sz="0" w:space="0" w:color="auto"/>
              </w:divBdr>
            </w:div>
            <w:div w:id="682055118">
              <w:marLeft w:val="0"/>
              <w:marRight w:val="0"/>
              <w:marTop w:val="0"/>
              <w:marBottom w:val="0"/>
              <w:divBdr>
                <w:top w:val="none" w:sz="0" w:space="0" w:color="auto"/>
                <w:left w:val="none" w:sz="0" w:space="0" w:color="auto"/>
                <w:bottom w:val="none" w:sz="0" w:space="0" w:color="auto"/>
                <w:right w:val="none" w:sz="0" w:space="0" w:color="auto"/>
              </w:divBdr>
            </w:div>
            <w:div w:id="1758013839">
              <w:marLeft w:val="0"/>
              <w:marRight w:val="0"/>
              <w:marTop w:val="0"/>
              <w:marBottom w:val="0"/>
              <w:divBdr>
                <w:top w:val="none" w:sz="0" w:space="0" w:color="auto"/>
                <w:left w:val="none" w:sz="0" w:space="0" w:color="auto"/>
                <w:bottom w:val="none" w:sz="0" w:space="0" w:color="auto"/>
                <w:right w:val="none" w:sz="0" w:space="0" w:color="auto"/>
              </w:divBdr>
            </w:div>
            <w:div w:id="1520461010">
              <w:marLeft w:val="0"/>
              <w:marRight w:val="0"/>
              <w:marTop w:val="0"/>
              <w:marBottom w:val="0"/>
              <w:divBdr>
                <w:top w:val="none" w:sz="0" w:space="0" w:color="auto"/>
                <w:left w:val="none" w:sz="0" w:space="0" w:color="auto"/>
                <w:bottom w:val="none" w:sz="0" w:space="0" w:color="auto"/>
                <w:right w:val="none" w:sz="0" w:space="0" w:color="auto"/>
              </w:divBdr>
            </w:div>
            <w:div w:id="46926492">
              <w:marLeft w:val="0"/>
              <w:marRight w:val="0"/>
              <w:marTop w:val="0"/>
              <w:marBottom w:val="0"/>
              <w:divBdr>
                <w:top w:val="none" w:sz="0" w:space="0" w:color="auto"/>
                <w:left w:val="none" w:sz="0" w:space="0" w:color="auto"/>
                <w:bottom w:val="none" w:sz="0" w:space="0" w:color="auto"/>
                <w:right w:val="none" w:sz="0" w:space="0" w:color="auto"/>
              </w:divBdr>
            </w:div>
            <w:div w:id="14039903">
              <w:marLeft w:val="0"/>
              <w:marRight w:val="0"/>
              <w:marTop w:val="0"/>
              <w:marBottom w:val="0"/>
              <w:divBdr>
                <w:top w:val="none" w:sz="0" w:space="0" w:color="auto"/>
                <w:left w:val="none" w:sz="0" w:space="0" w:color="auto"/>
                <w:bottom w:val="none" w:sz="0" w:space="0" w:color="auto"/>
                <w:right w:val="none" w:sz="0" w:space="0" w:color="auto"/>
              </w:divBdr>
            </w:div>
            <w:div w:id="1043604515">
              <w:marLeft w:val="0"/>
              <w:marRight w:val="0"/>
              <w:marTop w:val="0"/>
              <w:marBottom w:val="0"/>
              <w:divBdr>
                <w:top w:val="none" w:sz="0" w:space="0" w:color="auto"/>
                <w:left w:val="none" w:sz="0" w:space="0" w:color="auto"/>
                <w:bottom w:val="none" w:sz="0" w:space="0" w:color="auto"/>
                <w:right w:val="none" w:sz="0" w:space="0" w:color="auto"/>
              </w:divBdr>
            </w:div>
            <w:div w:id="1978291813">
              <w:marLeft w:val="0"/>
              <w:marRight w:val="0"/>
              <w:marTop w:val="0"/>
              <w:marBottom w:val="0"/>
              <w:divBdr>
                <w:top w:val="none" w:sz="0" w:space="0" w:color="auto"/>
                <w:left w:val="none" w:sz="0" w:space="0" w:color="auto"/>
                <w:bottom w:val="none" w:sz="0" w:space="0" w:color="auto"/>
                <w:right w:val="none" w:sz="0" w:space="0" w:color="auto"/>
              </w:divBdr>
            </w:div>
            <w:div w:id="2045052471">
              <w:marLeft w:val="0"/>
              <w:marRight w:val="0"/>
              <w:marTop w:val="0"/>
              <w:marBottom w:val="0"/>
              <w:divBdr>
                <w:top w:val="none" w:sz="0" w:space="0" w:color="auto"/>
                <w:left w:val="none" w:sz="0" w:space="0" w:color="auto"/>
                <w:bottom w:val="none" w:sz="0" w:space="0" w:color="auto"/>
                <w:right w:val="none" w:sz="0" w:space="0" w:color="auto"/>
              </w:divBdr>
            </w:div>
            <w:div w:id="2004894590">
              <w:marLeft w:val="0"/>
              <w:marRight w:val="0"/>
              <w:marTop w:val="0"/>
              <w:marBottom w:val="0"/>
              <w:divBdr>
                <w:top w:val="none" w:sz="0" w:space="0" w:color="auto"/>
                <w:left w:val="none" w:sz="0" w:space="0" w:color="auto"/>
                <w:bottom w:val="none" w:sz="0" w:space="0" w:color="auto"/>
                <w:right w:val="none" w:sz="0" w:space="0" w:color="auto"/>
              </w:divBdr>
            </w:div>
            <w:div w:id="1624077415">
              <w:marLeft w:val="0"/>
              <w:marRight w:val="0"/>
              <w:marTop w:val="0"/>
              <w:marBottom w:val="0"/>
              <w:divBdr>
                <w:top w:val="none" w:sz="0" w:space="0" w:color="auto"/>
                <w:left w:val="none" w:sz="0" w:space="0" w:color="auto"/>
                <w:bottom w:val="none" w:sz="0" w:space="0" w:color="auto"/>
                <w:right w:val="none" w:sz="0" w:space="0" w:color="auto"/>
              </w:divBdr>
            </w:div>
            <w:div w:id="1222013282">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65695859">
              <w:marLeft w:val="0"/>
              <w:marRight w:val="0"/>
              <w:marTop w:val="0"/>
              <w:marBottom w:val="0"/>
              <w:divBdr>
                <w:top w:val="none" w:sz="0" w:space="0" w:color="auto"/>
                <w:left w:val="none" w:sz="0" w:space="0" w:color="auto"/>
                <w:bottom w:val="none" w:sz="0" w:space="0" w:color="auto"/>
                <w:right w:val="none" w:sz="0" w:space="0" w:color="auto"/>
              </w:divBdr>
            </w:div>
            <w:div w:id="286933577">
              <w:marLeft w:val="0"/>
              <w:marRight w:val="0"/>
              <w:marTop w:val="0"/>
              <w:marBottom w:val="0"/>
              <w:divBdr>
                <w:top w:val="none" w:sz="0" w:space="0" w:color="auto"/>
                <w:left w:val="none" w:sz="0" w:space="0" w:color="auto"/>
                <w:bottom w:val="none" w:sz="0" w:space="0" w:color="auto"/>
                <w:right w:val="none" w:sz="0" w:space="0" w:color="auto"/>
              </w:divBdr>
            </w:div>
            <w:div w:id="282275703">
              <w:marLeft w:val="0"/>
              <w:marRight w:val="0"/>
              <w:marTop w:val="0"/>
              <w:marBottom w:val="0"/>
              <w:divBdr>
                <w:top w:val="none" w:sz="0" w:space="0" w:color="auto"/>
                <w:left w:val="none" w:sz="0" w:space="0" w:color="auto"/>
                <w:bottom w:val="none" w:sz="0" w:space="0" w:color="auto"/>
                <w:right w:val="none" w:sz="0" w:space="0" w:color="auto"/>
              </w:divBdr>
            </w:div>
            <w:div w:id="100999805">
              <w:marLeft w:val="0"/>
              <w:marRight w:val="0"/>
              <w:marTop w:val="0"/>
              <w:marBottom w:val="0"/>
              <w:divBdr>
                <w:top w:val="none" w:sz="0" w:space="0" w:color="auto"/>
                <w:left w:val="none" w:sz="0" w:space="0" w:color="auto"/>
                <w:bottom w:val="none" w:sz="0" w:space="0" w:color="auto"/>
                <w:right w:val="none" w:sz="0" w:space="0" w:color="auto"/>
              </w:divBdr>
            </w:div>
            <w:div w:id="837114526">
              <w:marLeft w:val="0"/>
              <w:marRight w:val="0"/>
              <w:marTop w:val="0"/>
              <w:marBottom w:val="0"/>
              <w:divBdr>
                <w:top w:val="none" w:sz="0" w:space="0" w:color="auto"/>
                <w:left w:val="none" w:sz="0" w:space="0" w:color="auto"/>
                <w:bottom w:val="none" w:sz="0" w:space="0" w:color="auto"/>
                <w:right w:val="none" w:sz="0" w:space="0" w:color="auto"/>
              </w:divBdr>
            </w:div>
            <w:div w:id="2003466892">
              <w:marLeft w:val="0"/>
              <w:marRight w:val="0"/>
              <w:marTop w:val="0"/>
              <w:marBottom w:val="0"/>
              <w:divBdr>
                <w:top w:val="none" w:sz="0" w:space="0" w:color="auto"/>
                <w:left w:val="none" w:sz="0" w:space="0" w:color="auto"/>
                <w:bottom w:val="none" w:sz="0" w:space="0" w:color="auto"/>
                <w:right w:val="none" w:sz="0" w:space="0" w:color="auto"/>
              </w:divBdr>
            </w:div>
            <w:div w:id="73554481">
              <w:marLeft w:val="0"/>
              <w:marRight w:val="0"/>
              <w:marTop w:val="0"/>
              <w:marBottom w:val="0"/>
              <w:divBdr>
                <w:top w:val="none" w:sz="0" w:space="0" w:color="auto"/>
                <w:left w:val="none" w:sz="0" w:space="0" w:color="auto"/>
                <w:bottom w:val="none" w:sz="0" w:space="0" w:color="auto"/>
                <w:right w:val="none" w:sz="0" w:space="0" w:color="auto"/>
              </w:divBdr>
            </w:div>
            <w:div w:id="839779473">
              <w:marLeft w:val="0"/>
              <w:marRight w:val="0"/>
              <w:marTop w:val="0"/>
              <w:marBottom w:val="0"/>
              <w:divBdr>
                <w:top w:val="none" w:sz="0" w:space="0" w:color="auto"/>
                <w:left w:val="none" w:sz="0" w:space="0" w:color="auto"/>
                <w:bottom w:val="none" w:sz="0" w:space="0" w:color="auto"/>
                <w:right w:val="none" w:sz="0" w:space="0" w:color="auto"/>
              </w:divBdr>
            </w:div>
            <w:div w:id="1169104218">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806819358">
              <w:marLeft w:val="0"/>
              <w:marRight w:val="0"/>
              <w:marTop w:val="0"/>
              <w:marBottom w:val="0"/>
              <w:divBdr>
                <w:top w:val="none" w:sz="0" w:space="0" w:color="auto"/>
                <w:left w:val="none" w:sz="0" w:space="0" w:color="auto"/>
                <w:bottom w:val="none" w:sz="0" w:space="0" w:color="auto"/>
                <w:right w:val="none" w:sz="0" w:space="0" w:color="auto"/>
              </w:divBdr>
            </w:div>
            <w:div w:id="483668559">
              <w:marLeft w:val="0"/>
              <w:marRight w:val="0"/>
              <w:marTop w:val="0"/>
              <w:marBottom w:val="0"/>
              <w:divBdr>
                <w:top w:val="none" w:sz="0" w:space="0" w:color="auto"/>
                <w:left w:val="none" w:sz="0" w:space="0" w:color="auto"/>
                <w:bottom w:val="none" w:sz="0" w:space="0" w:color="auto"/>
                <w:right w:val="none" w:sz="0" w:space="0" w:color="auto"/>
              </w:divBdr>
            </w:div>
            <w:div w:id="464978305">
              <w:marLeft w:val="0"/>
              <w:marRight w:val="0"/>
              <w:marTop w:val="0"/>
              <w:marBottom w:val="0"/>
              <w:divBdr>
                <w:top w:val="none" w:sz="0" w:space="0" w:color="auto"/>
                <w:left w:val="none" w:sz="0" w:space="0" w:color="auto"/>
                <w:bottom w:val="none" w:sz="0" w:space="0" w:color="auto"/>
                <w:right w:val="none" w:sz="0" w:space="0" w:color="auto"/>
              </w:divBdr>
            </w:div>
            <w:div w:id="1186405027">
              <w:marLeft w:val="0"/>
              <w:marRight w:val="0"/>
              <w:marTop w:val="0"/>
              <w:marBottom w:val="0"/>
              <w:divBdr>
                <w:top w:val="none" w:sz="0" w:space="0" w:color="auto"/>
                <w:left w:val="none" w:sz="0" w:space="0" w:color="auto"/>
                <w:bottom w:val="none" w:sz="0" w:space="0" w:color="auto"/>
                <w:right w:val="none" w:sz="0" w:space="0" w:color="auto"/>
              </w:divBdr>
            </w:div>
            <w:div w:id="1712143335">
              <w:marLeft w:val="0"/>
              <w:marRight w:val="0"/>
              <w:marTop w:val="0"/>
              <w:marBottom w:val="0"/>
              <w:divBdr>
                <w:top w:val="none" w:sz="0" w:space="0" w:color="auto"/>
                <w:left w:val="none" w:sz="0" w:space="0" w:color="auto"/>
                <w:bottom w:val="none" w:sz="0" w:space="0" w:color="auto"/>
                <w:right w:val="none" w:sz="0" w:space="0" w:color="auto"/>
              </w:divBdr>
            </w:div>
            <w:div w:id="794830766">
              <w:marLeft w:val="0"/>
              <w:marRight w:val="0"/>
              <w:marTop w:val="0"/>
              <w:marBottom w:val="0"/>
              <w:divBdr>
                <w:top w:val="none" w:sz="0" w:space="0" w:color="auto"/>
                <w:left w:val="none" w:sz="0" w:space="0" w:color="auto"/>
                <w:bottom w:val="none" w:sz="0" w:space="0" w:color="auto"/>
                <w:right w:val="none" w:sz="0" w:space="0" w:color="auto"/>
              </w:divBdr>
            </w:div>
            <w:div w:id="1402292438">
              <w:marLeft w:val="0"/>
              <w:marRight w:val="0"/>
              <w:marTop w:val="0"/>
              <w:marBottom w:val="0"/>
              <w:divBdr>
                <w:top w:val="none" w:sz="0" w:space="0" w:color="auto"/>
                <w:left w:val="none" w:sz="0" w:space="0" w:color="auto"/>
                <w:bottom w:val="none" w:sz="0" w:space="0" w:color="auto"/>
                <w:right w:val="none" w:sz="0" w:space="0" w:color="auto"/>
              </w:divBdr>
            </w:div>
            <w:div w:id="1699890997">
              <w:marLeft w:val="0"/>
              <w:marRight w:val="0"/>
              <w:marTop w:val="0"/>
              <w:marBottom w:val="0"/>
              <w:divBdr>
                <w:top w:val="none" w:sz="0" w:space="0" w:color="auto"/>
                <w:left w:val="none" w:sz="0" w:space="0" w:color="auto"/>
                <w:bottom w:val="none" w:sz="0" w:space="0" w:color="auto"/>
                <w:right w:val="none" w:sz="0" w:space="0" w:color="auto"/>
              </w:divBdr>
            </w:div>
            <w:div w:id="1436098742">
              <w:marLeft w:val="0"/>
              <w:marRight w:val="0"/>
              <w:marTop w:val="0"/>
              <w:marBottom w:val="0"/>
              <w:divBdr>
                <w:top w:val="none" w:sz="0" w:space="0" w:color="auto"/>
                <w:left w:val="none" w:sz="0" w:space="0" w:color="auto"/>
                <w:bottom w:val="none" w:sz="0" w:space="0" w:color="auto"/>
                <w:right w:val="none" w:sz="0" w:space="0" w:color="auto"/>
              </w:divBdr>
            </w:div>
            <w:div w:id="1777560933">
              <w:marLeft w:val="0"/>
              <w:marRight w:val="0"/>
              <w:marTop w:val="0"/>
              <w:marBottom w:val="0"/>
              <w:divBdr>
                <w:top w:val="none" w:sz="0" w:space="0" w:color="auto"/>
                <w:left w:val="none" w:sz="0" w:space="0" w:color="auto"/>
                <w:bottom w:val="none" w:sz="0" w:space="0" w:color="auto"/>
                <w:right w:val="none" w:sz="0" w:space="0" w:color="auto"/>
              </w:divBdr>
            </w:div>
            <w:div w:id="1881045306">
              <w:marLeft w:val="0"/>
              <w:marRight w:val="0"/>
              <w:marTop w:val="0"/>
              <w:marBottom w:val="0"/>
              <w:divBdr>
                <w:top w:val="none" w:sz="0" w:space="0" w:color="auto"/>
                <w:left w:val="none" w:sz="0" w:space="0" w:color="auto"/>
                <w:bottom w:val="none" w:sz="0" w:space="0" w:color="auto"/>
                <w:right w:val="none" w:sz="0" w:space="0" w:color="auto"/>
              </w:divBdr>
            </w:div>
            <w:div w:id="1684895397">
              <w:marLeft w:val="0"/>
              <w:marRight w:val="0"/>
              <w:marTop w:val="0"/>
              <w:marBottom w:val="0"/>
              <w:divBdr>
                <w:top w:val="none" w:sz="0" w:space="0" w:color="auto"/>
                <w:left w:val="none" w:sz="0" w:space="0" w:color="auto"/>
                <w:bottom w:val="none" w:sz="0" w:space="0" w:color="auto"/>
                <w:right w:val="none" w:sz="0" w:space="0" w:color="auto"/>
              </w:divBdr>
            </w:div>
            <w:div w:id="1060208160">
              <w:marLeft w:val="0"/>
              <w:marRight w:val="0"/>
              <w:marTop w:val="0"/>
              <w:marBottom w:val="0"/>
              <w:divBdr>
                <w:top w:val="none" w:sz="0" w:space="0" w:color="auto"/>
                <w:left w:val="none" w:sz="0" w:space="0" w:color="auto"/>
                <w:bottom w:val="none" w:sz="0" w:space="0" w:color="auto"/>
                <w:right w:val="none" w:sz="0" w:space="0" w:color="auto"/>
              </w:divBdr>
            </w:div>
            <w:div w:id="841241734">
              <w:marLeft w:val="0"/>
              <w:marRight w:val="0"/>
              <w:marTop w:val="0"/>
              <w:marBottom w:val="0"/>
              <w:divBdr>
                <w:top w:val="none" w:sz="0" w:space="0" w:color="auto"/>
                <w:left w:val="none" w:sz="0" w:space="0" w:color="auto"/>
                <w:bottom w:val="none" w:sz="0" w:space="0" w:color="auto"/>
                <w:right w:val="none" w:sz="0" w:space="0" w:color="auto"/>
              </w:divBdr>
            </w:div>
            <w:div w:id="1133641750">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66">
      <w:bodyDiv w:val="1"/>
      <w:marLeft w:val="0"/>
      <w:marRight w:val="0"/>
      <w:marTop w:val="0"/>
      <w:marBottom w:val="0"/>
      <w:divBdr>
        <w:top w:val="none" w:sz="0" w:space="0" w:color="auto"/>
        <w:left w:val="none" w:sz="0" w:space="0" w:color="auto"/>
        <w:bottom w:val="none" w:sz="0" w:space="0" w:color="auto"/>
        <w:right w:val="none" w:sz="0" w:space="0" w:color="auto"/>
      </w:divBdr>
      <w:divsChild>
        <w:div w:id="1257131355">
          <w:marLeft w:val="0"/>
          <w:marRight w:val="0"/>
          <w:marTop w:val="0"/>
          <w:marBottom w:val="0"/>
          <w:divBdr>
            <w:top w:val="none" w:sz="0" w:space="0" w:color="auto"/>
            <w:left w:val="none" w:sz="0" w:space="0" w:color="auto"/>
            <w:bottom w:val="none" w:sz="0" w:space="0" w:color="auto"/>
            <w:right w:val="none" w:sz="0" w:space="0" w:color="auto"/>
          </w:divBdr>
          <w:divsChild>
            <w:div w:id="162864448">
              <w:marLeft w:val="0"/>
              <w:marRight w:val="0"/>
              <w:marTop w:val="0"/>
              <w:marBottom w:val="0"/>
              <w:divBdr>
                <w:top w:val="none" w:sz="0" w:space="0" w:color="auto"/>
                <w:left w:val="none" w:sz="0" w:space="0" w:color="auto"/>
                <w:bottom w:val="none" w:sz="0" w:space="0" w:color="auto"/>
                <w:right w:val="none" w:sz="0" w:space="0" w:color="auto"/>
              </w:divBdr>
            </w:div>
            <w:div w:id="853422384">
              <w:marLeft w:val="0"/>
              <w:marRight w:val="0"/>
              <w:marTop w:val="0"/>
              <w:marBottom w:val="0"/>
              <w:divBdr>
                <w:top w:val="none" w:sz="0" w:space="0" w:color="auto"/>
                <w:left w:val="none" w:sz="0" w:space="0" w:color="auto"/>
                <w:bottom w:val="none" w:sz="0" w:space="0" w:color="auto"/>
                <w:right w:val="none" w:sz="0" w:space="0" w:color="auto"/>
              </w:divBdr>
            </w:div>
            <w:div w:id="202907827">
              <w:marLeft w:val="0"/>
              <w:marRight w:val="0"/>
              <w:marTop w:val="0"/>
              <w:marBottom w:val="0"/>
              <w:divBdr>
                <w:top w:val="none" w:sz="0" w:space="0" w:color="auto"/>
                <w:left w:val="none" w:sz="0" w:space="0" w:color="auto"/>
                <w:bottom w:val="none" w:sz="0" w:space="0" w:color="auto"/>
                <w:right w:val="none" w:sz="0" w:space="0" w:color="auto"/>
              </w:divBdr>
            </w:div>
            <w:div w:id="221140380">
              <w:marLeft w:val="0"/>
              <w:marRight w:val="0"/>
              <w:marTop w:val="0"/>
              <w:marBottom w:val="0"/>
              <w:divBdr>
                <w:top w:val="none" w:sz="0" w:space="0" w:color="auto"/>
                <w:left w:val="none" w:sz="0" w:space="0" w:color="auto"/>
                <w:bottom w:val="none" w:sz="0" w:space="0" w:color="auto"/>
                <w:right w:val="none" w:sz="0" w:space="0" w:color="auto"/>
              </w:divBdr>
            </w:div>
            <w:div w:id="1704480449">
              <w:marLeft w:val="0"/>
              <w:marRight w:val="0"/>
              <w:marTop w:val="0"/>
              <w:marBottom w:val="0"/>
              <w:divBdr>
                <w:top w:val="none" w:sz="0" w:space="0" w:color="auto"/>
                <w:left w:val="none" w:sz="0" w:space="0" w:color="auto"/>
                <w:bottom w:val="none" w:sz="0" w:space="0" w:color="auto"/>
                <w:right w:val="none" w:sz="0" w:space="0" w:color="auto"/>
              </w:divBdr>
            </w:div>
            <w:div w:id="1813281819">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32310500">
              <w:marLeft w:val="0"/>
              <w:marRight w:val="0"/>
              <w:marTop w:val="0"/>
              <w:marBottom w:val="0"/>
              <w:divBdr>
                <w:top w:val="none" w:sz="0" w:space="0" w:color="auto"/>
                <w:left w:val="none" w:sz="0" w:space="0" w:color="auto"/>
                <w:bottom w:val="none" w:sz="0" w:space="0" w:color="auto"/>
                <w:right w:val="none" w:sz="0" w:space="0" w:color="auto"/>
              </w:divBdr>
            </w:div>
            <w:div w:id="8509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258">
      <w:bodyDiv w:val="1"/>
      <w:marLeft w:val="0"/>
      <w:marRight w:val="0"/>
      <w:marTop w:val="0"/>
      <w:marBottom w:val="0"/>
      <w:divBdr>
        <w:top w:val="none" w:sz="0" w:space="0" w:color="auto"/>
        <w:left w:val="none" w:sz="0" w:space="0" w:color="auto"/>
        <w:bottom w:val="none" w:sz="0" w:space="0" w:color="auto"/>
        <w:right w:val="none" w:sz="0" w:space="0" w:color="auto"/>
      </w:divBdr>
      <w:divsChild>
        <w:div w:id="1483349616">
          <w:marLeft w:val="0"/>
          <w:marRight w:val="0"/>
          <w:marTop w:val="0"/>
          <w:marBottom w:val="0"/>
          <w:divBdr>
            <w:top w:val="none" w:sz="0" w:space="0" w:color="auto"/>
            <w:left w:val="none" w:sz="0" w:space="0" w:color="auto"/>
            <w:bottom w:val="none" w:sz="0" w:space="0" w:color="auto"/>
            <w:right w:val="none" w:sz="0" w:space="0" w:color="auto"/>
          </w:divBdr>
          <w:divsChild>
            <w:div w:id="1252281193">
              <w:marLeft w:val="0"/>
              <w:marRight w:val="0"/>
              <w:marTop w:val="0"/>
              <w:marBottom w:val="0"/>
              <w:divBdr>
                <w:top w:val="none" w:sz="0" w:space="0" w:color="auto"/>
                <w:left w:val="none" w:sz="0" w:space="0" w:color="auto"/>
                <w:bottom w:val="none" w:sz="0" w:space="0" w:color="auto"/>
                <w:right w:val="none" w:sz="0" w:space="0" w:color="auto"/>
              </w:divBdr>
            </w:div>
            <w:div w:id="233244762">
              <w:marLeft w:val="0"/>
              <w:marRight w:val="0"/>
              <w:marTop w:val="0"/>
              <w:marBottom w:val="0"/>
              <w:divBdr>
                <w:top w:val="none" w:sz="0" w:space="0" w:color="auto"/>
                <w:left w:val="none" w:sz="0" w:space="0" w:color="auto"/>
                <w:bottom w:val="none" w:sz="0" w:space="0" w:color="auto"/>
                <w:right w:val="none" w:sz="0" w:space="0" w:color="auto"/>
              </w:divBdr>
            </w:div>
            <w:div w:id="1753156366">
              <w:marLeft w:val="0"/>
              <w:marRight w:val="0"/>
              <w:marTop w:val="0"/>
              <w:marBottom w:val="0"/>
              <w:divBdr>
                <w:top w:val="none" w:sz="0" w:space="0" w:color="auto"/>
                <w:left w:val="none" w:sz="0" w:space="0" w:color="auto"/>
                <w:bottom w:val="none" w:sz="0" w:space="0" w:color="auto"/>
                <w:right w:val="none" w:sz="0" w:space="0" w:color="auto"/>
              </w:divBdr>
            </w:div>
            <w:div w:id="570428326">
              <w:marLeft w:val="0"/>
              <w:marRight w:val="0"/>
              <w:marTop w:val="0"/>
              <w:marBottom w:val="0"/>
              <w:divBdr>
                <w:top w:val="none" w:sz="0" w:space="0" w:color="auto"/>
                <w:left w:val="none" w:sz="0" w:space="0" w:color="auto"/>
                <w:bottom w:val="none" w:sz="0" w:space="0" w:color="auto"/>
                <w:right w:val="none" w:sz="0" w:space="0" w:color="auto"/>
              </w:divBdr>
            </w:div>
            <w:div w:id="175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754">
      <w:bodyDiv w:val="1"/>
      <w:marLeft w:val="0"/>
      <w:marRight w:val="0"/>
      <w:marTop w:val="0"/>
      <w:marBottom w:val="0"/>
      <w:divBdr>
        <w:top w:val="none" w:sz="0" w:space="0" w:color="auto"/>
        <w:left w:val="none" w:sz="0" w:space="0" w:color="auto"/>
        <w:bottom w:val="none" w:sz="0" w:space="0" w:color="auto"/>
        <w:right w:val="none" w:sz="0" w:space="0" w:color="auto"/>
      </w:divBdr>
      <w:divsChild>
        <w:div w:id="1810123229">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
            <w:div w:id="427971690">
              <w:marLeft w:val="0"/>
              <w:marRight w:val="0"/>
              <w:marTop w:val="0"/>
              <w:marBottom w:val="0"/>
              <w:divBdr>
                <w:top w:val="none" w:sz="0" w:space="0" w:color="auto"/>
                <w:left w:val="none" w:sz="0" w:space="0" w:color="auto"/>
                <w:bottom w:val="none" w:sz="0" w:space="0" w:color="auto"/>
                <w:right w:val="none" w:sz="0" w:space="0" w:color="auto"/>
              </w:divBdr>
            </w:div>
            <w:div w:id="151680392">
              <w:marLeft w:val="0"/>
              <w:marRight w:val="0"/>
              <w:marTop w:val="0"/>
              <w:marBottom w:val="0"/>
              <w:divBdr>
                <w:top w:val="none" w:sz="0" w:space="0" w:color="auto"/>
                <w:left w:val="none" w:sz="0" w:space="0" w:color="auto"/>
                <w:bottom w:val="none" w:sz="0" w:space="0" w:color="auto"/>
                <w:right w:val="none" w:sz="0" w:space="0" w:color="auto"/>
              </w:divBdr>
            </w:div>
            <w:div w:id="423184646">
              <w:marLeft w:val="0"/>
              <w:marRight w:val="0"/>
              <w:marTop w:val="0"/>
              <w:marBottom w:val="0"/>
              <w:divBdr>
                <w:top w:val="none" w:sz="0" w:space="0" w:color="auto"/>
                <w:left w:val="none" w:sz="0" w:space="0" w:color="auto"/>
                <w:bottom w:val="none" w:sz="0" w:space="0" w:color="auto"/>
                <w:right w:val="none" w:sz="0" w:space="0" w:color="auto"/>
              </w:divBdr>
            </w:div>
            <w:div w:id="2072649443">
              <w:marLeft w:val="0"/>
              <w:marRight w:val="0"/>
              <w:marTop w:val="0"/>
              <w:marBottom w:val="0"/>
              <w:divBdr>
                <w:top w:val="none" w:sz="0" w:space="0" w:color="auto"/>
                <w:left w:val="none" w:sz="0" w:space="0" w:color="auto"/>
                <w:bottom w:val="none" w:sz="0" w:space="0" w:color="auto"/>
                <w:right w:val="none" w:sz="0" w:space="0" w:color="auto"/>
              </w:divBdr>
            </w:div>
            <w:div w:id="2108503579">
              <w:marLeft w:val="0"/>
              <w:marRight w:val="0"/>
              <w:marTop w:val="0"/>
              <w:marBottom w:val="0"/>
              <w:divBdr>
                <w:top w:val="none" w:sz="0" w:space="0" w:color="auto"/>
                <w:left w:val="none" w:sz="0" w:space="0" w:color="auto"/>
                <w:bottom w:val="none" w:sz="0" w:space="0" w:color="auto"/>
                <w:right w:val="none" w:sz="0" w:space="0" w:color="auto"/>
              </w:divBdr>
            </w:div>
            <w:div w:id="1201435399">
              <w:marLeft w:val="0"/>
              <w:marRight w:val="0"/>
              <w:marTop w:val="0"/>
              <w:marBottom w:val="0"/>
              <w:divBdr>
                <w:top w:val="none" w:sz="0" w:space="0" w:color="auto"/>
                <w:left w:val="none" w:sz="0" w:space="0" w:color="auto"/>
                <w:bottom w:val="none" w:sz="0" w:space="0" w:color="auto"/>
                <w:right w:val="none" w:sz="0" w:space="0" w:color="auto"/>
              </w:divBdr>
            </w:div>
            <w:div w:id="202719246">
              <w:marLeft w:val="0"/>
              <w:marRight w:val="0"/>
              <w:marTop w:val="0"/>
              <w:marBottom w:val="0"/>
              <w:divBdr>
                <w:top w:val="none" w:sz="0" w:space="0" w:color="auto"/>
                <w:left w:val="none" w:sz="0" w:space="0" w:color="auto"/>
                <w:bottom w:val="none" w:sz="0" w:space="0" w:color="auto"/>
                <w:right w:val="none" w:sz="0" w:space="0" w:color="auto"/>
              </w:divBdr>
            </w:div>
            <w:div w:id="111752701">
              <w:marLeft w:val="0"/>
              <w:marRight w:val="0"/>
              <w:marTop w:val="0"/>
              <w:marBottom w:val="0"/>
              <w:divBdr>
                <w:top w:val="none" w:sz="0" w:space="0" w:color="auto"/>
                <w:left w:val="none" w:sz="0" w:space="0" w:color="auto"/>
                <w:bottom w:val="none" w:sz="0" w:space="0" w:color="auto"/>
                <w:right w:val="none" w:sz="0" w:space="0" w:color="auto"/>
              </w:divBdr>
            </w:div>
            <w:div w:id="1121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445">
      <w:bodyDiv w:val="1"/>
      <w:marLeft w:val="0"/>
      <w:marRight w:val="0"/>
      <w:marTop w:val="0"/>
      <w:marBottom w:val="0"/>
      <w:divBdr>
        <w:top w:val="none" w:sz="0" w:space="0" w:color="auto"/>
        <w:left w:val="none" w:sz="0" w:space="0" w:color="auto"/>
        <w:bottom w:val="none" w:sz="0" w:space="0" w:color="auto"/>
        <w:right w:val="none" w:sz="0" w:space="0" w:color="auto"/>
      </w:divBdr>
      <w:divsChild>
        <w:div w:id="128939952">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 w:id="61604373">
              <w:marLeft w:val="0"/>
              <w:marRight w:val="0"/>
              <w:marTop w:val="0"/>
              <w:marBottom w:val="0"/>
              <w:divBdr>
                <w:top w:val="none" w:sz="0" w:space="0" w:color="auto"/>
                <w:left w:val="none" w:sz="0" w:space="0" w:color="auto"/>
                <w:bottom w:val="none" w:sz="0" w:space="0" w:color="auto"/>
                <w:right w:val="none" w:sz="0" w:space="0" w:color="auto"/>
              </w:divBdr>
            </w:div>
            <w:div w:id="2045787756">
              <w:marLeft w:val="0"/>
              <w:marRight w:val="0"/>
              <w:marTop w:val="0"/>
              <w:marBottom w:val="0"/>
              <w:divBdr>
                <w:top w:val="none" w:sz="0" w:space="0" w:color="auto"/>
                <w:left w:val="none" w:sz="0" w:space="0" w:color="auto"/>
                <w:bottom w:val="none" w:sz="0" w:space="0" w:color="auto"/>
                <w:right w:val="none" w:sz="0" w:space="0" w:color="auto"/>
              </w:divBdr>
            </w:div>
            <w:div w:id="1552376899">
              <w:marLeft w:val="0"/>
              <w:marRight w:val="0"/>
              <w:marTop w:val="0"/>
              <w:marBottom w:val="0"/>
              <w:divBdr>
                <w:top w:val="none" w:sz="0" w:space="0" w:color="auto"/>
                <w:left w:val="none" w:sz="0" w:space="0" w:color="auto"/>
                <w:bottom w:val="none" w:sz="0" w:space="0" w:color="auto"/>
                <w:right w:val="none" w:sz="0" w:space="0" w:color="auto"/>
              </w:divBdr>
            </w:div>
            <w:div w:id="247082310">
              <w:marLeft w:val="0"/>
              <w:marRight w:val="0"/>
              <w:marTop w:val="0"/>
              <w:marBottom w:val="0"/>
              <w:divBdr>
                <w:top w:val="none" w:sz="0" w:space="0" w:color="auto"/>
                <w:left w:val="none" w:sz="0" w:space="0" w:color="auto"/>
                <w:bottom w:val="none" w:sz="0" w:space="0" w:color="auto"/>
                <w:right w:val="none" w:sz="0" w:space="0" w:color="auto"/>
              </w:divBdr>
            </w:div>
            <w:div w:id="1541748239">
              <w:marLeft w:val="0"/>
              <w:marRight w:val="0"/>
              <w:marTop w:val="0"/>
              <w:marBottom w:val="0"/>
              <w:divBdr>
                <w:top w:val="none" w:sz="0" w:space="0" w:color="auto"/>
                <w:left w:val="none" w:sz="0" w:space="0" w:color="auto"/>
                <w:bottom w:val="none" w:sz="0" w:space="0" w:color="auto"/>
                <w:right w:val="none" w:sz="0" w:space="0" w:color="auto"/>
              </w:divBdr>
            </w:div>
            <w:div w:id="2064593461">
              <w:marLeft w:val="0"/>
              <w:marRight w:val="0"/>
              <w:marTop w:val="0"/>
              <w:marBottom w:val="0"/>
              <w:divBdr>
                <w:top w:val="none" w:sz="0" w:space="0" w:color="auto"/>
                <w:left w:val="none" w:sz="0" w:space="0" w:color="auto"/>
                <w:bottom w:val="none" w:sz="0" w:space="0" w:color="auto"/>
                <w:right w:val="none" w:sz="0" w:space="0" w:color="auto"/>
              </w:divBdr>
            </w:div>
            <w:div w:id="1074818804">
              <w:marLeft w:val="0"/>
              <w:marRight w:val="0"/>
              <w:marTop w:val="0"/>
              <w:marBottom w:val="0"/>
              <w:divBdr>
                <w:top w:val="none" w:sz="0" w:space="0" w:color="auto"/>
                <w:left w:val="none" w:sz="0" w:space="0" w:color="auto"/>
                <w:bottom w:val="none" w:sz="0" w:space="0" w:color="auto"/>
                <w:right w:val="none" w:sz="0" w:space="0" w:color="auto"/>
              </w:divBdr>
            </w:div>
            <w:div w:id="1049762761">
              <w:marLeft w:val="0"/>
              <w:marRight w:val="0"/>
              <w:marTop w:val="0"/>
              <w:marBottom w:val="0"/>
              <w:divBdr>
                <w:top w:val="none" w:sz="0" w:space="0" w:color="auto"/>
                <w:left w:val="none" w:sz="0" w:space="0" w:color="auto"/>
                <w:bottom w:val="none" w:sz="0" w:space="0" w:color="auto"/>
                <w:right w:val="none" w:sz="0" w:space="0" w:color="auto"/>
              </w:divBdr>
            </w:div>
            <w:div w:id="2089616599">
              <w:marLeft w:val="0"/>
              <w:marRight w:val="0"/>
              <w:marTop w:val="0"/>
              <w:marBottom w:val="0"/>
              <w:divBdr>
                <w:top w:val="none" w:sz="0" w:space="0" w:color="auto"/>
                <w:left w:val="none" w:sz="0" w:space="0" w:color="auto"/>
                <w:bottom w:val="none" w:sz="0" w:space="0" w:color="auto"/>
                <w:right w:val="none" w:sz="0" w:space="0" w:color="auto"/>
              </w:divBdr>
            </w:div>
            <w:div w:id="761297911">
              <w:marLeft w:val="0"/>
              <w:marRight w:val="0"/>
              <w:marTop w:val="0"/>
              <w:marBottom w:val="0"/>
              <w:divBdr>
                <w:top w:val="none" w:sz="0" w:space="0" w:color="auto"/>
                <w:left w:val="none" w:sz="0" w:space="0" w:color="auto"/>
                <w:bottom w:val="none" w:sz="0" w:space="0" w:color="auto"/>
                <w:right w:val="none" w:sz="0" w:space="0" w:color="auto"/>
              </w:divBdr>
            </w:div>
            <w:div w:id="1797525556">
              <w:marLeft w:val="0"/>
              <w:marRight w:val="0"/>
              <w:marTop w:val="0"/>
              <w:marBottom w:val="0"/>
              <w:divBdr>
                <w:top w:val="none" w:sz="0" w:space="0" w:color="auto"/>
                <w:left w:val="none" w:sz="0" w:space="0" w:color="auto"/>
                <w:bottom w:val="none" w:sz="0" w:space="0" w:color="auto"/>
                <w:right w:val="none" w:sz="0" w:space="0" w:color="auto"/>
              </w:divBdr>
            </w:div>
            <w:div w:id="792017811">
              <w:marLeft w:val="0"/>
              <w:marRight w:val="0"/>
              <w:marTop w:val="0"/>
              <w:marBottom w:val="0"/>
              <w:divBdr>
                <w:top w:val="none" w:sz="0" w:space="0" w:color="auto"/>
                <w:left w:val="none" w:sz="0" w:space="0" w:color="auto"/>
                <w:bottom w:val="none" w:sz="0" w:space="0" w:color="auto"/>
                <w:right w:val="none" w:sz="0" w:space="0" w:color="auto"/>
              </w:divBdr>
            </w:div>
            <w:div w:id="265113964">
              <w:marLeft w:val="0"/>
              <w:marRight w:val="0"/>
              <w:marTop w:val="0"/>
              <w:marBottom w:val="0"/>
              <w:divBdr>
                <w:top w:val="none" w:sz="0" w:space="0" w:color="auto"/>
                <w:left w:val="none" w:sz="0" w:space="0" w:color="auto"/>
                <w:bottom w:val="none" w:sz="0" w:space="0" w:color="auto"/>
                <w:right w:val="none" w:sz="0" w:space="0" w:color="auto"/>
              </w:divBdr>
            </w:div>
            <w:div w:id="907299860">
              <w:marLeft w:val="0"/>
              <w:marRight w:val="0"/>
              <w:marTop w:val="0"/>
              <w:marBottom w:val="0"/>
              <w:divBdr>
                <w:top w:val="none" w:sz="0" w:space="0" w:color="auto"/>
                <w:left w:val="none" w:sz="0" w:space="0" w:color="auto"/>
                <w:bottom w:val="none" w:sz="0" w:space="0" w:color="auto"/>
                <w:right w:val="none" w:sz="0" w:space="0" w:color="auto"/>
              </w:divBdr>
            </w:div>
            <w:div w:id="1269237206">
              <w:marLeft w:val="0"/>
              <w:marRight w:val="0"/>
              <w:marTop w:val="0"/>
              <w:marBottom w:val="0"/>
              <w:divBdr>
                <w:top w:val="none" w:sz="0" w:space="0" w:color="auto"/>
                <w:left w:val="none" w:sz="0" w:space="0" w:color="auto"/>
                <w:bottom w:val="none" w:sz="0" w:space="0" w:color="auto"/>
                <w:right w:val="none" w:sz="0" w:space="0" w:color="auto"/>
              </w:divBdr>
            </w:div>
            <w:div w:id="1985889652">
              <w:marLeft w:val="0"/>
              <w:marRight w:val="0"/>
              <w:marTop w:val="0"/>
              <w:marBottom w:val="0"/>
              <w:divBdr>
                <w:top w:val="none" w:sz="0" w:space="0" w:color="auto"/>
                <w:left w:val="none" w:sz="0" w:space="0" w:color="auto"/>
                <w:bottom w:val="none" w:sz="0" w:space="0" w:color="auto"/>
                <w:right w:val="none" w:sz="0" w:space="0" w:color="auto"/>
              </w:divBdr>
            </w:div>
            <w:div w:id="424108751">
              <w:marLeft w:val="0"/>
              <w:marRight w:val="0"/>
              <w:marTop w:val="0"/>
              <w:marBottom w:val="0"/>
              <w:divBdr>
                <w:top w:val="none" w:sz="0" w:space="0" w:color="auto"/>
                <w:left w:val="none" w:sz="0" w:space="0" w:color="auto"/>
                <w:bottom w:val="none" w:sz="0" w:space="0" w:color="auto"/>
                <w:right w:val="none" w:sz="0" w:space="0" w:color="auto"/>
              </w:divBdr>
            </w:div>
            <w:div w:id="1179854225">
              <w:marLeft w:val="0"/>
              <w:marRight w:val="0"/>
              <w:marTop w:val="0"/>
              <w:marBottom w:val="0"/>
              <w:divBdr>
                <w:top w:val="none" w:sz="0" w:space="0" w:color="auto"/>
                <w:left w:val="none" w:sz="0" w:space="0" w:color="auto"/>
                <w:bottom w:val="none" w:sz="0" w:space="0" w:color="auto"/>
                <w:right w:val="none" w:sz="0" w:space="0" w:color="auto"/>
              </w:divBdr>
            </w:div>
            <w:div w:id="1228615906">
              <w:marLeft w:val="0"/>
              <w:marRight w:val="0"/>
              <w:marTop w:val="0"/>
              <w:marBottom w:val="0"/>
              <w:divBdr>
                <w:top w:val="none" w:sz="0" w:space="0" w:color="auto"/>
                <w:left w:val="none" w:sz="0" w:space="0" w:color="auto"/>
                <w:bottom w:val="none" w:sz="0" w:space="0" w:color="auto"/>
                <w:right w:val="none" w:sz="0" w:space="0" w:color="auto"/>
              </w:divBdr>
            </w:div>
            <w:div w:id="1711026279">
              <w:marLeft w:val="0"/>
              <w:marRight w:val="0"/>
              <w:marTop w:val="0"/>
              <w:marBottom w:val="0"/>
              <w:divBdr>
                <w:top w:val="none" w:sz="0" w:space="0" w:color="auto"/>
                <w:left w:val="none" w:sz="0" w:space="0" w:color="auto"/>
                <w:bottom w:val="none" w:sz="0" w:space="0" w:color="auto"/>
                <w:right w:val="none" w:sz="0" w:space="0" w:color="auto"/>
              </w:divBdr>
            </w:div>
            <w:div w:id="2002615854">
              <w:marLeft w:val="0"/>
              <w:marRight w:val="0"/>
              <w:marTop w:val="0"/>
              <w:marBottom w:val="0"/>
              <w:divBdr>
                <w:top w:val="none" w:sz="0" w:space="0" w:color="auto"/>
                <w:left w:val="none" w:sz="0" w:space="0" w:color="auto"/>
                <w:bottom w:val="none" w:sz="0" w:space="0" w:color="auto"/>
                <w:right w:val="none" w:sz="0" w:space="0" w:color="auto"/>
              </w:divBdr>
            </w:div>
            <w:div w:id="1166631794">
              <w:marLeft w:val="0"/>
              <w:marRight w:val="0"/>
              <w:marTop w:val="0"/>
              <w:marBottom w:val="0"/>
              <w:divBdr>
                <w:top w:val="none" w:sz="0" w:space="0" w:color="auto"/>
                <w:left w:val="none" w:sz="0" w:space="0" w:color="auto"/>
                <w:bottom w:val="none" w:sz="0" w:space="0" w:color="auto"/>
                <w:right w:val="none" w:sz="0" w:space="0" w:color="auto"/>
              </w:divBdr>
            </w:div>
            <w:div w:id="712390596">
              <w:marLeft w:val="0"/>
              <w:marRight w:val="0"/>
              <w:marTop w:val="0"/>
              <w:marBottom w:val="0"/>
              <w:divBdr>
                <w:top w:val="none" w:sz="0" w:space="0" w:color="auto"/>
                <w:left w:val="none" w:sz="0" w:space="0" w:color="auto"/>
                <w:bottom w:val="none" w:sz="0" w:space="0" w:color="auto"/>
                <w:right w:val="none" w:sz="0" w:space="0" w:color="auto"/>
              </w:divBdr>
            </w:div>
            <w:div w:id="94325871">
              <w:marLeft w:val="0"/>
              <w:marRight w:val="0"/>
              <w:marTop w:val="0"/>
              <w:marBottom w:val="0"/>
              <w:divBdr>
                <w:top w:val="none" w:sz="0" w:space="0" w:color="auto"/>
                <w:left w:val="none" w:sz="0" w:space="0" w:color="auto"/>
                <w:bottom w:val="none" w:sz="0" w:space="0" w:color="auto"/>
                <w:right w:val="none" w:sz="0" w:space="0" w:color="auto"/>
              </w:divBdr>
            </w:div>
            <w:div w:id="1820924584">
              <w:marLeft w:val="0"/>
              <w:marRight w:val="0"/>
              <w:marTop w:val="0"/>
              <w:marBottom w:val="0"/>
              <w:divBdr>
                <w:top w:val="none" w:sz="0" w:space="0" w:color="auto"/>
                <w:left w:val="none" w:sz="0" w:space="0" w:color="auto"/>
                <w:bottom w:val="none" w:sz="0" w:space="0" w:color="auto"/>
                <w:right w:val="none" w:sz="0" w:space="0" w:color="auto"/>
              </w:divBdr>
            </w:div>
            <w:div w:id="999385878">
              <w:marLeft w:val="0"/>
              <w:marRight w:val="0"/>
              <w:marTop w:val="0"/>
              <w:marBottom w:val="0"/>
              <w:divBdr>
                <w:top w:val="none" w:sz="0" w:space="0" w:color="auto"/>
                <w:left w:val="none" w:sz="0" w:space="0" w:color="auto"/>
                <w:bottom w:val="none" w:sz="0" w:space="0" w:color="auto"/>
                <w:right w:val="none" w:sz="0" w:space="0" w:color="auto"/>
              </w:divBdr>
            </w:div>
            <w:div w:id="1663390558">
              <w:marLeft w:val="0"/>
              <w:marRight w:val="0"/>
              <w:marTop w:val="0"/>
              <w:marBottom w:val="0"/>
              <w:divBdr>
                <w:top w:val="none" w:sz="0" w:space="0" w:color="auto"/>
                <w:left w:val="none" w:sz="0" w:space="0" w:color="auto"/>
                <w:bottom w:val="none" w:sz="0" w:space="0" w:color="auto"/>
                <w:right w:val="none" w:sz="0" w:space="0" w:color="auto"/>
              </w:divBdr>
            </w:div>
            <w:div w:id="1495225439">
              <w:marLeft w:val="0"/>
              <w:marRight w:val="0"/>
              <w:marTop w:val="0"/>
              <w:marBottom w:val="0"/>
              <w:divBdr>
                <w:top w:val="none" w:sz="0" w:space="0" w:color="auto"/>
                <w:left w:val="none" w:sz="0" w:space="0" w:color="auto"/>
                <w:bottom w:val="none" w:sz="0" w:space="0" w:color="auto"/>
                <w:right w:val="none" w:sz="0" w:space="0" w:color="auto"/>
              </w:divBdr>
            </w:div>
            <w:div w:id="1578518232">
              <w:marLeft w:val="0"/>
              <w:marRight w:val="0"/>
              <w:marTop w:val="0"/>
              <w:marBottom w:val="0"/>
              <w:divBdr>
                <w:top w:val="none" w:sz="0" w:space="0" w:color="auto"/>
                <w:left w:val="none" w:sz="0" w:space="0" w:color="auto"/>
                <w:bottom w:val="none" w:sz="0" w:space="0" w:color="auto"/>
                <w:right w:val="none" w:sz="0" w:space="0" w:color="auto"/>
              </w:divBdr>
            </w:div>
            <w:div w:id="1990481084">
              <w:marLeft w:val="0"/>
              <w:marRight w:val="0"/>
              <w:marTop w:val="0"/>
              <w:marBottom w:val="0"/>
              <w:divBdr>
                <w:top w:val="none" w:sz="0" w:space="0" w:color="auto"/>
                <w:left w:val="none" w:sz="0" w:space="0" w:color="auto"/>
                <w:bottom w:val="none" w:sz="0" w:space="0" w:color="auto"/>
                <w:right w:val="none" w:sz="0" w:space="0" w:color="auto"/>
              </w:divBdr>
            </w:div>
            <w:div w:id="1370840739">
              <w:marLeft w:val="0"/>
              <w:marRight w:val="0"/>
              <w:marTop w:val="0"/>
              <w:marBottom w:val="0"/>
              <w:divBdr>
                <w:top w:val="none" w:sz="0" w:space="0" w:color="auto"/>
                <w:left w:val="none" w:sz="0" w:space="0" w:color="auto"/>
                <w:bottom w:val="none" w:sz="0" w:space="0" w:color="auto"/>
                <w:right w:val="none" w:sz="0" w:space="0" w:color="auto"/>
              </w:divBdr>
            </w:div>
            <w:div w:id="760419209">
              <w:marLeft w:val="0"/>
              <w:marRight w:val="0"/>
              <w:marTop w:val="0"/>
              <w:marBottom w:val="0"/>
              <w:divBdr>
                <w:top w:val="none" w:sz="0" w:space="0" w:color="auto"/>
                <w:left w:val="none" w:sz="0" w:space="0" w:color="auto"/>
                <w:bottom w:val="none" w:sz="0" w:space="0" w:color="auto"/>
                <w:right w:val="none" w:sz="0" w:space="0" w:color="auto"/>
              </w:divBdr>
            </w:div>
            <w:div w:id="131413393">
              <w:marLeft w:val="0"/>
              <w:marRight w:val="0"/>
              <w:marTop w:val="0"/>
              <w:marBottom w:val="0"/>
              <w:divBdr>
                <w:top w:val="none" w:sz="0" w:space="0" w:color="auto"/>
                <w:left w:val="none" w:sz="0" w:space="0" w:color="auto"/>
                <w:bottom w:val="none" w:sz="0" w:space="0" w:color="auto"/>
                <w:right w:val="none" w:sz="0" w:space="0" w:color="auto"/>
              </w:divBdr>
            </w:div>
            <w:div w:id="232397381">
              <w:marLeft w:val="0"/>
              <w:marRight w:val="0"/>
              <w:marTop w:val="0"/>
              <w:marBottom w:val="0"/>
              <w:divBdr>
                <w:top w:val="none" w:sz="0" w:space="0" w:color="auto"/>
                <w:left w:val="none" w:sz="0" w:space="0" w:color="auto"/>
                <w:bottom w:val="none" w:sz="0" w:space="0" w:color="auto"/>
                <w:right w:val="none" w:sz="0" w:space="0" w:color="auto"/>
              </w:divBdr>
            </w:div>
            <w:div w:id="1588536007">
              <w:marLeft w:val="0"/>
              <w:marRight w:val="0"/>
              <w:marTop w:val="0"/>
              <w:marBottom w:val="0"/>
              <w:divBdr>
                <w:top w:val="none" w:sz="0" w:space="0" w:color="auto"/>
                <w:left w:val="none" w:sz="0" w:space="0" w:color="auto"/>
                <w:bottom w:val="none" w:sz="0" w:space="0" w:color="auto"/>
                <w:right w:val="none" w:sz="0" w:space="0" w:color="auto"/>
              </w:divBdr>
            </w:div>
            <w:div w:id="821040394">
              <w:marLeft w:val="0"/>
              <w:marRight w:val="0"/>
              <w:marTop w:val="0"/>
              <w:marBottom w:val="0"/>
              <w:divBdr>
                <w:top w:val="none" w:sz="0" w:space="0" w:color="auto"/>
                <w:left w:val="none" w:sz="0" w:space="0" w:color="auto"/>
                <w:bottom w:val="none" w:sz="0" w:space="0" w:color="auto"/>
                <w:right w:val="none" w:sz="0" w:space="0" w:color="auto"/>
              </w:divBdr>
            </w:div>
            <w:div w:id="728504675">
              <w:marLeft w:val="0"/>
              <w:marRight w:val="0"/>
              <w:marTop w:val="0"/>
              <w:marBottom w:val="0"/>
              <w:divBdr>
                <w:top w:val="none" w:sz="0" w:space="0" w:color="auto"/>
                <w:left w:val="none" w:sz="0" w:space="0" w:color="auto"/>
                <w:bottom w:val="none" w:sz="0" w:space="0" w:color="auto"/>
                <w:right w:val="none" w:sz="0" w:space="0" w:color="auto"/>
              </w:divBdr>
            </w:div>
            <w:div w:id="112020241">
              <w:marLeft w:val="0"/>
              <w:marRight w:val="0"/>
              <w:marTop w:val="0"/>
              <w:marBottom w:val="0"/>
              <w:divBdr>
                <w:top w:val="none" w:sz="0" w:space="0" w:color="auto"/>
                <w:left w:val="none" w:sz="0" w:space="0" w:color="auto"/>
                <w:bottom w:val="none" w:sz="0" w:space="0" w:color="auto"/>
                <w:right w:val="none" w:sz="0" w:space="0" w:color="auto"/>
              </w:divBdr>
            </w:div>
            <w:div w:id="1693992020">
              <w:marLeft w:val="0"/>
              <w:marRight w:val="0"/>
              <w:marTop w:val="0"/>
              <w:marBottom w:val="0"/>
              <w:divBdr>
                <w:top w:val="none" w:sz="0" w:space="0" w:color="auto"/>
                <w:left w:val="none" w:sz="0" w:space="0" w:color="auto"/>
                <w:bottom w:val="none" w:sz="0" w:space="0" w:color="auto"/>
                <w:right w:val="none" w:sz="0" w:space="0" w:color="auto"/>
              </w:divBdr>
            </w:div>
            <w:div w:id="1826512901">
              <w:marLeft w:val="0"/>
              <w:marRight w:val="0"/>
              <w:marTop w:val="0"/>
              <w:marBottom w:val="0"/>
              <w:divBdr>
                <w:top w:val="none" w:sz="0" w:space="0" w:color="auto"/>
                <w:left w:val="none" w:sz="0" w:space="0" w:color="auto"/>
                <w:bottom w:val="none" w:sz="0" w:space="0" w:color="auto"/>
                <w:right w:val="none" w:sz="0" w:space="0" w:color="auto"/>
              </w:divBdr>
            </w:div>
            <w:div w:id="1086609790">
              <w:marLeft w:val="0"/>
              <w:marRight w:val="0"/>
              <w:marTop w:val="0"/>
              <w:marBottom w:val="0"/>
              <w:divBdr>
                <w:top w:val="none" w:sz="0" w:space="0" w:color="auto"/>
                <w:left w:val="none" w:sz="0" w:space="0" w:color="auto"/>
                <w:bottom w:val="none" w:sz="0" w:space="0" w:color="auto"/>
                <w:right w:val="none" w:sz="0" w:space="0" w:color="auto"/>
              </w:divBdr>
            </w:div>
            <w:div w:id="1504320925">
              <w:marLeft w:val="0"/>
              <w:marRight w:val="0"/>
              <w:marTop w:val="0"/>
              <w:marBottom w:val="0"/>
              <w:divBdr>
                <w:top w:val="none" w:sz="0" w:space="0" w:color="auto"/>
                <w:left w:val="none" w:sz="0" w:space="0" w:color="auto"/>
                <w:bottom w:val="none" w:sz="0" w:space="0" w:color="auto"/>
                <w:right w:val="none" w:sz="0" w:space="0" w:color="auto"/>
              </w:divBdr>
            </w:div>
            <w:div w:id="857695021">
              <w:marLeft w:val="0"/>
              <w:marRight w:val="0"/>
              <w:marTop w:val="0"/>
              <w:marBottom w:val="0"/>
              <w:divBdr>
                <w:top w:val="none" w:sz="0" w:space="0" w:color="auto"/>
                <w:left w:val="none" w:sz="0" w:space="0" w:color="auto"/>
                <w:bottom w:val="none" w:sz="0" w:space="0" w:color="auto"/>
                <w:right w:val="none" w:sz="0" w:space="0" w:color="auto"/>
              </w:divBdr>
            </w:div>
            <w:div w:id="1823037480">
              <w:marLeft w:val="0"/>
              <w:marRight w:val="0"/>
              <w:marTop w:val="0"/>
              <w:marBottom w:val="0"/>
              <w:divBdr>
                <w:top w:val="none" w:sz="0" w:space="0" w:color="auto"/>
                <w:left w:val="none" w:sz="0" w:space="0" w:color="auto"/>
                <w:bottom w:val="none" w:sz="0" w:space="0" w:color="auto"/>
                <w:right w:val="none" w:sz="0" w:space="0" w:color="auto"/>
              </w:divBdr>
            </w:div>
            <w:div w:id="603994885">
              <w:marLeft w:val="0"/>
              <w:marRight w:val="0"/>
              <w:marTop w:val="0"/>
              <w:marBottom w:val="0"/>
              <w:divBdr>
                <w:top w:val="none" w:sz="0" w:space="0" w:color="auto"/>
                <w:left w:val="none" w:sz="0" w:space="0" w:color="auto"/>
                <w:bottom w:val="none" w:sz="0" w:space="0" w:color="auto"/>
                <w:right w:val="none" w:sz="0" w:space="0" w:color="auto"/>
              </w:divBdr>
            </w:div>
            <w:div w:id="1404260938">
              <w:marLeft w:val="0"/>
              <w:marRight w:val="0"/>
              <w:marTop w:val="0"/>
              <w:marBottom w:val="0"/>
              <w:divBdr>
                <w:top w:val="none" w:sz="0" w:space="0" w:color="auto"/>
                <w:left w:val="none" w:sz="0" w:space="0" w:color="auto"/>
                <w:bottom w:val="none" w:sz="0" w:space="0" w:color="auto"/>
                <w:right w:val="none" w:sz="0" w:space="0" w:color="auto"/>
              </w:divBdr>
            </w:div>
            <w:div w:id="271984696">
              <w:marLeft w:val="0"/>
              <w:marRight w:val="0"/>
              <w:marTop w:val="0"/>
              <w:marBottom w:val="0"/>
              <w:divBdr>
                <w:top w:val="none" w:sz="0" w:space="0" w:color="auto"/>
                <w:left w:val="none" w:sz="0" w:space="0" w:color="auto"/>
                <w:bottom w:val="none" w:sz="0" w:space="0" w:color="auto"/>
                <w:right w:val="none" w:sz="0" w:space="0" w:color="auto"/>
              </w:divBdr>
            </w:div>
            <w:div w:id="144443338">
              <w:marLeft w:val="0"/>
              <w:marRight w:val="0"/>
              <w:marTop w:val="0"/>
              <w:marBottom w:val="0"/>
              <w:divBdr>
                <w:top w:val="none" w:sz="0" w:space="0" w:color="auto"/>
                <w:left w:val="none" w:sz="0" w:space="0" w:color="auto"/>
                <w:bottom w:val="none" w:sz="0" w:space="0" w:color="auto"/>
                <w:right w:val="none" w:sz="0" w:space="0" w:color="auto"/>
              </w:divBdr>
            </w:div>
            <w:div w:id="1612974981">
              <w:marLeft w:val="0"/>
              <w:marRight w:val="0"/>
              <w:marTop w:val="0"/>
              <w:marBottom w:val="0"/>
              <w:divBdr>
                <w:top w:val="none" w:sz="0" w:space="0" w:color="auto"/>
                <w:left w:val="none" w:sz="0" w:space="0" w:color="auto"/>
                <w:bottom w:val="none" w:sz="0" w:space="0" w:color="auto"/>
                <w:right w:val="none" w:sz="0" w:space="0" w:color="auto"/>
              </w:divBdr>
            </w:div>
            <w:div w:id="2135366899">
              <w:marLeft w:val="0"/>
              <w:marRight w:val="0"/>
              <w:marTop w:val="0"/>
              <w:marBottom w:val="0"/>
              <w:divBdr>
                <w:top w:val="none" w:sz="0" w:space="0" w:color="auto"/>
                <w:left w:val="none" w:sz="0" w:space="0" w:color="auto"/>
                <w:bottom w:val="none" w:sz="0" w:space="0" w:color="auto"/>
                <w:right w:val="none" w:sz="0" w:space="0" w:color="auto"/>
              </w:divBdr>
            </w:div>
            <w:div w:id="405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562">
      <w:bodyDiv w:val="1"/>
      <w:marLeft w:val="0"/>
      <w:marRight w:val="0"/>
      <w:marTop w:val="0"/>
      <w:marBottom w:val="0"/>
      <w:divBdr>
        <w:top w:val="none" w:sz="0" w:space="0" w:color="auto"/>
        <w:left w:val="none" w:sz="0" w:space="0" w:color="auto"/>
        <w:bottom w:val="none" w:sz="0" w:space="0" w:color="auto"/>
        <w:right w:val="none" w:sz="0" w:space="0" w:color="auto"/>
      </w:divBdr>
      <w:divsChild>
        <w:div w:id="419066690">
          <w:marLeft w:val="0"/>
          <w:marRight w:val="0"/>
          <w:marTop w:val="0"/>
          <w:marBottom w:val="0"/>
          <w:divBdr>
            <w:top w:val="none" w:sz="0" w:space="0" w:color="auto"/>
            <w:left w:val="none" w:sz="0" w:space="0" w:color="auto"/>
            <w:bottom w:val="none" w:sz="0" w:space="0" w:color="auto"/>
            <w:right w:val="none" w:sz="0" w:space="0" w:color="auto"/>
          </w:divBdr>
          <w:divsChild>
            <w:div w:id="699169030">
              <w:marLeft w:val="0"/>
              <w:marRight w:val="0"/>
              <w:marTop w:val="0"/>
              <w:marBottom w:val="0"/>
              <w:divBdr>
                <w:top w:val="none" w:sz="0" w:space="0" w:color="auto"/>
                <w:left w:val="none" w:sz="0" w:space="0" w:color="auto"/>
                <w:bottom w:val="none" w:sz="0" w:space="0" w:color="auto"/>
                <w:right w:val="none" w:sz="0" w:space="0" w:color="auto"/>
              </w:divBdr>
            </w:div>
            <w:div w:id="324749591">
              <w:marLeft w:val="0"/>
              <w:marRight w:val="0"/>
              <w:marTop w:val="0"/>
              <w:marBottom w:val="0"/>
              <w:divBdr>
                <w:top w:val="none" w:sz="0" w:space="0" w:color="auto"/>
                <w:left w:val="none" w:sz="0" w:space="0" w:color="auto"/>
                <w:bottom w:val="none" w:sz="0" w:space="0" w:color="auto"/>
                <w:right w:val="none" w:sz="0" w:space="0" w:color="auto"/>
              </w:divBdr>
            </w:div>
            <w:div w:id="452482858">
              <w:marLeft w:val="0"/>
              <w:marRight w:val="0"/>
              <w:marTop w:val="0"/>
              <w:marBottom w:val="0"/>
              <w:divBdr>
                <w:top w:val="none" w:sz="0" w:space="0" w:color="auto"/>
                <w:left w:val="none" w:sz="0" w:space="0" w:color="auto"/>
                <w:bottom w:val="none" w:sz="0" w:space="0" w:color="auto"/>
                <w:right w:val="none" w:sz="0" w:space="0" w:color="auto"/>
              </w:divBdr>
            </w:div>
            <w:div w:id="128480113">
              <w:marLeft w:val="0"/>
              <w:marRight w:val="0"/>
              <w:marTop w:val="0"/>
              <w:marBottom w:val="0"/>
              <w:divBdr>
                <w:top w:val="none" w:sz="0" w:space="0" w:color="auto"/>
                <w:left w:val="none" w:sz="0" w:space="0" w:color="auto"/>
                <w:bottom w:val="none" w:sz="0" w:space="0" w:color="auto"/>
                <w:right w:val="none" w:sz="0" w:space="0" w:color="auto"/>
              </w:divBdr>
            </w:div>
            <w:div w:id="1707834452">
              <w:marLeft w:val="0"/>
              <w:marRight w:val="0"/>
              <w:marTop w:val="0"/>
              <w:marBottom w:val="0"/>
              <w:divBdr>
                <w:top w:val="none" w:sz="0" w:space="0" w:color="auto"/>
                <w:left w:val="none" w:sz="0" w:space="0" w:color="auto"/>
                <w:bottom w:val="none" w:sz="0" w:space="0" w:color="auto"/>
                <w:right w:val="none" w:sz="0" w:space="0" w:color="auto"/>
              </w:divBdr>
            </w:div>
            <w:div w:id="1552424075">
              <w:marLeft w:val="0"/>
              <w:marRight w:val="0"/>
              <w:marTop w:val="0"/>
              <w:marBottom w:val="0"/>
              <w:divBdr>
                <w:top w:val="none" w:sz="0" w:space="0" w:color="auto"/>
                <w:left w:val="none" w:sz="0" w:space="0" w:color="auto"/>
                <w:bottom w:val="none" w:sz="0" w:space="0" w:color="auto"/>
                <w:right w:val="none" w:sz="0" w:space="0" w:color="auto"/>
              </w:divBdr>
            </w:div>
            <w:div w:id="416832074">
              <w:marLeft w:val="0"/>
              <w:marRight w:val="0"/>
              <w:marTop w:val="0"/>
              <w:marBottom w:val="0"/>
              <w:divBdr>
                <w:top w:val="none" w:sz="0" w:space="0" w:color="auto"/>
                <w:left w:val="none" w:sz="0" w:space="0" w:color="auto"/>
                <w:bottom w:val="none" w:sz="0" w:space="0" w:color="auto"/>
                <w:right w:val="none" w:sz="0" w:space="0" w:color="auto"/>
              </w:divBdr>
            </w:div>
            <w:div w:id="2025587795">
              <w:marLeft w:val="0"/>
              <w:marRight w:val="0"/>
              <w:marTop w:val="0"/>
              <w:marBottom w:val="0"/>
              <w:divBdr>
                <w:top w:val="none" w:sz="0" w:space="0" w:color="auto"/>
                <w:left w:val="none" w:sz="0" w:space="0" w:color="auto"/>
                <w:bottom w:val="none" w:sz="0" w:space="0" w:color="auto"/>
                <w:right w:val="none" w:sz="0" w:space="0" w:color="auto"/>
              </w:divBdr>
            </w:div>
            <w:div w:id="1586570337">
              <w:marLeft w:val="0"/>
              <w:marRight w:val="0"/>
              <w:marTop w:val="0"/>
              <w:marBottom w:val="0"/>
              <w:divBdr>
                <w:top w:val="none" w:sz="0" w:space="0" w:color="auto"/>
                <w:left w:val="none" w:sz="0" w:space="0" w:color="auto"/>
                <w:bottom w:val="none" w:sz="0" w:space="0" w:color="auto"/>
                <w:right w:val="none" w:sz="0" w:space="0" w:color="auto"/>
              </w:divBdr>
            </w:div>
            <w:div w:id="1088965655">
              <w:marLeft w:val="0"/>
              <w:marRight w:val="0"/>
              <w:marTop w:val="0"/>
              <w:marBottom w:val="0"/>
              <w:divBdr>
                <w:top w:val="none" w:sz="0" w:space="0" w:color="auto"/>
                <w:left w:val="none" w:sz="0" w:space="0" w:color="auto"/>
                <w:bottom w:val="none" w:sz="0" w:space="0" w:color="auto"/>
                <w:right w:val="none" w:sz="0" w:space="0" w:color="auto"/>
              </w:divBdr>
            </w:div>
            <w:div w:id="1050811101">
              <w:marLeft w:val="0"/>
              <w:marRight w:val="0"/>
              <w:marTop w:val="0"/>
              <w:marBottom w:val="0"/>
              <w:divBdr>
                <w:top w:val="none" w:sz="0" w:space="0" w:color="auto"/>
                <w:left w:val="none" w:sz="0" w:space="0" w:color="auto"/>
                <w:bottom w:val="none" w:sz="0" w:space="0" w:color="auto"/>
                <w:right w:val="none" w:sz="0" w:space="0" w:color="auto"/>
              </w:divBdr>
            </w:div>
            <w:div w:id="412706518">
              <w:marLeft w:val="0"/>
              <w:marRight w:val="0"/>
              <w:marTop w:val="0"/>
              <w:marBottom w:val="0"/>
              <w:divBdr>
                <w:top w:val="none" w:sz="0" w:space="0" w:color="auto"/>
                <w:left w:val="none" w:sz="0" w:space="0" w:color="auto"/>
                <w:bottom w:val="none" w:sz="0" w:space="0" w:color="auto"/>
                <w:right w:val="none" w:sz="0" w:space="0" w:color="auto"/>
              </w:divBdr>
            </w:div>
            <w:div w:id="1304000882">
              <w:marLeft w:val="0"/>
              <w:marRight w:val="0"/>
              <w:marTop w:val="0"/>
              <w:marBottom w:val="0"/>
              <w:divBdr>
                <w:top w:val="none" w:sz="0" w:space="0" w:color="auto"/>
                <w:left w:val="none" w:sz="0" w:space="0" w:color="auto"/>
                <w:bottom w:val="none" w:sz="0" w:space="0" w:color="auto"/>
                <w:right w:val="none" w:sz="0" w:space="0" w:color="auto"/>
              </w:divBdr>
            </w:div>
            <w:div w:id="758217001">
              <w:marLeft w:val="0"/>
              <w:marRight w:val="0"/>
              <w:marTop w:val="0"/>
              <w:marBottom w:val="0"/>
              <w:divBdr>
                <w:top w:val="none" w:sz="0" w:space="0" w:color="auto"/>
                <w:left w:val="none" w:sz="0" w:space="0" w:color="auto"/>
                <w:bottom w:val="none" w:sz="0" w:space="0" w:color="auto"/>
                <w:right w:val="none" w:sz="0" w:space="0" w:color="auto"/>
              </w:divBdr>
            </w:div>
            <w:div w:id="924263202">
              <w:marLeft w:val="0"/>
              <w:marRight w:val="0"/>
              <w:marTop w:val="0"/>
              <w:marBottom w:val="0"/>
              <w:divBdr>
                <w:top w:val="none" w:sz="0" w:space="0" w:color="auto"/>
                <w:left w:val="none" w:sz="0" w:space="0" w:color="auto"/>
                <w:bottom w:val="none" w:sz="0" w:space="0" w:color="auto"/>
                <w:right w:val="none" w:sz="0" w:space="0" w:color="auto"/>
              </w:divBdr>
            </w:div>
            <w:div w:id="1440177047">
              <w:marLeft w:val="0"/>
              <w:marRight w:val="0"/>
              <w:marTop w:val="0"/>
              <w:marBottom w:val="0"/>
              <w:divBdr>
                <w:top w:val="none" w:sz="0" w:space="0" w:color="auto"/>
                <w:left w:val="none" w:sz="0" w:space="0" w:color="auto"/>
                <w:bottom w:val="none" w:sz="0" w:space="0" w:color="auto"/>
                <w:right w:val="none" w:sz="0" w:space="0" w:color="auto"/>
              </w:divBdr>
            </w:div>
            <w:div w:id="1162089508">
              <w:marLeft w:val="0"/>
              <w:marRight w:val="0"/>
              <w:marTop w:val="0"/>
              <w:marBottom w:val="0"/>
              <w:divBdr>
                <w:top w:val="none" w:sz="0" w:space="0" w:color="auto"/>
                <w:left w:val="none" w:sz="0" w:space="0" w:color="auto"/>
                <w:bottom w:val="none" w:sz="0" w:space="0" w:color="auto"/>
                <w:right w:val="none" w:sz="0" w:space="0" w:color="auto"/>
              </w:divBdr>
            </w:div>
            <w:div w:id="874806981">
              <w:marLeft w:val="0"/>
              <w:marRight w:val="0"/>
              <w:marTop w:val="0"/>
              <w:marBottom w:val="0"/>
              <w:divBdr>
                <w:top w:val="none" w:sz="0" w:space="0" w:color="auto"/>
                <w:left w:val="none" w:sz="0" w:space="0" w:color="auto"/>
                <w:bottom w:val="none" w:sz="0" w:space="0" w:color="auto"/>
                <w:right w:val="none" w:sz="0" w:space="0" w:color="auto"/>
              </w:divBdr>
            </w:div>
            <w:div w:id="81269384">
              <w:marLeft w:val="0"/>
              <w:marRight w:val="0"/>
              <w:marTop w:val="0"/>
              <w:marBottom w:val="0"/>
              <w:divBdr>
                <w:top w:val="none" w:sz="0" w:space="0" w:color="auto"/>
                <w:left w:val="none" w:sz="0" w:space="0" w:color="auto"/>
                <w:bottom w:val="none" w:sz="0" w:space="0" w:color="auto"/>
                <w:right w:val="none" w:sz="0" w:space="0" w:color="auto"/>
              </w:divBdr>
            </w:div>
            <w:div w:id="2140494278">
              <w:marLeft w:val="0"/>
              <w:marRight w:val="0"/>
              <w:marTop w:val="0"/>
              <w:marBottom w:val="0"/>
              <w:divBdr>
                <w:top w:val="none" w:sz="0" w:space="0" w:color="auto"/>
                <w:left w:val="none" w:sz="0" w:space="0" w:color="auto"/>
                <w:bottom w:val="none" w:sz="0" w:space="0" w:color="auto"/>
                <w:right w:val="none" w:sz="0" w:space="0" w:color="auto"/>
              </w:divBdr>
            </w:div>
            <w:div w:id="803086290">
              <w:marLeft w:val="0"/>
              <w:marRight w:val="0"/>
              <w:marTop w:val="0"/>
              <w:marBottom w:val="0"/>
              <w:divBdr>
                <w:top w:val="none" w:sz="0" w:space="0" w:color="auto"/>
                <w:left w:val="none" w:sz="0" w:space="0" w:color="auto"/>
                <w:bottom w:val="none" w:sz="0" w:space="0" w:color="auto"/>
                <w:right w:val="none" w:sz="0" w:space="0" w:color="auto"/>
              </w:divBdr>
            </w:div>
            <w:div w:id="1152912002">
              <w:marLeft w:val="0"/>
              <w:marRight w:val="0"/>
              <w:marTop w:val="0"/>
              <w:marBottom w:val="0"/>
              <w:divBdr>
                <w:top w:val="none" w:sz="0" w:space="0" w:color="auto"/>
                <w:left w:val="none" w:sz="0" w:space="0" w:color="auto"/>
                <w:bottom w:val="none" w:sz="0" w:space="0" w:color="auto"/>
                <w:right w:val="none" w:sz="0" w:space="0" w:color="auto"/>
              </w:divBdr>
            </w:div>
            <w:div w:id="622732519">
              <w:marLeft w:val="0"/>
              <w:marRight w:val="0"/>
              <w:marTop w:val="0"/>
              <w:marBottom w:val="0"/>
              <w:divBdr>
                <w:top w:val="none" w:sz="0" w:space="0" w:color="auto"/>
                <w:left w:val="none" w:sz="0" w:space="0" w:color="auto"/>
                <w:bottom w:val="none" w:sz="0" w:space="0" w:color="auto"/>
                <w:right w:val="none" w:sz="0" w:space="0" w:color="auto"/>
              </w:divBdr>
            </w:div>
            <w:div w:id="1260528783">
              <w:marLeft w:val="0"/>
              <w:marRight w:val="0"/>
              <w:marTop w:val="0"/>
              <w:marBottom w:val="0"/>
              <w:divBdr>
                <w:top w:val="none" w:sz="0" w:space="0" w:color="auto"/>
                <w:left w:val="none" w:sz="0" w:space="0" w:color="auto"/>
                <w:bottom w:val="none" w:sz="0" w:space="0" w:color="auto"/>
                <w:right w:val="none" w:sz="0" w:space="0" w:color="auto"/>
              </w:divBdr>
            </w:div>
            <w:div w:id="373315355">
              <w:marLeft w:val="0"/>
              <w:marRight w:val="0"/>
              <w:marTop w:val="0"/>
              <w:marBottom w:val="0"/>
              <w:divBdr>
                <w:top w:val="none" w:sz="0" w:space="0" w:color="auto"/>
                <w:left w:val="none" w:sz="0" w:space="0" w:color="auto"/>
                <w:bottom w:val="none" w:sz="0" w:space="0" w:color="auto"/>
                <w:right w:val="none" w:sz="0" w:space="0" w:color="auto"/>
              </w:divBdr>
            </w:div>
            <w:div w:id="1353847428">
              <w:marLeft w:val="0"/>
              <w:marRight w:val="0"/>
              <w:marTop w:val="0"/>
              <w:marBottom w:val="0"/>
              <w:divBdr>
                <w:top w:val="none" w:sz="0" w:space="0" w:color="auto"/>
                <w:left w:val="none" w:sz="0" w:space="0" w:color="auto"/>
                <w:bottom w:val="none" w:sz="0" w:space="0" w:color="auto"/>
                <w:right w:val="none" w:sz="0" w:space="0" w:color="auto"/>
              </w:divBdr>
            </w:div>
            <w:div w:id="1434328233">
              <w:marLeft w:val="0"/>
              <w:marRight w:val="0"/>
              <w:marTop w:val="0"/>
              <w:marBottom w:val="0"/>
              <w:divBdr>
                <w:top w:val="none" w:sz="0" w:space="0" w:color="auto"/>
                <w:left w:val="none" w:sz="0" w:space="0" w:color="auto"/>
                <w:bottom w:val="none" w:sz="0" w:space="0" w:color="auto"/>
                <w:right w:val="none" w:sz="0" w:space="0" w:color="auto"/>
              </w:divBdr>
            </w:div>
            <w:div w:id="476915635">
              <w:marLeft w:val="0"/>
              <w:marRight w:val="0"/>
              <w:marTop w:val="0"/>
              <w:marBottom w:val="0"/>
              <w:divBdr>
                <w:top w:val="none" w:sz="0" w:space="0" w:color="auto"/>
                <w:left w:val="none" w:sz="0" w:space="0" w:color="auto"/>
                <w:bottom w:val="none" w:sz="0" w:space="0" w:color="auto"/>
                <w:right w:val="none" w:sz="0" w:space="0" w:color="auto"/>
              </w:divBdr>
            </w:div>
            <w:div w:id="604776361">
              <w:marLeft w:val="0"/>
              <w:marRight w:val="0"/>
              <w:marTop w:val="0"/>
              <w:marBottom w:val="0"/>
              <w:divBdr>
                <w:top w:val="none" w:sz="0" w:space="0" w:color="auto"/>
                <w:left w:val="none" w:sz="0" w:space="0" w:color="auto"/>
                <w:bottom w:val="none" w:sz="0" w:space="0" w:color="auto"/>
                <w:right w:val="none" w:sz="0" w:space="0" w:color="auto"/>
              </w:divBdr>
            </w:div>
            <w:div w:id="44435376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1063065478">
              <w:marLeft w:val="0"/>
              <w:marRight w:val="0"/>
              <w:marTop w:val="0"/>
              <w:marBottom w:val="0"/>
              <w:divBdr>
                <w:top w:val="none" w:sz="0" w:space="0" w:color="auto"/>
                <w:left w:val="none" w:sz="0" w:space="0" w:color="auto"/>
                <w:bottom w:val="none" w:sz="0" w:space="0" w:color="auto"/>
                <w:right w:val="none" w:sz="0" w:space="0" w:color="auto"/>
              </w:divBdr>
            </w:div>
            <w:div w:id="266812566">
              <w:marLeft w:val="0"/>
              <w:marRight w:val="0"/>
              <w:marTop w:val="0"/>
              <w:marBottom w:val="0"/>
              <w:divBdr>
                <w:top w:val="none" w:sz="0" w:space="0" w:color="auto"/>
                <w:left w:val="none" w:sz="0" w:space="0" w:color="auto"/>
                <w:bottom w:val="none" w:sz="0" w:space="0" w:color="auto"/>
                <w:right w:val="none" w:sz="0" w:space="0" w:color="auto"/>
              </w:divBdr>
            </w:div>
            <w:div w:id="1409577113">
              <w:marLeft w:val="0"/>
              <w:marRight w:val="0"/>
              <w:marTop w:val="0"/>
              <w:marBottom w:val="0"/>
              <w:divBdr>
                <w:top w:val="none" w:sz="0" w:space="0" w:color="auto"/>
                <w:left w:val="none" w:sz="0" w:space="0" w:color="auto"/>
                <w:bottom w:val="none" w:sz="0" w:space="0" w:color="auto"/>
                <w:right w:val="none" w:sz="0" w:space="0" w:color="auto"/>
              </w:divBdr>
            </w:div>
            <w:div w:id="924994471">
              <w:marLeft w:val="0"/>
              <w:marRight w:val="0"/>
              <w:marTop w:val="0"/>
              <w:marBottom w:val="0"/>
              <w:divBdr>
                <w:top w:val="none" w:sz="0" w:space="0" w:color="auto"/>
                <w:left w:val="none" w:sz="0" w:space="0" w:color="auto"/>
                <w:bottom w:val="none" w:sz="0" w:space="0" w:color="auto"/>
                <w:right w:val="none" w:sz="0" w:space="0" w:color="auto"/>
              </w:divBdr>
            </w:div>
            <w:div w:id="1995449451">
              <w:marLeft w:val="0"/>
              <w:marRight w:val="0"/>
              <w:marTop w:val="0"/>
              <w:marBottom w:val="0"/>
              <w:divBdr>
                <w:top w:val="none" w:sz="0" w:space="0" w:color="auto"/>
                <w:left w:val="none" w:sz="0" w:space="0" w:color="auto"/>
                <w:bottom w:val="none" w:sz="0" w:space="0" w:color="auto"/>
                <w:right w:val="none" w:sz="0" w:space="0" w:color="auto"/>
              </w:divBdr>
            </w:div>
            <w:div w:id="570696144">
              <w:marLeft w:val="0"/>
              <w:marRight w:val="0"/>
              <w:marTop w:val="0"/>
              <w:marBottom w:val="0"/>
              <w:divBdr>
                <w:top w:val="none" w:sz="0" w:space="0" w:color="auto"/>
                <w:left w:val="none" w:sz="0" w:space="0" w:color="auto"/>
                <w:bottom w:val="none" w:sz="0" w:space="0" w:color="auto"/>
                <w:right w:val="none" w:sz="0" w:space="0" w:color="auto"/>
              </w:divBdr>
            </w:div>
            <w:div w:id="732702144">
              <w:marLeft w:val="0"/>
              <w:marRight w:val="0"/>
              <w:marTop w:val="0"/>
              <w:marBottom w:val="0"/>
              <w:divBdr>
                <w:top w:val="none" w:sz="0" w:space="0" w:color="auto"/>
                <w:left w:val="none" w:sz="0" w:space="0" w:color="auto"/>
                <w:bottom w:val="none" w:sz="0" w:space="0" w:color="auto"/>
                <w:right w:val="none" w:sz="0" w:space="0" w:color="auto"/>
              </w:divBdr>
            </w:div>
            <w:div w:id="1091664693">
              <w:marLeft w:val="0"/>
              <w:marRight w:val="0"/>
              <w:marTop w:val="0"/>
              <w:marBottom w:val="0"/>
              <w:divBdr>
                <w:top w:val="none" w:sz="0" w:space="0" w:color="auto"/>
                <w:left w:val="none" w:sz="0" w:space="0" w:color="auto"/>
                <w:bottom w:val="none" w:sz="0" w:space="0" w:color="auto"/>
                <w:right w:val="none" w:sz="0" w:space="0" w:color="auto"/>
              </w:divBdr>
            </w:div>
            <w:div w:id="1029179306">
              <w:marLeft w:val="0"/>
              <w:marRight w:val="0"/>
              <w:marTop w:val="0"/>
              <w:marBottom w:val="0"/>
              <w:divBdr>
                <w:top w:val="none" w:sz="0" w:space="0" w:color="auto"/>
                <w:left w:val="none" w:sz="0" w:space="0" w:color="auto"/>
                <w:bottom w:val="none" w:sz="0" w:space="0" w:color="auto"/>
                <w:right w:val="none" w:sz="0" w:space="0" w:color="auto"/>
              </w:divBdr>
            </w:div>
            <w:div w:id="57292171">
              <w:marLeft w:val="0"/>
              <w:marRight w:val="0"/>
              <w:marTop w:val="0"/>
              <w:marBottom w:val="0"/>
              <w:divBdr>
                <w:top w:val="none" w:sz="0" w:space="0" w:color="auto"/>
                <w:left w:val="none" w:sz="0" w:space="0" w:color="auto"/>
                <w:bottom w:val="none" w:sz="0" w:space="0" w:color="auto"/>
                <w:right w:val="none" w:sz="0" w:space="0" w:color="auto"/>
              </w:divBdr>
            </w:div>
            <w:div w:id="823355556">
              <w:marLeft w:val="0"/>
              <w:marRight w:val="0"/>
              <w:marTop w:val="0"/>
              <w:marBottom w:val="0"/>
              <w:divBdr>
                <w:top w:val="none" w:sz="0" w:space="0" w:color="auto"/>
                <w:left w:val="none" w:sz="0" w:space="0" w:color="auto"/>
                <w:bottom w:val="none" w:sz="0" w:space="0" w:color="auto"/>
                <w:right w:val="none" w:sz="0" w:space="0" w:color="auto"/>
              </w:divBdr>
            </w:div>
            <w:div w:id="2114324276">
              <w:marLeft w:val="0"/>
              <w:marRight w:val="0"/>
              <w:marTop w:val="0"/>
              <w:marBottom w:val="0"/>
              <w:divBdr>
                <w:top w:val="none" w:sz="0" w:space="0" w:color="auto"/>
                <w:left w:val="none" w:sz="0" w:space="0" w:color="auto"/>
                <w:bottom w:val="none" w:sz="0" w:space="0" w:color="auto"/>
                <w:right w:val="none" w:sz="0" w:space="0" w:color="auto"/>
              </w:divBdr>
            </w:div>
            <w:div w:id="1605572597">
              <w:marLeft w:val="0"/>
              <w:marRight w:val="0"/>
              <w:marTop w:val="0"/>
              <w:marBottom w:val="0"/>
              <w:divBdr>
                <w:top w:val="none" w:sz="0" w:space="0" w:color="auto"/>
                <w:left w:val="none" w:sz="0" w:space="0" w:color="auto"/>
                <w:bottom w:val="none" w:sz="0" w:space="0" w:color="auto"/>
                <w:right w:val="none" w:sz="0" w:space="0" w:color="auto"/>
              </w:divBdr>
            </w:div>
            <w:div w:id="856890605">
              <w:marLeft w:val="0"/>
              <w:marRight w:val="0"/>
              <w:marTop w:val="0"/>
              <w:marBottom w:val="0"/>
              <w:divBdr>
                <w:top w:val="none" w:sz="0" w:space="0" w:color="auto"/>
                <w:left w:val="none" w:sz="0" w:space="0" w:color="auto"/>
                <w:bottom w:val="none" w:sz="0" w:space="0" w:color="auto"/>
                <w:right w:val="none" w:sz="0" w:space="0" w:color="auto"/>
              </w:divBdr>
            </w:div>
            <w:div w:id="1148518432">
              <w:marLeft w:val="0"/>
              <w:marRight w:val="0"/>
              <w:marTop w:val="0"/>
              <w:marBottom w:val="0"/>
              <w:divBdr>
                <w:top w:val="none" w:sz="0" w:space="0" w:color="auto"/>
                <w:left w:val="none" w:sz="0" w:space="0" w:color="auto"/>
                <w:bottom w:val="none" w:sz="0" w:space="0" w:color="auto"/>
                <w:right w:val="none" w:sz="0" w:space="0" w:color="auto"/>
              </w:divBdr>
            </w:div>
            <w:div w:id="1508667218">
              <w:marLeft w:val="0"/>
              <w:marRight w:val="0"/>
              <w:marTop w:val="0"/>
              <w:marBottom w:val="0"/>
              <w:divBdr>
                <w:top w:val="none" w:sz="0" w:space="0" w:color="auto"/>
                <w:left w:val="none" w:sz="0" w:space="0" w:color="auto"/>
                <w:bottom w:val="none" w:sz="0" w:space="0" w:color="auto"/>
                <w:right w:val="none" w:sz="0" w:space="0" w:color="auto"/>
              </w:divBdr>
            </w:div>
            <w:div w:id="1244948110">
              <w:marLeft w:val="0"/>
              <w:marRight w:val="0"/>
              <w:marTop w:val="0"/>
              <w:marBottom w:val="0"/>
              <w:divBdr>
                <w:top w:val="none" w:sz="0" w:space="0" w:color="auto"/>
                <w:left w:val="none" w:sz="0" w:space="0" w:color="auto"/>
                <w:bottom w:val="none" w:sz="0" w:space="0" w:color="auto"/>
                <w:right w:val="none" w:sz="0" w:space="0" w:color="auto"/>
              </w:divBdr>
            </w:div>
            <w:div w:id="1942370314">
              <w:marLeft w:val="0"/>
              <w:marRight w:val="0"/>
              <w:marTop w:val="0"/>
              <w:marBottom w:val="0"/>
              <w:divBdr>
                <w:top w:val="none" w:sz="0" w:space="0" w:color="auto"/>
                <w:left w:val="none" w:sz="0" w:space="0" w:color="auto"/>
                <w:bottom w:val="none" w:sz="0" w:space="0" w:color="auto"/>
                <w:right w:val="none" w:sz="0" w:space="0" w:color="auto"/>
              </w:divBdr>
            </w:div>
            <w:div w:id="1680352811">
              <w:marLeft w:val="0"/>
              <w:marRight w:val="0"/>
              <w:marTop w:val="0"/>
              <w:marBottom w:val="0"/>
              <w:divBdr>
                <w:top w:val="none" w:sz="0" w:space="0" w:color="auto"/>
                <w:left w:val="none" w:sz="0" w:space="0" w:color="auto"/>
                <w:bottom w:val="none" w:sz="0" w:space="0" w:color="auto"/>
                <w:right w:val="none" w:sz="0" w:space="0" w:color="auto"/>
              </w:divBdr>
            </w:div>
            <w:div w:id="1227491421">
              <w:marLeft w:val="0"/>
              <w:marRight w:val="0"/>
              <w:marTop w:val="0"/>
              <w:marBottom w:val="0"/>
              <w:divBdr>
                <w:top w:val="none" w:sz="0" w:space="0" w:color="auto"/>
                <w:left w:val="none" w:sz="0" w:space="0" w:color="auto"/>
                <w:bottom w:val="none" w:sz="0" w:space="0" w:color="auto"/>
                <w:right w:val="none" w:sz="0" w:space="0" w:color="auto"/>
              </w:divBdr>
            </w:div>
            <w:div w:id="1583373247">
              <w:marLeft w:val="0"/>
              <w:marRight w:val="0"/>
              <w:marTop w:val="0"/>
              <w:marBottom w:val="0"/>
              <w:divBdr>
                <w:top w:val="none" w:sz="0" w:space="0" w:color="auto"/>
                <w:left w:val="none" w:sz="0" w:space="0" w:color="auto"/>
                <w:bottom w:val="none" w:sz="0" w:space="0" w:color="auto"/>
                <w:right w:val="none" w:sz="0" w:space="0" w:color="auto"/>
              </w:divBdr>
            </w:div>
            <w:div w:id="1145123570">
              <w:marLeft w:val="0"/>
              <w:marRight w:val="0"/>
              <w:marTop w:val="0"/>
              <w:marBottom w:val="0"/>
              <w:divBdr>
                <w:top w:val="none" w:sz="0" w:space="0" w:color="auto"/>
                <w:left w:val="none" w:sz="0" w:space="0" w:color="auto"/>
                <w:bottom w:val="none" w:sz="0" w:space="0" w:color="auto"/>
                <w:right w:val="none" w:sz="0" w:space="0" w:color="auto"/>
              </w:divBdr>
            </w:div>
            <w:div w:id="173804809">
              <w:marLeft w:val="0"/>
              <w:marRight w:val="0"/>
              <w:marTop w:val="0"/>
              <w:marBottom w:val="0"/>
              <w:divBdr>
                <w:top w:val="none" w:sz="0" w:space="0" w:color="auto"/>
                <w:left w:val="none" w:sz="0" w:space="0" w:color="auto"/>
                <w:bottom w:val="none" w:sz="0" w:space="0" w:color="auto"/>
                <w:right w:val="none" w:sz="0" w:space="0" w:color="auto"/>
              </w:divBdr>
            </w:div>
            <w:div w:id="526913118">
              <w:marLeft w:val="0"/>
              <w:marRight w:val="0"/>
              <w:marTop w:val="0"/>
              <w:marBottom w:val="0"/>
              <w:divBdr>
                <w:top w:val="none" w:sz="0" w:space="0" w:color="auto"/>
                <w:left w:val="none" w:sz="0" w:space="0" w:color="auto"/>
                <w:bottom w:val="none" w:sz="0" w:space="0" w:color="auto"/>
                <w:right w:val="none" w:sz="0" w:space="0" w:color="auto"/>
              </w:divBdr>
            </w:div>
            <w:div w:id="978463697">
              <w:marLeft w:val="0"/>
              <w:marRight w:val="0"/>
              <w:marTop w:val="0"/>
              <w:marBottom w:val="0"/>
              <w:divBdr>
                <w:top w:val="none" w:sz="0" w:space="0" w:color="auto"/>
                <w:left w:val="none" w:sz="0" w:space="0" w:color="auto"/>
                <w:bottom w:val="none" w:sz="0" w:space="0" w:color="auto"/>
                <w:right w:val="none" w:sz="0" w:space="0" w:color="auto"/>
              </w:divBdr>
            </w:div>
            <w:div w:id="95370134">
              <w:marLeft w:val="0"/>
              <w:marRight w:val="0"/>
              <w:marTop w:val="0"/>
              <w:marBottom w:val="0"/>
              <w:divBdr>
                <w:top w:val="none" w:sz="0" w:space="0" w:color="auto"/>
                <w:left w:val="none" w:sz="0" w:space="0" w:color="auto"/>
                <w:bottom w:val="none" w:sz="0" w:space="0" w:color="auto"/>
                <w:right w:val="none" w:sz="0" w:space="0" w:color="auto"/>
              </w:divBdr>
            </w:div>
            <w:div w:id="46149340">
              <w:marLeft w:val="0"/>
              <w:marRight w:val="0"/>
              <w:marTop w:val="0"/>
              <w:marBottom w:val="0"/>
              <w:divBdr>
                <w:top w:val="none" w:sz="0" w:space="0" w:color="auto"/>
                <w:left w:val="none" w:sz="0" w:space="0" w:color="auto"/>
                <w:bottom w:val="none" w:sz="0" w:space="0" w:color="auto"/>
                <w:right w:val="none" w:sz="0" w:space="0" w:color="auto"/>
              </w:divBdr>
            </w:div>
            <w:div w:id="865364793">
              <w:marLeft w:val="0"/>
              <w:marRight w:val="0"/>
              <w:marTop w:val="0"/>
              <w:marBottom w:val="0"/>
              <w:divBdr>
                <w:top w:val="none" w:sz="0" w:space="0" w:color="auto"/>
                <w:left w:val="none" w:sz="0" w:space="0" w:color="auto"/>
                <w:bottom w:val="none" w:sz="0" w:space="0" w:color="auto"/>
                <w:right w:val="none" w:sz="0" w:space="0" w:color="auto"/>
              </w:divBdr>
            </w:div>
            <w:div w:id="77290993">
              <w:marLeft w:val="0"/>
              <w:marRight w:val="0"/>
              <w:marTop w:val="0"/>
              <w:marBottom w:val="0"/>
              <w:divBdr>
                <w:top w:val="none" w:sz="0" w:space="0" w:color="auto"/>
                <w:left w:val="none" w:sz="0" w:space="0" w:color="auto"/>
                <w:bottom w:val="none" w:sz="0" w:space="0" w:color="auto"/>
                <w:right w:val="none" w:sz="0" w:space="0" w:color="auto"/>
              </w:divBdr>
            </w:div>
            <w:div w:id="107742908">
              <w:marLeft w:val="0"/>
              <w:marRight w:val="0"/>
              <w:marTop w:val="0"/>
              <w:marBottom w:val="0"/>
              <w:divBdr>
                <w:top w:val="none" w:sz="0" w:space="0" w:color="auto"/>
                <w:left w:val="none" w:sz="0" w:space="0" w:color="auto"/>
                <w:bottom w:val="none" w:sz="0" w:space="0" w:color="auto"/>
                <w:right w:val="none" w:sz="0" w:space="0" w:color="auto"/>
              </w:divBdr>
            </w:div>
            <w:div w:id="1942715604">
              <w:marLeft w:val="0"/>
              <w:marRight w:val="0"/>
              <w:marTop w:val="0"/>
              <w:marBottom w:val="0"/>
              <w:divBdr>
                <w:top w:val="none" w:sz="0" w:space="0" w:color="auto"/>
                <w:left w:val="none" w:sz="0" w:space="0" w:color="auto"/>
                <w:bottom w:val="none" w:sz="0" w:space="0" w:color="auto"/>
                <w:right w:val="none" w:sz="0" w:space="0" w:color="auto"/>
              </w:divBdr>
            </w:div>
            <w:div w:id="1856767989">
              <w:marLeft w:val="0"/>
              <w:marRight w:val="0"/>
              <w:marTop w:val="0"/>
              <w:marBottom w:val="0"/>
              <w:divBdr>
                <w:top w:val="none" w:sz="0" w:space="0" w:color="auto"/>
                <w:left w:val="none" w:sz="0" w:space="0" w:color="auto"/>
                <w:bottom w:val="none" w:sz="0" w:space="0" w:color="auto"/>
                <w:right w:val="none" w:sz="0" w:space="0" w:color="auto"/>
              </w:divBdr>
            </w:div>
            <w:div w:id="1204515743">
              <w:marLeft w:val="0"/>
              <w:marRight w:val="0"/>
              <w:marTop w:val="0"/>
              <w:marBottom w:val="0"/>
              <w:divBdr>
                <w:top w:val="none" w:sz="0" w:space="0" w:color="auto"/>
                <w:left w:val="none" w:sz="0" w:space="0" w:color="auto"/>
                <w:bottom w:val="none" w:sz="0" w:space="0" w:color="auto"/>
                <w:right w:val="none" w:sz="0" w:space="0" w:color="auto"/>
              </w:divBdr>
            </w:div>
            <w:div w:id="860052165">
              <w:marLeft w:val="0"/>
              <w:marRight w:val="0"/>
              <w:marTop w:val="0"/>
              <w:marBottom w:val="0"/>
              <w:divBdr>
                <w:top w:val="none" w:sz="0" w:space="0" w:color="auto"/>
                <w:left w:val="none" w:sz="0" w:space="0" w:color="auto"/>
                <w:bottom w:val="none" w:sz="0" w:space="0" w:color="auto"/>
                <w:right w:val="none" w:sz="0" w:space="0" w:color="auto"/>
              </w:divBdr>
            </w:div>
            <w:div w:id="1773087935">
              <w:marLeft w:val="0"/>
              <w:marRight w:val="0"/>
              <w:marTop w:val="0"/>
              <w:marBottom w:val="0"/>
              <w:divBdr>
                <w:top w:val="none" w:sz="0" w:space="0" w:color="auto"/>
                <w:left w:val="none" w:sz="0" w:space="0" w:color="auto"/>
                <w:bottom w:val="none" w:sz="0" w:space="0" w:color="auto"/>
                <w:right w:val="none" w:sz="0" w:space="0" w:color="auto"/>
              </w:divBdr>
            </w:div>
            <w:div w:id="550073936">
              <w:marLeft w:val="0"/>
              <w:marRight w:val="0"/>
              <w:marTop w:val="0"/>
              <w:marBottom w:val="0"/>
              <w:divBdr>
                <w:top w:val="none" w:sz="0" w:space="0" w:color="auto"/>
                <w:left w:val="none" w:sz="0" w:space="0" w:color="auto"/>
                <w:bottom w:val="none" w:sz="0" w:space="0" w:color="auto"/>
                <w:right w:val="none" w:sz="0" w:space="0" w:color="auto"/>
              </w:divBdr>
            </w:div>
            <w:div w:id="97457689">
              <w:marLeft w:val="0"/>
              <w:marRight w:val="0"/>
              <w:marTop w:val="0"/>
              <w:marBottom w:val="0"/>
              <w:divBdr>
                <w:top w:val="none" w:sz="0" w:space="0" w:color="auto"/>
                <w:left w:val="none" w:sz="0" w:space="0" w:color="auto"/>
                <w:bottom w:val="none" w:sz="0" w:space="0" w:color="auto"/>
                <w:right w:val="none" w:sz="0" w:space="0" w:color="auto"/>
              </w:divBdr>
            </w:div>
            <w:div w:id="1176725684">
              <w:marLeft w:val="0"/>
              <w:marRight w:val="0"/>
              <w:marTop w:val="0"/>
              <w:marBottom w:val="0"/>
              <w:divBdr>
                <w:top w:val="none" w:sz="0" w:space="0" w:color="auto"/>
                <w:left w:val="none" w:sz="0" w:space="0" w:color="auto"/>
                <w:bottom w:val="none" w:sz="0" w:space="0" w:color="auto"/>
                <w:right w:val="none" w:sz="0" w:space="0" w:color="auto"/>
              </w:divBdr>
            </w:div>
            <w:div w:id="1657953446">
              <w:marLeft w:val="0"/>
              <w:marRight w:val="0"/>
              <w:marTop w:val="0"/>
              <w:marBottom w:val="0"/>
              <w:divBdr>
                <w:top w:val="none" w:sz="0" w:space="0" w:color="auto"/>
                <w:left w:val="none" w:sz="0" w:space="0" w:color="auto"/>
                <w:bottom w:val="none" w:sz="0" w:space="0" w:color="auto"/>
                <w:right w:val="none" w:sz="0" w:space="0" w:color="auto"/>
              </w:divBdr>
            </w:div>
            <w:div w:id="1771969715">
              <w:marLeft w:val="0"/>
              <w:marRight w:val="0"/>
              <w:marTop w:val="0"/>
              <w:marBottom w:val="0"/>
              <w:divBdr>
                <w:top w:val="none" w:sz="0" w:space="0" w:color="auto"/>
                <w:left w:val="none" w:sz="0" w:space="0" w:color="auto"/>
                <w:bottom w:val="none" w:sz="0" w:space="0" w:color="auto"/>
                <w:right w:val="none" w:sz="0" w:space="0" w:color="auto"/>
              </w:divBdr>
            </w:div>
            <w:div w:id="444427544">
              <w:marLeft w:val="0"/>
              <w:marRight w:val="0"/>
              <w:marTop w:val="0"/>
              <w:marBottom w:val="0"/>
              <w:divBdr>
                <w:top w:val="none" w:sz="0" w:space="0" w:color="auto"/>
                <w:left w:val="none" w:sz="0" w:space="0" w:color="auto"/>
                <w:bottom w:val="none" w:sz="0" w:space="0" w:color="auto"/>
                <w:right w:val="none" w:sz="0" w:space="0" w:color="auto"/>
              </w:divBdr>
            </w:div>
            <w:div w:id="1519736126">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 w:id="1121533679">
              <w:marLeft w:val="0"/>
              <w:marRight w:val="0"/>
              <w:marTop w:val="0"/>
              <w:marBottom w:val="0"/>
              <w:divBdr>
                <w:top w:val="none" w:sz="0" w:space="0" w:color="auto"/>
                <w:left w:val="none" w:sz="0" w:space="0" w:color="auto"/>
                <w:bottom w:val="none" w:sz="0" w:space="0" w:color="auto"/>
                <w:right w:val="none" w:sz="0" w:space="0" w:color="auto"/>
              </w:divBdr>
            </w:div>
            <w:div w:id="2131246070">
              <w:marLeft w:val="0"/>
              <w:marRight w:val="0"/>
              <w:marTop w:val="0"/>
              <w:marBottom w:val="0"/>
              <w:divBdr>
                <w:top w:val="none" w:sz="0" w:space="0" w:color="auto"/>
                <w:left w:val="none" w:sz="0" w:space="0" w:color="auto"/>
                <w:bottom w:val="none" w:sz="0" w:space="0" w:color="auto"/>
                <w:right w:val="none" w:sz="0" w:space="0" w:color="auto"/>
              </w:divBdr>
            </w:div>
            <w:div w:id="1549144483">
              <w:marLeft w:val="0"/>
              <w:marRight w:val="0"/>
              <w:marTop w:val="0"/>
              <w:marBottom w:val="0"/>
              <w:divBdr>
                <w:top w:val="none" w:sz="0" w:space="0" w:color="auto"/>
                <w:left w:val="none" w:sz="0" w:space="0" w:color="auto"/>
                <w:bottom w:val="none" w:sz="0" w:space="0" w:color="auto"/>
                <w:right w:val="none" w:sz="0" w:space="0" w:color="auto"/>
              </w:divBdr>
            </w:div>
            <w:div w:id="727264151">
              <w:marLeft w:val="0"/>
              <w:marRight w:val="0"/>
              <w:marTop w:val="0"/>
              <w:marBottom w:val="0"/>
              <w:divBdr>
                <w:top w:val="none" w:sz="0" w:space="0" w:color="auto"/>
                <w:left w:val="none" w:sz="0" w:space="0" w:color="auto"/>
                <w:bottom w:val="none" w:sz="0" w:space="0" w:color="auto"/>
                <w:right w:val="none" w:sz="0" w:space="0" w:color="auto"/>
              </w:divBdr>
            </w:div>
            <w:div w:id="1326205178">
              <w:marLeft w:val="0"/>
              <w:marRight w:val="0"/>
              <w:marTop w:val="0"/>
              <w:marBottom w:val="0"/>
              <w:divBdr>
                <w:top w:val="none" w:sz="0" w:space="0" w:color="auto"/>
                <w:left w:val="none" w:sz="0" w:space="0" w:color="auto"/>
                <w:bottom w:val="none" w:sz="0" w:space="0" w:color="auto"/>
                <w:right w:val="none" w:sz="0" w:space="0" w:color="auto"/>
              </w:divBdr>
            </w:div>
            <w:div w:id="1221593713">
              <w:marLeft w:val="0"/>
              <w:marRight w:val="0"/>
              <w:marTop w:val="0"/>
              <w:marBottom w:val="0"/>
              <w:divBdr>
                <w:top w:val="none" w:sz="0" w:space="0" w:color="auto"/>
                <w:left w:val="none" w:sz="0" w:space="0" w:color="auto"/>
                <w:bottom w:val="none" w:sz="0" w:space="0" w:color="auto"/>
                <w:right w:val="none" w:sz="0" w:space="0" w:color="auto"/>
              </w:divBdr>
            </w:div>
            <w:div w:id="694040469">
              <w:marLeft w:val="0"/>
              <w:marRight w:val="0"/>
              <w:marTop w:val="0"/>
              <w:marBottom w:val="0"/>
              <w:divBdr>
                <w:top w:val="none" w:sz="0" w:space="0" w:color="auto"/>
                <w:left w:val="none" w:sz="0" w:space="0" w:color="auto"/>
                <w:bottom w:val="none" w:sz="0" w:space="0" w:color="auto"/>
                <w:right w:val="none" w:sz="0" w:space="0" w:color="auto"/>
              </w:divBdr>
            </w:div>
            <w:div w:id="1496721923">
              <w:marLeft w:val="0"/>
              <w:marRight w:val="0"/>
              <w:marTop w:val="0"/>
              <w:marBottom w:val="0"/>
              <w:divBdr>
                <w:top w:val="none" w:sz="0" w:space="0" w:color="auto"/>
                <w:left w:val="none" w:sz="0" w:space="0" w:color="auto"/>
                <w:bottom w:val="none" w:sz="0" w:space="0" w:color="auto"/>
                <w:right w:val="none" w:sz="0" w:space="0" w:color="auto"/>
              </w:divBdr>
            </w:div>
            <w:div w:id="1210260119">
              <w:marLeft w:val="0"/>
              <w:marRight w:val="0"/>
              <w:marTop w:val="0"/>
              <w:marBottom w:val="0"/>
              <w:divBdr>
                <w:top w:val="none" w:sz="0" w:space="0" w:color="auto"/>
                <w:left w:val="none" w:sz="0" w:space="0" w:color="auto"/>
                <w:bottom w:val="none" w:sz="0" w:space="0" w:color="auto"/>
                <w:right w:val="none" w:sz="0" w:space="0" w:color="auto"/>
              </w:divBdr>
            </w:div>
            <w:div w:id="648169341">
              <w:marLeft w:val="0"/>
              <w:marRight w:val="0"/>
              <w:marTop w:val="0"/>
              <w:marBottom w:val="0"/>
              <w:divBdr>
                <w:top w:val="none" w:sz="0" w:space="0" w:color="auto"/>
                <w:left w:val="none" w:sz="0" w:space="0" w:color="auto"/>
                <w:bottom w:val="none" w:sz="0" w:space="0" w:color="auto"/>
                <w:right w:val="none" w:sz="0" w:space="0" w:color="auto"/>
              </w:divBdr>
            </w:div>
            <w:div w:id="468087306">
              <w:marLeft w:val="0"/>
              <w:marRight w:val="0"/>
              <w:marTop w:val="0"/>
              <w:marBottom w:val="0"/>
              <w:divBdr>
                <w:top w:val="none" w:sz="0" w:space="0" w:color="auto"/>
                <w:left w:val="none" w:sz="0" w:space="0" w:color="auto"/>
                <w:bottom w:val="none" w:sz="0" w:space="0" w:color="auto"/>
                <w:right w:val="none" w:sz="0" w:space="0" w:color="auto"/>
              </w:divBdr>
            </w:div>
            <w:div w:id="40518689">
              <w:marLeft w:val="0"/>
              <w:marRight w:val="0"/>
              <w:marTop w:val="0"/>
              <w:marBottom w:val="0"/>
              <w:divBdr>
                <w:top w:val="none" w:sz="0" w:space="0" w:color="auto"/>
                <w:left w:val="none" w:sz="0" w:space="0" w:color="auto"/>
                <w:bottom w:val="none" w:sz="0" w:space="0" w:color="auto"/>
                <w:right w:val="none" w:sz="0" w:space="0" w:color="auto"/>
              </w:divBdr>
            </w:div>
            <w:div w:id="995186774">
              <w:marLeft w:val="0"/>
              <w:marRight w:val="0"/>
              <w:marTop w:val="0"/>
              <w:marBottom w:val="0"/>
              <w:divBdr>
                <w:top w:val="none" w:sz="0" w:space="0" w:color="auto"/>
                <w:left w:val="none" w:sz="0" w:space="0" w:color="auto"/>
                <w:bottom w:val="none" w:sz="0" w:space="0" w:color="auto"/>
                <w:right w:val="none" w:sz="0" w:space="0" w:color="auto"/>
              </w:divBdr>
            </w:div>
            <w:div w:id="147678005">
              <w:marLeft w:val="0"/>
              <w:marRight w:val="0"/>
              <w:marTop w:val="0"/>
              <w:marBottom w:val="0"/>
              <w:divBdr>
                <w:top w:val="none" w:sz="0" w:space="0" w:color="auto"/>
                <w:left w:val="none" w:sz="0" w:space="0" w:color="auto"/>
                <w:bottom w:val="none" w:sz="0" w:space="0" w:color="auto"/>
                <w:right w:val="none" w:sz="0" w:space="0" w:color="auto"/>
              </w:divBdr>
            </w:div>
            <w:div w:id="95103169">
              <w:marLeft w:val="0"/>
              <w:marRight w:val="0"/>
              <w:marTop w:val="0"/>
              <w:marBottom w:val="0"/>
              <w:divBdr>
                <w:top w:val="none" w:sz="0" w:space="0" w:color="auto"/>
                <w:left w:val="none" w:sz="0" w:space="0" w:color="auto"/>
                <w:bottom w:val="none" w:sz="0" w:space="0" w:color="auto"/>
                <w:right w:val="none" w:sz="0" w:space="0" w:color="auto"/>
              </w:divBdr>
            </w:div>
            <w:div w:id="157766865">
              <w:marLeft w:val="0"/>
              <w:marRight w:val="0"/>
              <w:marTop w:val="0"/>
              <w:marBottom w:val="0"/>
              <w:divBdr>
                <w:top w:val="none" w:sz="0" w:space="0" w:color="auto"/>
                <w:left w:val="none" w:sz="0" w:space="0" w:color="auto"/>
                <w:bottom w:val="none" w:sz="0" w:space="0" w:color="auto"/>
                <w:right w:val="none" w:sz="0" w:space="0" w:color="auto"/>
              </w:divBdr>
            </w:div>
            <w:div w:id="1712223641">
              <w:marLeft w:val="0"/>
              <w:marRight w:val="0"/>
              <w:marTop w:val="0"/>
              <w:marBottom w:val="0"/>
              <w:divBdr>
                <w:top w:val="none" w:sz="0" w:space="0" w:color="auto"/>
                <w:left w:val="none" w:sz="0" w:space="0" w:color="auto"/>
                <w:bottom w:val="none" w:sz="0" w:space="0" w:color="auto"/>
                <w:right w:val="none" w:sz="0" w:space="0" w:color="auto"/>
              </w:divBdr>
            </w:div>
            <w:div w:id="438643458">
              <w:marLeft w:val="0"/>
              <w:marRight w:val="0"/>
              <w:marTop w:val="0"/>
              <w:marBottom w:val="0"/>
              <w:divBdr>
                <w:top w:val="none" w:sz="0" w:space="0" w:color="auto"/>
                <w:left w:val="none" w:sz="0" w:space="0" w:color="auto"/>
                <w:bottom w:val="none" w:sz="0" w:space="0" w:color="auto"/>
                <w:right w:val="none" w:sz="0" w:space="0" w:color="auto"/>
              </w:divBdr>
            </w:div>
            <w:div w:id="112334897">
              <w:marLeft w:val="0"/>
              <w:marRight w:val="0"/>
              <w:marTop w:val="0"/>
              <w:marBottom w:val="0"/>
              <w:divBdr>
                <w:top w:val="none" w:sz="0" w:space="0" w:color="auto"/>
                <w:left w:val="none" w:sz="0" w:space="0" w:color="auto"/>
                <w:bottom w:val="none" w:sz="0" w:space="0" w:color="auto"/>
                <w:right w:val="none" w:sz="0" w:space="0" w:color="auto"/>
              </w:divBdr>
            </w:div>
            <w:div w:id="353842780">
              <w:marLeft w:val="0"/>
              <w:marRight w:val="0"/>
              <w:marTop w:val="0"/>
              <w:marBottom w:val="0"/>
              <w:divBdr>
                <w:top w:val="none" w:sz="0" w:space="0" w:color="auto"/>
                <w:left w:val="none" w:sz="0" w:space="0" w:color="auto"/>
                <w:bottom w:val="none" w:sz="0" w:space="0" w:color="auto"/>
                <w:right w:val="none" w:sz="0" w:space="0" w:color="auto"/>
              </w:divBdr>
            </w:div>
            <w:div w:id="1963682785">
              <w:marLeft w:val="0"/>
              <w:marRight w:val="0"/>
              <w:marTop w:val="0"/>
              <w:marBottom w:val="0"/>
              <w:divBdr>
                <w:top w:val="none" w:sz="0" w:space="0" w:color="auto"/>
                <w:left w:val="none" w:sz="0" w:space="0" w:color="auto"/>
                <w:bottom w:val="none" w:sz="0" w:space="0" w:color="auto"/>
                <w:right w:val="none" w:sz="0" w:space="0" w:color="auto"/>
              </w:divBdr>
            </w:div>
            <w:div w:id="1046179542">
              <w:marLeft w:val="0"/>
              <w:marRight w:val="0"/>
              <w:marTop w:val="0"/>
              <w:marBottom w:val="0"/>
              <w:divBdr>
                <w:top w:val="none" w:sz="0" w:space="0" w:color="auto"/>
                <w:left w:val="none" w:sz="0" w:space="0" w:color="auto"/>
                <w:bottom w:val="none" w:sz="0" w:space="0" w:color="auto"/>
                <w:right w:val="none" w:sz="0" w:space="0" w:color="auto"/>
              </w:divBdr>
            </w:div>
            <w:div w:id="850067579">
              <w:marLeft w:val="0"/>
              <w:marRight w:val="0"/>
              <w:marTop w:val="0"/>
              <w:marBottom w:val="0"/>
              <w:divBdr>
                <w:top w:val="none" w:sz="0" w:space="0" w:color="auto"/>
                <w:left w:val="none" w:sz="0" w:space="0" w:color="auto"/>
                <w:bottom w:val="none" w:sz="0" w:space="0" w:color="auto"/>
                <w:right w:val="none" w:sz="0" w:space="0" w:color="auto"/>
              </w:divBdr>
            </w:div>
            <w:div w:id="1869417247">
              <w:marLeft w:val="0"/>
              <w:marRight w:val="0"/>
              <w:marTop w:val="0"/>
              <w:marBottom w:val="0"/>
              <w:divBdr>
                <w:top w:val="none" w:sz="0" w:space="0" w:color="auto"/>
                <w:left w:val="none" w:sz="0" w:space="0" w:color="auto"/>
                <w:bottom w:val="none" w:sz="0" w:space="0" w:color="auto"/>
                <w:right w:val="none" w:sz="0" w:space="0" w:color="auto"/>
              </w:divBdr>
            </w:div>
            <w:div w:id="483474533">
              <w:marLeft w:val="0"/>
              <w:marRight w:val="0"/>
              <w:marTop w:val="0"/>
              <w:marBottom w:val="0"/>
              <w:divBdr>
                <w:top w:val="none" w:sz="0" w:space="0" w:color="auto"/>
                <w:left w:val="none" w:sz="0" w:space="0" w:color="auto"/>
                <w:bottom w:val="none" w:sz="0" w:space="0" w:color="auto"/>
                <w:right w:val="none" w:sz="0" w:space="0" w:color="auto"/>
              </w:divBdr>
            </w:div>
            <w:div w:id="185365262">
              <w:marLeft w:val="0"/>
              <w:marRight w:val="0"/>
              <w:marTop w:val="0"/>
              <w:marBottom w:val="0"/>
              <w:divBdr>
                <w:top w:val="none" w:sz="0" w:space="0" w:color="auto"/>
                <w:left w:val="none" w:sz="0" w:space="0" w:color="auto"/>
                <w:bottom w:val="none" w:sz="0" w:space="0" w:color="auto"/>
                <w:right w:val="none" w:sz="0" w:space="0" w:color="auto"/>
              </w:divBdr>
            </w:div>
            <w:div w:id="2105418400">
              <w:marLeft w:val="0"/>
              <w:marRight w:val="0"/>
              <w:marTop w:val="0"/>
              <w:marBottom w:val="0"/>
              <w:divBdr>
                <w:top w:val="none" w:sz="0" w:space="0" w:color="auto"/>
                <w:left w:val="none" w:sz="0" w:space="0" w:color="auto"/>
                <w:bottom w:val="none" w:sz="0" w:space="0" w:color="auto"/>
                <w:right w:val="none" w:sz="0" w:space="0" w:color="auto"/>
              </w:divBdr>
            </w:div>
            <w:div w:id="1448505497">
              <w:marLeft w:val="0"/>
              <w:marRight w:val="0"/>
              <w:marTop w:val="0"/>
              <w:marBottom w:val="0"/>
              <w:divBdr>
                <w:top w:val="none" w:sz="0" w:space="0" w:color="auto"/>
                <w:left w:val="none" w:sz="0" w:space="0" w:color="auto"/>
                <w:bottom w:val="none" w:sz="0" w:space="0" w:color="auto"/>
                <w:right w:val="none" w:sz="0" w:space="0" w:color="auto"/>
              </w:divBdr>
            </w:div>
            <w:div w:id="1023364163">
              <w:marLeft w:val="0"/>
              <w:marRight w:val="0"/>
              <w:marTop w:val="0"/>
              <w:marBottom w:val="0"/>
              <w:divBdr>
                <w:top w:val="none" w:sz="0" w:space="0" w:color="auto"/>
                <w:left w:val="none" w:sz="0" w:space="0" w:color="auto"/>
                <w:bottom w:val="none" w:sz="0" w:space="0" w:color="auto"/>
                <w:right w:val="none" w:sz="0" w:space="0" w:color="auto"/>
              </w:divBdr>
            </w:div>
            <w:div w:id="1470899587">
              <w:marLeft w:val="0"/>
              <w:marRight w:val="0"/>
              <w:marTop w:val="0"/>
              <w:marBottom w:val="0"/>
              <w:divBdr>
                <w:top w:val="none" w:sz="0" w:space="0" w:color="auto"/>
                <w:left w:val="none" w:sz="0" w:space="0" w:color="auto"/>
                <w:bottom w:val="none" w:sz="0" w:space="0" w:color="auto"/>
                <w:right w:val="none" w:sz="0" w:space="0" w:color="auto"/>
              </w:divBdr>
            </w:div>
            <w:div w:id="647974790">
              <w:marLeft w:val="0"/>
              <w:marRight w:val="0"/>
              <w:marTop w:val="0"/>
              <w:marBottom w:val="0"/>
              <w:divBdr>
                <w:top w:val="none" w:sz="0" w:space="0" w:color="auto"/>
                <w:left w:val="none" w:sz="0" w:space="0" w:color="auto"/>
                <w:bottom w:val="none" w:sz="0" w:space="0" w:color="auto"/>
                <w:right w:val="none" w:sz="0" w:space="0" w:color="auto"/>
              </w:divBdr>
            </w:div>
            <w:div w:id="1823428561">
              <w:marLeft w:val="0"/>
              <w:marRight w:val="0"/>
              <w:marTop w:val="0"/>
              <w:marBottom w:val="0"/>
              <w:divBdr>
                <w:top w:val="none" w:sz="0" w:space="0" w:color="auto"/>
                <w:left w:val="none" w:sz="0" w:space="0" w:color="auto"/>
                <w:bottom w:val="none" w:sz="0" w:space="0" w:color="auto"/>
                <w:right w:val="none" w:sz="0" w:space="0" w:color="auto"/>
              </w:divBdr>
            </w:div>
            <w:div w:id="896014118">
              <w:marLeft w:val="0"/>
              <w:marRight w:val="0"/>
              <w:marTop w:val="0"/>
              <w:marBottom w:val="0"/>
              <w:divBdr>
                <w:top w:val="none" w:sz="0" w:space="0" w:color="auto"/>
                <w:left w:val="none" w:sz="0" w:space="0" w:color="auto"/>
                <w:bottom w:val="none" w:sz="0" w:space="0" w:color="auto"/>
                <w:right w:val="none" w:sz="0" w:space="0" w:color="auto"/>
              </w:divBdr>
            </w:div>
            <w:div w:id="265649824">
              <w:marLeft w:val="0"/>
              <w:marRight w:val="0"/>
              <w:marTop w:val="0"/>
              <w:marBottom w:val="0"/>
              <w:divBdr>
                <w:top w:val="none" w:sz="0" w:space="0" w:color="auto"/>
                <w:left w:val="none" w:sz="0" w:space="0" w:color="auto"/>
                <w:bottom w:val="none" w:sz="0" w:space="0" w:color="auto"/>
                <w:right w:val="none" w:sz="0" w:space="0" w:color="auto"/>
              </w:divBdr>
            </w:div>
            <w:div w:id="1690716735">
              <w:marLeft w:val="0"/>
              <w:marRight w:val="0"/>
              <w:marTop w:val="0"/>
              <w:marBottom w:val="0"/>
              <w:divBdr>
                <w:top w:val="none" w:sz="0" w:space="0" w:color="auto"/>
                <w:left w:val="none" w:sz="0" w:space="0" w:color="auto"/>
                <w:bottom w:val="none" w:sz="0" w:space="0" w:color="auto"/>
                <w:right w:val="none" w:sz="0" w:space="0" w:color="auto"/>
              </w:divBdr>
            </w:div>
            <w:div w:id="2144347069">
              <w:marLeft w:val="0"/>
              <w:marRight w:val="0"/>
              <w:marTop w:val="0"/>
              <w:marBottom w:val="0"/>
              <w:divBdr>
                <w:top w:val="none" w:sz="0" w:space="0" w:color="auto"/>
                <w:left w:val="none" w:sz="0" w:space="0" w:color="auto"/>
                <w:bottom w:val="none" w:sz="0" w:space="0" w:color="auto"/>
                <w:right w:val="none" w:sz="0" w:space="0" w:color="auto"/>
              </w:divBdr>
            </w:div>
            <w:div w:id="434592015">
              <w:marLeft w:val="0"/>
              <w:marRight w:val="0"/>
              <w:marTop w:val="0"/>
              <w:marBottom w:val="0"/>
              <w:divBdr>
                <w:top w:val="none" w:sz="0" w:space="0" w:color="auto"/>
                <w:left w:val="none" w:sz="0" w:space="0" w:color="auto"/>
                <w:bottom w:val="none" w:sz="0" w:space="0" w:color="auto"/>
                <w:right w:val="none" w:sz="0" w:space="0" w:color="auto"/>
              </w:divBdr>
            </w:div>
            <w:div w:id="1081948145">
              <w:marLeft w:val="0"/>
              <w:marRight w:val="0"/>
              <w:marTop w:val="0"/>
              <w:marBottom w:val="0"/>
              <w:divBdr>
                <w:top w:val="none" w:sz="0" w:space="0" w:color="auto"/>
                <w:left w:val="none" w:sz="0" w:space="0" w:color="auto"/>
                <w:bottom w:val="none" w:sz="0" w:space="0" w:color="auto"/>
                <w:right w:val="none" w:sz="0" w:space="0" w:color="auto"/>
              </w:divBdr>
            </w:div>
            <w:div w:id="867569062">
              <w:marLeft w:val="0"/>
              <w:marRight w:val="0"/>
              <w:marTop w:val="0"/>
              <w:marBottom w:val="0"/>
              <w:divBdr>
                <w:top w:val="none" w:sz="0" w:space="0" w:color="auto"/>
                <w:left w:val="none" w:sz="0" w:space="0" w:color="auto"/>
                <w:bottom w:val="none" w:sz="0" w:space="0" w:color="auto"/>
                <w:right w:val="none" w:sz="0" w:space="0" w:color="auto"/>
              </w:divBdr>
            </w:div>
            <w:div w:id="620114684">
              <w:marLeft w:val="0"/>
              <w:marRight w:val="0"/>
              <w:marTop w:val="0"/>
              <w:marBottom w:val="0"/>
              <w:divBdr>
                <w:top w:val="none" w:sz="0" w:space="0" w:color="auto"/>
                <w:left w:val="none" w:sz="0" w:space="0" w:color="auto"/>
                <w:bottom w:val="none" w:sz="0" w:space="0" w:color="auto"/>
                <w:right w:val="none" w:sz="0" w:space="0" w:color="auto"/>
              </w:divBdr>
            </w:div>
            <w:div w:id="2147044558">
              <w:marLeft w:val="0"/>
              <w:marRight w:val="0"/>
              <w:marTop w:val="0"/>
              <w:marBottom w:val="0"/>
              <w:divBdr>
                <w:top w:val="none" w:sz="0" w:space="0" w:color="auto"/>
                <w:left w:val="none" w:sz="0" w:space="0" w:color="auto"/>
                <w:bottom w:val="none" w:sz="0" w:space="0" w:color="auto"/>
                <w:right w:val="none" w:sz="0" w:space="0" w:color="auto"/>
              </w:divBdr>
            </w:div>
            <w:div w:id="565190563">
              <w:marLeft w:val="0"/>
              <w:marRight w:val="0"/>
              <w:marTop w:val="0"/>
              <w:marBottom w:val="0"/>
              <w:divBdr>
                <w:top w:val="none" w:sz="0" w:space="0" w:color="auto"/>
                <w:left w:val="none" w:sz="0" w:space="0" w:color="auto"/>
                <w:bottom w:val="none" w:sz="0" w:space="0" w:color="auto"/>
                <w:right w:val="none" w:sz="0" w:space="0" w:color="auto"/>
              </w:divBdr>
            </w:div>
            <w:div w:id="1164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4497">
      <w:bodyDiv w:val="1"/>
      <w:marLeft w:val="0"/>
      <w:marRight w:val="0"/>
      <w:marTop w:val="0"/>
      <w:marBottom w:val="0"/>
      <w:divBdr>
        <w:top w:val="none" w:sz="0" w:space="0" w:color="auto"/>
        <w:left w:val="none" w:sz="0" w:space="0" w:color="auto"/>
        <w:bottom w:val="none" w:sz="0" w:space="0" w:color="auto"/>
        <w:right w:val="none" w:sz="0" w:space="0" w:color="auto"/>
      </w:divBdr>
      <w:divsChild>
        <w:div w:id="1162694971">
          <w:marLeft w:val="0"/>
          <w:marRight w:val="0"/>
          <w:marTop w:val="0"/>
          <w:marBottom w:val="0"/>
          <w:divBdr>
            <w:top w:val="none" w:sz="0" w:space="0" w:color="auto"/>
            <w:left w:val="none" w:sz="0" w:space="0" w:color="auto"/>
            <w:bottom w:val="none" w:sz="0" w:space="0" w:color="auto"/>
            <w:right w:val="none" w:sz="0" w:space="0" w:color="auto"/>
          </w:divBdr>
          <w:divsChild>
            <w:div w:id="1061518454">
              <w:marLeft w:val="0"/>
              <w:marRight w:val="0"/>
              <w:marTop w:val="0"/>
              <w:marBottom w:val="0"/>
              <w:divBdr>
                <w:top w:val="none" w:sz="0" w:space="0" w:color="auto"/>
                <w:left w:val="none" w:sz="0" w:space="0" w:color="auto"/>
                <w:bottom w:val="none" w:sz="0" w:space="0" w:color="auto"/>
                <w:right w:val="none" w:sz="0" w:space="0" w:color="auto"/>
              </w:divBdr>
            </w:div>
            <w:div w:id="2002611331">
              <w:marLeft w:val="0"/>
              <w:marRight w:val="0"/>
              <w:marTop w:val="0"/>
              <w:marBottom w:val="0"/>
              <w:divBdr>
                <w:top w:val="none" w:sz="0" w:space="0" w:color="auto"/>
                <w:left w:val="none" w:sz="0" w:space="0" w:color="auto"/>
                <w:bottom w:val="none" w:sz="0" w:space="0" w:color="auto"/>
                <w:right w:val="none" w:sz="0" w:space="0" w:color="auto"/>
              </w:divBdr>
            </w:div>
            <w:div w:id="2121289976">
              <w:marLeft w:val="0"/>
              <w:marRight w:val="0"/>
              <w:marTop w:val="0"/>
              <w:marBottom w:val="0"/>
              <w:divBdr>
                <w:top w:val="none" w:sz="0" w:space="0" w:color="auto"/>
                <w:left w:val="none" w:sz="0" w:space="0" w:color="auto"/>
                <w:bottom w:val="none" w:sz="0" w:space="0" w:color="auto"/>
                <w:right w:val="none" w:sz="0" w:space="0" w:color="auto"/>
              </w:divBdr>
            </w:div>
            <w:div w:id="1248996429">
              <w:marLeft w:val="0"/>
              <w:marRight w:val="0"/>
              <w:marTop w:val="0"/>
              <w:marBottom w:val="0"/>
              <w:divBdr>
                <w:top w:val="none" w:sz="0" w:space="0" w:color="auto"/>
                <w:left w:val="none" w:sz="0" w:space="0" w:color="auto"/>
                <w:bottom w:val="none" w:sz="0" w:space="0" w:color="auto"/>
                <w:right w:val="none" w:sz="0" w:space="0" w:color="auto"/>
              </w:divBdr>
            </w:div>
            <w:div w:id="683820322">
              <w:marLeft w:val="0"/>
              <w:marRight w:val="0"/>
              <w:marTop w:val="0"/>
              <w:marBottom w:val="0"/>
              <w:divBdr>
                <w:top w:val="none" w:sz="0" w:space="0" w:color="auto"/>
                <w:left w:val="none" w:sz="0" w:space="0" w:color="auto"/>
                <w:bottom w:val="none" w:sz="0" w:space="0" w:color="auto"/>
                <w:right w:val="none" w:sz="0" w:space="0" w:color="auto"/>
              </w:divBdr>
            </w:div>
            <w:div w:id="1430735638">
              <w:marLeft w:val="0"/>
              <w:marRight w:val="0"/>
              <w:marTop w:val="0"/>
              <w:marBottom w:val="0"/>
              <w:divBdr>
                <w:top w:val="none" w:sz="0" w:space="0" w:color="auto"/>
                <w:left w:val="none" w:sz="0" w:space="0" w:color="auto"/>
                <w:bottom w:val="none" w:sz="0" w:space="0" w:color="auto"/>
                <w:right w:val="none" w:sz="0" w:space="0" w:color="auto"/>
              </w:divBdr>
            </w:div>
            <w:div w:id="713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868">
      <w:bodyDiv w:val="1"/>
      <w:marLeft w:val="0"/>
      <w:marRight w:val="0"/>
      <w:marTop w:val="0"/>
      <w:marBottom w:val="0"/>
      <w:divBdr>
        <w:top w:val="none" w:sz="0" w:space="0" w:color="auto"/>
        <w:left w:val="none" w:sz="0" w:space="0" w:color="auto"/>
        <w:bottom w:val="none" w:sz="0" w:space="0" w:color="auto"/>
        <w:right w:val="none" w:sz="0" w:space="0" w:color="auto"/>
      </w:divBdr>
      <w:divsChild>
        <w:div w:id="1472285961">
          <w:marLeft w:val="0"/>
          <w:marRight w:val="0"/>
          <w:marTop w:val="0"/>
          <w:marBottom w:val="0"/>
          <w:divBdr>
            <w:top w:val="none" w:sz="0" w:space="0" w:color="auto"/>
            <w:left w:val="none" w:sz="0" w:space="0" w:color="auto"/>
            <w:bottom w:val="none" w:sz="0" w:space="0" w:color="auto"/>
            <w:right w:val="none" w:sz="0" w:space="0" w:color="auto"/>
          </w:divBdr>
          <w:divsChild>
            <w:div w:id="472870176">
              <w:marLeft w:val="0"/>
              <w:marRight w:val="0"/>
              <w:marTop w:val="0"/>
              <w:marBottom w:val="0"/>
              <w:divBdr>
                <w:top w:val="none" w:sz="0" w:space="0" w:color="auto"/>
                <w:left w:val="none" w:sz="0" w:space="0" w:color="auto"/>
                <w:bottom w:val="none" w:sz="0" w:space="0" w:color="auto"/>
                <w:right w:val="none" w:sz="0" w:space="0" w:color="auto"/>
              </w:divBdr>
            </w:div>
            <w:div w:id="519199998">
              <w:marLeft w:val="0"/>
              <w:marRight w:val="0"/>
              <w:marTop w:val="0"/>
              <w:marBottom w:val="0"/>
              <w:divBdr>
                <w:top w:val="none" w:sz="0" w:space="0" w:color="auto"/>
                <w:left w:val="none" w:sz="0" w:space="0" w:color="auto"/>
                <w:bottom w:val="none" w:sz="0" w:space="0" w:color="auto"/>
                <w:right w:val="none" w:sz="0" w:space="0" w:color="auto"/>
              </w:divBdr>
            </w:div>
            <w:div w:id="432677307">
              <w:marLeft w:val="0"/>
              <w:marRight w:val="0"/>
              <w:marTop w:val="0"/>
              <w:marBottom w:val="0"/>
              <w:divBdr>
                <w:top w:val="none" w:sz="0" w:space="0" w:color="auto"/>
                <w:left w:val="none" w:sz="0" w:space="0" w:color="auto"/>
                <w:bottom w:val="none" w:sz="0" w:space="0" w:color="auto"/>
                <w:right w:val="none" w:sz="0" w:space="0" w:color="auto"/>
              </w:divBdr>
            </w:div>
            <w:div w:id="111679403">
              <w:marLeft w:val="0"/>
              <w:marRight w:val="0"/>
              <w:marTop w:val="0"/>
              <w:marBottom w:val="0"/>
              <w:divBdr>
                <w:top w:val="none" w:sz="0" w:space="0" w:color="auto"/>
                <w:left w:val="none" w:sz="0" w:space="0" w:color="auto"/>
                <w:bottom w:val="none" w:sz="0" w:space="0" w:color="auto"/>
                <w:right w:val="none" w:sz="0" w:space="0" w:color="auto"/>
              </w:divBdr>
            </w:div>
            <w:div w:id="2114547138">
              <w:marLeft w:val="0"/>
              <w:marRight w:val="0"/>
              <w:marTop w:val="0"/>
              <w:marBottom w:val="0"/>
              <w:divBdr>
                <w:top w:val="none" w:sz="0" w:space="0" w:color="auto"/>
                <w:left w:val="none" w:sz="0" w:space="0" w:color="auto"/>
                <w:bottom w:val="none" w:sz="0" w:space="0" w:color="auto"/>
                <w:right w:val="none" w:sz="0" w:space="0" w:color="auto"/>
              </w:divBdr>
            </w:div>
            <w:div w:id="1568492668">
              <w:marLeft w:val="0"/>
              <w:marRight w:val="0"/>
              <w:marTop w:val="0"/>
              <w:marBottom w:val="0"/>
              <w:divBdr>
                <w:top w:val="none" w:sz="0" w:space="0" w:color="auto"/>
                <w:left w:val="none" w:sz="0" w:space="0" w:color="auto"/>
                <w:bottom w:val="none" w:sz="0" w:space="0" w:color="auto"/>
                <w:right w:val="none" w:sz="0" w:space="0" w:color="auto"/>
              </w:divBdr>
            </w:div>
            <w:div w:id="1397046849">
              <w:marLeft w:val="0"/>
              <w:marRight w:val="0"/>
              <w:marTop w:val="0"/>
              <w:marBottom w:val="0"/>
              <w:divBdr>
                <w:top w:val="none" w:sz="0" w:space="0" w:color="auto"/>
                <w:left w:val="none" w:sz="0" w:space="0" w:color="auto"/>
                <w:bottom w:val="none" w:sz="0" w:space="0" w:color="auto"/>
                <w:right w:val="none" w:sz="0" w:space="0" w:color="auto"/>
              </w:divBdr>
            </w:div>
            <w:div w:id="1678001481">
              <w:marLeft w:val="0"/>
              <w:marRight w:val="0"/>
              <w:marTop w:val="0"/>
              <w:marBottom w:val="0"/>
              <w:divBdr>
                <w:top w:val="none" w:sz="0" w:space="0" w:color="auto"/>
                <w:left w:val="none" w:sz="0" w:space="0" w:color="auto"/>
                <w:bottom w:val="none" w:sz="0" w:space="0" w:color="auto"/>
                <w:right w:val="none" w:sz="0" w:space="0" w:color="auto"/>
              </w:divBdr>
            </w:div>
            <w:div w:id="569196054">
              <w:marLeft w:val="0"/>
              <w:marRight w:val="0"/>
              <w:marTop w:val="0"/>
              <w:marBottom w:val="0"/>
              <w:divBdr>
                <w:top w:val="none" w:sz="0" w:space="0" w:color="auto"/>
                <w:left w:val="none" w:sz="0" w:space="0" w:color="auto"/>
                <w:bottom w:val="none" w:sz="0" w:space="0" w:color="auto"/>
                <w:right w:val="none" w:sz="0" w:space="0" w:color="auto"/>
              </w:divBdr>
            </w:div>
            <w:div w:id="2068409207">
              <w:marLeft w:val="0"/>
              <w:marRight w:val="0"/>
              <w:marTop w:val="0"/>
              <w:marBottom w:val="0"/>
              <w:divBdr>
                <w:top w:val="none" w:sz="0" w:space="0" w:color="auto"/>
                <w:left w:val="none" w:sz="0" w:space="0" w:color="auto"/>
                <w:bottom w:val="none" w:sz="0" w:space="0" w:color="auto"/>
                <w:right w:val="none" w:sz="0" w:space="0" w:color="auto"/>
              </w:divBdr>
            </w:div>
            <w:div w:id="1850754331">
              <w:marLeft w:val="0"/>
              <w:marRight w:val="0"/>
              <w:marTop w:val="0"/>
              <w:marBottom w:val="0"/>
              <w:divBdr>
                <w:top w:val="none" w:sz="0" w:space="0" w:color="auto"/>
                <w:left w:val="none" w:sz="0" w:space="0" w:color="auto"/>
                <w:bottom w:val="none" w:sz="0" w:space="0" w:color="auto"/>
                <w:right w:val="none" w:sz="0" w:space="0" w:color="auto"/>
              </w:divBdr>
            </w:div>
            <w:div w:id="829175689">
              <w:marLeft w:val="0"/>
              <w:marRight w:val="0"/>
              <w:marTop w:val="0"/>
              <w:marBottom w:val="0"/>
              <w:divBdr>
                <w:top w:val="none" w:sz="0" w:space="0" w:color="auto"/>
                <w:left w:val="none" w:sz="0" w:space="0" w:color="auto"/>
                <w:bottom w:val="none" w:sz="0" w:space="0" w:color="auto"/>
                <w:right w:val="none" w:sz="0" w:space="0" w:color="auto"/>
              </w:divBdr>
            </w:div>
            <w:div w:id="244271480">
              <w:marLeft w:val="0"/>
              <w:marRight w:val="0"/>
              <w:marTop w:val="0"/>
              <w:marBottom w:val="0"/>
              <w:divBdr>
                <w:top w:val="none" w:sz="0" w:space="0" w:color="auto"/>
                <w:left w:val="none" w:sz="0" w:space="0" w:color="auto"/>
                <w:bottom w:val="none" w:sz="0" w:space="0" w:color="auto"/>
                <w:right w:val="none" w:sz="0" w:space="0" w:color="auto"/>
              </w:divBdr>
            </w:div>
            <w:div w:id="409624631">
              <w:marLeft w:val="0"/>
              <w:marRight w:val="0"/>
              <w:marTop w:val="0"/>
              <w:marBottom w:val="0"/>
              <w:divBdr>
                <w:top w:val="none" w:sz="0" w:space="0" w:color="auto"/>
                <w:left w:val="none" w:sz="0" w:space="0" w:color="auto"/>
                <w:bottom w:val="none" w:sz="0" w:space="0" w:color="auto"/>
                <w:right w:val="none" w:sz="0" w:space="0" w:color="auto"/>
              </w:divBdr>
            </w:div>
            <w:div w:id="1337685120">
              <w:marLeft w:val="0"/>
              <w:marRight w:val="0"/>
              <w:marTop w:val="0"/>
              <w:marBottom w:val="0"/>
              <w:divBdr>
                <w:top w:val="none" w:sz="0" w:space="0" w:color="auto"/>
                <w:left w:val="none" w:sz="0" w:space="0" w:color="auto"/>
                <w:bottom w:val="none" w:sz="0" w:space="0" w:color="auto"/>
                <w:right w:val="none" w:sz="0" w:space="0" w:color="auto"/>
              </w:divBdr>
            </w:div>
            <w:div w:id="103111686">
              <w:marLeft w:val="0"/>
              <w:marRight w:val="0"/>
              <w:marTop w:val="0"/>
              <w:marBottom w:val="0"/>
              <w:divBdr>
                <w:top w:val="none" w:sz="0" w:space="0" w:color="auto"/>
                <w:left w:val="none" w:sz="0" w:space="0" w:color="auto"/>
                <w:bottom w:val="none" w:sz="0" w:space="0" w:color="auto"/>
                <w:right w:val="none" w:sz="0" w:space="0" w:color="auto"/>
              </w:divBdr>
            </w:div>
            <w:div w:id="2094935178">
              <w:marLeft w:val="0"/>
              <w:marRight w:val="0"/>
              <w:marTop w:val="0"/>
              <w:marBottom w:val="0"/>
              <w:divBdr>
                <w:top w:val="none" w:sz="0" w:space="0" w:color="auto"/>
                <w:left w:val="none" w:sz="0" w:space="0" w:color="auto"/>
                <w:bottom w:val="none" w:sz="0" w:space="0" w:color="auto"/>
                <w:right w:val="none" w:sz="0" w:space="0" w:color="auto"/>
              </w:divBdr>
            </w:div>
            <w:div w:id="942803507">
              <w:marLeft w:val="0"/>
              <w:marRight w:val="0"/>
              <w:marTop w:val="0"/>
              <w:marBottom w:val="0"/>
              <w:divBdr>
                <w:top w:val="none" w:sz="0" w:space="0" w:color="auto"/>
                <w:left w:val="none" w:sz="0" w:space="0" w:color="auto"/>
                <w:bottom w:val="none" w:sz="0" w:space="0" w:color="auto"/>
                <w:right w:val="none" w:sz="0" w:space="0" w:color="auto"/>
              </w:divBdr>
            </w:div>
            <w:div w:id="1105033913">
              <w:marLeft w:val="0"/>
              <w:marRight w:val="0"/>
              <w:marTop w:val="0"/>
              <w:marBottom w:val="0"/>
              <w:divBdr>
                <w:top w:val="none" w:sz="0" w:space="0" w:color="auto"/>
                <w:left w:val="none" w:sz="0" w:space="0" w:color="auto"/>
                <w:bottom w:val="none" w:sz="0" w:space="0" w:color="auto"/>
                <w:right w:val="none" w:sz="0" w:space="0" w:color="auto"/>
              </w:divBdr>
            </w:div>
            <w:div w:id="1177110301">
              <w:marLeft w:val="0"/>
              <w:marRight w:val="0"/>
              <w:marTop w:val="0"/>
              <w:marBottom w:val="0"/>
              <w:divBdr>
                <w:top w:val="none" w:sz="0" w:space="0" w:color="auto"/>
                <w:left w:val="none" w:sz="0" w:space="0" w:color="auto"/>
                <w:bottom w:val="none" w:sz="0" w:space="0" w:color="auto"/>
                <w:right w:val="none" w:sz="0" w:space="0" w:color="auto"/>
              </w:divBdr>
            </w:div>
            <w:div w:id="1389182649">
              <w:marLeft w:val="0"/>
              <w:marRight w:val="0"/>
              <w:marTop w:val="0"/>
              <w:marBottom w:val="0"/>
              <w:divBdr>
                <w:top w:val="none" w:sz="0" w:space="0" w:color="auto"/>
                <w:left w:val="none" w:sz="0" w:space="0" w:color="auto"/>
                <w:bottom w:val="none" w:sz="0" w:space="0" w:color="auto"/>
                <w:right w:val="none" w:sz="0" w:space="0" w:color="auto"/>
              </w:divBdr>
            </w:div>
            <w:div w:id="1815677649">
              <w:marLeft w:val="0"/>
              <w:marRight w:val="0"/>
              <w:marTop w:val="0"/>
              <w:marBottom w:val="0"/>
              <w:divBdr>
                <w:top w:val="none" w:sz="0" w:space="0" w:color="auto"/>
                <w:left w:val="none" w:sz="0" w:space="0" w:color="auto"/>
                <w:bottom w:val="none" w:sz="0" w:space="0" w:color="auto"/>
                <w:right w:val="none" w:sz="0" w:space="0" w:color="auto"/>
              </w:divBdr>
            </w:div>
            <w:div w:id="275797184">
              <w:marLeft w:val="0"/>
              <w:marRight w:val="0"/>
              <w:marTop w:val="0"/>
              <w:marBottom w:val="0"/>
              <w:divBdr>
                <w:top w:val="none" w:sz="0" w:space="0" w:color="auto"/>
                <w:left w:val="none" w:sz="0" w:space="0" w:color="auto"/>
                <w:bottom w:val="none" w:sz="0" w:space="0" w:color="auto"/>
                <w:right w:val="none" w:sz="0" w:space="0" w:color="auto"/>
              </w:divBdr>
            </w:div>
            <w:div w:id="1919821548">
              <w:marLeft w:val="0"/>
              <w:marRight w:val="0"/>
              <w:marTop w:val="0"/>
              <w:marBottom w:val="0"/>
              <w:divBdr>
                <w:top w:val="none" w:sz="0" w:space="0" w:color="auto"/>
                <w:left w:val="none" w:sz="0" w:space="0" w:color="auto"/>
                <w:bottom w:val="none" w:sz="0" w:space="0" w:color="auto"/>
                <w:right w:val="none" w:sz="0" w:space="0" w:color="auto"/>
              </w:divBdr>
            </w:div>
            <w:div w:id="807628559">
              <w:marLeft w:val="0"/>
              <w:marRight w:val="0"/>
              <w:marTop w:val="0"/>
              <w:marBottom w:val="0"/>
              <w:divBdr>
                <w:top w:val="none" w:sz="0" w:space="0" w:color="auto"/>
                <w:left w:val="none" w:sz="0" w:space="0" w:color="auto"/>
                <w:bottom w:val="none" w:sz="0" w:space="0" w:color="auto"/>
                <w:right w:val="none" w:sz="0" w:space="0" w:color="auto"/>
              </w:divBdr>
            </w:div>
            <w:div w:id="1088884120">
              <w:marLeft w:val="0"/>
              <w:marRight w:val="0"/>
              <w:marTop w:val="0"/>
              <w:marBottom w:val="0"/>
              <w:divBdr>
                <w:top w:val="none" w:sz="0" w:space="0" w:color="auto"/>
                <w:left w:val="none" w:sz="0" w:space="0" w:color="auto"/>
                <w:bottom w:val="none" w:sz="0" w:space="0" w:color="auto"/>
                <w:right w:val="none" w:sz="0" w:space="0" w:color="auto"/>
              </w:divBdr>
            </w:div>
            <w:div w:id="242878973">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875655005">
              <w:marLeft w:val="0"/>
              <w:marRight w:val="0"/>
              <w:marTop w:val="0"/>
              <w:marBottom w:val="0"/>
              <w:divBdr>
                <w:top w:val="none" w:sz="0" w:space="0" w:color="auto"/>
                <w:left w:val="none" w:sz="0" w:space="0" w:color="auto"/>
                <w:bottom w:val="none" w:sz="0" w:space="0" w:color="auto"/>
                <w:right w:val="none" w:sz="0" w:space="0" w:color="auto"/>
              </w:divBdr>
            </w:div>
            <w:div w:id="2089185269">
              <w:marLeft w:val="0"/>
              <w:marRight w:val="0"/>
              <w:marTop w:val="0"/>
              <w:marBottom w:val="0"/>
              <w:divBdr>
                <w:top w:val="none" w:sz="0" w:space="0" w:color="auto"/>
                <w:left w:val="none" w:sz="0" w:space="0" w:color="auto"/>
                <w:bottom w:val="none" w:sz="0" w:space="0" w:color="auto"/>
                <w:right w:val="none" w:sz="0" w:space="0" w:color="auto"/>
              </w:divBdr>
            </w:div>
            <w:div w:id="762535172">
              <w:marLeft w:val="0"/>
              <w:marRight w:val="0"/>
              <w:marTop w:val="0"/>
              <w:marBottom w:val="0"/>
              <w:divBdr>
                <w:top w:val="none" w:sz="0" w:space="0" w:color="auto"/>
                <w:left w:val="none" w:sz="0" w:space="0" w:color="auto"/>
                <w:bottom w:val="none" w:sz="0" w:space="0" w:color="auto"/>
                <w:right w:val="none" w:sz="0" w:space="0" w:color="auto"/>
              </w:divBdr>
            </w:div>
            <w:div w:id="225923774">
              <w:marLeft w:val="0"/>
              <w:marRight w:val="0"/>
              <w:marTop w:val="0"/>
              <w:marBottom w:val="0"/>
              <w:divBdr>
                <w:top w:val="none" w:sz="0" w:space="0" w:color="auto"/>
                <w:left w:val="none" w:sz="0" w:space="0" w:color="auto"/>
                <w:bottom w:val="none" w:sz="0" w:space="0" w:color="auto"/>
                <w:right w:val="none" w:sz="0" w:space="0" w:color="auto"/>
              </w:divBdr>
            </w:div>
            <w:div w:id="1871453484">
              <w:marLeft w:val="0"/>
              <w:marRight w:val="0"/>
              <w:marTop w:val="0"/>
              <w:marBottom w:val="0"/>
              <w:divBdr>
                <w:top w:val="none" w:sz="0" w:space="0" w:color="auto"/>
                <w:left w:val="none" w:sz="0" w:space="0" w:color="auto"/>
                <w:bottom w:val="none" w:sz="0" w:space="0" w:color="auto"/>
                <w:right w:val="none" w:sz="0" w:space="0" w:color="auto"/>
              </w:divBdr>
            </w:div>
            <w:div w:id="852454960">
              <w:marLeft w:val="0"/>
              <w:marRight w:val="0"/>
              <w:marTop w:val="0"/>
              <w:marBottom w:val="0"/>
              <w:divBdr>
                <w:top w:val="none" w:sz="0" w:space="0" w:color="auto"/>
                <w:left w:val="none" w:sz="0" w:space="0" w:color="auto"/>
                <w:bottom w:val="none" w:sz="0" w:space="0" w:color="auto"/>
                <w:right w:val="none" w:sz="0" w:space="0" w:color="auto"/>
              </w:divBdr>
            </w:div>
            <w:div w:id="1306545771">
              <w:marLeft w:val="0"/>
              <w:marRight w:val="0"/>
              <w:marTop w:val="0"/>
              <w:marBottom w:val="0"/>
              <w:divBdr>
                <w:top w:val="none" w:sz="0" w:space="0" w:color="auto"/>
                <w:left w:val="none" w:sz="0" w:space="0" w:color="auto"/>
                <w:bottom w:val="none" w:sz="0" w:space="0" w:color="auto"/>
                <w:right w:val="none" w:sz="0" w:space="0" w:color="auto"/>
              </w:divBdr>
            </w:div>
            <w:div w:id="1879777166">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2085299158">
              <w:marLeft w:val="0"/>
              <w:marRight w:val="0"/>
              <w:marTop w:val="0"/>
              <w:marBottom w:val="0"/>
              <w:divBdr>
                <w:top w:val="none" w:sz="0" w:space="0" w:color="auto"/>
                <w:left w:val="none" w:sz="0" w:space="0" w:color="auto"/>
                <w:bottom w:val="none" w:sz="0" w:space="0" w:color="auto"/>
                <w:right w:val="none" w:sz="0" w:space="0" w:color="auto"/>
              </w:divBdr>
            </w:div>
            <w:div w:id="1612856853">
              <w:marLeft w:val="0"/>
              <w:marRight w:val="0"/>
              <w:marTop w:val="0"/>
              <w:marBottom w:val="0"/>
              <w:divBdr>
                <w:top w:val="none" w:sz="0" w:space="0" w:color="auto"/>
                <w:left w:val="none" w:sz="0" w:space="0" w:color="auto"/>
                <w:bottom w:val="none" w:sz="0" w:space="0" w:color="auto"/>
                <w:right w:val="none" w:sz="0" w:space="0" w:color="auto"/>
              </w:divBdr>
            </w:div>
            <w:div w:id="1475558544">
              <w:marLeft w:val="0"/>
              <w:marRight w:val="0"/>
              <w:marTop w:val="0"/>
              <w:marBottom w:val="0"/>
              <w:divBdr>
                <w:top w:val="none" w:sz="0" w:space="0" w:color="auto"/>
                <w:left w:val="none" w:sz="0" w:space="0" w:color="auto"/>
                <w:bottom w:val="none" w:sz="0" w:space="0" w:color="auto"/>
                <w:right w:val="none" w:sz="0" w:space="0" w:color="auto"/>
              </w:divBdr>
            </w:div>
            <w:div w:id="2048598310">
              <w:marLeft w:val="0"/>
              <w:marRight w:val="0"/>
              <w:marTop w:val="0"/>
              <w:marBottom w:val="0"/>
              <w:divBdr>
                <w:top w:val="none" w:sz="0" w:space="0" w:color="auto"/>
                <w:left w:val="none" w:sz="0" w:space="0" w:color="auto"/>
                <w:bottom w:val="none" w:sz="0" w:space="0" w:color="auto"/>
                <w:right w:val="none" w:sz="0" w:space="0" w:color="auto"/>
              </w:divBdr>
            </w:div>
            <w:div w:id="962809547">
              <w:marLeft w:val="0"/>
              <w:marRight w:val="0"/>
              <w:marTop w:val="0"/>
              <w:marBottom w:val="0"/>
              <w:divBdr>
                <w:top w:val="none" w:sz="0" w:space="0" w:color="auto"/>
                <w:left w:val="none" w:sz="0" w:space="0" w:color="auto"/>
                <w:bottom w:val="none" w:sz="0" w:space="0" w:color="auto"/>
                <w:right w:val="none" w:sz="0" w:space="0" w:color="auto"/>
              </w:divBdr>
            </w:div>
            <w:div w:id="1765615574">
              <w:marLeft w:val="0"/>
              <w:marRight w:val="0"/>
              <w:marTop w:val="0"/>
              <w:marBottom w:val="0"/>
              <w:divBdr>
                <w:top w:val="none" w:sz="0" w:space="0" w:color="auto"/>
                <w:left w:val="none" w:sz="0" w:space="0" w:color="auto"/>
                <w:bottom w:val="none" w:sz="0" w:space="0" w:color="auto"/>
                <w:right w:val="none" w:sz="0" w:space="0" w:color="auto"/>
              </w:divBdr>
            </w:div>
            <w:div w:id="1328283824">
              <w:marLeft w:val="0"/>
              <w:marRight w:val="0"/>
              <w:marTop w:val="0"/>
              <w:marBottom w:val="0"/>
              <w:divBdr>
                <w:top w:val="none" w:sz="0" w:space="0" w:color="auto"/>
                <w:left w:val="none" w:sz="0" w:space="0" w:color="auto"/>
                <w:bottom w:val="none" w:sz="0" w:space="0" w:color="auto"/>
                <w:right w:val="none" w:sz="0" w:space="0" w:color="auto"/>
              </w:divBdr>
            </w:div>
            <w:div w:id="2021808576">
              <w:marLeft w:val="0"/>
              <w:marRight w:val="0"/>
              <w:marTop w:val="0"/>
              <w:marBottom w:val="0"/>
              <w:divBdr>
                <w:top w:val="none" w:sz="0" w:space="0" w:color="auto"/>
                <w:left w:val="none" w:sz="0" w:space="0" w:color="auto"/>
                <w:bottom w:val="none" w:sz="0" w:space="0" w:color="auto"/>
                <w:right w:val="none" w:sz="0" w:space="0" w:color="auto"/>
              </w:divBdr>
            </w:div>
            <w:div w:id="1329871270">
              <w:marLeft w:val="0"/>
              <w:marRight w:val="0"/>
              <w:marTop w:val="0"/>
              <w:marBottom w:val="0"/>
              <w:divBdr>
                <w:top w:val="none" w:sz="0" w:space="0" w:color="auto"/>
                <w:left w:val="none" w:sz="0" w:space="0" w:color="auto"/>
                <w:bottom w:val="none" w:sz="0" w:space="0" w:color="auto"/>
                <w:right w:val="none" w:sz="0" w:space="0" w:color="auto"/>
              </w:divBdr>
            </w:div>
            <w:div w:id="618025238">
              <w:marLeft w:val="0"/>
              <w:marRight w:val="0"/>
              <w:marTop w:val="0"/>
              <w:marBottom w:val="0"/>
              <w:divBdr>
                <w:top w:val="none" w:sz="0" w:space="0" w:color="auto"/>
                <w:left w:val="none" w:sz="0" w:space="0" w:color="auto"/>
                <w:bottom w:val="none" w:sz="0" w:space="0" w:color="auto"/>
                <w:right w:val="none" w:sz="0" w:space="0" w:color="auto"/>
              </w:divBdr>
            </w:div>
            <w:div w:id="1467893271">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0647887">
              <w:marLeft w:val="0"/>
              <w:marRight w:val="0"/>
              <w:marTop w:val="0"/>
              <w:marBottom w:val="0"/>
              <w:divBdr>
                <w:top w:val="none" w:sz="0" w:space="0" w:color="auto"/>
                <w:left w:val="none" w:sz="0" w:space="0" w:color="auto"/>
                <w:bottom w:val="none" w:sz="0" w:space="0" w:color="auto"/>
                <w:right w:val="none" w:sz="0" w:space="0" w:color="auto"/>
              </w:divBdr>
            </w:div>
            <w:div w:id="1937128141">
              <w:marLeft w:val="0"/>
              <w:marRight w:val="0"/>
              <w:marTop w:val="0"/>
              <w:marBottom w:val="0"/>
              <w:divBdr>
                <w:top w:val="none" w:sz="0" w:space="0" w:color="auto"/>
                <w:left w:val="none" w:sz="0" w:space="0" w:color="auto"/>
                <w:bottom w:val="none" w:sz="0" w:space="0" w:color="auto"/>
                <w:right w:val="none" w:sz="0" w:space="0" w:color="auto"/>
              </w:divBdr>
            </w:div>
            <w:div w:id="1696734792">
              <w:marLeft w:val="0"/>
              <w:marRight w:val="0"/>
              <w:marTop w:val="0"/>
              <w:marBottom w:val="0"/>
              <w:divBdr>
                <w:top w:val="none" w:sz="0" w:space="0" w:color="auto"/>
                <w:left w:val="none" w:sz="0" w:space="0" w:color="auto"/>
                <w:bottom w:val="none" w:sz="0" w:space="0" w:color="auto"/>
                <w:right w:val="none" w:sz="0" w:space="0" w:color="auto"/>
              </w:divBdr>
            </w:div>
            <w:div w:id="1331449902">
              <w:marLeft w:val="0"/>
              <w:marRight w:val="0"/>
              <w:marTop w:val="0"/>
              <w:marBottom w:val="0"/>
              <w:divBdr>
                <w:top w:val="none" w:sz="0" w:space="0" w:color="auto"/>
                <w:left w:val="none" w:sz="0" w:space="0" w:color="auto"/>
                <w:bottom w:val="none" w:sz="0" w:space="0" w:color="auto"/>
                <w:right w:val="none" w:sz="0" w:space="0" w:color="auto"/>
              </w:divBdr>
            </w:div>
            <w:div w:id="636691701">
              <w:marLeft w:val="0"/>
              <w:marRight w:val="0"/>
              <w:marTop w:val="0"/>
              <w:marBottom w:val="0"/>
              <w:divBdr>
                <w:top w:val="none" w:sz="0" w:space="0" w:color="auto"/>
                <w:left w:val="none" w:sz="0" w:space="0" w:color="auto"/>
                <w:bottom w:val="none" w:sz="0" w:space="0" w:color="auto"/>
                <w:right w:val="none" w:sz="0" w:space="0" w:color="auto"/>
              </w:divBdr>
            </w:div>
            <w:div w:id="1623074002">
              <w:marLeft w:val="0"/>
              <w:marRight w:val="0"/>
              <w:marTop w:val="0"/>
              <w:marBottom w:val="0"/>
              <w:divBdr>
                <w:top w:val="none" w:sz="0" w:space="0" w:color="auto"/>
                <w:left w:val="none" w:sz="0" w:space="0" w:color="auto"/>
                <w:bottom w:val="none" w:sz="0" w:space="0" w:color="auto"/>
                <w:right w:val="none" w:sz="0" w:space="0" w:color="auto"/>
              </w:divBdr>
            </w:div>
            <w:div w:id="353271783">
              <w:marLeft w:val="0"/>
              <w:marRight w:val="0"/>
              <w:marTop w:val="0"/>
              <w:marBottom w:val="0"/>
              <w:divBdr>
                <w:top w:val="none" w:sz="0" w:space="0" w:color="auto"/>
                <w:left w:val="none" w:sz="0" w:space="0" w:color="auto"/>
                <w:bottom w:val="none" w:sz="0" w:space="0" w:color="auto"/>
                <w:right w:val="none" w:sz="0" w:space="0" w:color="auto"/>
              </w:divBdr>
            </w:div>
            <w:div w:id="1911577292">
              <w:marLeft w:val="0"/>
              <w:marRight w:val="0"/>
              <w:marTop w:val="0"/>
              <w:marBottom w:val="0"/>
              <w:divBdr>
                <w:top w:val="none" w:sz="0" w:space="0" w:color="auto"/>
                <w:left w:val="none" w:sz="0" w:space="0" w:color="auto"/>
                <w:bottom w:val="none" w:sz="0" w:space="0" w:color="auto"/>
                <w:right w:val="none" w:sz="0" w:space="0" w:color="auto"/>
              </w:divBdr>
            </w:div>
            <w:div w:id="1716084302">
              <w:marLeft w:val="0"/>
              <w:marRight w:val="0"/>
              <w:marTop w:val="0"/>
              <w:marBottom w:val="0"/>
              <w:divBdr>
                <w:top w:val="none" w:sz="0" w:space="0" w:color="auto"/>
                <w:left w:val="none" w:sz="0" w:space="0" w:color="auto"/>
                <w:bottom w:val="none" w:sz="0" w:space="0" w:color="auto"/>
                <w:right w:val="none" w:sz="0" w:space="0" w:color="auto"/>
              </w:divBdr>
            </w:div>
            <w:div w:id="111948466">
              <w:marLeft w:val="0"/>
              <w:marRight w:val="0"/>
              <w:marTop w:val="0"/>
              <w:marBottom w:val="0"/>
              <w:divBdr>
                <w:top w:val="none" w:sz="0" w:space="0" w:color="auto"/>
                <w:left w:val="none" w:sz="0" w:space="0" w:color="auto"/>
                <w:bottom w:val="none" w:sz="0" w:space="0" w:color="auto"/>
                <w:right w:val="none" w:sz="0" w:space="0" w:color="auto"/>
              </w:divBdr>
            </w:div>
            <w:div w:id="1960838805">
              <w:marLeft w:val="0"/>
              <w:marRight w:val="0"/>
              <w:marTop w:val="0"/>
              <w:marBottom w:val="0"/>
              <w:divBdr>
                <w:top w:val="none" w:sz="0" w:space="0" w:color="auto"/>
                <w:left w:val="none" w:sz="0" w:space="0" w:color="auto"/>
                <w:bottom w:val="none" w:sz="0" w:space="0" w:color="auto"/>
                <w:right w:val="none" w:sz="0" w:space="0" w:color="auto"/>
              </w:divBdr>
            </w:div>
            <w:div w:id="229656224">
              <w:marLeft w:val="0"/>
              <w:marRight w:val="0"/>
              <w:marTop w:val="0"/>
              <w:marBottom w:val="0"/>
              <w:divBdr>
                <w:top w:val="none" w:sz="0" w:space="0" w:color="auto"/>
                <w:left w:val="none" w:sz="0" w:space="0" w:color="auto"/>
                <w:bottom w:val="none" w:sz="0" w:space="0" w:color="auto"/>
                <w:right w:val="none" w:sz="0" w:space="0" w:color="auto"/>
              </w:divBdr>
            </w:div>
            <w:div w:id="1925146545">
              <w:marLeft w:val="0"/>
              <w:marRight w:val="0"/>
              <w:marTop w:val="0"/>
              <w:marBottom w:val="0"/>
              <w:divBdr>
                <w:top w:val="none" w:sz="0" w:space="0" w:color="auto"/>
                <w:left w:val="none" w:sz="0" w:space="0" w:color="auto"/>
                <w:bottom w:val="none" w:sz="0" w:space="0" w:color="auto"/>
                <w:right w:val="none" w:sz="0" w:space="0" w:color="auto"/>
              </w:divBdr>
            </w:div>
            <w:div w:id="447504946">
              <w:marLeft w:val="0"/>
              <w:marRight w:val="0"/>
              <w:marTop w:val="0"/>
              <w:marBottom w:val="0"/>
              <w:divBdr>
                <w:top w:val="none" w:sz="0" w:space="0" w:color="auto"/>
                <w:left w:val="none" w:sz="0" w:space="0" w:color="auto"/>
                <w:bottom w:val="none" w:sz="0" w:space="0" w:color="auto"/>
                <w:right w:val="none" w:sz="0" w:space="0" w:color="auto"/>
              </w:divBdr>
            </w:div>
            <w:div w:id="1151674220">
              <w:marLeft w:val="0"/>
              <w:marRight w:val="0"/>
              <w:marTop w:val="0"/>
              <w:marBottom w:val="0"/>
              <w:divBdr>
                <w:top w:val="none" w:sz="0" w:space="0" w:color="auto"/>
                <w:left w:val="none" w:sz="0" w:space="0" w:color="auto"/>
                <w:bottom w:val="none" w:sz="0" w:space="0" w:color="auto"/>
                <w:right w:val="none" w:sz="0" w:space="0" w:color="auto"/>
              </w:divBdr>
            </w:div>
            <w:div w:id="1712028653">
              <w:marLeft w:val="0"/>
              <w:marRight w:val="0"/>
              <w:marTop w:val="0"/>
              <w:marBottom w:val="0"/>
              <w:divBdr>
                <w:top w:val="none" w:sz="0" w:space="0" w:color="auto"/>
                <w:left w:val="none" w:sz="0" w:space="0" w:color="auto"/>
                <w:bottom w:val="none" w:sz="0" w:space="0" w:color="auto"/>
                <w:right w:val="none" w:sz="0" w:space="0" w:color="auto"/>
              </w:divBdr>
            </w:div>
            <w:div w:id="1907910670">
              <w:marLeft w:val="0"/>
              <w:marRight w:val="0"/>
              <w:marTop w:val="0"/>
              <w:marBottom w:val="0"/>
              <w:divBdr>
                <w:top w:val="none" w:sz="0" w:space="0" w:color="auto"/>
                <w:left w:val="none" w:sz="0" w:space="0" w:color="auto"/>
                <w:bottom w:val="none" w:sz="0" w:space="0" w:color="auto"/>
                <w:right w:val="none" w:sz="0" w:space="0" w:color="auto"/>
              </w:divBdr>
            </w:div>
            <w:div w:id="2029866442">
              <w:marLeft w:val="0"/>
              <w:marRight w:val="0"/>
              <w:marTop w:val="0"/>
              <w:marBottom w:val="0"/>
              <w:divBdr>
                <w:top w:val="none" w:sz="0" w:space="0" w:color="auto"/>
                <w:left w:val="none" w:sz="0" w:space="0" w:color="auto"/>
                <w:bottom w:val="none" w:sz="0" w:space="0" w:color="auto"/>
                <w:right w:val="none" w:sz="0" w:space="0" w:color="auto"/>
              </w:divBdr>
            </w:div>
            <w:div w:id="1383478505">
              <w:marLeft w:val="0"/>
              <w:marRight w:val="0"/>
              <w:marTop w:val="0"/>
              <w:marBottom w:val="0"/>
              <w:divBdr>
                <w:top w:val="none" w:sz="0" w:space="0" w:color="auto"/>
                <w:left w:val="none" w:sz="0" w:space="0" w:color="auto"/>
                <w:bottom w:val="none" w:sz="0" w:space="0" w:color="auto"/>
                <w:right w:val="none" w:sz="0" w:space="0" w:color="auto"/>
              </w:divBdr>
            </w:div>
            <w:div w:id="1792628920">
              <w:marLeft w:val="0"/>
              <w:marRight w:val="0"/>
              <w:marTop w:val="0"/>
              <w:marBottom w:val="0"/>
              <w:divBdr>
                <w:top w:val="none" w:sz="0" w:space="0" w:color="auto"/>
                <w:left w:val="none" w:sz="0" w:space="0" w:color="auto"/>
                <w:bottom w:val="none" w:sz="0" w:space="0" w:color="auto"/>
                <w:right w:val="none" w:sz="0" w:space="0" w:color="auto"/>
              </w:divBdr>
            </w:div>
            <w:div w:id="460153747">
              <w:marLeft w:val="0"/>
              <w:marRight w:val="0"/>
              <w:marTop w:val="0"/>
              <w:marBottom w:val="0"/>
              <w:divBdr>
                <w:top w:val="none" w:sz="0" w:space="0" w:color="auto"/>
                <w:left w:val="none" w:sz="0" w:space="0" w:color="auto"/>
                <w:bottom w:val="none" w:sz="0" w:space="0" w:color="auto"/>
                <w:right w:val="none" w:sz="0" w:space="0" w:color="auto"/>
              </w:divBdr>
            </w:div>
            <w:div w:id="532572501">
              <w:marLeft w:val="0"/>
              <w:marRight w:val="0"/>
              <w:marTop w:val="0"/>
              <w:marBottom w:val="0"/>
              <w:divBdr>
                <w:top w:val="none" w:sz="0" w:space="0" w:color="auto"/>
                <w:left w:val="none" w:sz="0" w:space="0" w:color="auto"/>
                <w:bottom w:val="none" w:sz="0" w:space="0" w:color="auto"/>
                <w:right w:val="none" w:sz="0" w:space="0" w:color="auto"/>
              </w:divBdr>
            </w:div>
            <w:div w:id="70086240">
              <w:marLeft w:val="0"/>
              <w:marRight w:val="0"/>
              <w:marTop w:val="0"/>
              <w:marBottom w:val="0"/>
              <w:divBdr>
                <w:top w:val="none" w:sz="0" w:space="0" w:color="auto"/>
                <w:left w:val="none" w:sz="0" w:space="0" w:color="auto"/>
                <w:bottom w:val="none" w:sz="0" w:space="0" w:color="auto"/>
                <w:right w:val="none" w:sz="0" w:space="0" w:color="auto"/>
              </w:divBdr>
            </w:div>
            <w:div w:id="59911484">
              <w:marLeft w:val="0"/>
              <w:marRight w:val="0"/>
              <w:marTop w:val="0"/>
              <w:marBottom w:val="0"/>
              <w:divBdr>
                <w:top w:val="none" w:sz="0" w:space="0" w:color="auto"/>
                <w:left w:val="none" w:sz="0" w:space="0" w:color="auto"/>
                <w:bottom w:val="none" w:sz="0" w:space="0" w:color="auto"/>
                <w:right w:val="none" w:sz="0" w:space="0" w:color="auto"/>
              </w:divBdr>
            </w:div>
            <w:div w:id="1636912281">
              <w:marLeft w:val="0"/>
              <w:marRight w:val="0"/>
              <w:marTop w:val="0"/>
              <w:marBottom w:val="0"/>
              <w:divBdr>
                <w:top w:val="none" w:sz="0" w:space="0" w:color="auto"/>
                <w:left w:val="none" w:sz="0" w:space="0" w:color="auto"/>
                <w:bottom w:val="none" w:sz="0" w:space="0" w:color="auto"/>
                <w:right w:val="none" w:sz="0" w:space="0" w:color="auto"/>
              </w:divBdr>
            </w:div>
            <w:div w:id="506939855">
              <w:marLeft w:val="0"/>
              <w:marRight w:val="0"/>
              <w:marTop w:val="0"/>
              <w:marBottom w:val="0"/>
              <w:divBdr>
                <w:top w:val="none" w:sz="0" w:space="0" w:color="auto"/>
                <w:left w:val="none" w:sz="0" w:space="0" w:color="auto"/>
                <w:bottom w:val="none" w:sz="0" w:space="0" w:color="auto"/>
                <w:right w:val="none" w:sz="0" w:space="0" w:color="auto"/>
              </w:divBdr>
            </w:div>
            <w:div w:id="987368651">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304968371">
              <w:marLeft w:val="0"/>
              <w:marRight w:val="0"/>
              <w:marTop w:val="0"/>
              <w:marBottom w:val="0"/>
              <w:divBdr>
                <w:top w:val="none" w:sz="0" w:space="0" w:color="auto"/>
                <w:left w:val="none" w:sz="0" w:space="0" w:color="auto"/>
                <w:bottom w:val="none" w:sz="0" w:space="0" w:color="auto"/>
                <w:right w:val="none" w:sz="0" w:space="0" w:color="auto"/>
              </w:divBdr>
            </w:div>
            <w:div w:id="1206915931">
              <w:marLeft w:val="0"/>
              <w:marRight w:val="0"/>
              <w:marTop w:val="0"/>
              <w:marBottom w:val="0"/>
              <w:divBdr>
                <w:top w:val="none" w:sz="0" w:space="0" w:color="auto"/>
                <w:left w:val="none" w:sz="0" w:space="0" w:color="auto"/>
                <w:bottom w:val="none" w:sz="0" w:space="0" w:color="auto"/>
                <w:right w:val="none" w:sz="0" w:space="0" w:color="auto"/>
              </w:divBdr>
            </w:div>
            <w:div w:id="604383068">
              <w:marLeft w:val="0"/>
              <w:marRight w:val="0"/>
              <w:marTop w:val="0"/>
              <w:marBottom w:val="0"/>
              <w:divBdr>
                <w:top w:val="none" w:sz="0" w:space="0" w:color="auto"/>
                <w:left w:val="none" w:sz="0" w:space="0" w:color="auto"/>
                <w:bottom w:val="none" w:sz="0" w:space="0" w:color="auto"/>
                <w:right w:val="none" w:sz="0" w:space="0" w:color="auto"/>
              </w:divBdr>
            </w:div>
            <w:div w:id="258877330">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32808602">
              <w:marLeft w:val="0"/>
              <w:marRight w:val="0"/>
              <w:marTop w:val="0"/>
              <w:marBottom w:val="0"/>
              <w:divBdr>
                <w:top w:val="none" w:sz="0" w:space="0" w:color="auto"/>
                <w:left w:val="none" w:sz="0" w:space="0" w:color="auto"/>
                <w:bottom w:val="none" w:sz="0" w:space="0" w:color="auto"/>
                <w:right w:val="none" w:sz="0" w:space="0" w:color="auto"/>
              </w:divBdr>
            </w:div>
            <w:div w:id="631399599">
              <w:marLeft w:val="0"/>
              <w:marRight w:val="0"/>
              <w:marTop w:val="0"/>
              <w:marBottom w:val="0"/>
              <w:divBdr>
                <w:top w:val="none" w:sz="0" w:space="0" w:color="auto"/>
                <w:left w:val="none" w:sz="0" w:space="0" w:color="auto"/>
                <w:bottom w:val="none" w:sz="0" w:space="0" w:color="auto"/>
                <w:right w:val="none" w:sz="0" w:space="0" w:color="auto"/>
              </w:divBdr>
            </w:div>
            <w:div w:id="702439321">
              <w:marLeft w:val="0"/>
              <w:marRight w:val="0"/>
              <w:marTop w:val="0"/>
              <w:marBottom w:val="0"/>
              <w:divBdr>
                <w:top w:val="none" w:sz="0" w:space="0" w:color="auto"/>
                <w:left w:val="none" w:sz="0" w:space="0" w:color="auto"/>
                <w:bottom w:val="none" w:sz="0" w:space="0" w:color="auto"/>
                <w:right w:val="none" w:sz="0" w:space="0" w:color="auto"/>
              </w:divBdr>
            </w:div>
            <w:div w:id="540173249">
              <w:marLeft w:val="0"/>
              <w:marRight w:val="0"/>
              <w:marTop w:val="0"/>
              <w:marBottom w:val="0"/>
              <w:divBdr>
                <w:top w:val="none" w:sz="0" w:space="0" w:color="auto"/>
                <w:left w:val="none" w:sz="0" w:space="0" w:color="auto"/>
                <w:bottom w:val="none" w:sz="0" w:space="0" w:color="auto"/>
                <w:right w:val="none" w:sz="0" w:space="0" w:color="auto"/>
              </w:divBdr>
            </w:div>
            <w:div w:id="1994137615">
              <w:marLeft w:val="0"/>
              <w:marRight w:val="0"/>
              <w:marTop w:val="0"/>
              <w:marBottom w:val="0"/>
              <w:divBdr>
                <w:top w:val="none" w:sz="0" w:space="0" w:color="auto"/>
                <w:left w:val="none" w:sz="0" w:space="0" w:color="auto"/>
                <w:bottom w:val="none" w:sz="0" w:space="0" w:color="auto"/>
                <w:right w:val="none" w:sz="0" w:space="0" w:color="auto"/>
              </w:divBdr>
            </w:div>
            <w:div w:id="1801414480">
              <w:marLeft w:val="0"/>
              <w:marRight w:val="0"/>
              <w:marTop w:val="0"/>
              <w:marBottom w:val="0"/>
              <w:divBdr>
                <w:top w:val="none" w:sz="0" w:space="0" w:color="auto"/>
                <w:left w:val="none" w:sz="0" w:space="0" w:color="auto"/>
                <w:bottom w:val="none" w:sz="0" w:space="0" w:color="auto"/>
                <w:right w:val="none" w:sz="0" w:space="0" w:color="auto"/>
              </w:divBdr>
            </w:div>
            <w:div w:id="341468902">
              <w:marLeft w:val="0"/>
              <w:marRight w:val="0"/>
              <w:marTop w:val="0"/>
              <w:marBottom w:val="0"/>
              <w:divBdr>
                <w:top w:val="none" w:sz="0" w:space="0" w:color="auto"/>
                <w:left w:val="none" w:sz="0" w:space="0" w:color="auto"/>
                <w:bottom w:val="none" w:sz="0" w:space="0" w:color="auto"/>
                <w:right w:val="none" w:sz="0" w:space="0" w:color="auto"/>
              </w:divBdr>
            </w:div>
            <w:div w:id="736054265">
              <w:marLeft w:val="0"/>
              <w:marRight w:val="0"/>
              <w:marTop w:val="0"/>
              <w:marBottom w:val="0"/>
              <w:divBdr>
                <w:top w:val="none" w:sz="0" w:space="0" w:color="auto"/>
                <w:left w:val="none" w:sz="0" w:space="0" w:color="auto"/>
                <w:bottom w:val="none" w:sz="0" w:space="0" w:color="auto"/>
                <w:right w:val="none" w:sz="0" w:space="0" w:color="auto"/>
              </w:divBdr>
            </w:div>
            <w:div w:id="611323798">
              <w:marLeft w:val="0"/>
              <w:marRight w:val="0"/>
              <w:marTop w:val="0"/>
              <w:marBottom w:val="0"/>
              <w:divBdr>
                <w:top w:val="none" w:sz="0" w:space="0" w:color="auto"/>
                <w:left w:val="none" w:sz="0" w:space="0" w:color="auto"/>
                <w:bottom w:val="none" w:sz="0" w:space="0" w:color="auto"/>
                <w:right w:val="none" w:sz="0" w:space="0" w:color="auto"/>
              </w:divBdr>
            </w:div>
            <w:div w:id="1799562533">
              <w:marLeft w:val="0"/>
              <w:marRight w:val="0"/>
              <w:marTop w:val="0"/>
              <w:marBottom w:val="0"/>
              <w:divBdr>
                <w:top w:val="none" w:sz="0" w:space="0" w:color="auto"/>
                <w:left w:val="none" w:sz="0" w:space="0" w:color="auto"/>
                <w:bottom w:val="none" w:sz="0" w:space="0" w:color="auto"/>
                <w:right w:val="none" w:sz="0" w:space="0" w:color="auto"/>
              </w:divBdr>
            </w:div>
            <w:div w:id="40256298">
              <w:marLeft w:val="0"/>
              <w:marRight w:val="0"/>
              <w:marTop w:val="0"/>
              <w:marBottom w:val="0"/>
              <w:divBdr>
                <w:top w:val="none" w:sz="0" w:space="0" w:color="auto"/>
                <w:left w:val="none" w:sz="0" w:space="0" w:color="auto"/>
                <w:bottom w:val="none" w:sz="0" w:space="0" w:color="auto"/>
                <w:right w:val="none" w:sz="0" w:space="0" w:color="auto"/>
              </w:divBdr>
            </w:div>
            <w:div w:id="1234660787">
              <w:marLeft w:val="0"/>
              <w:marRight w:val="0"/>
              <w:marTop w:val="0"/>
              <w:marBottom w:val="0"/>
              <w:divBdr>
                <w:top w:val="none" w:sz="0" w:space="0" w:color="auto"/>
                <w:left w:val="none" w:sz="0" w:space="0" w:color="auto"/>
                <w:bottom w:val="none" w:sz="0" w:space="0" w:color="auto"/>
                <w:right w:val="none" w:sz="0" w:space="0" w:color="auto"/>
              </w:divBdr>
            </w:div>
            <w:div w:id="59643821">
              <w:marLeft w:val="0"/>
              <w:marRight w:val="0"/>
              <w:marTop w:val="0"/>
              <w:marBottom w:val="0"/>
              <w:divBdr>
                <w:top w:val="none" w:sz="0" w:space="0" w:color="auto"/>
                <w:left w:val="none" w:sz="0" w:space="0" w:color="auto"/>
                <w:bottom w:val="none" w:sz="0" w:space="0" w:color="auto"/>
                <w:right w:val="none" w:sz="0" w:space="0" w:color="auto"/>
              </w:divBdr>
            </w:div>
            <w:div w:id="1488128328">
              <w:marLeft w:val="0"/>
              <w:marRight w:val="0"/>
              <w:marTop w:val="0"/>
              <w:marBottom w:val="0"/>
              <w:divBdr>
                <w:top w:val="none" w:sz="0" w:space="0" w:color="auto"/>
                <w:left w:val="none" w:sz="0" w:space="0" w:color="auto"/>
                <w:bottom w:val="none" w:sz="0" w:space="0" w:color="auto"/>
                <w:right w:val="none" w:sz="0" w:space="0" w:color="auto"/>
              </w:divBdr>
            </w:div>
            <w:div w:id="693843347">
              <w:marLeft w:val="0"/>
              <w:marRight w:val="0"/>
              <w:marTop w:val="0"/>
              <w:marBottom w:val="0"/>
              <w:divBdr>
                <w:top w:val="none" w:sz="0" w:space="0" w:color="auto"/>
                <w:left w:val="none" w:sz="0" w:space="0" w:color="auto"/>
                <w:bottom w:val="none" w:sz="0" w:space="0" w:color="auto"/>
                <w:right w:val="none" w:sz="0" w:space="0" w:color="auto"/>
              </w:divBdr>
            </w:div>
            <w:div w:id="1780493584">
              <w:marLeft w:val="0"/>
              <w:marRight w:val="0"/>
              <w:marTop w:val="0"/>
              <w:marBottom w:val="0"/>
              <w:divBdr>
                <w:top w:val="none" w:sz="0" w:space="0" w:color="auto"/>
                <w:left w:val="none" w:sz="0" w:space="0" w:color="auto"/>
                <w:bottom w:val="none" w:sz="0" w:space="0" w:color="auto"/>
                <w:right w:val="none" w:sz="0" w:space="0" w:color="auto"/>
              </w:divBdr>
            </w:div>
            <w:div w:id="1128662942">
              <w:marLeft w:val="0"/>
              <w:marRight w:val="0"/>
              <w:marTop w:val="0"/>
              <w:marBottom w:val="0"/>
              <w:divBdr>
                <w:top w:val="none" w:sz="0" w:space="0" w:color="auto"/>
                <w:left w:val="none" w:sz="0" w:space="0" w:color="auto"/>
                <w:bottom w:val="none" w:sz="0" w:space="0" w:color="auto"/>
                <w:right w:val="none" w:sz="0" w:space="0" w:color="auto"/>
              </w:divBdr>
            </w:div>
            <w:div w:id="1131557856">
              <w:marLeft w:val="0"/>
              <w:marRight w:val="0"/>
              <w:marTop w:val="0"/>
              <w:marBottom w:val="0"/>
              <w:divBdr>
                <w:top w:val="none" w:sz="0" w:space="0" w:color="auto"/>
                <w:left w:val="none" w:sz="0" w:space="0" w:color="auto"/>
                <w:bottom w:val="none" w:sz="0" w:space="0" w:color="auto"/>
                <w:right w:val="none" w:sz="0" w:space="0" w:color="auto"/>
              </w:divBdr>
            </w:div>
            <w:div w:id="1115439336">
              <w:marLeft w:val="0"/>
              <w:marRight w:val="0"/>
              <w:marTop w:val="0"/>
              <w:marBottom w:val="0"/>
              <w:divBdr>
                <w:top w:val="none" w:sz="0" w:space="0" w:color="auto"/>
                <w:left w:val="none" w:sz="0" w:space="0" w:color="auto"/>
                <w:bottom w:val="none" w:sz="0" w:space="0" w:color="auto"/>
                <w:right w:val="none" w:sz="0" w:space="0" w:color="auto"/>
              </w:divBdr>
            </w:div>
            <w:div w:id="525485474">
              <w:marLeft w:val="0"/>
              <w:marRight w:val="0"/>
              <w:marTop w:val="0"/>
              <w:marBottom w:val="0"/>
              <w:divBdr>
                <w:top w:val="none" w:sz="0" w:space="0" w:color="auto"/>
                <w:left w:val="none" w:sz="0" w:space="0" w:color="auto"/>
                <w:bottom w:val="none" w:sz="0" w:space="0" w:color="auto"/>
                <w:right w:val="none" w:sz="0" w:space="0" w:color="auto"/>
              </w:divBdr>
            </w:div>
            <w:div w:id="2137067419">
              <w:marLeft w:val="0"/>
              <w:marRight w:val="0"/>
              <w:marTop w:val="0"/>
              <w:marBottom w:val="0"/>
              <w:divBdr>
                <w:top w:val="none" w:sz="0" w:space="0" w:color="auto"/>
                <w:left w:val="none" w:sz="0" w:space="0" w:color="auto"/>
                <w:bottom w:val="none" w:sz="0" w:space="0" w:color="auto"/>
                <w:right w:val="none" w:sz="0" w:space="0" w:color="auto"/>
              </w:divBdr>
            </w:div>
            <w:div w:id="670371603">
              <w:marLeft w:val="0"/>
              <w:marRight w:val="0"/>
              <w:marTop w:val="0"/>
              <w:marBottom w:val="0"/>
              <w:divBdr>
                <w:top w:val="none" w:sz="0" w:space="0" w:color="auto"/>
                <w:left w:val="none" w:sz="0" w:space="0" w:color="auto"/>
                <w:bottom w:val="none" w:sz="0" w:space="0" w:color="auto"/>
                <w:right w:val="none" w:sz="0" w:space="0" w:color="auto"/>
              </w:divBdr>
            </w:div>
            <w:div w:id="1201668600">
              <w:marLeft w:val="0"/>
              <w:marRight w:val="0"/>
              <w:marTop w:val="0"/>
              <w:marBottom w:val="0"/>
              <w:divBdr>
                <w:top w:val="none" w:sz="0" w:space="0" w:color="auto"/>
                <w:left w:val="none" w:sz="0" w:space="0" w:color="auto"/>
                <w:bottom w:val="none" w:sz="0" w:space="0" w:color="auto"/>
                <w:right w:val="none" w:sz="0" w:space="0" w:color="auto"/>
              </w:divBdr>
            </w:div>
            <w:div w:id="299306742">
              <w:marLeft w:val="0"/>
              <w:marRight w:val="0"/>
              <w:marTop w:val="0"/>
              <w:marBottom w:val="0"/>
              <w:divBdr>
                <w:top w:val="none" w:sz="0" w:space="0" w:color="auto"/>
                <w:left w:val="none" w:sz="0" w:space="0" w:color="auto"/>
                <w:bottom w:val="none" w:sz="0" w:space="0" w:color="auto"/>
                <w:right w:val="none" w:sz="0" w:space="0" w:color="auto"/>
              </w:divBdr>
            </w:div>
            <w:div w:id="242686850">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586693500">
              <w:marLeft w:val="0"/>
              <w:marRight w:val="0"/>
              <w:marTop w:val="0"/>
              <w:marBottom w:val="0"/>
              <w:divBdr>
                <w:top w:val="none" w:sz="0" w:space="0" w:color="auto"/>
                <w:left w:val="none" w:sz="0" w:space="0" w:color="auto"/>
                <w:bottom w:val="none" w:sz="0" w:space="0" w:color="auto"/>
                <w:right w:val="none" w:sz="0" w:space="0" w:color="auto"/>
              </w:divBdr>
            </w:div>
            <w:div w:id="12536538">
              <w:marLeft w:val="0"/>
              <w:marRight w:val="0"/>
              <w:marTop w:val="0"/>
              <w:marBottom w:val="0"/>
              <w:divBdr>
                <w:top w:val="none" w:sz="0" w:space="0" w:color="auto"/>
                <w:left w:val="none" w:sz="0" w:space="0" w:color="auto"/>
                <w:bottom w:val="none" w:sz="0" w:space="0" w:color="auto"/>
                <w:right w:val="none" w:sz="0" w:space="0" w:color="auto"/>
              </w:divBdr>
            </w:div>
            <w:div w:id="410667269">
              <w:marLeft w:val="0"/>
              <w:marRight w:val="0"/>
              <w:marTop w:val="0"/>
              <w:marBottom w:val="0"/>
              <w:divBdr>
                <w:top w:val="none" w:sz="0" w:space="0" w:color="auto"/>
                <w:left w:val="none" w:sz="0" w:space="0" w:color="auto"/>
                <w:bottom w:val="none" w:sz="0" w:space="0" w:color="auto"/>
                <w:right w:val="none" w:sz="0" w:space="0" w:color="auto"/>
              </w:divBdr>
            </w:div>
            <w:div w:id="1332878548">
              <w:marLeft w:val="0"/>
              <w:marRight w:val="0"/>
              <w:marTop w:val="0"/>
              <w:marBottom w:val="0"/>
              <w:divBdr>
                <w:top w:val="none" w:sz="0" w:space="0" w:color="auto"/>
                <w:left w:val="none" w:sz="0" w:space="0" w:color="auto"/>
                <w:bottom w:val="none" w:sz="0" w:space="0" w:color="auto"/>
                <w:right w:val="none" w:sz="0" w:space="0" w:color="auto"/>
              </w:divBdr>
            </w:div>
            <w:div w:id="1942104048">
              <w:marLeft w:val="0"/>
              <w:marRight w:val="0"/>
              <w:marTop w:val="0"/>
              <w:marBottom w:val="0"/>
              <w:divBdr>
                <w:top w:val="none" w:sz="0" w:space="0" w:color="auto"/>
                <w:left w:val="none" w:sz="0" w:space="0" w:color="auto"/>
                <w:bottom w:val="none" w:sz="0" w:space="0" w:color="auto"/>
                <w:right w:val="none" w:sz="0" w:space="0" w:color="auto"/>
              </w:divBdr>
            </w:div>
            <w:div w:id="1135951068">
              <w:marLeft w:val="0"/>
              <w:marRight w:val="0"/>
              <w:marTop w:val="0"/>
              <w:marBottom w:val="0"/>
              <w:divBdr>
                <w:top w:val="none" w:sz="0" w:space="0" w:color="auto"/>
                <w:left w:val="none" w:sz="0" w:space="0" w:color="auto"/>
                <w:bottom w:val="none" w:sz="0" w:space="0" w:color="auto"/>
                <w:right w:val="none" w:sz="0" w:space="0" w:color="auto"/>
              </w:divBdr>
            </w:div>
            <w:div w:id="1707565543">
              <w:marLeft w:val="0"/>
              <w:marRight w:val="0"/>
              <w:marTop w:val="0"/>
              <w:marBottom w:val="0"/>
              <w:divBdr>
                <w:top w:val="none" w:sz="0" w:space="0" w:color="auto"/>
                <w:left w:val="none" w:sz="0" w:space="0" w:color="auto"/>
                <w:bottom w:val="none" w:sz="0" w:space="0" w:color="auto"/>
                <w:right w:val="none" w:sz="0" w:space="0" w:color="auto"/>
              </w:divBdr>
            </w:div>
            <w:div w:id="82344141">
              <w:marLeft w:val="0"/>
              <w:marRight w:val="0"/>
              <w:marTop w:val="0"/>
              <w:marBottom w:val="0"/>
              <w:divBdr>
                <w:top w:val="none" w:sz="0" w:space="0" w:color="auto"/>
                <w:left w:val="none" w:sz="0" w:space="0" w:color="auto"/>
                <w:bottom w:val="none" w:sz="0" w:space="0" w:color="auto"/>
                <w:right w:val="none" w:sz="0" w:space="0" w:color="auto"/>
              </w:divBdr>
            </w:div>
            <w:div w:id="1785231240">
              <w:marLeft w:val="0"/>
              <w:marRight w:val="0"/>
              <w:marTop w:val="0"/>
              <w:marBottom w:val="0"/>
              <w:divBdr>
                <w:top w:val="none" w:sz="0" w:space="0" w:color="auto"/>
                <w:left w:val="none" w:sz="0" w:space="0" w:color="auto"/>
                <w:bottom w:val="none" w:sz="0" w:space="0" w:color="auto"/>
                <w:right w:val="none" w:sz="0" w:space="0" w:color="auto"/>
              </w:divBdr>
            </w:div>
            <w:div w:id="1031416222">
              <w:marLeft w:val="0"/>
              <w:marRight w:val="0"/>
              <w:marTop w:val="0"/>
              <w:marBottom w:val="0"/>
              <w:divBdr>
                <w:top w:val="none" w:sz="0" w:space="0" w:color="auto"/>
                <w:left w:val="none" w:sz="0" w:space="0" w:color="auto"/>
                <w:bottom w:val="none" w:sz="0" w:space="0" w:color="auto"/>
                <w:right w:val="none" w:sz="0" w:space="0" w:color="auto"/>
              </w:divBdr>
            </w:div>
            <w:div w:id="545800099">
              <w:marLeft w:val="0"/>
              <w:marRight w:val="0"/>
              <w:marTop w:val="0"/>
              <w:marBottom w:val="0"/>
              <w:divBdr>
                <w:top w:val="none" w:sz="0" w:space="0" w:color="auto"/>
                <w:left w:val="none" w:sz="0" w:space="0" w:color="auto"/>
                <w:bottom w:val="none" w:sz="0" w:space="0" w:color="auto"/>
                <w:right w:val="none" w:sz="0" w:space="0" w:color="auto"/>
              </w:divBdr>
            </w:div>
            <w:div w:id="1652565122">
              <w:marLeft w:val="0"/>
              <w:marRight w:val="0"/>
              <w:marTop w:val="0"/>
              <w:marBottom w:val="0"/>
              <w:divBdr>
                <w:top w:val="none" w:sz="0" w:space="0" w:color="auto"/>
                <w:left w:val="none" w:sz="0" w:space="0" w:color="auto"/>
                <w:bottom w:val="none" w:sz="0" w:space="0" w:color="auto"/>
                <w:right w:val="none" w:sz="0" w:space="0" w:color="auto"/>
              </w:divBdr>
            </w:div>
            <w:div w:id="354621202">
              <w:marLeft w:val="0"/>
              <w:marRight w:val="0"/>
              <w:marTop w:val="0"/>
              <w:marBottom w:val="0"/>
              <w:divBdr>
                <w:top w:val="none" w:sz="0" w:space="0" w:color="auto"/>
                <w:left w:val="none" w:sz="0" w:space="0" w:color="auto"/>
                <w:bottom w:val="none" w:sz="0" w:space="0" w:color="auto"/>
                <w:right w:val="none" w:sz="0" w:space="0" w:color="auto"/>
              </w:divBdr>
            </w:div>
            <w:div w:id="552932443">
              <w:marLeft w:val="0"/>
              <w:marRight w:val="0"/>
              <w:marTop w:val="0"/>
              <w:marBottom w:val="0"/>
              <w:divBdr>
                <w:top w:val="none" w:sz="0" w:space="0" w:color="auto"/>
                <w:left w:val="none" w:sz="0" w:space="0" w:color="auto"/>
                <w:bottom w:val="none" w:sz="0" w:space="0" w:color="auto"/>
                <w:right w:val="none" w:sz="0" w:space="0" w:color="auto"/>
              </w:divBdr>
            </w:div>
            <w:div w:id="2047365208">
              <w:marLeft w:val="0"/>
              <w:marRight w:val="0"/>
              <w:marTop w:val="0"/>
              <w:marBottom w:val="0"/>
              <w:divBdr>
                <w:top w:val="none" w:sz="0" w:space="0" w:color="auto"/>
                <w:left w:val="none" w:sz="0" w:space="0" w:color="auto"/>
                <w:bottom w:val="none" w:sz="0" w:space="0" w:color="auto"/>
                <w:right w:val="none" w:sz="0" w:space="0" w:color="auto"/>
              </w:divBdr>
            </w:div>
            <w:div w:id="1314142380">
              <w:marLeft w:val="0"/>
              <w:marRight w:val="0"/>
              <w:marTop w:val="0"/>
              <w:marBottom w:val="0"/>
              <w:divBdr>
                <w:top w:val="none" w:sz="0" w:space="0" w:color="auto"/>
                <w:left w:val="none" w:sz="0" w:space="0" w:color="auto"/>
                <w:bottom w:val="none" w:sz="0" w:space="0" w:color="auto"/>
                <w:right w:val="none" w:sz="0" w:space="0" w:color="auto"/>
              </w:divBdr>
            </w:div>
            <w:div w:id="747965223">
              <w:marLeft w:val="0"/>
              <w:marRight w:val="0"/>
              <w:marTop w:val="0"/>
              <w:marBottom w:val="0"/>
              <w:divBdr>
                <w:top w:val="none" w:sz="0" w:space="0" w:color="auto"/>
                <w:left w:val="none" w:sz="0" w:space="0" w:color="auto"/>
                <w:bottom w:val="none" w:sz="0" w:space="0" w:color="auto"/>
                <w:right w:val="none" w:sz="0" w:space="0" w:color="auto"/>
              </w:divBdr>
            </w:div>
            <w:div w:id="1803500656">
              <w:marLeft w:val="0"/>
              <w:marRight w:val="0"/>
              <w:marTop w:val="0"/>
              <w:marBottom w:val="0"/>
              <w:divBdr>
                <w:top w:val="none" w:sz="0" w:space="0" w:color="auto"/>
                <w:left w:val="none" w:sz="0" w:space="0" w:color="auto"/>
                <w:bottom w:val="none" w:sz="0" w:space="0" w:color="auto"/>
                <w:right w:val="none" w:sz="0" w:space="0" w:color="auto"/>
              </w:divBdr>
            </w:div>
            <w:div w:id="1077635646">
              <w:marLeft w:val="0"/>
              <w:marRight w:val="0"/>
              <w:marTop w:val="0"/>
              <w:marBottom w:val="0"/>
              <w:divBdr>
                <w:top w:val="none" w:sz="0" w:space="0" w:color="auto"/>
                <w:left w:val="none" w:sz="0" w:space="0" w:color="auto"/>
                <w:bottom w:val="none" w:sz="0" w:space="0" w:color="auto"/>
                <w:right w:val="none" w:sz="0" w:space="0" w:color="auto"/>
              </w:divBdr>
            </w:div>
            <w:div w:id="41952976">
              <w:marLeft w:val="0"/>
              <w:marRight w:val="0"/>
              <w:marTop w:val="0"/>
              <w:marBottom w:val="0"/>
              <w:divBdr>
                <w:top w:val="none" w:sz="0" w:space="0" w:color="auto"/>
                <w:left w:val="none" w:sz="0" w:space="0" w:color="auto"/>
                <w:bottom w:val="none" w:sz="0" w:space="0" w:color="auto"/>
                <w:right w:val="none" w:sz="0" w:space="0" w:color="auto"/>
              </w:divBdr>
            </w:div>
            <w:div w:id="500703176">
              <w:marLeft w:val="0"/>
              <w:marRight w:val="0"/>
              <w:marTop w:val="0"/>
              <w:marBottom w:val="0"/>
              <w:divBdr>
                <w:top w:val="none" w:sz="0" w:space="0" w:color="auto"/>
                <w:left w:val="none" w:sz="0" w:space="0" w:color="auto"/>
                <w:bottom w:val="none" w:sz="0" w:space="0" w:color="auto"/>
                <w:right w:val="none" w:sz="0" w:space="0" w:color="auto"/>
              </w:divBdr>
            </w:div>
            <w:div w:id="1524979592">
              <w:marLeft w:val="0"/>
              <w:marRight w:val="0"/>
              <w:marTop w:val="0"/>
              <w:marBottom w:val="0"/>
              <w:divBdr>
                <w:top w:val="none" w:sz="0" w:space="0" w:color="auto"/>
                <w:left w:val="none" w:sz="0" w:space="0" w:color="auto"/>
                <w:bottom w:val="none" w:sz="0" w:space="0" w:color="auto"/>
                <w:right w:val="none" w:sz="0" w:space="0" w:color="auto"/>
              </w:divBdr>
            </w:div>
            <w:div w:id="324939571">
              <w:marLeft w:val="0"/>
              <w:marRight w:val="0"/>
              <w:marTop w:val="0"/>
              <w:marBottom w:val="0"/>
              <w:divBdr>
                <w:top w:val="none" w:sz="0" w:space="0" w:color="auto"/>
                <w:left w:val="none" w:sz="0" w:space="0" w:color="auto"/>
                <w:bottom w:val="none" w:sz="0" w:space="0" w:color="auto"/>
                <w:right w:val="none" w:sz="0" w:space="0" w:color="auto"/>
              </w:divBdr>
            </w:div>
            <w:div w:id="1108812298">
              <w:marLeft w:val="0"/>
              <w:marRight w:val="0"/>
              <w:marTop w:val="0"/>
              <w:marBottom w:val="0"/>
              <w:divBdr>
                <w:top w:val="none" w:sz="0" w:space="0" w:color="auto"/>
                <w:left w:val="none" w:sz="0" w:space="0" w:color="auto"/>
                <w:bottom w:val="none" w:sz="0" w:space="0" w:color="auto"/>
                <w:right w:val="none" w:sz="0" w:space="0" w:color="auto"/>
              </w:divBdr>
            </w:div>
            <w:div w:id="1613826668">
              <w:marLeft w:val="0"/>
              <w:marRight w:val="0"/>
              <w:marTop w:val="0"/>
              <w:marBottom w:val="0"/>
              <w:divBdr>
                <w:top w:val="none" w:sz="0" w:space="0" w:color="auto"/>
                <w:left w:val="none" w:sz="0" w:space="0" w:color="auto"/>
                <w:bottom w:val="none" w:sz="0" w:space="0" w:color="auto"/>
                <w:right w:val="none" w:sz="0" w:space="0" w:color="auto"/>
              </w:divBdr>
            </w:div>
            <w:div w:id="1854757041">
              <w:marLeft w:val="0"/>
              <w:marRight w:val="0"/>
              <w:marTop w:val="0"/>
              <w:marBottom w:val="0"/>
              <w:divBdr>
                <w:top w:val="none" w:sz="0" w:space="0" w:color="auto"/>
                <w:left w:val="none" w:sz="0" w:space="0" w:color="auto"/>
                <w:bottom w:val="none" w:sz="0" w:space="0" w:color="auto"/>
                <w:right w:val="none" w:sz="0" w:space="0" w:color="auto"/>
              </w:divBdr>
            </w:div>
            <w:div w:id="381638593">
              <w:marLeft w:val="0"/>
              <w:marRight w:val="0"/>
              <w:marTop w:val="0"/>
              <w:marBottom w:val="0"/>
              <w:divBdr>
                <w:top w:val="none" w:sz="0" w:space="0" w:color="auto"/>
                <w:left w:val="none" w:sz="0" w:space="0" w:color="auto"/>
                <w:bottom w:val="none" w:sz="0" w:space="0" w:color="auto"/>
                <w:right w:val="none" w:sz="0" w:space="0" w:color="auto"/>
              </w:divBdr>
            </w:div>
            <w:div w:id="697269108">
              <w:marLeft w:val="0"/>
              <w:marRight w:val="0"/>
              <w:marTop w:val="0"/>
              <w:marBottom w:val="0"/>
              <w:divBdr>
                <w:top w:val="none" w:sz="0" w:space="0" w:color="auto"/>
                <w:left w:val="none" w:sz="0" w:space="0" w:color="auto"/>
                <w:bottom w:val="none" w:sz="0" w:space="0" w:color="auto"/>
                <w:right w:val="none" w:sz="0" w:space="0" w:color="auto"/>
              </w:divBdr>
            </w:div>
            <w:div w:id="869073786">
              <w:marLeft w:val="0"/>
              <w:marRight w:val="0"/>
              <w:marTop w:val="0"/>
              <w:marBottom w:val="0"/>
              <w:divBdr>
                <w:top w:val="none" w:sz="0" w:space="0" w:color="auto"/>
                <w:left w:val="none" w:sz="0" w:space="0" w:color="auto"/>
                <w:bottom w:val="none" w:sz="0" w:space="0" w:color="auto"/>
                <w:right w:val="none" w:sz="0" w:space="0" w:color="auto"/>
              </w:divBdr>
            </w:div>
            <w:div w:id="1912542354">
              <w:marLeft w:val="0"/>
              <w:marRight w:val="0"/>
              <w:marTop w:val="0"/>
              <w:marBottom w:val="0"/>
              <w:divBdr>
                <w:top w:val="none" w:sz="0" w:space="0" w:color="auto"/>
                <w:left w:val="none" w:sz="0" w:space="0" w:color="auto"/>
                <w:bottom w:val="none" w:sz="0" w:space="0" w:color="auto"/>
                <w:right w:val="none" w:sz="0" w:space="0" w:color="auto"/>
              </w:divBdr>
            </w:div>
            <w:div w:id="1138062110">
              <w:marLeft w:val="0"/>
              <w:marRight w:val="0"/>
              <w:marTop w:val="0"/>
              <w:marBottom w:val="0"/>
              <w:divBdr>
                <w:top w:val="none" w:sz="0" w:space="0" w:color="auto"/>
                <w:left w:val="none" w:sz="0" w:space="0" w:color="auto"/>
                <w:bottom w:val="none" w:sz="0" w:space="0" w:color="auto"/>
                <w:right w:val="none" w:sz="0" w:space="0" w:color="auto"/>
              </w:divBdr>
            </w:div>
            <w:div w:id="1712458943">
              <w:marLeft w:val="0"/>
              <w:marRight w:val="0"/>
              <w:marTop w:val="0"/>
              <w:marBottom w:val="0"/>
              <w:divBdr>
                <w:top w:val="none" w:sz="0" w:space="0" w:color="auto"/>
                <w:left w:val="none" w:sz="0" w:space="0" w:color="auto"/>
                <w:bottom w:val="none" w:sz="0" w:space="0" w:color="auto"/>
                <w:right w:val="none" w:sz="0" w:space="0" w:color="auto"/>
              </w:divBdr>
            </w:div>
            <w:div w:id="2119592832">
              <w:marLeft w:val="0"/>
              <w:marRight w:val="0"/>
              <w:marTop w:val="0"/>
              <w:marBottom w:val="0"/>
              <w:divBdr>
                <w:top w:val="none" w:sz="0" w:space="0" w:color="auto"/>
                <w:left w:val="none" w:sz="0" w:space="0" w:color="auto"/>
                <w:bottom w:val="none" w:sz="0" w:space="0" w:color="auto"/>
                <w:right w:val="none" w:sz="0" w:space="0" w:color="auto"/>
              </w:divBdr>
            </w:div>
            <w:div w:id="754322285">
              <w:marLeft w:val="0"/>
              <w:marRight w:val="0"/>
              <w:marTop w:val="0"/>
              <w:marBottom w:val="0"/>
              <w:divBdr>
                <w:top w:val="none" w:sz="0" w:space="0" w:color="auto"/>
                <w:left w:val="none" w:sz="0" w:space="0" w:color="auto"/>
                <w:bottom w:val="none" w:sz="0" w:space="0" w:color="auto"/>
                <w:right w:val="none" w:sz="0" w:space="0" w:color="auto"/>
              </w:divBdr>
            </w:div>
            <w:div w:id="1505826085">
              <w:marLeft w:val="0"/>
              <w:marRight w:val="0"/>
              <w:marTop w:val="0"/>
              <w:marBottom w:val="0"/>
              <w:divBdr>
                <w:top w:val="none" w:sz="0" w:space="0" w:color="auto"/>
                <w:left w:val="none" w:sz="0" w:space="0" w:color="auto"/>
                <w:bottom w:val="none" w:sz="0" w:space="0" w:color="auto"/>
                <w:right w:val="none" w:sz="0" w:space="0" w:color="auto"/>
              </w:divBdr>
            </w:div>
            <w:div w:id="1120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003">
      <w:bodyDiv w:val="1"/>
      <w:marLeft w:val="0"/>
      <w:marRight w:val="0"/>
      <w:marTop w:val="0"/>
      <w:marBottom w:val="0"/>
      <w:divBdr>
        <w:top w:val="none" w:sz="0" w:space="0" w:color="auto"/>
        <w:left w:val="none" w:sz="0" w:space="0" w:color="auto"/>
        <w:bottom w:val="none" w:sz="0" w:space="0" w:color="auto"/>
        <w:right w:val="none" w:sz="0" w:space="0" w:color="auto"/>
      </w:divBdr>
      <w:divsChild>
        <w:div w:id="1667128499">
          <w:marLeft w:val="0"/>
          <w:marRight w:val="0"/>
          <w:marTop w:val="0"/>
          <w:marBottom w:val="0"/>
          <w:divBdr>
            <w:top w:val="none" w:sz="0" w:space="0" w:color="auto"/>
            <w:left w:val="none" w:sz="0" w:space="0" w:color="auto"/>
            <w:bottom w:val="none" w:sz="0" w:space="0" w:color="auto"/>
            <w:right w:val="none" w:sz="0" w:space="0" w:color="auto"/>
          </w:divBdr>
          <w:divsChild>
            <w:div w:id="1190802978">
              <w:marLeft w:val="0"/>
              <w:marRight w:val="0"/>
              <w:marTop w:val="0"/>
              <w:marBottom w:val="0"/>
              <w:divBdr>
                <w:top w:val="none" w:sz="0" w:space="0" w:color="auto"/>
                <w:left w:val="none" w:sz="0" w:space="0" w:color="auto"/>
                <w:bottom w:val="none" w:sz="0" w:space="0" w:color="auto"/>
                <w:right w:val="none" w:sz="0" w:space="0" w:color="auto"/>
              </w:divBdr>
            </w:div>
            <w:div w:id="1595897326">
              <w:marLeft w:val="0"/>
              <w:marRight w:val="0"/>
              <w:marTop w:val="0"/>
              <w:marBottom w:val="0"/>
              <w:divBdr>
                <w:top w:val="none" w:sz="0" w:space="0" w:color="auto"/>
                <w:left w:val="none" w:sz="0" w:space="0" w:color="auto"/>
                <w:bottom w:val="none" w:sz="0" w:space="0" w:color="auto"/>
                <w:right w:val="none" w:sz="0" w:space="0" w:color="auto"/>
              </w:divBdr>
            </w:div>
            <w:div w:id="1755666103">
              <w:marLeft w:val="0"/>
              <w:marRight w:val="0"/>
              <w:marTop w:val="0"/>
              <w:marBottom w:val="0"/>
              <w:divBdr>
                <w:top w:val="none" w:sz="0" w:space="0" w:color="auto"/>
                <w:left w:val="none" w:sz="0" w:space="0" w:color="auto"/>
                <w:bottom w:val="none" w:sz="0" w:space="0" w:color="auto"/>
                <w:right w:val="none" w:sz="0" w:space="0" w:color="auto"/>
              </w:divBdr>
            </w:div>
            <w:div w:id="1339625694">
              <w:marLeft w:val="0"/>
              <w:marRight w:val="0"/>
              <w:marTop w:val="0"/>
              <w:marBottom w:val="0"/>
              <w:divBdr>
                <w:top w:val="none" w:sz="0" w:space="0" w:color="auto"/>
                <w:left w:val="none" w:sz="0" w:space="0" w:color="auto"/>
                <w:bottom w:val="none" w:sz="0" w:space="0" w:color="auto"/>
                <w:right w:val="none" w:sz="0" w:space="0" w:color="auto"/>
              </w:divBdr>
            </w:div>
            <w:div w:id="539973644">
              <w:marLeft w:val="0"/>
              <w:marRight w:val="0"/>
              <w:marTop w:val="0"/>
              <w:marBottom w:val="0"/>
              <w:divBdr>
                <w:top w:val="none" w:sz="0" w:space="0" w:color="auto"/>
                <w:left w:val="none" w:sz="0" w:space="0" w:color="auto"/>
                <w:bottom w:val="none" w:sz="0" w:space="0" w:color="auto"/>
                <w:right w:val="none" w:sz="0" w:space="0" w:color="auto"/>
              </w:divBdr>
            </w:div>
            <w:div w:id="1816215932">
              <w:marLeft w:val="0"/>
              <w:marRight w:val="0"/>
              <w:marTop w:val="0"/>
              <w:marBottom w:val="0"/>
              <w:divBdr>
                <w:top w:val="none" w:sz="0" w:space="0" w:color="auto"/>
                <w:left w:val="none" w:sz="0" w:space="0" w:color="auto"/>
                <w:bottom w:val="none" w:sz="0" w:space="0" w:color="auto"/>
                <w:right w:val="none" w:sz="0" w:space="0" w:color="auto"/>
              </w:divBdr>
            </w:div>
            <w:div w:id="1389184326">
              <w:marLeft w:val="0"/>
              <w:marRight w:val="0"/>
              <w:marTop w:val="0"/>
              <w:marBottom w:val="0"/>
              <w:divBdr>
                <w:top w:val="none" w:sz="0" w:space="0" w:color="auto"/>
                <w:left w:val="none" w:sz="0" w:space="0" w:color="auto"/>
                <w:bottom w:val="none" w:sz="0" w:space="0" w:color="auto"/>
                <w:right w:val="none" w:sz="0" w:space="0" w:color="auto"/>
              </w:divBdr>
            </w:div>
            <w:div w:id="774012546">
              <w:marLeft w:val="0"/>
              <w:marRight w:val="0"/>
              <w:marTop w:val="0"/>
              <w:marBottom w:val="0"/>
              <w:divBdr>
                <w:top w:val="none" w:sz="0" w:space="0" w:color="auto"/>
                <w:left w:val="none" w:sz="0" w:space="0" w:color="auto"/>
                <w:bottom w:val="none" w:sz="0" w:space="0" w:color="auto"/>
                <w:right w:val="none" w:sz="0" w:space="0" w:color="auto"/>
              </w:divBdr>
            </w:div>
            <w:div w:id="1549956891">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309215883">
              <w:marLeft w:val="0"/>
              <w:marRight w:val="0"/>
              <w:marTop w:val="0"/>
              <w:marBottom w:val="0"/>
              <w:divBdr>
                <w:top w:val="none" w:sz="0" w:space="0" w:color="auto"/>
                <w:left w:val="none" w:sz="0" w:space="0" w:color="auto"/>
                <w:bottom w:val="none" w:sz="0" w:space="0" w:color="auto"/>
                <w:right w:val="none" w:sz="0" w:space="0" w:color="auto"/>
              </w:divBdr>
            </w:div>
            <w:div w:id="1916549982">
              <w:marLeft w:val="0"/>
              <w:marRight w:val="0"/>
              <w:marTop w:val="0"/>
              <w:marBottom w:val="0"/>
              <w:divBdr>
                <w:top w:val="none" w:sz="0" w:space="0" w:color="auto"/>
                <w:left w:val="none" w:sz="0" w:space="0" w:color="auto"/>
                <w:bottom w:val="none" w:sz="0" w:space="0" w:color="auto"/>
                <w:right w:val="none" w:sz="0" w:space="0" w:color="auto"/>
              </w:divBdr>
            </w:div>
            <w:div w:id="813789518">
              <w:marLeft w:val="0"/>
              <w:marRight w:val="0"/>
              <w:marTop w:val="0"/>
              <w:marBottom w:val="0"/>
              <w:divBdr>
                <w:top w:val="none" w:sz="0" w:space="0" w:color="auto"/>
                <w:left w:val="none" w:sz="0" w:space="0" w:color="auto"/>
                <w:bottom w:val="none" w:sz="0" w:space="0" w:color="auto"/>
                <w:right w:val="none" w:sz="0" w:space="0" w:color="auto"/>
              </w:divBdr>
            </w:div>
            <w:div w:id="1499542837">
              <w:marLeft w:val="0"/>
              <w:marRight w:val="0"/>
              <w:marTop w:val="0"/>
              <w:marBottom w:val="0"/>
              <w:divBdr>
                <w:top w:val="none" w:sz="0" w:space="0" w:color="auto"/>
                <w:left w:val="none" w:sz="0" w:space="0" w:color="auto"/>
                <w:bottom w:val="none" w:sz="0" w:space="0" w:color="auto"/>
                <w:right w:val="none" w:sz="0" w:space="0" w:color="auto"/>
              </w:divBdr>
            </w:div>
            <w:div w:id="1145464926">
              <w:marLeft w:val="0"/>
              <w:marRight w:val="0"/>
              <w:marTop w:val="0"/>
              <w:marBottom w:val="0"/>
              <w:divBdr>
                <w:top w:val="none" w:sz="0" w:space="0" w:color="auto"/>
                <w:left w:val="none" w:sz="0" w:space="0" w:color="auto"/>
                <w:bottom w:val="none" w:sz="0" w:space="0" w:color="auto"/>
                <w:right w:val="none" w:sz="0" w:space="0" w:color="auto"/>
              </w:divBdr>
            </w:div>
            <w:div w:id="36709951">
              <w:marLeft w:val="0"/>
              <w:marRight w:val="0"/>
              <w:marTop w:val="0"/>
              <w:marBottom w:val="0"/>
              <w:divBdr>
                <w:top w:val="none" w:sz="0" w:space="0" w:color="auto"/>
                <w:left w:val="none" w:sz="0" w:space="0" w:color="auto"/>
                <w:bottom w:val="none" w:sz="0" w:space="0" w:color="auto"/>
                <w:right w:val="none" w:sz="0" w:space="0" w:color="auto"/>
              </w:divBdr>
            </w:div>
            <w:div w:id="1376195387">
              <w:marLeft w:val="0"/>
              <w:marRight w:val="0"/>
              <w:marTop w:val="0"/>
              <w:marBottom w:val="0"/>
              <w:divBdr>
                <w:top w:val="none" w:sz="0" w:space="0" w:color="auto"/>
                <w:left w:val="none" w:sz="0" w:space="0" w:color="auto"/>
                <w:bottom w:val="none" w:sz="0" w:space="0" w:color="auto"/>
                <w:right w:val="none" w:sz="0" w:space="0" w:color="auto"/>
              </w:divBdr>
            </w:div>
            <w:div w:id="989600109">
              <w:marLeft w:val="0"/>
              <w:marRight w:val="0"/>
              <w:marTop w:val="0"/>
              <w:marBottom w:val="0"/>
              <w:divBdr>
                <w:top w:val="none" w:sz="0" w:space="0" w:color="auto"/>
                <w:left w:val="none" w:sz="0" w:space="0" w:color="auto"/>
                <w:bottom w:val="none" w:sz="0" w:space="0" w:color="auto"/>
                <w:right w:val="none" w:sz="0" w:space="0" w:color="auto"/>
              </w:divBdr>
            </w:div>
            <w:div w:id="157428518">
              <w:marLeft w:val="0"/>
              <w:marRight w:val="0"/>
              <w:marTop w:val="0"/>
              <w:marBottom w:val="0"/>
              <w:divBdr>
                <w:top w:val="none" w:sz="0" w:space="0" w:color="auto"/>
                <w:left w:val="none" w:sz="0" w:space="0" w:color="auto"/>
                <w:bottom w:val="none" w:sz="0" w:space="0" w:color="auto"/>
                <w:right w:val="none" w:sz="0" w:space="0" w:color="auto"/>
              </w:divBdr>
            </w:div>
            <w:div w:id="1696350655">
              <w:marLeft w:val="0"/>
              <w:marRight w:val="0"/>
              <w:marTop w:val="0"/>
              <w:marBottom w:val="0"/>
              <w:divBdr>
                <w:top w:val="none" w:sz="0" w:space="0" w:color="auto"/>
                <w:left w:val="none" w:sz="0" w:space="0" w:color="auto"/>
                <w:bottom w:val="none" w:sz="0" w:space="0" w:color="auto"/>
                <w:right w:val="none" w:sz="0" w:space="0" w:color="auto"/>
              </w:divBdr>
            </w:div>
            <w:div w:id="1221667746">
              <w:marLeft w:val="0"/>
              <w:marRight w:val="0"/>
              <w:marTop w:val="0"/>
              <w:marBottom w:val="0"/>
              <w:divBdr>
                <w:top w:val="none" w:sz="0" w:space="0" w:color="auto"/>
                <w:left w:val="none" w:sz="0" w:space="0" w:color="auto"/>
                <w:bottom w:val="none" w:sz="0" w:space="0" w:color="auto"/>
                <w:right w:val="none" w:sz="0" w:space="0" w:color="auto"/>
              </w:divBdr>
            </w:div>
            <w:div w:id="11301829">
              <w:marLeft w:val="0"/>
              <w:marRight w:val="0"/>
              <w:marTop w:val="0"/>
              <w:marBottom w:val="0"/>
              <w:divBdr>
                <w:top w:val="none" w:sz="0" w:space="0" w:color="auto"/>
                <w:left w:val="none" w:sz="0" w:space="0" w:color="auto"/>
                <w:bottom w:val="none" w:sz="0" w:space="0" w:color="auto"/>
                <w:right w:val="none" w:sz="0" w:space="0" w:color="auto"/>
              </w:divBdr>
            </w:div>
            <w:div w:id="1980454007">
              <w:marLeft w:val="0"/>
              <w:marRight w:val="0"/>
              <w:marTop w:val="0"/>
              <w:marBottom w:val="0"/>
              <w:divBdr>
                <w:top w:val="none" w:sz="0" w:space="0" w:color="auto"/>
                <w:left w:val="none" w:sz="0" w:space="0" w:color="auto"/>
                <w:bottom w:val="none" w:sz="0" w:space="0" w:color="auto"/>
                <w:right w:val="none" w:sz="0" w:space="0" w:color="auto"/>
              </w:divBdr>
            </w:div>
            <w:div w:id="224027622">
              <w:marLeft w:val="0"/>
              <w:marRight w:val="0"/>
              <w:marTop w:val="0"/>
              <w:marBottom w:val="0"/>
              <w:divBdr>
                <w:top w:val="none" w:sz="0" w:space="0" w:color="auto"/>
                <w:left w:val="none" w:sz="0" w:space="0" w:color="auto"/>
                <w:bottom w:val="none" w:sz="0" w:space="0" w:color="auto"/>
                <w:right w:val="none" w:sz="0" w:space="0" w:color="auto"/>
              </w:divBdr>
            </w:div>
            <w:div w:id="40982394">
              <w:marLeft w:val="0"/>
              <w:marRight w:val="0"/>
              <w:marTop w:val="0"/>
              <w:marBottom w:val="0"/>
              <w:divBdr>
                <w:top w:val="none" w:sz="0" w:space="0" w:color="auto"/>
                <w:left w:val="none" w:sz="0" w:space="0" w:color="auto"/>
                <w:bottom w:val="none" w:sz="0" w:space="0" w:color="auto"/>
                <w:right w:val="none" w:sz="0" w:space="0" w:color="auto"/>
              </w:divBdr>
            </w:div>
            <w:div w:id="272906335">
              <w:marLeft w:val="0"/>
              <w:marRight w:val="0"/>
              <w:marTop w:val="0"/>
              <w:marBottom w:val="0"/>
              <w:divBdr>
                <w:top w:val="none" w:sz="0" w:space="0" w:color="auto"/>
                <w:left w:val="none" w:sz="0" w:space="0" w:color="auto"/>
                <w:bottom w:val="none" w:sz="0" w:space="0" w:color="auto"/>
                <w:right w:val="none" w:sz="0" w:space="0" w:color="auto"/>
              </w:divBdr>
            </w:div>
            <w:div w:id="560290733">
              <w:marLeft w:val="0"/>
              <w:marRight w:val="0"/>
              <w:marTop w:val="0"/>
              <w:marBottom w:val="0"/>
              <w:divBdr>
                <w:top w:val="none" w:sz="0" w:space="0" w:color="auto"/>
                <w:left w:val="none" w:sz="0" w:space="0" w:color="auto"/>
                <w:bottom w:val="none" w:sz="0" w:space="0" w:color="auto"/>
                <w:right w:val="none" w:sz="0" w:space="0" w:color="auto"/>
              </w:divBdr>
            </w:div>
            <w:div w:id="507209846">
              <w:marLeft w:val="0"/>
              <w:marRight w:val="0"/>
              <w:marTop w:val="0"/>
              <w:marBottom w:val="0"/>
              <w:divBdr>
                <w:top w:val="none" w:sz="0" w:space="0" w:color="auto"/>
                <w:left w:val="none" w:sz="0" w:space="0" w:color="auto"/>
                <w:bottom w:val="none" w:sz="0" w:space="0" w:color="auto"/>
                <w:right w:val="none" w:sz="0" w:space="0" w:color="auto"/>
              </w:divBdr>
            </w:div>
            <w:div w:id="188566362">
              <w:marLeft w:val="0"/>
              <w:marRight w:val="0"/>
              <w:marTop w:val="0"/>
              <w:marBottom w:val="0"/>
              <w:divBdr>
                <w:top w:val="none" w:sz="0" w:space="0" w:color="auto"/>
                <w:left w:val="none" w:sz="0" w:space="0" w:color="auto"/>
                <w:bottom w:val="none" w:sz="0" w:space="0" w:color="auto"/>
                <w:right w:val="none" w:sz="0" w:space="0" w:color="auto"/>
              </w:divBdr>
            </w:div>
            <w:div w:id="1357925741">
              <w:marLeft w:val="0"/>
              <w:marRight w:val="0"/>
              <w:marTop w:val="0"/>
              <w:marBottom w:val="0"/>
              <w:divBdr>
                <w:top w:val="none" w:sz="0" w:space="0" w:color="auto"/>
                <w:left w:val="none" w:sz="0" w:space="0" w:color="auto"/>
                <w:bottom w:val="none" w:sz="0" w:space="0" w:color="auto"/>
                <w:right w:val="none" w:sz="0" w:space="0" w:color="auto"/>
              </w:divBdr>
            </w:div>
            <w:div w:id="1997568857">
              <w:marLeft w:val="0"/>
              <w:marRight w:val="0"/>
              <w:marTop w:val="0"/>
              <w:marBottom w:val="0"/>
              <w:divBdr>
                <w:top w:val="none" w:sz="0" w:space="0" w:color="auto"/>
                <w:left w:val="none" w:sz="0" w:space="0" w:color="auto"/>
                <w:bottom w:val="none" w:sz="0" w:space="0" w:color="auto"/>
                <w:right w:val="none" w:sz="0" w:space="0" w:color="auto"/>
              </w:divBdr>
            </w:div>
            <w:div w:id="906067133">
              <w:marLeft w:val="0"/>
              <w:marRight w:val="0"/>
              <w:marTop w:val="0"/>
              <w:marBottom w:val="0"/>
              <w:divBdr>
                <w:top w:val="none" w:sz="0" w:space="0" w:color="auto"/>
                <w:left w:val="none" w:sz="0" w:space="0" w:color="auto"/>
                <w:bottom w:val="none" w:sz="0" w:space="0" w:color="auto"/>
                <w:right w:val="none" w:sz="0" w:space="0" w:color="auto"/>
              </w:divBdr>
            </w:div>
            <w:div w:id="158160537">
              <w:marLeft w:val="0"/>
              <w:marRight w:val="0"/>
              <w:marTop w:val="0"/>
              <w:marBottom w:val="0"/>
              <w:divBdr>
                <w:top w:val="none" w:sz="0" w:space="0" w:color="auto"/>
                <w:left w:val="none" w:sz="0" w:space="0" w:color="auto"/>
                <w:bottom w:val="none" w:sz="0" w:space="0" w:color="auto"/>
                <w:right w:val="none" w:sz="0" w:space="0" w:color="auto"/>
              </w:divBdr>
            </w:div>
            <w:div w:id="1234050989">
              <w:marLeft w:val="0"/>
              <w:marRight w:val="0"/>
              <w:marTop w:val="0"/>
              <w:marBottom w:val="0"/>
              <w:divBdr>
                <w:top w:val="none" w:sz="0" w:space="0" w:color="auto"/>
                <w:left w:val="none" w:sz="0" w:space="0" w:color="auto"/>
                <w:bottom w:val="none" w:sz="0" w:space="0" w:color="auto"/>
                <w:right w:val="none" w:sz="0" w:space="0" w:color="auto"/>
              </w:divBdr>
            </w:div>
            <w:div w:id="884681377">
              <w:marLeft w:val="0"/>
              <w:marRight w:val="0"/>
              <w:marTop w:val="0"/>
              <w:marBottom w:val="0"/>
              <w:divBdr>
                <w:top w:val="none" w:sz="0" w:space="0" w:color="auto"/>
                <w:left w:val="none" w:sz="0" w:space="0" w:color="auto"/>
                <w:bottom w:val="none" w:sz="0" w:space="0" w:color="auto"/>
                <w:right w:val="none" w:sz="0" w:space="0" w:color="auto"/>
              </w:divBdr>
            </w:div>
            <w:div w:id="2244617">
              <w:marLeft w:val="0"/>
              <w:marRight w:val="0"/>
              <w:marTop w:val="0"/>
              <w:marBottom w:val="0"/>
              <w:divBdr>
                <w:top w:val="none" w:sz="0" w:space="0" w:color="auto"/>
                <w:left w:val="none" w:sz="0" w:space="0" w:color="auto"/>
                <w:bottom w:val="none" w:sz="0" w:space="0" w:color="auto"/>
                <w:right w:val="none" w:sz="0" w:space="0" w:color="auto"/>
              </w:divBdr>
            </w:div>
            <w:div w:id="786778149">
              <w:marLeft w:val="0"/>
              <w:marRight w:val="0"/>
              <w:marTop w:val="0"/>
              <w:marBottom w:val="0"/>
              <w:divBdr>
                <w:top w:val="none" w:sz="0" w:space="0" w:color="auto"/>
                <w:left w:val="none" w:sz="0" w:space="0" w:color="auto"/>
                <w:bottom w:val="none" w:sz="0" w:space="0" w:color="auto"/>
                <w:right w:val="none" w:sz="0" w:space="0" w:color="auto"/>
              </w:divBdr>
            </w:div>
            <w:div w:id="1314484007">
              <w:marLeft w:val="0"/>
              <w:marRight w:val="0"/>
              <w:marTop w:val="0"/>
              <w:marBottom w:val="0"/>
              <w:divBdr>
                <w:top w:val="none" w:sz="0" w:space="0" w:color="auto"/>
                <w:left w:val="none" w:sz="0" w:space="0" w:color="auto"/>
                <w:bottom w:val="none" w:sz="0" w:space="0" w:color="auto"/>
                <w:right w:val="none" w:sz="0" w:space="0" w:color="auto"/>
              </w:divBdr>
            </w:div>
            <w:div w:id="1216963524">
              <w:marLeft w:val="0"/>
              <w:marRight w:val="0"/>
              <w:marTop w:val="0"/>
              <w:marBottom w:val="0"/>
              <w:divBdr>
                <w:top w:val="none" w:sz="0" w:space="0" w:color="auto"/>
                <w:left w:val="none" w:sz="0" w:space="0" w:color="auto"/>
                <w:bottom w:val="none" w:sz="0" w:space="0" w:color="auto"/>
                <w:right w:val="none" w:sz="0" w:space="0" w:color="auto"/>
              </w:divBdr>
            </w:div>
            <w:div w:id="1964577805">
              <w:marLeft w:val="0"/>
              <w:marRight w:val="0"/>
              <w:marTop w:val="0"/>
              <w:marBottom w:val="0"/>
              <w:divBdr>
                <w:top w:val="none" w:sz="0" w:space="0" w:color="auto"/>
                <w:left w:val="none" w:sz="0" w:space="0" w:color="auto"/>
                <w:bottom w:val="none" w:sz="0" w:space="0" w:color="auto"/>
                <w:right w:val="none" w:sz="0" w:space="0" w:color="auto"/>
              </w:divBdr>
            </w:div>
            <w:div w:id="1080831341">
              <w:marLeft w:val="0"/>
              <w:marRight w:val="0"/>
              <w:marTop w:val="0"/>
              <w:marBottom w:val="0"/>
              <w:divBdr>
                <w:top w:val="none" w:sz="0" w:space="0" w:color="auto"/>
                <w:left w:val="none" w:sz="0" w:space="0" w:color="auto"/>
                <w:bottom w:val="none" w:sz="0" w:space="0" w:color="auto"/>
                <w:right w:val="none" w:sz="0" w:space="0" w:color="auto"/>
              </w:divBdr>
            </w:div>
            <w:div w:id="851453491">
              <w:marLeft w:val="0"/>
              <w:marRight w:val="0"/>
              <w:marTop w:val="0"/>
              <w:marBottom w:val="0"/>
              <w:divBdr>
                <w:top w:val="none" w:sz="0" w:space="0" w:color="auto"/>
                <w:left w:val="none" w:sz="0" w:space="0" w:color="auto"/>
                <w:bottom w:val="none" w:sz="0" w:space="0" w:color="auto"/>
                <w:right w:val="none" w:sz="0" w:space="0" w:color="auto"/>
              </w:divBdr>
            </w:div>
            <w:div w:id="1998607899">
              <w:marLeft w:val="0"/>
              <w:marRight w:val="0"/>
              <w:marTop w:val="0"/>
              <w:marBottom w:val="0"/>
              <w:divBdr>
                <w:top w:val="none" w:sz="0" w:space="0" w:color="auto"/>
                <w:left w:val="none" w:sz="0" w:space="0" w:color="auto"/>
                <w:bottom w:val="none" w:sz="0" w:space="0" w:color="auto"/>
                <w:right w:val="none" w:sz="0" w:space="0" w:color="auto"/>
              </w:divBdr>
            </w:div>
            <w:div w:id="1869101981">
              <w:marLeft w:val="0"/>
              <w:marRight w:val="0"/>
              <w:marTop w:val="0"/>
              <w:marBottom w:val="0"/>
              <w:divBdr>
                <w:top w:val="none" w:sz="0" w:space="0" w:color="auto"/>
                <w:left w:val="none" w:sz="0" w:space="0" w:color="auto"/>
                <w:bottom w:val="none" w:sz="0" w:space="0" w:color="auto"/>
                <w:right w:val="none" w:sz="0" w:space="0" w:color="auto"/>
              </w:divBdr>
            </w:div>
            <w:div w:id="71660440">
              <w:marLeft w:val="0"/>
              <w:marRight w:val="0"/>
              <w:marTop w:val="0"/>
              <w:marBottom w:val="0"/>
              <w:divBdr>
                <w:top w:val="none" w:sz="0" w:space="0" w:color="auto"/>
                <w:left w:val="none" w:sz="0" w:space="0" w:color="auto"/>
                <w:bottom w:val="none" w:sz="0" w:space="0" w:color="auto"/>
                <w:right w:val="none" w:sz="0" w:space="0" w:color="auto"/>
              </w:divBdr>
            </w:div>
            <w:div w:id="1012299821">
              <w:marLeft w:val="0"/>
              <w:marRight w:val="0"/>
              <w:marTop w:val="0"/>
              <w:marBottom w:val="0"/>
              <w:divBdr>
                <w:top w:val="none" w:sz="0" w:space="0" w:color="auto"/>
                <w:left w:val="none" w:sz="0" w:space="0" w:color="auto"/>
                <w:bottom w:val="none" w:sz="0" w:space="0" w:color="auto"/>
                <w:right w:val="none" w:sz="0" w:space="0" w:color="auto"/>
              </w:divBdr>
            </w:div>
            <w:div w:id="2041276360">
              <w:marLeft w:val="0"/>
              <w:marRight w:val="0"/>
              <w:marTop w:val="0"/>
              <w:marBottom w:val="0"/>
              <w:divBdr>
                <w:top w:val="none" w:sz="0" w:space="0" w:color="auto"/>
                <w:left w:val="none" w:sz="0" w:space="0" w:color="auto"/>
                <w:bottom w:val="none" w:sz="0" w:space="0" w:color="auto"/>
                <w:right w:val="none" w:sz="0" w:space="0" w:color="auto"/>
              </w:divBdr>
            </w:div>
            <w:div w:id="334696038">
              <w:marLeft w:val="0"/>
              <w:marRight w:val="0"/>
              <w:marTop w:val="0"/>
              <w:marBottom w:val="0"/>
              <w:divBdr>
                <w:top w:val="none" w:sz="0" w:space="0" w:color="auto"/>
                <w:left w:val="none" w:sz="0" w:space="0" w:color="auto"/>
                <w:bottom w:val="none" w:sz="0" w:space="0" w:color="auto"/>
                <w:right w:val="none" w:sz="0" w:space="0" w:color="auto"/>
              </w:divBdr>
            </w:div>
            <w:div w:id="1480616145">
              <w:marLeft w:val="0"/>
              <w:marRight w:val="0"/>
              <w:marTop w:val="0"/>
              <w:marBottom w:val="0"/>
              <w:divBdr>
                <w:top w:val="none" w:sz="0" w:space="0" w:color="auto"/>
                <w:left w:val="none" w:sz="0" w:space="0" w:color="auto"/>
                <w:bottom w:val="none" w:sz="0" w:space="0" w:color="auto"/>
                <w:right w:val="none" w:sz="0" w:space="0" w:color="auto"/>
              </w:divBdr>
            </w:div>
            <w:div w:id="1372456946">
              <w:marLeft w:val="0"/>
              <w:marRight w:val="0"/>
              <w:marTop w:val="0"/>
              <w:marBottom w:val="0"/>
              <w:divBdr>
                <w:top w:val="none" w:sz="0" w:space="0" w:color="auto"/>
                <w:left w:val="none" w:sz="0" w:space="0" w:color="auto"/>
                <w:bottom w:val="none" w:sz="0" w:space="0" w:color="auto"/>
                <w:right w:val="none" w:sz="0" w:space="0" w:color="auto"/>
              </w:divBdr>
            </w:div>
            <w:div w:id="1636252207">
              <w:marLeft w:val="0"/>
              <w:marRight w:val="0"/>
              <w:marTop w:val="0"/>
              <w:marBottom w:val="0"/>
              <w:divBdr>
                <w:top w:val="none" w:sz="0" w:space="0" w:color="auto"/>
                <w:left w:val="none" w:sz="0" w:space="0" w:color="auto"/>
                <w:bottom w:val="none" w:sz="0" w:space="0" w:color="auto"/>
                <w:right w:val="none" w:sz="0" w:space="0" w:color="auto"/>
              </w:divBdr>
            </w:div>
            <w:div w:id="1105077148">
              <w:marLeft w:val="0"/>
              <w:marRight w:val="0"/>
              <w:marTop w:val="0"/>
              <w:marBottom w:val="0"/>
              <w:divBdr>
                <w:top w:val="none" w:sz="0" w:space="0" w:color="auto"/>
                <w:left w:val="none" w:sz="0" w:space="0" w:color="auto"/>
                <w:bottom w:val="none" w:sz="0" w:space="0" w:color="auto"/>
                <w:right w:val="none" w:sz="0" w:space="0" w:color="auto"/>
              </w:divBdr>
            </w:div>
            <w:div w:id="99892589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509640081">
              <w:marLeft w:val="0"/>
              <w:marRight w:val="0"/>
              <w:marTop w:val="0"/>
              <w:marBottom w:val="0"/>
              <w:divBdr>
                <w:top w:val="none" w:sz="0" w:space="0" w:color="auto"/>
                <w:left w:val="none" w:sz="0" w:space="0" w:color="auto"/>
                <w:bottom w:val="none" w:sz="0" w:space="0" w:color="auto"/>
                <w:right w:val="none" w:sz="0" w:space="0" w:color="auto"/>
              </w:divBdr>
            </w:div>
            <w:div w:id="304628836">
              <w:marLeft w:val="0"/>
              <w:marRight w:val="0"/>
              <w:marTop w:val="0"/>
              <w:marBottom w:val="0"/>
              <w:divBdr>
                <w:top w:val="none" w:sz="0" w:space="0" w:color="auto"/>
                <w:left w:val="none" w:sz="0" w:space="0" w:color="auto"/>
                <w:bottom w:val="none" w:sz="0" w:space="0" w:color="auto"/>
                <w:right w:val="none" w:sz="0" w:space="0" w:color="auto"/>
              </w:divBdr>
            </w:div>
            <w:div w:id="1328484366">
              <w:marLeft w:val="0"/>
              <w:marRight w:val="0"/>
              <w:marTop w:val="0"/>
              <w:marBottom w:val="0"/>
              <w:divBdr>
                <w:top w:val="none" w:sz="0" w:space="0" w:color="auto"/>
                <w:left w:val="none" w:sz="0" w:space="0" w:color="auto"/>
                <w:bottom w:val="none" w:sz="0" w:space="0" w:color="auto"/>
                <w:right w:val="none" w:sz="0" w:space="0" w:color="auto"/>
              </w:divBdr>
            </w:div>
            <w:div w:id="2070183278">
              <w:marLeft w:val="0"/>
              <w:marRight w:val="0"/>
              <w:marTop w:val="0"/>
              <w:marBottom w:val="0"/>
              <w:divBdr>
                <w:top w:val="none" w:sz="0" w:space="0" w:color="auto"/>
                <w:left w:val="none" w:sz="0" w:space="0" w:color="auto"/>
                <w:bottom w:val="none" w:sz="0" w:space="0" w:color="auto"/>
                <w:right w:val="none" w:sz="0" w:space="0" w:color="auto"/>
              </w:divBdr>
            </w:div>
            <w:div w:id="90047469">
              <w:marLeft w:val="0"/>
              <w:marRight w:val="0"/>
              <w:marTop w:val="0"/>
              <w:marBottom w:val="0"/>
              <w:divBdr>
                <w:top w:val="none" w:sz="0" w:space="0" w:color="auto"/>
                <w:left w:val="none" w:sz="0" w:space="0" w:color="auto"/>
                <w:bottom w:val="none" w:sz="0" w:space="0" w:color="auto"/>
                <w:right w:val="none" w:sz="0" w:space="0" w:color="auto"/>
              </w:divBdr>
            </w:div>
            <w:div w:id="551886005">
              <w:marLeft w:val="0"/>
              <w:marRight w:val="0"/>
              <w:marTop w:val="0"/>
              <w:marBottom w:val="0"/>
              <w:divBdr>
                <w:top w:val="none" w:sz="0" w:space="0" w:color="auto"/>
                <w:left w:val="none" w:sz="0" w:space="0" w:color="auto"/>
                <w:bottom w:val="none" w:sz="0" w:space="0" w:color="auto"/>
                <w:right w:val="none" w:sz="0" w:space="0" w:color="auto"/>
              </w:divBdr>
            </w:div>
            <w:div w:id="1330672970">
              <w:marLeft w:val="0"/>
              <w:marRight w:val="0"/>
              <w:marTop w:val="0"/>
              <w:marBottom w:val="0"/>
              <w:divBdr>
                <w:top w:val="none" w:sz="0" w:space="0" w:color="auto"/>
                <w:left w:val="none" w:sz="0" w:space="0" w:color="auto"/>
                <w:bottom w:val="none" w:sz="0" w:space="0" w:color="auto"/>
                <w:right w:val="none" w:sz="0" w:space="0" w:color="auto"/>
              </w:divBdr>
            </w:div>
            <w:div w:id="839127456">
              <w:marLeft w:val="0"/>
              <w:marRight w:val="0"/>
              <w:marTop w:val="0"/>
              <w:marBottom w:val="0"/>
              <w:divBdr>
                <w:top w:val="none" w:sz="0" w:space="0" w:color="auto"/>
                <w:left w:val="none" w:sz="0" w:space="0" w:color="auto"/>
                <w:bottom w:val="none" w:sz="0" w:space="0" w:color="auto"/>
                <w:right w:val="none" w:sz="0" w:space="0" w:color="auto"/>
              </w:divBdr>
            </w:div>
            <w:div w:id="979457892">
              <w:marLeft w:val="0"/>
              <w:marRight w:val="0"/>
              <w:marTop w:val="0"/>
              <w:marBottom w:val="0"/>
              <w:divBdr>
                <w:top w:val="none" w:sz="0" w:space="0" w:color="auto"/>
                <w:left w:val="none" w:sz="0" w:space="0" w:color="auto"/>
                <w:bottom w:val="none" w:sz="0" w:space="0" w:color="auto"/>
                <w:right w:val="none" w:sz="0" w:space="0" w:color="auto"/>
              </w:divBdr>
            </w:div>
            <w:div w:id="739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54">
      <w:bodyDiv w:val="1"/>
      <w:marLeft w:val="0"/>
      <w:marRight w:val="0"/>
      <w:marTop w:val="0"/>
      <w:marBottom w:val="0"/>
      <w:divBdr>
        <w:top w:val="none" w:sz="0" w:space="0" w:color="auto"/>
        <w:left w:val="none" w:sz="0" w:space="0" w:color="auto"/>
        <w:bottom w:val="none" w:sz="0" w:space="0" w:color="auto"/>
        <w:right w:val="none" w:sz="0" w:space="0" w:color="auto"/>
      </w:divBdr>
      <w:divsChild>
        <w:div w:id="1888177600">
          <w:marLeft w:val="0"/>
          <w:marRight w:val="0"/>
          <w:marTop w:val="0"/>
          <w:marBottom w:val="0"/>
          <w:divBdr>
            <w:top w:val="none" w:sz="0" w:space="0" w:color="auto"/>
            <w:left w:val="none" w:sz="0" w:space="0" w:color="auto"/>
            <w:bottom w:val="none" w:sz="0" w:space="0" w:color="auto"/>
            <w:right w:val="none" w:sz="0" w:space="0" w:color="auto"/>
          </w:divBdr>
          <w:divsChild>
            <w:div w:id="1591967727">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139542551">
              <w:marLeft w:val="0"/>
              <w:marRight w:val="0"/>
              <w:marTop w:val="0"/>
              <w:marBottom w:val="0"/>
              <w:divBdr>
                <w:top w:val="none" w:sz="0" w:space="0" w:color="auto"/>
                <w:left w:val="none" w:sz="0" w:space="0" w:color="auto"/>
                <w:bottom w:val="none" w:sz="0" w:space="0" w:color="auto"/>
                <w:right w:val="none" w:sz="0" w:space="0" w:color="auto"/>
              </w:divBdr>
            </w:div>
            <w:div w:id="1098981862">
              <w:marLeft w:val="0"/>
              <w:marRight w:val="0"/>
              <w:marTop w:val="0"/>
              <w:marBottom w:val="0"/>
              <w:divBdr>
                <w:top w:val="none" w:sz="0" w:space="0" w:color="auto"/>
                <w:left w:val="none" w:sz="0" w:space="0" w:color="auto"/>
                <w:bottom w:val="none" w:sz="0" w:space="0" w:color="auto"/>
                <w:right w:val="none" w:sz="0" w:space="0" w:color="auto"/>
              </w:divBdr>
            </w:div>
            <w:div w:id="359284077">
              <w:marLeft w:val="0"/>
              <w:marRight w:val="0"/>
              <w:marTop w:val="0"/>
              <w:marBottom w:val="0"/>
              <w:divBdr>
                <w:top w:val="none" w:sz="0" w:space="0" w:color="auto"/>
                <w:left w:val="none" w:sz="0" w:space="0" w:color="auto"/>
                <w:bottom w:val="none" w:sz="0" w:space="0" w:color="auto"/>
                <w:right w:val="none" w:sz="0" w:space="0" w:color="auto"/>
              </w:divBdr>
            </w:div>
            <w:div w:id="297803077">
              <w:marLeft w:val="0"/>
              <w:marRight w:val="0"/>
              <w:marTop w:val="0"/>
              <w:marBottom w:val="0"/>
              <w:divBdr>
                <w:top w:val="none" w:sz="0" w:space="0" w:color="auto"/>
                <w:left w:val="none" w:sz="0" w:space="0" w:color="auto"/>
                <w:bottom w:val="none" w:sz="0" w:space="0" w:color="auto"/>
                <w:right w:val="none" w:sz="0" w:space="0" w:color="auto"/>
              </w:divBdr>
            </w:div>
            <w:div w:id="1907523258">
              <w:marLeft w:val="0"/>
              <w:marRight w:val="0"/>
              <w:marTop w:val="0"/>
              <w:marBottom w:val="0"/>
              <w:divBdr>
                <w:top w:val="none" w:sz="0" w:space="0" w:color="auto"/>
                <w:left w:val="none" w:sz="0" w:space="0" w:color="auto"/>
                <w:bottom w:val="none" w:sz="0" w:space="0" w:color="auto"/>
                <w:right w:val="none" w:sz="0" w:space="0" w:color="auto"/>
              </w:divBdr>
            </w:div>
            <w:div w:id="1372656613">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825311351">
              <w:marLeft w:val="0"/>
              <w:marRight w:val="0"/>
              <w:marTop w:val="0"/>
              <w:marBottom w:val="0"/>
              <w:divBdr>
                <w:top w:val="none" w:sz="0" w:space="0" w:color="auto"/>
                <w:left w:val="none" w:sz="0" w:space="0" w:color="auto"/>
                <w:bottom w:val="none" w:sz="0" w:space="0" w:color="auto"/>
                <w:right w:val="none" w:sz="0" w:space="0" w:color="auto"/>
              </w:divBdr>
            </w:div>
            <w:div w:id="1922522531">
              <w:marLeft w:val="0"/>
              <w:marRight w:val="0"/>
              <w:marTop w:val="0"/>
              <w:marBottom w:val="0"/>
              <w:divBdr>
                <w:top w:val="none" w:sz="0" w:space="0" w:color="auto"/>
                <w:left w:val="none" w:sz="0" w:space="0" w:color="auto"/>
                <w:bottom w:val="none" w:sz="0" w:space="0" w:color="auto"/>
                <w:right w:val="none" w:sz="0" w:space="0" w:color="auto"/>
              </w:divBdr>
            </w:div>
            <w:div w:id="1270359292">
              <w:marLeft w:val="0"/>
              <w:marRight w:val="0"/>
              <w:marTop w:val="0"/>
              <w:marBottom w:val="0"/>
              <w:divBdr>
                <w:top w:val="none" w:sz="0" w:space="0" w:color="auto"/>
                <w:left w:val="none" w:sz="0" w:space="0" w:color="auto"/>
                <w:bottom w:val="none" w:sz="0" w:space="0" w:color="auto"/>
                <w:right w:val="none" w:sz="0" w:space="0" w:color="auto"/>
              </w:divBdr>
            </w:div>
            <w:div w:id="1602565083">
              <w:marLeft w:val="0"/>
              <w:marRight w:val="0"/>
              <w:marTop w:val="0"/>
              <w:marBottom w:val="0"/>
              <w:divBdr>
                <w:top w:val="none" w:sz="0" w:space="0" w:color="auto"/>
                <w:left w:val="none" w:sz="0" w:space="0" w:color="auto"/>
                <w:bottom w:val="none" w:sz="0" w:space="0" w:color="auto"/>
                <w:right w:val="none" w:sz="0" w:space="0" w:color="auto"/>
              </w:divBdr>
            </w:div>
            <w:div w:id="1841314217">
              <w:marLeft w:val="0"/>
              <w:marRight w:val="0"/>
              <w:marTop w:val="0"/>
              <w:marBottom w:val="0"/>
              <w:divBdr>
                <w:top w:val="none" w:sz="0" w:space="0" w:color="auto"/>
                <w:left w:val="none" w:sz="0" w:space="0" w:color="auto"/>
                <w:bottom w:val="none" w:sz="0" w:space="0" w:color="auto"/>
                <w:right w:val="none" w:sz="0" w:space="0" w:color="auto"/>
              </w:divBdr>
            </w:div>
            <w:div w:id="422654748">
              <w:marLeft w:val="0"/>
              <w:marRight w:val="0"/>
              <w:marTop w:val="0"/>
              <w:marBottom w:val="0"/>
              <w:divBdr>
                <w:top w:val="none" w:sz="0" w:space="0" w:color="auto"/>
                <w:left w:val="none" w:sz="0" w:space="0" w:color="auto"/>
                <w:bottom w:val="none" w:sz="0" w:space="0" w:color="auto"/>
                <w:right w:val="none" w:sz="0" w:space="0" w:color="auto"/>
              </w:divBdr>
            </w:div>
            <w:div w:id="1512331874">
              <w:marLeft w:val="0"/>
              <w:marRight w:val="0"/>
              <w:marTop w:val="0"/>
              <w:marBottom w:val="0"/>
              <w:divBdr>
                <w:top w:val="none" w:sz="0" w:space="0" w:color="auto"/>
                <w:left w:val="none" w:sz="0" w:space="0" w:color="auto"/>
                <w:bottom w:val="none" w:sz="0" w:space="0" w:color="auto"/>
                <w:right w:val="none" w:sz="0" w:space="0" w:color="auto"/>
              </w:divBdr>
            </w:div>
            <w:div w:id="213393968">
              <w:marLeft w:val="0"/>
              <w:marRight w:val="0"/>
              <w:marTop w:val="0"/>
              <w:marBottom w:val="0"/>
              <w:divBdr>
                <w:top w:val="none" w:sz="0" w:space="0" w:color="auto"/>
                <w:left w:val="none" w:sz="0" w:space="0" w:color="auto"/>
                <w:bottom w:val="none" w:sz="0" w:space="0" w:color="auto"/>
                <w:right w:val="none" w:sz="0" w:space="0" w:color="auto"/>
              </w:divBdr>
            </w:div>
            <w:div w:id="485558564">
              <w:marLeft w:val="0"/>
              <w:marRight w:val="0"/>
              <w:marTop w:val="0"/>
              <w:marBottom w:val="0"/>
              <w:divBdr>
                <w:top w:val="none" w:sz="0" w:space="0" w:color="auto"/>
                <w:left w:val="none" w:sz="0" w:space="0" w:color="auto"/>
                <w:bottom w:val="none" w:sz="0" w:space="0" w:color="auto"/>
                <w:right w:val="none" w:sz="0" w:space="0" w:color="auto"/>
              </w:divBdr>
            </w:div>
            <w:div w:id="710300371">
              <w:marLeft w:val="0"/>
              <w:marRight w:val="0"/>
              <w:marTop w:val="0"/>
              <w:marBottom w:val="0"/>
              <w:divBdr>
                <w:top w:val="none" w:sz="0" w:space="0" w:color="auto"/>
                <w:left w:val="none" w:sz="0" w:space="0" w:color="auto"/>
                <w:bottom w:val="none" w:sz="0" w:space="0" w:color="auto"/>
                <w:right w:val="none" w:sz="0" w:space="0" w:color="auto"/>
              </w:divBdr>
            </w:div>
            <w:div w:id="146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265">
      <w:bodyDiv w:val="1"/>
      <w:marLeft w:val="0"/>
      <w:marRight w:val="0"/>
      <w:marTop w:val="0"/>
      <w:marBottom w:val="0"/>
      <w:divBdr>
        <w:top w:val="none" w:sz="0" w:space="0" w:color="auto"/>
        <w:left w:val="none" w:sz="0" w:space="0" w:color="auto"/>
        <w:bottom w:val="none" w:sz="0" w:space="0" w:color="auto"/>
        <w:right w:val="none" w:sz="0" w:space="0" w:color="auto"/>
      </w:divBdr>
      <w:divsChild>
        <w:div w:id="365178062">
          <w:marLeft w:val="0"/>
          <w:marRight w:val="0"/>
          <w:marTop w:val="0"/>
          <w:marBottom w:val="0"/>
          <w:divBdr>
            <w:top w:val="none" w:sz="0" w:space="0" w:color="auto"/>
            <w:left w:val="none" w:sz="0" w:space="0" w:color="auto"/>
            <w:bottom w:val="none" w:sz="0" w:space="0" w:color="auto"/>
            <w:right w:val="none" w:sz="0" w:space="0" w:color="auto"/>
          </w:divBdr>
          <w:divsChild>
            <w:div w:id="1692029747">
              <w:marLeft w:val="0"/>
              <w:marRight w:val="0"/>
              <w:marTop w:val="0"/>
              <w:marBottom w:val="0"/>
              <w:divBdr>
                <w:top w:val="none" w:sz="0" w:space="0" w:color="auto"/>
                <w:left w:val="none" w:sz="0" w:space="0" w:color="auto"/>
                <w:bottom w:val="none" w:sz="0" w:space="0" w:color="auto"/>
                <w:right w:val="none" w:sz="0" w:space="0" w:color="auto"/>
              </w:divBdr>
            </w:div>
            <w:div w:id="1573347682">
              <w:marLeft w:val="0"/>
              <w:marRight w:val="0"/>
              <w:marTop w:val="0"/>
              <w:marBottom w:val="0"/>
              <w:divBdr>
                <w:top w:val="none" w:sz="0" w:space="0" w:color="auto"/>
                <w:left w:val="none" w:sz="0" w:space="0" w:color="auto"/>
                <w:bottom w:val="none" w:sz="0" w:space="0" w:color="auto"/>
                <w:right w:val="none" w:sz="0" w:space="0" w:color="auto"/>
              </w:divBdr>
            </w:div>
            <w:div w:id="510604417">
              <w:marLeft w:val="0"/>
              <w:marRight w:val="0"/>
              <w:marTop w:val="0"/>
              <w:marBottom w:val="0"/>
              <w:divBdr>
                <w:top w:val="none" w:sz="0" w:space="0" w:color="auto"/>
                <w:left w:val="none" w:sz="0" w:space="0" w:color="auto"/>
                <w:bottom w:val="none" w:sz="0" w:space="0" w:color="auto"/>
                <w:right w:val="none" w:sz="0" w:space="0" w:color="auto"/>
              </w:divBdr>
            </w:div>
            <w:div w:id="1303269050">
              <w:marLeft w:val="0"/>
              <w:marRight w:val="0"/>
              <w:marTop w:val="0"/>
              <w:marBottom w:val="0"/>
              <w:divBdr>
                <w:top w:val="none" w:sz="0" w:space="0" w:color="auto"/>
                <w:left w:val="none" w:sz="0" w:space="0" w:color="auto"/>
                <w:bottom w:val="none" w:sz="0" w:space="0" w:color="auto"/>
                <w:right w:val="none" w:sz="0" w:space="0" w:color="auto"/>
              </w:divBdr>
            </w:div>
            <w:div w:id="1530096779">
              <w:marLeft w:val="0"/>
              <w:marRight w:val="0"/>
              <w:marTop w:val="0"/>
              <w:marBottom w:val="0"/>
              <w:divBdr>
                <w:top w:val="none" w:sz="0" w:space="0" w:color="auto"/>
                <w:left w:val="none" w:sz="0" w:space="0" w:color="auto"/>
                <w:bottom w:val="none" w:sz="0" w:space="0" w:color="auto"/>
                <w:right w:val="none" w:sz="0" w:space="0" w:color="auto"/>
              </w:divBdr>
            </w:div>
            <w:div w:id="1225681666">
              <w:marLeft w:val="0"/>
              <w:marRight w:val="0"/>
              <w:marTop w:val="0"/>
              <w:marBottom w:val="0"/>
              <w:divBdr>
                <w:top w:val="none" w:sz="0" w:space="0" w:color="auto"/>
                <w:left w:val="none" w:sz="0" w:space="0" w:color="auto"/>
                <w:bottom w:val="none" w:sz="0" w:space="0" w:color="auto"/>
                <w:right w:val="none" w:sz="0" w:space="0" w:color="auto"/>
              </w:divBdr>
            </w:div>
            <w:div w:id="1477524997">
              <w:marLeft w:val="0"/>
              <w:marRight w:val="0"/>
              <w:marTop w:val="0"/>
              <w:marBottom w:val="0"/>
              <w:divBdr>
                <w:top w:val="none" w:sz="0" w:space="0" w:color="auto"/>
                <w:left w:val="none" w:sz="0" w:space="0" w:color="auto"/>
                <w:bottom w:val="none" w:sz="0" w:space="0" w:color="auto"/>
                <w:right w:val="none" w:sz="0" w:space="0" w:color="auto"/>
              </w:divBdr>
            </w:div>
            <w:div w:id="1848520454">
              <w:marLeft w:val="0"/>
              <w:marRight w:val="0"/>
              <w:marTop w:val="0"/>
              <w:marBottom w:val="0"/>
              <w:divBdr>
                <w:top w:val="none" w:sz="0" w:space="0" w:color="auto"/>
                <w:left w:val="none" w:sz="0" w:space="0" w:color="auto"/>
                <w:bottom w:val="none" w:sz="0" w:space="0" w:color="auto"/>
                <w:right w:val="none" w:sz="0" w:space="0" w:color="auto"/>
              </w:divBdr>
            </w:div>
            <w:div w:id="319847673">
              <w:marLeft w:val="0"/>
              <w:marRight w:val="0"/>
              <w:marTop w:val="0"/>
              <w:marBottom w:val="0"/>
              <w:divBdr>
                <w:top w:val="none" w:sz="0" w:space="0" w:color="auto"/>
                <w:left w:val="none" w:sz="0" w:space="0" w:color="auto"/>
                <w:bottom w:val="none" w:sz="0" w:space="0" w:color="auto"/>
                <w:right w:val="none" w:sz="0" w:space="0" w:color="auto"/>
              </w:divBdr>
            </w:div>
            <w:div w:id="170073390">
              <w:marLeft w:val="0"/>
              <w:marRight w:val="0"/>
              <w:marTop w:val="0"/>
              <w:marBottom w:val="0"/>
              <w:divBdr>
                <w:top w:val="none" w:sz="0" w:space="0" w:color="auto"/>
                <w:left w:val="none" w:sz="0" w:space="0" w:color="auto"/>
                <w:bottom w:val="none" w:sz="0" w:space="0" w:color="auto"/>
                <w:right w:val="none" w:sz="0" w:space="0" w:color="auto"/>
              </w:divBdr>
            </w:div>
            <w:div w:id="1868523417">
              <w:marLeft w:val="0"/>
              <w:marRight w:val="0"/>
              <w:marTop w:val="0"/>
              <w:marBottom w:val="0"/>
              <w:divBdr>
                <w:top w:val="none" w:sz="0" w:space="0" w:color="auto"/>
                <w:left w:val="none" w:sz="0" w:space="0" w:color="auto"/>
                <w:bottom w:val="none" w:sz="0" w:space="0" w:color="auto"/>
                <w:right w:val="none" w:sz="0" w:space="0" w:color="auto"/>
              </w:divBdr>
            </w:div>
            <w:div w:id="89400503">
              <w:marLeft w:val="0"/>
              <w:marRight w:val="0"/>
              <w:marTop w:val="0"/>
              <w:marBottom w:val="0"/>
              <w:divBdr>
                <w:top w:val="none" w:sz="0" w:space="0" w:color="auto"/>
                <w:left w:val="none" w:sz="0" w:space="0" w:color="auto"/>
                <w:bottom w:val="none" w:sz="0" w:space="0" w:color="auto"/>
                <w:right w:val="none" w:sz="0" w:space="0" w:color="auto"/>
              </w:divBdr>
            </w:div>
            <w:div w:id="183713199">
              <w:marLeft w:val="0"/>
              <w:marRight w:val="0"/>
              <w:marTop w:val="0"/>
              <w:marBottom w:val="0"/>
              <w:divBdr>
                <w:top w:val="none" w:sz="0" w:space="0" w:color="auto"/>
                <w:left w:val="none" w:sz="0" w:space="0" w:color="auto"/>
                <w:bottom w:val="none" w:sz="0" w:space="0" w:color="auto"/>
                <w:right w:val="none" w:sz="0" w:space="0" w:color="auto"/>
              </w:divBdr>
            </w:div>
            <w:div w:id="254363931">
              <w:marLeft w:val="0"/>
              <w:marRight w:val="0"/>
              <w:marTop w:val="0"/>
              <w:marBottom w:val="0"/>
              <w:divBdr>
                <w:top w:val="none" w:sz="0" w:space="0" w:color="auto"/>
                <w:left w:val="none" w:sz="0" w:space="0" w:color="auto"/>
                <w:bottom w:val="none" w:sz="0" w:space="0" w:color="auto"/>
                <w:right w:val="none" w:sz="0" w:space="0" w:color="auto"/>
              </w:divBdr>
            </w:div>
            <w:div w:id="975794073">
              <w:marLeft w:val="0"/>
              <w:marRight w:val="0"/>
              <w:marTop w:val="0"/>
              <w:marBottom w:val="0"/>
              <w:divBdr>
                <w:top w:val="none" w:sz="0" w:space="0" w:color="auto"/>
                <w:left w:val="none" w:sz="0" w:space="0" w:color="auto"/>
                <w:bottom w:val="none" w:sz="0" w:space="0" w:color="auto"/>
                <w:right w:val="none" w:sz="0" w:space="0" w:color="auto"/>
              </w:divBdr>
            </w:div>
            <w:div w:id="1479373439">
              <w:marLeft w:val="0"/>
              <w:marRight w:val="0"/>
              <w:marTop w:val="0"/>
              <w:marBottom w:val="0"/>
              <w:divBdr>
                <w:top w:val="none" w:sz="0" w:space="0" w:color="auto"/>
                <w:left w:val="none" w:sz="0" w:space="0" w:color="auto"/>
                <w:bottom w:val="none" w:sz="0" w:space="0" w:color="auto"/>
                <w:right w:val="none" w:sz="0" w:space="0" w:color="auto"/>
              </w:divBdr>
            </w:div>
            <w:div w:id="787503842">
              <w:marLeft w:val="0"/>
              <w:marRight w:val="0"/>
              <w:marTop w:val="0"/>
              <w:marBottom w:val="0"/>
              <w:divBdr>
                <w:top w:val="none" w:sz="0" w:space="0" w:color="auto"/>
                <w:left w:val="none" w:sz="0" w:space="0" w:color="auto"/>
                <w:bottom w:val="none" w:sz="0" w:space="0" w:color="auto"/>
                <w:right w:val="none" w:sz="0" w:space="0" w:color="auto"/>
              </w:divBdr>
            </w:div>
            <w:div w:id="1077555727">
              <w:marLeft w:val="0"/>
              <w:marRight w:val="0"/>
              <w:marTop w:val="0"/>
              <w:marBottom w:val="0"/>
              <w:divBdr>
                <w:top w:val="none" w:sz="0" w:space="0" w:color="auto"/>
                <w:left w:val="none" w:sz="0" w:space="0" w:color="auto"/>
                <w:bottom w:val="none" w:sz="0" w:space="0" w:color="auto"/>
                <w:right w:val="none" w:sz="0" w:space="0" w:color="auto"/>
              </w:divBdr>
            </w:div>
            <w:div w:id="259723265">
              <w:marLeft w:val="0"/>
              <w:marRight w:val="0"/>
              <w:marTop w:val="0"/>
              <w:marBottom w:val="0"/>
              <w:divBdr>
                <w:top w:val="none" w:sz="0" w:space="0" w:color="auto"/>
                <w:left w:val="none" w:sz="0" w:space="0" w:color="auto"/>
                <w:bottom w:val="none" w:sz="0" w:space="0" w:color="auto"/>
                <w:right w:val="none" w:sz="0" w:space="0" w:color="auto"/>
              </w:divBdr>
            </w:div>
            <w:div w:id="194390340">
              <w:marLeft w:val="0"/>
              <w:marRight w:val="0"/>
              <w:marTop w:val="0"/>
              <w:marBottom w:val="0"/>
              <w:divBdr>
                <w:top w:val="none" w:sz="0" w:space="0" w:color="auto"/>
                <w:left w:val="none" w:sz="0" w:space="0" w:color="auto"/>
                <w:bottom w:val="none" w:sz="0" w:space="0" w:color="auto"/>
                <w:right w:val="none" w:sz="0" w:space="0" w:color="auto"/>
              </w:divBdr>
            </w:div>
            <w:div w:id="490101701">
              <w:marLeft w:val="0"/>
              <w:marRight w:val="0"/>
              <w:marTop w:val="0"/>
              <w:marBottom w:val="0"/>
              <w:divBdr>
                <w:top w:val="none" w:sz="0" w:space="0" w:color="auto"/>
                <w:left w:val="none" w:sz="0" w:space="0" w:color="auto"/>
                <w:bottom w:val="none" w:sz="0" w:space="0" w:color="auto"/>
                <w:right w:val="none" w:sz="0" w:space="0" w:color="auto"/>
              </w:divBdr>
            </w:div>
            <w:div w:id="1248147910">
              <w:marLeft w:val="0"/>
              <w:marRight w:val="0"/>
              <w:marTop w:val="0"/>
              <w:marBottom w:val="0"/>
              <w:divBdr>
                <w:top w:val="none" w:sz="0" w:space="0" w:color="auto"/>
                <w:left w:val="none" w:sz="0" w:space="0" w:color="auto"/>
                <w:bottom w:val="none" w:sz="0" w:space="0" w:color="auto"/>
                <w:right w:val="none" w:sz="0" w:space="0" w:color="auto"/>
              </w:divBdr>
            </w:div>
            <w:div w:id="1995597182">
              <w:marLeft w:val="0"/>
              <w:marRight w:val="0"/>
              <w:marTop w:val="0"/>
              <w:marBottom w:val="0"/>
              <w:divBdr>
                <w:top w:val="none" w:sz="0" w:space="0" w:color="auto"/>
                <w:left w:val="none" w:sz="0" w:space="0" w:color="auto"/>
                <w:bottom w:val="none" w:sz="0" w:space="0" w:color="auto"/>
                <w:right w:val="none" w:sz="0" w:space="0" w:color="auto"/>
              </w:divBdr>
            </w:div>
            <w:div w:id="1072847064">
              <w:marLeft w:val="0"/>
              <w:marRight w:val="0"/>
              <w:marTop w:val="0"/>
              <w:marBottom w:val="0"/>
              <w:divBdr>
                <w:top w:val="none" w:sz="0" w:space="0" w:color="auto"/>
                <w:left w:val="none" w:sz="0" w:space="0" w:color="auto"/>
                <w:bottom w:val="none" w:sz="0" w:space="0" w:color="auto"/>
                <w:right w:val="none" w:sz="0" w:space="0" w:color="auto"/>
              </w:divBdr>
            </w:div>
            <w:div w:id="2027556435">
              <w:marLeft w:val="0"/>
              <w:marRight w:val="0"/>
              <w:marTop w:val="0"/>
              <w:marBottom w:val="0"/>
              <w:divBdr>
                <w:top w:val="none" w:sz="0" w:space="0" w:color="auto"/>
                <w:left w:val="none" w:sz="0" w:space="0" w:color="auto"/>
                <w:bottom w:val="none" w:sz="0" w:space="0" w:color="auto"/>
                <w:right w:val="none" w:sz="0" w:space="0" w:color="auto"/>
              </w:divBdr>
            </w:div>
            <w:div w:id="561257913">
              <w:marLeft w:val="0"/>
              <w:marRight w:val="0"/>
              <w:marTop w:val="0"/>
              <w:marBottom w:val="0"/>
              <w:divBdr>
                <w:top w:val="none" w:sz="0" w:space="0" w:color="auto"/>
                <w:left w:val="none" w:sz="0" w:space="0" w:color="auto"/>
                <w:bottom w:val="none" w:sz="0" w:space="0" w:color="auto"/>
                <w:right w:val="none" w:sz="0" w:space="0" w:color="auto"/>
              </w:divBdr>
            </w:div>
            <w:div w:id="1275331758">
              <w:marLeft w:val="0"/>
              <w:marRight w:val="0"/>
              <w:marTop w:val="0"/>
              <w:marBottom w:val="0"/>
              <w:divBdr>
                <w:top w:val="none" w:sz="0" w:space="0" w:color="auto"/>
                <w:left w:val="none" w:sz="0" w:space="0" w:color="auto"/>
                <w:bottom w:val="none" w:sz="0" w:space="0" w:color="auto"/>
                <w:right w:val="none" w:sz="0" w:space="0" w:color="auto"/>
              </w:divBdr>
            </w:div>
            <w:div w:id="290866037">
              <w:marLeft w:val="0"/>
              <w:marRight w:val="0"/>
              <w:marTop w:val="0"/>
              <w:marBottom w:val="0"/>
              <w:divBdr>
                <w:top w:val="none" w:sz="0" w:space="0" w:color="auto"/>
                <w:left w:val="none" w:sz="0" w:space="0" w:color="auto"/>
                <w:bottom w:val="none" w:sz="0" w:space="0" w:color="auto"/>
                <w:right w:val="none" w:sz="0" w:space="0" w:color="auto"/>
              </w:divBdr>
            </w:div>
            <w:div w:id="1903827986">
              <w:marLeft w:val="0"/>
              <w:marRight w:val="0"/>
              <w:marTop w:val="0"/>
              <w:marBottom w:val="0"/>
              <w:divBdr>
                <w:top w:val="none" w:sz="0" w:space="0" w:color="auto"/>
                <w:left w:val="none" w:sz="0" w:space="0" w:color="auto"/>
                <w:bottom w:val="none" w:sz="0" w:space="0" w:color="auto"/>
                <w:right w:val="none" w:sz="0" w:space="0" w:color="auto"/>
              </w:divBdr>
            </w:div>
            <w:div w:id="2110617975">
              <w:marLeft w:val="0"/>
              <w:marRight w:val="0"/>
              <w:marTop w:val="0"/>
              <w:marBottom w:val="0"/>
              <w:divBdr>
                <w:top w:val="none" w:sz="0" w:space="0" w:color="auto"/>
                <w:left w:val="none" w:sz="0" w:space="0" w:color="auto"/>
                <w:bottom w:val="none" w:sz="0" w:space="0" w:color="auto"/>
                <w:right w:val="none" w:sz="0" w:space="0" w:color="auto"/>
              </w:divBdr>
            </w:div>
            <w:div w:id="1858812037">
              <w:marLeft w:val="0"/>
              <w:marRight w:val="0"/>
              <w:marTop w:val="0"/>
              <w:marBottom w:val="0"/>
              <w:divBdr>
                <w:top w:val="none" w:sz="0" w:space="0" w:color="auto"/>
                <w:left w:val="none" w:sz="0" w:space="0" w:color="auto"/>
                <w:bottom w:val="none" w:sz="0" w:space="0" w:color="auto"/>
                <w:right w:val="none" w:sz="0" w:space="0" w:color="auto"/>
              </w:divBdr>
            </w:div>
            <w:div w:id="1554733637">
              <w:marLeft w:val="0"/>
              <w:marRight w:val="0"/>
              <w:marTop w:val="0"/>
              <w:marBottom w:val="0"/>
              <w:divBdr>
                <w:top w:val="none" w:sz="0" w:space="0" w:color="auto"/>
                <w:left w:val="none" w:sz="0" w:space="0" w:color="auto"/>
                <w:bottom w:val="none" w:sz="0" w:space="0" w:color="auto"/>
                <w:right w:val="none" w:sz="0" w:space="0" w:color="auto"/>
              </w:divBdr>
            </w:div>
            <w:div w:id="886717709">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295260119">
              <w:marLeft w:val="0"/>
              <w:marRight w:val="0"/>
              <w:marTop w:val="0"/>
              <w:marBottom w:val="0"/>
              <w:divBdr>
                <w:top w:val="none" w:sz="0" w:space="0" w:color="auto"/>
                <w:left w:val="none" w:sz="0" w:space="0" w:color="auto"/>
                <w:bottom w:val="none" w:sz="0" w:space="0" w:color="auto"/>
                <w:right w:val="none" w:sz="0" w:space="0" w:color="auto"/>
              </w:divBdr>
            </w:div>
            <w:div w:id="174461778">
              <w:marLeft w:val="0"/>
              <w:marRight w:val="0"/>
              <w:marTop w:val="0"/>
              <w:marBottom w:val="0"/>
              <w:divBdr>
                <w:top w:val="none" w:sz="0" w:space="0" w:color="auto"/>
                <w:left w:val="none" w:sz="0" w:space="0" w:color="auto"/>
                <w:bottom w:val="none" w:sz="0" w:space="0" w:color="auto"/>
                <w:right w:val="none" w:sz="0" w:space="0" w:color="auto"/>
              </w:divBdr>
            </w:div>
            <w:div w:id="845946386">
              <w:marLeft w:val="0"/>
              <w:marRight w:val="0"/>
              <w:marTop w:val="0"/>
              <w:marBottom w:val="0"/>
              <w:divBdr>
                <w:top w:val="none" w:sz="0" w:space="0" w:color="auto"/>
                <w:left w:val="none" w:sz="0" w:space="0" w:color="auto"/>
                <w:bottom w:val="none" w:sz="0" w:space="0" w:color="auto"/>
                <w:right w:val="none" w:sz="0" w:space="0" w:color="auto"/>
              </w:divBdr>
            </w:div>
            <w:div w:id="405036677">
              <w:marLeft w:val="0"/>
              <w:marRight w:val="0"/>
              <w:marTop w:val="0"/>
              <w:marBottom w:val="0"/>
              <w:divBdr>
                <w:top w:val="none" w:sz="0" w:space="0" w:color="auto"/>
                <w:left w:val="none" w:sz="0" w:space="0" w:color="auto"/>
                <w:bottom w:val="none" w:sz="0" w:space="0" w:color="auto"/>
                <w:right w:val="none" w:sz="0" w:space="0" w:color="auto"/>
              </w:divBdr>
            </w:div>
            <w:div w:id="1248152930">
              <w:marLeft w:val="0"/>
              <w:marRight w:val="0"/>
              <w:marTop w:val="0"/>
              <w:marBottom w:val="0"/>
              <w:divBdr>
                <w:top w:val="none" w:sz="0" w:space="0" w:color="auto"/>
                <w:left w:val="none" w:sz="0" w:space="0" w:color="auto"/>
                <w:bottom w:val="none" w:sz="0" w:space="0" w:color="auto"/>
                <w:right w:val="none" w:sz="0" w:space="0" w:color="auto"/>
              </w:divBdr>
            </w:div>
            <w:div w:id="1391032038">
              <w:marLeft w:val="0"/>
              <w:marRight w:val="0"/>
              <w:marTop w:val="0"/>
              <w:marBottom w:val="0"/>
              <w:divBdr>
                <w:top w:val="none" w:sz="0" w:space="0" w:color="auto"/>
                <w:left w:val="none" w:sz="0" w:space="0" w:color="auto"/>
                <w:bottom w:val="none" w:sz="0" w:space="0" w:color="auto"/>
                <w:right w:val="none" w:sz="0" w:space="0" w:color="auto"/>
              </w:divBdr>
            </w:div>
            <w:div w:id="296030672">
              <w:marLeft w:val="0"/>
              <w:marRight w:val="0"/>
              <w:marTop w:val="0"/>
              <w:marBottom w:val="0"/>
              <w:divBdr>
                <w:top w:val="none" w:sz="0" w:space="0" w:color="auto"/>
                <w:left w:val="none" w:sz="0" w:space="0" w:color="auto"/>
                <w:bottom w:val="none" w:sz="0" w:space="0" w:color="auto"/>
                <w:right w:val="none" w:sz="0" w:space="0" w:color="auto"/>
              </w:divBdr>
            </w:div>
            <w:div w:id="1896505142">
              <w:marLeft w:val="0"/>
              <w:marRight w:val="0"/>
              <w:marTop w:val="0"/>
              <w:marBottom w:val="0"/>
              <w:divBdr>
                <w:top w:val="none" w:sz="0" w:space="0" w:color="auto"/>
                <w:left w:val="none" w:sz="0" w:space="0" w:color="auto"/>
                <w:bottom w:val="none" w:sz="0" w:space="0" w:color="auto"/>
                <w:right w:val="none" w:sz="0" w:space="0" w:color="auto"/>
              </w:divBdr>
            </w:div>
            <w:div w:id="1010106473">
              <w:marLeft w:val="0"/>
              <w:marRight w:val="0"/>
              <w:marTop w:val="0"/>
              <w:marBottom w:val="0"/>
              <w:divBdr>
                <w:top w:val="none" w:sz="0" w:space="0" w:color="auto"/>
                <w:left w:val="none" w:sz="0" w:space="0" w:color="auto"/>
                <w:bottom w:val="none" w:sz="0" w:space="0" w:color="auto"/>
                <w:right w:val="none" w:sz="0" w:space="0" w:color="auto"/>
              </w:divBdr>
            </w:div>
            <w:div w:id="1297028718">
              <w:marLeft w:val="0"/>
              <w:marRight w:val="0"/>
              <w:marTop w:val="0"/>
              <w:marBottom w:val="0"/>
              <w:divBdr>
                <w:top w:val="none" w:sz="0" w:space="0" w:color="auto"/>
                <w:left w:val="none" w:sz="0" w:space="0" w:color="auto"/>
                <w:bottom w:val="none" w:sz="0" w:space="0" w:color="auto"/>
                <w:right w:val="none" w:sz="0" w:space="0" w:color="auto"/>
              </w:divBdr>
            </w:div>
            <w:div w:id="443772423">
              <w:marLeft w:val="0"/>
              <w:marRight w:val="0"/>
              <w:marTop w:val="0"/>
              <w:marBottom w:val="0"/>
              <w:divBdr>
                <w:top w:val="none" w:sz="0" w:space="0" w:color="auto"/>
                <w:left w:val="none" w:sz="0" w:space="0" w:color="auto"/>
                <w:bottom w:val="none" w:sz="0" w:space="0" w:color="auto"/>
                <w:right w:val="none" w:sz="0" w:space="0" w:color="auto"/>
              </w:divBdr>
            </w:div>
            <w:div w:id="563225962">
              <w:marLeft w:val="0"/>
              <w:marRight w:val="0"/>
              <w:marTop w:val="0"/>
              <w:marBottom w:val="0"/>
              <w:divBdr>
                <w:top w:val="none" w:sz="0" w:space="0" w:color="auto"/>
                <w:left w:val="none" w:sz="0" w:space="0" w:color="auto"/>
                <w:bottom w:val="none" w:sz="0" w:space="0" w:color="auto"/>
                <w:right w:val="none" w:sz="0" w:space="0" w:color="auto"/>
              </w:divBdr>
            </w:div>
            <w:div w:id="1890652305">
              <w:marLeft w:val="0"/>
              <w:marRight w:val="0"/>
              <w:marTop w:val="0"/>
              <w:marBottom w:val="0"/>
              <w:divBdr>
                <w:top w:val="none" w:sz="0" w:space="0" w:color="auto"/>
                <w:left w:val="none" w:sz="0" w:space="0" w:color="auto"/>
                <w:bottom w:val="none" w:sz="0" w:space="0" w:color="auto"/>
                <w:right w:val="none" w:sz="0" w:space="0" w:color="auto"/>
              </w:divBdr>
            </w:div>
            <w:div w:id="633173241">
              <w:marLeft w:val="0"/>
              <w:marRight w:val="0"/>
              <w:marTop w:val="0"/>
              <w:marBottom w:val="0"/>
              <w:divBdr>
                <w:top w:val="none" w:sz="0" w:space="0" w:color="auto"/>
                <w:left w:val="none" w:sz="0" w:space="0" w:color="auto"/>
                <w:bottom w:val="none" w:sz="0" w:space="0" w:color="auto"/>
                <w:right w:val="none" w:sz="0" w:space="0" w:color="auto"/>
              </w:divBdr>
            </w:div>
            <w:div w:id="699862420">
              <w:marLeft w:val="0"/>
              <w:marRight w:val="0"/>
              <w:marTop w:val="0"/>
              <w:marBottom w:val="0"/>
              <w:divBdr>
                <w:top w:val="none" w:sz="0" w:space="0" w:color="auto"/>
                <w:left w:val="none" w:sz="0" w:space="0" w:color="auto"/>
                <w:bottom w:val="none" w:sz="0" w:space="0" w:color="auto"/>
                <w:right w:val="none" w:sz="0" w:space="0" w:color="auto"/>
              </w:divBdr>
            </w:div>
            <w:div w:id="1807117747">
              <w:marLeft w:val="0"/>
              <w:marRight w:val="0"/>
              <w:marTop w:val="0"/>
              <w:marBottom w:val="0"/>
              <w:divBdr>
                <w:top w:val="none" w:sz="0" w:space="0" w:color="auto"/>
                <w:left w:val="none" w:sz="0" w:space="0" w:color="auto"/>
                <w:bottom w:val="none" w:sz="0" w:space="0" w:color="auto"/>
                <w:right w:val="none" w:sz="0" w:space="0" w:color="auto"/>
              </w:divBdr>
            </w:div>
            <w:div w:id="181091269">
              <w:marLeft w:val="0"/>
              <w:marRight w:val="0"/>
              <w:marTop w:val="0"/>
              <w:marBottom w:val="0"/>
              <w:divBdr>
                <w:top w:val="none" w:sz="0" w:space="0" w:color="auto"/>
                <w:left w:val="none" w:sz="0" w:space="0" w:color="auto"/>
                <w:bottom w:val="none" w:sz="0" w:space="0" w:color="auto"/>
                <w:right w:val="none" w:sz="0" w:space="0" w:color="auto"/>
              </w:divBdr>
            </w:div>
            <w:div w:id="318655101">
              <w:marLeft w:val="0"/>
              <w:marRight w:val="0"/>
              <w:marTop w:val="0"/>
              <w:marBottom w:val="0"/>
              <w:divBdr>
                <w:top w:val="none" w:sz="0" w:space="0" w:color="auto"/>
                <w:left w:val="none" w:sz="0" w:space="0" w:color="auto"/>
                <w:bottom w:val="none" w:sz="0" w:space="0" w:color="auto"/>
                <w:right w:val="none" w:sz="0" w:space="0" w:color="auto"/>
              </w:divBdr>
            </w:div>
            <w:div w:id="1124689397">
              <w:marLeft w:val="0"/>
              <w:marRight w:val="0"/>
              <w:marTop w:val="0"/>
              <w:marBottom w:val="0"/>
              <w:divBdr>
                <w:top w:val="none" w:sz="0" w:space="0" w:color="auto"/>
                <w:left w:val="none" w:sz="0" w:space="0" w:color="auto"/>
                <w:bottom w:val="none" w:sz="0" w:space="0" w:color="auto"/>
                <w:right w:val="none" w:sz="0" w:space="0" w:color="auto"/>
              </w:divBdr>
            </w:div>
            <w:div w:id="546837599">
              <w:marLeft w:val="0"/>
              <w:marRight w:val="0"/>
              <w:marTop w:val="0"/>
              <w:marBottom w:val="0"/>
              <w:divBdr>
                <w:top w:val="none" w:sz="0" w:space="0" w:color="auto"/>
                <w:left w:val="none" w:sz="0" w:space="0" w:color="auto"/>
                <w:bottom w:val="none" w:sz="0" w:space="0" w:color="auto"/>
                <w:right w:val="none" w:sz="0" w:space="0" w:color="auto"/>
              </w:divBdr>
            </w:div>
            <w:div w:id="2093040282">
              <w:marLeft w:val="0"/>
              <w:marRight w:val="0"/>
              <w:marTop w:val="0"/>
              <w:marBottom w:val="0"/>
              <w:divBdr>
                <w:top w:val="none" w:sz="0" w:space="0" w:color="auto"/>
                <w:left w:val="none" w:sz="0" w:space="0" w:color="auto"/>
                <w:bottom w:val="none" w:sz="0" w:space="0" w:color="auto"/>
                <w:right w:val="none" w:sz="0" w:space="0" w:color="auto"/>
              </w:divBdr>
            </w:div>
            <w:div w:id="384522160">
              <w:marLeft w:val="0"/>
              <w:marRight w:val="0"/>
              <w:marTop w:val="0"/>
              <w:marBottom w:val="0"/>
              <w:divBdr>
                <w:top w:val="none" w:sz="0" w:space="0" w:color="auto"/>
                <w:left w:val="none" w:sz="0" w:space="0" w:color="auto"/>
                <w:bottom w:val="none" w:sz="0" w:space="0" w:color="auto"/>
                <w:right w:val="none" w:sz="0" w:space="0" w:color="auto"/>
              </w:divBdr>
            </w:div>
            <w:div w:id="331762232">
              <w:marLeft w:val="0"/>
              <w:marRight w:val="0"/>
              <w:marTop w:val="0"/>
              <w:marBottom w:val="0"/>
              <w:divBdr>
                <w:top w:val="none" w:sz="0" w:space="0" w:color="auto"/>
                <w:left w:val="none" w:sz="0" w:space="0" w:color="auto"/>
                <w:bottom w:val="none" w:sz="0" w:space="0" w:color="auto"/>
                <w:right w:val="none" w:sz="0" w:space="0" w:color="auto"/>
              </w:divBdr>
            </w:div>
            <w:div w:id="1943955300">
              <w:marLeft w:val="0"/>
              <w:marRight w:val="0"/>
              <w:marTop w:val="0"/>
              <w:marBottom w:val="0"/>
              <w:divBdr>
                <w:top w:val="none" w:sz="0" w:space="0" w:color="auto"/>
                <w:left w:val="none" w:sz="0" w:space="0" w:color="auto"/>
                <w:bottom w:val="none" w:sz="0" w:space="0" w:color="auto"/>
                <w:right w:val="none" w:sz="0" w:space="0" w:color="auto"/>
              </w:divBdr>
            </w:div>
            <w:div w:id="503520227">
              <w:marLeft w:val="0"/>
              <w:marRight w:val="0"/>
              <w:marTop w:val="0"/>
              <w:marBottom w:val="0"/>
              <w:divBdr>
                <w:top w:val="none" w:sz="0" w:space="0" w:color="auto"/>
                <w:left w:val="none" w:sz="0" w:space="0" w:color="auto"/>
                <w:bottom w:val="none" w:sz="0" w:space="0" w:color="auto"/>
                <w:right w:val="none" w:sz="0" w:space="0" w:color="auto"/>
              </w:divBdr>
            </w:div>
            <w:div w:id="1940210312">
              <w:marLeft w:val="0"/>
              <w:marRight w:val="0"/>
              <w:marTop w:val="0"/>
              <w:marBottom w:val="0"/>
              <w:divBdr>
                <w:top w:val="none" w:sz="0" w:space="0" w:color="auto"/>
                <w:left w:val="none" w:sz="0" w:space="0" w:color="auto"/>
                <w:bottom w:val="none" w:sz="0" w:space="0" w:color="auto"/>
                <w:right w:val="none" w:sz="0" w:space="0" w:color="auto"/>
              </w:divBdr>
            </w:div>
            <w:div w:id="95446083">
              <w:marLeft w:val="0"/>
              <w:marRight w:val="0"/>
              <w:marTop w:val="0"/>
              <w:marBottom w:val="0"/>
              <w:divBdr>
                <w:top w:val="none" w:sz="0" w:space="0" w:color="auto"/>
                <w:left w:val="none" w:sz="0" w:space="0" w:color="auto"/>
                <w:bottom w:val="none" w:sz="0" w:space="0" w:color="auto"/>
                <w:right w:val="none" w:sz="0" w:space="0" w:color="auto"/>
              </w:divBdr>
            </w:div>
            <w:div w:id="124010505">
              <w:marLeft w:val="0"/>
              <w:marRight w:val="0"/>
              <w:marTop w:val="0"/>
              <w:marBottom w:val="0"/>
              <w:divBdr>
                <w:top w:val="none" w:sz="0" w:space="0" w:color="auto"/>
                <w:left w:val="none" w:sz="0" w:space="0" w:color="auto"/>
                <w:bottom w:val="none" w:sz="0" w:space="0" w:color="auto"/>
                <w:right w:val="none" w:sz="0" w:space="0" w:color="auto"/>
              </w:divBdr>
            </w:div>
            <w:div w:id="595553515">
              <w:marLeft w:val="0"/>
              <w:marRight w:val="0"/>
              <w:marTop w:val="0"/>
              <w:marBottom w:val="0"/>
              <w:divBdr>
                <w:top w:val="none" w:sz="0" w:space="0" w:color="auto"/>
                <w:left w:val="none" w:sz="0" w:space="0" w:color="auto"/>
                <w:bottom w:val="none" w:sz="0" w:space="0" w:color="auto"/>
                <w:right w:val="none" w:sz="0" w:space="0" w:color="auto"/>
              </w:divBdr>
            </w:div>
            <w:div w:id="648635084">
              <w:marLeft w:val="0"/>
              <w:marRight w:val="0"/>
              <w:marTop w:val="0"/>
              <w:marBottom w:val="0"/>
              <w:divBdr>
                <w:top w:val="none" w:sz="0" w:space="0" w:color="auto"/>
                <w:left w:val="none" w:sz="0" w:space="0" w:color="auto"/>
                <w:bottom w:val="none" w:sz="0" w:space="0" w:color="auto"/>
                <w:right w:val="none" w:sz="0" w:space="0" w:color="auto"/>
              </w:divBdr>
            </w:div>
            <w:div w:id="1088773882">
              <w:marLeft w:val="0"/>
              <w:marRight w:val="0"/>
              <w:marTop w:val="0"/>
              <w:marBottom w:val="0"/>
              <w:divBdr>
                <w:top w:val="none" w:sz="0" w:space="0" w:color="auto"/>
                <w:left w:val="none" w:sz="0" w:space="0" w:color="auto"/>
                <w:bottom w:val="none" w:sz="0" w:space="0" w:color="auto"/>
                <w:right w:val="none" w:sz="0" w:space="0" w:color="auto"/>
              </w:divBdr>
            </w:div>
            <w:div w:id="1388917026">
              <w:marLeft w:val="0"/>
              <w:marRight w:val="0"/>
              <w:marTop w:val="0"/>
              <w:marBottom w:val="0"/>
              <w:divBdr>
                <w:top w:val="none" w:sz="0" w:space="0" w:color="auto"/>
                <w:left w:val="none" w:sz="0" w:space="0" w:color="auto"/>
                <w:bottom w:val="none" w:sz="0" w:space="0" w:color="auto"/>
                <w:right w:val="none" w:sz="0" w:space="0" w:color="auto"/>
              </w:divBdr>
            </w:div>
            <w:div w:id="72893182">
              <w:marLeft w:val="0"/>
              <w:marRight w:val="0"/>
              <w:marTop w:val="0"/>
              <w:marBottom w:val="0"/>
              <w:divBdr>
                <w:top w:val="none" w:sz="0" w:space="0" w:color="auto"/>
                <w:left w:val="none" w:sz="0" w:space="0" w:color="auto"/>
                <w:bottom w:val="none" w:sz="0" w:space="0" w:color="auto"/>
                <w:right w:val="none" w:sz="0" w:space="0" w:color="auto"/>
              </w:divBdr>
            </w:div>
            <w:div w:id="806245818">
              <w:marLeft w:val="0"/>
              <w:marRight w:val="0"/>
              <w:marTop w:val="0"/>
              <w:marBottom w:val="0"/>
              <w:divBdr>
                <w:top w:val="none" w:sz="0" w:space="0" w:color="auto"/>
                <w:left w:val="none" w:sz="0" w:space="0" w:color="auto"/>
                <w:bottom w:val="none" w:sz="0" w:space="0" w:color="auto"/>
                <w:right w:val="none" w:sz="0" w:space="0" w:color="auto"/>
              </w:divBdr>
            </w:div>
            <w:div w:id="1664310623">
              <w:marLeft w:val="0"/>
              <w:marRight w:val="0"/>
              <w:marTop w:val="0"/>
              <w:marBottom w:val="0"/>
              <w:divBdr>
                <w:top w:val="none" w:sz="0" w:space="0" w:color="auto"/>
                <w:left w:val="none" w:sz="0" w:space="0" w:color="auto"/>
                <w:bottom w:val="none" w:sz="0" w:space="0" w:color="auto"/>
                <w:right w:val="none" w:sz="0" w:space="0" w:color="auto"/>
              </w:divBdr>
            </w:div>
            <w:div w:id="746809158">
              <w:marLeft w:val="0"/>
              <w:marRight w:val="0"/>
              <w:marTop w:val="0"/>
              <w:marBottom w:val="0"/>
              <w:divBdr>
                <w:top w:val="none" w:sz="0" w:space="0" w:color="auto"/>
                <w:left w:val="none" w:sz="0" w:space="0" w:color="auto"/>
                <w:bottom w:val="none" w:sz="0" w:space="0" w:color="auto"/>
                <w:right w:val="none" w:sz="0" w:space="0" w:color="auto"/>
              </w:divBdr>
            </w:div>
            <w:div w:id="264389177">
              <w:marLeft w:val="0"/>
              <w:marRight w:val="0"/>
              <w:marTop w:val="0"/>
              <w:marBottom w:val="0"/>
              <w:divBdr>
                <w:top w:val="none" w:sz="0" w:space="0" w:color="auto"/>
                <w:left w:val="none" w:sz="0" w:space="0" w:color="auto"/>
                <w:bottom w:val="none" w:sz="0" w:space="0" w:color="auto"/>
                <w:right w:val="none" w:sz="0" w:space="0" w:color="auto"/>
              </w:divBdr>
            </w:div>
            <w:div w:id="319576056">
              <w:marLeft w:val="0"/>
              <w:marRight w:val="0"/>
              <w:marTop w:val="0"/>
              <w:marBottom w:val="0"/>
              <w:divBdr>
                <w:top w:val="none" w:sz="0" w:space="0" w:color="auto"/>
                <w:left w:val="none" w:sz="0" w:space="0" w:color="auto"/>
                <w:bottom w:val="none" w:sz="0" w:space="0" w:color="auto"/>
                <w:right w:val="none" w:sz="0" w:space="0" w:color="auto"/>
              </w:divBdr>
            </w:div>
            <w:div w:id="1417745797">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04366606">
              <w:marLeft w:val="0"/>
              <w:marRight w:val="0"/>
              <w:marTop w:val="0"/>
              <w:marBottom w:val="0"/>
              <w:divBdr>
                <w:top w:val="none" w:sz="0" w:space="0" w:color="auto"/>
                <w:left w:val="none" w:sz="0" w:space="0" w:color="auto"/>
                <w:bottom w:val="none" w:sz="0" w:space="0" w:color="auto"/>
                <w:right w:val="none" w:sz="0" w:space="0" w:color="auto"/>
              </w:divBdr>
            </w:div>
            <w:div w:id="1211186403">
              <w:marLeft w:val="0"/>
              <w:marRight w:val="0"/>
              <w:marTop w:val="0"/>
              <w:marBottom w:val="0"/>
              <w:divBdr>
                <w:top w:val="none" w:sz="0" w:space="0" w:color="auto"/>
                <w:left w:val="none" w:sz="0" w:space="0" w:color="auto"/>
                <w:bottom w:val="none" w:sz="0" w:space="0" w:color="auto"/>
                <w:right w:val="none" w:sz="0" w:space="0" w:color="auto"/>
              </w:divBdr>
            </w:div>
            <w:div w:id="1958753228">
              <w:marLeft w:val="0"/>
              <w:marRight w:val="0"/>
              <w:marTop w:val="0"/>
              <w:marBottom w:val="0"/>
              <w:divBdr>
                <w:top w:val="none" w:sz="0" w:space="0" w:color="auto"/>
                <w:left w:val="none" w:sz="0" w:space="0" w:color="auto"/>
                <w:bottom w:val="none" w:sz="0" w:space="0" w:color="auto"/>
                <w:right w:val="none" w:sz="0" w:space="0" w:color="auto"/>
              </w:divBdr>
            </w:div>
            <w:div w:id="872227047">
              <w:marLeft w:val="0"/>
              <w:marRight w:val="0"/>
              <w:marTop w:val="0"/>
              <w:marBottom w:val="0"/>
              <w:divBdr>
                <w:top w:val="none" w:sz="0" w:space="0" w:color="auto"/>
                <w:left w:val="none" w:sz="0" w:space="0" w:color="auto"/>
                <w:bottom w:val="none" w:sz="0" w:space="0" w:color="auto"/>
                <w:right w:val="none" w:sz="0" w:space="0" w:color="auto"/>
              </w:divBdr>
            </w:div>
            <w:div w:id="1566261213">
              <w:marLeft w:val="0"/>
              <w:marRight w:val="0"/>
              <w:marTop w:val="0"/>
              <w:marBottom w:val="0"/>
              <w:divBdr>
                <w:top w:val="none" w:sz="0" w:space="0" w:color="auto"/>
                <w:left w:val="none" w:sz="0" w:space="0" w:color="auto"/>
                <w:bottom w:val="none" w:sz="0" w:space="0" w:color="auto"/>
                <w:right w:val="none" w:sz="0" w:space="0" w:color="auto"/>
              </w:divBdr>
            </w:div>
            <w:div w:id="486166533">
              <w:marLeft w:val="0"/>
              <w:marRight w:val="0"/>
              <w:marTop w:val="0"/>
              <w:marBottom w:val="0"/>
              <w:divBdr>
                <w:top w:val="none" w:sz="0" w:space="0" w:color="auto"/>
                <w:left w:val="none" w:sz="0" w:space="0" w:color="auto"/>
                <w:bottom w:val="none" w:sz="0" w:space="0" w:color="auto"/>
                <w:right w:val="none" w:sz="0" w:space="0" w:color="auto"/>
              </w:divBdr>
            </w:div>
            <w:div w:id="1621112658">
              <w:marLeft w:val="0"/>
              <w:marRight w:val="0"/>
              <w:marTop w:val="0"/>
              <w:marBottom w:val="0"/>
              <w:divBdr>
                <w:top w:val="none" w:sz="0" w:space="0" w:color="auto"/>
                <w:left w:val="none" w:sz="0" w:space="0" w:color="auto"/>
                <w:bottom w:val="none" w:sz="0" w:space="0" w:color="auto"/>
                <w:right w:val="none" w:sz="0" w:space="0" w:color="auto"/>
              </w:divBdr>
            </w:div>
            <w:div w:id="1573613192">
              <w:marLeft w:val="0"/>
              <w:marRight w:val="0"/>
              <w:marTop w:val="0"/>
              <w:marBottom w:val="0"/>
              <w:divBdr>
                <w:top w:val="none" w:sz="0" w:space="0" w:color="auto"/>
                <w:left w:val="none" w:sz="0" w:space="0" w:color="auto"/>
                <w:bottom w:val="none" w:sz="0" w:space="0" w:color="auto"/>
                <w:right w:val="none" w:sz="0" w:space="0" w:color="auto"/>
              </w:divBdr>
            </w:div>
            <w:div w:id="2017803703">
              <w:marLeft w:val="0"/>
              <w:marRight w:val="0"/>
              <w:marTop w:val="0"/>
              <w:marBottom w:val="0"/>
              <w:divBdr>
                <w:top w:val="none" w:sz="0" w:space="0" w:color="auto"/>
                <w:left w:val="none" w:sz="0" w:space="0" w:color="auto"/>
                <w:bottom w:val="none" w:sz="0" w:space="0" w:color="auto"/>
                <w:right w:val="none" w:sz="0" w:space="0" w:color="auto"/>
              </w:divBdr>
            </w:div>
            <w:div w:id="981931957">
              <w:marLeft w:val="0"/>
              <w:marRight w:val="0"/>
              <w:marTop w:val="0"/>
              <w:marBottom w:val="0"/>
              <w:divBdr>
                <w:top w:val="none" w:sz="0" w:space="0" w:color="auto"/>
                <w:left w:val="none" w:sz="0" w:space="0" w:color="auto"/>
                <w:bottom w:val="none" w:sz="0" w:space="0" w:color="auto"/>
                <w:right w:val="none" w:sz="0" w:space="0" w:color="auto"/>
              </w:divBdr>
            </w:div>
            <w:div w:id="300618451">
              <w:marLeft w:val="0"/>
              <w:marRight w:val="0"/>
              <w:marTop w:val="0"/>
              <w:marBottom w:val="0"/>
              <w:divBdr>
                <w:top w:val="none" w:sz="0" w:space="0" w:color="auto"/>
                <w:left w:val="none" w:sz="0" w:space="0" w:color="auto"/>
                <w:bottom w:val="none" w:sz="0" w:space="0" w:color="auto"/>
                <w:right w:val="none" w:sz="0" w:space="0" w:color="auto"/>
              </w:divBdr>
            </w:div>
            <w:div w:id="1203593346">
              <w:marLeft w:val="0"/>
              <w:marRight w:val="0"/>
              <w:marTop w:val="0"/>
              <w:marBottom w:val="0"/>
              <w:divBdr>
                <w:top w:val="none" w:sz="0" w:space="0" w:color="auto"/>
                <w:left w:val="none" w:sz="0" w:space="0" w:color="auto"/>
                <w:bottom w:val="none" w:sz="0" w:space="0" w:color="auto"/>
                <w:right w:val="none" w:sz="0" w:space="0" w:color="auto"/>
              </w:divBdr>
            </w:div>
            <w:div w:id="235360248">
              <w:marLeft w:val="0"/>
              <w:marRight w:val="0"/>
              <w:marTop w:val="0"/>
              <w:marBottom w:val="0"/>
              <w:divBdr>
                <w:top w:val="none" w:sz="0" w:space="0" w:color="auto"/>
                <w:left w:val="none" w:sz="0" w:space="0" w:color="auto"/>
                <w:bottom w:val="none" w:sz="0" w:space="0" w:color="auto"/>
                <w:right w:val="none" w:sz="0" w:space="0" w:color="auto"/>
              </w:divBdr>
            </w:div>
            <w:div w:id="19205407">
              <w:marLeft w:val="0"/>
              <w:marRight w:val="0"/>
              <w:marTop w:val="0"/>
              <w:marBottom w:val="0"/>
              <w:divBdr>
                <w:top w:val="none" w:sz="0" w:space="0" w:color="auto"/>
                <w:left w:val="none" w:sz="0" w:space="0" w:color="auto"/>
                <w:bottom w:val="none" w:sz="0" w:space="0" w:color="auto"/>
                <w:right w:val="none" w:sz="0" w:space="0" w:color="auto"/>
              </w:divBdr>
            </w:div>
            <w:div w:id="1865631466">
              <w:marLeft w:val="0"/>
              <w:marRight w:val="0"/>
              <w:marTop w:val="0"/>
              <w:marBottom w:val="0"/>
              <w:divBdr>
                <w:top w:val="none" w:sz="0" w:space="0" w:color="auto"/>
                <w:left w:val="none" w:sz="0" w:space="0" w:color="auto"/>
                <w:bottom w:val="none" w:sz="0" w:space="0" w:color="auto"/>
                <w:right w:val="none" w:sz="0" w:space="0" w:color="auto"/>
              </w:divBdr>
            </w:div>
            <w:div w:id="376052574">
              <w:marLeft w:val="0"/>
              <w:marRight w:val="0"/>
              <w:marTop w:val="0"/>
              <w:marBottom w:val="0"/>
              <w:divBdr>
                <w:top w:val="none" w:sz="0" w:space="0" w:color="auto"/>
                <w:left w:val="none" w:sz="0" w:space="0" w:color="auto"/>
                <w:bottom w:val="none" w:sz="0" w:space="0" w:color="auto"/>
                <w:right w:val="none" w:sz="0" w:space="0" w:color="auto"/>
              </w:divBdr>
            </w:div>
            <w:div w:id="2012676903">
              <w:marLeft w:val="0"/>
              <w:marRight w:val="0"/>
              <w:marTop w:val="0"/>
              <w:marBottom w:val="0"/>
              <w:divBdr>
                <w:top w:val="none" w:sz="0" w:space="0" w:color="auto"/>
                <w:left w:val="none" w:sz="0" w:space="0" w:color="auto"/>
                <w:bottom w:val="none" w:sz="0" w:space="0" w:color="auto"/>
                <w:right w:val="none" w:sz="0" w:space="0" w:color="auto"/>
              </w:divBdr>
            </w:div>
            <w:div w:id="1771662956">
              <w:marLeft w:val="0"/>
              <w:marRight w:val="0"/>
              <w:marTop w:val="0"/>
              <w:marBottom w:val="0"/>
              <w:divBdr>
                <w:top w:val="none" w:sz="0" w:space="0" w:color="auto"/>
                <w:left w:val="none" w:sz="0" w:space="0" w:color="auto"/>
                <w:bottom w:val="none" w:sz="0" w:space="0" w:color="auto"/>
                <w:right w:val="none" w:sz="0" w:space="0" w:color="auto"/>
              </w:divBdr>
            </w:div>
            <w:div w:id="1229613401">
              <w:marLeft w:val="0"/>
              <w:marRight w:val="0"/>
              <w:marTop w:val="0"/>
              <w:marBottom w:val="0"/>
              <w:divBdr>
                <w:top w:val="none" w:sz="0" w:space="0" w:color="auto"/>
                <w:left w:val="none" w:sz="0" w:space="0" w:color="auto"/>
                <w:bottom w:val="none" w:sz="0" w:space="0" w:color="auto"/>
                <w:right w:val="none" w:sz="0" w:space="0" w:color="auto"/>
              </w:divBdr>
            </w:div>
            <w:div w:id="407969771">
              <w:marLeft w:val="0"/>
              <w:marRight w:val="0"/>
              <w:marTop w:val="0"/>
              <w:marBottom w:val="0"/>
              <w:divBdr>
                <w:top w:val="none" w:sz="0" w:space="0" w:color="auto"/>
                <w:left w:val="none" w:sz="0" w:space="0" w:color="auto"/>
                <w:bottom w:val="none" w:sz="0" w:space="0" w:color="auto"/>
                <w:right w:val="none" w:sz="0" w:space="0" w:color="auto"/>
              </w:divBdr>
            </w:div>
            <w:div w:id="2027830592">
              <w:marLeft w:val="0"/>
              <w:marRight w:val="0"/>
              <w:marTop w:val="0"/>
              <w:marBottom w:val="0"/>
              <w:divBdr>
                <w:top w:val="none" w:sz="0" w:space="0" w:color="auto"/>
                <w:left w:val="none" w:sz="0" w:space="0" w:color="auto"/>
                <w:bottom w:val="none" w:sz="0" w:space="0" w:color="auto"/>
                <w:right w:val="none" w:sz="0" w:space="0" w:color="auto"/>
              </w:divBdr>
            </w:div>
            <w:div w:id="1618289062">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 w:id="2015106860">
              <w:marLeft w:val="0"/>
              <w:marRight w:val="0"/>
              <w:marTop w:val="0"/>
              <w:marBottom w:val="0"/>
              <w:divBdr>
                <w:top w:val="none" w:sz="0" w:space="0" w:color="auto"/>
                <w:left w:val="none" w:sz="0" w:space="0" w:color="auto"/>
                <w:bottom w:val="none" w:sz="0" w:space="0" w:color="auto"/>
                <w:right w:val="none" w:sz="0" w:space="0" w:color="auto"/>
              </w:divBdr>
            </w:div>
            <w:div w:id="2092772629">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59058341">
              <w:marLeft w:val="0"/>
              <w:marRight w:val="0"/>
              <w:marTop w:val="0"/>
              <w:marBottom w:val="0"/>
              <w:divBdr>
                <w:top w:val="none" w:sz="0" w:space="0" w:color="auto"/>
                <w:left w:val="none" w:sz="0" w:space="0" w:color="auto"/>
                <w:bottom w:val="none" w:sz="0" w:space="0" w:color="auto"/>
                <w:right w:val="none" w:sz="0" w:space="0" w:color="auto"/>
              </w:divBdr>
            </w:div>
            <w:div w:id="1715932548">
              <w:marLeft w:val="0"/>
              <w:marRight w:val="0"/>
              <w:marTop w:val="0"/>
              <w:marBottom w:val="0"/>
              <w:divBdr>
                <w:top w:val="none" w:sz="0" w:space="0" w:color="auto"/>
                <w:left w:val="none" w:sz="0" w:space="0" w:color="auto"/>
                <w:bottom w:val="none" w:sz="0" w:space="0" w:color="auto"/>
                <w:right w:val="none" w:sz="0" w:space="0" w:color="auto"/>
              </w:divBdr>
            </w:div>
            <w:div w:id="477767642">
              <w:marLeft w:val="0"/>
              <w:marRight w:val="0"/>
              <w:marTop w:val="0"/>
              <w:marBottom w:val="0"/>
              <w:divBdr>
                <w:top w:val="none" w:sz="0" w:space="0" w:color="auto"/>
                <w:left w:val="none" w:sz="0" w:space="0" w:color="auto"/>
                <w:bottom w:val="none" w:sz="0" w:space="0" w:color="auto"/>
                <w:right w:val="none" w:sz="0" w:space="0" w:color="auto"/>
              </w:divBdr>
            </w:div>
            <w:div w:id="1524127974">
              <w:marLeft w:val="0"/>
              <w:marRight w:val="0"/>
              <w:marTop w:val="0"/>
              <w:marBottom w:val="0"/>
              <w:divBdr>
                <w:top w:val="none" w:sz="0" w:space="0" w:color="auto"/>
                <w:left w:val="none" w:sz="0" w:space="0" w:color="auto"/>
                <w:bottom w:val="none" w:sz="0" w:space="0" w:color="auto"/>
                <w:right w:val="none" w:sz="0" w:space="0" w:color="auto"/>
              </w:divBdr>
            </w:div>
            <w:div w:id="599025434">
              <w:marLeft w:val="0"/>
              <w:marRight w:val="0"/>
              <w:marTop w:val="0"/>
              <w:marBottom w:val="0"/>
              <w:divBdr>
                <w:top w:val="none" w:sz="0" w:space="0" w:color="auto"/>
                <w:left w:val="none" w:sz="0" w:space="0" w:color="auto"/>
                <w:bottom w:val="none" w:sz="0" w:space="0" w:color="auto"/>
                <w:right w:val="none" w:sz="0" w:space="0" w:color="auto"/>
              </w:divBdr>
            </w:div>
            <w:div w:id="1866793060">
              <w:marLeft w:val="0"/>
              <w:marRight w:val="0"/>
              <w:marTop w:val="0"/>
              <w:marBottom w:val="0"/>
              <w:divBdr>
                <w:top w:val="none" w:sz="0" w:space="0" w:color="auto"/>
                <w:left w:val="none" w:sz="0" w:space="0" w:color="auto"/>
                <w:bottom w:val="none" w:sz="0" w:space="0" w:color="auto"/>
                <w:right w:val="none" w:sz="0" w:space="0" w:color="auto"/>
              </w:divBdr>
            </w:div>
            <w:div w:id="157116274">
              <w:marLeft w:val="0"/>
              <w:marRight w:val="0"/>
              <w:marTop w:val="0"/>
              <w:marBottom w:val="0"/>
              <w:divBdr>
                <w:top w:val="none" w:sz="0" w:space="0" w:color="auto"/>
                <w:left w:val="none" w:sz="0" w:space="0" w:color="auto"/>
                <w:bottom w:val="none" w:sz="0" w:space="0" w:color="auto"/>
                <w:right w:val="none" w:sz="0" w:space="0" w:color="auto"/>
              </w:divBdr>
            </w:div>
            <w:div w:id="571354636">
              <w:marLeft w:val="0"/>
              <w:marRight w:val="0"/>
              <w:marTop w:val="0"/>
              <w:marBottom w:val="0"/>
              <w:divBdr>
                <w:top w:val="none" w:sz="0" w:space="0" w:color="auto"/>
                <w:left w:val="none" w:sz="0" w:space="0" w:color="auto"/>
                <w:bottom w:val="none" w:sz="0" w:space="0" w:color="auto"/>
                <w:right w:val="none" w:sz="0" w:space="0" w:color="auto"/>
              </w:divBdr>
            </w:div>
            <w:div w:id="212617829">
              <w:marLeft w:val="0"/>
              <w:marRight w:val="0"/>
              <w:marTop w:val="0"/>
              <w:marBottom w:val="0"/>
              <w:divBdr>
                <w:top w:val="none" w:sz="0" w:space="0" w:color="auto"/>
                <w:left w:val="none" w:sz="0" w:space="0" w:color="auto"/>
                <w:bottom w:val="none" w:sz="0" w:space="0" w:color="auto"/>
                <w:right w:val="none" w:sz="0" w:space="0" w:color="auto"/>
              </w:divBdr>
            </w:div>
            <w:div w:id="322898160">
              <w:marLeft w:val="0"/>
              <w:marRight w:val="0"/>
              <w:marTop w:val="0"/>
              <w:marBottom w:val="0"/>
              <w:divBdr>
                <w:top w:val="none" w:sz="0" w:space="0" w:color="auto"/>
                <w:left w:val="none" w:sz="0" w:space="0" w:color="auto"/>
                <w:bottom w:val="none" w:sz="0" w:space="0" w:color="auto"/>
                <w:right w:val="none" w:sz="0" w:space="0" w:color="auto"/>
              </w:divBdr>
            </w:div>
            <w:div w:id="1781802847">
              <w:marLeft w:val="0"/>
              <w:marRight w:val="0"/>
              <w:marTop w:val="0"/>
              <w:marBottom w:val="0"/>
              <w:divBdr>
                <w:top w:val="none" w:sz="0" w:space="0" w:color="auto"/>
                <w:left w:val="none" w:sz="0" w:space="0" w:color="auto"/>
                <w:bottom w:val="none" w:sz="0" w:space="0" w:color="auto"/>
                <w:right w:val="none" w:sz="0" w:space="0" w:color="auto"/>
              </w:divBdr>
            </w:div>
            <w:div w:id="184484582">
              <w:marLeft w:val="0"/>
              <w:marRight w:val="0"/>
              <w:marTop w:val="0"/>
              <w:marBottom w:val="0"/>
              <w:divBdr>
                <w:top w:val="none" w:sz="0" w:space="0" w:color="auto"/>
                <w:left w:val="none" w:sz="0" w:space="0" w:color="auto"/>
                <w:bottom w:val="none" w:sz="0" w:space="0" w:color="auto"/>
                <w:right w:val="none" w:sz="0" w:space="0" w:color="auto"/>
              </w:divBdr>
            </w:div>
            <w:div w:id="966397166">
              <w:marLeft w:val="0"/>
              <w:marRight w:val="0"/>
              <w:marTop w:val="0"/>
              <w:marBottom w:val="0"/>
              <w:divBdr>
                <w:top w:val="none" w:sz="0" w:space="0" w:color="auto"/>
                <w:left w:val="none" w:sz="0" w:space="0" w:color="auto"/>
                <w:bottom w:val="none" w:sz="0" w:space="0" w:color="auto"/>
                <w:right w:val="none" w:sz="0" w:space="0" w:color="auto"/>
              </w:divBdr>
            </w:div>
            <w:div w:id="233048239">
              <w:marLeft w:val="0"/>
              <w:marRight w:val="0"/>
              <w:marTop w:val="0"/>
              <w:marBottom w:val="0"/>
              <w:divBdr>
                <w:top w:val="none" w:sz="0" w:space="0" w:color="auto"/>
                <w:left w:val="none" w:sz="0" w:space="0" w:color="auto"/>
                <w:bottom w:val="none" w:sz="0" w:space="0" w:color="auto"/>
                <w:right w:val="none" w:sz="0" w:space="0" w:color="auto"/>
              </w:divBdr>
            </w:div>
            <w:div w:id="998576602">
              <w:marLeft w:val="0"/>
              <w:marRight w:val="0"/>
              <w:marTop w:val="0"/>
              <w:marBottom w:val="0"/>
              <w:divBdr>
                <w:top w:val="none" w:sz="0" w:space="0" w:color="auto"/>
                <w:left w:val="none" w:sz="0" w:space="0" w:color="auto"/>
                <w:bottom w:val="none" w:sz="0" w:space="0" w:color="auto"/>
                <w:right w:val="none" w:sz="0" w:space="0" w:color="auto"/>
              </w:divBdr>
            </w:div>
            <w:div w:id="1803425787">
              <w:marLeft w:val="0"/>
              <w:marRight w:val="0"/>
              <w:marTop w:val="0"/>
              <w:marBottom w:val="0"/>
              <w:divBdr>
                <w:top w:val="none" w:sz="0" w:space="0" w:color="auto"/>
                <w:left w:val="none" w:sz="0" w:space="0" w:color="auto"/>
                <w:bottom w:val="none" w:sz="0" w:space="0" w:color="auto"/>
                <w:right w:val="none" w:sz="0" w:space="0" w:color="auto"/>
              </w:divBdr>
            </w:div>
            <w:div w:id="859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74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6">
          <w:marLeft w:val="0"/>
          <w:marRight w:val="0"/>
          <w:marTop w:val="0"/>
          <w:marBottom w:val="0"/>
          <w:divBdr>
            <w:top w:val="none" w:sz="0" w:space="0" w:color="auto"/>
            <w:left w:val="none" w:sz="0" w:space="0" w:color="auto"/>
            <w:bottom w:val="none" w:sz="0" w:space="0" w:color="auto"/>
            <w:right w:val="none" w:sz="0" w:space="0" w:color="auto"/>
          </w:divBdr>
          <w:divsChild>
            <w:div w:id="10105213">
              <w:marLeft w:val="0"/>
              <w:marRight w:val="0"/>
              <w:marTop w:val="0"/>
              <w:marBottom w:val="0"/>
              <w:divBdr>
                <w:top w:val="none" w:sz="0" w:space="0" w:color="auto"/>
                <w:left w:val="none" w:sz="0" w:space="0" w:color="auto"/>
                <w:bottom w:val="none" w:sz="0" w:space="0" w:color="auto"/>
                <w:right w:val="none" w:sz="0" w:space="0" w:color="auto"/>
              </w:divBdr>
            </w:div>
            <w:div w:id="581068215">
              <w:marLeft w:val="0"/>
              <w:marRight w:val="0"/>
              <w:marTop w:val="0"/>
              <w:marBottom w:val="0"/>
              <w:divBdr>
                <w:top w:val="none" w:sz="0" w:space="0" w:color="auto"/>
                <w:left w:val="none" w:sz="0" w:space="0" w:color="auto"/>
                <w:bottom w:val="none" w:sz="0" w:space="0" w:color="auto"/>
                <w:right w:val="none" w:sz="0" w:space="0" w:color="auto"/>
              </w:divBdr>
            </w:div>
            <w:div w:id="1230001747">
              <w:marLeft w:val="0"/>
              <w:marRight w:val="0"/>
              <w:marTop w:val="0"/>
              <w:marBottom w:val="0"/>
              <w:divBdr>
                <w:top w:val="none" w:sz="0" w:space="0" w:color="auto"/>
                <w:left w:val="none" w:sz="0" w:space="0" w:color="auto"/>
                <w:bottom w:val="none" w:sz="0" w:space="0" w:color="auto"/>
                <w:right w:val="none" w:sz="0" w:space="0" w:color="auto"/>
              </w:divBdr>
            </w:div>
            <w:div w:id="1051609278">
              <w:marLeft w:val="0"/>
              <w:marRight w:val="0"/>
              <w:marTop w:val="0"/>
              <w:marBottom w:val="0"/>
              <w:divBdr>
                <w:top w:val="none" w:sz="0" w:space="0" w:color="auto"/>
                <w:left w:val="none" w:sz="0" w:space="0" w:color="auto"/>
                <w:bottom w:val="none" w:sz="0" w:space="0" w:color="auto"/>
                <w:right w:val="none" w:sz="0" w:space="0" w:color="auto"/>
              </w:divBdr>
            </w:div>
            <w:div w:id="1022516487">
              <w:marLeft w:val="0"/>
              <w:marRight w:val="0"/>
              <w:marTop w:val="0"/>
              <w:marBottom w:val="0"/>
              <w:divBdr>
                <w:top w:val="none" w:sz="0" w:space="0" w:color="auto"/>
                <w:left w:val="none" w:sz="0" w:space="0" w:color="auto"/>
                <w:bottom w:val="none" w:sz="0" w:space="0" w:color="auto"/>
                <w:right w:val="none" w:sz="0" w:space="0" w:color="auto"/>
              </w:divBdr>
            </w:div>
            <w:div w:id="200677879">
              <w:marLeft w:val="0"/>
              <w:marRight w:val="0"/>
              <w:marTop w:val="0"/>
              <w:marBottom w:val="0"/>
              <w:divBdr>
                <w:top w:val="none" w:sz="0" w:space="0" w:color="auto"/>
                <w:left w:val="none" w:sz="0" w:space="0" w:color="auto"/>
                <w:bottom w:val="none" w:sz="0" w:space="0" w:color="auto"/>
                <w:right w:val="none" w:sz="0" w:space="0" w:color="auto"/>
              </w:divBdr>
            </w:div>
            <w:div w:id="698435223">
              <w:marLeft w:val="0"/>
              <w:marRight w:val="0"/>
              <w:marTop w:val="0"/>
              <w:marBottom w:val="0"/>
              <w:divBdr>
                <w:top w:val="none" w:sz="0" w:space="0" w:color="auto"/>
                <w:left w:val="none" w:sz="0" w:space="0" w:color="auto"/>
                <w:bottom w:val="none" w:sz="0" w:space="0" w:color="auto"/>
                <w:right w:val="none" w:sz="0" w:space="0" w:color="auto"/>
              </w:divBdr>
            </w:div>
            <w:div w:id="1032999541">
              <w:marLeft w:val="0"/>
              <w:marRight w:val="0"/>
              <w:marTop w:val="0"/>
              <w:marBottom w:val="0"/>
              <w:divBdr>
                <w:top w:val="none" w:sz="0" w:space="0" w:color="auto"/>
                <w:left w:val="none" w:sz="0" w:space="0" w:color="auto"/>
                <w:bottom w:val="none" w:sz="0" w:space="0" w:color="auto"/>
                <w:right w:val="none" w:sz="0" w:space="0" w:color="auto"/>
              </w:divBdr>
            </w:div>
            <w:div w:id="2102676773">
              <w:marLeft w:val="0"/>
              <w:marRight w:val="0"/>
              <w:marTop w:val="0"/>
              <w:marBottom w:val="0"/>
              <w:divBdr>
                <w:top w:val="none" w:sz="0" w:space="0" w:color="auto"/>
                <w:left w:val="none" w:sz="0" w:space="0" w:color="auto"/>
                <w:bottom w:val="none" w:sz="0" w:space="0" w:color="auto"/>
                <w:right w:val="none" w:sz="0" w:space="0" w:color="auto"/>
              </w:divBdr>
            </w:div>
            <w:div w:id="540089644">
              <w:marLeft w:val="0"/>
              <w:marRight w:val="0"/>
              <w:marTop w:val="0"/>
              <w:marBottom w:val="0"/>
              <w:divBdr>
                <w:top w:val="none" w:sz="0" w:space="0" w:color="auto"/>
                <w:left w:val="none" w:sz="0" w:space="0" w:color="auto"/>
                <w:bottom w:val="none" w:sz="0" w:space="0" w:color="auto"/>
                <w:right w:val="none" w:sz="0" w:space="0" w:color="auto"/>
              </w:divBdr>
            </w:div>
            <w:div w:id="1132940439">
              <w:marLeft w:val="0"/>
              <w:marRight w:val="0"/>
              <w:marTop w:val="0"/>
              <w:marBottom w:val="0"/>
              <w:divBdr>
                <w:top w:val="none" w:sz="0" w:space="0" w:color="auto"/>
                <w:left w:val="none" w:sz="0" w:space="0" w:color="auto"/>
                <w:bottom w:val="none" w:sz="0" w:space="0" w:color="auto"/>
                <w:right w:val="none" w:sz="0" w:space="0" w:color="auto"/>
              </w:divBdr>
            </w:div>
            <w:div w:id="1788042236">
              <w:marLeft w:val="0"/>
              <w:marRight w:val="0"/>
              <w:marTop w:val="0"/>
              <w:marBottom w:val="0"/>
              <w:divBdr>
                <w:top w:val="none" w:sz="0" w:space="0" w:color="auto"/>
                <w:left w:val="none" w:sz="0" w:space="0" w:color="auto"/>
                <w:bottom w:val="none" w:sz="0" w:space="0" w:color="auto"/>
                <w:right w:val="none" w:sz="0" w:space="0" w:color="auto"/>
              </w:divBdr>
            </w:div>
            <w:div w:id="1891964778">
              <w:marLeft w:val="0"/>
              <w:marRight w:val="0"/>
              <w:marTop w:val="0"/>
              <w:marBottom w:val="0"/>
              <w:divBdr>
                <w:top w:val="none" w:sz="0" w:space="0" w:color="auto"/>
                <w:left w:val="none" w:sz="0" w:space="0" w:color="auto"/>
                <w:bottom w:val="none" w:sz="0" w:space="0" w:color="auto"/>
                <w:right w:val="none" w:sz="0" w:space="0" w:color="auto"/>
              </w:divBdr>
            </w:div>
            <w:div w:id="1594779477">
              <w:marLeft w:val="0"/>
              <w:marRight w:val="0"/>
              <w:marTop w:val="0"/>
              <w:marBottom w:val="0"/>
              <w:divBdr>
                <w:top w:val="none" w:sz="0" w:space="0" w:color="auto"/>
                <w:left w:val="none" w:sz="0" w:space="0" w:color="auto"/>
                <w:bottom w:val="none" w:sz="0" w:space="0" w:color="auto"/>
                <w:right w:val="none" w:sz="0" w:space="0" w:color="auto"/>
              </w:divBdr>
            </w:div>
            <w:div w:id="1196457565">
              <w:marLeft w:val="0"/>
              <w:marRight w:val="0"/>
              <w:marTop w:val="0"/>
              <w:marBottom w:val="0"/>
              <w:divBdr>
                <w:top w:val="none" w:sz="0" w:space="0" w:color="auto"/>
                <w:left w:val="none" w:sz="0" w:space="0" w:color="auto"/>
                <w:bottom w:val="none" w:sz="0" w:space="0" w:color="auto"/>
                <w:right w:val="none" w:sz="0" w:space="0" w:color="auto"/>
              </w:divBdr>
            </w:div>
            <w:div w:id="1723020317">
              <w:marLeft w:val="0"/>
              <w:marRight w:val="0"/>
              <w:marTop w:val="0"/>
              <w:marBottom w:val="0"/>
              <w:divBdr>
                <w:top w:val="none" w:sz="0" w:space="0" w:color="auto"/>
                <w:left w:val="none" w:sz="0" w:space="0" w:color="auto"/>
                <w:bottom w:val="none" w:sz="0" w:space="0" w:color="auto"/>
                <w:right w:val="none" w:sz="0" w:space="0" w:color="auto"/>
              </w:divBdr>
            </w:div>
            <w:div w:id="1595742211">
              <w:marLeft w:val="0"/>
              <w:marRight w:val="0"/>
              <w:marTop w:val="0"/>
              <w:marBottom w:val="0"/>
              <w:divBdr>
                <w:top w:val="none" w:sz="0" w:space="0" w:color="auto"/>
                <w:left w:val="none" w:sz="0" w:space="0" w:color="auto"/>
                <w:bottom w:val="none" w:sz="0" w:space="0" w:color="auto"/>
                <w:right w:val="none" w:sz="0" w:space="0" w:color="auto"/>
              </w:divBdr>
            </w:div>
            <w:div w:id="1010068032">
              <w:marLeft w:val="0"/>
              <w:marRight w:val="0"/>
              <w:marTop w:val="0"/>
              <w:marBottom w:val="0"/>
              <w:divBdr>
                <w:top w:val="none" w:sz="0" w:space="0" w:color="auto"/>
                <w:left w:val="none" w:sz="0" w:space="0" w:color="auto"/>
                <w:bottom w:val="none" w:sz="0" w:space="0" w:color="auto"/>
                <w:right w:val="none" w:sz="0" w:space="0" w:color="auto"/>
              </w:divBdr>
            </w:div>
            <w:div w:id="1126198426">
              <w:marLeft w:val="0"/>
              <w:marRight w:val="0"/>
              <w:marTop w:val="0"/>
              <w:marBottom w:val="0"/>
              <w:divBdr>
                <w:top w:val="none" w:sz="0" w:space="0" w:color="auto"/>
                <w:left w:val="none" w:sz="0" w:space="0" w:color="auto"/>
                <w:bottom w:val="none" w:sz="0" w:space="0" w:color="auto"/>
                <w:right w:val="none" w:sz="0" w:space="0" w:color="auto"/>
              </w:divBdr>
            </w:div>
            <w:div w:id="2100327747">
              <w:marLeft w:val="0"/>
              <w:marRight w:val="0"/>
              <w:marTop w:val="0"/>
              <w:marBottom w:val="0"/>
              <w:divBdr>
                <w:top w:val="none" w:sz="0" w:space="0" w:color="auto"/>
                <w:left w:val="none" w:sz="0" w:space="0" w:color="auto"/>
                <w:bottom w:val="none" w:sz="0" w:space="0" w:color="auto"/>
                <w:right w:val="none" w:sz="0" w:space="0" w:color="auto"/>
              </w:divBdr>
            </w:div>
            <w:div w:id="1067800998">
              <w:marLeft w:val="0"/>
              <w:marRight w:val="0"/>
              <w:marTop w:val="0"/>
              <w:marBottom w:val="0"/>
              <w:divBdr>
                <w:top w:val="none" w:sz="0" w:space="0" w:color="auto"/>
                <w:left w:val="none" w:sz="0" w:space="0" w:color="auto"/>
                <w:bottom w:val="none" w:sz="0" w:space="0" w:color="auto"/>
                <w:right w:val="none" w:sz="0" w:space="0" w:color="auto"/>
              </w:divBdr>
            </w:div>
            <w:div w:id="1373310502">
              <w:marLeft w:val="0"/>
              <w:marRight w:val="0"/>
              <w:marTop w:val="0"/>
              <w:marBottom w:val="0"/>
              <w:divBdr>
                <w:top w:val="none" w:sz="0" w:space="0" w:color="auto"/>
                <w:left w:val="none" w:sz="0" w:space="0" w:color="auto"/>
                <w:bottom w:val="none" w:sz="0" w:space="0" w:color="auto"/>
                <w:right w:val="none" w:sz="0" w:space="0" w:color="auto"/>
              </w:divBdr>
            </w:div>
            <w:div w:id="1717585933">
              <w:marLeft w:val="0"/>
              <w:marRight w:val="0"/>
              <w:marTop w:val="0"/>
              <w:marBottom w:val="0"/>
              <w:divBdr>
                <w:top w:val="none" w:sz="0" w:space="0" w:color="auto"/>
                <w:left w:val="none" w:sz="0" w:space="0" w:color="auto"/>
                <w:bottom w:val="none" w:sz="0" w:space="0" w:color="auto"/>
                <w:right w:val="none" w:sz="0" w:space="0" w:color="auto"/>
              </w:divBdr>
            </w:div>
            <w:div w:id="1005715563">
              <w:marLeft w:val="0"/>
              <w:marRight w:val="0"/>
              <w:marTop w:val="0"/>
              <w:marBottom w:val="0"/>
              <w:divBdr>
                <w:top w:val="none" w:sz="0" w:space="0" w:color="auto"/>
                <w:left w:val="none" w:sz="0" w:space="0" w:color="auto"/>
                <w:bottom w:val="none" w:sz="0" w:space="0" w:color="auto"/>
                <w:right w:val="none" w:sz="0" w:space="0" w:color="auto"/>
              </w:divBdr>
            </w:div>
            <w:div w:id="213547800">
              <w:marLeft w:val="0"/>
              <w:marRight w:val="0"/>
              <w:marTop w:val="0"/>
              <w:marBottom w:val="0"/>
              <w:divBdr>
                <w:top w:val="none" w:sz="0" w:space="0" w:color="auto"/>
                <w:left w:val="none" w:sz="0" w:space="0" w:color="auto"/>
                <w:bottom w:val="none" w:sz="0" w:space="0" w:color="auto"/>
                <w:right w:val="none" w:sz="0" w:space="0" w:color="auto"/>
              </w:divBdr>
            </w:div>
            <w:div w:id="28995694">
              <w:marLeft w:val="0"/>
              <w:marRight w:val="0"/>
              <w:marTop w:val="0"/>
              <w:marBottom w:val="0"/>
              <w:divBdr>
                <w:top w:val="none" w:sz="0" w:space="0" w:color="auto"/>
                <w:left w:val="none" w:sz="0" w:space="0" w:color="auto"/>
                <w:bottom w:val="none" w:sz="0" w:space="0" w:color="auto"/>
                <w:right w:val="none" w:sz="0" w:space="0" w:color="auto"/>
              </w:divBdr>
            </w:div>
            <w:div w:id="1140807374">
              <w:marLeft w:val="0"/>
              <w:marRight w:val="0"/>
              <w:marTop w:val="0"/>
              <w:marBottom w:val="0"/>
              <w:divBdr>
                <w:top w:val="none" w:sz="0" w:space="0" w:color="auto"/>
                <w:left w:val="none" w:sz="0" w:space="0" w:color="auto"/>
                <w:bottom w:val="none" w:sz="0" w:space="0" w:color="auto"/>
                <w:right w:val="none" w:sz="0" w:space="0" w:color="auto"/>
              </w:divBdr>
            </w:div>
            <w:div w:id="918909173">
              <w:marLeft w:val="0"/>
              <w:marRight w:val="0"/>
              <w:marTop w:val="0"/>
              <w:marBottom w:val="0"/>
              <w:divBdr>
                <w:top w:val="none" w:sz="0" w:space="0" w:color="auto"/>
                <w:left w:val="none" w:sz="0" w:space="0" w:color="auto"/>
                <w:bottom w:val="none" w:sz="0" w:space="0" w:color="auto"/>
                <w:right w:val="none" w:sz="0" w:space="0" w:color="auto"/>
              </w:divBdr>
            </w:div>
            <w:div w:id="264655044">
              <w:marLeft w:val="0"/>
              <w:marRight w:val="0"/>
              <w:marTop w:val="0"/>
              <w:marBottom w:val="0"/>
              <w:divBdr>
                <w:top w:val="none" w:sz="0" w:space="0" w:color="auto"/>
                <w:left w:val="none" w:sz="0" w:space="0" w:color="auto"/>
                <w:bottom w:val="none" w:sz="0" w:space="0" w:color="auto"/>
                <w:right w:val="none" w:sz="0" w:space="0" w:color="auto"/>
              </w:divBdr>
            </w:div>
            <w:div w:id="183128573">
              <w:marLeft w:val="0"/>
              <w:marRight w:val="0"/>
              <w:marTop w:val="0"/>
              <w:marBottom w:val="0"/>
              <w:divBdr>
                <w:top w:val="none" w:sz="0" w:space="0" w:color="auto"/>
                <w:left w:val="none" w:sz="0" w:space="0" w:color="auto"/>
                <w:bottom w:val="none" w:sz="0" w:space="0" w:color="auto"/>
                <w:right w:val="none" w:sz="0" w:space="0" w:color="auto"/>
              </w:divBdr>
            </w:div>
            <w:div w:id="162085616">
              <w:marLeft w:val="0"/>
              <w:marRight w:val="0"/>
              <w:marTop w:val="0"/>
              <w:marBottom w:val="0"/>
              <w:divBdr>
                <w:top w:val="none" w:sz="0" w:space="0" w:color="auto"/>
                <w:left w:val="none" w:sz="0" w:space="0" w:color="auto"/>
                <w:bottom w:val="none" w:sz="0" w:space="0" w:color="auto"/>
                <w:right w:val="none" w:sz="0" w:space="0" w:color="auto"/>
              </w:divBdr>
            </w:div>
            <w:div w:id="792820563">
              <w:marLeft w:val="0"/>
              <w:marRight w:val="0"/>
              <w:marTop w:val="0"/>
              <w:marBottom w:val="0"/>
              <w:divBdr>
                <w:top w:val="none" w:sz="0" w:space="0" w:color="auto"/>
                <w:left w:val="none" w:sz="0" w:space="0" w:color="auto"/>
                <w:bottom w:val="none" w:sz="0" w:space="0" w:color="auto"/>
                <w:right w:val="none" w:sz="0" w:space="0" w:color="auto"/>
              </w:divBdr>
            </w:div>
            <w:div w:id="961376897">
              <w:marLeft w:val="0"/>
              <w:marRight w:val="0"/>
              <w:marTop w:val="0"/>
              <w:marBottom w:val="0"/>
              <w:divBdr>
                <w:top w:val="none" w:sz="0" w:space="0" w:color="auto"/>
                <w:left w:val="none" w:sz="0" w:space="0" w:color="auto"/>
                <w:bottom w:val="none" w:sz="0" w:space="0" w:color="auto"/>
                <w:right w:val="none" w:sz="0" w:space="0" w:color="auto"/>
              </w:divBdr>
            </w:div>
            <w:div w:id="1728144503">
              <w:marLeft w:val="0"/>
              <w:marRight w:val="0"/>
              <w:marTop w:val="0"/>
              <w:marBottom w:val="0"/>
              <w:divBdr>
                <w:top w:val="none" w:sz="0" w:space="0" w:color="auto"/>
                <w:left w:val="none" w:sz="0" w:space="0" w:color="auto"/>
                <w:bottom w:val="none" w:sz="0" w:space="0" w:color="auto"/>
                <w:right w:val="none" w:sz="0" w:space="0" w:color="auto"/>
              </w:divBdr>
            </w:div>
            <w:div w:id="1245799028">
              <w:marLeft w:val="0"/>
              <w:marRight w:val="0"/>
              <w:marTop w:val="0"/>
              <w:marBottom w:val="0"/>
              <w:divBdr>
                <w:top w:val="none" w:sz="0" w:space="0" w:color="auto"/>
                <w:left w:val="none" w:sz="0" w:space="0" w:color="auto"/>
                <w:bottom w:val="none" w:sz="0" w:space="0" w:color="auto"/>
                <w:right w:val="none" w:sz="0" w:space="0" w:color="auto"/>
              </w:divBdr>
            </w:div>
            <w:div w:id="647052779">
              <w:marLeft w:val="0"/>
              <w:marRight w:val="0"/>
              <w:marTop w:val="0"/>
              <w:marBottom w:val="0"/>
              <w:divBdr>
                <w:top w:val="none" w:sz="0" w:space="0" w:color="auto"/>
                <w:left w:val="none" w:sz="0" w:space="0" w:color="auto"/>
                <w:bottom w:val="none" w:sz="0" w:space="0" w:color="auto"/>
                <w:right w:val="none" w:sz="0" w:space="0" w:color="auto"/>
              </w:divBdr>
            </w:div>
            <w:div w:id="111023499">
              <w:marLeft w:val="0"/>
              <w:marRight w:val="0"/>
              <w:marTop w:val="0"/>
              <w:marBottom w:val="0"/>
              <w:divBdr>
                <w:top w:val="none" w:sz="0" w:space="0" w:color="auto"/>
                <w:left w:val="none" w:sz="0" w:space="0" w:color="auto"/>
                <w:bottom w:val="none" w:sz="0" w:space="0" w:color="auto"/>
                <w:right w:val="none" w:sz="0" w:space="0" w:color="auto"/>
              </w:divBdr>
            </w:div>
            <w:div w:id="43604073">
              <w:marLeft w:val="0"/>
              <w:marRight w:val="0"/>
              <w:marTop w:val="0"/>
              <w:marBottom w:val="0"/>
              <w:divBdr>
                <w:top w:val="none" w:sz="0" w:space="0" w:color="auto"/>
                <w:left w:val="none" w:sz="0" w:space="0" w:color="auto"/>
                <w:bottom w:val="none" w:sz="0" w:space="0" w:color="auto"/>
                <w:right w:val="none" w:sz="0" w:space="0" w:color="auto"/>
              </w:divBdr>
            </w:div>
            <w:div w:id="1352683601">
              <w:marLeft w:val="0"/>
              <w:marRight w:val="0"/>
              <w:marTop w:val="0"/>
              <w:marBottom w:val="0"/>
              <w:divBdr>
                <w:top w:val="none" w:sz="0" w:space="0" w:color="auto"/>
                <w:left w:val="none" w:sz="0" w:space="0" w:color="auto"/>
                <w:bottom w:val="none" w:sz="0" w:space="0" w:color="auto"/>
                <w:right w:val="none" w:sz="0" w:space="0" w:color="auto"/>
              </w:divBdr>
            </w:div>
            <w:div w:id="1105879656">
              <w:marLeft w:val="0"/>
              <w:marRight w:val="0"/>
              <w:marTop w:val="0"/>
              <w:marBottom w:val="0"/>
              <w:divBdr>
                <w:top w:val="none" w:sz="0" w:space="0" w:color="auto"/>
                <w:left w:val="none" w:sz="0" w:space="0" w:color="auto"/>
                <w:bottom w:val="none" w:sz="0" w:space="0" w:color="auto"/>
                <w:right w:val="none" w:sz="0" w:space="0" w:color="auto"/>
              </w:divBdr>
            </w:div>
            <w:div w:id="1109622707">
              <w:marLeft w:val="0"/>
              <w:marRight w:val="0"/>
              <w:marTop w:val="0"/>
              <w:marBottom w:val="0"/>
              <w:divBdr>
                <w:top w:val="none" w:sz="0" w:space="0" w:color="auto"/>
                <w:left w:val="none" w:sz="0" w:space="0" w:color="auto"/>
                <w:bottom w:val="none" w:sz="0" w:space="0" w:color="auto"/>
                <w:right w:val="none" w:sz="0" w:space="0" w:color="auto"/>
              </w:divBdr>
            </w:div>
            <w:div w:id="899050659">
              <w:marLeft w:val="0"/>
              <w:marRight w:val="0"/>
              <w:marTop w:val="0"/>
              <w:marBottom w:val="0"/>
              <w:divBdr>
                <w:top w:val="none" w:sz="0" w:space="0" w:color="auto"/>
                <w:left w:val="none" w:sz="0" w:space="0" w:color="auto"/>
                <w:bottom w:val="none" w:sz="0" w:space="0" w:color="auto"/>
                <w:right w:val="none" w:sz="0" w:space="0" w:color="auto"/>
              </w:divBdr>
            </w:div>
            <w:div w:id="1445730912">
              <w:marLeft w:val="0"/>
              <w:marRight w:val="0"/>
              <w:marTop w:val="0"/>
              <w:marBottom w:val="0"/>
              <w:divBdr>
                <w:top w:val="none" w:sz="0" w:space="0" w:color="auto"/>
                <w:left w:val="none" w:sz="0" w:space="0" w:color="auto"/>
                <w:bottom w:val="none" w:sz="0" w:space="0" w:color="auto"/>
                <w:right w:val="none" w:sz="0" w:space="0" w:color="auto"/>
              </w:divBdr>
            </w:div>
            <w:div w:id="1823279352">
              <w:marLeft w:val="0"/>
              <w:marRight w:val="0"/>
              <w:marTop w:val="0"/>
              <w:marBottom w:val="0"/>
              <w:divBdr>
                <w:top w:val="none" w:sz="0" w:space="0" w:color="auto"/>
                <w:left w:val="none" w:sz="0" w:space="0" w:color="auto"/>
                <w:bottom w:val="none" w:sz="0" w:space="0" w:color="auto"/>
                <w:right w:val="none" w:sz="0" w:space="0" w:color="auto"/>
              </w:divBdr>
            </w:div>
            <w:div w:id="376705441">
              <w:marLeft w:val="0"/>
              <w:marRight w:val="0"/>
              <w:marTop w:val="0"/>
              <w:marBottom w:val="0"/>
              <w:divBdr>
                <w:top w:val="none" w:sz="0" w:space="0" w:color="auto"/>
                <w:left w:val="none" w:sz="0" w:space="0" w:color="auto"/>
                <w:bottom w:val="none" w:sz="0" w:space="0" w:color="auto"/>
                <w:right w:val="none" w:sz="0" w:space="0" w:color="auto"/>
              </w:divBdr>
            </w:div>
            <w:div w:id="1374237071">
              <w:marLeft w:val="0"/>
              <w:marRight w:val="0"/>
              <w:marTop w:val="0"/>
              <w:marBottom w:val="0"/>
              <w:divBdr>
                <w:top w:val="none" w:sz="0" w:space="0" w:color="auto"/>
                <w:left w:val="none" w:sz="0" w:space="0" w:color="auto"/>
                <w:bottom w:val="none" w:sz="0" w:space="0" w:color="auto"/>
                <w:right w:val="none" w:sz="0" w:space="0" w:color="auto"/>
              </w:divBdr>
            </w:div>
            <w:div w:id="1266117006">
              <w:marLeft w:val="0"/>
              <w:marRight w:val="0"/>
              <w:marTop w:val="0"/>
              <w:marBottom w:val="0"/>
              <w:divBdr>
                <w:top w:val="none" w:sz="0" w:space="0" w:color="auto"/>
                <w:left w:val="none" w:sz="0" w:space="0" w:color="auto"/>
                <w:bottom w:val="none" w:sz="0" w:space="0" w:color="auto"/>
                <w:right w:val="none" w:sz="0" w:space="0" w:color="auto"/>
              </w:divBdr>
            </w:div>
            <w:div w:id="128404711">
              <w:marLeft w:val="0"/>
              <w:marRight w:val="0"/>
              <w:marTop w:val="0"/>
              <w:marBottom w:val="0"/>
              <w:divBdr>
                <w:top w:val="none" w:sz="0" w:space="0" w:color="auto"/>
                <w:left w:val="none" w:sz="0" w:space="0" w:color="auto"/>
                <w:bottom w:val="none" w:sz="0" w:space="0" w:color="auto"/>
                <w:right w:val="none" w:sz="0" w:space="0" w:color="auto"/>
              </w:divBdr>
            </w:div>
            <w:div w:id="1432511731">
              <w:marLeft w:val="0"/>
              <w:marRight w:val="0"/>
              <w:marTop w:val="0"/>
              <w:marBottom w:val="0"/>
              <w:divBdr>
                <w:top w:val="none" w:sz="0" w:space="0" w:color="auto"/>
                <w:left w:val="none" w:sz="0" w:space="0" w:color="auto"/>
                <w:bottom w:val="none" w:sz="0" w:space="0" w:color="auto"/>
                <w:right w:val="none" w:sz="0" w:space="0" w:color="auto"/>
              </w:divBdr>
            </w:div>
            <w:div w:id="1871533517">
              <w:marLeft w:val="0"/>
              <w:marRight w:val="0"/>
              <w:marTop w:val="0"/>
              <w:marBottom w:val="0"/>
              <w:divBdr>
                <w:top w:val="none" w:sz="0" w:space="0" w:color="auto"/>
                <w:left w:val="none" w:sz="0" w:space="0" w:color="auto"/>
                <w:bottom w:val="none" w:sz="0" w:space="0" w:color="auto"/>
                <w:right w:val="none" w:sz="0" w:space="0" w:color="auto"/>
              </w:divBdr>
            </w:div>
            <w:div w:id="1204514699">
              <w:marLeft w:val="0"/>
              <w:marRight w:val="0"/>
              <w:marTop w:val="0"/>
              <w:marBottom w:val="0"/>
              <w:divBdr>
                <w:top w:val="none" w:sz="0" w:space="0" w:color="auto"/>
                <w:left w:val="none" w:sz="0" w:space="0" w:color="auto"/>
                <w:bottom w:val="none" w:sz="0" w:space="0" w:color="auto"/>
                <w:right w:val="none" w:sz="0" w:space="0" w:color="auto"/>
              </w:divBdr>
            </w:div>
            <w:div w:id="1077630089">
              <w:marLeft w:val="0"/>
              <w:marRight w:val="0"/>
              <w:marTop w:val="0"/>
              <w:marBottom w:val="0"/>
              <w:divBdr>
                <w:top w:val="none" w:sz="0" w:space="0" w:color="auto"/>
                <w:left w:val="none" w:sz="0" w:space="0" w:color="auto"/>
                <w:bottom w:val="none" w:sz="0" w:space="0" w:color="auto"/>
                <w:right w:val="none" w:sz="0" w:space="0" w:color="auto"/>
              </w:divBdr>
            </w:div>
            <w:div w:id="874194986">
              <w:marLeft w:val="0"/>
              <w:marRight w:val="0"/>
              <w:marTop w:val="0"/>
              <w:marBottom w:val="0"/>
              <w:divBdr>
                <w:top w:val="none" w:sz="0" w:space="0" w:color="auto"/>
                <w:left w:val="none" w:sz="0" w:space="0" w:color="auto"/>
                <w:bottom w:val="none" w:sz="0" w:space="0" w:color="auto"/>
                <w:right w:val="none" w:sz="0" w:space="0" w:color="auto"/>
              </w:divBdr>
            </w:div>
            <w:div w:id="1888831778">
              <w:marLeft w:val="0"/>
              <w:marRight w:val="0"/>
              <w:marTop w:val="0"/>
              <w:marBottom w:val="0"/>
              <w:divBdr>
                <w:top w:val="none" w:sz="0" w:space="0" w:color="auto"/>
                <w:left w:val="none" w:sz="0" w:space="0" w:color="auto"/>
                <w:bottom w:val="none" w:sz="0" w:space="0" w:color="auto"/>
                <w:right w:val="none" w:sz="0" w:space="0" w:color="auto"/>
              </w:divBdr>
            </w:div>
            <w:div w:id="831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832">
      <w:bodyDiv w:val="1"/>
      <w:marLeft w:val="0"/>
      <w:marRight w:val="0"/>
      <w:marTop w:val="0"/>
      <w:marBottom w:val="0"/>
      <w:divBdr>
        <w:top w:val="none" w:sz="0" w:space="0" w:color="auto"/>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792211710">
              <w:marLeft w:val="0"/>
              <w:marRight w:val="0"/>
              <w:marTop w:val="0"/>
              <w:marBottom w:val="0"/>
              <w:divBdr>
                <w:top w:val="none" w:sz="0" w:space="0" w:color="auto"/>
                <w:left w:val="none" w:sz="0" w:space="0" w:color="auto"/>
                <w:bottom w:val="none" w:sz="0" w:space="0" w:color="auto"/>
                <w:right w:val="none" w:sz="0" w:space="0" w:color="auto"/>
              </w:divBdr>
            </w:div>
            <w:div w:id="693726915">
              <w:marLeft w:val="0"/>
              <w:marRight w:val="0"/>
              <w:marTop w:val="0"/>
              <w:marBottom w:val="0"/>
              <w:divBdr>
                <w:top w:val="none" w:sz="0" w:space="0" w:color="auto"/>
                <w:left w:val="none" w:sz="0" w:space="0" w:color="auto"/>
                <w:bottom w:val="none" w:sz="0" w:space="0" w:color="auto"/>
                <w:right w:val="none" w:sz="0" w:space="0" w:color="auto"/>
              </w:divBdr>
            </w:div>
            <w:div w:id="1685478274">
              <w:marLeft w:val="0"/>
              <w:marRight w:val="0"/>
              <w:marTop w:val="0"/>
              <w:marBottom w:val="0"/>
              <w:divBdr>
                <w:top w:val="none" w:sz="0" w:space="0" w:color="auto"/>
                <w:left w:val="none" w:sz="0" w:space="0" w:color="auto"/>
                <w:bottom w:val="none" w:sz="0" w:space="0" w:color="auto"/>
                <w:right w:val="none" w:sz="0" w:space="0" w:color="auto"/>
              </w:divBdr>
            </w:div>
            <w:div w:id="543060092">
              <w:marLeft w:val="0"/>
              <w:marRight w:val="0"/>
              <w:marTop w:val="0"/>
              <w:marBottom w:val="0"/>
              <w:divBdr>
                <w:top w:val="none" w:sz="0" w:space="0" w:color="auto"/>
                <w:left w:val="none" w:sz="0" w:space="0" w:color="auto"/>
                <w:bottom w:val="none" w:sz="0" w:space="0" w:color="auto"/>
                <w:right w:val="none" w:sz="0" w:space="0" w:color="auto"/>
              </w:divBdr>
            </w:div>
            <w:div w:id="1712878956">
              <w:marLeft w:val="0"/>
              <w:marRight w:val="0"/>
              <w:marTop w:val="0"/>
              <w:marBottom w:val="0"/>
              <w:divBdr>
                <w:top w:val="none" w:sz="0" w:space="0" w:color="auto"/>
                <w:left w:val="none" w:sz="0" w:space="0" w:color="auto"/>
                <w:bottom w:val="none" w:sz="0" w:space="0" w:color="auto"/>
                <w:right w:val="none" w:sz="0" w:space="0" w:color="auto"/>
              </w:divBdr>
            </w:div>
            <w:div w:id="1270236882">
              <w:marLeft w:val="0"/>
              <w:marRight w:val="0"/>
              <w:marTop w:val="0"/>
              <w:marBottom w:val="0"/>
              <w:divBdr>
                <w:top w:val="none" w:sz="0" w:space="0" w:color="auto"/>
                <w:left w:val="none" w:sz="0" w:space="0" w:color="auto"/>
                <w:bottom w:val="none" w:sz="0" w:space="0" w:color="auto"/>
                <w:right w:val="none" w:sz="0" w:space="0" w:color="auto"/>
              </w:divBdr>
            </w:div>
            <w:div w:id="1922372802">
              <w:marLeft w:val="0"/>
              <w:marRight w:val="0"/>
              <w:marTop w:val="0"/>
              <w:marBottom w:val="0"/>
              <w:divBdr>
                <w:top w:val="none" w:sz="0" w:space="0" w:color="auto"/>
                <w:left w:val="none" w:sz="0" w:space="0" w:color="auto"/>
                <w:bottom w:val="none" w:sz="0" w:space="0" w:color="auto"/>
                <w:right w:val="none" w:sz="0" w:space="0" w:color="auto"/>
              </w:divBdr>
            </w:div>
            <w:div w:id="1497695102">
              <w:marLeft w:val="0"/>
              <w:marRight w:val="0"/>
              <w:marTop w:val="0"/>
              <w:marBottom w:val="0"/>
              <w:divBdr>
                <w:top w:val="none" w:sz="0" w:space="0" w:color="auto"/>
                <w:left w:val="none" w:sz="0" w:space="0" w:color="auto"/>
                <w:bottom w:val="none" w:sz="0" w:space="0" w:color="auto"/>
                <w:right w:val="none" w:sz="0" w:space="0" w:color="auto"/>
              </w:divBdr>
            </w:div>
            <w:div w:id="60713063">
              <w:marLeft w:val="0"/>
              <w:marRight w:val="0"/>
              <w:marTop w:val="0"/>
              <w:marBottom w:val="0"/>
              <w:divBdr>
                <w:top w:val="none" w:sz="0" w:space="0" w:color="auto"/>
                <w:left w:val="none" w:sz="0" w:space="0" w:color="auto"/>
                <w:bottom w:val="none" w:sz="0" w:space="0" w:color="auto"/>
                <w:right w:val="none" w:sz="0" w:space="0" w:color="auto"/>
              </w:divBdr>
            </w:div>
            <w:div w:id="1618179394">
              <w:marLeft w:val="0"/>
              <w:marRight w:val="0"/>
              <w:marTop w:val="0"/>
              <w:marBottom w:val="0"/>
              <w:divBdr>
                <w:top w:val="none" w:sz="0" w:space="0" w:color="auto"/>
                <w:left w:val="none" w:sz="0" w:space="0" w:color="auto"/>
                <w:bottom w:val="none" w:sz="0" w:space="0" w:color="auto"/>
                <w:right w:val="none" w:sz="0" w:space="0" w:color="auto"/>
              </w:divBdr>
            </w:div>
            <w:div w:id="140005386">
              <w:marLeft w:val="0"/>
              <w:marRight w:val="0"/>
              <w:marTop w:val="0"/>
              <w:marBottom w:val="0"/>
              <w:divBdr>
                <w:top w:val="none" w:sz="0" w:space="0" w:color="auto"/>
                <w:left w:val="none" w:sz="0" w:space="0" w:color="auto"/>
                <w:bottom w:val="none" w:sz="0" w:space="0" w:color="auto"/>
                <w:right w:val="none" w:sz="0" w:space="0" w:color="auto"/>
              </w:divBdr>
            </w:div>
            <w:div w:id="821313192">
              <w:marLeft w:val="0"/>
              <w:marRight w:val="0"/>
              <w:marTop w:val="0"/>
              <w:marBottom w:val="0"/>
              <w:divBdr>
                <w:top w:val="none" w:sz="0" w:space="0" w:color="auto"/>
                <w:left w:val="none" w:sz="0" w:space="0" w:color="auto"/>
                <w:bottom w:val="none" w:sz="0" w:space="0" w:color="auto"/>
                <w:right w:val="none" w:sz="0" w:space="0" w:color="auto"/>
              </w:divBdr>
            </w:div>
            <w:div w:id="1594585773">
              <w:marLeft w:val="0"/>
              <w:marRight w:val="0"/>
              <w:marTop w:val="0"/>
              <w:marBottom w:val="0"/>
              <w:divBdr>
                <w:top w:val="none" w:sz="0" w:space="0" w:color="auto"/>
                <w:left w:val="none" w:sz="0" w:space="0" w:color="auto"/>
                <w:bottom w:val="none" w:sz="0" w:space="0" w:color="auto"/>
                <w:right w:val="none" w:sz="0" w:space="0" w:color="auto"/>
              </w:divBdr>
            </w:div>
            <w:div w:id="161285965">
              <w:marLeft w:val="0"/>
              <w:marRight w:val="0"/>
              <w:marTop w:val="0"/>
              <w:marBottom w:val="0"/>
              <w:divBdr>
                <w:top w:val="none" w:sz="0" w:space="0" w:color="auto"/>
                <w:left w:val="none" w:sz="0" w:space="0" w:color="auto"/>
                <w:bottom w:val="none" w:sz="0" w:space="0" w:color="auto"/>
                <w:right w:val="none" w:sz="0" w:space="0" w:color="auto"/>
              </w:divBdr>
            </w:div>
            <w:div w:id="658270526">
              <w:marLeft w:val="0"/>
              <w:marRight w:val="0"/>
              <w:marTop w:val="0"/>
              <w:marBottom w:val="0"/>
              <w:divBdr>
                <w:top w:val="none" w:sz="0" w:space="0" w:color="auto"/>
                <w:left w:val="none" w:sz="0" w:space="0" w:color="auto"/>
                <w:bottom w:val="none" w:sz="0" w:space="0" w:color="auto"/>
                <w:right w:val="none" w:sz="0" w:space="0" w:color="auto"/>
              </w:divBdr>
            </w:div>
            <w:div w:id="367150668">
              <w:marLeft w:val="0"/>
              <w:marRight w:val="0"/>
              <w:marTop w:val="0"/>
              <w:marBottom w:val="0"/>
              <w:divBdr>
                <w:top w:val="none" w:sz="0" w:space="0" w:color="auto"/>
                <w:left w:val="none" w:sz="0" w:space="0" w:color="auto"/>
                <w:bottom w:val="none" w:sz="0" w:space="0" w:color="auto"/>
                <w:right w:val="none" w:sz="0" w:space="0" w:color="auto"/>
              </w:divBdr>
            </w:div>
            <w:div w:id="2141721290">
              <w:marLeft w:val="0"/>
              <w:marRight w:val="0"/>
              <w:marTop w:val="0"/>
              <w:marBottom w:val="0"/>
              <w:divBdr>
                <w:top w:val="none" w:sz="0" w:space="0" w:color="auto"/>
                <w:left w:val="none" w:sz="0" w:space="0" w:color="auto"/>
                <w:bottom w:val="none" w:sz="0" w:space="0" w:color="auto"/>
                <w:right w:val="none" w:sz="0" w:space="0" w:color="auto"/>
              </w:divBdr>
            </w:div>
            <w:div w:id="1583679166">
              <w:marLeft w:val="0"/>
              <w:marRight w:val="0"/>
              <w:marTop w:val="0"/>
              <w:marBottom w:val="0"/>
              <w:divBdr>
                <w:top w:val="none" w:sz="0" w:space="0" w:color="auto"/>
                <w:left w:val="none" w:sz="0" w:space="0" w:color="auto"/>
                <w:bottom w:val="none" w:sz="0" w:space="0" w:color="auto"/>
                <w:right w:val="none" w:sz="0" w:space="0" w:color="auto"/>
              </w:divBdr>
            </w:div>
            <w:div w:id="822625443">
              <w:marLeft w:val="0"/>
              <w:marRight w:val="0"/>
              <w:marTop w:val="0"/>
              <w:marBottom w:val="0"/>
              <w:divBdr>
                <w:top w:val="none" w:sz="0" w:space="0" w:color="auto"/>
                <w:left w:val="none" w:sz="0" w:space="0" w:color="auto"/>
                <w:bottom w:val="none" w:sz="0" w:space="0" w:color="auto"/>
                <w:right w:val="none" w:sz="0" w:space="0" w:color="auto"/>
              </w:divBdr>
            </w:div>
            <w:div w:id="1014453155">
              <w:marLeft w:val="0"/>
              <w:marRight w:val="0"/>
              <w:marTop w:val="0"/>
              <w:marBottom w:val="0"/>
              <w:divBdr>
                <w:top w:val="none" w:sz="0" w:space="0" w:color="auto"/>
                <w:left w:val="none" w:sz="0" w:space="0" w:color="auto"/>
                <w:bottom w:val="none" w:sz="0" w:space="0" w:color="auto"/>
                <w:right w:val="none" w:sz="0" w:space="0" w:color="auto"/>
              </w:divBdr>
            </w:div>
            <w:div w:id="816340095">
              <w:marLeft w:val="0"/>
              <w:marRight w:val="0"/>
              <w:marTop w:val="0"/>
              <w:marBottom w:val="0"/>
              <w:divBdr>
                <w:top w:val="none" w:sz="0" w:space="0" w:color="auto"/>
                <w:left w:val="none" w:sz="0" w:space="0" w:color="auto"/>
                <w:bottom w:val="none" w:sz="0" w:space="0" w:color="auto"/>
                <w:right w:val="none" w:sz="0" w:space="0" w:color="auto"/>
              </w:divBdr>
            </w:div>
            <w:div w:id="106967529">
              <w:marLeft w:val="0"/>
              <w:marRight w:val="0"/>
              <w:marTop w:val="0"/>
              <w:marBottom w:val="0"/>
              <w:divBdr>
                <w:top w:val="none" w:sz="0" w:space="0" w:color="auto"/>
                <w:left w:val="none" w:sz="0" w:space="0" w:color="auto"/>
                <w:bottom w:val="none" w:sz="0" w:space="0" w:color="auto"/>
                <w:right w:val="none" w:sz="0" w:space="0" w:color="auto"/>
              </w:divBdr>
            </w:div>
            <w:div w:id="1508986448">
              <w:marLeft w:val="0"/>
              <w:marRight w:val="0"/>
              <w:marTop w:val="0"/>
              <w:marBottom w:val="0"/>
              <w:divBdr>
                <w:top w:val="none" w:sz="0" w:space="0" w:color="auto"/>
                <w:left w:val="none" w:sz="0" w:space="0" w:color="auto"/>
                <w:bottom w:val="none" w:sz="0" w:space="0" w:color="auto"/>
                <w:right w:val="none" w:sz="0" w:space="0" w:color="auto"/>
              </w:divBdr>
            </w:div>
            <w:div w:id="1673683581">
              <w:marLeft w:val="0"/>
              <w:marRight w:val="0"/>
              <w:marTop w:val="0"/>
              <w:marBottom w:val="0"/>
              <w:divBdr>
                <w:top w:val="none" w:sz="0" w:space="0" w:color="auto"/>
                <w:left w:val="none" w:sz="0" w:space="0" w:color="auto"/>
                <w:bottom w:val="none" w:sz="0" w:space="0" w:color="auto"/>
                <w:right w:val="none" w:sz="0" w:space="0" w:color="auto"/>
              </w:divBdr>
            </w:div>
            <w:div w:id="1847356837">
              <w:marLeft w:val="0"/>
              <w:marRight w:val="0"/>
              <w:marTop w:val="0"/>
              <w:marBottom w:val="0"/>
              <w:divBdr>
                <w:top w:val="none" w:sz="0" w:space="0" w:color="auto"/>
                <w:left w:val="none" w:sz="0" w:space="0" w:color="auto"/>
                <w:bottom w:val="none" w:sz="0" w:space="0" w:color="auto"/>
                <w:right w:val="none" w:sz="0" w:space="0" w:color="auto"/>
              </w:divBdr>
            </w:div>
            <w:div w:id="1847550797">
              <w:marLeft w:val="0"/>
              <w:marRight w:val="0"/>
              <w:marTop w:val="0"/>
              <w:marBottom w:val="0"/>
              <w:divBdr>
                <w:top w:val="none" w:sz="0" w:space="0" w:color="auto"/>
                <w:left w:val="none" w:sz="0" w:space="0" w:color="auto"/>
                <w:bottom w:val="none" w:sz="0" w:space="0" w:color="auto"/>
                <w:right w:val="none" w:sz="0" w:space="0" w:color="auto"/>
              </w:divBdr>
            </w:div>
            <w:div w:id="876353811">
              <w:marLeft w:val="0"/>
              <w:marRight w:val="0"/>
              <w:marTop w:val="0"/>
              <w:marBottom w:val="0"/>
              <w:divBdr>
                <w:top w:val="none" w:sz="0" w:space="0" w:color="auto"/>
                <w:left w:val="none" w:sz="0" w:space="0" w:color="auto"/>
                <w:bottom w:val="none" w:sz="0" w:space="0" w:color="auto"/>
                <w:right w:val="none" w:sz="0" w:space="0" w:color="auto"/>
              </w:divBdr>
            </w:div>
            <w:div w:id="2055620735">
              <w:marLeft w:val="0"/>
              <w:marRight w:val="0"/>
              <w:marTop w:val="0"/>
              <w:marBottom w:val="0"/>
              <w:divBdr>
                <w:top w:val="none" w:sz="0" w:space="0" w:color="auto"/>
                <w:left w:val="none" w:sz="0" w:space="0" w:color="auto"/>
                <w:bottom w:val="none" w:sz="0" w:space="0" w:color="auto"/>
                <w:right w:val="none" w:sz="0" w:space="0" w:color="auto"/>
              </w:divBdr>
            </w:div>
            <w:div w:id="1265111121">
              <w:marLeft w:val="0"/>
              <w:marRight w:val="0"/>
              <w:marTop w:val="0"/>
              <w:marBottom w:val="0"/>
              <w:divBdr>
                <w:top w:val="none" w:sz="0" w:space="0" w:color="auto"/>
                <w:left w:val="none" w:sz="0" w:space="0" w:color="auto"/>
                <w:bottom w:val="none" w:sz="0" w:space="0" w:color="auto"/>
                <w:right w:val="none" w:sz="0" w:space="0" w:color="auto"/>
              </w:divBdr>
            </w:div>
            <w:div w:id="240063970">
              <w:marLeft w:val="0"/>
              <w:marRight w:val="0"/>
              <w:marTop w:val="0"/>
              <w:marBottom w:val="0"/>
              <w:divBdr>
                <w:top w:val="none" w:sz="0" w:space="0" w:color="auto"/>
                <w:left w:val="none" w:sz="0" w:space="0" w:color="auto"/>
                <w:bottom w:val="none" w:sz="0" w:space="0" w:color="auto"/>
                <w:right w:val="none" w:sz="0" w:space="0" w:color="auto"/>
              </w:divBdr>
            </w:div>
            <w:div w:id="81493786">
              <w:marLeft w:val="0"/>
              <w:marRight w:val="0"/>
              <w:marTop w:val="0"/>
              <w:marBottom w:val="0"/>
              <w:divBdr>
                <w:top w:val="none" w:sz="0" w:space="0" w:color="auto"/>
                <w:left w:val="none" w:sz="0" w:space="0" w:color="auto"/>
                <w:bottom w:val="none" w:sz="0" w:space="0" w:color="auto"/>
                <w:right w:val="none" w:sz="0" w:space="0" w:color="auto"/>
              </w:divBdr>
            </w:div>
            <w:div w:id="831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254">
      <w:bodyDiv w:val="1"/>
      <w:marLeft w:val="0"/>
      <w:marRight w:val="0"/>
      <w:marTop w:val="0"/>
      <w:marBottom w:val="0"/>
      <w:divBdr>
        <w:top w:val="none" w:sz="0" w:space="0" w:color="auto"/>
        <w:left w:val="none" w:sz="0" w:space="0" w:color="auto"/>
        <w:bottom w:val="none" w:sz="0" w:space="0" w:color="auto"/>
        <w:right w:val="none" w:sz="0" w:space="0" w:color="auto"/>
      </w:divBdr>
      <w:divsChild>
        <w:div w:id="1978874383">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
            <w:div w:id="1947030760">
              <w:marLeft w:val="0"/>
              <w:marRight w:val="0"/>
              <w:marTop w:val="0"/>
              <w:marBottom w:val="0"/>
              <w:divBdr>
                <w:top w:val="none" w:sz="0" w:space="0" w:color="auto"/>
                <w:left w:val="none" w:sz="0" w:space="0" w:color="auto"/>
                <w:bottom w:val="none" w:sz="0" w:space="0" w:color="auto"/>
                <w:right w:val="none" w:sz="0" w:space="0" w:color="auto"/>
              </w:divBdr>
            </w:div>
            <w:div w:id="1582640473">
              <w:marLeft w:val="0"/>
              <w:marRight w:val="0"/>
              <w:marTop w:val="0"/>
              <w:marBottom w:val="0"/>
              <w:divBdr>
                <w:top w:val="none" w:sz="0" w:space="0" w:color="auto"/>
                <w:left w:val="none" w:sz="0" w:space="0" w:color="auto"/>
                <w:bottom w:val="none" w:sz="0" w:space="0" w:color="auto"/>
                <w:right w:val="none" w:sz="0" w:space="0" w:color="auto"/>
              </w:divBdr>
            </w:div>
            <w:div w:id="1411005405">
              <w:marLeft w:val="0"/>
              <w:marRight w:val="0"/>
              <w:marTop w:val="0"/>
              <w:marBottom w:val="0"/>
              <w:divBdr>
                <w:top w:val="none" w:sz="0" w:space="0" w:color="auto"/>
                <w:left w:val="none" w:sz="0" w:space="0" w:color="auto"/>
                <w:bottom w:val="none" w:sz="0" w:space="0" w:color="auto"/>
                <w:right w:val="none" w:sz="0" w:space="0" w:color="auto"/>
              </w:divBdr>
            </w:div>
            <w:div w:id="738138512">
              <w:marLeft w:val="0"/>
              <w:marRight w:val="0"/>
              <w:marTop w:val="0"/>
              <w:marBottom w:val="0"/>
              <w:divBdr>
                <w:top w:val="none" w:sz="0" w:space="0" w:color="auto"/>
                <w:left w:val="none" w:sz="0" w:space="0" w:color="auto"/>
                <w:bottom w:val="none" w:sz="0" w:space="0" w:color="auto"/>
                <w:right w:val="none" w:sz="0" w:space="0" w:color="auto"/>
              </w:divBdr>
            </w:div>
            <w:div w:id="835614498">
              <w:marLeft w:val="0"/>
              <w:marRight w:val="0"/>
              <w:marTop w:val="0"/>
              <w:marBottom w:val="0"/>
              <w:divBdr>
                <w:top w:val="none" w:sz="0" w:space="0" w:color="auto"/>
                <w:left w:val="none" w:sz="0" w:space="0" w:color="auto"/>
                <w:bottom w:val="none" w:sz="0" w:space="0" w:color="auto"/>
                <w:right w:val="none" w:sz="0" w:space="0" w:color="auto"/>
              </w:divBdr>
            </w:div>
            <w:div w:id="2106997116">
              <w:marLeft w:val="0"/>
              <w:marRight w:val="0"/>
              <w:marTop w:val="0"/>
              <w:marBottom w:val="0"/>
              <w:divBdr>
                <w:top w:val="none" w:sz="0" w:space="0" w:color="auto"/>
                <w:left w:val="none" w:sz="0" w:space="0" w:color="auto"/>
                <w:bottom w:val="none" w:sz="0" w:space="0" w:color="auto"/>
                <w:right w:val="none" w:sz="0" w:space="0" w:color="auto"/>
              </w:divBdr>
            </w:div>
            <w:div w:id="1385638023">
              <w:marLeft w:val="0"/>
              <w:marRight w:val="0"/>
              <w:marTop w:val="0"/>
              <w:marBottom w:val="0"/>
              <w:divBdr>
                <w:top w:val="none" w:sz="0" w:space="0" w:color="auto"/>
                <w:left w:val="none" w:sz="0" w:space="0" w:color="auto"/>
                <w:bottom w:val="none" w:sz="0" w:space="0" w:color="auto"/>
                <w:right w:val="none" w:sz="0" w:space="0" w:color="auto"/>
              </w:divBdr>
            </w:div>
            <w:div w:id="1141658014">
              <w:marLeft w:val="0"/>
              <w:marRight w:val="0"/>
              <w:marTop w:val="0"/>
              <w:marBottom w:val="0"/>
              <w:divBdr>
                <w:top w:val="none" w:sz="0" w:space="0" w:color="auto"/>
                <w:left w:val="none" w:sz="0" w:space="0" w:color="auto"/>
                <w:bottom w:val="none" w:sz="0" w:space="0" w:color="auto"/>
                <w:right w:val="none" w:sz="0" w:space="0" w:color="auto"/>
              </w:divBdr>
            </w:div>
            <w:div w:id="1128862128">
              <w:marLeft w:val="0"/>
              <w:marRight w:val="0"/>
              <w:marTop w:val="0"/>
              <w:marBottom w:val="0"/>
              <w:divBdr>
                <w:top w:val="none" w:sz="0" w:space="0" w:color="auto"/>
                <w:left w:val="none" w:sz="0" w:space="0" w:color="auto"/>
                <w:bottom w:val="none" w:sz="0" w:space="0" w:color="auto"/>
                <w:right w:val="none" w:sz="0" w:space="0" w:color="auto"/>
              </w:divBdr>
            </w:div>
            <w:div w:id="682174074">
              <w:marLeft w:val="0"/>
              <w:marRight w:val="0"/>
              <w:marTop w:val="0"/>
              <w:marBottom w:val="0"/>
              <w:divBdr>
                <w:top w:val="none" w:sz="0" w:space="0" w:color="auto"/>
                <w:left w:val="none" w:sz="0" w:space="0" w:color="auto"/>
                <w:bottom w:val="none" w:sz="0" w:space="0" w:color="auto"/>
                <w:right w:val="none" w:sz="0" w:space="0" w:color="auto"/>
              </w:divBdr>
            </w:div>
            <w:div w:id="397628610">
              <w:marLeft w:val="0"/>
              <w:marRight w:val="0"/>
              <w:marTop w:val="0"/>
              <w:marBottom w:val="0"/>
              <w:divBdr>
                <w:top w:val="none" w:sz="0" w:space="0" w:color="auto"/>
                <w:left w:val="none" w:sz="0" w:space="0" w:color="auto"/>
                <w:bottom w:val="none" w:sz="0" w:space="0" w:color="auto"/>
                <w:right w:val="none" w:sz="0" w:space="0" w:color="auto"/>
              </w:divBdr>
            </w:div>
            <w:div w:id="720599422">
              <w:marLeft w:val="0"/>
              <w:marRight w:val="0"/>
              <w:marTop w:val="0"/>
              <w:marBottom w:val="0"/>
              <w:divBdr>
                <w:top w:val="none" w:sz="0" w:space="0" w:color="auto"/>
                <w:left w:val="none" w:sz="0" w:space="0" w:color="auto"/>
                <w:bottom w:val="none" w:sz="0" w:space="0" w:color="auto"/>
                <w:right w:val="none" w:sz="0" w:space="0" w:color="auto"/>
              </w:divBdr>
            </w:div>
            <w:div w:id="2026714629">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149515450">
              <w:marLeft w:val="0"/>
              <w:marRight w:val="0"/>
              <w:marTop w:val="0"/>
              <w:marBottom w:val="0"/>
              <w:divBdr>
                <w:top w:val="none" w:sz="0" w:space="0" w:color="auto"/>
                <w:left w:val="none" w:sz="0" w:space="0" w:color="auto"/>
                <w:bottom w:val="none" w:sz="0" w:space="0" w:color="auto"/>
                <w:right w:val="none" w:sz="0" w:space="0" w:color="auto"/>
              </w:divBdr>
            </w:div>
            <w:div w:id="456030106">
              <w:marLeft w:val="0"/>
              <w:marRight w:val="0"/>
              <w:marTop w:val="0"/>
              <w:marBottom w:val="0"/>
              <w:divBdr>
                <w:top w:val="none" w:sz="0" w:space="0" w:color="auto"/>
                <w:left w:val="none" w:sz="0" w:space="0" w:color="auto"/>
                <w:bottom w:val="none" w:sz="0" w:space="0" w:color="auto"/>
                <w:right w:val="none" w:sz="0" w:space="0" w:color="auto"/>
              </w:divBdr>
            </w:div>
            <w:div w:id="112553763">
              <w:marLeft w:val="0"/>
              <w:marRight w:val="0"/>
              <w:marTop w:val="0"/>
              <w:marBottom w:val="0"/>
              <w:divBdr>
                <w:top w:val="none" w:sz="0" w:space="0" w:color="auto"/>
                <w:left w:val="none" w:sz="0" w:space="0" w:color="auto"/>
                <w:bottom w:val="none" w:sz="0" w:space="0" w:color="auto"/>
                <w:right w:val="none" w:sz="0" w:space="0" w:color="auto"/>
              </w:divBdr>
            </w:div>
            <w:div w:id="1080979341">
              <w:marLeft w:val="0"/>
              <w:marRight w:val="0"/>
              <w:marTop w:val="0"/>
              <w:marBottom w:val="0"/>
              <w:divBdr>
                <w:top w:val="none" w:sz="0" w:space="0" w:color="auto"/>
                <w:left w:val="none" w:sz="0" w:space="0" w:color="auto"/>
                <w:bottom w:val="none" w:sz="0" w:space="0" w:color="auto"/>
                <w:right w:val="none" w:sz="0" w:space="0" w:color="auto"/>
              </w:divBdr>
            </w:div>
            <w:div w:id="399988088">
              <w:marLeft w:val="0"/>
              <w:marRight w:val="0"/>
              <w:marTop w:val="0"/>
              <w:marBottom w:val="0"/>
              <w:divBdr>
                <w:top w:val="none" w:sz="0" w:space="0" w:color="auto"/>
                <w:left w:val="none" w:sz="0" w:space="0" w:color="auto"/>
                <w:bottom w:val="none" w:sz="0" w:space="0" w:color="auto"/>
                <w:right w:val="none" w:sz="0" w:space="0" w:color="auto"/>
              </w:divBdr>
            </w:div>
            <w:div w:id="1918055897">
              <w:marLeft w:val="0"/>
              <w:marRight w:val="0"/>
              <w:marTop w:val="0"/>
              <w:marBottom w:val="0"/>
              <w:divBdr>
                <w:top w:val="none" w:sz="0" w:space="0" w:color="auto"/>
                <w:left w:val="none" w:sz="0" w:space="0" w:color="auto"/>
                <w:bottom w:val="none" w:sz="0" w:space="0" w:color="auto"/>
                <w:right w:val="none" w:sz="0" w:space="0" w:color="auto"/>
              </w:divBdr>
            </w:div>
            <w:div w:id="1873151505">
              <w:marLeft w:val="0"/>
              <w:marRight w:val="0"/>
              <w:marTop w:val="0"/>
              <w:marBottom w:val="0"/>
              <w:divBdr>
                <w:top w:val="none" w:sz="0" w:space="0" w:color="auto"/>
                <w:left w:val="none" w:sz="0" w:space="0" w:color="auto"/>
                <w:bottom w:val="none" w:sz="0" w:space="0" w:color="auto"/>
                <w:right w:val="none" w:sz="0" w:space="0" w:color="auto"/>
              </w:divBdr>
            </w:div>
            <w:div w:id="1007750918">
              <w:marLeft w:val="0"/>
              <w:marRight w:val="0"/>
              <w:marTop w:val="0"/>
              <w:marBottom w:val="0"/>
              <w:divBdr>
                <w:top w:val="none" w:sz="0" w:space="0" w:color="auto"/>
                <w:left w:val="none" w:sz="0" w:space="0" w:color="auto"/>
                <w:bottom w:val="none" w:sz="0" w:space="0" w:color="auto"/>
                <w:right w:val="none" w:sz="0" w:space="0" w:color="auto"/>
              </w:divBdr>
            </w:div>
            <w:div w:id="1787851804">
              <w:marLeft w:val="0"/>
              <w:marRight w:val="0"/>
              <w:marTop w:val="0"/>
              <w:marBottom w:val="0"/>
              <w:divBdr>
                <w:top w:val="none" w:sz="0" w:space="0" w:color="auto"/>
                <w:left w:val="none" w:sz="0" w:space="0" w:color="auto"/>
                <w:bottom w:val="none" w:sz="0" w:space="0" w:color="auto"/>
                <w:right w:val="none" w:sz="0" w:space="0" w:color="auto"/>
              </w:divBdr>
            </w:div>
            <w:div w:id="40594582">
              <w:marLeft w:val="0"/>
              <w:marRight w:val="0"/>
              <w:marTop w:val="0"/>
              <w:marBottom w:val="0"/>
              <w:divBdr>
                <w:top w:val="none" w:sz="0" w:space="0" w:color="auto"/>
                <w:left w:val="none" w:sz="0" w:space="0" w:color="auto"/>
                <w:bottom w:val="none" w:sz="0" w:space="0" w:color="auto"/>
                <w:right w:val="none" w:sz="0" w:space="0" w:color="auto"/>
              </w:divBdr>
            </w:div>
            <w:div w:id="1285691559">
              <w:marLeft w:val="0"/>
              <w:marRight w:val="0"/>
              <w:marTop w:val="0"/>
              <w:marBottom w:val="0"/>
              <w:divBdr>
                <w:top w:val="none" w:sz="0" w:space="0" w:color="auto"/>
                <w:left w:val="none" w:sz="0" w:space="0" w:color="auto"/>
                <w:bottom w:val="none" w:sz="0" w:space="0" w:color="auto"/>
                <w:right w:val="none" w:sz="0" w:space="0" w:color="auto"/>
              </w:divBdr>
            </w:div>
            <w:div w:id="1473056380">
              <w:marLeft w:val="0"/>
              <w:marRight w:val="0"/>
              <w:marTop w:val="0"/>
              <w:marBottom w:val="0"/>
              <w:divBdr>
                <w:top w:val="none" w:sz="0" w:space="0" w:color="auto"/>
                <w:left w:val="none" w:sz="0" w:space="0" w:color="auto"/>
                <w:bottom w:val="none" w:sz="0" w:space="0" w:color="auto"/>
                <w:right w:val="none" w:sz="0" w:space="0" w:color="auto"/>
              </w:divBdr>
            </w:div>
            <w:div w:id="1184783525">
              <w:marLeft w:val="0"/>
              <w:marRight w:val="0"/>
              <w:marTop w:val="0"/>
              <w:marBottom w:val="0"/>
              <w:divBdr>
                <w:top w:val="none" w:sz="0" w:space="0" w:color="auto"/>
                <w:left w:val="none" w:sz="0" w:space="0" w:color="auto"/>
                <w:bottom w:val="none" w:sz="0" w:space="0" w:color="auto"/>
                <w:right w:val="none" w:sz="0" w:space="0" w:color="auto"/>
              </w:divBdr>
            </w:div>
            <w:div w:id="1387682918">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 w:id="1223517350">
              <w:marLeft w:val="0"/>
              <w:marRight w:val="0"/>
              <w:marTop w:val="0"/>
              <w:marBottom w:val="0"/>
              <w:divBdr>
                <w:top w:val="none" w:sz="0" w:space="0" w:color="auto"/>
                <w:left w:val="none" w:sz="0" w:space="0" w:color="auto"/>
                <w:bottom w:val="none" w:sz="0" w:space="0" w:color="auto"/>
                <w:right w:val="none" w:sz="0" w:space="0" w:color="auto"/>
              </w:divBdr>
            </w:div>
            <w:div w:id="1403795109">
              <w:marLeft w:val="0"/>
              <w:marRight w:val="0"/>
              <w:marTop w:val="0"/>
              <w:marBottom w:val="0"/>
              <w:divBdr>
                <w:top w:val="none" w:sz="0" w:space="0" w:color="auto"/>
                <w:left w:val="none" w:sz="0" w:space="0" w:color="auto"/>
                <w:bottom w:val="none" w:sz="0" w:space="0" w:color="auto"/>
                <w:right w:val="none" w:sz="0" w:space="0" w:color="auto"/>
              </w:divBdr>
            </w:div>
            <w:div w:id="1567912851">
              <w:marLeft w:val="0"/>
              <w:marRight w:val="0"/>
              <w:marTop w:val="0"/>
              <w:marBottom w:val="0"/>
              <w:divBdr>
                <w:top w:val="none" w:sz="0" w:space="0" w:color="auto"/>
                <w:left w:val="none" w:sz="0" w:space="0" w:color="auto"/>
                <w:bottom w:val="none" w:sz="0" w:space="0" w:color="auto"/>
                <w:right w:val="none" w:sz="0" w:space="0" w:color="auto"/>
              </w:divBdr>
            </w:div>
            <w:div w:id="2145082366">
              <w:marLeft w:val="0"/>
              <w:marRight w:val="0"/>
              <w:marTop w:val="0"/>
              <w:marBottom w:val="0"/>
              <w:divBdr>
                <w:top w:val="none" w:sz="0" w:space="0" w:color="auto"/>
                <w:left w:val="none" w:sz="0" w:space="0" w:color="auto"/>
                <w:bottom w:val="none" w:sz="0" w:space="0" w:color="auto"/>
                <w:right w:val="none" w:sz="0" w:space="0" w:color="auto"/>
              </w:divBdr>
            </w:div>
            <w:div w:id="1118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ebrtc.org" TargetMode="External"/><Relationship Id="rId26" Type="http://schemas.openxmlformats.org/officeDocument/2006/relationships/hyperlink" Target="https://github.com/elixir-webrtc" TargetMode="External"/><Relationship Id="rId3" Type="http://schemas.openxmlformats.org/officeDocument/2006/relationships/customXml" Target="../customXml/item2.xml"/><Relationship Id="rId21" Type="http://schemas.openxmlformats.org/officeDocument/2006/relationships/hyperlink" Target="https://github.com/sipsorcery-org/sipsorcer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ebrtc.googlesource.com" TargetMode="External"/><Relationship Id="rId25" Type="http://schemas.openxmlformats.org/officeDocument/2006/relationships/hyperlink" Target="https://github.com/paullouisageneau/libdatachannel" TargetMode="External"/><Relationship Id="rId2" Type="http://schemas.openxmlformats.org/officeDocument/2006/relationships/customXml" Target="../customXml/item1.xml"/><Relationship Id="rId16" Type="http://schemas.openxmlformats.org/officeDocument/2006/relationships/hyperlink" Target="https://bouazizi.dev/webcodecs/" TargetMode="External"/><Relationship Id="rId20" Type="http://schemas.openxmlformats.org/officeDocument/2006/relationships/hyperlink" Target="https://github.com/aiortc/aiortc"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str0m/str0m"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hyperlink" Target="https://github.com/webrtc-rs/webrtc"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github.com/pion/webrtc"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openxmlformats.org/officeDocument/2006/relationships/hyperlink" Target="https://gstreamer.freedesktop.org" TargetMode="Externa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2862-26D5-4228-918A-3457840065A4}">
  <ds:schemaRefs>
    <ds:schemaRef ds:uri="http://schemas.microsoft.com/sharepoint/v3/contenttype/forms"/>
  </ds:schemaRefs>
</ds:datastoreItem>
</file>

<file path=customXml/itemProps2.xml><?xml version="1.0" encoding="utf-8"?>
<ds:datastoreItem xmlns:ds="http://schemas.openxmlformats.org/officeDocument/2006/customXml" ds:itemID="{B54A2C78-A425-4DC1-9041-ED3951431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055DF5-B04D-4D0E-96CD-227AD353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48</Pages>
  <Words>13644</Words>
  <Characters>77777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3GPP TR 26.858</vt:lpstr>
    </vt:vector>
  </TitlesOfParts>
  <Manager/>
  <Company/>
  <LinksUpToDate>false</LinksUpToDate>
  <CharactersWithSpaces>91239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26.858</dc:title>
  <dc:subject>Study on APIs for 3GPP Speech and Audio Codecs (Release 19)</dc:subject>
  <dc:creator>MCC Support</dc:creator>
  <cp:keywords/>
  <dc:description/>
  <cp:lastModifiedBy>Tyagi, Rishabh</cp:lastModifiedBy>
  <cp:revision>3</cp:revision>
  <cp:lastPrinted>2019-02-25T14:05:00Z</cp:lastPrinted>
  <dcterms:created xsi:type="dcterms:W3CDTF">2025-07-24T14:49:00Z</dcterms:created>
  <dcterms:modified xsi:type="dcterms:W3CDTF">2025-07-24T15:02:00Z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ies>
</file>