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8EECE" w14:textId="58BEBC70" w:rsidR="004543E4" w:rsidRPr="003D4B03" w:rsidRDefault="004543E4" w:rsidP="007E485F">
      <w:pPr>
        <w:widowControl w:val="0"/>
        <w:tabs>
          <w:tab w:val="left" w:pos="2127"/>
        </w:tabs>
        <w:spacing w:before="240" w:after="120" w:line="240" w:lineRule="atLeast"/>
        <w:ind w:left="2131" w:hanging="2131"/>
        <w:jc w:val="both"/>
        <w:rPr>
          <w:rFonts w:ascii="Arial" w:hAnsi="Arial"/>
          <w:b/>
          <w:szCs w:val="20"/>
          <w:lang w:val="en-US"/>
        </w:rPr>
      </w:pPr>
      <w:bookmarkStart w:id="0" w:name="OLE_LINK1"/>
      <w:bookmarkStart w:id="1" w:name="OLE_LINK2"/>
      <w:r w:rsidRPr="003D4B03">
        <w:rPr>
          <w:rFonts w:ascii="Arial" w:hAnsi="Arial"/>
          <w:b/>
          <w:szCs w:val="20"/>
          <w:lang w:val="en-US"/>
        </w:rPr>
        <w:t>Source:</w:t>
      </w:r>
      <w:r w:rsidRPr="003D4B03">
        <w:rPr>
          <w:rFonts w:ascii="Arial" w:hAnsi="Arial"/>
          <w:b/>
          <w:szCs w:val="20"/>
          <w:lang w:val="en-US"/>
        </w:rPr>
        <w:tab/>
      </w:r>
      <w:r w:rsidR="006E0E50" w:rsidRPr="00410BAE">
        <w:rPr>
          <w:rFonts w:ascii="Arial" w:hAnsi="Arial"/>
          <w:b/>
          <w:bCs/>
          <w:szCs w:val="20"/>
          <w:lang w:val="en-GB"/>
        </w:rPr>
        <w:fldChar w:fldCharType="begin"/>
      </w:r>
      <w:r w:rsidR="006E0E50" w:rsidRPr="00410BAE">
        <w:rPr>
          <w:rFonts w:ascii="Arial" w:hAnsi="Arial"/>
          <w:b/>
          <w:bCs/>
          <w:szCs w:val="20"/>
          <w:lang w:val="en-GB"/>
        </w:rPr>
        <w:instrText xml:space="preserve"> DOCPROPERTY  SourceIfWg  \* MERGEFORMAT </w:instrText>
      </w:r>
      <w:r w:rsidR="006E0E50" w:rsidRPr="00410BAE">
        <w:rPr>
          <w:rFonts w:ascii="Arial" w:hAnsi="Arial"/>
          <w:b/>
          <w:bCs/>
          <w:szCs w:val="20"/>
          <w:lang w:val="en-GB"/>
        </w:rPr>
        <w:fldChar w:fldCharType="separate"/>
      </w:r>
      <w:r w:rsidR="006E0E50" w:rsidRPr="00410BAE">
        <w:rPr>
          <w:rFonts w:ascii="Arial" w:hAnsi="Arial"/>
          <w:b/>
          <w:bCs/>
          <w:szCs w:val="20"/>
          <w:lang w:val="en-GB"/>
        </w:rPr>
        <w:t>Fraunhofer IIS</w:t>
      </w:r>
      <w:r w:rsidR="006E0E50" w:rsidRPr="00410BAE">
        <w:rPr>
          <w:rFonts w:ascii="Arial" w:hAnsi="Arial"/>
          <w:b/>
          <w:bCs/>
          <w:szCs w:val="20"/>
          <w:lang w:val="en-US"/>
        </w:rPr>
        <w:fldChar w:fldCharType="end"/>
      </w:r>
      <w:r w:rsidR="00EB569E">
        <w:rPr>
          <w:rFonts w:ascii="Arial" w:hAnsi="Arial"/>
          <w:b/>
          <w:bCs/>
          <w:szCs w:val="20"/>
          <w:lang w:val="en-US"/>
        </w:rPr>
        <w:t>, VoiceAge Corporation</w:t>
      </w:r>
    </w:p>
    <w:p w14:paraId="338E198C" w14:textId="6B2D467C" w:rsidR="004543E4" w:rsidRPr="003D4B03" w:rsidRDefault="004543E4" w:rsidP="00012CFD">
      <w:pPr>
        <w:widowControl w:val="0"/>
        <w:tabs>
          <w:tab w:val="left" w:pos="2127"/>
        </w:tabs>
        <w:spacing w:after="120" w:line="240" w:lineRule="atLeast"/>
        <w:ind w:left="2131" w:hanging="2131"/>
        <w:jc w:val="both"/>
        <w:rPr>
          <w:rFonts w:ascii="Arial" w:hAnsi="Arial"/>
          <w:b/>
          <w:szCs w:val="20"/>
          <w:lang w:val="en-US"/>
        </w:rPr>
      </w:pPr>
      <w:r w:rsidRPr="003D4B03">
        <w:rPr>
          <w:rFonts w:ascii="Arial" w:hAnsi="Arial"/>
          <w:b/>
          <w:szCs w:val="20"/>
          <w:lang w:val="en-US"/>
        </w:rPr>
        <w:t>Title:</w:t>
      </w:r>
      <w:r w:rsidRPr="003D4B03">
        <w:rPr>
          <w:rFonts w:ascii="Arial" w:hAnsi="Arial"/>
          <w:b/>
          <w:szCs w:val="20"/>
          <w:lang w:val="en-US"/>
        </w:rPr>
        <w:tab/>
      </w:r>
      <w:r w:rsidR="00410BAE">
        <w:rPr>
          <w:rFonts w:ascii="Arial" w:hAnsi="Arial"/>
          <w:b/>
          <w:szCs w:val="20"/>
          <w:lang w:val="en-US"/>
        </w:rPr>
        <w:t>Proposed Timeline for IVAS Characterization Testing</w:t>
      </w:r>
    </w:p>
    <w:bookmarkEnd w:id="0"/>
    <w:bookmarkEnd w:id="1"/>
    <w:p w14:paraId="6D76D8FD" w14:textId="4EB896A0" w:rsidR="004543E4" w:rsidRPr="003D4B03" w:rsidRDefault="004543E4" w:rsidP="004543E4">
      <w:pPr>
        <w:widowControl w:val="0"/>
        <w:tabs>
          <w:tab w:val="left" w:pos="2127"/>
        </w:tabs>
        <w:spacing w:after="120" w:line="240" w:lineRule="atLeast"/>
        <w:ind w:left="2131" w:hanging="2131"/>
        <w:jc w:val="both"/>
        <w:rPr>
          <w:rFonts w:ascii="Arial" w:hAnsi="Arial"/>
          <w:b/>
          <w:szCs w:val="20"/>
          <w:lang w:val="en-US"/>
        </w:rPr>
      </w:pPr>
      <w:r w:rsidRPr="003D4B03">
        <w:rPr>
          <w:rFonts w:ascii="Arial" w:hAnsi="Arial"/>
          <w:b/>
          <w:szCs w:val="20"/>
          <w:lang w:val="en-US"/>
        </w:rPr>
        <w:t>Document for:</w:t>
      </w:r>
      <w:r w:rsidRPr="003D4B03">
        <w:rPr>
          <w:rFonts w:ascii="Arial" w:hAnsi="Arial"/>
          <w:b/>
          <w:szCs w:val="20"/>
          <w:lang w:val="en-US"/>
        </w:rPr>
        <w:tab/>
      </w:r>
      <w:r w:rsidR="000E4125" w:rsidRPr="003D4B03">
        <w:rPr>
          <w:rFonts w:ascii="Arial" w:hAnsi="Arial"/>
          <w:b/>
          <w:szCs w:val="20"/>
          <w:lang w:val="en-US"/>
        </w:rPr>
        <w:t>Discussion and Agreement</w:t>
      </w:r>
    </w:p>
    <w:p w14:paraId="036F468B" w14:textId="3DFCB057" w:rsidR="004543E4" w:rsidRPr="003D4B03" w:rsidRDefault="004543E4" w:rsidP="004543E4">
      <w:pPr>
        <w:widowControl w:val="0"/>
        <w:tabs>
          <w:tab w:val="left" w:pos="2127"/>
        </w:tabs>
        <w:spacing w:after="120" w:line="240" w:lineRule="atLeast"/>
        <w:ind w:left="2131" w:hanging="2131"/>
        <w:jc w:val="both"/>
        <w:rPr>
          <w:rFonts w:ascii="Arial" w:hAnsi="Arial"/>
          <w:b/>
          <w:szCs w:val="20"/>
          <w:lang w:val="en-US"/>
        </w:rPr>
      </w:pPr>
      <w:r w:rsidRPr="003D4B03">
        <w:rPr>
          <w:rFonts w:ascii="Arial" w:hAnsi="Arial"/>
          <w:b/>
          <w:szCs w:val="20"/>
          <w:lang w:val="en-US"/>
        </w:rPr>
        <w:t>Agenda Item:</w:t>
      </w:r>
      <w:r w:rsidRPr="003D4B03">
        <w:rPr>
          <w:rFonts w:ascii="Arial" w:hAnsi="Arial"/>
          <w:b/>
          <w:szCs w:val="20"/>
          <w:lang w:val="en-US"/>
        </w:rPr>
        <w:tab/>
      </w:r>
      <w:r w:rsidR="00FC2BAA" w:rsidRPr="003D4B03">
        <w:rPr>
          <w:rFonts w:ascii="Arial" w:hAnsi="Arial"/>
          <w:b/>
          <w:szCs w:val="20"/>
          <w:lang w:val="en-US"/>
        </w:rPr>
        <w:t>7</w:t>
      </w:r>
      <w:r w:rsidR="000E4125" w:rsidRPr="003D4B03">
        <w:rPr>
          <w:rFonts w:ascii="Arial" w:hAnsi="Arial"/>
          <w:b/>
          <w:szCs w:val="20"/>
          <w:lang w:val="en-US"/>
        </w:rPr>
        <w:t>.5</w:t>
      </w:r>
    </w:p>
    <w:p w14:paraId="5EF1F3DF" w14:textId="77777777" w:rsidR="004543E4" w:rsidRPr="003D4B03" w:rsidRDefault="004543E4" w:rsidP="004543E4">
      <w:pPr>
        <w:widowControl w:val="0"/>
        <w:pBdr>
          <w:top w:val="single" w:sz="12" w:space="1" w:color="auto"/>
        </w:pBdr>
        <w:spacing w:after="120" w:line="240" w:lineRule="atLeast"/>
        <w:jc w:val="both"/>
        <w:rPr>
          <w:rFonts w:ascii="Arial" w:hAnsi="Arial"/>
          <w:sz w:val="20"/>
          <w:szCs w:val="20"/>
          <w:lang w:val="en-US"/>
        </w:rPr>
      </w:pPr>
    </w:p>
    <w:p w14:paraId="2DF41077" w14:textId="6F9368F2" w:rsidR="00443F40" w:rsidRDefault="007A1E4B" w:rsidP="004E6743">
      <w:pPr>
        <w:pStyle w:val="Heading1"/>
        <w:rPr>
          <w:lang w:val="en-US"/>
        </w:rPr>
      </w:pPr>
      <w:r w:rsidRPr="003D4B03">
        <w:rPr>
          <w:lang w:val="en-US"/>
        </w:rPr>
        <w:t>Introduction</w:t>
      </w:r>
    </w:p>
    <w:p w14:paraId="54E1940D" w14:textId="6CDC9AE2" w:rsidR="00666350" w:rsidRDefault="00666350" w:rsidP="00666350">
      <w:pPr>
        <w:rPr>
          <w:lang w:val="en-US"/>
        </w:rPr>
      </w:pPr>
      <w:r>
        <w:rPr>
          <w:lang w:val="en-US"/>
        </w:rPr>
        <w:t>The IVAS test plan for characterization phase [1] is still lacking a defined</w:t>
      </w:r>
      <w:r w:rsidR="00E5423E">
        <w:rPr>
          <w:lang w:val="en-US"/>
        </w:rPr>
        <w:t xml:space="preserve"> detailed timeline for collecting and processing the audio samples for subjective testing. This document proposes a timeline for discussion and agreement. The proposal for the timeline has been written given the following constraints and consideration:</w:t>
      </w:r>
    </w:p>
    <w:p w14:paraId="63E06794" w14:textId="77777777" w:rsidR="00E5423E" w:rsidRDefault="00E5423E" w:rsidP="00666350">
      <w:pPr>
        <w:rPr>
          <w:lang w:val="en-US"/>
        </w:rPr>
      </w:pPr>
    </w:p>
    <w:p w14:paraId="3561351B" w14:textId="1D77E697" w:rsidR="00E5423E" w:rsidRPr="00844DBA" w:rsidRDefault="00E5423E" w:rsidP="00E5423E">
      <w:pPr>
        <w:pStyle w:val="ListParagraph"/>
        <w:numPr>
          <w:ilvl w:val="0"/>
          <w:numId w:val="41"/>
        </w:numPr>
        <w:rPr>
          <w:rFonts w:ascii="Times New Roman" w:hAnsi="Times New Roman" w:cs="Times New Roman"/>
          <w:lang w:val="en-US"/>
        </w:rPr>
      </w:pPr>
      <w:r w:rsidRPr="00844DBA">
        <w:rPr>
          <w:rFonts w:ascii="Times New Roman" w:hAnsi="Times New Roman" w:cs="Times New Roman"/>
          <w:lang w:val="en-US"/>
        </w:rPr>
        <w:t>The legal framework has been signed and the hosting server has been made available by July 14</w:t>
      </w:r>
      <w:r w:rsidRPr="00844DBA">
        <w:rPr>
          <w:rFonts w:ascii="Times New Roman" w:hAnsi="Times New Roman" w:cs="Times New Roman"/>
          <w:vertAlign w:val="superscript"/>
          <w:lang w:val="en-US"/>
        </w:rPr>
        <w:t>th</w:t>
      </w:r>
      <w:r w:rsidRPr="00844DBA">
        <w:rPr>
          <w:rFonts w:ascii="Times New Roman" w:hAnsi="Times New Roman" w:cs="Times New Roman"/>
          <w:lang w:val="en-US"/>
        </w:rPr>
        <w:t xml:space="preserve"> – thus, this is the earliest date for starting the material collection</w:t>
      </w:r>
    </w:p>
    <w:p w14:paraId="10DD29C6" w14:textId="77777777" w:rsidR="00E5423E" w:rsidRPr="00844DBA" w:rsidRDefault="00E5423E" w:rsidP="00E5423E">
      <w:pPr>
        <w:pStyle w:val="ListParagraph"/>
        <w:numPr>
          <w:ilvl w:val="0"/>
          <w:numId w:val="41"/>
        </w:numPr>
        <w:rPr>
          <w:rFonts w:ascii="Times New Roman" w:hAnsi="Times New Roman" w:cs="Times New Roman"/>
          <w:lang w:val="en-US"/>
        </w:rPr>
      </w:pPr>
      <w:r w:rsidRPr="00844DBA">
        <w:rPr>
          <w:rFonts w:ascii="Times New Roman" w:hAnsi="Times New Roman" w:cs="Times New Roman"/>
          <w:lang w:val="en-US"/>
        </w:rPr>
        <w:t>The characterization listening test are scheduled to start on September 22</w:t>
      </w:r>
      <w:r w:rsidRPr="00844DBA">
        <w:rPr>
          <w:rFonts w:ascii="Times New Roman" w:hAnsi="Times New Roman" w:cs="Times New Roman"/>
          <w:vertAlign w:val="superscript"/>
          <w:lang w:val="en-US"/>
        </w:rPr>
        <w:t>nd</w:t>
      </w:r>
      <w:r w:rsidRPr="00844DBA">
        <w:rPr>
          <w:rFonts w:ascii="Times New Roman" w:hAnsi="Times New Roman" w:cs="Times New Roman"/>
          <w:lang w:val="en-US"/>
        </w:rPr>
        <w:t xml:space="preserve"> – thus, by this date all collected material has to be processed</w:t>
      </w:r>
    </w:p>
    <w:p w14:paraId="0C31572F" w14:textId="77777777" w:rsidR="00E5423E" w:rsidRPr="00844DBA" w:rsidRDefault="00E5423E" w:rsidP="00E5423E">
      <w:pPr>
        <w:pStyle w:val="ListParagraph"/>
        <w:numPr>
          <w:ilvl w:val="0"/>
          <w:numId w:val="41"/>
        </w:numPr>
        <w:rPr>
          <w:rFonts w:ascii="Times New Roman" w:hAnsi="Times New Roman" w:cs="Times New Roman"/>
          <w:lang w:val="en-US"/>
        </w:rPr>
      </w:pPr>
      <w:r w:rsidRPr="00844DBA">
        <w:rPr>
          <w:rFonts w:ascii="Times New Roman" w:hAnsi="Times New Roman" w:cs="Times New Roman"/>
          <w:lang w:val="en-US"/>
        </w:rPr>
        <w:t>A sufficient amount of time has to be considered for collecting and evaluating the material. Although it would certainly be advantageous if the deadline for the collection of material could be advanced, the source sees this as unrealistic, given the ongoing SA4#133-e meeting and vacation period</w:t>
      </w:r>
    </w:p>
    <w:p w14:paraId="7CDD45B1" w14:textId="7324D189" w:rsidR="00E5423E" w:rsidRPr="00844DBA" w:rsidRDefault="00E5423E" w:rsidP="00E5423E">
      <w:pPr>
        <w:pStyle w:val="ListParagraph"/>
        <w:numPr>
          <w:ilvl w:val="0"/>
          <w:numId w:val="41"/>
        </w:numPr>
        <w:rPr>
          <w:rFonts w:ascii="Times New Roman" w:hAnsi="Times New Roman" w:cs="Times New Roman"/>
          <w:lang w:val="en-US"/>
        </w:rPr>
      </w:pPr>
      <w:r w:rsidRPr="00844DBA">
        <w:rPr>
          <w:rFonts w:ascii="Times New Roman" w:hAnsi="Times New Roman" w:cs="Times New Roman"/>
          <w:lang w:val="en-US"/>
        </w:rPr>
        <w:t>Verification and selection of sound material by MC now falls into August with some potential buffer early September – it has to be seen whether this is a realistic assumption given the overlap with vacation period in several countries</w:t>
      </w:r>
    </w:p>
    <w:p w14:paraId="0BF6567C" w14:textId="079CE7F4" w:rsidR="00E5423E" w:rsidRPr="00844DBA" w:rsidRDefault="00844DBA" w:rsidP="00666350">
      <w:pPr>
        <w:pStyle w:val="ListParagraph"/>
        <w:numPr>
          <w:ilvl w:val="0"/>
          <w:numId w:val="41"/>
        </w:numPr>
        <w:rPr>
          <w:rFonts w:ascii="Times New Roman" w:hAnsi="Times New Roman" w:cs="Times New Roman"/>
          <w:lang w:val="en-US"/>
        </w:rPr>
      </w:pPr>
      <w:r w:rsidRPr="00844DBA">
        <w:rPr>
          <w:rFonts w:ascii="Times New Roman" w:hAnsi="Times New Roman" w:cs="Times New Roman"/>
          <w:lang w:val="en-US"/>
        </w:rPr>
        <w:t>A codec pre-release and final release will be made available by the IVAS public collaboration in time for processing the samples</w:t>
      </w:r>
    </w:p>
    <w:p w14:paraId="412832B7" w14:textId="77777777" w:rsidR="00E5423E" w:rsidRPr="00666350" w:rsidRDefault="00E5423E" w:rsidP="00666350">
      <w:pPr>
        <w:rPr>
          <w:lang w:val="en-US"/>
        </w:rPr>
      </w:pPr>
    </w:p>
    <w:p w14:paraId="28038833" w14:textId="77777777" w:rsidR="003D4B03" w:rsidRPr="003D4B03" w:rsidRDefault="003D4B03" w:rsidP="00012CFD">
      <w:pPr>
        <w:rPr>
          <w:lang w:val="en-US"/>
        </w:rPr>
      </w:pPr>
    </w:p>
    <w:p w14:paraId="2BD82AA2" w14:textId="21A86842" w:rsidR="003D4B03" w:rsidRPr="003D4B03" w:rsidRDefault="003D4B03" w:rsidP="003D4B03">
      <w:pPr>
        <w:pStyle w:val="Heading1"/>
        <w:rPr>
          <w:lang w:val="en-US"/>
        </w:rPr>
      </w:pPr>
      <w:r w:rsidRPr="003D4B03">
        <w:rPr>
          <w:lang w:val="en-US"/>
        </w:rPr>
        <w:t>Proposed Next Steps</w:t>
      </w:r>
    </w:p>
    <w:p w14:paraId="3D64B215" w14:textId="5EAA9A97" w:rsidR="00B4162B" w:rsidRDefault="00410BAE" w:rsidP="00012CFD">
      <w:pPr>
        <w:rPr>
          <w:lang w:val="en-US"/>
        </w:rPr>
      </w:pPr>
      <w:r>
        <w:rPr>
          <w:lang w:val="en-US"/>
        </w:rPr>
        <w:t xml:space="preserve">The following changes are proposed to </w:t>
      </w:r>
      <w:r w:rsidR="00E5423E">
        <w:rPr>
          <w:lang w:val="en-US"/>
        </w:rPr>
        <w:t xml:space="preserve">Annex E, </w:t>
      </w:r>
      <w:r>
        <w:rPr>
          <w:lang w:val="en-US"/>
        </w:rPr>
        <w:t>Table E.1 (Testing Timeline) of [1]:</w:t>
      </w:r>
    </w:p>
    <w:p w14:paraId="71A3EA87" w14:textId="77777777" w:rsidR="00410BAE" w:rsidRDefault="00410BAE" w:rsidP="00012CFD">
      <w:pPr>
        <w:rPr>
          <w:lang w:val="en-US"/>
        </w:rPr>
      </w:pPr>
    </w:p>
    <w:p w14:paraId="40E62C56" w14:textId="77777777" w:rsidR="00410BAE" w:rsidRPr="00410BAE" w:rsidRDefault="00410BAE" w:rsidP="00410BAE">
      <w:pPr>
        <w:rPr>
          <w:b/>
          <w:bCs/>
          <w:lang w:val="en-US"/>
        </w:rPr>
      </w:pPr>
      <w:r w:rsidRPr="00410BAE">
        <w:rPr>
          <w:rFonts w:hint="eastAsia"/>
          <w:b/>
          <w:bCs/>
          <w:lang w:val="en-US"/>
        </w:rPr>
        <w:t xml:space="preserve">Table </w:t>
      </w:r>
      <w:r w:rsidRPr="00410BAE">
        <w:rPr>
          <w:b/>
          <w:bCs/>
          <w:lang w:val="en-US"/>
        </w:rPr>
        <w:t>E</w:t>
      </w:r>
      <w:r w:rsidRPr="00410BAE">
        <w:rPr>
          <w:rFonts w:hint="eastAsia"/>
          <w:b/>
          <w:bCs/>
          <w:lang w:val="en-US"/>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2" w:author="Multrus, Markus" w:date="2025-07-15T13:43:00Z" w16du:dateUtc="2025-07-15T11:43: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849"/>
        <w:gridCol w:w="1472"/>
        <w:gridCol w:w="5782"/>
        <w:gridCol w:w="1518"/>
        <w:tblGridChange w:id="3">
          <w:tblGrid>
            <w:gridCol w:w="360"/>
            <w:gridCol w:w="360"/>
            <w:gridCol w:w="129"/>
            <w:gridCol w:w="231"/>
            <w:gridCol w:w="360"/>
            <w:gridCol w:w="881"/>
            <w:gridCol w:w="5782"/>
            <w:gridCol w:w="1518"/>
          </w:tblGrid>
        </w:tblGridChange>
      </w:tblGrid>
      <w:tr w:rsidR="00410BAE" w:rsidRPr="00410BAE" w14:paraId="2B0092D6" w14:textId="77777777" w:rsidTr="7D2820DC">
        <w:trPr>
          <w:trHeight w:val="271"/>
          <w:trPrChange w:id="4" w:author="Multrus, Markus" w:date="2025-07-15T13:43:00Z" w16du:dateUtc="2025-07-15T11:43:00Z">
            <w:trPr>
              <w:gridAfter w:val="0"/>
              <w:trHeight w:val="271"/>
            </w:trPr>
          </w:trPrChange>
        </w:trPr>
        <w:tc>
          <w:tcPr>
            <w:tcW w:w="441" w:type="pct"/>
            <w:tcPrChange w:id="5" w:author="Multrus, Markus" w:date="2025-07-15T13:43:00Z" w16du:dateUtc="2025-07-15T11:43:00Z">
              <w:tcPr>
                <w:tcW w:w="544" w:type="pct"/>
              </w:tcPr>
            </w:tcPrChange>
          </w:tcPr>
          <w:p w14:paraId="593FB46F" w14:textId="77777777" w:rsidR="00410BAE" w:rsidRPr="00410BAE" w:rsidRDefault="00410BAE" w:rsidP="00410BAE">
            <w:pPr>
              <w:rPr>
                <w:b/>
                <w:bCs/>
                <w:lang w:val="en-US"/>
              </w:rPr>
            </w:pPr>
          </w:p>
        </w:tc>
        <w:tc>
          <w:tcPr>
            <w:tcW w:w="765" w:type="pct"/>
            <w:tcPrChange w:id="6" w:author="Multrus, Markus" w:date="2025-07-15T13:43:00Z" w16du:dateUtc="2025-07-15T11:43:00Z">
              <w:tcPr>
                <w:tcW w:w="868" w:type="pct"/>
              </w:tcPr>
            </w:tcPrChange>
          </w:tcPr>
          <w:p w14:paraId="7BF9F451" w14:textId="77777777" w:rsidR="00410BAE" w:rsidRPr="00410BAE" w:rsidRDefault="00410BAE" w:rsidP="00410BAE">
            <w:pPr>
              <w:rPr>
                <w:b/>
                <w:bCs/>
                <w:lang w:val="en-US"/>
              </w:rPr>
            </w:pPr>
            <w:r w:rsidRPr="00410BAE">
              <w:rPr>
                <w:b/>
                <w:bCs/>
                <w:lang w:val="en-US"/>
              </w:rPr>
              <w:t>Date</w:t>
            </w:r>
          </w:p>
        </w:tc>
        <w:tc>
          <w:tcPr>
            <w:tcW w:w="3005" w:type="pct"/>
            <w:tcPrChange w:id="7" w:author="Multrus, Markus" w:date="2025-07-15T13:43:00Z" w16du:dateUtc="2025-07-15T11:43:00Z">
              <w:tcPr>
                <w:tcW w:w="3108" w:type="pct"/>
                <w:gridSpan w:val="2"/>
              </w:tcPr>
            </w:tcPrChange>
          </w:tcPr>
          <w:p w14:paraId="3F1EBA24" w14:textId="77777777" w:rsidR="00410BAE" w:rsidRPr="00410BAE" w:rsidRDefault="00410BAE" w:rsidP="00410BAE">
            <w:pPr>
              <w:rPr>
                <w:b/>
                <w:bCs/>
                <w:lang w:val="en-US"/>
              </w:rPr>
            </w:pPr>
            <w:r w:rsidRPr="00410BAE">
              <w:rPr>
                <w:b/>
                <w:bCs/>
                <w:lang w:val="en-US"/>
              </w:rPr>
              <w:t>Task</w:t>
            </w:r>
          </w:p>
        </w:tc>
        <w:tc>
          <w:tcPr>
            <w:tcW w:w="789" w:type="pct"/>
            <w:tcPrChange w:id="8" w:author="Multrus, Markus" w:date="2025-07-15T13:43:00Z" w16du:dateUtc="2025-07-15T11:43:00Z">
              <w:tcPr>
                <w:tcW w:w="480" w:type="pct"/>
              </w:tcPr>
            </w:tcPrChange>
          </w:tcPr>
          <w:p w14:paraId="18D7D484" w14:textId="77777777" w:rsidR="00410BAE" w:rsidRPr="00410BAE" w:rsidRDefault="00410BAE" w:rsidP="00410BAE">
            <w:pPr>
              <w:rPr>
                <w:b/>
                <w:bCs/>
                <w:lang w:val="en-US"/>
              </w:rPr>
            </w:pPr>
            <w:r w:rsidRPr="00410BAE">
              <w:rPr>
                <w:b/>
                <w:bCs/>
                <w:lang w:val="en-US"/>
              </w:rPr>
              <w:t>Active Parties</w:t>
            </w:r>
          </w:p>
        </w:tc>
      </w:tr>
      <w:tr w:rsidR="00410BAE" w:rsidRPr="00410BAE" w14:paraId="54A0669C" w14:textId="77777777" w:rsidTr="7D2820DC">
        <w:trPr>
          <w:trHeight w:val="271"/>
          <w:trPrChange w:id="9" w:author="Multrus, Markus" w:date="2025-07-15T13:43:00Z" w16du:dateUtc="2025-07-15T11:43:00Z">
            <w:trPr>
              <w:gridAfter w:val="0"/>
              <w:trHeight w:val="271"/>
            </w:trPr>
          </w:trPrChange>
        </w:trPr>
        <w:tc>
          <w:tcPr>
            <w:tcW w:w="441" w:type="pct"/>
            <w:tcPrChange w:id="10" w:author="Multrus, Markus" w:date="2025-07-15T13:43:00Z" w16du:dateUtc="2025-07-15T11:43:00Z">
              <w:tcPr>
                <w:tcW w:w="544" w:type="pct"/>
              </w:tcPr>
            </w:tcPrChange>
          </w:tcPr>
          <w:p w14:paraId="500DEF23" w14:textId="77777777" w:rsidR="00410BAE" w:rsidRPr="00410BAE" w:rsidRDefault="00410BAE" w:rsidP="00410BAE">
            <w:pPr>
              <w:rPr>
                <w:lang w:val="en-US"/>
              </w:rPr>
            </w:pPr>
          </w:p>
        </w:tc>
        <w:tc>
          <w:tcPr>
            <w:tcW w:w="765" w:type="pct"/>
            <w:tcPrChange w:id="11" w:author="Multrus, Markus" w:date="2025-07-15T13:43:00Z" w16du:dateUtc="2025-07-15T11:43:00Z">
              <w:tcPr>
                <w:tcW w:w="868" w:type="pct"/>
              </w:tcPr>
            </w:tcPrChange>
          </w:tcPr>
          <w:p w14:paraId="419BF1EC" w14:textId="77777777" w:rsidR="00410BAE" w:rsidRPr="00410BAE" w:rsidRDefault="00410BAE" w:rsidP="00410BAE">
            <w:pPr>
              <w:rPr>
                <w:lang w:val="en-US"/>
              </w:rPr>
            </w:pPr>
            <w:r w:rsidRPr="00410BAE">
              <w:rPr>
                <w:lang w:val="en-US"/>
              </w:rPr>
              <w:t>Feb 17-21, 2025</w:t>
            </w:r>
          </w:p>
        </w:tc>
        <w:tc>
          <w:tcPr>
            <w:tcW w:w="3005" w:type="pct"/>
            <w:tcPrChange w:id="12" w:author="Multrus, Markus" w:date="2025-07-15T13:43:00Z" w16du:dateUtc="2025-07-15T11:43:00Z">
              <w:tcPr>
                <w:tcW w:w="3108" w:type="pct"/>
                <w:gridSpan w:val="2"/>
              </w:tcPr>
            </w:tcPrChange>
          </w:tcPr>
          <w:p w14:paraId="169CCD45" w14:textId="77777777" w:rsidR="00410BAE" w:rsidRPr="00410BAE" w:rsidRDefault="00410BAE" w:rsidP="00410BAE">
            <w:pPr>
              <w:rPr>
                <w:b/>
                <w:bCs/>
                <w:lang w:val="en-US"/>
              </w:rPr>
            </w:pPr>
            <w:r w:rsidRPr="00410BAE">
              <w:rPr>
                <w:b/>
                <w:bCs/>
                <w:lang w:val="en-US"/>
              </w:rPr>
              <w:t>3GPP SA4 #131</w:t>
            </w:r>
          </w:p>
        </w:tc>
        <w:tc>
          <w:tcPr>
            <w:tcW w:w="789" w:type="pct"/>
            <w:tcPrChange w:id="13" w:author="Multrus, Markus" w:date="2025-07-15T13:43:00Z" w16du:dateUtc="2025-07-15T11:43:00Z">
              <w:tcPr>
                <w:tcW w:w="480" w:type="pct"/>
              </w:tcPr>
            </w:tcPrChange>
          </w:tcPr>
          <w:p w14:paraId="187B7E13" w14:textId="77777777" w:rsidR="00410BAE" w:rsidRPr="00410BAE" w:rsidRDefault="00410BAE" w:rsidP="00410BAE">
            <w:pPr>
              <w:rPr>
                <w:lang w:val="en-US"/>
              </w:rPr>
            </w:pPr>
          </w:p>
        </w:tc>
      </w:tr>
      <w:tr w:rsidR="00410BAE" w:rsidRPr="00410BAE" w14:paraId="6D10058B" w14:textId="77777777" w:rsidTr="7D2820DC">
        <w:trPr>
          <w:trHeight w:val="271"/>
          <w:trPrChange w:id="14" w:author="Multrus, Markus" w:date="2025-07-15T13:43:00Z" w16du:dateUtc="2025-07-15T11:43:00Z">
            <w:trPr>
              <w:gridAfter w:val="0"/>
              <w:trHeight w:val="271"/>
            </w:trPr>
          </w:trPrChange>
        </w:trPr>
        <w:tc>
          <w:tcPr>
            <w:tcW w:w="441" w:type="pct"/>
            <w:tcPrChange w:id="15" w:author="Multrus, Markus" w:date="2025-07-15T13:43:00Z" w16du:dateUtc="2025-07-15T11:43:00Z">
              <w:tcPr>
                <w:tcW w:w="544" w:type="pct"/>
              </w:tcPr>
            </w:tcPrChange>
          </w:tcPr>
          <w:p w14:paraId="288D41FE" w14:textId="77777777" w:rsidR="00410BAE" w:rsidRPr="00410BAE" w:rsidRDefault="00410BAE" w:rsidP="00410BAE">
            <w:pPr>
              <w:rPr>
                <w:lang w:val="en-US"/>
              </w:rPr>
            </w:pPr>
          </w:p>
        </w:tc>
        <w:tc>
          <w:tcPr>
            <w:tcW w:w="765" w:type="pct"/>
            <w:tcPrChange w:id="16" w:author="Multrus, Markus" w:date="2025-07-15T13:43:00Z" w16du:dateUtc="2025-07-15T11:43:00Z">
              <w:tcPr>
                <w:tcW w:w="868" w:type="pct"/>
              </w:tcPr>
            </w:tcPrChange>
          </w:tcPr>
          <w:p w14:paraId="4E298683" w14:textId="77777777" w:rsidR="00410BAE" w:rsidRPr="00410BAE" w:rsidRDefault="00410BAE" w:rsidP="00410BAE">
            <w:pPr>
              <w:rPr>
                <w:lang w:val="en-US"/>
              </w:rPr>
            </w:pPr>
            <w:r w:rsidRPr="00410BAE">
              <w:rPr>
                <w:lang w:val="en-US"/>
              </w:rPr>
              <w:t>April 7–11, 2025</w:t>
            </w:r>
          </w:p>
        </w:tc>
        <w:tc>
          <w:tcPr>
            <w:tcW w:w="3005" w:type="pct"/>
            <w:tcPrChange w:id="17" w:author="Multrus, Markus" w:date="2025-07-15T13:43:00Z" w16du:dateUtc="2025-07-15T11:43:00Z">
              <w:tcPr>
                <w:tcW w:w="3108" w:type="pct"/>
                <w:gridSpan w:val="2"/>
              </w:tcPr>
            </w:tcPrChange>
          </w:tcPr>
          <w:p w14:paraId="2A1A363E" w14:textId="77777777" w:rsidR="00410BAE" w:rsidRPr="00410BAE" w:rsidRDefault="00410BAE" w:rsidP="00410BAE">
            <w:pPr>
              <w:rPr>
                <w:b/>
                <w:bCs/>
                <w:lang w:val="en-US"/>
              </w:rPr>
            </w:pPr>
            <w:r w:rsidRPr="00410BAE">
              <w:rPr>
                <w:b/>
                <w:bCs/>
                <w:lang w:val="en-US"/>
              </w:rPr>
              <w:t>3GPP SA4 #131-bis-e</w:t>
            </w:r>
          </w:p>
        </w:tc>
        <w:tc>
          <w:tcPr>
            <w:tcW w:w="789" w:type="pct"/>
            <w:tcPrChange w:id="18" w:author="Multrus, Markus" w:date="2025-07-15T13:43:00Z" w16du:dateUtc="2025-07-15T11:43:00Z">
              <w:tcPr>
                <w:tcW w:w="480" w:type="pct"/>
              </w:tcPr>
            </w:tcPrChange>
          </w:tcPr>
          <w:p w14:paraId="4A9FBC85" w14:textId="77777777" w:rsidR="00410BAE" w:rsidRPr="00410BAE" w:rsidRDefault="00410BAE" w:rsidP="00410BAE">
            <w:pPr>
              <w:rPr>
                <w:lang w:val="en-US"/>
              </w:rPr>
            </w:pPr>
          </w:p>
        </w:tc>
      </w:tr>
      <w:tr w:rsidR="00410BAE" w:rsidRPr="00410BAE" w14:paraId="4478306E" w14:textId="77777777" w:rsidTr="7D2820DC">
        <w:trPr>
          <w:trHeight w:val="271"/>
          <w:trPrChange w:id="19" w:author="Multrus, Markus" w:date="2025-07-15T13:43:00Z" w16du:dateUtc="2025-07-15T11:43:00Z">
            <w:trPr>
              <w:gridAfter w:val="0"/>
              <w:trHeight w:val="271"/>
            </w:trPr>
          </w:trPrChange>
        </w:trPr>
        <w:tc>
          <w:tcPr>
            <w:tcW w:w="441" w:type="pct"/>
            <w:tcPrChange w:id="20" w:author="Multrus, Markus" w:date="2025-07-15T13:43:00Z" w16du:dateUtc="2025-07-15T11:43:00Z">
              <w:tcPr>
                <w:tcW w:w="544" w:type="pct"/>
              </w:tcPr>
            </w:tcPrChange>
          </w:tcPr>
          <w:p w14:paraId="1AB18D6D" w14:textId="77777777" w:rsidR="00410BAE" w:rsidRPr="00410BAE" w:rsidRDefault="00410BAE" w:rsidP="00410BAE">
            <w:pPr>
              <w:rPr>
                <w:lang w:val="en-US"/>
              </w:rPr>
            </w:pPr>
          </w:p>
        </w:tc>
        <w:tc>
          <w:tcPr>
            <w:tcW w:w="765" w:type="pct"/>
            <w:tcPrChange w:id="21" w:author="Multrus, Markus" w:date="2025-07-15T13:43:00Z" w16du:dateUtc="2025-07-15T11:43:00Z">
              <w:tcPr>
                <w:tcW w:w="868" w:type="pct"/>
              </w:tcPr>
            </w:tcPrChange>
          </w:tcPr>
          <w:p w14:paraId="288B3FAD" w14:textId="77777777" w:rsidR="00410BAE" w:rsidRPr="00410BAE" w:rsidRDefault="00410BAE" w:rsidP="00410BAE">
            <w:pPr>
              <w:rPr>
                <w:lang w:val="en-US"/>
              </w:rPr>
            </w:pPr>
            <w:r w:rsidRPr="00410BAE">
              <w:rPr>
                <w:lang w:val="en-US"/>
              </w:rPr>
              <w:t>May 19–23, 2025</w:t>
            </w:r>
          </w:p>
        </w:tc>
        <w:tc>
          <w:tcPr>
            <w:tcW w:w="3005" w:type="pct"/>
            <w:tcPrChange w:id="22" w:author="Multrus, Markus" w:date="2025-07-15T13:43:00Z" w16du:dateUtc="2025-07-15T11:43:00Z">
              <w:tcPr>
                <w:tcW w:w="3108" w:type="pct"/>
                <w:gridSpan w:val="2"/>
              </w:tcPr>
            </w:tcPrChange>
          </w:tcPr>
          <w:p w14:paraId="0116A8B7" w14:textId="77777777" w:rsidR="00410BAE" w:rsidRPr="00410BAE" w:rsidRDefault="00410BAE" w:rsidP="00410BAE">
            <w:pPr>
              <w:rPr>
                <w:b/>
                <w:bCs/>
                <w:lang w:val="en-US"/>
              </w:rPr>
            </w:pPr>
            <w:r w:rsidRPr="00410BAE">
              <w:rPr>
                <w:b/>
                <w:bCs/>
                <w:lang w:val="en-US"/>
              </w:rPr>
              <w:t>3GPP SA4 #132</w:t>
            </w:r>
          </w:p>
          <w:p w14:paraId="5D53384A" w14:textId="77777777" w:rsidR="00410BAE" w:rsidRPr="00410BAE" w:rsidRDefault="00410BAE" w:rsidP="00410BAE">
            <w:pPr>
              <w:rPr>
                <w:lang w:val="en-US"/>
              </w:rPr>
            </w:pPr>
            <w:r w:rsidRPr="00410BAE">
              <w:rPr>
                <w:lang w:val="en-US"/>
              </w:rPr>
              <w:t>Finalization of IVAS characterization permanent documents, including:</w:t>
            </w:r>
          </w:p>
          <w:p w14:paraId="5CA3577C" w14:textId="77777777" w:rsidR="00410BAE" w:rsidRPr="00410BAE" w:rsidRDefault="00410BAE" w:rsidP="00410BAE">
            <w:pPr>
              <w:numPr>
                <w:ilvl w:val="0"/>
                <w:numId w:val="36"/>
              </w:numPr>
              <w:rPr>
                <w:lang w:val="en-US"/>
              </w:rPr>
            </w:pPr>
            <w:r w:rsidRPr="00410BAE">
              <w:rPr>
                <w:lang w:val="en-US"/>
              </w:rPr>
              <w:t>IVAS-7b Processing Plan for Characterization Phase</w:t>
            </w:r>
          </w:p>
          <w:p w14:paraId="016004DF" w14:textId="77777777" w:rsidR="00410BAE" w:rsidRPr="00410BAE" w:rsidRDefault="00410BAE" w:rsidP="00410BAE">
            <w:pPr>
              <w:numPr>
                <w:ilvl w:val="0"/>
                <w:numId w:val="36"/>
              </w:numPr>
              <w:rPr>
                <w:lang w:val="en-US"/>
              </w:rPr>
            </w:pPr>
            <w:r w:rsidRPr="00410BAE">
              <w:rPr>
                <w:lang w:val="en-US"/>
              </w:rPr>
              <w:t>IVAS-8b Test Plan for Characterization Phase</w:t>
            </w:r>
          </w:p>
        </w:tc>
        <w:tc>
          <w:tcPr>
            <w:tcW w:w="789" w:type="pct"/>
            <w:tcPrChange w:id="23" w:author="Multrus, Markus" w:date="2025-07-15T13:43:00Z" w16du:dateUtc="2025-07-15T11:43:00Z">
              <w:tcPr>
                <w:tcW w:w="480" w:type="pct"/>
              </w:tcPr>
            </w:tcPrChange>
          </w:tcPr>
          <w:p w14:paraId="5BA783CD" w14:textId="77777777" w:rsidR="00410BAE" w:rsidRPr="00410BAE" w:rsidRDefault="00410BAE" w:rsidP="00410BAE">
            <w:pPr>
              <w:rPr>
                <w:lang w:val="en-US"/>
              </w:rPr>
            </w:pPr>
          </w:p>
        </w:tc>
      </w:tr>
      <w:tr w:rsidR="00410BAE" w:rsidRPr="00410BAE" w14:paraId="37647FB6" w14:textId="77777777" w:rsidTr="7D2820DC">
        <w:trPr>
          <w:trHeight w:val="271"/>
          <w:trPrChange w:id="24" w:author="Multrus, Markus" w:date="2025-07-15T13:43:00Z" w16du:dateUtc="2025-07-15T11:43:00Z">
            <w:trPr>
              <w:gridAfter w:val="0"/>
              <w:trHeight w:val="271"/>
            </w:trPr>
          </w:trPrChange>
        </w:trPr>
        <w:tc>
          <w:tcPr>
            <w:tcW w:w="441" w:type="pct"/>
            <w:tcPrChange w:id="25" w:author="Multrus, Markus" w:date="2025-07-15T13:43:00Z" w16du:dateUtc="2025-07-15T11:43:00Z">
              <w:tcPr>
                <w:tcW w:w="544" w:type="pct"/>
              </w:tcPr>
            </w:tcPrChange>
          </w:tcPr>
          <w:p w14:paraId="51E6D2E9" w14:textId="77777777" w:rsidR="00410BAE" w:rsidRPr="00410BAE" w:rsidRDefault="00410BAE" w:rsidP="00410BAE">
            <w:pPr>
              <w:rPr>
                <w:lang w:val="en-US"/>
              </w:rPr>
            </w:pPr>
          </w:p>
        </w:tc>
        <w:tc>
          <w:tcPr>
            <w:tcW w:w="765" w:type="pct"/>
            <w:tcPrChange w:id="26" w:author="Multrus, Markus" w:date="2025-07-15T13:43:00Z" w16du:dateUtc="2025-07-15T11:43:00Z">
              <w:tcPr>
                <w:tcW w:w="868" w:type="pct"/>
              </w:tcPr>
            </w:tcPrChange>
          </w:tcPr>
          <w:p w14:paraId="1F362484" w14:textId="77777777" w:rsidR="00410BAE" w:rsidRPr="00410BAE" w:rsidRDefault="00410BAE" w:rsidP="00410BAE">
            <w:pPr>
              <w:rPr>
                <w:lang w:val="en-US"/>
              </w:rPr>
            </w:pPr>
            <w:r w:rsidRPr="00410BAE">
              <w:rPr>
                <w:lang w:val="en-US"/>
              </w:rPr>
              <w:t>June 10–13, 2025</w:t>
            </w:r>
          </w:p>
        </w:tc>
        <w:tc>
          <w:tcPr>
            <w:tcW w:w="3005" w:type="pct"/>
            <w:tcPrChange w:id="27" w:author="Multrus, Markus" w:date="2025-07-15T13:43:00Z" w16du:dateUtc="2025-07-15T11:43:00Z">
              <w:tcPr>
                <w:tcW w:w="3108" w:type="pct"/>
                <w:gridSpan w:val="2"/>
              </w:tcPr>
            </w:tcPrChange>
          </w:tcPr>
          <w:p w14:paraId="7B2396B2" w14:textId="77777777" w:rsidR="00410BAE" w:rsidRPr="00410BAE" w:rsidRDefault="00410BAE" w:rsidP="00410BAE">
            <w:pPr>
              <w:rPr>
                <w:b/>
                <w:bCs/>
                <w:lang w:val="en-US"/>
              </w:rPr>
            </w:pPr>
            <w:r w:rsidRPr="00410BAE">
              <w:rPr>
                <w:b/>
                <w:bCs/>
                <w:lang w:val="en-US"/>
              </w:rPr>
              <w:t>3GPP SA #108</w:t>
            </w:r>
          </w:p>
        </w:tc>
        <w:tc>
          <w:tcPr>
            <w:tcW w:w="789" w:type="pct"/>
            <w:tcPrChange w:id="28" w:author="Multrus, Markus" w:date="2025-07-15T13:43:00Z" w16du:dateUtc="2025-07-15T11:43:00Z">
              <w:tcPr>
                <w:tcW w:w="480" w:type="pct"/>
              </w:tcPr>
            </w:tcPrChange>
          </w:tcPr>
          <w:p w14:paraId="1F591417" w14:textId="77777777" w:rsidR="00410BAE" w:rsidRPr="00410BAE" w:rsidRDefault="00410BAE" w:rsidP="00410BAE">
            <w:pPr>
              <w:rPr>
                <w:lang w:val="en-US"/>
              </w:rPr>
            </w:pPr>
          </w:p>
        </w:tc>
      </w:tr>
      <w:tr w:rsidR="00410BAE" w:rsidRPr="00410BAE" w14:paraId="45F29B26" w14:textId="77777777" w:rsidTr="7D2820DC">
        <w:trPr>
          <w:trHeight w:val="271"/>
          <w:trPrChange w:id="29" w:author="Multrus, Markus" w:date="2025-07-15T13:43:00Z" w16du:dateUtc="2025-07-15T11:43:00Z">
            <w:trPr>
              <w:gridAfter w:val="0"/>
              <w:trHeight w:val="271"/>
            </w:trPr>
          </w:trPrChange>
        </w:trPr>
        <w:tc>
          <w:tcPr>
            <w:tcW w:w="441" w:type="pct"/>
            <w:tcPrChange w:id="30" w:author="Multrus, Markus" w:date="2025-07-15T13:43:00Z" w16du:dateUtc="2025-07-15T11:43:00Z">
              <w:tcPr>
                <w:tcW w:w="544" w:type="pct"/>
              </w:tcPr>
            </w:tcPrChange>
          </w:tcPr>
          <w:p w14:paraId="25843C4A" w14:textId="77777777" w:rsidR="00410BAE" w:rsidRPr="00410BAE" w:rsidRDefault="00410BAE" w:rsidP="00410BAE">
            <w:pPr>
              <w:rPr>
                <w:lang w:val="en-US"/>
              </w:rPr>
            </w:pPr>
          </w:p>
        </w:tc>
        <w:tc>
          <w:tcPr>
            <w:tcW w:w="765" w:type="pct"/>
            <w:tcPrChange w:id="31" w:author="Multrus, Markus" w:date="2025-07-15T13:43:00Z" w16du:dateUtc="2025-07-15T11:43:00Z">
              <w:tcPr>
                <w:tcW w:w="868" w:type="pct"/>
              </w:tcPr>
            </w:tcPrChange>
          </w:tcPr>
          <w:p w14:paraId="5D09AE2F" w14:textId="25A9AA1E" w:rsidR="00410BAE" w:rsidRPr="00410BAE" w:rsidRDefault="00410BAE" w:rsidP="00410BAE">
            <w:pPr>
              <w:rPr>
                <w:lang w:val="en-US"/>
              </w:rPr>
            </w:pPr>
            <w:del w:id="32" w:author="Multrus, Markus" w:date="2025-07-15T13:29:00Z" w16du:dateUtc="2025-07-15T11:29:00Z">
              <w:r w:rsidRPr="00410BAE" w:rsidDel="00410BAE">
                <w:rPr>
                  <w:lang w:val="en-US"/>
                </w:rPr>
                <w:delText xml:space="preserve">[ </w:delText>
              </w:r>
            </w:del>
            <w:r w:rsidRPr="00410BAE">
              <w:rPr>
                <w:lang w:val="en-US"/>
              </w:rPr>
              <w:t>Ju</w:t>
            </w:r>
            <w:ins w:id="33" w:author="Multrus, Markus" w:date="2025-07-15T13:28:00Z" w16du:dateUtc="2025-07-15T11:28:00Z">
              <w:r>
                <w:rPr>
                  <w:lang w:val="en-US"/>
                </w:rPr>
                <w:t>ly 14</w:t>
              </w:r>
            </w:ins>
            <w:del w:id="34" w:author="Multrus, Markus" w:date="2025-07-15T13:28:00Z" w16du:dateUtc="2025-07-15T11:28:00Z">
              <w:r w:rsidRPr="00410BAE" w:rsidDel="00410BAE">
                <w:rPr>
                  <w:lang w:val="en-US"/>
                </w:rPr>
                <w:delText>ne xx</w:delText>
              </w:r>
            </w:del>
            <w:r w:rsidRPr="00410BAE">
              <w:rPr>
                <w:lang w:val="en-US"/>
              </w:rPr>
              <w:t>, 2025</w:t>
            </w:r>
          </w:p>
        </w:tc>
        <w:tc>
          <w:tcPr>
            <w:tcW w:w="3005" w:type="pct"/>
            <w:tcPrChange w:id="35" w:author="Multrus, Markus" w:date="2025-07-15T13:43:00Z" w16du:dateUtc="2025-07-15T11:43:00Z">
              <w:tcPr>
                <w:tcW w:w="3108" w:type="pct"/>
                <w:gridSpan w:val="2"/>
              </w:tcPr>
            </w:tcPrChange>
          </w:tcPr>
          <w:p w14:paraId="576C2FF8" w14:textId="77777777" w:rsidR="00410BAE" w:rsidRPr="00410BAE" w:rsidRDefault="00410BAE" w:rsidP="00410BAE">
            <w:pPr>
              <w:rPr>
                <w:lang w:val="en-US"/>
              </w:rPr>
            </w:pPr>
            <w:r w:rsidRPr="00410BAE">
              <w:rPr>
                <w:lang w:val="en-US"/>
              </w:rPr>
              <w:t>• Proper legal framework exists (signed) among proponent companies (includes host lab, cross-check lab), listening labs, GAL to cover use of executables, source codes, audio test material (unprocessed and processed), and test results (raw voting data).</w:t>
            </w:r>
          </w:p>
          <w:p w14:paraId="6C791056" w14:textId="77777777" w:rsidR="00410BAE" w:rsidRPr="00410BAE" w:rsidRDefault="00410BAE" w:rsidP="00410BAE">
            <w:pPr>
              <w:rPr>
                <w:lang w:val="en-US"/>
              </w:rPr>
            </w:pPr>
            <w:r w:rsidRPr="00410BAE">
              <w:rPr>
                <w:lang w:val="en-US"/>
              </w:rPr>
              <w:t>• Make hosting servers for material collection available.</w:t>
            </w:r>
          </w:p>
        </w:tc>
        <w:tc>
          <w:tcPr>
            <w:tcW w:w="789" w:type="pct"/>
            <w:tcPrChange w:id="36" w:author="Multrus, Markus" w:date="2025-07-15T13:43:00Z" w16du:dateUtc="2025-07-15T11:43:00Z">
              <w:tcPr>
                <w:tcW w:w="480" w:type="pct"/>
              </w:tcPr>
            </w:tcPrChange>
          </w:tcPr>
          <w:p w14:paraId="7B74ABE0" w14:textId="77777777" w:rsidR="00410BAE" w:rsidRPr="00410BAE" w:rsidRDefault="00410BAE" w:rsidP="00410BAE">
            <w:pPr>
              <w:rPr>
                <w:lang w:val="en-US"/>
              </w:rPr>
            </w:pPr>
          </w:p>
        </w:tc>
      </w:tr>
      <w:tr w:rsidR="00952C99" w:rsidRPr="00410BAE" w:rsidDel="00410BAE" w14:paraId="2F6864C9" w14:textId="77777777" w:rsidTr="7D2820DC">
        <w:trPr>
          <w:trHeight w:val="271"/>
          <w:del w:id="37" w:author="Multrus, Markus" w:date="2025-07-15T13:29:00Z"/>
        </w:trPr>
        <w:tc>
          <w:tcPr>
            <w:tcW w:w="441" w:type="pct"/>
          </w:tcPr>
          <w:p w14:paraId="0736D481" w14:textId="40549AAD" w:rsidR="00410BAE" w:rsidRPr="00410BAE" w:rsidDel="00410BAE" w:rsidRDefault="00410BAE" w:rsidP="00410BAE">
            <w:pPr>
              <w:rPr>
                <w:del w:id="38" w:author="Multrus, Markus" w:date="2025-07-15T13:29:00Z" w16du:dateUtc="2025-07-15T11:29:00Z"/>
                <w:lang w:val="en-US"/>
              </w:rPr>
            </w:pPr>
          </w:p>
        </w:tc>
        <w:tc>
          <w:tcPr>
            <w:tcW w:w="765" w:type="pct"/>
          </w:tcPr>
          <w:p w14:paraId="5D830837" w14:textId="42D30E25" w:rsidR="00410BAE" w:rsidRPr="00410BAE" w:rsidDel="00410BAE" w:rsidRDefault="00410BAE" w:rsidP="00410BAE">
            <w:pPr>
              <w:rPr>
                <w:del w:id="39" w:author="Multrus, Markus" w:date="2025-07-15T13:29:00Z" w16du:dateUtc="2025-07-15T11:29:00Z"/>
                <w:lang w:val="en-US"/>
              </w:rPr>
            </w:pPr>
            <w:del w:id="40" w:author="Multrus, Markus" w:date="2025-07-15T13:29:00Z" w16du:dateUtc="2025-07-15T11:29:00Z">
              <w:r w:rsidRPr="00410BAE" w:rsidDel="00410BAE">
                <w:rPr>
                  <w:lang w:val="en-US"/>
                </w:rPr>
                <w:delText>Tbd</w:delText>
              </w:r>
            </w:del>
          </w:p>
        </w:tc>
        <w:tc>
          <w:tcPr>
            <w:tcW w:w="3005" w:type="pct"/>
          </w:tcPr>
          <w:p w14:paraId="06DF1E65" w14:textId="5CF7EC27" w:rsidR="00410BAE" w:rsidRPr="00410BAE" w:rsidDel="00410BAE" w:rsidRDefault="00410BAE" w:rsidP="00410BAE">
            <w:pPr>
              <w:rPr>
                <w:del w:id="41" w:author="Multrus, Markus" w:date="2025-07-15T13:29:00Z" w16du:dateUtc="2025-07-15T11:29:00Z"/>
                <w:lang w:val="en-US"/>
              </w:rPr>
            </w:pPr>
            <w:del w:id="42" w:author="Multrus, Markus" w:date="2025-07-15T13:29:00Z" w16du:dateUtc="2025-07-15T11:29:00Z">
              <w:r w:rsidRPr="00410BAE" w:rsidDel="00410BAE">
                <w:rPr>
                  <w:lang w:val="en-US"/>
                </w:rPr>
                <w:delText>Deadline for uploading all required material ]</w:delText>
              </w:r>
            </w:del>
          </w:p>
        </w:tc>
        <w:tc>
          <w:tcPr>
            <w:tcW w:w="789" w:type="pct"/>
          </w:tcPr>
          <w:p w14:paraId="389DB832" w14:textId="2E2B7F8B" w:rsidR="00410BAE" w:rsidRPr="00410BAE" w:rsidDel="00410BAE" w:rsidRDefault="00410BAE" w:rsidP="00410BAE">
            <w:pPr>
              <w:rPr>
                <w:del w:id="43" w:author="Multrus, Markus" w:date="2025-07-15T13:29:00Z" w16du:dateUtc="2025-07-15T11:29:00Z"/>
                <w:lang w:val="en-US"/>
              </w:rPr>
            </w:pPr>
          </w:p>
        </w:tc>
      </w:tr>
      <w:tr w:rsidR="00410BAE" w:rsidRPr="00410BAE" w14:paraId="382C5283" w14:textId="77777777" w:rsidTr="7D2820DC">
        <w:trPr>
          <w:trHeight w:val="271"/>
          <w:trPrChange w:id="44" w:author="Multrus, Markus" w:date="2025-07-15T13:43:00Z" w16du:dateUtc="2025-07-15T11:43:00Z">
            <w:trPr>
              <w:gridAfter w:val="0"/>
              <w:trHeight w:val="271"/>
            </w:trPr>
          </w:trPrChange>
        </w:trPr>
        <w:tc>
          <w:tcPr>
            <w:tcW w:w="441" w:type="pct"/>
            <w:tcPrChange w:id="45" w:author="Multrus, Markus" w:date="2025-07-15T13:43:00Z" w16du:dateUtc="2025-07-15T11:43:00Z">
              <w:tcPr>
                <w:tcW w:w="544" w:type="pct"/>
              </w:tcPr>
            </w:tcPrChange>
          </w:tcPr>
          <w:p w14:paraId="241A1D6F" w14:textId="77777777" w:rsidR="00410BAE" w:rsidRPr="00410BAE" w:rsidRDefault="00410BAE" w:rsidP="00410BAE">
            <w:pPr>
              <w:rPr>
                <w:lang w:val="en-US"/>
              </w:rPr>
            </w:pPr>
          </w:p>
        </w:tc>
        <w:tc>
          <w:tcPr>
            <w:tcW w:w="765" w:type="pct"/>
            <w:tcPrChange w:id="46" w:author="Multrus, Markus" w:date="2025-07-15T13:43:00Z" w16du:dateUtc="2025-07-15T11:43:00Z">
              <w:tcPr>
                <w:tcW w:w="868" w:type="pct"/>
              </w:tcPr>
            </w:tcPrChange>
          </w:tcPr>
          <w:p w14:paraId="18E7E5B2" w14:textId="77777777" w:rsidR="00410BAE" w:rsidRPr="00410BAE" w:rsidRDefault="00410BAE" w:rsidP="00410BAE">
            <w:pPr>
              <w:rPr>
                <w:lang w:val="en-US"/>
              </w:rPr>
            </w:pPr>
            <w:r w:rsidRPr="00410BAE">
              <w:rPr>
                <w:lang w:val="en-US"/>
              </w:rPr>
              <w:t>July 21–25, 2025</w:t>
            </w:r>
          </w:p>
        </w:tc>
        <w:tc>
          <w:tcPr>
            <w:tcW w:w="3005" w:type="pct"/>
            <w:tcPrChange w:id="47" w:author="Multrus, Markus" w:date="2025-07-15T13:43:00Z" w16du:dateUtc="2025-07-15T11:43:00Z">
              <w:tcPr>
                <w:tcW w:w="3108" w:type="pct"/>
                <w:gridSpan w:val="2"/>
              </w:tcPr>
            </w:tcPrChange>
          </w:tcPr>
          <w:p w14:paraId="1363A440" w14:textId="77777777" w:rsidR="00410BAE" w:rsidRPr="00410BAE" w:rsidRDefault="00410BAE" w:rsidP="00410BAE">
            <w:pPr>
              <w:rPr>
                <w:b/>
                <w:bCs/>
                <w:lang w:val="en-US"/>
              </w:rPr>
            </w:pPr>
            <w:r w:rsidRPr="00410BAE">
              <w:rPr>
                <w:b/>
                <w:bCs/>
                <w:lang w:val="en-US"/>
              </w:rPr>
              <w:t>3GPP SA4 #133-e</w:t>
            </w:r>
          </w:p>
          <w:p w14:paraId="70A0E2C5" w14:textId="77777777" w:rsidR="00410BAE" w:rsidRPr="00410BAE" w:rsidRDefault="00410BAE" w:rsidP="00410BAE">
            <w:pPr>
              <w:rPr>
                <w:lang w:val="en-US"/>
              </w:rPr>
            </w:pPr>
            <w:r w:rsidRPr="00410BAE">
              <w:rPr>
                <w:lang w:val="en-US"/>
              </w:rPr>
              <w:t>Verification of IVAS fixed-point C-code for TS 26.251 having</w:t>
            </w:r>
          </w:p>
          <w:p w14:paraId="67289042" w14:textId="77777777" w:rsidR="00410BAE" w:rsidRPr="00410BAE" w:rsidRDefault="00410BAE" w:rsidP="00410BAE">
            <w:pPr>
              <w:numPr>
                <w:ilvl w:val="0"/>
                <w:numId w:val="36"/>
              </w:numPr>
              <w:rPr>
                <w:lang w:val="en-US"/>
              </w:rPr>
            </w:pPr>
            <w:r w:rsidRPr="00410BAE">
              <w:rPr>
                <w:lang w:val="en-US"/>
              </w:rPr>
              <w:t xml:space="preserve">Same functionalities and equivalent performance as the floating-point C-code in TS 26.258. </w:t>
            </w:r>
          </w:p>
          <w:p w14:paraId="1A331503" w14:textId="77777777" w:rsidR="00410BAE" w:rsidRPr="00410BAE" w:rsidRDefault="00410BAE" w:rsidP="00410BAE">
            <w:pPr>
              <w:numPr>
                <w:ilvl w:val="0"/>
                <w:numId w:val="36"/>
              </w:numPr>
              <w:rPr>
                <w:lang w:val="en-US"/>
              </w:rPr>
            </w:pPr>
            <w:r w:rsidRPr="00410BAE">
              <w:rPr>
                <w:lang w:val="en-US"/>
              </w:rPr>
              <w:t>Full interoperability with floating-point C-code in TS 26.258.</w:t>
            </w:r>
          </w:p>
          <w:p w14:paraId="34B9D02F" w14:textId="77777777" w:rsidR="00410BAE" w:rsidRPr="00410BAE" w:rsidRDefault="00410BAE" w:rsidP="00410BAE">
            <w:pPr>
              <w:numPr>
                <w:ilvl w:val="0"/>
                <w:numId w:val="36"/>
              </w:numPr>
              <w:rPr>
                <w:lang w:val="en-US"/>
              </w:rPr>
            </w:pPr>
            <w:r w:rsidRPr="00410BAE">
              <w:rPr>
                <w:lang w:val="en-US"/>
              </w:rPr>
              <w:t>Comparable complexity as the floating-point C-code in TS 26.258.</w:t>
            </w:r>
          </w:p>
          <w:p w14:paraId="57746879" w14:textId="77777777" w:rsidR="00410BAE" w:rsidRPr="00410BAE" w:rsidRDefault="00410BAE" w:rsidP="00410BAE">
            <w:pPr>
              <w:rPr>
                <w:lang w:val="en-US"/>
              </w:rPr>
            </w:pPr>
            <w:r w:rsidRPr="00410BAE">
              <w:rPr>
                <w:lang w:val="en-US"/>
              </w:rPr>
              <w:t>Agreement on TS 26.251 (IVAS fixed-point C-code) based on the verification reports.</w:t>
            </w:r>
          </w:p>
          <w:p w14:paraId="27D8DC26" w14:textId="77777777" w:rsidR="00410BAE" w:rsidRPr="00410BAE" w:rsidRDefault="00410BAE" w:rsidP="00410BAE">
            <w:pPr>
              <w:rPr>
                <w:lang w:val="en-US"/>
              </w:rPr>
            </w:pPr>
            <w:r w:rsidRPr="00410BAE">
              <w:rPr>
                <w:lang w:val="en-US"/>
              </w:rPr>
              <w:t>Decision on launching characterization tests</w:t>
            </w:r>
          </w:p>
        </w:tc>
        <w:tc>
          <w:tcPr>
            <w:tcW w:w="789" w:type="pct"/>
            <w:tcPrChange w:id="48" w:author="Multrus, Markus" w:date="2025-07-15T13:43:00Z" w16du:dateUtc="2025-07-15T11:43:00Z">
              <w:tcPr>
                <w:tcW w:w="480" w:type="pct"/>
              </w:tcPr>
            </w:tcPrChange>
          </w:tcPr>
          <w:p w14:paraId="458270C0" w14:textId="77777777" w:rsidR="00410BAE" w:rsidRPr="00410BAE" w:rsidRDefault="00410BAE" w:rsidP="00410BAE">
            <w:pPr>
              <w:rPr>
                <w:lang w:val="en-US"/>
              </w:rPr>
            </w:pPr>
          </w:p>
        </w:tc>
      </w:tr>
      <w:tr w:rsidR="00410BAE" w:rsidRPr="00410BAE" w14:paraId="600AB926" w14:textId="77777777" w:rsidTr="7D2820DC">
        <w:trPr>
          <w:trHeight w:val="271"/>
          <w:trPrChange w:id="49" w:author="Multrus, Markus" w:date="2025-07-15T13:43:00Z" w16du:dateUtc="2025-07-15T11:43:00Z">
            <w:trPr>
              <w:gridAfter w:val="0"/>
              <w:trHeight w:val="271"/>
            </w:trPr>
          </w:trPrChange>
        </w:trPr>
        <w:tc>
          <w:tcPr>
            <w:tcW w:w="441" w:type="pct"/>
            <w:tcPrChange w:id="50" w:author="Multrus, Markus" w:date="2025-07-15T13:43:00Z" w16du:dateUtc="2025-07-15T11:43:00Z">
              <w:tcPr>
                <w:tcW w:w="544" w:type="pct"/>
              </w:tcPr>
            </w:tcPrChange>
          </w:tcPr>
          <w:p w14:paraId="1766407D" w14:textId="77777777" w:rsidR="00410BAE" w:rsidRPr="00410BAE" w:rsidRDefault="00410BAE" w:rsidP="00410BAE">
            <w:pPr>
              <w:rPr>
                <w:lang w:val="en-US"/>
              </w:rPr>
            </w:pPr>
          </w:p>
        </w:tc>
        <w:tc>
          <w:tcPr>
            <w:tcW w:w="765" w:type="pct"/>
            <w:tcPrChange w:id="51" w:author="Multrus, Markus" w:date="2025-07-15T13:43:00Z" w16du:dateUtc="2025-07-15T11:43:00Z">
              <w:tcPr>
                <w:tcW w:w="868" w:type="pct"/>
              </w:tcPr>
            </w:tcPrChange>
          </w:tcPr>
          <w:p w14:paraId="48C4A72B" w14:textId="3091A078" w:rsidR="00410BAE" w:rsidRPr="00410BAE" w:rsidRDefault="00410BAE" w:rsidP="00410BAE">
            <w:pPr>
              <w:rPr>
                <w:lang w:val="en-US"/>
              </w:rPr>
            </w:pPr>
            <w:ins w:id="52" w:author="Multrus, Markus" w:date="2025-07-15T13:33:00Z" w16du:dateUtc="2025-07-15T11:33:00Z">
              <w:r>
                <w:rPr>
                  <w:lang w:val="en-US"/>
                </w:rPr>
                <w:t>Au</w:t>
              </w:r>
            </w:ins>
            <w:ins w:id="53" w:author="Multrus, Markus" w:date="2025-07-15T14:20:00Z" w16du:dateUtc="2025-07-15T12:20:00Z">
              <w:r w:rsidR="008C3557">
                <w:rPr>
                  <w:lang w:val="en-US"/>
                </w:rPr>
                <w:t>g</w:t>
              </w:r>
            </w:ins>
            <w:ins w:id="54" w:author="Multrus, Markus" w:date="2025-07-15T13:33:00Z" w16du:dateUtc="2025-07-15T11:33:00Z">
              <w:r>
                <w:rPr>
                  <w:lang w:val="en-US"/>
                </w:rPr>
                <w:t xml:space="preserve"> 1</w:t>
              </w:r>
            </w:ins>
            <w:ins w:id="55" w:author="Multrus, Markus" w:date="2025-07-15T13:30:00Z" w16du:dateUtc="2025-07-15T11:30:00Z">
              <w:r>
                <w:rPr>
                  <w:lang w:val="en-US"/>
                </w:rPr>
                <w:t>, 2025</w:t>
              </w:r>
            </w:ins>
          </w:p>
        </w:tc>
        <w:tc>
          <w:tcPr>
            <w:tcW w:w="3005" w:type="pct"/>
            <w:tcPrChange w:id="56" w:author="Multrus, Markus" w:date="2025-07-15T13:43:00Z" w16du:dateUtc="2025-07-15T11:43:00Z">
              <w:tcPr>
                <w:tcW w:w="3108" w:type="pct"/>
                <w:gridSpan w:val="2"/>
              </w:tcPr>
            </w:tcPrChange>
          </w:tcPr>
          <w:p w14:paraId="7A2F76FE" w14:textId="77777777" w:rsidR="00410BAE" w:rsidRDefault="00410BAE" w:rsidP="00952C99">
            <w:pPr>
              <w:rPr>
                <w:ins w:id="57" w:author="Tomas Toftgård" w:date="2025-07-22T11:21:00Z" w16du:dateUtc="2025-07-22T09:21:00Z"/>
                <w:lang w:val="en-US"/>
              </w:rPr>
            </w:pPr>
            <w:ins w:id="58" w:author="Multrus, Markus" w:date="2025-07-15T13:32:00Z" w16du:dateUtc="2025-07-15T11:32:00Z">
              <w:r w:rsidRPr="00952C99">
                <w:rPr>
                  <w:lang w:val="en-US"/>
                </w:rPr>
                <w:t>Deadline for uploading all required material</w:t>
              </w:r>
            </w:ins>
          </w:p>
          <w:p w14:paraId="3B4DF975" w14:textId="2EE2C6CE" w:rsidR="00C41521" w:rsidRPr="00952C99" w:rsidRDefault="00C41521" w:rsidP="00952C99">
            <w:pPr>
              <w:rPr>
                <w:lang w:val="en-US"/>
              </w:rPr>
            </w:pPr>
            <w:ins w:id="59" w:author="Tomas Toftgård" w:date="2025-07-22T11:21:00Z" w16du:dateUtc="2025-07-22T09:21:00Z">
              <w:r>
                <w:rPr>
                  <w:lang w:val="en-US"/>
                </w:rPr>
                <w:t xml:space="preserve">Note: </w:t>
              </w:r>
              <w:r w:rsidR="008F3C26">
                <w:rPr>
                  <w:lang w:val="en-US"/>
                </w:rPr>
                <w:t>Update triggered by verification of material is still allowed.</w:t>
              </w:r>
            </w:ins>
          </w:p>
        </w:tc>
        <w:tc>
          <w:tcPr>
            <w:tcW w:w="789" w:type="pct"/>
            <w:tcPrChange w:id="60" w:author="Multrus, Markus" w:date="2025-07-15T13:43:00Z" w16du:dateUtc="2025-07-15T11:43:00Z">
              <w:tcPr>
                <w:tcW w:w="480" w:type="pct"/>
              </w:tcPr>
            </w:tcPrChange>
          </w:tcPr>
          <w:p w14:paraId="3967D95E" w14:textId="5CBCE4C8" w:rsidR="00410BAE" w:rsidRPr="00410BAE" w:rsidRDefault="00952C99" w:rsidP="00410BAE">
            <w:pPr>
              <w:rPr>
                <w:lang w:val="en-US"/>
              </w:rPr>
            </w:pPr>
            <w:ins w:id="61" w:author="Multrus, Markus" w:date="2025-07-15T13:41:00Z" w16du:dateUtc="2025-07-15T11:41:00Z">
              <w:r>
                <w:rPr>
                  <w:lang w:val="en-US"/>
                </w:rPr>
                <w:t>LLs, MC</w:t>
              </w:r>
            </w:ins>
          </w:p>
        </w:tc>
      </w:tr>
      <w:tr w:rsidR="00952C99" w:rsidRPr="00410BAE" w14:paraId="7CC8BEDA" w14:textId="77777777" w:rsidTr="7D2820DC">
        <w:trPr>
          <w:trHeight w:val="300"/>
          <w:ins w:id="62" w:author="Multrus, Markus" w:date="2025-07-15T13:43:00Z"/>
          <w:trPrChange w:id="63" w:author="Multrus, Markus" w:date="2025-07-15T13:43:00Z" w16du:dateUtc="2025-07-15T11:43:00Z">
            <w:trPr>
              <w:gridAfter w:val="0"/>
              <w:trHeight w:val="271"/>
            </w:trPr>
          </w:trPrChange>
        </w:trPr>
        <w:tc>
          <w:tcPr>
            <w:tcW w:w="441" w:type="pct"/>
            <w:tcPrChange w:id="64" w:author="Multrus, Markus" w:date="2025-07-15T13:43:00Z" w16du:dateUtc="2025-07-15T11:43:00Z">
              <w:tcPr>
                <w:tcW w:w="544" w:type="pct"/>
              </w:tcPr>
            </w:tcPrChange>
          </w:tcPr>
          <w:p w14:paraId="013CE027" w14:textId="77777777" w:rsidR="00952C99" w:rsidRPr="00410BAE" w:rsidRDefault="00952C99" w:rsidP="00410BAE">
            <w:pPr>
              <w:rPr>
                <w:ins w:id="65" w:author="Multrus, Markus" w:date="2025-07-15T13:43:00Z" w16du:dateUtc="2025-07-15T11:43:00Z"/>
                <w:lang w:val="en-US"/>
              </w:rPr>
            </w:pPr>
          </w:p>
        </w:tc>
        <w:tc>
          <w:tcPr>
            <w:tcW w:w="765" w:type="pct"/>
            <w:tcPrChange w:id="66" w:author="Multrus, Markus" w:date="2025-07-15T13:43:00Z" w16du:dateUtc="2025-07-15T11:43:00Z">
              <w:tcPr>
                <w:tcW w:w="868" w:type="pct"/>
              </w:tcPr>
            </w:tcPrChange>
          </w:tcPr>
          <w:p w14:paraId="176FE787" w14:textId="74678B32" w:rsidR="00952C99" w:rsidRDefault="002A756B" w:rsidP="00410BAE">
            <w:pPr>
              <w:rPr>
                <w:ins w:id="67" w:author="Multrus, Markus" w:date="2025-07-15T13:43:00Z" w16du:dateUtc="2025-07-15T11:43:00Z"/>
                <w:lang w:val="en-US"/>
              </w:rPr>
            </w:pPr>
            <w:ins w:id="68" w:author="Multrus, Markus" w:date="2025-07-15T13:43:00Z" w16du:dateUtc="2025-07-15T11:43:00Z">
              <w:r>
                <w:rPr>
                  <w:lang w:val="en-US"/>
                </w:rPr>
                <w:t>Aug 1</w:t>
              </w:r>
            </w:ins>
            <w:ins w:id="69" w:author="Multrus, Markus" w:date="2025-07-15T13:44:00Z" w16du:dateUtc="2025-07-15T11:44:00Z">
              <w:r>
                <w:rPr>
                  <w:lang w:val="en-US"/>
                </w:rPr>
                <w:t>, 2025, 1</w:t>
              </w:r>
            </w:ins>
            <w:r w:rsidR="00E5423E">
              <w:rPr>
                <w:lang w:val="en-US"/>
              </w:rPr>
              <w:t>6</w:t>
            </w:r>
            <w:ins w:id="70" w:author="Multrus, Markus" w:date="2025-07-15T13:44:00Z" w16du:dateUtc="2025-07-15T11:44:00Z">
              <w:r>
                <w:rPr>
                  <w:lang w:val="en-US"/>
                </w:rPr>
                <w:t>:00 CEST</w:t>
              </w:r>
            </w:ins>
          </w:p>
        </w:tc>
        <w:tc>
          <w:tcPr>
            <w:tcW w:w="3005" w:type="pct"/>
            <w:tcPrChange w:id="71" w:author="Multrus, Markus" w:date="2025-07-15T13:43:00Z" w16du:dateUtc="2025-07-15T11:43:00Z">
              <w:tcPr>
                <w:tcW w:w="3108" w:type="pct"/>
                <w:gridSpan w:val="2"/>
              </w:tcPr>
            </w:tcPrChange>
          </w:tcPr>
          <w:p w14:paraId="3B11D1BA" w14:textId="0F03954F" w:rsidR="00952C99" w:rsidRPr="00952C99" w:rsidRDefault="002A756B" w:rsidP="00952C99">
            <w:pPr>
              <w:rPr>
                <w:ins w:id="72" w:author="Multrus, Markus" w:date="2025-07-15T13:43:00Z" w16du:dateUtc="2025-07-15T11:43:00Z"/>
                <w:lang w:val="en-US"/>
              </w:rPr>
            </w:pPr>
            <w:ins w:id="73" w:author="Multrus, Markus" w:date="2025-07-15T13:44:00Z" w16du:dateUtc="2025-07-15T11:44:00Z">
              <w:r>
                <w:rPr>
                  <w:lang w:val="en-US"/>
                </w:rPr>
                <w:t>Pre-</w:t>
              </w:r>
            </w:ins>
            <w:ins w:id="74" w:author="Multrus, Markus" w:date="2025-07-15T13:44:00Z">
              <w:r w:rsidRPr="002A756B">
                <w:rPr>
                  <w:lang w:val="en-US"/>
                </w:rPr>
                <w:t>release: Submission of IVAS codec executables (floating-point + fixed-point code) for Characterization testing.</w:t>
              </w:r>
            </w:ins>
          </w:p>
        </w:tc>
        <w:tc>
          <w:tcPr>
            <w:tcW w:w="789" w:type="pct"/>
            <w:tcPrChange w:id="75" w:author="Multrus, Markus" w:date="2025-07-15T13:43:00Z" w16du:dateUtc="2025-07-15T11:43:00Z">
              <w:tcPr>
                <w:tcW w:w="480" w:type="pct"/>
              </w:tcPr>
            </w:tcPrChange>
          </w:tcPr>
          <w:p w14:paraId="35A7ADF1" w14:textId="3B0D4AAD" w:rsidR="00952C99" w:rsidRDefault="002A756B" w:rsidP="00410BAE">
            <w:pPr>
              <w:rPr>
                <w:ins w:id="76" w:author="Multrus, Markus" w:date="2025-07-15T13:43:00Z" w16du:dateUtc="2025-07-15T11:43:00Z"/>
                <w:lang w:val="en-US"/>
              </w:rPr>
            </w:pPr>
            <w:ins w:id="77" w:author="Multrus, Markus" w:date="2025-07-15T13:44:00Z" w16du:dateUtc="2025-07-15T11:44:00Z">
              <w:r>
                <w:rPr>
                  <w:lang w:val="en-US"/>
                </w:rPr>
                <w:t>IVAS Public Collaboration</w:t>
              </w:r>
            </w:ins>
          </w:p>
        </w:tc>
      </w:tr>
      <w:tr w:rsidR="008C3557" w:rsidRPr="00410BAE" w14:paraId="58366AE2" w14:textId="77777777" w:rsidTr="7D2820DC">
        <w:trPr>
          <w:trHeight w:val="300"/>
          <w:ins w:id="78" w:author="Multrus, Markus" w:date="2025-07-15T14:14:00Z"/>
        </w:trPr>
        <w:tc>
          <w:tcPr>
            <w:tcW w:w="441" w:type="pct"/>
          </w:tcPr>
          <w:p w14:paraId="2B075323" w14:textId="77777777" w:rsidR="008C3557" w:rsidRPr="00410BAE" w:rsidRDefault="008C3557" w:rsidP="00410BAE">
            <w:pPr>
              <w:rPr>
                <w:ins w:id="79" w:author="Multrus, Markus" w:date="2025-07-15T14:14:00Z" w16du:dateUtc="2025-07-15T12:14:00Z"/>
                <w:lang w:val="en-US"/>
              </w:rPr>
            </w:pPr>
          </w:p>
        </w:tc>
        <w:tc>
          <w:tcPr>
            <w:tcW w:w="765" w:type="pct"/>
          </w:tcPr>
          <w:p w14:paraId="530D1CA3" w14:textId="4C2F70A7" w:rsidR="008C3557" w:rsidRDefault="008C3557" w:rsidP="00410BAE">
            <w:pPr>
              <w:rPr>
                <w:ins w:id="80" w:author="Multrus, Markus" w:date="2025-07-15T14:14:00Z" w16du:dateUtc="2025-07-15T12:14:00Z"/>
                <w:lang w:val="en-US"/>
              </w:rPr>
            </w:pPr>
            <w:ins w:id="81" w:author="Multrus, Markus" w:date="2025-07-15T14:15:00Z" w16du:dateUtc="2025-07-15T12:15:00Z">
              <w:r>
                <w:rPr>
                  <w:lang w:val="en-US"/>
                </w:rPr>
                <w:t>Aug 29, 2025</w:t>
              </w:r>
            </w:ins>
          </w:p>
        </w:tc>
        <w:tc>
          <w:tcPr>
            <w:tcW w:w="3005" w:type="pct"/>
          </w:tcPr>
          <w:p w14:paraId="13098EDC" w14:textId="36ECBFC1" w:rsidR="008C3557" w:rsidRPr="007301EB" w:rsidRDefault="008C3557" w:rsidP="008C3557">
            <w:pPr>
              <w:pStyle w:val="ListParagraph"/>
              <w:numPr>
                <w:ilvl w:val="0"/>
                <w:numId w:val="36"/>
              </w:numPr>
              <w:rPr>
                <w:ins w:id="82" w:author="Multrus, Markus" w:date="2025-07-15T14:15:00Z" w16du:dateUtc="2025-07-15T12:15:00Z"/>
                <w:rFonts w:ascii="Times New Roman" w:hAnsi="Times New Roman" w:cs="Times New Roman"/>
                <w:lang w:val="en-US"/>
              </w:rPr>
            </w:pPr>
            <w:ins w:id="83" w:author="Multrus, Markus" w:date="2025-07-15T14:15:00Z" w16du:dateUtc="2025-07-15T12:15:00Z">
              <w:r w:rsidRPr="007301EB">
                <w:rPr>
                  <w:rFonts w:ascii="Times New Roman" w:hAnsi="Times New Roman" w:cs="Times New Roman"/>
                  <w:lang w:val="en-US"/>
                </w:rPr>
                <w:t>MC verified that all the unprocessed material and parameters for artificially created stereo/immersive sound material meet the requirements defined by SA4</w:t>
              </w:r>
            </w:ins>
            <w:ins w:id="84" w:author="Tomas Toftgård" w:date="2025-07-22T11:16:00Z" w16du:dateUtc="2025-07-22T09:16:00Z">
              <w:r w:rsidR="00266AA5">
                <w:rPr>
                  <w:rFonts w:ascii="Times New Roman" w:hAnsi="Times New Roman" w:cs="Times New Roman"/>
                  <w:lang w:val="en-US"/>
                </w:rPr>
                <w:t xml:space="preserve">, and </w:t>
              </w:r>
              <w:r w:rsidR="00D47A7C">
                <w:rPr>
                  <w:rFonts w:ascii="Times New Roman" w:hAnsi="Times New Roman" w:cs="Times New Roman"/>
                  <w:lang w:val="en-US"/>
                </w:rPr>
                <w:t>identi</w:t>
              </w:r>
              <w:r w:rsidR="00856AB3">
                <w:rPr>
                  <w:rFonts w:ascii="Times New Roman" w:hAnsi="Times New Roman" w:cs="Times New Roman"/>
                  <w:lang w:val="en-US"/>
                </w:rPr>
                <w:t>fied</w:t>
              </w:r>
              <w:r w:rsidR="002B11D2">
                <w:rPr>
                  <w:rFonts w:ascii="Times New Roman" w:hAnsi="Times New Roman" w:cs="Times New Roman"/>
                  <w:lang w:val="en-US"/>
                </w:rPr>
                <w:t xml:space="preserve"> missing </w:t>
              </w:r>
              <w:r w:rsidR="00FC7167">
                <w:rPr>
                  <w:rFonts w:ascii="Times New Roman" w:hAnsi="Times New Roman" w:cs="Times New Roman"/>
                  <w:lang w:val="en-US"/>
                </w:rPr>
                <w:t>material and parameter</w:t>
              </w:r>
            </w:ins>
            <w:ins w:id="85" w:author="Tomas Toftgård" w:date="2025-07-22T11:17:00Z" w16du:dateUtc="2025-07-22T09:17:00Z">
              <w:r w:rsidR="00FC7167">
                <w:rPr>
                  <w:rFonts w:ascii="Times New Roman" w:hAnsi="Times New Roman" w:cs="Times New Roman"/>
                  <w:lang w:val="en-US"/>
                </w:rPr>
                <w:t>s</w:t>
              </w:r>
            </w:ins>
            <w:ins w:id="86" w:author="Multrus, Markus" w:date="2025-07-15T14:15:00Z" w16du:dateUtc="2025-07-15T12:15:00Z">
              <w:r w:rsidRPr="007301EB">
                <w:rPr>
                  <w:rFonts w:ascii="Times New Roman" w:hAnsi="Times New Roman" w:cs="Times New Roman"/>
                  <w:lang w:val="en-US"/>
                </w:rPr>
                <w:t>.</w:t>
              </w:r>
            </w:ins>
          </w:p>
          <w:p w14:paraId="70BA4D89" w14:textId="77777777" w:rsidR="008C3557" w:rsidRPr="007301EB" w:rsidDel="00BA1954" w:rsidRDefault="008C3557" w:rsidP="008C3557">
            <w:pPr>
              <w:pStyle w:val="ListParagraph"/>
              <w:numPr>
                <w:ilvl w:val="0"/>
                <w:numId w:val="36"/>
              </w:numPr>
              <w:rPr>
                <w:ins w:id="87" w:author="Multrus, Markus" w:date="2025-07-15T14:15:00Z" w16du:dateUtc="2025-07-15T12:15:00Z"/>
                <w:del w:id="88" w:author="Tomas Toftgård" w:date="2025-07-22T11:17:00Z" w16du:dateUtc="2025-07-22T09:17:00Z"/>
                <w:rFonts w:ascii="Times New Roman" w:hAnsi="Times New Roman" w:cs="Times New Roman"/>
                <w:lang w:val="en-US"/>
              </w:rPr>
            </w:pPr>
            <w:ins w:id="89" w:author="Multrus, Markus" w:date="2025-07-15T14:15:00Z" w16du:dateUtc="2025-07-15T12:15:00Z">
              <w:del w:id="90" w:author="Tomas Toftgård" w:date="2025-07-22T11:17:00Z" w16du:dateUtc="2025-07-22T09:17:00Z">
                <w:r w:rsidRPr="007301EB" w:rsidDel="00BA1954">
                  <w:rPr>
                    <w:rFonts w:ascii="Times New Roman" w:hAnsi="Times New Roman" w:cs="Times New Roman"/>
                    <w:lang w:val="en-US"/>
                  </w:rPr>
                  <w:delText>MC shall choose the parameters and sound materials for all experiments.</w:delText>
                </w:r>
              </w:del>
            </w:ins>
          </w:p>
          <w:p w14:paraId="39107886" w14:textId="7CE573A8" w:rsidR="008C3557" w:rsidRPr="00B630F9" w:rsidRDefault="00B630F9" w:rsidP="00B630F9">
            <w:pPr>
              <w:ind w:left="360"/>
              <w:rPr>
                <w:ins w:id="91" w:author="Multrus, Markus" w:date="2025-07-15T14:14:00Z" w16du:dateUtc="2025-07-15T12:14:00Z"/>
                <w:lang w:val="en-US"/>
              </w:rPr>
              <w:pPrChange w:id="92" w:author="Tomas Toftgård" w:date="2025-07-22T11:24:00Z" w16du:dateUtc="2025-07-22T09:24:00Z">
                <w:pPr/>
              </w:pPrChange>
            </w:pPr>
            <w:ins w:id="93" w:author="Tomas Toftgård" w:date="2025-07-22T11:24:00Z" w16du:dateUtc="2025-07-22T09:24:00Z">
              <w:r>
                <w:rPr>
                  <w:lang w:val="en-US"/>
                </w:rPr>
                <w:t>Note</w:t>
              </w:r>
            </w:ins>
            <w:ins w:id="94" w:author="Tomas Toftgård" w:date="2025-07-22T11:25:00Z" w16du:dateUtc="2025-07-22T09:25:00Z">
              <w:r>
                <w:rPr>
                  <w:lang w:val="en-US"/>
                </w:rPr>
                <w:t>: F</w:t>
              </w:r>
              <w:r w:rsidR="00FB58BA">
                <w:rPr>
                  <w:lang w:val="en-US"/>
                </w:rPr>
                <w:t>eedback on the material should be provided as early as possible</w:t>
              </w:r>
              <w:r w:rsidR="00171BC2">
                <w:rPr>
                  <w:lang w:val="en-US"/>
                </w:rPr>
                <w:t>, to allow for updates of the material.</w:t>
              </w:r>
            </w:ins>
          </w:p>
        </w:tc>
        <w:tc>
          <w:tcPr>
            <w:tcW w:w="789" w:type="pct"/>
          </w:tcPr>
          <w:p w14:paraId="47EC8851" w14:textId="1243132E" w:rsidR="008C3557" w:rsidRDefault="008C3557" w:rsidP="00410BAE">
            <w:pPr>
              <w:rPr>
                <w:ins w:id="95" w:author="Multrus, Markus" w:date="2025-07-15T14:14:00Z" w16du:dateUtc="2025-07-15T12:14:00Z"/>
                <w:lang w:val="en-US"/>
              </w:rPr>
            </w:pPr>
            <w:ins w:id="96" w:author="Multrus, Markus" w:date="2025-07-15T14:15:00Z" w16du:dateUtc="2025-07-15T12:15:00Z">
              <w:r>
                <w:rPr>
                  <w:lang w:val="en-US"/>
                </w:rPr>
                <w:t>MC</w:t>
              </w:r>
            </w:ins>
          </w:p>
        </w:tc>
      </w:tr>
      <w:tr w:rsidR="00DE29E4" w:rsidRPr="00410BAE" w14:paraId="64D0E390" w14:textId="77777777" w:rsidTr="7D2820DC">
        <w:trPr>
          <w:trHeight w:val="300"/>
          <w:ins w:id="97" w:author="Tomas Toftgård" w:date="2025-07-22T11:23:00Z" w16du:dateUtc="2025-07-22T09:23:00Z"/>
        </w:trPr>
        <w:tc>
          <w:tcPr>
            <w:tcW w:w="441" w:type="pct"/>
          </w:tcPr>
          <w:p w14:paraId="14653B20" w14:textId="77777777" w:rsidR="00DE29E4" w:rsidRPr="00410BAE" w:rsidRDefault="00DE29E4" w:rsidP="00410BAE">
            <w:pPr>
              <w:rPr>
                <w:ins w:id="98" w:author="Tomas Toftgård" w:date="2025-07-22T11:23:00Z" w16du:dateUtc="2025-07-22T09:23:00Z"/>
                <w:lang w:val="en-US"/>
              </w:rPr>
            </w:pPr>
          </w:p>
        </w:tc>
        <w:tc>
          <w:tcPr>
            <w:tcW w:w="765" w:type="pct"/>
          </w:tcPr>
          <w:p w14:paraId="0A99FA78" w14:textId="0D324786" w:rsidR="00DE29E4" w:rsidRDefault="00DE29E4" w:rsidP="00410BAE">
            <w:pPr>
              <w:rPr>
                <w:ins w:id="99" w:author="Tomas Toftgård" w:date="2025-07-22T11:23:00Z" w16du:dateUtc="2025-07-22T09:23:00Z"/>
                <w:lang w:val="en-US"/>
              </w:rPr>
            </w:pPr>
            <w:ins w:id="100" w:author="Tomas Toftgård" w:date="2025-07-22T11:23:00Z" w16du:dateUtc="2025-07-22T09:23:00Z">
              <w:r>
                <w:rPr>
                  <w:lang w:val="en-US"/>
                </w:rPr>
                <w:t>Sept 5, 2025</w:t>
              </w:r>
            </w:ins>
          </w:p>
        </w:tc>
        <w:tc>
          <w:tcPr>
            <w:tcW w:w="3005" w:type="pct"/>
          </w:tcPr>
          <w:p w14:paraId="502A77C7" w14:textId="370BD261" w:rsidR="00DE29E4" w:rsidRPr="00DE29E4" w:rsidRDefault="00DE29E4" w:rsidP="00DE29E4">
            <w:pPr>
              <w:ind w:left="360"/>
              <w:rPr>
                <w:ins w:id="101" w:author="Tomas Toftgård" w:date="2025-07-22T11:23:00Z" w16du:dateUtc="2025-07-22T09:23:00Z"/>
                <w:lang w:val="en-US"/>
              </w:rPr>
              <w:pPrChange w:id="102" w:author="Tomas Toftgård" w:date="2025-07-22T11:23:00Z" w16du:dateUtc="2025-07-22T09:23:00Z">
                <w:pPr>
                  <w:pStyle w:val="ListParagraph"/>
                  <w:numPr>
                    <w:numId w:val="36"/>
                  </w:numPr>
                  <w:tabs>
                    <w:tab w:val="num" w:pos="720"/>
                  </w:tabs>
                  <w:ind w:hanging="360"/>
                </w:pPr>
              </w:pPrChange>
            </w:pPr>
            <w:ins w:id="103" w:author="Tomas Toftgård" w:date="2025-07-22T11:23:00Z" w16du:dateUtc="2025-07-22T09:23:00Z">
              <w:r>
                <w:rPr>
                  <w:lang w:val="en-US"/>
                </w:rPr>
                <w:t xml:space="preserve">Deadline for uploading </w:t>
              </w:r>
            </w:ins>
            <w:ins w:id="104" w:author="Tomas Toftgård" w:date="2025-07-22T11:24:00Z" w16du:dateUtc="2025-07-22T09:24:00Z">
              <w:r>
                <w:rPr>
                  <w:lang w:val="en-US"/>
                </w:rPr>
                <w:t>updated material</w:t>
              </w:r>
            </w:ins>
          </w:p>
        </w:tc>
        <w:tc>
          <w:tcPr>
            <w:tcW w:w="789" w:type="pct"/>
          </w:tcPr>
          <w:p w14:paraId="0841F140" w14:textId="18A53C1E" w:rsidR="00DE29E4" w:rsidRDefault="00554243" w:rsidP="00410BAE">
            <w:pPr>
              <w:rPr>
                <w:ins w:id="105" w:author="Tomas Toftgård" w:date="2025-07-22T11:23:00Z" w16du:dateUtc="2025-07-22T09:23:00Z"/>
                <w:lang w:val="en-US"/>
              </w:rPr>
            </w:pPr>
            <w:ins w:id="106" w:author="Tomas Toftgård" w:date="2025-07-22T11:24:00Z" w16du:dateUtc="2025-07-22T09:24:00Z">
              <w:r>
                <w:rPr>
                  <w:lang w:val="en-US"/>
                </w:rPr>
                <w:t>LLs, MC</w:t>
              </w:r>
            </w:ins>
          </w:p>
        </w:tc>
      </w:tr>
      <w:tr w:rsidR="002A756B" w:rsidRPr="00410BAE" w14:paraId="31580499" w14:textId="77777777" w:rsidTr="7D2820DC">
        <w:trPr>
          <w:trHeight w:val="300"/>
          <w:ins w:id="107" w:author="Multrus, Markus" w:date="2025-07-15T13:50:00Z"/>
        </w:trPr>
        <w:tc>
          <w:tcPr>
            <w:tcW w:w="441" w:type="pct"/>
          </w:tcPr>
          <w:p w14:paraId="59447624" w14:textId="77777777" w:rsidR="002A756B" w:rsidRPr="00410BAE" w:rsidRDefault="002A756B" w:rsidP="00410BAE">
            <w:pPr>
              <w:rPr>
                <w:ins w:id="108" w:author="Multrus, Markus" w:date="2025-07-15T13:50:00Z" w16du:dateUtc="2025-07-15T11:50:00Z"/>
                <w:lang w:val="en-US"/>
              </w:rPr>
            </w:pPr>
          </w:p>
        </w:tc>
        <w:tc>
          <w:tcPr>
            <w:tcW w:w="765" w:type="pct"/>
          </w:tcPr>
          <w:p w14:paraId="32751D11" w14:textId="2A8646D1" w:rsidR="002A756B" w:rsidRDefault="006C2DC4" w:rsidP="00410BAE">
            <w:pPr>
              <w:rPr>
                <w:ins w:id="109" w:author="Multrus, Markus" w:date="2025-07-15T13:50:00Z" w16du:dateUtc="2025-07-15T11:50:00Z"/>
                <w:lang w:val="en-US"/>
              </w:rPr>
            </w:pPr>
            <w:ins w:id="110" w:author="Multrus, Markus" w:date="2025-07-15T14:01:00Z" w16du:dateUtc="2025-07-15T12:01:00Z">
              <w:r>
                <w:rPr>
                  <w:lang w:val="en-US"/>
                </w:rPr>
                <w:t>Sept</w:t>
              </w:r>
            </w:ins>
            <w:ins w:id="111" w:author="Multrus, Markus" w:date="2025-07-15T13:51:00Z" w16du:dateUtc="2025-07-15T11:51:00Z">
              <w:r w:rsidR="002A756B">
                <w:rPr>
                  <w:lang w:val="en-US"/>
                </w:rPr>
                <w:t xml:space="preserve"> </w:t>
              </w:r>
            </w:ins>
            <w:ins w:id="112" w:author="Multrus, Markus" w:date="2025-07-15T14:01:00Z" w16du:dateUtc="2025-07-15T12:01:00Z">
              <w:r>
                <w:rPr>
                  <w:lang w:val="en-US"/>
                </w:rPr>
                <w:t>8</w:t>
              </w:r>
            </w:ins>
            <w:ins w:id="113" w:author="Multrus, Markus" w:date="2025-07-15T13:51:00Z" w16du:dateUtc="2025-07-15T11:51:00Z">
              <w:r w:rsidR="002A756B">
                <w:rPr>
                  <w:lang w:val="en-US"/>
                </w:rPr>
                <w:t>, 202</w:t>
              </w:r>
            </w:ins>
            <w:ins w:id="114" w:author="Multrus, Markus" w:date="2025-07-15T14:20:00Z" w16du:dateUtc="2025-07-15T12:20:00Z">
              <w:r w:rsidR="008C3557">
                <w:rPr>
                  <w:lang w:val="en-US"/>
                </w:rPr>
                <w:t>5</w:t>
              </w:r>
            </w:ins>
          </w:p>
        </w:tc>
        <w:tc>
          <w:tcPr>
            <w:tcW w:w="3005" w:type="pct"/>
          </w:tcPr>
          <w:p w14:paraId="51E8F4C9" w14:textId="410EC655" w:rsidR="002A756B" w:rsidRPr="002A756B" w:rsidRDefault="002A756B">
            <w:pPr>
              <w:rPr>
                <w:ins w:id="115" w:author="Multrus, Markus" w:date="2025-07-15T13:50:00Z" w16du:dateUtc="2025-07-15T11:50:00Z"/>
                <w:lang w:val="en-US"/>
              </w:rPr>
              <w:pPrChange w:id="116" w:author="Multrus, Markus" w:date="2025-07-15T13:51:00Z" w16du:dateUtc="2025-07-15T11:51:00Z">
                <w:pPr>
                  <w:pStyle w:val="ListParagraph"/>
                  <w:numPr>
                    <w:numId w:val="36"/>
                  </w:numPr>
                  <w:tabs>
                    <w:tab w:val="num" w:pos="720"/>
                  </w:tabs>
                  <w:ind w:hanging="360"/>
                </w:pPr>
              </w:pPrChange>
            </w:pPr>
            <w:ins w:id="117" w:author="Multrus, Markus" w:date="2025-07-15T13:51:00Z">
              <w:r w:rsidRPr="002A756B">
                <w:rPr>
                  <w:lang w:val="en-US"/>
                </w:rPr>
                <w:t>Provide dry-run material to listening labs, using the pre-release executable</w:t>
              </w:r>
            </w:ins>
            <w:ins w:id="118" w:author="Multrus, Markus" w:date="2025-07-15T13:52:00Z" w16du:dateUtc="2025-07-15T11:52:00Z">
              <w:r>
                <w:rPr>
                  <w:lang w:val="en-US"/>
                </w:rPr>
                <w:t>s</w:t>
              </w:r>
            </w:ins>
            <w:ins w:id="119" w:author="Multrus, Markus" w:date="2025-07-15T13:51:00Z">
              <w:r w:rsidRPr="002A756B">
                <w:rPr>
                  <w:lang w:val="en-US"/>
                </w:rPr>
                <w:t>.</w:t>
              </w:r>
            </w:ins>
          </w:p>
        </w:tc>
        <w:tc>
          <w:tcPr>
            <w:tcW w:w="789" w:type="pct"/>
          </w:tcPr>
          <w:p w14:paraId="7103942A" w14:textId="1CB6840A" w:rsidR="002A756B" w:rsidRDefault="002A756B" w:rsidP="00410BAE">
            <w:pPr>
              <w:rPr>
                <w:ins w:id="120" w:author="Multrus, Markus" w:date="2025-07-15T13:50:00Z" w16du:dateUtc="2025-07-15T11:50:00Z"/>
                <w:lang w:val="en-US"/>
              </w:rPr>
            </w:pPr>
            <w:ins w:id="121" w:author="Multrus, Markus" w:date="2025-07-15T13:52:00Z" w16du:dateUtc="2025-07-15T11:52:00Z">
              <w:r>
                <w:rPr>
                  <w:lang w:val="en-US"/>
                </w:rPr>
                <w:t>HL</w:t>
              </w:r>
            </w:ins>
          </w:p>
        </w:tc>
      </w:tr>
      <w:tr w:rsidR="00952C99" w:rsidRPr="00410BAE" w14:paraId="0CBE5C05" w14:textId="77777777" w:rsidTr="7D2820DC">
        <w:trPr>
          <w:trHeight w:val="300"/>
          <w:ins w:id="122" w:author="Multrus, Markus" w:date="2025-07-15T13:38:00Z"/>
          <w:trPrChange w:id="123" w:author="Multrus, Markus" w:date="2025-07-15T13:43:00Z" w16du:dateUtc="2025-07-15T11:43:00Z">
            <w:trPr>
              <w:gridAfter w:val="0"/>
              <w:trHeight w:val="271"/>
            </w:trPr>
          </w:trPrChange>
        </w:trPr>
        <w:tc>
          <w:tcPr>
            <w:tcW w:w="441" w:type="pct"/>
            <w:tcPrChange w:id="124" w:author="Multrus, Markus" w:date="2025-07-15T13:43:00Z" w16du:dateUtc="2025-07-15T11:43:00Z">
              <w:tcPr>
                <w:tcW w:w="544" w:type="pct"/>
              </w:tcPr>
            </w:tcPrChange>
          </w:tcPr>
          <w:p w14:paraId="4A7E6BA9" w14:textId="77777777" w:rsidR="00952C99" w:rsidRPr="00410BAE" w:rsidRDefault="00952C99" w:rsidP="00410BAE">
            <w:pPr>
              <w:rPr>
                <w:ins w:id="125" w:author="Multrus, Markus" w:date="2025-07-15T13:38:00Z" w16du:dateUtc="2025-07-15T11:38:00Z"/>
                <w:lang w:val="en-US"/>
              </w:rPr>
            </w:pPr>
          </w:p>
        </w:tc>
        <w:tc>
          <w:tcPr>
            <w:tcW w:w="765" w:type="pct"/>
            <w:tcPrChange w:id="126" w:author="Multrus, Markus" w:date="2025-07-15T13:43:00Z" w16du:dateUtc="2025-07-15T11:43:00Z">
              <w:tcPr>
                <w:tcW w:w="868" w:type="pct"/>
              </w:tcPr>
            </w:tcPrChange>
          </w:tcPr>
          <w:p w14:paraId="6EF50D6E" w14:textId="76D5125A" w:rsidR="00952C99" w:rsidRPr="00410BAE" w:rsidRDefault="00952C99" w:rsidP="00410BAE">
            <w:pPr>
              <w:rPr>
                <w:ins w:id="127" w:author="Multrus, Markus" w:date="2025-07-15T13:38:00Z" w16du:dateUtc="2025-07-15T11:38:00Z"/>
                <w:lang w:val="en-US"/>
              </w:rPr>
            </w:pPr>
            <w:ins w:id="128" w:author="Multrus, Markus" w:date="2025-07-15T13:38:00Z" w16du:dateUtc="2025-07-15T11:38:00Z">
              <w:r>
                <w:rPr>
                  <w:lang w:val="en-US"/>
                </w:rPr>
                <w:t>Sept 1</w:t>
              </w:r>
            </w:ins>
            <w:ins w:id="129" w:author="Multrus, Markus" w:date="2025-07-15T14:04:00Z" w16du:dateUtc="2025-07-15T12:04:00Z">
              <w:r w:rsidR="00F55F28">
                <w:rPr>
                  <w:lang w:val="en-US"/>
                </w:rPr>
                <w:t>2</w:t>
              </w:r>
            </w:ins>
            <w:ins w:id="130" w:author="Multrus, Markus" w:date="2025-07-15T13:38:00Z" w16du:dateUtc="2025-07-15T11:38:00Z">
              <w:r>
                <w:rPr>
                  <w:lang w:val="en-US"/>
                </w:rPr>
                <w:t>, 2025</w:t>
              </w:r>
            </w:ins>
            <w:ins w:id="131" w:author="Multrus, Markus" w:date="2025-07-15T13:40:00Z" w16du:dateUtc="2025-07-15T11:40:00Z">
              <w:r>
                <w:rPr>
                  <w:lang w:val="en-US"/>
                </w:rPr>
                <w:t xml:space="preserve">, </w:t>
              </w:r>
              <w:r>
                <w:rPr>
                  <w:lang w:val="en-US"/>
                </w:rPr>
                <w:br/>
              </w:r>
            </w:ins>
            <w:ins w:id="132" w:author="Multrus, Markus" w:date="2025-07-15T14:04:00Z" w16du:dateUtc="2025-07-15T12:04:00Z">
              <w:r w:rsidR="00F55F28">
                <w:rPr>
                  <w:lang w:val="en-US"/>
                </w:rPr>
                <w:t>16</w:t>
              </w:r>
            </w:ins>
            <w:ins w:id="133" w:author="Multrus, Markus" w:date="2025-07-15T13:40:00Z" w16du:dateUtc="2025-07-15T11:40:00Z">
              <w:r>
                <w:rPr>
                  <w:lang w:val="en-US"/>
                </w:rPr>
                <w:t>:00 CEST</w:t>
              </w:r>
            </w:ins>
          </w:p>
        </w:tc>
        <w:tc>
          <w:tcPr>
            <w:tcW w:w="3005" w:type="pct"/>
            <w:tcPrChange w:id="134" w:author="Multrus, Markus" w:date="2025-07-15T13:43:00Z" w16du:dateUtc="2025-07-15T11:43:00Z">
              <w:tcPr>
                <w:tcW w:w="3108" w:type="pct"/>
                <w:gridSpan w:val="2"/>
              </w:tcPr>
            </w:tcPrChange>
          </w:tcPr>
          <w:p w14:paraId="4A112966" w14:textId="325E172B" w:rsidR="00952C99" w:rsidRPr="00952C99" w:rsidRDefault="00952C99" w:rsidP="00410BAE">
            <w:pPr>
              <w:rPr>
                <w:ins w:id="135" w:author="Multrus, Markus" w:date="2025-07-15T13:38:00Z" w16du:dateUtc="2025-07-15T11:38:00Z"/>
                <w:lang w:val="en-US"/>
                <w:rPrChange w:id="136" w:author="Multrus, Markus" w:date="2025-07-15T13:40:00Z" w16du:dateUtc="2025-07-15T11:40:00Z">
                  <w:rPr>
                    <w:ins w:id="137" w:author="Multrus, Markus" w:date="2025-07-15T13:38:00Z" w16du:dateUtc="2025-07-15T11:38:00Z"/>
                    <w:b/>
                    <w:bCs/>
                    <w:lang w:val="en-US"/>
                  </w:rPr>
                </w:rPrChange>
              </w:rPr>
            </w:pPr>
            <w:ins w:id="138" w:author="Multrus, Markus" w:date="2025-07-15T13:40:00Z">
              <w:r w:rsidRPr="00952C99">
                <w:rPr>
                  <w:lang w:val="en-US"/>
                  <w:rPrChange w:id="139" w:author="Multrus, Markus" w:date="2025-07-15T13:40:00Z" w16du:dateUtc="2025-07-15T11:40:00Z">
                    <w:rPr>
                      <w:b/>
                      <w:bCs/>
                      <w:lang w:val="en-US"/>
                    </w:rPr>
                  </w:rPrChange>
                </w:rPr>
                <w:t>Final release: Submission of IVAS codec executable</w:t>
              </w:r>
            </w:ins>
            <w:ins w:id="140" w:author="Multrus, Markus" w:date="2025-07-15T13:40:00Z" w16du:dateUtc="2025-07-15T11:40:00Z">
              <w:r>
                <w:rPr>
                  <w:lang w:val="en-US"/>
                </w:rPr>
                <w:t>s</w:t>
              </w:r>
            </w:ins>
            <w:ins w:id="141" w:author="Multrus, Markus" w:date="2025-07-15T13:40:00Z">
              <w:r w:rsidRPr="00952C99">
                <w:rPr>
                  <w:lang w:val="en-US"/>
                  <w:rPrChange w:id="142" w:author="Multrus, Markus" w:date="2025-07-15T13:40:00Z" w16du:dateUtc="2025-07-15T11:40:00Z">
                    <w:rPr>
                      <w:b/>
                      <w:bCs/>
                      <w:lang w:val="en-US"/>
                    </w:rPr>
                  </w:rPrChange>
                </w:rPr>
                <w:t xml:space="preserve"> (floating-point </w:t>
              </w:r>
            </w:ins>
            <w:ins w:id="143" w:author="Multrus, Markus" w:date="2025-07-15T13:41:00Z" w16du:dateUtc="2025-07-15T11:41:00Z">
              <w:r>
                <w:rPr>
                  <w:lang w:val="en-US"/>
                </w:rPr>
                <w:t xml:space="preserve">+ fixed-point </w:t>
              </w:r>
            </w:ins>
            <w:ins w:id="144" w:author="Multrus, Markus" w:date="2025-07-15T13:40:00Z">
              <w:r w:rsidRPr="00952C99">
                <w:rPr>
                  <w:lang w:val="en-US"/>
                  <w:rPrChange w:id="145" w:author="Multrus, Markus" w:date="2025-07-15T13:40:00Z" w16du:dateUtc="2025-07-15T11:40:00Z">
                    <w:rPr>
                      <w:b/>
                      <w:bCs/>
                      <w:lang w:val="en-US"/>
                    </w:rPr>
                  </w:rPrChange>
                </w:rPr>
                <w:t xml:space="preserve">code) for </w:t>
              </w:r>
            </w:ins>
            <w:ins w:id="146" w:author="Multrus, Markus" w:date="2025-07-15T13:41:00Z" w16du:dateUtc="2025-07-15T11:41:00Z">
              <w:r>
                <w:rPr>
                  <w:lang w:val="en-US"/>
                </w:rPr>
                <w:t>Characterization</w:t>
              </w:r>
            </w:ins>
            <w:ins w:id="147" w:author="Multrus, Markus" w:date="2025-07-15T13:40:00Z">
              <w:r w:rsidRPr="00952C99">
                <w:rPr>
                  <w:lang w:val="en-US"/>
                  <w:rPrChange w:id="148" w:author="Multrus, Markus" w:date="2025-07-15T13:40:00Z" w16du:dateUtc="2025-07-15T11:40:00Z">
                    <w:rPr>
                      <w:b/>
                      <w:bCs/>
                      <w:lang w:val="en-US"/>
                    </w:rPr>
                  </w:rPrChange>
                </w:rPr>
                <w:t xml:space="preserve"> testing.</w:t>
              </w:r>
            </w:ins>
          </w:p>
        </w:tc>
        <w:tc>
          <w:tcPr>
            <w:tcW w:w="789" w:type="pct"/>
            <w:tcPrChange w:id="149" w:author="Multrus, Markus" w:date="2025-07-15T13:43:00Z" w16du:dateUtc="2025-07-15T11:43:00Z">
              <w:tcPr>
                <w:tcW w:w="480" w:type="pct"/>
              </w:tcPr>
            </w:tcPrChange>
          </w:tcPr>
          <w:p w14:paraId="0F6E123D" w14:textId="4E0B4E11" w:rsidR="00952C99" w:rsidRPr="00410BAE" w:rsidRDefault="00952C99" w:rsidP="00410BAE">
            <w:pPr>
              <w:rPr>
                <w:ins w:id="150" w:author="Multrus, Markus" w:date="2025-07-15T13:38:00Z" w16du:dateUtc="2025-07-15T11:38:00Z"/>
                <w:lang w:val="en-US"/>
              </w:rPr>
            </w:pPr>
            <w:ins w:id="151" w:author="Multrus, Markus" w:date="2025-07-15T13:41:00Z" w16du:dateUtc="2025-07-15T11:41:00Z">
              <w:r>
                <w:rPr>
                  <w:lang w:val="en-US"/>
                </w:rPr>
                <w:t>IVAS Public Collaboration</w:t>
              </w:r>
            </w:ins>
          </w:p>
        </w:tc>
      </w:tr>
      <w:tr w:rsidR="00AF2D86" w:rsidRPr="00410BAE" w14:paraId="6E15A92F" w14:textId="77777777" w:rsidTr="7D2820DC">
        <w:trPr>
          <w:trHeight w:val="300"/>
          <w:ins w:id="152" w:author="Tomas Toftgård" w:date="2025-07-22T11:09:00Z" w16du:dateUtc="2025-07-22T09:09:00Z"/>
        </w:trPr>
        <w:tc>
          <w:tcPr>
            <w:tcW w:w="441" w:type="pct"/>
          </w:tcPr>
          <w:p w14:paraId="72FB0F29" w14:textId="77777777" w:rsidR="00AF2D86" w:rsidRPr="00410BAE" w:rsidRDefault="00AF2D86" w:rsidP="00410BAE">
            <w:pPr>
              <w:rPr>
                <w:ins w:id="153" w:author="Tomas Toftgård" w:date="2025-07-22T11:09:00Z" w16du:dateUtc="2025-07-22T09:09:00Z"/>
                <w:lang w:val="en-US"/>
              </w:rPr>
            </w:pPr>
          </w:p>
        </w:tc>
        <w:tc>
          <w:tcPr>
            <w:tcW w:w="765" w:type="pct"/>
          </w:tcPr>
          <w:p w14:paraId="24818D76" w14:textId="16B9B7AE" w:rsidR="00AF2D86" w:rsidRDefault="003E6BB3" w:rsidP="00410BAE">
            <w:pPr>
              <w:rPr>
                <w:ins w:id="154" w:author="Tomas Toftgård" w:date="2025-07-22T11:09:00Z" w16du:dateUtc="2025-07-22T09:09:00Z"/>
                <w:lang w:val="en-US"/>
              </w:rPr>
            </w:pPr>
            <w:ins w:id="155" w:author="Tomas Toftgård" w:date="2025-07-22T11:09:00Z" w16du:dateUtc="2025-07-22T09:09:00Z">
              <w:r>
                <w:rPr>
                  <w:lang w:val="en-US"/>
                </w:rPr>
                <w:t>Sept 12, 2025</w:t>
              </w:r>
            </w:ins>
          </w:p>
        </w:tc>
        <w:tc>
          <w:tcPr>
            <w:tcW w:w="3005" w:type="pct"/>
          </w:tcPr>
          <w:p w14:paraId="52B6D9F7" w14:textId="1F9785A9" w:rsidR="00873D7B" w:rsidRPr="007301EB" w:rsidRDefault="00873D7B" w:rsidP="00873D7B">
            <w:pPr>
              <w:pStyle w:val="ListParagraph"/>
              <w:numPr>
                <w:ilvl w:val="0"/>
                <w:numId w:val="36"/>
              </w:numPr>
              <w:rPr>
                <w:ins w:id="156" w:author="Tomas Toftgård" w:date="2025-07-22T11:10:00Z" w16du:dateUtc="2025-07-22T09:10:00Z"/>
                <w:rFonts w:ascii="Times New Roman" w:hAnsi="Times New Roman" w:cs="Times New Roman"/>
                <w:lang w:val="en-US"/>
              </w:rPr>
            </w:pPr>
            <w:ins w:id="157" w:author="Tomas Toftgård" w:date="2025-07-22T11:10:00Z" w16du:dateUtc="2025-07-22T09:10:00Z">
              <w:r w:rsidRPr="007301EB">
                <w:rPr>
                  <w:rFonts w:ascii="Times New Roman" w:hAnsi="Times New Roman" w:cs="Times New Roman"/>
                  <w:lang w:val="en-US"/>
                </w:rPr>
                <w:t xml:space="preserve">MC verified that all the unprocessed </w:t>
              </w:r>
            </w:ins>
            <w:ins w:id="158" w:author="Tomas Toftgård" w:date="2025-07-22T11:24:00Z" w16du:dateUtc="2025-07-22T09:24:00Z">
              <w:r w:rsidR="00372163">
                <w:rPr>
                  <w:rFonts w:ascii="Times New Roman" w:hAnsi="Times New Roman" w:cs="Times New Roman"/>
                  <w:lang w:val="en-US"/>
                </w:rPr>
                <w:t xml:space="preserve">updated </w:t>
              </w:r>
            </w:ins>
            <w:ins w:id="159" w:author="Tomas Toftgård" w:date="2025-07-22T11:10:00Z" w16du:dateUtc="2025-07-22T09:10:00Z">
              <w:r w:rsidRPr="007301EB">
                <w:rPr>
                  <w:rFonts w:ascii="Times New Roman" w:hAnsi="Times New Roman" w:cs="Times New Roman"/>
                  <w:lang w:val="en-US"/>
                </w:rPr>
                <w:t>material and parameters for artificially created stereo/immersive sound material meet the requirements defined by SA4.</w:t>
              </w:r>
            </w:ins>
          </w:p>
          <w:p w14:paraId="4BD4C7C6" w14:textId="77777777" w:rsidR="00873D7B" w:rsidRPr="007301EB" w:rsidRDefault="00873D7B" w:rsidP="00873D7B">
            <w:pPr>
              <w:pStyle w:val="ListParagraph"/>
              <w:numPr>
                <w:ilvl w:val="0"/>
                <w:numId w:val="36"/>
              </w:numPr>
              <w:rPr>
                <w:ins w:id="160" w:author="Tomas Toftgård" w:date="2025-07-22T11:10:00Z" w16du:dateUtc="2025-07-22T09:10:00Z"/>
                <w:rFonts w:ascii="Times New Roman" w:hAnsi="Times New Roman" w:cs="Times New Roman"/>
                <w:lang w:val="en-US"/>
              </w:rPr>
            </w:pPr>
            <w:ins w:id="161" w:author="Tomas Toftgård" w:date="2025-07-22T11:10:00Z" w16du:dateUtc="2025-07-22T09:10:00Z">
              <w:r w:rsidRPr="007301EB">
                <w:rPr>
                  <w:rFonts w:ascii="Times New Roman" w:hAnsi="Times New Roman" w:cs="Times New Roman"/>
                  <w:lang w:val="en-US"/>
                </w:rPr>
                <w:t>MC shall choose the parameters and sound materials for all experiments.</w:t>
              </w:r>
            </w:ins>
          </w:p>
          <w:p w14:paraId="191C9B32" w14:textId="77777777" w:rsidR="00AF2D86" w:rsidRPr="00AF2D86" w:rsidRDefault="00AF2D86" w:rsidP="00410BAE">
            <w:pPr>
              <w:rPr>
                <w:ins w:id="162" w:author="Tomas Toftgård" w:date="2025-07-22T11:09:00Z" w16du:dateUtc="2025-07-22T09:09:00Z"/>
                <w:lang w:val="en-US"/>
              </w:rPr>
            </w:pPr>
          </w:p>
        </w:tc>
        <w:tc>
          <w:tcPr>
            <w:tcW w:w="789" w:type="pct"/>
          </w:tcPr>
          <w:p w14:paraId="797A90E5" w14:textId="4259DCD6" w:rsidR="00AF2D86" w:rsidRDefault="00873D7B" w:rsidP="00410BAE">
            <w:pPr>
              <w:rPr>
                <w:ins w:id="163" w:author="Tomas Toftgård" w:date="2025-07-22T11:09:00Z" w16du:dateUtc="2025-07-22T09:09:00Z"/>
                <w:lang w:val="en-US"/>
              </w:rPr>
            </w:pPr>
            <w:ins w:id="164" w:author="Tomas Toftgård" w:date="2025-07-22T11:10:00Z" w16du:dateUtc="2025-07-22T09:10:00Z">
              <w:r>
                <w:rPr>
                  <w:lang w:val="en-US"/>
                </w:rPr>
                <w:t>MC</w:t>
              </w:r>
            </w:ins>
          </w:p>
        </w:tc>
      </w:tr>
      <w:tr w:rsidR="00F55F28" w:rsidRPr="00410BAE" w14:paraId="2B17A2D7" w14:textId="77777777" w:rsidTr="7D2820DC">
        <w:trPr>
          <w:trHeight w:val="300"/>
          <w:ins w:id="165" w:author="Multrus, Markus" w:date="2025-07-15T14:04:00Z"/>
        </w:trPr>
        <w:tc>
          <w:tcPr>
            <w:tcW w:w="441" w:type="pct"/>
          </w:tcPr>
          <w:p w14:paraId="0F1C95D3" w14:textId="77777777" w:rsidR="00F55F28" w:rsidRPr="00410BAE" w:rsidRDefault="00F55F28" w:rsidP="00F55F28">
            <w:pPr>
              <w:rPr>
                <w:ins w:id="166" w:author="Multrus, Markus" w:date="2025-07-15T14:04:00Z" w16du:dateUtc="2025-07-15T12:04:00Z"/>
                <w:lang w:val="en-US"/>
              </w:rPr>
            </w:pPr>
          </w:p>
        </w:tc>
        <w:tc>
          <w:tcPr>
            <w:tcW w:w="765" w:type="pct"/>
          </w:tcPr>
          <w:p w14:paraId="56AC72FA" w14:textId="0A1502CA" w:rsidR="00F55F28" w:rsidRPr="00410BAE" w:rsidRDefault="00F55F28" w:rsidP="00F55F28">
            <w:pPr>
              <w:rPr>
                <w:ins w:id="167" w:author="Multrus, Markus" w:date="2025-07-15T14:04:00Z" w16du:dateUtc="2025-07-15T12:04:00Z"/>
                <w:lang w:val="en-US"/>
              </w:rPr>
            </w:pPr>
            <w:ins w:id="168" w:author="Multrus, Markus" w:date="2025-07-15T14:06:00Z" w16du:dateUtc="2025-07-15T12:06:00Z">
              <w:r>
                <w:rPr>
                  <w:lang w:val="en-US"/>
                </w:rPr>
                <w:t>Sept 15, 2025</w:t>
              </w:r>
            </w:ins>
          </w:p>
        </w:tc>
        <w:tc>
          <w:tcPr>
            <w:tcW w:w="3005" w:type="pct"/>
          </w:tcPr>
          <w:p w14:paraId="55DCFE4A" w14:textId="77777777" w:rsidR="00F55F28" w:rsidRPr="00F55F28" w:rsidRDefault="00F55F28">
            <w:pPr>
              <w:pStyle w:val="ListParagraph"/>
              <w:numPr>
                <w:ilvl w:val="0"/>
                <w:numId w:val="36"/>
              </w:numPr>
              <w:rPr>
                <w:ins w:id="169" w:author="Multrus, Markus" w:date="2025-07-15T14:05:00Z" w16du:dateUtc="2025-07-15T12:05:00Z"/>
                <w:rFonts w:ascii="Times New Roman" w:hAnsi="Times New Roman" w:cs="Times New Roman"/>
                <w:lang w:val="en-US"/>
                <w:rPrChange w:id="170" w:author="Multrus, Markus" w:date="2025-07-15T14:05:00Z" w16du:dateUtc="2025-07-15T12:05:00Z">
                  <w:rPr>
                    <w:ins w:id="171" w:author="Multrus, Markus" w:date="2025-07-15T14:05:00Z" w16du:dateUtc="2025-07-15T12:05:00Z"/>
                    <w:rFonts w:ascii="Arial" w:hAnsi="Arial" w:cs="Arial"/>
                    <w:lang w:val="en-US" w:eastAsia="ja-JP"/>
                  </w:rPr>
                </w:rPrChange>
              </w:rPr>
              <w:pPrChange w:id="172" w:author="Multrus, Markus" w:date="2025-07-15T14:05:00Z" w16du:dateUtc="2025-07-15T12:05:00Z">
                <w:pPr>
                  <w:pStyle w:val="ListParagraph"/>
                  <w:widowControl w:val="0"/>
                  <w:numPr>
                    <w:numId w:val="40"/>
                  </w:numPr>
                  <w:spacing w:after="120" w:line="240" w:lineRule="atLeast"/>
                  <w:ind w:left="360" w:hanging="360"/>
                  <w:contextualSpacing/>
                </w:pPr>
              </w:pPrChange>
            </w:pPr>
            <w:commentRangeStart w:id="173"/>
            <w:ins w:id="174" w:author="Multrus, Markus" w:date="2025-07-15T14:05:00Z" w16du:dateUtc="2025-07-15T12:05:00Z">
              <w:r w:rsidRPr="00F55F28">
                <w:rPr>
                  <w:rFonts w:ascii="Times New Roman" w:hAnsi="Times New Roman" w:cs="Times New Roman"/>
                  <w:lang w:val="en-US"/>
                  <w:rPrChange w:id="175" w:author="Multrus, Markus" w:date="2025-07-15T14:05:00Z" w16du:dateUtc="2025-07-15T12:05:00Z">
                    <w:rPr>
                      <w:rFonts w:ascii="Arial" w:hAnsi="Arial" w:cs="Arial"/>
                      <w:lang w:val="en-US" w:eastAsia="ja-JP"/>
                    </w:rPr>
                  </w:rPrChange>
                </w:rPr>
                <w:t>Service contract between ETSI MCC and LLs and GAL is signed.</w:t>
              </w:r>
            </w:ins>
            <w:commentRangeEnd w:id="173"/>
            <w:r w:rsidR="008F28D5" w:rsidRPr="00F55F28">
              <w:rPr>
                <w:rStyle w:val="CommentReference"/>
                <w:rFonts w:ascii="Times New Roman" w:hAnsi="Times New Roman" w:cs="Times New Roman"/>
                <w:sz w:val="24"/>
                <w:szCs w:val="24"/>
                <w:lang w:val="en-US"/>
                <w:rPrChange w:id="176" w:author="Multrus, Markus" w:date="2025-07-15T14:05:00Z" w16du:dateUtc="2025-07-15T12:05:00Z">
                  <w:rPr>
                    <w:rStyle w:val="CommentReference"/>
                    <w:rFonts w:ascii="Arial" w:hAnsi="Arial" w:cs="Arial"/>
                    <w:sz w:val="24"/>
                    <w:szCs w:val="24"/>
                    <w:lang w:val="en-US" w:eastAsia="ja-JP"/>
                  </w:rPr>
                </w:rPrChange>
              </w:rPr>
              <w:commentReference w:id="173"/>
            </w:r>
          </w:p>
          <w:p w14:paraId="30C3CAEC" w14:textId="1A143A2C" w:rsidR="00F55F28" w:rsidRPr="00410BAE" w:rsidRDefault="00F55F28">
            <w:pPr>
              <w:pStyle w:val="ListParagraph"/>
              <w:numPr>
                <w:ilvl w:val="0"/>
                <w:numId w:val="36"/>
              </w:numPr>
              <w:rPr>
                <w:ins w:id="177" w:author="Multrus, Markus" w:date="2025-07-15T14:04:00Z" w16du:dateUtc="2025-07-15T12:04:00Z"/>
                <w:b/>
                <w:bCs/>
                <w:lang w:val="en-US"/>
              </w:rPr>
              <w:pPrChange w:id="178" w:author="Multrus, Markus" w:date="2025-07-15T14:05:00Z" w16du:dateUtc="2025-07-15T12:05:00Z">
                <w:pPr/>
              </w:pPrChange>
            </w:pPr>
            <w:ins w:id="179" w:author="Multrus, Markus" w:date="2025-07-15T14:05:00Z" w16du:dateUtc="2025-07-15T12:05:00Z">
              <w:r w:rsidRPr="00F55F28">
                <w:rPr>
                  <w:rFonts w:ascii="Times New Roman" w:hAnsi="Times New Roman" w:cs="Times New Roman"/>
                  <w:lang w:val="en-US"/>
                  <w:rPrChange w:id="180" w:author="Multrus, Markus" w:date="2025-07-15T14:05:00Z" w16du:dateUtc="2025-07-15T12:05:00Z">
                    <w:rPr>
                      <w:rFonts w:ascii="Arial" w:hAnsi="Arial" w:cs="Arial"/>
                      <w:lang w:val="en-US" w:eastAsia="ja-JP"/>
                    </w:rPr>
                  </w:rPrChange>
                </w:rPr>
                <w:t>Start of processing audio samples to be delivered to LLs.</w:t>
              </w:r>
            </w:ins>
          </w:p>
        </w:tc>
        <w:tc>
          <w:tcPr>
            <w:tcW w:w="789" w:type="pct"/>
          </w:tcPr>
          <w:p w14:paraId="624C7B00" w14:textId="77777777" w:rsidR="00F55F28" w:rsidRPr="00410BAE" w:rsidRDefault="00F55F28" w:rsidP="00F55F28">
            <w:pPr>
              <w:rPr>
                <w:ins w:id="181" w:author="Multrus, Markus" w:date="2025-07-15T14:04:00Z" w16du:dateUtc="2025-07-15T12:04:00Z"/>
                <w:lang w:val="en-US"/>
              </w:rPr>
            </w:pPr>
          </w:p>
        </w:tc>
      </w:tr>
      <w:tr w:rsidR="00F55F28" w:rsidRPr="00410BAE" w14:paraId="21D6D403" w14:textId="77777777" w:rsidTr="7D2820DC">
        <w:trPr>
          <w:trHeight w:val="271"/>
          <w:trPrChange w:id="182" w:author="Multrus, Markus" w:date="2025-07-15T13:43:00Z" w16du:dateUtc="2025-07-15T11:43:00Z">
            <w:trPr>
              <w:gridAfter w:val="0"/>
              <w:trHeight w:val="271"/>
            </w:trPr>
          </w:trPrChange>
        </w:trPr>
        <w:tc>
          <w:tcPr>
            <w:tcW w:w="441" w:type="pct"/>
            <w:tcPrChange w:id="183" w:author="Multrus, Markus" w:date="2025-07-15T13:43:00Z" w16du:dateUtc="2025-07-15T11:43:00Z">
              <w:tcPr>
                <w:tcW w:w="544" w:type="pct"/>
              </w:tcPr>
            </w:tcPrChange>
          </w:tcPr>
          <w:p w14:paraId="166DC405" w14:textId="77777777" w:rsidR="00F55F28" w:rsidRPr="00410BAE" w:rsidRDefault="00F55F28" w:rsidP="00F55F28">
            <w:pPr>
              <w:rPr>
                <w:lang w:val="en-US"/>
              </w:rPr>
            </w:pPr>
          </w:p>
        </w:tc>
        <w:tc>
          <w:tcPr>
            <w:tcW w:w="765" w:type="pct"/>
            <w:tcPrChange w:id="184" w:author="Multrus, Markus" w:date="2025-07-15T13:43:00Z" w16du:dateUtc="2025-07-15T11:43:00Z">
              <w:tcPr>
                <w:tcW w:w="868" w:type="pct"/>
              </w:tcPr>
            </w:tcPrChange>
          </w:tcPr>
          <w:p w14:paraId="0C05A5CC" w14:textId="77777777" w:rsidR="00F55F28" w:rsidRPr="00410BAE" w:rsidRDefault="00F55F28" w:rsidP="00F55F28">
            <w:pPr>
              <w:rPr>
                <w:lang w:val="en-US"/>
              </w:rPr>
            </w:pPr>
            <w:r w:rsidRPr="00410BAE">
              <w:rPr>
                <w:lang w:val="en-US"/>
              </w:rPr>
              <w:t>Sept 16–19, 2025</w:t>
            </w:r>
          </w:p>
        </w:tc>
        <w:tc>
          <w:tcPr>
            <w:tcW w:w="3005" w:type="pct"/>
            <w:tcPrChange w:id="185" w:author="Multrus, Markus" w:date="2025-07-15T13:43:00Z" w16du:dateUtc="2025-07-15T11:43:00Z">
              <w:tcPr>
                <w:tcW w:w="3108" w:type="pct"/>
                <w:gridSpan w:val="2"/>
              </w:tcPr>
            </w:tcPrChange>
          </w:tcPr>
          <w:p w14:paraId="4FB63C81" w14:textId="77777777" w:rsidR="00F55F28" w:rsidRPr="00410BAE" w:rsidRDefault="00F55F28" w:rsidP="00F55F28">
            <w:pPr>
              <w:rPr>
                <w:b/>
                <w:bCs/>
                <w:lang w:val="en-US"/>
              </w:rPr>
            </w:pPr>
            <w:r w:rsidRPr="00410BAE">
              <w:rPr>
                <w:b/>
                <w:bCs/>
                <w:lang w:val="en-US"/>
              </w:rPr>
              <w:t>3GPP SA #109</w:t>
            </w:r>
          </w:p>
        </w:tc>
        <w:tc>
          <w:tcPr>
            <w:tcW w:w="789" w:type="pct"/>
            <w:tcPrChange w:id="186" w:author="Multrus, Markus" w:date="2025-07-15T13:43:00Z" w16du:dateUtc="2025-07-15T11:43:00Z">
              <w:tcPr>
                <w:tcW w:w="480" w:type="pct"/>
              </w:tcPr>
            </w:tcPrChange>
          </w:tcPr>
          <w:p w14:paraId="1D3BFFF3" w14:textId="77777777" w:rsidR="00F55F28" w:rsidRPr="00410BAE" w:rsidRDefault="00F55F28" w:rsidP="00F55F28">
            <w:pPr>
              <w:rPr>
                <w:lang w:val="en-US"/>
              </w:rPr>
            </w:pPr>
          </w:p>
        </w:tc>
      </w:tr>
      <w:tr w:rsidR="00F55F28" w:rsidRPr="00410BAE" w14:paraId="699D54EF" w14:textId="77777777" w:rsidTr="7D2820DC">
        <w:trPr>
          <w:trHeight w:val="271"/>
          <w:ins w:id="187" w:author="Multrus, Markus" w:date="2025-07-15T13:49:00Z"/>
        </w:trPr>
        <w:tc>
          <w:tcPr>
            <w:tcW w:w="441" w:type="pct"/>
          </w:tcPr>
          <w:p w14:paraId="0474CEDF" w14:textId="77777777" w:rsidR="00F55F28" w:rsidRPr="00410BAE" w:rsidRDefault="00F55F28" w:rsidP="00F55F28">
            <w:pPr>
              <w:rPr>
                <w:ins w:id="188" w:author="Multrus, Markus" w:date="2025-07-15T13:49:00Z" w16du:dateUtc="2025-07-15T11:49:00Z"/>
                <w:lang w:val="en-US"/>
              </w:rPr>
            </w:pPr>
          </w:p>
        </w:tc>
        <w:tc>
          <w:tcPr>
            <w:tcW w:w="765" w:type="pct"/>
          </w:tcPr>
          <w:p w14:paraId="1030E6C7" w14:textId="0048D619" w:rsidR="00F55F28" w:rsidRPr="00410BAE" w:rsidRDefault="00F55F28" w:rsidP="00F55F28">
            <w:pPr>
              <w:rPr>
                <w:ins w:id="189" w:author="Multrus, Markus" w:date="2025-07-15T13:49:00Z" w16du:dateUtc="2025-07-15T11:49:00Z"/>
                <w:lang w:val="en-US"/>
              </w:rPr>
            </w:pPr>
            <w:ins w:id="190" w:author="Multrus, Markus" w:date="2025-07-15T13:49:00Z" w16du:dateUtc="2025-07-15T11:49:00Z">
              <w:r>
                <w:rPr>
                  <w:lang w:val="en-US"/>
                </w:rPr>
                <w:t>Sept 1</w:t>
              </w:r>
            </w:ins>
            <w:ins w:id="191" w:author="Multrus, Markus" w:date="2025-07-15T14:10:00Z" w16du:dateUtc="2025-07-15T12:10:00Z">
              <w:r>
                <w:rPr>
                  <w:lang w:val="en-US"/>
                </w:rPr>
                <w:t>9</w:t>
              </w:r>
            </w:ins>
            <w:ins w:id="192" w:author="Multrus, Markus" w:date="2025-07-15T13:49:00Z" w16du:dateUtc="2025-07-15T11:49:00Z">
              <w:r>
                <w:rPr>
                  <w:lang w:val="en-US"/>
                </w:rPr>
                <w:t>, 2025</w:t>
              </w:r>
            </w:ins>
          </w:p>
        </w:tc>
        <w:tc>
          <w:tcPr>
            <w:tcW w:w="3005" w:type="pct"/>
          </w:tcPr>
          <w:p w14:paraId="3F1228C0" w14:textId="4E3440DC" w:rsidR="00F55F28" w:rsidRPr="00410BAE" w:rsidRDefault="00F55F28" w:rsidP="00F55F28">
            <w:pPr>
              <w:rPr>
                <w:ins w:id="193" w:author="Multrus, Markus" w:date="2025-07-15T13:49:00Z" w16du:dateUtc="2025-07-15T11:49:00Z"/>
                <w:lang w:val="en-US"/>
              </w:rPr>
            </w:pPr>
            <w:ins w:id="194" w:author="Multrus, Markus" w:date="2025-07-15T13:49:00Z">
              <w:r w:rsidRPr="002A756B">
                <w:rPr>
                  <w:lang w:val="en-US"/>
                </w:rPr>
                <w:t>Delivery of processed audio samples to LLs</w:t>
              </w:r>
            </w:ins>
          </w:p>
        </w:tc>
        <w:tc>
          <w:tcPr>
            <w:tcW w:w="789" w:type="pct"/>
          </w:tcPr>
          <w:p w14:paraId="36B21A07" w14:textId="5C49C571" w:rsidR="00F55F28" w:rsidRPr="00410BAE" w:rsidRDefault="00F55F28" w:rsidP="00F55F28">
            <w:pPr>
              <w:rPr>
                <w:ins w:id="195" w:author="Multrus, Markus" w:date="2025-07-15T13:49:00Z" w16du:dateUtc="2025-07-15T11:49:00Z"/>
                <w:lang w:val="en-US"/>
              </w:rPr>
            </w:pPr>
            <w:ins w:id="196" w:author="Multrus, Markus" w:date="2025-07-15T14:01:00Z" w16du:dateUtc="2025-07-15T12:01:00Z">
              <w:r>
                <w:rPr>
                  <w:lang w:val="en-US"/>
                </w:rPr>
                <w:t>HL</w:t>
              </w:r>
            </w:ins>
          </w:p>
        </w:tc>
      </w:tr>
      <w:tr w:rsidR="00F55F28" w:rsidRPr="00410BAE" w14:paraId="19914EA4" w14:textId="77777777" w:rsidTr="7D2820DC">
        <w:trPr>
          <w:trHeight w:val="271"/>
          <w:trPrChange w:id="197" w:author="Multrus, Markus" w:date="2025-07-15T13:43:00Z" w16du:dateUtc="2025-07-15T11:43:00Z">
            <w:trPr>
              <w:gridAfter w:val="0"/>
              <w:trHeight w:val="271"/>
            </w:trPr>
          </w:trPrChange>
        </w:trPr>
        <w:tc>
          <w:tcPr>
            <w:tcW w:w="441" w:type="pct"/>
            <w:tcPrChange w:id="198" w:author="Multrus, Markus" w:date="2025-07-15T13:43:00Z" w16du:dateUtc="2025-07-15T11:43:00Z">
              <w:tcPr>
                <w:tcW w:w="544" w:type="pct"/>
              </w:tcPr>
            </w:tcPrChange>
          </w:tcPr>
          <w:p w14:paraId="49903C8C" w14:textId="77777777" w:rsidR="00F55F28" w:rsidRPr="00410BAE" w:rsidRDefault="00F55F28" w:rsidP="00F55F28">
            <w:pPr>
              <w:rPr>
                <w:lang w:val="en-US"/>
              </w:rPr>
            </w:pPr>
          </w:p>
        </w:tc>
        <w:tc>
          <w:tcPr>
            <w:tcW w:w="765" w:type="pct"/>
            <w:tcPrChange w:id="199" w:author="Multrus, Markus" w:date="2025-07-15T13:43:00Z" w16du:dateUtc="2025-07-15T11:43:00Z">
              <w:tcPr>
                <w:tcW w:w="868" w:type="pct"/>
              </w:tcPr>
            </w:tcPrChange>
          </w:tcPr>
          <w:p w14:paraId="3D6FAF4F" w14:textId="77777777" w:rsidR="00F55F28" w:rsidRPr="00410BAE" w:rsidRDefault="00F55F28" w:rsidP="00F55F28">
            <w:pPr>
              <w:rPr>
                <w:lang w:val="en-US"/>
              </w:rPr>
            </w:pPr>
            <w:r w:rsidRPr="00410BAE">
              <w:rPr>
                <w:lang w:val="en-US"/>
              </w:rPr>
              <w:t>Sept 22 – Oct 31, 2025</w:t>
            </w:r>
          </w:p>
        </w:tc>
        <w:tc>
          <w:tcPr>
            <w:tcW w:w="3005" w:type="pct"/>
            <w:tcPrChange w:id="200" w:author="Multrus, Markus" w:date="2025-07-15T13:43:00Z" w16du:dateUtc="2025-07-15T11:43:00Z">
              <w:tcPr>
                <w:tcW w:w="3108" w:type="pct"/>
                <w:gridSpan w:val="2"/>
              </w:tcPr>
            </w:tcPrChange>
          </w:tcPr>
          <w:p w14:paraId="00A54B7C" w14:textId="77777777" w:rsidR="00F55F28" w:rsidRPr="00410BAE" w:rsidRDefault="00F55F28" w:rsidP="00F55F28">
            <w:pPr>
              <w:rPr>
                <w:lang w:val="en-US"/>
              </w:rPr>
            </w:pPr>
            <w:r w:rsidRPr="00410BAE">
              <w:rPr>
                <w:lang w:val="en-US"/>
              </w:rPr>
              <w:t>Characterization listening tests</w:t>
            </w:r>
          </w:p>
        </w:tc>
        <w:tc>
          <w:tcPr>
            <w:tcW w:w="789" w:type="pct"/>
            <w:tcPrChange w:id="201" w:author="Multrus, Markus" w:date="2025-07-15T13:43:00Z" w16du:dateUtc="2025-07-15T11:43:00Z">
              <w:tcPr>
                <w:tcW w:w="480" w:type="pct"/>
              </w:tcPr>
            </w:tcPrChange>
          </w:tcPr>
          <w:p w14:paraId="604D8918" w14:textId="77777777" w:rsidR="00F55F28" w:rsidRPr="00410BAE" w:rsidRDefault="00F55F28" w:rsidP="00F55F28">
            <w:pPr>
              <w:rPr>
                <w:lang w:val="en-US"/>
              </w:rPr>
            </w:pPr>
          </w:p>
        </w:tc>
      </w:tr>
      <w:tr w:rsidR="00F55F28" w:rsidRPr="00410BAE" w14:paraId="50F49F08" w14:textId="77777777" w:rsidTr="7D2820DC">
        <w:trPr>
          <w:trHeight w:val="271"/>
          <w:trPrChange w:id="202" w:author="Multrus, Markus" w:date="2025-07-15T13:43:00Z" w16du:dateUtc="2025-07-15T11:43:00Z">
            <w:trPr>
              <w:gridAfter w:val="0"/>
              <w:trHeight w:val="271"/>
            </w:trPr>
          </w:trPrChange>
        </w:trPr>
        <w:tc>
          <w:tcPr>
            <w:tcW w:w="441" w:type="pct"/>
            <w:tcPrChange w:id="203" w:author="Multrus, Markus" w:date="2025-07-15T13:43:00Z" w16du:dateUtc="2025-07-15T11:43:00Z">
              <w:tcPr>
                <w:tcW w:w="544" w:type="pct"/>
              </w:tcPr>
            </w:tcPrChange>
          </w:tcPr>
          <w:p w14:paraId="76829E40" w14:textId="77777777" w:rsidR="00F55F28" w:rsidRPr="00410BAE" w:rsidRDefault="00F55F28" w:rsidP="00F55F28">
            <w:pPr>
              <w:rPr>
                <w:lang w:val="en-US"/>
              </w:rPr>
            </w:pPr>
          </w:p>
        </w:tc>
        <w:tc>
          <w:tcPr>
            <w:tcW w:w="765" w:type="pct"/>
            <w:tcPrChange w:id="204" w:author="Multrus, Markus" w:date="2025-07-15T13:43:00Z" w16du:dateUtc="2025-07-15T11:43:00Z">
              <w:tcPr>
                <w:tcW w:w="868" w:type="pct"/>
              </w:tcPr>
            </w:tcPrChange>
          </w:tcPr>
          <w:p w14:paraId="0BFDF1B1" w14:textId="77777777" w:rsidR="00F55F28" w:rsidRPr="00410BAE" w:rsidRDefault="00F55F28" w:rsidP="00F55F28">
            <w:pPr>
              <w:rPr>
                <w:lang w:val="en-US"/>
              </w:rPr>
            </w:pPr>
            <w:r w:rsidRPr="00410BAE">
              <w:rPr>
                <w:lang w:val="en-US"/>
              </w:rPr>
              <w:t>Nov 3-11, 2025</w:t>
            </w:r>
          </w:p>
        </w:tc>
        <w:tc>
          <w:tcPr>
            <w:tcW w:w="3005" w:type="pct"/>
            <w:tcPrChange w:id="205" w:author="Multrus, Markus" w:date="2025-07-15T13:43:00Z" w16du:dateUtc="2025-07-15T11:43:00Z">
              <w:tcPr>
                <w:tcW w:w="3108" w:type="pct"/>
                <w:gridSpan w:val="2"/>
              </w:tcPr>
            </w:tcPrChange>
          </w:tcPr>
          <w:p w14:paraId="282DD11E" w14:textId="77777777" w:rsidR="00F55F28" w:rsidRPr="00410BAE" w:rsidRDefault="00F55F28" w:rsidP="00F55F28">
            <w:pPr>
              <w:rPr>
                <w:lang w:val="en-US"/>
              </w:rPr>
            </w:pPr>
            <w:r w:rsidRPr="00410BAE">
              <w:rPr>
                <w:lang w:val="en-US"/>
              </w:rPr>
              <w:t>Global analysis</w:t>
            </w:r>
          </w:p>
        </w:tc>
        <w:tc>
          <w:tcPr>
            <w:tcW w:w="789" w:type="pct"/>
            <w:tcPrChange w:id="206" w:author="Multrus, Markus" w:date="2025-07-15T13:43:00Z" w16du:dateUtc="2025-07-15T11:43:00Z">
              <w:tcPr>
                <w:tcW w:w="480" w:type="pct"/>
              </w:tcPr>
            </w:tcPrChange>
          </w:tcPr>
          <w:p w14:paraId="00BC401F" w14:textId="77777777" w:rsidR="00F55F28" w:rsidRPr="00410BAE" w:rsidRDefault="00F55F28" w:rsidP="00F55F28">
            <w:pPr>
              <w:rPr>
                <w:lang w:val="en-US"/>
              </w:rPr>
            </w:pPr>
          </w:p>
        </w:tc>
      </w:tr>
      <w:tr w:rsidR="00F55F28" w:rsidRPr="00410BAE" w14:paraId="77980B23" w14:textId="77777777" w:rsidTr="7D2820DC">
        <w:trPr>
          <w:trHeight w:val="271"/>
          <w:trPrChange w:id="207" w:author="Multrus, Markus" w:date="2025-07-15T13:43:00Z" w16du:dateUtc="2025-07-15T11:43:00Z">
            <w:trPr>
              <w:gridAfter w:val="0"/>
              <w:trHeight w:val="271"/>
            </w:trPr>
          </w:trPrChange>
        </w:trPr>
        <w:tc>
          <w:tcPr>
            <w:tcW w:w="441" w:type="pct"/>
            <w:tcPrChange w:id="208" w:author="Multrus, Markus" w:date="2025-07-15T13:43:00Z" w16du:dateUtc="2025-07-15T11:43:00Z">
              <w:tcPr>
                <w:tcW w:w="544" w:type="pct"/>
              </w:tcPr>
            </w:tcPrChange>
          </w:tcPr>
          <w:p w14:paraId="5385D178" w14:textId="77777777" w:rsidR="00F55F28" w:rsidRPr="00410BAE" w:rsidRDefault="00F55F28" w:rsidP="00F55F28">
            <w:pPr>
              <w:rPr>
                <w:lang w:val="en-US"/>
              </w:rPr>
            </w:pPr>
          </w:p>
        </w:tc>
        <w:tc>
          <w:tcPr>
            <w:tcW w:w="765" w:type="pct"/>
            <w:tcPrChange w:id="209" w:author="Multrus, Markus" w:date="2025-07-15T13:43:00Z" w16du:dateUtc="2025-07-15T11:43:00Z">
              <w:tcPr>
                <w:tcW w:w="868" w:type="pct"/>
              </w:tcPr>
            </w:tcPrChange>
          </w:tcPr>
          <w:p w14:paraId="4FC1CC8C" w14:textId="77777777" w:rsidR="00F55F28" w:rsidRPr="00410BAE" w:rsidRDefault="00F55F28" w:rsidP="00F55F28">
            <w:pPr>
              <w:rPr>
                <w:lang w:val="en-US"/>
              </w:rPr>
            </w:pPr>
            <w:r w:rsidRPr="00410BAE">
              <w:rPr>
                <w:lang w:val="en-US"/>
              </w:rPr>
              <w:t>Nov 11, 2025</w:t>
            </w:r>
          </w:p>
        </w:tc>
        <w:tc>
          <w:tcPr>
            <w:tcW w:w="3005" w:type="pct"/>
            <w:tcPrChange w:id="210" w:author="Multrus, Markus" w:date="2025-07-15T13:43:00Z" w16du:dateUtc="2025-07-15T11:43:00Z">
              <w:tcPr>
                <w:tcW w:w="3108" w:type="pct"/>
                <w:gridSpan w:val="2"/>
              </w:tcPr>
            </w:tcPrChange>
          </w:tcPr>
          <w:p w14:paraId="58D0FC89" w14:textId="77777777" w:rsidR="00F55F28" w:rsidRPr="00410BAE" w:rsidRDefault="00F55F28" w:rsidP="00F55F28">
            <w:pPr>
              <w:rPr>
                <w:lang w:val="en-US"/>
              </w:rPr>
            </w:pPr>
            <w:r w:rsidRPr="00410BAE">
              <w:rPr>
                <w:lang w:val="en-US"/>
              </w:rPr>
              <w:t>Contribution deadline for SA4 #134</w:t>
            </w:r>
          </w:p>
        </w:tc>
        <w:tc>
          <w:tcPr>
            <w:tcW w:w="789" w:type="pct"/>
            <w:tcPrChange w:id="211" w:author="Multrus, Markus" w:date="2025-07-15T13:43:00Z" w16du:dateUtc="2025-07-15T11:43:00Z">
              <w:tcPr>
                <w:tcW w:w="480" w:type="pct"/>
              </w:tcPr>
            </w:tcPrChange>
          </w:tcPr>
          <w:p w14:paraId="64750044" w14:textId="77777777" w:rsidR="00F55F28" w:rsidRPr="00410BAE" w:rsidRDefault="00F55F28" w:rsidP="00F55F28">
            <w:pPr>
              <w:rPr>
                <w:lang w:val="en-US"/>
              </w:rPr>
            </w:pPr>
          </w:p>
        </w:tc>
      </w:tr>
      <w:tr w:rsidR="00F55F28" w:rsidRPr="00410BAE" w14:paraId="341853A1" w14:textId="77777777" w:rsidTr="7D2820DC">
        <w:trPr>
          <w:trHeight w:val="271"/>
          <w:trPrChange w:id="212" w:author="Multrus, Markus" w:date="2025-07-15T13:43:00Z" w16du:dateUtc="2025-07-15T11:43:00Z">
            <w:trPr>
              <w:gridAfter w:val="0"/>
              <w:trHeight w:val="271"/>
            </w:trPr>
          </w:trPrChange>
        </w:trPr>
        <w:tc>
          <w:tcPr>
            <w:tcW w:w="441" w:type="pct"/>
            <w:tcPrChange w:id="213" w:author="Multrus, Markus" w:date="2025-07-15T13:43:00Z" w16du:dateUtc="2025-07-15T11:43:00Z">
              <w:tcPr>
                <w:tcW w:w="544" w:type="pct"/>
              </w:tcPr>
            </w:tcPrChange>
          </w:tcPr>
          <w:p w14:paraId="1EF04723" w14:textId="77777777" w:rsidR="00F55F28" w:rsidRPr="00410BAE" w:rsidRDefault="00F55F28" w:rsidP="00F55F28">
            <w:pPr>
              <w:rPr>
                <w:lang w:val="en-US"/>
              </w:rPr>
            </w:pPr>
          </w:p>
        </w:tc>
        <w:tc>
          <w:tcPr>
            <w:tcW w:w="765" w:type="pct"/>
            <w:tcPrChange w:id="214" w:author="Multrus, Markus" w:date="2025-07-15T13:43:00Z" w16du:dateUtc="2025-07-15T11:43:00Z">
              <w:tcPr>
                <w:tcW w:w="868" w:type="pct"/>
              </w:tcPr>
            </w:tcPrChange>
          </w:tcPr>
          <w:p w14:paraId="02E5C224" w14:textId="77777777" w:rsidR="00F55F28" w:rsidRPr="00410BAE" w:rsidRDefault="00F55F28" w:rsidP="00F55F28">
            <w:pPr>
              <w:rPr>
                <w:lang w:val="en-US"/>
              </w:rPr>
            </w:pPr>
            <w:r w:rsidRPr="00410BAE">
              <w:rPr>
                <w:lang w:val="en-US"/>
              </w:rPr>
              <w:t>November 17–21, 2025</w:t>
            </w:r>
          </w:p>
        </w:tc>
        <w:tc>
          <w:tcPr>
            <w:tcW w:w="3005" w:type="pct"/>
            <w:tcPrChange w:id="215" w:author="Multrus, Markus" w:date="2025-07-15T13:43:00Z" w16du:dateUtc="2025-07-15T11:43:00Z">
              <w:tcPr>
                <w:tcW w:w="3108" w:type="pct"/>
                <w:gridSpan w:val="2"/>
              </w:tcPr>
            </w:tcPrChange>
          </w:tcPr>
          <w:p w14:paraId="435589F0" w14:textId="77777777" w:rsidR="00F55F28" w:rsidRPr="00410BAE" w:rsidRDefault="00F55F28" w:rsidP="00F55F28">
            <w:pPr>
              <w:rPr>
                <w:b/>
                <w:bCs/>
                <w:lang w:val="en-US"/>
              </w:rPr>
            </w:pPr>
            <w:r w:rsidRPr="00410BAE">
              <w:rPr>
                <w:b/>
                <w:bCs/>
                <w:lang w:val="en-US"/>
              </w:rPr>
              <w:t>3GPP SA4 #134</w:t>
            </w:r>
          </w:p>
          <w:p w14:paraId="43999222" w14:textId="77777777" w:rsidR="00F55F28" w:rsidRPr="00410BAE" w:rsidRDefault="00F55F28" w:rsidP="00F55F28">
            <w:pPr>
              <w:rPr>
                <w:b/>
                <w:bCs/>
                <w:lang w:val="en-US"/>
              </w:rPr>
            </w:pPr>
            <w:r w:rsidRPr="00410BAE">
              <w:rPr>
                <w:lang w:val="en-US"/>
              </w:rPr>
              <w:t>Characterization test results available for analysis</w:t>
            </w:r>
          </w:p>
          <w:p w14:paraId="7587F9F1" w14:textId="77777777" w:rsidR="00F55F28" w:rsidRPr="00410BAE" w:rsidRDefault="00F55F28" w:rsidP="00F55F28">
            <w:pPr>
              <w:rPr>
                <w:lang w:val="en-US"/>
              </w:rPr>
            </w:pPr>
            <w:r w:rsidRPr="00410BAE">
              <w:rPr>
                <w:lang w:val="en-US"/>
              </w:rPr>
              <w:t>Agreement on characterization test results to be incorporated into TR 26.997</w:t>
            </w:r>
          </w:p>
        </w:tc>
        <w:tc>
          <w:tcPr>
            <w:tcW w:w="789" w:type="pct"/>
            <w:tcPrChange w:id="216" w:author="Multrus, Markus" w:date="2025-07-15T13:43:00Z" w16du:dateUtc="2025-07-15T11:43:00Z">
              <w:tcPr>
                <w:tcW w:w="480" w:type="pct"/>
              </w:tcPr>
            </w:tcPrChange>
          </w:tcPr>
          <w:p w14:paraId="7C8C7959" w14:textId="77777777" w:rsidR="00F55F28" w:rsidRPr="00410BAE" w:rsidRDefault="00F55F28" w:rsidP="00F55F28">
            <w:pPr>
              <w:rPr>
                <w:lang w:val="en-US"/>
              </w:rPr>
            </w:pPr>
          </w:p>
        </w:tc>
      </w:tr>
      <w:tr w:rsidR="00F55F28" w:rsidRPr="00410BAE" w14:paraId="1EE60C37" w14:textId="77777777" w:rsidTr="7D2820DC">
        <w:trPr>
          <w:trHeight w:val="271"/>
          <w:trPrChange w:id="217" w:author="Multrus, Markus" w:date="2025-07-15T13:43:00Z" w16du:dateUtc="2025-07-15T11:43:00Z">
            <w:trPr>
              <w:gridAfter w:val="0"/>
              <w:trHeight w:val="271"/>
            </w:trPr>
          </w:trPrChange>
        </w:trPr>
        <w:tc>
          <w:tcPr>
            <w:tcW w:w="441" w:type="pct"/>
            <w:tcPrChange w:id="218" w:author="Multrus, Markus" w:date="2025-07-15T13:43:00Z" w16du:dateUtc="2025-07-15T11:43:00Z">
              <w:tcPr>
                <w:tcW w:w="544" w:type="pct"/>
              </w:tcPr>
            </w:tcPrChange>
          </w:tcPr>
          <w:p w14:paraId="244D0A8D" w14:textId="77777777" w:rsidR="00F55F28" w:rsidRPr="00410BAE" w:rsidRDefault="00F55F28" w:rsidP="00F55F28">
            <w:pPr>
              <w:rPr>
                <w:lang w:val="en-US"/>
              </w:rPr>
            </w:pPr>
          </w:p>
        </w:tc>
        <w:tc>
          <w:tcPr>
            <w:tcW w:w="765" w:type="pct"/>
            <w:tcPrChange w:id="219" w:author="Multrus, Markus" w:date="2025-07-15T13:43:00Z" w16du:dateUtc="2025-07-15T11:43:00Z">
              <w:tcPr>
                <w:tcW w:w="868" w:type="pct"/>
              </w:tcPr>
            </w:tcPrChange>
          </w:tcPr>
          <w:p w14:paraId="3A9A8C81" w14:textId="77777777" w:rsidR="00F55F28" w:rsidRPr="00410BAE" w:rsidRDefault="00F55F28" w:rsidP="00F55F28">
            <w:pPr>
              <w:rPr>
                <w:lang w:val="en-US"/>
              </w:rPr>
            </w:pPr>
            <w:r w:rsidRPr="00410BAE">
              <w:rPr>
                <w:lang w:val="en-US"/>
              </w:rPr>
              <w:t>December 9-12, 2025</w:t>
            </w:r>
          </w:p>
        </w:tc>
        <w:tc>
          <w:tcPr>
            <w:tcW w:w="3005" w:type="pct"/>
            <w:tcPrChange w:id="220" w:author="Multrus, Markus" w:date="2025-07-15T13:43:00Z" w16du:dateUtc="2025-07-15T11:43:00Z">
              <w:tcPr>
                <w:tcW w:w="3108" w:type="pct"/>
                <w:gridSpan w:val="2"/>
              </w:tcPr>
            </w:tcPrChange>
          </w:tcPr>
          <w:p w14:paraId="560CFD10" w14:textId="77777777" w:rsidR="00F55F28" w:rsidRPr="00410BAE" w:rsidRDefault="00F55F28" w:rsidP="00F55F28">
            <w:pPr>
              <w:rPr>
                <w:b/>
                <w:bCs/>
                <w:lang w:val="en-US"/>
              </w:rPr>
            </w:pPr>
            <w:r w:rsidRPr="00410BAE">
              <w:rPr>
                <w:b/>
                <w:bCs/>
                <w:lang w:val="en-US"/>
              </w:rPr>
              <w:t>3GPP SA #110</w:t>
            </w:r>
          </w:p>
          <w:p w14:paraId="4B554499" w14:textId="77777777" w:rsidR="00F55F28" w:rsidRPr="00410BAE" w:rsidRDefault="00F55F28" w:rsidP="00F55F28">
            <w:pPr>
              <w:rPr>
                <w:lang w:val="en-US"/>
              </w:rPr>
            </w:pPr>
            <w:r w:rsidRPr="00410BAE">
              <w:rPr>
                <w:lang w:val="en-US"/>
              </w:rPr>
              <w:t>CR to TR 26.997 on IVAS Codec characterization, for approval</w:t>
            </w:r>
          </w:p>
        </w:tc>
        <w:tc>
          <w:tcPr>
            <w:tcW w:w="789" w:type="pct"/>
            <w:tcPrChange w:id="221" w:author="Multrus, Markus" w:date="2025-07-15T13:43:00Z" w16du:dateUtc="2025-07-15T11:43:00Z">
              <w:tcPr>
                <w:tcW w:w="480" w:type="pct"/>
              </w:tcPr>
            </w:tcPrChange>
          </w:tcPr>
          <w:p w14:paraId="2135901A" w14:textId="77777777" w:rsidR="00F55F28" w:rsidRPr="00410BAE" w:rsidRDefault="00F55F28" w:rsidP="00F55F28">
            <w:pPr>
              <w:rPr>
                <w:lang w:val="en-US"/>
              </w:rPr>
            </w:pPr>
          </w:p>
        </w:tc>
      </w:tr>
      <w:tr w:rsidR="00F55F28" w:rsidRPr="00410BAE" w14:paraId="3FCF006C" w14:textId="77777777" w:rsidTr="7D2820DC">
        <w:trPr>
          <w:trHeight w:val="271"/>
          <w:trPrChange w:id="222" w:author="Multrus, Markus" w:date="2025-07-15T13:43:00Z" w16du:dateUtc="2025-07-15T11:43:00Z">
            <w:trPr>
              <w:gridAfter w:val="0"/>
              <w:trHeight w:val="271"/>
            </w:trPr>
          </w:trPrChange>
        </w:trPr>
        <w:tc>
          <w:tcPr>
            <w:tcW w:w="441" w:type="pct"/>
            <w:tcPrChange w:id="223" w:author="Multrus, Markus" w:date="2025-07-15T13:43:00Z" w16du:dateUtc="2025-07-15T11:43:00Z">
              <w:tcPr>
                <w:tcW w:w="544" w:type="pct"/>
              </w:tcPr>
            </w:tcPrChange>
          </w:tcPr>
          <w:p w14:paraId="7A6F5A7E" w14:textId="77777777" w:rsidR="00F55F28" w:rsidRPr="00410BAE" w:rsidRDefault="00F55F28" w:rsidP="00F55F28">
            <w:pPr>
              <w:rPr>
                <w:lang w:val="en-US"/>
              </w:rPr>
            </w:pPr>
          </w:p>
        </w:tc>
        <w:tc>
          <w:tcPr>
            <w:tcW w:w="765" w:type="pct"/>
            <w:tcPrChange w:id="224" w:author="Multrus, Markus" w:date="2025-07-15T13:43:00Z" w16du:dateUtc="2025-07-15T11:43:00Z">
              <w:tcPr>
                <w:tcW w:w="868" w:type="pct"/>
              </w:tcPr>
            </w:tcPrChange>
          </w:tcPr>
          <w:p w14:paraId="1CEF7CAD" w14:textId="77777777" w:rsidR="00F55F28" w:rsidRPr="00410BAE" w:rsidRDefault="00F55F28" w:rsidP="00F55F28">
            <w:pPr>
              <w:rPr>
                <w:lang w:val="en-US"/>
              </w:rPr>
            </w:pPr>
          </w:p>
        </w:tc>
        <w:tc>
          <w:tcPr>
            <w:tcW w:w="3005" w:type="pct"/>
            <w:tcPrChange w:id="225" w:author="Multrus, Markus" w:date="2025-07-15T13:43:00Z" w16du:dateUtc="2025-07-15T11:43:00Z">
              <w:tcPr>
                <w:tcW w:w="3108" w:type="pct"/>
                <w:gridSpan w:val="2"/>
              </w:tcPr>
            </w:tcPrChange>
          </w:tcPr>
          <w:p w14:paraId="2A8EB7B7" w14:textId="77777777" w:rsidR="00F55F28" w:rsidRPr="00410BAE" w:rsidRDefault="00F55F28" w:rsidP="00F55F28">
            <w:pPr>
              <w:rPr>
                <w:b/>
                <w:bCs/>
                <w:lang w:val="en-US"/>
              </w:rPr>
            </w:pPr>
          </w:p>
        </w:tc>
        <w:tc>
          <w:tcPr>
            <w:tcW w:w="789" w:type="pct"/>
            <w:tcPrChange w:id="226" w:author="Multrus, Markus" w:date="2025-07-15T13:43:00Z" w16du:dateUtc="2025-07-15T11:43:00Z">
              <w:tcPr>
                <w:tcW w:w="480" w:type="pct"/>
              </w:tcPr>
            </w:tcPrChange>
          </w:tcPr>
          <w:p w14:paraId="402AAA2B" w14:textId="77777777" w:rsidR="00F55F28" w:rsidRPr="00410BAE" w:rsidRDefault="00F55F28" w:rsidP="00F55F28">
            <w:pPr>
              <w:rPr>
                <w:lang w:val="en-US"/>
              </w:rPr>
            </w:pPr>
          </w:p>
        </w:tc>
      </w:tr>
    </w:tbl>
    <w:p w14:paraId="3679A16A" w14:textId="77777777" w:rsidR="00410BAE" w:rsidRDefault="00410BAE" w:rsidP="00012CFD">
      <w:pPr>
        <w:rPr>
          <w:lang w:val="en-US"/>
        </w:rPr>
      </w:pPr>
    </w:p>
    <w:p w14:paraId="7247DBA4" w14:textId="77777777" w:rsidR="00410BAE" w:rsidRDefault="00410BAE" w:rsidP="00012CFD">
      <w:pPr>
        <w:rPr>
          <w:lang w:val="en-US"/>
        </w:rPr>
      </w:pPr>
    </w:p>
    <w:p w14:paraId="79C48A93" w14:textId="77777777" w:rsidR="00410BAE" w:rsidRDefault="00410BAE" w:rsidP="00012CFD">
      <w:pPr>
        <w:rPr>
          <w:lang w:val="en-US"/>
        </w:rPr>
      </w:pPr>
    </w:p>
    <w:p w14:paraId="7EED7712" w14:textId="735CE425" w:rsidR="00DC1990" w:rsidRPr="003D4B03" w:rsidRDefault="00DC1990" w:rsidP="00DC1990">
      <w:pPr>
        <w:pStyle w:val="Heading1"/>
        <w:rPr>
          <w:lang w:val="en-US"/>
        </w:rPr>
      </w:pPr>
      <w:r>
        <w:rPr>
          <w:lang w:val="en-US"/>
        </w:rPr>
        <w:t>Conclusion</w:t>
      </w:r>
    </w:p>
    <w:p w14:paraId="4270DD7A" w14:textId="37AF195A" w:rsidR="00DC1990" w:rsidRDefault="00DC1990" w:rsidP="007E485F">
      <w:pPr>
        <w:rPr>
          <w:lang w:val="en-US"/>
        </w:rPr>
      </w:pPr>
      <w:r>
        <w:rPr>
          <w:lang w:val="en-US"/>
        </w:rPr>
        <w:t xml:space="preserve">It is proposed to agree on the </w:t>
      </w:r>
      <w:r w:rsidR="00E5423E">
        <w:rPr>
          <w:lang w:val="en-US"/>
        </w:rPr>
        <w:t>timeline</w:t>
      </w:r>
      <w:r>
        <w:rPr>
          <w:lang w:val="en-US"/>
        </w:rPr>
        <w:t xml:space="preserve"> as outlined in clause 2 of this Tdoc</w:t>
      </w:r>
      <w:r w:rsidR="00E5423E">
        <w:rPr>
          <w:lang w:val="en-US"/>
        </w:rPr>
        <w:t xml:space="preserve"> and incorporate it into Annex E of IVAS-8b.</w:t>
      </w:r>
    </w:p>
    <w:p w14:paraId="45BEB341" w14:textId="65066C2D" w:rsidR="00DC1990" w:rsidRPr="003D4B03" w:rsidRDefault="00982730" w:rsidP="007E485F">
      <w:pPr>
        <w:rPr>
          <w:lang w:val="en-US"/>
        </w:rPr>
      </w:pPr>
      <w:r w:rsidRPr="003D4B03">
        <w:rPr>
          <w:lang w:val="en-US"/>
        </w:rPr>
        <w:t xml:space="preserve"> </w:t>
      </w:r>
    </w:p>
    <w:p w14:paraId="7C76EF21" w14:textId="14FF98FC" w:rsidR="004543E4" w:rsidRPr="003D4B03" w:rsidRDefault="004543E4" w:rsidP="004543E4">
      <w:pPr>
        <w:widowControl w:val="0"/>
        <w:spacing w:after="120" w:line="240" w:lineRule="atLeast"/>
        <w:ind w:left="360" w:hanging="360"/>
        <w:jc w:val="both"/>
        <w:outlineLvl w:val="0"/>
        <w:rPr>
          <w:rFonts w:ascii="Arial" w:hAnsi="Arial"/>
          <w:b/>
          <w:szCs w:val="20"/>
          <w:lang w:val="en-US"/>
        </w:rPr>
      </w:pPr>
      <w:r w:rsidRPr="003D4B03">
        <w:rPr>
          <w:rFonts w:ascii="Arial" w:hAnsi="Arial"/>
          <w:b/>
          <w:szCs w:val="20"/>
          <w:lang w:val="en-US"/>
        </w:rPr>
        <w:t>References</w:t>
      </w:r>
    </w:p>
    <w:p w14:paraId="0E64CFFB" w14:textId="09468550" w:rsidR="004F591C" w:rsidRPr="003D4B03" w:rsidRDefault="00410BAE" w:rsidP="00410BAE">
      <w:pPr>
        <w:pStyle w:val="References"/>
        <w:numPr>
          <w:ilvl w:val="0"/>
          <w:numId w:val="7"/>
        </w:numPr>
        <w:ind w:left="567" w:hanging="567"/>
        <w:rPr>
          <w:rFonts w:ascii="Arial" w:eastAsia="SimSun" w:hAnsi="Arial" w:cs="Arial"/>
          <w:kern w:val="2"/>
          <w:sz w:val="20"/>
          <w:lang w:val="en-US"/>
        </w:rPr>
      </w:pPr>
      <w:hyperlink r:id="rId15" w:tgtFrame="_blank" w:history="1">
        <w:r w:rsidRPr="00410BAE">
          <w:rPr>
            <w:rStyle w:val="Hyperlink"/>
            <w:rFonts w:ascii="Arial" w:eastAsia="SimSun" w:hAnsi="Arial" w:cs="Arial"/>
            <w:kern w:val="2"/>
            <w:sz w:val="20"/>
            <w:lang w:val="de-DE"/>
          </w:rPr>
          <w:t>S4aA250068</w:t>
        </w:r>
      </w:hyperlink>
      <w:r>
        <w:rPr>
          <w:rFonts w:ascii="Arial" w:eastAsia="SimSun" w:hAnsi="Arial" w:cs="Arial"/>
          <w:kern w:val="2"/>
          <w:sz w:val="20"/>
          <w:lang w:val="en-US"/>
        </w:rPr>
        <w:t xml:space="preserve"> - </w:t>
      </w:r>
      <w:r w:rsidRPr="00410BAE">
        <w:rPr>
          <w:rFonts w:ascii="Arial" w:eastAsia="SimSun" w:hAnsi="Arial" w:cs="Arial"/>
          <w:kern w:val="2"/>
          <w:sz w:val="20"/>
          <w:lang w:val="de-DE"/>
        </w:rPr>
        <w:t>IVAS Permanent Document IVAS-8b: Test Plan for Characterization Phase, Version v.0.8.0</w:t>
      </w:r>
    </w:p>
    <w:sectPr w:rsidR="004F591C" w:rsidRPr="003D4B03">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8" w:right="1138" w:bottom="1138" w:left="113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3" w:author="Tomas Toftgård" w:date="2025-07-17T17:02:00Z" w:initials="TT">
    <w:p w14:paraId="4E29B216" w14:textId="77777777" w:rsidR="002A4FCD" w:rsidRDefault="008F28D5" w:rsidP="002A4FCD">
      <w:pPr>
        <w:pStyle w:val="CommentText"/>
        <w:jc w:val="left"/>
      </w:pPr>
      <w:r>
        <w:rPr>
          <w:rStyle w:val="CommentReference"/>
        </w:rPr>
        <w:annotationRef/>
      </w:r>
      <w:r w:rsidR="002A4FCD">
        <w:t>Depends on whether LLs would need signed contracts to share items to MC.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29B2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3ACAF5" w16cex:dateUtc="2025-07-17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29B216" w16cid:durableId="413AC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E6A26" w14:textId="77777777" w:rsidR="00697951" w:rsidRDefault="00697951" w:rsidP="004543E4">
      <w:r>
        <w:separator/>
      </w:r>
    </w:p>
  </w:endnote>
  <w:endnote w:type="continuationSeparator" w:id="0">
    <w:p w14:paraId="2C6E3D6E" w14:textId="77777777" w:rsidR="00697951" w:rsidRDefault="00697951" w:rsidP="004543E4">
      <w:r>
        <w:continuationSeparator/>
      </w:r>
    </w:p>
  </w:endnote>
  <w:endnote w:type="continuationNotice" w:id="1">
    <w:p w14:paraId="14CF5544" w14:textId="77777777" w:rsidR="00697951" w:rsidRDefault="00697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FADB2" w14:textId="77777777" w:rsidR="006C1D6E" w:rsidRDefault="006C1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6B95" w14:textId="77777777" w:rsidR="0077428F" w:rsidRDefault="004543E4">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5</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5</w:t>
    </w:r>
    <w:r>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943C" w14:textId="77777777" w:rsidR="0077428F" w:rsidRDefault="004543E4">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5</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9537E" w14:textId="77777777" w:rsidR="00697951" w:rsidRDefault="00697951" w:rsidP="004543E4">
      <w:r>
        <w:separator/>
      </w:r>
    </w:p>
  </w:footnote>
  <w:footnote w:type="continuationSeparator" w:id="0">
    <w:p w14:paraId="6BE4DC76" w14:textId="77777777" w:rsidR="00697951" w:rsidRDefault="00697951" w:rsidP="004543E4">
      <w:r>
        <w:continuationSeparator/>
      </w:r>
    </w:p>
  </w:footnote>
  <w:footnote w:type="continuationNotice" w:id="1">
    <w:p w14:paraId="517D339E" w14:textId="77777777" w:rsidR="00697951" w:rsidRDefault="00697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8CE6" w14:textId="77777777" w:rsidR="006C1D6E" w:rsidRDefault="006C1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A3EC" w14:textId="77777777" w:rsidR="0077428F" w:rsidRDefault="0077428F">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F6AE" w14:textId="4A01C741" w:rsidR="00063DBD" w:rsidRPr="00784201" w:rsidRDefault="009465DD" w:rsidP="00063DBD">
    <w:pPr>
      <w:tabs>
        <w:tab w:val="right" w:pos="9360"/>
      </w:tabs>
      <w:rPr>
        <w:rFonts w:ascii="Arial" w:hAnsi="Arial" w:cs="Arial"/>
        <w:b/>
        <w:bCs/>
      </w:rPr>
    </w:pPr>
    <w:r w:rsidRPr="009465DD">
      <w:rPr>
        <w:rFonts w:ascii="Arial" w:hAnsi="Arial" w:cs="Arial"/>
        <w:b/>
        <w:bCs/>
        <w:lang w:val="en-GB"/>
      </w:rPr>
      <w:t>3GPP TSG-SA4 Meeting #13</w:t>
    </w:r>
    <w:r>
      <w:rPr>
        <w:rFonts w:ascii="Arial" w:hAnsi="Arial" w:cs="Arial"/>
        <w:b/>
        <w:bCs/>
        <w:lang w:val="en-GB"/>
      </w:rPr>
      <w:t>3-e</w:t>
    </w:r>
    <w:r w:rsidRPr="009465DD">
      <w:rPr>
        <w:rFonts w:ascii="Arial" w:hAnsi="Arial" w:cs="Arial"/>
        <w:b/>
        <w:bCs/>
        <w:lang w:val="en-GB"/>
      </w:rPr>
      <w:t> </w:t>
    </w:r>
    <w:r w:rsidR="00063DBD" w:rsidRPr="00784201">
      <w:rPr>
        <w:rFonts w:ascii="Arial" w:hAnsi="Arial" w:cs="Arial"/>
        <w:b/>
        <w:bCs/>
      </w:rPr>
      <w:tab/>
    </w:r>
    <w:r w:rsidR="00784201" w:rsidRPr="00784201">
      <w:rPr>
        <w:rFonts w:ascii="Arial" w:hAnsi="Arial" w:cs="Arial"/>
        <w:b/>
        <w:bCs/>
      </w:rPr>
      <w:t>S4</w:t>
    </w:r>
    <w:r w:rsidR="00DC1990">
      <w:rPr>
        <w:rFonts w:ascii="Arial" w:hAnsi="Arial" w:cs="Arial"/>
        <w:b/>
        <w:bCs/>
      </w:rPr>
      <w:t>-</w:t>
    </w:r>
    <w:r w:rsidR="00784201" w:rsidRPr="00784201">
      <w:rPr>
        <w:rFonts w:ascii="Arial" w:hAnsi="Arial" w:cs="Arial"/>
        <w:b/>
        <w:bCs/>
      </w:rPr>
      <w:t>2</w:t>
    </w:r>
    <w:r w:rsidR="0090516C">
      <w:rPr>
        <w:rFonts w:ascii="Arial" w:hAnsi="Arial" w:cs="Arial"/>
        <w:b/>
        <w:bCs/>
      </w:rPr>
      <w:t>5</w:t>
    </w:r>
    <w:r w:rsidR="008D6845" w:rsidRPr="008D6845">
      <w:rPr>
        <w:rFonts w:ascii="Arial" w:hAnsi="Arial" w:cs="Arial"/>
        <w:b/>
        <w:bCs/>
      </w:rPr>
      <w:t>1413</w:t>
    </w:r>
  </w:p>
  <w:p w14:paraId="3E3870AC" w14:textId="46D1B3E2" w:rsidR="0077428F" w:rsidRPr="00784201" w:rsidRDefault="00784201" w:rsidP="007E485F">
    <w:pPr>
      <w:tabs>
        <w:tab w:val="right" w:pos="9360"/>
      </w:tabs>
      <w:rPr>
        <w:rFonts w:ascii="Arial" w:hAnsi="Arial" w:cs="Arial"/>
        <w:lang w:val="en-US"/>
      </w:rPr>
    </w:pPr>
    <w:r w:rsidRPr="00784201">
      <w:rPr>
        <w:rFonts w:ascii="Arial" w:hAnsi="Arial" w:cs="Arial"/>
        <w:b/>
        <w:bCs/>
        <w:lang w:val="en-GB"/>
      </w:rPr>
      <w:t>online</w:t>
    </w:r>
    <w:r w:rsidR="007E485F" w:rsidRPr="00784201">
      <w:rPr>
        <w:rFonts w:ascii="Arial" w:hAnsi="Arial" w:cs="Arial"/>
        <w:b/>
        <w:bCs/>
        <w:lang w:val="en-GB"/>
      </w:rPr>
      <w:t xml:space="preserve">, </w:t>
    </w:r>
    <w:r w:rsidR="009465DD">
      <w:rPr>
        <w:rFonts w:ascii="Arial" w:hAnsi="Arial" w:cs="Arial"/>
        <w:b/>
        <w:bCs/>
        <w:lang w:val="en-GB"/>
      </w:rPr>
      <w:t>1</w:t>
    </w:r>
    <w:r w:rsidR="00675116">
      <w:rPr>
        <w:rFonts w:ascii="Arial" w:hAnsi="Arial" w:cs="Arial"/>
        <w:b/>
        <w:bCs/>
        <w:lang w:val="en-GB"/>
      </w:rPr>
      <w:t>8</w:t>
    </w:r>
    <w:r w:rsidR="009465DD" w:rsidRPr="009465DD">
      <w:rPr>
        <w:rFonts w:ascii="Arial" w:hAnsi="Arial" w:cs="Arial"/>
        <w:b/>
        <w:bCs/>
        <w:vertAlign w:val="superscript"/>
        <w:lang w:val="en-GB"/>
      </w:rPr>
      <w:t>th</w:t>
    </w:r>
    <w:r w:rsidR="009465DD">
      <w:rPr>
        <w:rFonts w:ascii="Arial" w:hAnsi="Arial" w:cs="Arial"/>
        <w:b/>
        <w:bCs/>
        <w:lang w:val="en-GB"/>
      </w:rPr>
      <w:t xml:space="preserve"> – 25</w:t>
    </w:r>
    <w:r w:rsidR="009465DD" w:rsidRPr="009465DD">
      <w:rPr>
        <w:rFonts w:ascii="Arial" w:hAnsi="Arial" w:cs="Arial"/>
        <w:b/>
        <w:bCs/>
        <w:vertAlign w:val="superscript"/>
        <w:lang w:val="en-GB"/>
      </w:rPr>
      <w:t>th</w:t>
    </w:r>
    <w:r w:rsidR="009465DD">
      <w:rPr>
        <w:rFonts w:ascii="Arial" w:hAnsi="Arial" w:cs="Arial"/>
        <w:b/>
        <w:bCs/>
        <w:lang w:val="en-GB"/>
      </w:rPr>
      <w:t xml:space="preserve"> </w:t>
    </w:r>
    <w:r w:rsidR="000E4125">
      <w:rPr>
        <w:rFonts w:ascii="Arial" w:hAnsi="Arial" w:cs="Arial"/>
        <w:b/>
        <w:bCs/>
        <w:lang w:val="en-GB"/>
      </w:rPr>
      <w:t>Ju</w:t>
    </w:r>
    <w:r w:rsidR="009465DD">
      <w:rPr>
        <w:rFonts w:ascii="Arial" w:hAnsi="Arial" w:cs="Arial"/>
        <w:b/>
        <w:bCs/>
        <w:lang w:val="en-GB"/>
      </w:rPr>
      <w:t>ly</w:t>
    </w:r>
    <w:r w:rsidR="00DC64AB" w:rsidRPr="00784201">
      <w:rPr>
        <w:rFonts w:ascii="Arial" w:hAnsi="Arial" w:cs="Arial"/>
        <w:b/>
        <w:bCs/>
        <w:lang w:val="en-GB"/>
      </w:rPr>
      <w:t xml:space="preserve"> 202</w:t>
    </w:r>
    <w:r w:rsidR="000E4125">
      <w:rPr>
        <w:rFonts w:ascii="Arial" w:hAnsi="Arial" w:cs="Arial"/>
        <w:b/>
        <w:bCs/>
        <w:lang w:val="en-GB"/>
      </w:rPr>
      <w:t>5</w:t>
    </w:r>
    <w:r w:rsidR="004543E4" w:rsidRPr="00784201">
      <w:rPr>
        <w:rFonts w:ascii="Arial" w:hAnsi="Arial" w:cs="Arial"/>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04A"/>
    <w:multiLevelType w:val="multilevel"/>
    <w:tmpl w:val="F2FE8A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CD27D4"/>
    <w:multiLevelType w:val="hybridMultilevel"/>
    <w:tmpl w:val="A3B28F24"/>
    <w:lvl w:ilvl="0" w:tplc="C5086F04">
      <w:start w:val="1"/>
      <w:numFmt w:val="decimal"/>
      <w:lvlText w:val="[%1]"/>
      <w:lvlJc w:val="left"/>
      <w:pPr>
        <w:tabs>
          <w:tab w:val="num" w:pos="1418"/>
        </w:tabs>
        <w:ind w:left="1418" w:hanging="1418"/>
      </w:pPr>
      <w:rPr>
        <w:rFonts w:cs="Times New Roman" w:hint="default"/>
        <w:b w:val="0"/>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227DBB"/>
    <w:multiLevelType w:val="hybridMultilevel"/>
    <w:tmpl w:val="3972388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D85DD5"/>
    <w:multiLevelType w:val="hybridMultilevel"/>
    <w:tmpl w:val="F5320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928E9"/>
    <w:multiLevelType w:val="multilevel"/>
    <w:tmpl w:val="605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450A52"/>
    <w:multiLevelType w:val="hybridMultilevel"/>
    <w:tmpl w:val="423456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A6C48"/>
    <w:multiLevelType w:val="hybridMultilevel"/>
    <w:tmpl w:val="A71C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84E1B"/>
    <w:multiLevelType w:val="hybridMultilevel"/>
    <w:tmpl w:val="3A7651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3A0839"/>
    <w:multiLevelType w:val="multilevel"/>
    <w:tmpl w:val="D46E17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155FC9"/>
    <w:multiLevelType w:val="multilevel"/>
    <w:tmpl w:val="5E789168"/>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10" w15:restartNumberingAfterBreak="0">
    <w:nsid w:val="21323D6B"/>
    <w:multiLevelType w:val="hybridMultilevel"/>
    <w:tmpl w:val="E4ECBB10"/>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102EFD"/>
    <w:multiLevelType w:val="multilevel"/>
    <w:tmpl w:val="CFA0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E7F40"/>
    <w:multiLevelType w:val="multilevel"/>
    <w:tmpl w:val="C276B9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DC05422"/>
    <w:multiLevelType w:val="multilevel"/>
    <w:tmpl w:val="69CE94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1C218F9"/>
    <w:multiLevelType w:val="multilevel"/>
    <w:tmpl w:val="925C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660AC3"/>
    <w:multiLevelType w:val="hybridMultilevel"/>
    <w:tmpl w:val="73BC54EE"/>
    <w:lvl w:ilvl="0" w:tplc="55E259CC">
      <w:start w:val="1"/>
      <w:numFmt w:val="bullet"/>
      <w:pStyle w:val="bulletlevel1"/>
      <w:lvlText w:val=""/>
      <w:lvlJc w:val="left"/>
      <w:pPr>
        <w:ind w:left="720" w:hanging="360"/>
      </w:pPr>
      <w:rPr>
        <w:rFonts w:ascii="Symbol" w:hAnsi="Symbol" w:hint="default"/>
      </w:rPr>
    </w:lvl>
    <w:lvl w:ilvl="1" w:tplc="1014106C">
      <w:start w:val="1"/>
      <w:numFmt w:val="bullet"/>
      <w:pStyle w:val="bulletlevel2"/>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015397A"/>
    <w:multiLevelType w:val="hybridMultilevel"/>
    <w:tmpl w:val="FD5665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575B46"/>
    <w:multiLevelType w:val="hybridMultilevel"/>
    <w:tmpl w:val="5D9A4A3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44F70D45"/>
    <w:multiLevelType w:val="hybridMultilevel"/>
    <w:tmpl w:val="28BC0E8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46B002E4"/>
    <w:multiLevelType w:val="multilevel"/>
    <w:tmpl w:val="4210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8F3C8D"/>
    <w:multiLevelType w:val="hybridMultilevel"/>
    <w:tmpl w:val="3EB0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E79EA"/>
    <w:multiLevelType w:val="hybridMultilevel"/>
    <w:tmpl w:val="073CCA5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300C7C"/>
    <w:multiLevelType w:val="hybridMultilevel"/>
    <w:tmpl w:val="EB80165A"/>
    <w:lvl w:ilvl="0" w:tplc="5DD6448A">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C90EB6"/>
    <w:multiLevelType w:val="hybridMultilevel"/>
    <w:tmpl w:val="078CF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EC4B4F"/>
    <w:multiLevelType w:val="multilevel"/>
    <w:tmpl w:val="422AC8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3207DE3"/>
    <w:multiLevelType w:val="hybridMultilevel"/>
    <w:tmpl w:val="36CC8E9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574514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6064D98"/>
    <w:multiLevelType w:val="hybridMultilevel"/>
    <w:tmpl w:val="14461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40642F"/>
    <w:multiLevelType w:val="multilevel"/>
    <w:tmpl w:val="6DBAF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F73F4F"/>
    <w:multiLevelType w:val="hybridMultilevel"/>
    <w:tmpl w:val="227A25E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010E1"/>
    <w:multiLevelType w:val="multilevel"/>
    <w:tmpl w:val="3B78F5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13C4B40"/>
    <w:multiLevelType w:val="hybridMultilevel"/>
    <w:tmpl w:val="970E9F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44F4739"/>
    <w:multiLevelType w:val="hybridMultilevel"/>
    <w:tmpl w:val="C406D6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67420A3"/>
    <w:multiLevelType w:val="multilevel"/>
    <w:tmpl w:val="8994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6B7D33"/>
    <w:multiLevelType w:val="multilevel"/>
    <w:tmpl w:val="AA0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3D0DBE"/>
    <w:multiLevelType w:val="multilevel"/>
    <w:tmpl w:val="D63AE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460468">
    <w:abstractNumId w:val="3"/>
  </w:num>
  <w:num w:numId="2" w16cid:durableId="645547611">
    <w:abstractNumId w:val="32"/>
  </w:num>
  <w:num w:numId="3" w16cid:durableId="241843312">
    <w:abstractNumId w:val="16"/>
  </w:num>
  <w:num w:numId="4" w16cid:durableId="373117285">
    <w:abstractNumId w:val="8"/>
  </w:num>
  <w:num w:numId="5" w16cid:durableId="1323197043">
    <w:abstractNumId w:val="5"/>
  </w:num>
  <w:num w:numId="6" w16cid:durableId="1663387994">
    <w:abstractNumId w:val="30"/>
  </w:num>
  <w:num w:numId="7" w16cid:durableId="634456340">
    <w:abstractNumId w:val="1"/>
  </w:num>
  <w:num w:numId="8" w16cid:durableId="1889488556">
    <w:abstractNumId w:val="9"/>
  </w:num>
  <w:num w:numId="9" w16cid:durableId="809591373">
    <w:abstractNumId w:val="17"/>
  </w:num>
  <w:num w:numId="10" w16cid:durableId="545870298">
    <w:abstractNumId w:val="33"/>
  </w:num>
  <w:num w:numId="11" w16cid:durableId="2435892">
    <w:abstractNumId w:val="23"/>
  </w:num>
  <w:num w:numId="12" w16cid:durableId="932318440">
    <w:abstractNumId w:val="16"/>
  </w:num>
  <w:num w:numId="13" w16cid:durableId="1395396921">
    <w:abstractNumId w:val="16"/>
  </w:num>
  <w:num w:numId="14" w16cid:durableId="1150712664">
    <w:abstractNumId w:val="16"/>
  </w:num>
  <w:num w:numId="15" w16cid:durableId="931741802">
    <w:abstractNumId w:val="26"/>
  </w:num>
  <w:num w:numId="16" w16cid:durableId="1224368438">
    <w:abstractNumId w:val="6"/>
  </w:num>
  <w:num w:numId="17" w16cid:durableId="226653329">
    <w:abstractNumId w:val="1"/>
  </w:num>
  <w:num w:numId="18" w16cid:durableId="1552768007">
    <w:abstractNumId w:val="4"/>
  </w:num>
  <w:num w:numId="19" w16cid:durableId="2032604460">
    <w:abstractNumId w:val="15"/>
  </w:num>
  <w:num w:numId="20" w16cid:durableId="736515026">
    <w:abstractNumId w:val="34"/>
  </w:num>
  <w:num w:numId="21" w16cid:durableId="183400520">
    <w:abstractNumId w:val="35"/>
  </w:num>
  <w:num w:numId="22" w16cid:durableId="1210147712">
    <w:abstractNumId w:val="11"/>
  </w:num>
  <w:num w:numId="23" w16cid:durableId="2062437514">
    <w:abstractNumId w:val="29"/>
  </w:num>
  <w:num w:numId="24" w16cid:durableId="687297150">
    <w:abstractNumId w:val="20"/>
  </w:num>
  <w:num w:numId="25" w16cid:durableId="692925989">
    <w:abstractNumId w:val="24"/>
  </w:num>
  <w:num w:numId="26" w16cid:durableId="1282804849">
    <w:abstractNumId w:val="31"/>
  </w:num>
  <w:num w:numId="27" w16cid:durableId="1396591561">
    <w:abstractNumId w:val="14"/>
  </w:num>
  <w:num w:numId="28" w16cid:durableId="1699501263">
    <w:abstractNumId w:val="25"/>
  </w:num>
  <w:num w:numId="29" w16cid:durableId="793255471">
    <w:abstractNumId w:val="13"/>
  </w:num>
  <w:num w:numId="30" w16cid:durableId="1721052169">
    <w:abstractNumId w:val="0"/>
  </w:num>
  <w:num w:numId="31" w16cid:durableId="167990233">
    <w:abstractNumId w:val="27"/>
  </w:num>
  <w:num w:numId="32" w16cid:durableId="534777875">
    <w:abstractNumId w:val="21"/>
  </w:num>
  <w:num w:numId="33" w16cid:durableId="361058415">
    <w:abstractNumId w:val="36"/>
  </w:num>
  <w:num w:numId="34" w16cid:durableId="905215393">
    <w:abstractNumId w:val="28"/>
  </w:num>
  <w:num w:numId="35" w16cid:durableId="166211016">
    <w:abstractNumId w:val="22"/>
  </w:num>
  <w:num w:numId="36" w16cid:durableId="1160973082">
    <w:abstractNumId w:val="12"/>
  </w:num>
  <w:num w:numId="37" w16cid:durableId="2066096971">
    <w:abstractNumId w:val="7"/>
  </w:num>
  <w:num w:numId="38" w16cid:durableId="474034530">
    <w:abstractNumId w:val="18"/>
  </w:num>
  <w:num w:numId="39" w16cid:durableId="1255625457">
    <w:abstractNumId w:val="10"/>
  </w:num>
  <w:num w:numId="40" w16cid:durableId="1628314466">
    <w:abstractNumId w:val="19"/>
  </w:num>
  <w:num w:numId="41" w16cid:durableId="11955758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as Toftgård">
    <w15:presenceInfo w15:providerId="None" w15:userId="Tomas Toftgå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E4"/>
    <w:rsid w:val="00000FA6"/>
    <w:rsid w:val="00001918"/>
    <w:rsid w:val="00001F82"/>
    <w:rsid w:val="0000263C"/>
    <w:rsid w:val="00002E31"/>
    <w:rsid w:val="00010511"/>
    <w:rsid w:val="00012932"/>
    <w:rsid w:val="00012CFD"/>
    <w:rsid w:val="000134AE"/>
    <w:rsid w:val="000150DD"/>
    <w:rsid w:val="00020BA6"/>
    <w:rsid w:val="00021625"/>
    <w:rsid w:val="000222BC"/>
    <w:rsid w:val="000232B7"/>
    <w:rsid w:val="000239B2"/>
    <w:rsid w:val="0002542A"/>
    <w:rsid w:val="00025902"/>
    <w:rsid w:val="000263E5"/>
    <w:rsid w:val="00026CE0"/>
    <w:rsid w:val="00034E78"/>
    <w:rsid w:val="00035CF6"/>
    <w:rsid w:val="0003623D"/>
    <w:rsid w:val="00037D79"/>
    <w:rsid w:val="00040E92"/>
    <w:rsid w:val="0004209B"/>
    <w:rsid w:val="00042F71"/>
    <w:rsid w:val="00045471"/>
    <w:rsid w:val="00046A62"/>
    <w:rsid w:val="00050884"/>
    <w:rsid w:val="000522B5"/>
    <w:rsid w:val="0005390C"/>
    <w:rsid w:val="00054EFD"/>
    <w:rsid w:val="000606A3"/>
    <w:rsid w:val="00061FC6"/>
    <w:rsid w:val="00063845"/>
    <w:rsid w:val="00063DBD"/>
    <w:rsid w:val="0006407D"/>
    <w:rsid w:val="00064574"/>
    <w:rsid w:val="000645FA"/>
    <w:rsid w:val="00066DAA"/>
    <w:rsid w:val="00072314"/>
    <w:rsid w:val="00073E9D"/>
    <w:rsid w:val="0007529F"/>
    <w:rsid w:val="000767A1"/>
    <w:rsid w:val="0008301C"/>
    <w:rsid w:val="00083773"/>
    <w:rsid w:val="00085A80"/>
    <w:rsid w:val="00086437"/>
    <w:rsid w:val="000866D5"/>
    <w:rsid w:val="00087992"/>
    <w:rsid w:val="00091D98"/>
    <w:rsid w:val="000922A7"/>
    <w:rsid w:val="0009562F"/>
    <w:rsid w:val="000968E7"/>
    <w:rsid w:val="00097999"/>
    <w:rsid w:val="00097E28"/>
    <w:rsid w:val="000A0214"/>
    <w:rsid w:val="000A31E1"/>
    <w:rsid w:val="000A3603"/>
    <w:rsid w:val="000B0C5C"/>
    <w:rsid w:val="000B4543"/>
    <w:rsid w:val="000B733C"/>
    <w:rsid w:val="000B7B31"/>
    <w:rsid w:val="000C1E03"/>
    <w:rsid w:val="000C563E"/>
    <w:rsid w:val="000C565E"/>
    <w:rsid w:val="000C7B22"/>
    <w:rsid w:val="000D2595"/>
    <w:rsid w:val="000D4698"/>
    <w:rsid w:val="000D4EEC"/>
    <w:rsid w:val="000D4F90"/>
    <w:rsid w:val="000D516B"/>
    <w:rsid w:val="000D51F2"/>
    <w:rsid w:val="000D61B5"/>
    <w:rsid w:val="000D721F"/>
    <w:rsid w:val="000E0CE4"/>
    <w:rsid w:val="000E3D15"/>
    <w:rsid w:val="000E406D"/>
    <w:rsid w:val="000E4125"/>
    <w:rsid w:val="000E7EDD"/>
    <w:rsid w:val="000F0F47"/>
    <w:rsid w:val="000F2E2A"/>
    <w:rsid w:val="000F3BD5"/>
    <w:rsid w:val="000F5657"/>
    <w:rsid w:val="000F5926"/>
    <w:rsid w:val="000F6060"/>
    <w:rsid w:val="000F6928"/>
    <w:rsid w:val="000F7B2B"/>
    <w:rsid w:val="001001AD"/>
    <w:rsid w:val="0010065C"/>
    <w:rsid w:val="00100808"/>
    <w:rsid w:val="00100F83"/>
    <w:rsid w:val="001018F9"/>
    <w:rsid w:val="00103577"/>
    <w:rsid w:val="001050E1"/>
    <w:rsid w:val="00105266"/>
    <w:rsid w:val="001053A4"/>
    <w:rsid w:val="0010679F"/>
    <w:rsid w:val="001117EF"/>
    <w:rsid w:val="00111984"/>
    <w:rsid w:val="00112128"/>
    <w:rsid w:val="00115071"/>
    <w:rsid w:val="0011575E"/>
    <w:rsid w:val="00115B34"/>
    <w:rsid w:val="00116A0C"/>
    <w:rsid w:val="001178DE"/>
    <w:rsid w:val="00120042"/>
    <w:rsid w:val="00121949"/>
    <w:rsid w:val="00121EDB"/>
    <w:rsid w:val="00121EF0"/>
    <w:rsid w:val="0012686E"/>
    <w:rsid w:val="00131EC7"/>
    <w:rsid w:val="0013211A"/>
    <w:rsid w:val="00132E47"/>
    <w:rsid w:val="00134BD9"/>
    <w:rsid w:val="00137B6F"/>
    <w:rsid w:val="00137CCF"/>
    <w:rsid w:val="001406EB"/>
    <w:rsid w:val="001439D8"/>
    <w:rsid w:val="00145418"/>
    <w:rsid w:val="0014640F"/>
    <w:rsid w:val="0014643A"/>
    <w:rsid w:val="00147D4D"/>
    <w:rsid w:val="00151D9A"/>
    <w:rsid w:val="00152ED9"/>
    <w:rsid w:val="00154BAF"/>
    <w:rsid w:val="00155B17"/>
    <w:rsid w:val="00160FB2"/>
    <w:rsid w:val="00161AA1"/>
    <w:rsid w:val="00161F53"/>
    <w:rsid w:val="00162172"/>
    <w:rsid w:val="00162581"/>
    <w:rsid w:val="00162BBC"/>
    <w:rsid w:val="00163248"/>
    <w:rsid w:val="0016489D"/>
    <w:rsid w:val="00165A58"/>
    <w:rsid w:val="00171BC2"/>
    <w:rsid w:val="00173B47"/>
    <w:rsid w:val="00175E47"/>
    <w:rsid w:val="00175FD6"/>
    <w:rsid w:val="00176A9E"/>
    <w:rsid w:val="001770D4"/>
    <w:rsid w:val="001806B7"/>
    <w:rsid w:val="00182225"/>
    <w:rsid w:val="00182E02"/>
    <w:rsid w:val="0018430E"/>
    <w:rsid w:val="001856CD"/>
    <w:rsid w:val="00192D52"/>
    <w:rsid w:val="001936DD"/>
    <w:rsid w:val="001943FF"/>
    <w:rsid w:val="00194758"/>
    <w:rsid w:val="001955E2"/>
    <w:rsid w:val="00195868"/>
    <w:rsid w:val="00196C5B"/>
    <w:rsid w:val="001974B2"/>
    <w:rsid w:val="001A0ACC"/>
    <w:rsid w:val="001A0AE5"/>
    <w:rsid w:val="001A1C2E"/>
    <w:rsid w:val="001A30B1"/>
    <w:rsid w:val="001B2FC8"/>
    <w:rsid w:val="001B38E7"/>
    <w:rsid w:val="001B3B2C"/>
    <w:rsid w:val="001B49E4"/>
    <w:rsid w:val="001B4A61"/>
    <w:rsid w:val="001B4D53"/>
    <w:rsid w:val="001B657A"/>
    <w:rsid w:val="001B7317"/>
    <w:rsid w:val="001B7B66"/>
    <w:rsid w:val="001C0207"/>
    <w:rsid w:val="001C0F02"/>
    <w:rsid w:val="001C1A43"/>
    <w:rsid w:val="001C2570"/>
    <w:rsid w:val="001C282F"/>
    <w:rsid w:val="001C3074"/>
    <w:rsid w:val="001C443C"/>
    <w:rsid w:val="001C4C79"/>
    <w:rsid w:val="001D1BA0"/>
    <w:rsid w:val="001D4090"/>
    <w:rsid w:val="001D42D2"/>
    <w:rsid w:val="001D50DA"/>
    <w:rsid w:val="001D7C3F"/>
    <w:rsid w:val="001E245C"/>
    <w:rsid w:val="001F08A1"/>
    <w:rsid w:val="001F131F"/>
    <w:rsid w:val="001F2088"/>
    <w:rsid w:val="001F6B28"/>
    <w:rsid w:val="001F7E9F"/>
    <w:rsid w:val="00202908"/>
    <w:rsid w:val="0020342E"/>
    <w:rsid w:val="002036B6"/>
    <w:rsid w:val="00204AFB"/>
    <w:rsid w:val="00204C4B"/>
    <w:rsid w:val="00210711"/>
    <w:rsid w:val="0021175D"/>
    <w:rsid w:val="002128F1"/>
    <w:rsid w:val="002133EF"/>
    <w:rsid w:val="00214130"/>
    <w:rsid w:val="002142CD"/>
    <w:rsid w:val="0021573D"/>
    <w:rsid w:val="00215D3A"/>
    <w:rsid w:val="00217A4C"/>
    <w:rsid w:val="00217B4A"/>
    <w:rsid w:val="002202D9"/>
    <w:rsid w:val="00221123"/>
    <w:rsid w:val="00222CE2"/>
    <w:rsid w:val="00223EC5"/>
    <w:rsid w:val="0022435F"/>
    <w:rsid w:val="002265E4"/>
    <w:rsid w:val="00227FBA"/>
    <w:rsid w:val="0023010A"/>
    <w:rsid w:val="00231696"/>
    <w:rsid w:val="00233A00"/>
    <w:rsid w:val="00234870"/>
    <w:rsid w:val="00234BC3"/>
    <w:rsid w:val="00240C3A"/>
    <w:rsid w:val="00240E14"/>
    <w:rsid w:val="002413CB"/>
    <w:rsid w:val="0024394F"/>
    <w:rsid w:val="0024602A"/>
    <w:rsid w:val="00250B99"/>
    <w:rsid w:val="00253220"/>
    <w:rsid w:val="002556DA"/>
    <w:rsid w:val="00257767"/>
    <w:rsid w:val="00260B3D"/>
    <w:rsid w:val="0026311A"/>
    <w:rsid w:val="0026529A"/>
    <w:rsid w:val="00266773"/>
    <w:rsid w:val="00266AA5"/>
    <w:rsid w:val="00266D53"/>
    <w:rsid w:val="00267797"/>
    <w:rsid w:val="0027009C"/>
    <w:rsid w:val="002708AB"/>
    <w:rsid w:val="0027342A"/>
    <w:rsid w:val="002742E1"/>
    <w:rsid w:val="002748FC"/>
    <w:rsid w:val="00275186"/>
    <w:rsid w:val="00280133"/>
    <w:rsid w:val="0028056E"/>
    <w:rsid w:val="00281B12"/>
    <w:rsid w:val="00281C5A"/>
    <w:rsid w:val="00283A65"/>
    <w:rsid w:val="0028502F"/>
    <w:rsid w:val="002909E9"/>
    <w:rsid w:val="002911BB"/>
    <w:rsid w:val="002933F2"/>
    <w:rsid w:val="00297618"/>
    <w:rsid w:val="002A12B2"/>
    <w:rsid w:val="002A1406"/>
    <w:rsid w:val="002A16AD"/>
    <w:rsid w:val="002A17A5"/>
    <w:rsid w:val="002A1C84"/>
    <w:rsid w:val="002A22C9"/>
    <w:rsid w:val="002A272D"/>
    <w:rsid w:val="002A27E7"/>
    <w:rsid w:val="002A2A93"/>
    <w:rsid w:val="002A4E1E"/>
    <w:rsid w:val="002A4FCD"/>
    <w:rsid w:val="002A655C"/>
    <w:rsid w:val="002A669D"/>
    <w:rsid w:val="002A756B"/>
    <w:rsid w:val="002B11D2"/>
    <w:rsid w:val="002B3F85"/>
    <w:rsid w:val="002B4296"/>
    <w:rsid w:val="002B4382"/>
    <w:rsid w:val="002B6275"/>
    <w:rsid w:val="002B7CF3"/>
    <w:rsid w:val="002C1665"/>
    <w:rsid w:val="002C3237"/>
    <w:rsid w:val="002C3399"/>
    <w:rsid w:val="002C48AC"/>
    <w:rsid w:val="002C553A"/>
    <w:rsid w:val="002D015A"/>
    <w:rsid w:val="002D175F"/>
    <w:rsid w:val="002D3411"/>
    <w:rsid w:val="002D4529"/>
    <w:rsid w:val="002D4EF6"/>
    <w:rsid w:val="002D5454"/>
    <w:rsid w:val="002D570F"/>
    <w:rsid w:val="002D7280"/>
    <w:rsid w:val="002D7F9B"/>
    <w:rsid w:val="002E172D"/>
    <w:rsid w:val="002E26FE"/>
    <w:rsid w:val="002E631B"/>
    <w:rsid w:val="002E7362"/>
    <w:rsid w:val="002F079C"/>
    <w:rsid w:val="002F1379"/>
    <w:rsid w:val="002F2BFE"/>
    <w:rsid w:val="002F319B"/>
    <w:rsid w:val="002F5CF6"/>
    <w:rsid w:val="002F5D67"/>
    <w:rsid w:val="002F5E25"/>
    <w:rsid w:val="002F736B"/>
    <w:rsid w:val="002F7621"/>
    <w:rsid w:val="003015AC"/>
    <w:rsid w:val="0030458E"/>
    <w:rsid w:val="00307A9A"/>
    <w:rsid w:val="0031199A"/>
    <w:rsid w:val="00315F1C"/>
    <w:rsid w:val="00316251"/>
    <w:rsid w:val="00316395"/>
    <w:rsid w:val="003247C6"/>
    <w:rsid w:val="0032561C"/>
    <w:rsid w:val="00325FE4"/>
    <w:rsid w:val="00326056"/>
    <w:rsid w:val="0033047B"/>
    <w:rsid w:val="00336ED2"/>
    <w:rsid w:val="00340012"/>
    <w:rsid w:val="00340969"/>
    <w:rsid w:val="00342A9F"/>
    <w:rsid w:val="00342B6C"/>
    <w:rsid w:val="0034329D"/>
    <w:rsid w:val="003446F3"/>
    <w:rsid w:val="0034605F"/>
    <w:rsid w:val="003464D1"/>
    <w:rsid w:val="0034679D"/>
    <w:rsid w:val="0035144B"/>
    <w:rsid w:val="003517E0"/>
    <w:rsid w:val="00352369"/>
    <w:rsid w:val="0035389E"/>
    <w:rsid w:val="00353ACD"/>
    <w:rsid w:val="00354F8C"/>
    <w:rsid w:val="00363359"/>
    <w:rsid w:val="00363993"/>
    <w:rsid w:val="00363A8E"/>
    <w:rsid w:val="00363BC6"/>
    <w:rsid w:val="00363E4E"/>
    <w:rsid w:val="00364248"/>
    <w:rsid w:val="003703F4"/>
    <w:rsid w:val="00371227"/>
    <w:rsid w:val="0037144A"/>
    <w:rsid w:val="00372163"/>
    <w:rsid w:val="003748BA"/>
    <w:rsid w:val="003749AD"/>
    <w:rsid w:val="0037638E"/>
    <w:rsid w:val="003772AE"/>
    <w:rsid w:val="003807A8"/>
    <w:rsid w:val="00380BB6"/>
    <w:rsid w:val="00380E2D"/>
    <w:rsid w:val="00381B24"/>
    <w:rsid w:val="00383260"/>
    <w:rsid w:val="00383F2F"/>
    <w:rsid w:val="0038488E"/>
    <w:rsid w:val="00385D21"/>
    <w:rsid w:val="003864DD"/>
    <w:rsid w:val="00387C54"/>
    <w:rsid w:val="00387D86"/>
    <w:rsid w:val="00392300"/>
    <w:rsid w:val="0039301F"/>
    <w:rsid w:val="003930B7"/>
    <w:rsid w:val="003932DE"/>
    <w:rsid w:val="00393DDF"/>
    <w:rsid w:val="00395C22"/>
    <w:rsid w:val="0039668C"/>
    <w:rsid w:val="003A0A66"/>
    <w:rsid w:val="003A42FB"/>
    <w:rsid w:val="003A46E3"/>
    <w:rsid w:val="003A6768"/>
    <w:rsid w:val="003A6CE0"/>
    <w:rsid w:val="003A6E94"/>
    <w:rsid w:val="003B2E99"/>
    <w:rsid w:val="003C011B"/>
    <w:rsid w:val="003C1B25"/>
    <w:rsid w:val="003C3575"/>
    <w:rsid w:val="003C4642"/>
    <w:rsid w:val="003C59F1"/>
    <w:rsid w:val="003C6890"/>
    <w:rsid w:val="003C79A6"/>
    <w:rsid w:val="003D0489"/>
    <w:rsid w:val="003D1C19"/>
    <w:rsid w:val="003D284D"/>
    <w:rsid w:val="003D2B5A"/>
    <w:rsid w:val="003D2D98"/>
    <w:rsid w:val="003D4B03"/>
    <w:rsid w:val="003D4FFC"/>
    <w:rsid w:val="003D5186"/>
    <w:rsid w:val="003D5B7B"/>
    <w:rsid w:val="003D79C7"/>
    <w:rsid w:val="003E0292"/>
    <w:rsid w:val="003E05D8"/>
    <w:rsid w:val="003E0CED"/>
    <w:rsid w:val="003E0D11"/>
    <w:rsid w:val="003E3436"/>
    <w:rsid w:val="003E461B"/>
    <w:rsid w:val="003E5585"/>
    <w:rsid w:val="003E6BB3"/>
    <w:rsid w:val="003E79AA"/>
    <w:rsid w:val="003E7EF0"/>
    <w:rsid w:val="003F0853"/>
    <w:rsid w:val="003F28A2"/>
    <w:rsid w:val="003F387C"/>
    <w:rsid w:val="003F5D9A"/>
    <w:rsid w:val="003F7B68"/>
    <w:rsid w:val="004047D2"/>
    <w:rsid w:val="004055E2"/>
    <w:rsid w:val="0040729D"/>
    <w:rsid w:val="004100A0"/>
    <w:rsid w:val="00410BAE"/>
    <w:rsid w:val="0041421F"/>
    <w:rsid w:val="0041757B"/>
    <w:rsid w:val="00421452"/>
    <w:rsid w:val="00421616"/>
    <w:rsid w:val="0042182C"/>
    <w:rsid w:val="00422438"/>
    <w:rsid w:val="004224A4"/>
    <w:rsid w:val="0042477D"/>
    <w:rsid w:val="00424C79"/>
    <w:rsid w:val="00426A37"/>
    <w:rsid w:val="00426BBF"/>
    <w:rsid w:val="00427057"/>
    <w:rsid w:val="004274DF"/>
    <w:rsid w:val="00430393"/>
    <w:rsid w:val="00431535"/>
    <w:rsid w:val="004322DC"/>
    <w:rsid w:val="00432E34"/>
    <w:rsid w:val="00433C0C"/>
    <w:rsid w:val="00435B6F"/>
    <w:rsid w:val="0043608C"/>
    <w:rsid w:val="00436710"/>
    <w:rsid w:val="00437F44"/>
    <w:rsid w:val="00440310"/>
    <w:rsid w:val="00440FB3"/>
    <w:rsid w:val="004419F5"/>
    <w:rsid w:val="00443305"/>
    <w:rsid w:val="00443870"/>
    <w:rsid w:val="00443888"/>
    <w:rsid w:val="00443F40"/>
    <w:rsid w:val="00446CB0"/>
    <w:rsid w:val="0045056C"/>
    <w:rsid w:val="00450FF3"/>
    <w:rsid w:val="00451CC3"/>
    <w:rsid w:val="0045246C"/>
    <w:rsid w:val="004537EF"/>
    <w:rsid w:val="00453BE7"/>
    <w:rsid w:val="004543E4"/>
    <w:rsid w:val="00455264"/>
    <w:rsid w:val="00455AE4"/>
    <w:rsid w:val="00456410"/>
    <w:rsid w:val="00460A70"/>
    <w:rsid w:val="00461A9C"/>
    <w:rsid w:val="00462A05"/>
    <w:rsid w:val="00462AE6"/>
    <w:rsid w:val="00462F93"/>
    <w:rsid w:val="0046302B"/>
    <w:rsid w:val="00463E8A"/>
    <w:rsid w:val="00470EF6"/>
    <w:rsid w:val="00471659"/>
    <w:rsid w:val="004726F0"/>
    <w:rsid w:val="00476787"/>
    <w:rsid w:val="004774B3"/>
    <w:rsid w:val="00481386"/>
    <w:rsid w:val="00482F83"/>
    <w:rsid w:val="0048326A"/>
    <w:rsid w:val="00483774"/>
    <w:rsid w:val="00483B9D"/>
    <w:rsid w:val="004849AB"/>
    <w:rsid w:val="004852F5"/>
    <w:rsid w:val="004854D9"/>
    <w:rsid w:val="00486CBE"/>
    <w:rsid w:val="004943D5"/>
    <w:rsid w:val="0049605F"/>
    <w:rsid w:val="004976F9"/>
    <w:rsid w:val="004A19EF"/>
    <w:rsid w:val="004A2AF0"/>
    <w:rsid w:val="004A4C39"/>
    <w:rsid w:val="004A5EFD"/>
    <w:rsid w:val="004A7262"/>
    <w:rsid w:val="004B21C5"/>
    <w:rsid w:val="004B3C1A"/>
    <w:rsid w:val="004B4600"/>
    <w:rsid w:val="004B66EF"/>
    <w:rsid w:val="004C0784"/>
    <w:rsid w:val="004C193E"/>
    <w:rsid w:val="004C460A"/>
    <w:rsid w:val="004C5863"/>
    <w:rsid w:val="004C6335"/>
    <w:rsid w:val="004D1E6E"/>
    <w:rsid w:val="004D360E"/>
    <w:rsid w:val="004D393C"/>
    <w:rsid w:val="004D5928"/>
    <w:rsid w:val="004D64BD"/>
    <w:rsid w:val="004D6E78"/>
    <w:rsid w:val="004E0E2E"/>
    <w:rsid w:val="004E44E8"/>
    <w:rsid w:val="004E6743"/>
    <w:rsid w:val="004E71E1"/>
    <w:rsid w:val="004E77EE"/>
    <w:rsid w:val="004E7F43"/>
    <w:rsid w:val="004F058C"/>
    <w:rsid w:val="004F0E49"/>
    <w:rsid w:val="004F1C09"/>
    <w:rsid w:val="004F2246"/>
    <w:rsid w:val="004F25DD"/>
    <w:rsid w:val="004F3C02"/>
    <w:rsid w:val="004F4229"/>
    <w:rsid w:val="004F4BC3"/>
    <w:rsid w:val="004F4D49"/>
    <w:rsid w:val="004F591C"/>
    <w:rsid w:val="004F6D75"/>
    <w:rsid w:val="00501D67"/>
    <w:rsid w:val="0050492A"/>
    <w:rsid w:val="00505FCE"/>
    <w:rsid w:val="00510018"/>
    <w:rsid w:val="00512600"/>
    <w:rsid w:val="005131D6"/>
    <w:rsid w:val="005138B1"/>
    <w:rsid w:val="005146F6"/>
    <w:rsid w:val="00516D2F"/>
    <w:rsid w:val="00517B04"/>
    <w:rsid w:val="0052376F"/>
    <w:rsid w:val="005240C7"/>
    <w:rsid w:val="00527EE3"/>
    <w:rsid w:val="00530B74"/>
    <w:rsid w:val="005312E2"/>
    <w:rsid w:val="0053309D"/>
    <w:rsid w:val="00534AC9"/>
    <w:rsid w:val="0053657E"/>
    <w:rsid w:val="00537914"/>
    <w:rsid w:val="005416A7"/>
    <w:rsid w:val="00543411"/>
    <w:rsid w:val="00544C36"/>
    <w:rsid w:val="00545FB3"/>
    <w:rsid w:val="005469A7"/>
    <w:rsid w:val="005504D4"/>
    <w:rsid w:val="0055066D"/>
    <w:rsid w:val="0055286E"/>
    <w:rsid w:val="00554243"/>
    <w:rsid w:val="00554FD7"/>
    <w:rsid w:val="00560614"/>
    <w:rsid w:val="00566F3C"/>
    <w:rsid w:val="0056746D"/>
    <w:rsid w:val="0057015F"/>
    <w:rsid w:val="0057029D"/>
    <w:rsid w:val="005702E8"/>
    <w:rsid w:val="005708D5"/>
    <w:rsid w:val="00571350"/>
    <w:rsid w:val="00572749"/>
    <w:rsid w:val="00572BB7"/>
    <w:rsid w:val="005731F0"/>
    <w:rsid w:val="00573A69"/>
    <w:rsid w:val="0057423A"/>
    <w:rsid w:val="0057603C"/>
    <w:rsid w:val="00576ABE"/>
    <w:rsid w:val="00577665"/>
    <w:rsid w:val="00582450"/>
    <w:rsid w:val="00586EEC"/>
    <w:rsid w:val="00590A0A"/>
    <w:rsid w:val="00590FC9"/>
    <w:rsid w:val="00592122"/>
    <w:rsid w:val="00592289"/>
    <w:rsid w:val="005938A1"/>
    <w:rsid w:val="00594424"/>
    <w:rsid w:val="0059466F"/>
    <w:rsid w:val="005951BA"/>
    <w:rsid w:val="0059537C"/>
    <w:rsid w:val="005954C9"/>
    <w:rsid w:val="0059786B"/>
    <w:rsid w:val="00597923"/>
    <w:rsid w:val="00597AD6"/>
    <w:rsid w:val="00597E4C"/>
    <w:rsid w:val="005A0079"/>
    <w:rsid w:val="005A0A9C"/>
    <w:rsid w:val="005A1076"/>
    <w:rsid w:val="005A1ECB"/>
    <w:rsid w:val="005A208F"/>
    <w:rsid w:val="005A31BE"/>
    <w:rsid w:val="005A4780"/>
    <w:rsid w:val="005A49F3"/>
    <w:rsid w:val="005A4E5C"/>
    <w:rsid w:val="005A53AE"/>
    <w:rsid w:val="005A557C"/>
    <w:rsid w:val="005A7613"/>
    <w:rsid w:val="005B0931"/>
    <w:rsid w:val="005B26D2"/>
    <w:rsid w:val="005B27EE"/>
    <w:rsid w:val="005B3733"/>
    <w:rsid w:val="005B7B11"/>
    <w:rsid w:val="005B7DCD"/>
    <w:rsid w:val="005C0428"/>
    <w:rsid w:val="005C0CA5"/>
    <w:rsid w:val="005C181A"/>
    <w:rsid w:val="005C1E0A"/>
    <w:rsid w:val="005C209F"/>
    <w:rsid w:val="005C505F"/>
    <w:rsid w:val="005D0177"/>
    <w:rsid w:val="005D0A6F"/>
    <w:rsid w:val="005D0C53"/>
    <w:rsid w:val="005D1D78"/>
    <w:rsid w:val="005D5350"/>
    <w:rsid w:val="005D55AB"/>
    <w:rsid w:val="005E0259"/>
    <w:rsid w:val="005E079E"/>
    <w:rsid w:val="005E37E7"/>
    <w:rsid w:val="005E6401"/>
    <w:rsid w:val="005E7F1B"/>
    <w:rsid w:val="005E7FEF"/>
    <w:rsid w:val="005F0AE4"/>
    <w:rsid w:val="005F2492"/>
    <w:rsid w:val="005F3807"/>
    <w:rsid w:val="005F5293"/>
    <w:rsid w:val="005F5675"/>
    <w:rsid w:val="005F5FCC"/>
    <w:rsid w:val="005F66B9"/>
    <w:rsid w:val="005F770B"/>
    <w:rsid w:val="00601022"/>
    <w:rsid w:val="00603107"/>
    <w:rsid w:val="006036A0"/>
    <w:rsid w:val="006046F0"/>
    <w:rsid w:val="00606070"/>
    <w:rsid w:val="00607D43"/>
    <w:rsid w:val="0061094E"/>
    <w:rsid w:val="00611055"/>
    <w:rsid w:val="00612263"/>
    <w:rsid w:val="006130F5"/>
    <w:rsid w:val="00613D1E"/>
    <w:rsid w:val="00615270"/>
    <w:rsid w:val="00615CD9"/>
    <w:rsid w:val="00617F2E"/>
    <w:rsid w:val="006233B6"/>
    <w:rsid w:val="0062587B"/>
    <w:rsid w:val="00625C43"/>
    <w:rsid w:val="00626880"/>
    <w:rsid w:val="00626A52"/>
    <w:rsid w:val="00626D21"/>
    <w:rsid w:val="006273AA"/>
    <w:rsid w:val="0063001E"/>
    <w:rsid w:val="006338EC"/>
    <w:rsid w:val="006348E8"/>
    <w:rsid w:val="00637C3A"/>
    <w:rsid w:val="00642991"/>
    <w:rsid w:val="00644AC9"/>
    <w:rsid w:val="00644CCF"/>
    <w:rsid w:val="00644F97"/>
    <w:rsid w:val="00645102"/>
    <w:rsid w:val="00645735"/>
    <w:rsid w:val="00645B9D"/>
    <w:rsid w:val="00647752"/>
    <w:rsid w:val="00650A7D"/>
    <w:rsid w:val="00651F1C"/>
    <w:rsid w:val="006551D5"/>
    <w:rsid w:val="0065592F"/>
    <w:rsid w:val="00655ADD"/>
    <w:rsid w:val="00656D5D"/>
    <w:rsid w:val="0066142E"/>
    <w:rsid w:val="006641C8"/>
    <w:rsid w:val="00666350"/>
    <w:rsid w:val="00666721"/>
    <w:rsid w:val="00666C27"/>
    <w:rsid w:val="0067207E"/>
    <w:rsid w:val="00672F51"/>
    <w:rsid w:val="006745CD"/>
    <w:rsid w:val="00675116"/>
    <w:rsid w:val="006758BD"/>
    <w:rsid w:val="00677B20"/>
    <w:rsid w:val="00680620"/>
    <w:rsid w:val="00680BB1"/>
    <w:rsid w:val="00680BB5"/>
    <w:rsid w:val="00681056"/>
    <w:rsid w:val="00682F4E"/>
    <w:rsid w:val="006867D9"/>
    <w:rsid w:val="00690E98"/>
    <w:rsid w:val="00692955"/>
    <w:rsid w:val="00692E4B"/>
    <w:rsid w:val="006933C0"/>
    <w:rsid w:val="00694284"/>
    <w:rsid w:val="0069541B"/>
    <w:rsid w:val="00696420"/>
    <w:rsid w:val="00696A69"/>
    <w:rsid w:val="00697951"/>
    <w:rsid w:val="006A23C5"/>
    <w:rsid w:val="006A2AB7"/>
    <w:rsid w:val="006A2DD3"/>
    <w:rsid w:val="006A429C"/>
    <w:rsid w:val="006B4B1A"/>
    <w:rsid w:val="006B5A59"/>
    <w:rsid w:val="006C1D6E"/>
    <w:rsid w:val="006C22B8"/>
    <w:rsid w:val="006C2DC4"/>
    <w:rsid w:val="006C3AE1"/>
    <w:rsid w:val="006C4C81"/>
    <w:rsid w:val="006D026B"/>
    <w:rsid w:val="006D0A09"/>
    <w:rsid w:val="006D0C21"/>
    <w:rsid w:val="006D0D0D"/>
    <w:rsid w:val="006D18CB"/>
    <w:rsid w:val="006D35CC"/>
    <w:rsid w:val="006D54D7"/>
    <w:rsid w:val="006E0BC8"/>
    <w:rsid w:val="006E0E50"/>
    <w:rsid w:val="006E1A09"/>
    <w:rsid w:val="006E3157"/>
    <w:rsid w:val="006E3E83"/>
    <w:rsid w:val="006E57F7"/>
    <w:rsid w:val="006E5F52"/>
    <w:rsid w:val="006F1056"/>
    <w:rsid w:val="006F3C7A"/>
    <w:rsid w:val="006F4BD6"/>
    <w:rsid w:val="006F7610"/>
    <w:rsid w:val="006F7837"/>
    <w:rsid w:val="006F7F46"/>
    <w:rsid w:val="0070045B"/>
    <w:rsid w:val="007005C4"/>
    <w:rsid w:val="007027E0"/>
    <w:rsid w:val="007037B5"/>
    <w:rsid w:val="007051C5"/>
    <w:rsid w:val="00705F78"/>
    <w:rsid w:val="007061F0"/>
    <w:rsid w:val="00706417"/>
    <w:rsid w:val="00707A80"/>
    <w:rsid w:val="00711B42"/>
    <w:rsid w:val="00713AB9"/>
    <w:rsid w:val="007167D7"/>
    <w:rsid w:val="00720504"/>
    <w:rsid w:val="007210E6"/>
    <w:rsid w:val="0072124F"/>
    <w:rsid w:val="007212BE"/>
    <w:rsid w:val="00724450"/>
    <w:rsid w:val="007254C4"/>
    <w:rsid w:val="007269A4"/>
    <w:rsid w:val="0073246A"/>
    <w:rsid w:val="00733B07"/>
    <w:rsid w:val="00733CBC"/>
    <w:rsid w:val="007341E6"/>
    <w:rsid w:val="0073585C"/>
    <w:rsid w:val="0073592A"/>
    <w:rsid w:val="00741EBA"/>
    <w:rsid w:val="00742080"/>
    <w:rsid w:val="0074296C"/>
    <w:rsid w:val="00742E2B"/>
    <w:rsid w:val="00745067"/>
    <w:rsid w:val="0074548D"/>
    <w:rsid w:val="0074654F"/>
    <w:rsid w:val="0074707C"/>
    <w:rsid w:val="007478A7"/>
    <w:rsid w:val="00751B52"/>
    <w:rsid w:val="007523FC"/>
    <w:rsid w:val="007576B4"/>
    <w:rsid w:val="00757737"/>
    <w:rsid w:val="00763524"/>
    <w:rsid w:val="00764654"/>
    <w:rsid w:val="00765C3A"/>
    <w:rsid w:val="00765F77"/>
    <w:rsid w:val="00772FB0"/>
    <w:rsid w:val="00773251"/>
    <w:rsid w:val="00773689"/>
    <w:rsid w:val="00773BE6"/>
    <w:rsid w:val="00773F06"/>
    <w:rsid w:val="0077428F"/>
    <w:rsid w:val="00775339"/>
    <w:rsid w:val="00775817"/>
    <w:rsid w:val="0077592C"/>
    <w:rsid w:val="007773D8"/>
    <w:rsid w:val="00777F9F"/>
    <w:rsid w:val="00780CAD"/>
    <w:rsid w:val="007828DA"/>
    <w:rsid w:val="00783B84"/>
    <w:rsid w:val="00784201"/>
    <w:rsid w:val="00784825"/>
    <w:rsid w:val="00790596"/>
    <w:rsid w:val="00791148"/>
    <w:rsid w:val="00792CAB"/>
    <w:rsid w:val="00792EBA"/>
    <w:rsid w:val="0079385A"/>
    <w:rsid w:val="0079644C"/>
    <w:rsid w:val="0079727F"/>
    <w:rsid w:val="00797C23"/>
    <w:rsid w:val="007A1E4B"/>
    <w:rsid w:val="007A405C"/>
    <w:rsid w:val="007B0BB7"/>
    <w:rsid w:val="007B0CE2"/>
    <w:rsid w:val="007B0E99"/>
    <w:rsid w:val="007B304E"/>
    <w:rsid w:val="007B30D1"/>
    <w:rsid w:val="007B34F3"/>
    <w:rsid w:val="007B4E37"/>
    <w:rsid w:val="007B4F0E"/>
    <w:rsid w:val="007B7B88"/>
    <w:rsid w:val="007C004F"/>
    <w:rsid w:val="007C0BBC"/>
    <w:rsid w:val="007C0F48"/>
    <w:rsid w:val="007C1996"/>
    <w:rsid w:val="007C2D66"/>
    <w:rsid w:val="007C5269"/>
    <w:rsid w:val="007D1B4F"/>
    <w:rsid w:val="007D319E"/>
    <w:rsid w:val="007D3369"/>
    <w:rsid w:val="007D7208"/>
    <w:rsid w:val="007D7859"/>
    <w:rsid w:val="007E0C06"/>
    <w:rsid w:val="007E32AC"/>
    <w:rsid w:val="007E39D7"/>
    <w:rsid w:val="007E4345"/>
    <w:rsid w:val="007E485F"/>
    <w:rsid w:val="007E5044"/>
    <w:rsid w:val="007E52A3"/>
    <w:rsid w:val="007E5C53"/>
    <w:rsid w:val="007E7443"/>
    <w:rsid w:val="007F0BEC"/>
    <w:rsid w:val="007F3E29"/>
    <w:rsid w:val="007F47EB"/>
    <w:rsid w:val="007F59B2"/>
    <w:rsid w:val="007F5B18"/>
    <w:rsid w:val="007F62EB"/>
    <w:rsid w:val="007F7340"/>
    <w:rsid w:val="007F7B1D"/>
    <w:rsid w:val="008004C0"/>
    <w:rsid w:val="008007EF"/>
    <w:rsid w:val="00800B92"/>
    <w:rsid w:val="008034FE"/>
    <w:rsid w:val="00803F1D"/>
    <w:rsid w:val="008059BE"/>
    <w:rsid w:val="008060AF"/>
    <w:rsid w:val="008065D5"/>
    <w:rsid w:val="0080746D"/>
    <w:rsid w:val="00810895"/>
    <w:rsid w:val="0081187C"/>
    <w:rsid w:val="008128FB"/>
    <w:rsid w:val="00817D58"/>
    <w:rsid w:val="00822F1F"/>
    <w:rsid w:val="008240AF"/>
    <w:rsid w:val="00824292"/>
    <w:rsid w:val="0082591A"/>
    <w:rsid w:val="008312E3"/>
    <w:rsid w:val="008348DD"/>
    <w:rsid w:val="00837B66"/>
    <w:rsid w:val="008403E9"/>
    <w:rsid w:val="008409F2"/>
    <w:rsid w:val="00842E76"/>
    <w:rsid w:val="00843AF6"/>
    <w:rsid w:val="00844DBA"/>
    <w:rsid w:val="00844EA5"/>
    <w:rsid w:val="008462E5"/>
    <w:rsid w:val="008507E2"/>
    <w:rsid w:val="00851DC0"/>
    <w:rsid w:val="008523CD"/>
    <w:rsid w:val="00852429"/>
    <w:rsid w:val="00853094"/>
    <w:rsid w:val="00854F99"/>
    <w:rsid w:val="008557B9"/>
    <w:rsid w:val="00856AB3"/>
    <w:rsid w:val="0086032C"/>
    <w:rsid w:val="008623A1"/>
    <w:rsid w:val="0086514A"/>
    <w:rsid w:val="008675F9"/>
    <w:rsid w:val="00867A34"/>
    <w:rsid w:val="00867B09"/>
    <w:rsid w:val="00870C21"/>
    <w:rsid w:val="0087367C"/>
    <w:rsid w:val="00873D7B"/>
    <w:rsid w:val="00874D5B"/>
    <w:rsid w:val="00876927"/>
    <w:rsid w:val="00882A18"/>
    <w:rsid w:val="0088374B"/>
    <w:rsid w:val="00884E28"/>
    <w:rsid w:val="008850CF"/>
    <w:rsid w:val="0089294E"/>
    <w:rsid w:val="00894557"/>
    <w:rsid w:val="0089495D"/>
    <w:rsid w:val="008959D8"/>
    <w:rsid w:val="008A1719"/>
    <w:rsid w:val="008A3773"/>
    <w:rsid w:val="008A3DDC"/>
    <w:rsid w:val="008B04A6"/>
    <w:rsid w:val="008B1A4C"/>
    <w:rsid w:val="008B23E8"/>
    <w:rsid w:val="008B3292"/>
    <w:rsid w:val="008B4B3C"/>
    <w:rsid w:val="008B4BF3"/>
    <w:rsid w:val="008B599F"/>
    <w:rsid w:val="008C08C1"/>
    <w:rsid w:val="008C3557"/>
    <w:rsid w:val="008C4CE7"/>
    <w:rsid w:val="008C51A3"/>
    <w:rsid w:val="008C566C"/>
    <w:rsid w:val="008C5F2D"/>
    <w:rsid w:val="008C7782"/>
    <w:rsid w:val="008D0253"/>
    <w:rsid w:val="008D2D37"/>
    <w:rsid w:val="008D30EF"/>
    <w:rsid w:val="008D3579"/>
    <w:rsid w:val="008D3ED2"/>
    <w:rsid w:val="008D4803"/>
    <w:rsid w:val="008D501F"/>
    <w:rsid w:val="008D597F"/>
    <w:rsid w:val="008D6845"/>
    <w:rsid w:val="008E0E14"/>
    <w:rsid w:val="008E2931"/>
    <w:rsid w:val="008E47DF"/>
    <w:rsid w:val="008E4CE2"/>
    <w:rsid w:val="008F1BD1"/>
    <w:rsid w:val="008F1EFF"/>
    <w:rsid w:val="008F28D5"/>
    <w:rsid w:val="008F2927"/>
    <w:rsid w:val="008F3C26"/>
    <w:rsid w:val="008F4908"/>
    <w:rsid w:val="008F4976"/>
    <w:rsid w:val="008F500C"/>
    <w:rsid w:val="008F52C1"/>
    <w:rsid w:val="008F6B1C"/>
    <w:rsid w:val="00900765"/>
    <w:rsid w:val="00901FE8"/>
    <w:rsid w:val="0090272C"/>
    <w:rsid w:val="0090516C"/>
    <w:rsid w:val="009065E0"/>
    <w:rsid w:val="009073AC"/>
    <w:rsid w:val="00910980"/>
    <w:rsid w:val="00910FDB"/>
    <w:rsid w:val="0091146B"/>
    <w:rsid w:val="009146CC"/>
    <w:rsid w:val="009148D4"/>
    <w:rsid w:val="00915BB6"/>
    <w:rsid w:val="009178DD"/>
    <w:rsid w:val="0092334C"/>
    <w:rsid w:val="00925395"/>
    <w:rsid w:val="00926544"/>
    <w:rsid w:val="009271E0"/>
    <w:rsid w:val="009277E2"/>
    <w:rsid w:val="00934036"/>
    <w:rsid w:val="00934A4D"/>
    <w:rsid w:val="00935170"/>
    <w:rsid w:val="0093649F"/>
    <w:rsid w:val="0093700C"/>
    <w:rsid w:val="00940F42"/>
    <w:rsid w:val="009410DD"/>
    <w:rsid w:val="00941F85"/>
    <w:rsid w:val="009451FC"/>
    <w:rsid w:val="00945EDB"/>
    <w:rsid w:val="009465DD"/>
    <w:rsid w:val="00950594"/>
    <w:rsid w:val="00950812"/>
    <w:rsid w:val="00950F16"/>
    <w:rsid w:val="00952340"/>
    <w:rsid w:val="009524CE"/>
    <w:rsid w:val="00952C25"/>
    <w:rsid w:val="00952C99"/>
    <w:rsid w:val="00952EFD"/>
    <w:rsid w:val="0095371A"/>
    <w:rsid w:val="00953B47"/>
    <w:rsid w:val="00953D77"/>
    <w:rsid w:val="009548D5"/>
    <w:rsid w:val="0095522B"/>
    <w:rsid w:val="00956AFA"/>
    <w:rsid w:val="00960AF3"/>
    <w:rsid w:val="00960C0B"/>
    <w:rsid w:val="00960CB7"/>
    <w:rsid w:val="00962F31"/>
    <w:rsid w:val="00963B2A"/>
    <w:rsid w:val="00963CBC"/>
    <w:rsid w:val="00964441"/>
    <w:rsid w:val="0096456C"/>
    <w:rsid w:val="009655AC"/>
    <w:rsid w:val="009658EA"/>
    <w:rsid w:val="00970007"/>
    <w:rsid w:val="0097000E"/>
    <w:rsid w:val="0097088A"/>
    <w:rsid w:val="00973436"/>
    <w:rsid w:val="00974051"/>
    <w:rsid w:val="009748BE"/>
    <w:rsid w:val="00974C0F"/>
    <w:rsid w:val="0097526C"/>
    <w:rsid w:val="00975B2E"/>
    <w:rsid w:val="0098040C"/>
    <w:rsid w:val="0098215C"/>
    <w:rsid w:val="00982730"/>
    <w:rsid w:val="0098631C"/>
    <w:rsid w:val="009864A2"/>
    <w:rsid w:val="00986B74"/>
    <w:rsid w:val="009870A2"/>
    <w:rsid w:val="0098782F"/>
    <w:rsid w:val="009964E0"/>
    <w:rsid w:val="0099768B"/>
    <w:rsid w:val="009A443D"/>
    <w:rsid w:val="009A6288"/>
    <w:rsid w:val="009A6F13"/>
    <w:rsid w:val="009A70D2"/>
    <w:rsid w:val="009B0FEE"/>
    <w:rsid w:val="009B280A"/>
    <w:rsid w:val="009B2E98"/>
    <w:rsid w:val="009B4E03"/>
    <w:rsid w:val="009B5D73"/>
    <w:rsid w:val="009B6B42"/>
    <w:rsid w:val="009C149F"/>
    <w:rsid w:val="009C150E"/>
    <w:rsid w:val="009C1585"/>
    <w:rsid w:val="009C1AFA"/>
    <w:rsid w:val="009C2AC8"/>
    <w:rsid w:val="009C2AF6"/>
    <w:rsid w:val="009C3160"/>
    <w:rsid w:val="009C44D6"/>
    <w:rsid w:val="009C4941"/>
    <w:rsid w:val="009C55F9"/>
    <w:rsid w:val="009C5BDF"/>
    <w:rsid w:val="009D0438"/>
    <w:rsid w:val="009E0E5D"/>
    <w:rsid w:val="009E1FCB"/>
    <w:rsid w:val="009E356D"/>
    <w:rsid w:val="009E4EC8"/>
    <w:rsid w:val="009E54DA"/>
    <w:rsid w:val="009E649D"/>
    <w:rsid w:val="009E77CF"/>
    <w:rsid w:val="009F4135"/>
    <w:rsid w:val="009F43DE"/>
    <w:rsid w:val="009F755E"/>
    <w:rsid w:val="00A03517"/>
    <w:rsid w:val="00A03C11"/>
    <w:rsid w:val="00A03D7A"/>
    <w:rsid w:val="00A06755"/>
    <w:rsid w:val="00A07282"/>
    <w:rsid w:val="00A10AB7"/>
    <w:rsid w:val="00A12743"/>
    <w:rsid w:val="00A12C9C"/>
    <w:rsid w:val="00A1584F"/>
    <w:rsid w:val="00A15E94"/>
    <w:rsid w:val="00A1742D"/>
    <w:rsid w:val="00A17895"/>
    <w:rsid w:val="00A17BD0"/>
    <w:rsid w:val="00A22D72"/>
    <w:rsid w:val="00A2386C"/>
    <w:rsid w:val="00A24439"/>
    <w:rsid w:val="00A24F3C"/>
    <w:rsid w:val="00A25C74"/>
    <w:rsid w:val="00A25E55"/>
    <w:rsid w:val="00A30C19"/>
    <w:rsid w:val="00A30CCB"/>
    <w:rsid w:val="00A30CD2"/>
    <w:rsid w:val="00A3277E"/>
    <w:rsid w:val="00A32FC6"/>
    <w:rsid w:val="00A35A9B"/>
    <w:rsid w:val="00A36DDB"/>
    <w:rsid w:val="00A40500"/>
    <w:rsid w:val="00A41229"/>
    <w:rsid w:val="00A41D49"/>
    <w:rsid w:val="00A427EB"/>
    <w:rsid w:val="00A43C90"/>
    <w:rsid w:val="00A4504D"/>
    <w:rsid w:val="00A50036"/>
    <w:rsid w:val="00A501C1"/>
    <w:rsid w:val="00A507B3"/>
    <w:rsid w:val="00A56863"/>
    <w:rsid w:val="00A56A7F"/>
    <w:rsid w:val="00A6278C"/>
    <w:rsid w:val="00A64CB5"/>
    <w:rsid w:val="00A65129"/>
    <w:rsid w:val="00A653BE"/>
    <w:rsid w:val="00A654DF"/>
    <w:rsid w:val="00A66066"/>
    <w:rsid w:val="00A6612C"/>
    <w:rsid w:val="00A66990"/>
    <w:rsid w:val="00A675D0"/>
    <w:rsid w:val="00A67F12"/>
    <w:rsid w:val="00A70502"/>
    <w:rsid w:val="00A7080B"/>
    <w:rsid w:val="00A70973"/>
    <w:rsid w:val="00A70F9E"/>
    <w:rsid w:val="00A72B08"/>
    <w:rsid w:val="00A73CB8"/>
    <w:rsid w:val="00A74498"/>
    <w:rsid w:val="00A74B78"/>
    <w:rsid w:val="00A75499"/>
    <w:rsid w:val="00A80FE9"/>
    <w:rsid w:val="00A854FE"/>
    <w:rsid w:val="00A85F4E"/>
    <w:rsid w:val="00A86109"/>
    <w:rsid w:val="00A86988"/>
    <w:rsid w:val="00A87594"/>
    <w:rsid w:val="00A902A3"/>
    <w:rsid w:val="00A9079C"/>
    <w:rsid w:val="00A9155A"/>
    <w:rsid w:val="00A91895"/>
    <w:rsid w:val="00A9285A"/>
    <w:rsid w:val="00A942C5"/>
    <w:rsid w:val="00A948D9"/>
    <w:rsid w:val="00A96106"/>
    <w:rsid w:val="00AA1850"/>
    <w:rsid w:val="00AA2432"/>
    <w:rsid w:val="00AA2804"/>
    <w:rsid w:val="00AA47E7"/>
    <w:rsid w:val="00AA6BA6"/>
    <w:rsid w:val="00AB565D"/>
    <w:rsid w:val="00AB7F37"/>
    <w:rsid w:val="00AC0D29"/>
    <w:rsid w:val="00AC1DDE"/>
    <w:rsid w:val="00AC583F"/>
    <w:rsid w:val="00AD06EF"/>
    <w:rsid w:val="00AE2F9D"/>
    <w:rsid w:val="00AE3112"/>
    <w:rsid w:val="00AE387B"/>
    <w:rsid w:val="00AE506B"/>
    <w:rsid w:val="00AF076C"/>
    <w:rsid w:val="00AF13BF"/>
    <w:rsid w:val="00AF145F"/>
    <w:rsid w:val="00AF2480"/>
    <w:rsid w:val="00AF2704"/>
    <w:rsid w:val="00AF2D86"/>
    <w:rsid w:val="00AF5C16"/>
    <w:rsid w:val="00AF75CE"/>
    <w:rsid w:val="00B04D81"/>
    <w:rsid w:val="00B056D0"/>
    <w:rsid w:val="00B1197E"/>
    <w:rsid w:val="00B148A6"/>
    <w:rsid w:val="00B14E26"/>
    <w:rsid w:val="00B1681C"/>
    <w:rsid w:val="00B16BC3"/>
    <w:rsid w:val="00B173EB"/>
    <w:rsid w:val="00B17523"/>
    <w:rsid w:val="00B23903"/>
    <w:rsid w:val="00B24E9A"/>
    <w:rsid w:val="00B24EAA"/>
    <w:rsid w:val="00B25903"/>
    <w:rsid w:val="00B30940"/>
    <w:rsid w:val="00B31B9D"/>
    <w:rsid w:val="00B325A4"/>
    <w:rsid w:val="00B341CE"/>
    <w:rsid w:val="00B34F34"/>
    <w:rsid w:val="00B368DA"/>
    <w:rsid w:val="00B36B5B"/>
    <w:rsid w:val="00B3758B"/>
    <w:rsid w:val="00B40005"/>
    <w:rsid w:val="00B40505"/>
    <w:rsid w:val="00B4162B"/>
    <w:rsid w:val="00B424A5"/>
    <w:rsid w:val="00B42CCE"/>
    <w:rsid w:val="00B460C1"/>
    <w:rsid w:val="00B4628A"/>
    <w:rsid w:val="00B462BC"/>
    <w:rsid w:val="00B46E1C"/>
    <w:rsid w:val="00B50BDD"/>
    <w:rsid w:val="00B50D01"/>
    <w:rsid w:val="00B52BAE"/>
    <w:rsid w:val="00B532DF"/>
    <w:rsid w:val="00B54B01"/>
    <w:rsid w:val="00B56FCF"/>
    <w:rsid w:val="00B571D3"/>
    <w:rsid w:val="00B57A95"/>
    <w:rsid w:val="00B62B8F"/>
    <w:rsid w:val="00B62F76"/>
    <w:rsid w:val="00B630F9"/>
    <w:rsid w:val="00B63C4E"/>
    <w:rsid w:val="00B70712"/>
    <w:rsid w:val="00B7072E"/>
    <w:rsid w:val="00B7303F"/>
    <w:rsid w:val="00B754F0"/>
    <w:rsid w:val="00B75535"/>
    <w:rsid w:val="00B763D9"/>
    <w:rsid w:val="00B77A88"/>
    <w:rsid w:val="00B826F6"/>
    <w:rsid w:val="00B828AA"/>
    <w:rsid w:val="00B84750"/>
    <w:rsid w:val="00B874C1"/>
    <w:rsid w:val="00B87B90"/>
    <w:rsid w:val="00B92F77"/>
    <w:rsid w:val="00B93D06"/>
    <w:rsid w:val="00B95ABC"/>
    <w:rsid w:val="00B969D0"/>
    <w:rsid w:val="00BA0069"/>
    <w:rsid w:val="00BA1954"/>
    <w:rsid w:val="00BA2EC0"/>
    <w:rsid w:val="00BA38BA"/>
    <w:rsid w:val="00BA5BD8"/>
    <w:rsid w:val="00BA6780"/>
    <w:rsid w:val="00BA6922"/>
    <w:rsid w:val="00BB0270"/>
    <w:rsid w:val="00BB0835"/>
    <w:rsid w:val="00BB1E09"/>
    <w:rsid w:val="00BB34E9"/>
    <w:rsid w:val="00BB447A"/>
    <w:rsid w:val="00BB6C4D"/>
    <w:rsid w:val="00BB7DF1"/>
    <w:rsid w:val="00BC2B02"/>
    <w:rsid w:val="00BC50F5"/>
    <w:rsid w:val="00BC5183"/>
    <w:rsid w:val="00BC5B85"/>
    <w:rsid w:val="00BD0479"/>
    <w:rsid w:val="00BD08A6"/>
    <w:rsid w:val="00BD1800"/>
    <w:rsid w:val="00BD4195"/>
    <w:rsid w:val="00BD48E9"/>
    <w:rsid w:val="00BD54B9"/>
    <w:rsid w:val="00BD6B70"/>
    <w:rsid w:val="00BE10E6"/>
    <w:rsid w:val="00BE156C"/>
    <w:rsid w:val="00BE1887"/>
    <w:rsid w:val="00BE5FB2"/>
    <w:rsid w:val="00BE7DF1"/>
    <w:rsid w:val="00BF1A82"/>
    <w:rsid w:val="00BF1C4B"/>
    <w:rsid w:val="00BF201C"/>
    <w:rsid w:val="00BF3B4D"/>
    <w:rsid w:val="00BF4309"/>
    <w:rsid w:val="00BF5AD3"/>
    <w:rsid w:val="00BF791D"/>
    <w:rsid w:val="00C01F8D"/>
    <w:rsid w:val="00C039E1"/>
    <w:rsid w:val="00C0409A"/>
    <w:rsid w:val="00C077FC"/>
    <w:rsid w:val="00C07F76"/>
    <w:rsid w:val="00C11A37"/>
    <w:rsid w:val="00C134E2"/>
    <w:rsid w:val="00C21C3B"/>
    <w:rsid w:val="00C225A0"/>
    <w:rsid w:val="00C25D6A"/>
    <w:rsid w:val="00C33D5C"/>
    <w:rsid w:val="00C34FFF"/>
    <w:rsid w:val="00C35D49"/>
    <w:rsid w:val="00C364F3"/>
    <w:rsid w:val="00C407F4"/>
    <w:rsid w:val="00C41521"/>
    <w:rsid w:val="00C41F8B"/>
    <w:rsid w:val="00C45463"/>
    <w:rsid w:val="00C4611E"/>
    <w:rsid w:val="00C466D1"/>
    <w:rsid w:val="00C47F13"/>
    <w:rsid w:val="00C51180"/>
    <w:rsid w:val="00C519B3"/>
    <w:rsid w:val="00C53110"/>
    <w:rsid w:val="00C603FE"/>
    <w:rsid w:val="00C622E0"/>
    <w:rsid w:val="00C63C2D"/>
    <w:rsid w:val="00C64B86"/>
    <w:rsid w:val="00C65457"/>
    <w:rsid w:val="00C660CA"/>
    <w:rsid w:val="00C6739A"/>
    <w:rsid w:val="00C67F7F"/>
    <w:rsid w:val="00C76B81"/>
    <w:rsid w:val="00C76BD4"/>
    <w:rsid w:val="00C82F04"/>
    <w:rsid w:val="00C83696"/>
    <w:rsid w:val="00C926BD"/>
    <w:rsid w:val="00C92AEE"/>
    <w:rsid w:val="00C95664"/>
    <w:rsid w:val="00C970EC"/>
    <w:rsid w:val="00C97AF2"/>
    <w:rsid w:val="00CA0CA8"/>
    <w:rsid w:val="00CA1FDA"/>
    <w:rsid w:val="00CA2B05"/>
    <w:rsid w:val="00CA2FCF"/>
    <w:rsid w:val="00CA32F3"/>
    <w:rsid w:val="00CA3365"/>
    <w:rsid w:val="00CA378F"/>
    <w:rsid w:val="00CA3822"/>
    <w:rsid w:val="00CA621D"/>
    <w:rsid w:val="00CA6783"/>
    <w:rsid w:val="00CA68A7"/>
    <w:rsid w:val="00CB23C4"/>
    <w:rsid w:val="00CB2428"/>
    <w:rsid w:val="00CB5D97"/>
    <w:rsid w:val="00CB6B75"/>
    <w:rsid w:val="00CC10F6"/>
    <w:rsid w:val="00CC1388"/>
    <w:rsid w:val="00CC160D"/>
    <w:rsid w:val="00CC2BB1"/>
    <w:rsid w:val="00CC37C8"/>
    <w:rsid w:val="00CC4A8F"/>
    <w:rsid w:val="00CC53B2"/>
    <w:rsid w:val="00CC57EB"/>
    <w:rsid w:val="00CC632F"/>
    <w:rsid w:val="00CD2EDC"/>
    <w:rsid w:val="00CD39CC"/>
    <w:rsid w:val="00CD48B5"/>
    <w:rsid w:val="00CD5289"/>
    <w:rsid w:val="00CD5A64"/>
    <w:rsid w:val="00CD7679"/>
    <w:rsid w:val="00CE3A0E"/>
    <w:rsid w:val="00CE4738"/>
    <w:rsid w:val="00CE5DF1"/>
    <w:rsid w:val="00CE68A1"/>
    <w:rsid w:val="00CE68AD"/>
    <w:rsid w:val="00CE6CC1"/>
    <w:rsid w:val="00CE6FE7"/>
    <w:rsid w:val="00CF0EAE"/>
    <w:rsid w:val="00CF206A"/>
    <w:rsid w:val="00CF338D"/>
    <w:rsid w:val="00CF3D54"/>
    <w:rsid w:val="00CF3DBF"/>
    <w:rsid w:val="00CF4AD9"/>
    <w:rsid w:val="00CF57B2"/>
    <w:rsid w:val="00CF64D4"/>
    <w:rsid w:val="00CF770C"/>
    <w:rsid w:val="00D00156"/>
    <w:rsid w:val="00D002A8"/>
    <w:rsid w:val="00D019E8"/>
    <w:rsid w:val="00D01AD0"/>
    <w:rsid w:val="00D04CFC"/>
    <w:rsid w:val="00D05118"/>
    <w:rsid w:val="00D0580B"/>
    <w:rsid w:val="00D07864"/>
    <w:rsid w:val="00D07E26"/>
    <w:rsid w:val="00D12499"/>
    <w:rsid w:val="00D12856"/>
    <w:rsid w:val="00D12AD8"/>
    <w:rsid w:val="00D14B91"/>
    <w:rsid w:val="00D16A91"/>
    <w:rsid w:val="00D17D12"/>
    <w:rsid w:val="00D2092D"/>
    <w:rsid w:val="00D253FE"/>
    <w:rsid w:val="00D270F5"/>
    <w:rsid w:val="00D27D71"/>
    <w:rsid w:val="00D30456"/>
    <w:rsid w:val="00D3515A"/>
    <w:rsid w:val="00D35E2D"/>
    <w:rsid w:val="00D373E1"/>
    <w:rsid w:val="00D37BAA"/>
    <w:rsid w:val="00D37EB3"/>
    <w:rsid w:val="00D41998"/>
    <w:rsid w:val="00D437A9"/>
    <w:rsid w:val="00D43915"/>
    <w:rsid w:val="00D451C3"/>
    <w:rsid w:val="00D46879"/>
    <w:rsid w:val="00D46D80"/>
    <w:rsid w:val="00D47A7C"/>
    <w:rsid w:val="00D50097"/>
    <w:rsid w:val="00D5074C"/>
    <w:rsid w:val="00D51487"/>
    <w:rsid w:val="00D53F57"/>
    <w:rsid w:val="00D56DE5"/>
    <w:rsid w:val="00D61F1F"/>
    <w:rsid w:val="00D646B9"/>
    <w:rsid w:val="00D64AC0"/>
    <w:rsid w:val="00D65382"/>
    <w:rsid w:val="00D65708"/>
    <w:rsid w:val="00D6673A"/>
    <w:rsid w:val="00D66E01"/>
    <w:rsid w:val="00D67516"/>
    <w:rsid w:val="00D71529"/>
    <w:rsid w:val="00D76EE8"/>
    <w:rsid w:val="00D8097A"/>
    <w:rsid w:val="00D81568"/>
    <w:rsid w:val="00D816CA"/>
    <w:rsid w:val="00D8313A"/>
    <w:rsid w:val="00D837F5"/>
    <w:rsid w:val="00D83B60"/>
    <w:rsid w:val="00D86027"/>
    <w:rsid w:val="00D9059A"/>
    <w:rsid w:val="00D909EF"/>
    <w:rsid w:val="00D90E30"/>
    <w:rsid w:val="00D916C6"/>
    <w:rsid w:val="00D91DCE"/>
    <w:rsid w:val="00D9261F"/>
    <w:rsid w:val="00D93ECB"/>
    <w:rsid w:val="00D9462F"/>
    <w:rsid w:val="00D94AA9"/>
    <w:rsid w:val="00D96564"/>
    <w:rsid w:val="00D977FF"/>
    <w:rsid w:val="00DA1026"/>
    <w:rsid w:val="00DA1AA8"/>
    <w:rsid w:val="00DA2B85"/>
    <w:rsid w:val="00DB56A9"/>
    <w:rsid w:val="00DC0D2C"/>
    <w:rsid w:val="00DC1990"/>
    <w:rsid w:val="00DC2DD3"/>
    <w:rsid w:val="00DC2F68"/>
    <w:rsid w:val="00DC451C"/>
    <w:rsid w:val="00DC64AB"/>
    <w:rsid w:val="00DC698F"/>
    <w:rsid w:val="00DD0996"/>
    <w:rsid w:val="00DD0F01"/>
    <w:rsid w:val="00DD1B2B"/>
    <w:rsid w:val="00DD4517"/>
    <w:rsid w:val="00DD48EC"/>
    <w:rsid w:val="00DD4B67"/>
    <w:rsid w:val="00DD6AA8"/>
    <w:rsid w:val="00DD754E"/>
    <w:rsid w:val="00DE1DF8"/>
    <w:rsid w:val="00DE29E4"/>
    <w:rsid w:val="00DE2A09"/>
    <w:rsid w:val="00DE3516"/>
    <w:rsid w:val="00DE365F"/>
    <w:rsid w:val="00DE3B3E"/>
    <w:rsid w:val="00DE3F54"/>
    <w:rsid w:val="00DE769C"/>
    <w:rsid w:val="00DE7CFF"/>
    <w:rsid w:val="00DF18FF"/>
    <w:rsid w:val="00DF20EF"/>
    <w:rsid w:val="00DF26F1"/>
    <w:rsid w:val="00DF33DB"/>
    <w:rsid w:val="00DF360A"/>
    <w:rsid w:val="00DF4DD4"/>
    <w:rsid w:val="00DF52FD"/>
    <w:rsid w:val="00DF7BA3"/>
    <w:rsid w:val="00E00CA6"/>
    <w:rsid w:val="00E01A0D"/>
    <w:rsid w:val="00E02303"/>
    <w:rsid w:val="00E02F06"/>
    <w:rsid w:val="00E03F5B"/>
    <w:rsid w:val="00E06064"/>
    <w:rsid w:val="00E06383"/>
    <w:rsid w:val="00E07937"/>
    <w:rsid w:val="00E1288D"/>
    <w:rsid w:val="00E13AA5"/>
    <w:rsid w:val="00E13F12"/>
    <w:rsid w:val="00E146B2"/>
    <w:rsid w:val="00E14B9D"/>
    <w:rsid w:val="00E14D9B"/>
    <w:rsid w:val="00E15703"/>
    <w:rsid w:val="00E16B22"/>
    <w:rsid w:val="00E16C4D"/>
    <w:rsid w:val="00E221C0"/>
    <w:rsid w:val="00E25445"/>
    <w:rsid w:val="00E26E27"/>
    <w:rsid w:val="00E3140A"/>
    <w:rsid w:val="00E32EC9"/>
    <w:rsid w:val="00E341D0"/>
    <w:rsid w:val="00E369AE"/>
    <w:rsid w:val="00E3759C"/>
    <w:rsid w:val="00E37C6A"/>
    <w:rsid w:val="00E37C85"/>
    <w:rsid w:val="00E40D6F"/>
    <w:rsid w:val="00E434F3"/>
    <w:rsid w:val="00E443A2"/>
    <w:rsid w:val="00E506F8"/>
    <w:rsid w:val="00E50A21"/>
    <w:rsid w:val="00E50C11"/>
    <w:rsid w:val="00E516B2"/>
    <w:rsid w:val="00E51E4C"/>
    <w:rsid w:val="00E51EC2"/>
    <w:rsid w:val="00E539DC"/>
    <w:rsid w:val="00E5423E"/>
    <w:rsid w:val="00E54DAF"/>
    <w:rsid w:val="00E554F9"/>
    <w:rsid w:val="00E55F03"/>
    <w:rsid w:val="00E6073E"/>
    <w:rsid w:val="00E62441"/>
    <w:rsid w:val="00E657A9"/>
    <w:rsid w:val="00E65E61"/>
    <w:rsid w:val="00E662E4"/>
    <w:rsid w:val="00E67A1B"/>
    <w:rsid w:val="00E70DDA"/>
    <w:rsid w:val="00E7113A"/>
    <w:rsid w:val="00E732E0"/>
    <w:rsid w:val="00E74068"/>
    <w:rsid w:val="00E756C0"/>
    <w:rsid w:val="00E7755A"/>
    <w:rsid w:val="00E80B39"/>
    <w:rsid w:val="00E80E32"/>
    <w:rsid w:val="00E812AF"/>
    <w:rsid w:val="00E81F87"/>
    <w:rsid w:val="00E82C43"/>
    <w:rsid w:val="00E84EB7"/>
    <w:rsid w:val="00E850B9"/>
    <w:rsid w:val="00E8718E"/>
    <w:rsid w:val="00E87356"/>
    <w:rsid w:val="00E907E1"/>
    <w:rsid w:val="00E90956"/>
    <w:rsid w:val="00E90E71"/>
    <w:rsid w:val="00E96408"/>
    <w:rsid w:val="00EA032C"/>
    <w:rsid w:val="00EA08A1"/>
    <w:rsid w:val="00EA1763"/>
    <w:rsid w:val="00EA50FA"/>
    <w:rsid w:val="00EA54F2"/>
    <w:rsid w:val="00EA59F5"/>
    <w:rsid w:val="00EA66F7"/>
    <w:rsid w:val="00EA69D1"/>
    <w:rsid w:val="00EA7B95"/>
    <w:rsid w:val="00EB1910"/>
    <w:rsid w:val="00EB276A"/>
    <w:rsid w:val="00EB45F0"/>
    <w:rsid w:val="00EB549C"/>
    <w:rsid w:val="00EB569E"/>
    <w:rsid w:val="00EB6B2A"/>
    <w:rsid w:val="00EB7EFA"/>
    <w:rsid w:val="00EB7F03"/>
    <w:rsid w:val="00EC13CE"/>
    <w:rsid w:val="00EC1BF7"/>
    <w:rsid w:val="00EC213B"/>
    <w:rsid w:val="00EC2156"/>
    <w:rsid w:val="00EC2907"/>
    <w:rsid w:val="00EC4545"/>
    <w:rsid w:val="00EC6FC7"/>
    <w:rsid w:val="00ED2395"/>
    <w:rsid w:val="00ED4314"/>
    <w:rsid w:val="00EE0CBF"/>
    <w:rsid w:val="00EE1B9E"/>
    <w:rsid w:val="00EE234E"/>
    <w:rsid w:val="00EE37F4"/>
    <w:rsid w:val="00EE5BD8"/>
    <w:rsid w:val="00EE60D3"/>
    <w:rsid w:val="00EE6A40"/>
    <w:rsid w:val="00EF7804"/>
    <w:rsid w:val="00EF7813"/>
    <w:rsid w:val="00EF7CFA"/>
    <w:rsid w:val="00F00798"/>
    <w:rsid w:val="00F016F2"/>
    <w:rsid w:val="00F04C71"/>
    <w:rsid w:val="00F0688C"/>
    <w:rsid w:val="00F0713F"/>
    <w:rsid w:val="00F11642"/>
    <w:rsid w:val="00F119F9"/>
    <w:rsid w:val="00F11F4C"/>
    <w:rsid w:val="00F13B97"/>
    <w:rsid w:val="00F13C89"/>
    <w:rsid w:val="00F17E7D"/>
    <w:rsid w:val="00F20C16"/>
    <w:rsid w:val="00F242FB"/>
    <w:rsid w:val="00F24FCD"/>
    <w:rsid w:val="00F25477"/>
    <w:rsid w:val="00F2689E"/>
    <w:rsid w:val="00F3112B"/>
    <w:rsid w:val="00F3262A"/>
    <w:rsid w:val="00F3372F"/>
    <w:rsid w:val="00F33802"/>
    <w:rsid w:val="00F33B2E"/>
    <w:rsid w:val="00F34AD3"/>
    <w:rsid w:val="00F35E42"/>
    <w:rsid w:val="00F35F2D"/>
    <w:rsid w:val="00F36306"/>
    <w:rsid w:val="00F379FA"/>
    <w:rsid w:val="00F4022E"/>
    <w:rsid w:val="00F4088C"/>
    <w:rsid w:val="00F42972"/>
    <w:rsid w:val="00F439D6"/>
    <w:rsid w:val="00F43CC7"/>
    <w:rsid w:val="00F46AAF"/>
    <w:rsid w:val="00F46C90"/>
    <w:rsid w:val="00F50A7A"/>
    <w:rsid w:val="00F52A42"/>
    <w:rsid w:val="00F52CA6"/>
    <w:rsid w:val="00F533D1"/>
    <w:rsid w:val="00F544D4"/>
    <w:rsid w:val="00F55AB5"/>
    <w:rsid w:val="00F55ECB"/>
    <w:rsid w:val="00F55F28"/>
    <w:rsid w:val="00F57FD5"/>
    <w:rsid w:val="00F60423"/>
    <w:rsid w:val="00F61FE3"/>
    <w:rsid w:val="00F649FC"/>
    <w:rsid w:val="00F71600"/>
    <w:rsid w:val="00F71F65"/>
    <w:rsid w:val="00F7220C"/>
    <w:rsid w:val="00F723F3"/>
    <w:rsid w:val="00F7399F"/>
    <w:rsid w:val="00F7562B"/>
    <w:rsid w:val="00F778AE"/>
    <w:rsid w:val="00F80557"/>
    <w:rsid w:val="00F8187D"/>
    <w:rsid w:val="00F820CA"/>
    <w:rsid w:val="00F83656"/>
    <w:rsid w:val="00F8518A"/>
    <w:rsid w:val="00F868E9"/>
    <w:rsid w:val="00F91661"/>
    <w:rsid w:val="00F919CC"/>
    <w:rsid w:val="00F91A6D"/>
    <w:rsid w:val="00F91C99"/>
    <w:rsid w:val="00F94AEE"/>
    <w:rsid w:val="00F97A5E"/>
    <w:rsid w:val="00F97A91"/>
    <w:rsid w:val="00FA09A0"/>
    <w:rsid w:val="00FA1474"/>
    <w:rsid w:val="00FA2CD0"/>
    <w:rsid w:val="00FA4690"/>
    <w:rsid w:val="00FA794D"/>
    <w:rsid w:val="00FA7C28"/>
    <w:rsid w:val="00FB1538"/>
    <w:rsid w:val="00FB48CE"/>
    <w:rsid w:val="00FB58BA"/>
    <w:rsid w:val="00FB7BBA"/>
    <w:rsid w:val="00FC2BAA"/>
    <w:rsid w:val="00FC363B"/>
    <w:rsid w:val="00FC4E90"/>
    <w:rsid w:val="00FC515E"/>
    <w:rsid w:val="00FC7167"/>
    <w:rsid w:val="00FD033B"/>
    <w:rsid w:val="00FD0C45"/>
    <w:rsid w:val="00FD0D01"/>
    <w:rsid w:val="00FD2BBE"/>
    <w:rsid w:val="00FD4373"/>
    <w:rsid w:val="00FD6EED"/>
    <w:rsid w:val="00FE0F0E"/>
    <w:rsid w:val="00FE1C7E"/>
    <w:rsid w:val="00FE60C7"/>
    <w:rsid w:val="00FE7F08"/>
    <w:rsid w:val="00FF000B"/>
    <w:rsid w:val="00FF1229"/>
    <w:rsid w:val="00FF13C3"/>
    <w:rsid w:val="00FF18C9"/>
    <w:rsid w:val="00FF50EE"/>
    <w:rsid w:val="00FF7006"/>
    <w:rsid w:val="0230650D"/>
    <w:rsid w:val="07C44CBC"/>
    <w:rsid w:val="0D52C1F4"/>
    <w:rsid w:val="0D624ECC"/>
    <w:rsid w:val="14BBDFFC"/>
    <w:rsid w:val="16B1A668"/>
    <w:rsid w:val="18BDC3C4"/>
    <w:rsid w:val="1B9577CA"/>
    <w:rsid w:val="2428C7C0"/>
    <w:rsid w:val="26A1F07A"/>
    <w:rsid w:val="289A5D8E"/>
    <w:rsid w:val="2BBE14A9"/>
    <w:rsid w:val="32ED4951"/>
    <w:rsid w:val="35E67DC7"/>
    <w:rsid w:val="361719C5"/>
    <w:rsid w:val="3CFBE954"/>
    <w:rsid w:val="3FFA5D72"/>
    <w:rsid w:val="4130ECCE"/>
    <w:rsid w:val="43BA69A6"/>
    <w:rsid w:val="451FB5D0"/>
    <w:rsid w:val="47AB3154"/>
    <w:rsid w:val="48C6AACF"/>
    <w:rsid w:val="48FBF96D"/>
    <w:rsid w:val="4DAD86F1"/>
    <w:rsid w:val="4DFD74C5"/>
    <w:rsid w:val="4E56081E"/>
    <w:rsid w:val="4FA158C8"/>
    <w:rsid w:val="53987887"/>
    <w:rsid w:val="55882BA8"/>
    <w:rsid w:val="5616FACA"/>
    <w:rsid w:val="589819FE"/>
    <w:rsid w:val="5A33EA5F"/>
    <w:rsid w:val="5D6B8B21"/>
    <w:rsid w:val="65700F79"/>
    <w:rsid w:val="698892BF"/>
    <w:rsid w:val="6AFFBFAD"/>
    <w:rsid w:val="6E25722A"/>
    <w:rsid w:val="6EA4CD40"/>
    <w:rsid w:val="6F702E5C"/>
    <w:rsid w:val="701A84F8"/>
    <w:rsid w:val="7289A5E2"/>
    <w:rsid w:val="72BB214D"/>
    <w:rsid w:val="75299EBE"/>
    <w:rsid w:val="75C0BA1A"/>
    <w:rsid w:val="79FD0FE1"/>
    <w:rsid w:val="7AFEF210"/>
    <w:rsid w:val="7D2820DC"/>
    <w:rsid w:val="7DA57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061A1"/>
  <w15:chartTrackingRefBased/>
  <w15:docId w15:val="{9E4ECF6E-FE8A-4E23-9175-A0D10CC0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2A"/>
    <w:pPr>
      <w:spacing w:after="0" w:line="240" w:lineRule="auto"/>
    </w:pPr>
    <w:rPr>
      <w:rFonts w:ascii="Times New Roman" w:eastAsia="Times New Roman" w:hAnsi="Times New Roman" w:cs="Times New Roman"/>
      <w:sz w:val="24"/>
      <w:szCs w:val="24"/>
      <w:lang w:val="de-DE" w:eastAsia="zh-CN"/>
    </w:rPr>
  </w:style>
  <w:style w:type="paragraph" w:styleId="Heading1">
    <w:name w:val="heading 1"/>
    <w:aliases w:val="H1,MyHeading 1,h1,HHeading 1"/>
    <w:basedOn w:val="Normal"/>
    <w:next w:val="Normal"/>
    <w:link w:val="Heading1Char"/>
    <w:qFormat/>
    <w:rsid w:val="004543E4"/>
    <w:pPr>
      <w:widowControl w:val="0"/>
      <w:numPr>
        <w:numId w:val="31"/>
      </w:numPr>
      <w:spacing w:after="120" w:line="240" w:lineRule="atLeast"/>
      <w:jc w:val="both"/>
      <w:outlineLvl w:val="0"/>
    </w:pPr>
    <w:rPr>
      <w:rFonts w:ascii="Arial" w:hAnsi="Arial"/>
      <w:b/>
      <w:szCs w:val="20"/>
      <w:lang w:val="en-GB"/>
    </w:rPr>
  </w:style>
  <w:style w:type="paragraph" w:styleId="Heading2">
    <w:name w:val="heading 2"/>
    <w:basedOn w:val="Normal"/>
    <w:next w:val="Normal"/>
    <w:link w:val="Heading2Char"/>
    <w:uiPriority w:val="9"/>
    <w:unhideWhenUsed/>
    <w:qFormat/>
    <w:rsid w:val="004543E4"/>
    <w:pPr>
      <w:keepNext/>
      <w:keepLines/>
      <w:widowControl w:val="0"/>
      <w:numPr>
        <w:ilvl w:val="1"/>
        <w:numId w:val="31"/>
      </w:numPr>
      <w:spacing w:before="40" w:line="240" w:lineRule="atLeast"/>
      <w:jc w:val="both"/>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4543E4"/>
    <w:pPr>
      <w:keepNext/>
      <w:keepLines/>
      <w:widowControl w:val="0"/>
      <w:numPr>
        <w:ilvl w:val="2"/>
        <w:numId w:val="31"/>
      </w:numPr>
      <w:spacing w:before="40" w:line="240" w:lineRule="atLeast"/>
      <w:jc w:val="both"/>
      <w:outlineLvl w:val="2"/>
    </w:pPr>
    <w:rPr>
      <w:rFonts w:asciiTheme="majorHAnsi" w:eastAsiaTheme="majorEastAsia" w:hAnsiTheme="majorHAnsi" w:cstheme="majorBidi"/>
      <w:color w:val="1F3763" w:themeColor="accent1" w:themeShade="7F"/>
      <w:lang w:val="en-GB"/>
    </w:rPr>
  </w:style>
  <w:style w:type="paragraph" w:styleId="Heading4">
    <w:name w:val="heading 4"/>
    <w:basedOn w:val="Normal"/>
    <w:next w:val="Normal"/>
    <w:link w:val="Heading4Char"/>
    <w:uiPriority w:val="9"/>
    <w:semiHidden/>
    <w:unhideWhenUsed/>
    <w:qFormat/>
    <w:rsid w:val="003C3575"/>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3575"/>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C3575"/>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C3575"/>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3575"/>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3575"/>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yHeading 1 Char,h1 Char,HHeading 1 Char"/>
    <w:basedOn w:val="DefaultParagraphFont"/>
    <w:link w:val="Heading1"/>
    <w:rsid w:val="004543E4"/>
    <w:rPr>
      <w:rFonts w:ascii="Arial" w:eastAsia="Times New Roman" w:hAnsi="Arial" w:cs="Times New Roman"/>
      <w:b/>
      <w:sz w:val="24"/>
      <w:szCs w:val="20"/>
      <w:lang w:val="en-GB" w:eastAsia="zh-CN"/>
    </w:rPr>
  </w:style>
  <w:style w:type="character" w:customStyle="1" w:styleId="Heading2Char">
    <w:name w:val="Heading 2 Char"/>
    <w:basedOn w:val="DefaultParagraphFont"/>
    <w:link w:val="Heading2"/>
    <w:uiPriority w:val="9"/>
    <w:rsid w:val="004543E4"/>
    <w:rPr>
      <w:rFonts w:asciiTheme="majorHAnsi" w:eastAsiaTheme="majorEastAsia" w:hAnsiTheme="majorHAnsi" w:cstheme="majorBidi"/>
      <w:color w:val="2F5496" w:themeColor="accent1" w:themeShade="BF"/>
      <w:sz w:val="26"/>
      <w:szCs w:val="26"/>
      <w:lang w:val="en-GB" w:eastAsia="zh-CN"/>
    </w:rPr>
  </w:style>
  <w:style w:type="character" w:customStyle="1" w:styleId="Heading3Char">
    <w:name w:val="Heading 3 Char"/>
    <w:basedOn w:val="DefaultParagraphFont"/>
    <w:link w:val="Heading3"/>
    <w:uiPriority w:val="9"/>
    <w:rsid w:val="004543E4"/>
    <w:rPr>
      <w:rFonts w:asciiTheme="majorHAnsi" w:eastAsiaTheme="majorEastAsia" w:hAnsiTheme="majorHAnsi" w:cstheme="majorBidi"/>
      <w:color w:val="1F3763" w:themeColor="accent1" w:themeShade="7F"/>
      <w:sz w:val="24"/>
      <w:szCs w:val="24"/>
      <w:lang w:val="en-GB" w:eastAsia="zh-CN"/>
    </w:rPr>
  </w:style>
  <w:style w:type="numbering" w:customStyle="1" w:styleId="NoList1">
    <w:name w:val="No List1"/>
    <w:next w:val="NoList"/>
    <w:uiPriority w:val="99"/>
    <w:semiHidden/>
    <w:unhideWhenUsed/>
    <w:rsid w:val="004543E4"/>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rsid w:val="004543E4"/>
    <w:pPr>
      <w:tabs>
        <w:tab w:val="center" w:pos="4819"/>
        <w:tab w:val="right" w:pos="9071"/>
      </w:tabs>
      <w:spacing w:after="120" w:line="240" w:lineRule="atLeast"/>
      <w:jc w:val="both"/>
    </w:pPr>
    <w:rPr>
      <w:rFonts w:ascii="Arial" w:hAnsi="Arial"/>
      <w:sz w:val="20"/>
      <w:szCs w:val="20"/>
      <w:lang w:val="en-GB"/>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rsid w:val="004543E4"/>
    <w:rPr>
      <w:rFonts w:ascii="Arial" w:eastAsia="Times New Roman" w:hAnsi="Arial" w:cs="Times New Roman"/>
      <w:sz w:val="20"/>
      <w:szCs w:val="20"/>
      <w:lang w:val="en-GB"/>
    </w:rPr>
  </w:style>
  <w:style w:type="paragraph" w:styleId="Footer">
    <w:name w:val="footer"/>
    <w:basedOn w:val="Normal"/>
    <w:link w:val="FooterChar"/>
    <w:rsid w:val="004543E4"/>
    <w:pPr>
      <w:widowControl w:val="0"/>
      <w:tabs>
        <w:tab w:val="center" w:pos="4320"/>
        <w:tab w:val="right" w:pos="8640"/>
      </w:tabs>
      <w:spacing w:after="120" w:line="240" w:lineRule="atLeast"/>
      <w:jc w:val="both"/>
    </w:pPr>
    <w:rPr>
      <w:rFonts w:ascii="Arial" w:hAnsi="Arial"/>
      <w:sz w:val="20"/>
      <w:szCs w:val="20"/>
      <w:lang w:val="en-GB"/>
    </w:rPr>
  </w:style>
  <w:style w:type="character" w:customStyle="1" w:styleId="FooterChar">
    <w:name w:val="Footer Char"/>
    <w:basedOn w:val="DefaultParagraphFont"/>
    <w:link w:val="Footer"/>
    <w:rsid w:val="004543E4"/>
    <w:rPr>
      <w:rFonts w:ascii="Arial" w:eastAsia="Times New Roman" w:hAnsi="Arial" w:cs="Times New Roman"/>
      <w:sz w:val="20"/>
      <w:szCs w:val="20"/>
      <w:lang w:val="en-GB"/>
    </w:rPr>
  </w:style>
  <w:style w:type="character" w:styleId="PageNumber">
    <w:name w:val="page number"/>
    <w:basedOn w:val="DefaultParagraphFont"/>
    <w:rsid w:val="004543E4"/>
  </w:style>
  <w:style w:type="paragraph" w:styleId="ListParagraph">
    <w:name w:val="List Paragraph"/>
    <w:basedOn w:val="Normal"/>
    <w:link w:val="ListParagraphChar"/>
    <w:uiPriority w:val="34"/>
    <w:qFormat/>
    <w:rsid w:val="004543E4"/>
    <w:pPr>
      <w:ind w:left="720"/>
    </w:pPr>
    <w:rPr>
      <w:rFonts w:ascii="Calibri" w:eastAsia="Calibri" w:hAnsi="Calibri" w:cs="Calibri"/>
    </w:rPr>
  </w:style>
  <w:style w:type="paragraph" w:styleId="Caption">
    <w:name w:val="caption"/>
    <w:basedOn w:val="Normal"/>
    <w:next w:val="Normal"/>
    <w:unhideWhenUsed/>
    <w:qFormat/>
    <w:rsid w:val="004543E4"/>
    <w:pPr>
      <w:widowControl w:val="0"/>
      <w:spacing w:after="200"/>
      <w:jc w:val="both"/>
    </w:pPr>
    <w:rPr>
      <w:rFonts w:ascii="Arial" w:hAnsi="Arial"/>
      <w:i/>
      <w:iCs/>
      <w:color w:val="44546A" w:themeColor="text2"/>
      <w:sz w:val="18"/>
      <w:szCs w:val="18"/>
      <w:lang w:val="en-GB"/>
    </w:rPr>
  </w:style>
  <w:style w:type="character" w:styleId="PlaceholderText">
    <w:name w:val="Placeholder Text"/>
    <w:basedOn w:val="DefaultParagraphFont"/>
    <w:uiPriority w:val="99"/>
    <w:semiHidden/>
    <w:rsid w:val="004543E4"/>
    <w:rPr>
      <w:color w:val="808080"/>
    </w:rPr>
  </w:style>
  <w:style w:type="paragraph" w:styleId="CommentText">
    <w:name w:val="annotation text"/>
    <w:basedOn w:val="Normal"/>
    <w:link w:val="CommentTextChar"/>
    <w:uiPriority w:val="99"/>
    <w:unhideWhenUsed/>
    <w:rsid w:val="004543E4"/>
    <w:pPr>
      <w:widowControl w:val="0"/>
      <w:spacing w:after="120"/>
      <w:jc w:val="both"/>
    </w:pPr>
    <w:rPr>
      <w:rFonts w:ascii="Arial" w:hAnsi="Arial"/>
      <w:sz w:val="20"/>
      <w:szCs w:val="20"/>
      <w:lang w:val="en-GB"/>
    </w:rPr>
  </w:style>
  <w:style w:type="character" w:customStyle="1" w:styleId="CommentTextChar">
    <w:name w:val="Comment Text Char"/>
    <w:basedOn w:val="DefaultParagraphFont"/>
    <w:link w:val="CommentText"/>
    <w:uiPriority w:val="99"/>
    <w:rsid w:val="004543E4"/>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4543E4"/>
    <w:rPr>
      <w:sz w:val="16"/>
      <w:szCs w:val="16"/>
    </w:rPr>
  </w:style>
  <w:style w:type="paragraph" w:styleId="CommentSubject">
    <w:name w:val="annotation subject"/>
    <w:basedOn w:val="CommentText"/>
    <w:next w:val="CommentText"/>
    <w:link w:val="CommentSubjectChar"/>
    <w:uiPriority w:val="99"/>
    <w:semiHidden/>
    <w:unhideWhenUsed/>
    <w:rsid w:val="004543E4"/>
    <w:rPr>
      <w:b/>
      <w:bCs/>
    </w:rPr>
  </w:style>
  <w:style w:type="character" w:customStyle="1" w:styleId="CommentSubjectChar">
    <w:name w:val="Comment Subject Char"/>
    <w:basedOn w:val="CommentTextChar"/>
    <w:link w:val="CommentSubject"/>
    <w:uiPriority w:val="99"/>
    <w:semiHidden/>
    <w:rsid w:val="004543E4"/>
    <w:rPr>
      <w:rFonts w:ascii="Arial" w:eastAsia="Times New Roman" w:hAnsi="Arial" w:cs="Times New Roman"/>
      <w:b/>
      <w:bCs/>
      <w:sz w:val="20"/>
      <w:szCs w:val="20"/>
      <w:lang w:val="en-GB"/>
    </w:rPr>
  </w:style>
  <w:style w:type="character" w:customStyle="1" w:styleId="normaltextrun">
    <w:name w:val="normaltextrun"/>
    <w:basedOn w:val="DefaultParagraphFont"/>
    <w:rsid w:val="004543E4"/>
  </w:style>
  <w:style w:type="paragraph" w:styleId="Bibliography">
    <w:name w:val="Bibliography"/>
    <w:basedOn w:val="Normal"/>
    <w:next w:val="Normal"/>
    <w:uiPriority w:val="37"/>
    <w:unhideWhenUsed/>
    <w:rsid w:val="00325FE4"/>
  </w:style>
  <w:style w:type="paragraph" w:customStyle="1" w:styleId="B1">
    <w:name w:val="B1"/>
    <w:basedOn w:val="List"/>
    <w:rsid w:val="00AF145F"/>
    <w:pPr>
      <w:overflowPunct w:val="0"/>
      <w:autoSpaceDE w:val="0"/>
      <w:autoSpaceDN w:val="0"/>
      <w:adjustRightInd w:val="0"/>
      <w:spacing w:after="180"/>
      <w:ind w:left="568" w:hanging="284"/>
      <w:contextualSpacing w:val="0"/>
      <w:textAlignment w:val="baseline"/>
    </w:pPr>
    <w:rPr>
      <w:sz w:val="20"/>
      <w:szCs w:val="20"/>
      <w:lang w:val="en-GB"/>
    </w:rPr>
  </w:style>
  <w:style w:type="paragraph" w:styleId="List">
    <w:name w:val="List"/>
    <w:basedOn w:val="Normal"/>
    <w:uiPriority w:val="99"/>
    <w:semiHidden/>
    <w:unhideWhenUsed/>
    <w:rsid w:val="00AF145F"/>
    <w:pPr>
      <w:ind w:left="283" w:hanging="283"/>
      <w:contextualSpacing/>
    </w:pPr>
  </w:style>
  <w:style w:type="paragraph" w:customStyle="1" w:styleId="bulletlevel1">
    <w:name w:val="bullet level 1"/>
    <w:basedOn w:val="Normal"/>
    <w:link w:val="bulletlevel1Char"/>
    <w:qFormat/>
    <w:rsid w:val="009C3160"/>
    <w:pPr>
      <w:numPr>
        <w:numId w:val="3"/>
      </w:numPr>
      <w:adjustRightInd w:val="0"/>
      <w:snapToGrid w:val="0"/>
      <w:spacing w:afterLines="50" w:after="120"/>
    </w:pPr>
    <w:rPr>
      <w:rFonts w:ascii="Arial" w:eastAsia="MS Mincho" w:hAnsi="Arial" w:cs="Arial"/>
      <w:sz w:val="20"/>
      <w:szCs w:val="20"/>
      <w:lang w:eastAsia="ja-JP"/>
    </w:rPr>
  </w:style>
  <w:style w:type="paragraph" w:customStyle="1" w:styleId="bulletlevel2">
    <w:name w:val="bullet level 2"/>
    <w:basedOn w:val="Normal"/>
    <w:qFormat/>
    <w:rsid w:val="009C3160"/>
    <w:pPr>
      <w:numPr>
        <w:ilvl w:val="1"/>
        <w:numId w:val="3"/>
      </w:numPr>
      <w:adjustRightInd w:val="0"/>
      <w:snapToGrid w:val="0"/>
      <w:spacing w:afterLines="50" w:after="120"/>
    </w:pPr>
    <w:rPr>
      <w:rFonts w:ascii="Arial" w:eastAsia="MS Mincho" w:hAnsi="Arial" w:cs="Arial"/>
      <w:sz w:val="20"/>
      <w:szCs w:val="20"/>
      <w:lang w:eastAsia="ja-JP"/>
    </w:rPr>
  </w:style>
  <w:style w:type="character" w:customStyle="1" w:styleId="bulletlevel1Char">
    <w:name w:val="bullet level 1 Char"/>
    <w:basedOn w:val="DefaultParagraphFont"/>
    <w:link w:val="bulletlevel1"/>
    <w:rsid w:val="009C3160"/>
    <w:rPr>
      <w:rFonts w:ascii="Arial" w:eastAsia="MS Mincho" w:hAnsi="Arial" w:cs="Arial"/>
      <w:sz w:val="20"/>
      <w:szCs w:val="20"/>
      <w:lang w:val="en-US" w:eastAsia="ja-JP"/>
    </w:rPr>
  </w:style>
  <w:style w:type="paragraph" w:customStyle="1" w:styleId="h2">
    <w:name w:val="h2"/>
    <w:basedOn w:val="Heading1"/>
    <w:qFormat/>
    <w:rsid w:val="009C3160"/>
    <w:pPr>
      <w:keepNext/>
      <w:adjustRightInd w:val="0"/>
      <w:snapToGrid w:val="0"/>
      <w:spacing w:before="120"/>
      <w:jc w:val="left"/>
    </w:pPr>
    <w:rPr>
      <w:rFonts w:eastAsia="MS Mincho" w:cs="Arial"/>
      <w:lang w:val="en-US"/>
    </w:rPr>
  </w:style>
  <w:style w:type="paragraph" w:customStyle="1" w:styleId="h3">
    <w:name w:val="h3"/>
    <w:basedOn w:val="h2"/>
    <w:qFormat/>
    <w:rsid w:val="009C3160"/>
    <w:rPr>
      <w:sz w:val="20"/>
    </w:rPr>
  </w:style>
  <w:style w:type="paragraph" w:customStyle="1" w:styleId="h3a">
    <w:name w:val="h3a"/>
    <w:basedOn w:val="h3"/>
    <w:next w:val="Normal"/>
    <w:link w:val="h3aChar"/>
    <w:qFormat/>
    <w:rsid w:val="009C3160"/>
  </w:style>
  <w:style w:type="character" w:customStyle="1" w:styleId="h3aChar">
    <w:name w:val="h3a Char"/>
    <w:basedOn w:val="DefaultParagraphFont"/>
    <w:link w:val="h3a"/>
    <w:rsid w:val="009C3160"/>
    <w:rPr>
      <w:rFonts w:ascii="Arial" w:eastAsia="MS Mincho" w:hAnsi="Arial" w:cs="Arial"/>
      <w:b/>
      <w:sz w:val="20"/>
      <w:szCs w:val="20"/>
      <w:lang w:val="en-US"/>
    </w:rPr>
  </w:style>
  <w:style w:type="paragraph" w:styleId="Revision">
    <w:name w:val="Revision"/>
    <w:hidden/>
    <w:uiPriority w:val="99"/>
    <w:semiHidden/>
    <w:rsid w:val="0000263C"/>
    <w:pPr>
      <w:spacing w:after="0" w:line="240" w:lineRule="auto"/>
    </w:pPr>
  </w:style>
  <w:style w:type="paragraph" w:customStyle="1" w:styleId="References">
    <w:name w:val="References"/>
    <w:basedOn w:val="Normal"/>
    <w:link w:val="ReferencesChar"/>
    <w:qFormat/>
    <w:rsid w:val="0099768B"/>
    <w:pPr>
      <w:widowControl w:val="0"/>
      <w:tabs>
        <w:tab w:val="left" w:pos="567"/>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Cs w:val="20"/>
      <w:lang w:val="en-GB"/>
    </w:rPr>
  </w:style>
  <w:style w:type="character" w:customStyle="1" w:styleId="ReferencesChar">
    <w:name w:val="References Char"/>
    <w:basedOn w:val="DefaultParagraphFont"/>
    <w:link w:val="References"/>
    <w:rsid w:val="0099768B"/>
    <w:rPr>
      <w:rFonts w:ascii="Times New Roman" w:eastAsia="Times New Roman" w:hAnsi="Times New Roman" w:cs="Times New Roman"/>
      <w:sz w:val="24"/>
      <w:szCs w:val="20"/>
      <w:lang w:val="en-GB" w:eastAsia="zh-CN"/>
    </w:rPr>
  </w:style>
  <w:style w:type="paragraph" w:styleId="NormalIndent">
    <w:name w:val="Normal Indent"/>
    <w:basedOn w:val="Normal"/>
    <w:link w:val="NormalIndentChar"/>
    <w:rsid w:val="00A36DDB"/>
    <w:pPr>
      <w:ind w:left="720"/>
      <w:jc w:val="both"/>
    </w:pPr>
    <w:rPr>
      <w:rFonts w:ascii="Arial" w:hAnsi="Arial"/>
      <w:sz w:val="20"/>
      <w:szCs w:val="20"/>
    </w:rPr>
  </w:style>
  <w:style w:type="character" w:customStyle="1" w:styleId="NormalIndentChar">
    <w:name w:val="Normal Indent Char"/>
    <w:link w:val="NormalIndent"/>
    <w:rsid w:val="00A36DDB"/>
    <w:rPr>
      <w:rFonts w:ascii="Arial" w:eastAsia="Times New Roman" w:hAnsi="Arial" w:cs="Times New Roman"/>
      <w:sz w:val="20"/>
      <w:szCs w:val="20"/>
    </w:rPr>
  </w:style>
  <w:style w:type="character" w:styleId="Mention">
    <w:name w:val="Mention"/>
    <w:basedOn w:val="DefaultParagraphFont"/>
    <w:uiPriority w:val="99"/>
    <w:unhideWhenUsed/>
    <w:rsid w:val="009870A2"/>
    <w:rPr>
      <w:color w:val="2B579A"/>
      <w:shd w:val="clear" w:color="auto" w:fill="E1DFDD"/>
    </w:rPr>
  </w:style>
  <w:style w:type="paragraph" w:customStyle="1" w:styleId="h1Annex">
    <w:name w:val="h1 Annex"/>
    <w:next w:val="Normal"/>
    <w:link w:val="h1AnnexChar"/>
    <w:qFormat/>
    <w:rsid w:val="00D8097A"/>
    <w:pPr>
      <w:numPr>
        <w:numId w:val="8"/>
      </w:numPr>
      <w:spacing w:before="120" w:after="120" w:line="240" w:lineRule="auto"/>
      <w:outlineLvl w:val="0"/>
    </w:pPr>
    <w:rPr>
      <w:rFonts w:ascii="Arial" w:eastAsia="MS Mincho" w:hAnsi="Arial" w:cs="Times New Roman"/>
      <w:b/>
      <w:sz w:val="28"/>
      <w:szCs w:val="28"/>
      <w:lang w:eastAsia="ja-JP"/>
    </w:rPr>
  </w:style>
  <w:style w:type="paragraph" w:customStyle="1" w:styleId="h2Annex">
    <w:name w:val="h2 Annex"/>
    <w:basedOn w:val="h1Annex"/>
    <w:next w:val="Normal"/>
    <w:link w:val="h2AnnexChar"/>
    <w:qFormat/>
    <w:rsid w:val="00D8097A"/>
    <w:pPr>
      <w:numPr>
        <w:ilvl w:val="1"/>
      </w:numPr>
    </w:pPr>
    <w:rPr>
      <w:sz w:val="24"/>
      <w:szCs w:val="24"/>
    </w:rPr>
  </w:style>
  <w:style w:type="character" w:customStyle="1" w:styleId="h2AnnexChar">
    <w:name w:val="h2 Annex Char"/>
    <w:basedOn w:val="DefaultParagraphFont"/>
    <w:link w:val="h2Annex"/>
    <w:rsid w:val="00D8097A"/>
    <w:rPr>
      <w:rFonts w:ascii="Arial" w:eastAsia="MS Mincho" w:hAnsi="Arial" w:cs="Times New Roman"/>
      <w:b/>
      <w:sz w:val="24"/>
      <w:szCs w:val="24"/>
      <w:lang w:eastAsia="ja-JP"/>
    </w:rPr>
  </w:style>
  <w:style w:type="paragraph" w:customStyle="1" w:styleId="h3Annex">
    <w:name w:val="h3 Annex"/>
    <w:basedOn w:val="h2Annex"/>
    <w:next w:val="Normal"/>
    <w:qFormat/>
    <w:rsid w:val="00D8097A"/>
    <w:pPr>
      <w:numPr>
        <w:ilvl w:val="2"/>
      </w:numPr>
    </w:pPr>
  </w:style>
  <w:style w:type="table" w:styleId="TableGrid">
    <w:name w:val="Table Grid"/>
    <w:basedOn w:val="TableNormal"/>
    <w:uiPriority w:val="39"/>
    <w:rsid w:val="0026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nnexChar">
    <w:name w:val="h1 Annex Char"/>
    <w:link w:val="h1Annex"/>
    <w:rsid w:val="00D373E1"/>
    <w:rPr>
      <w:rFonts w:ascii="Arial" w:eastAsia="MS Mincho" w:hAnsi="Arial" w:cs="Times New Roman"/>
      <w:b/>
      <w:sz w:val="28"/>
      <w:szCs w:val="28"/>
      <w:lang w:eastAsia="ja-JP"/>
    </w:rPr>
  </w:style>
  <w:style w:type="character" w:styleId="Hyperlink">
    <w:name w:val="Hyperlink"/>
    <w:basedOn w:val="DefaultParagraphFont"/>
    <w:uiPriority w:val="99"/>
    <w:unhideWhenUsed/>
    <w:rsid w:val="00982730"/>
    <w:rPr>
      <w:color w:val="0563C1" w:themeColor="hyperlink"/>
      <w:u w:val="single"/>
    </w:rPr>
  </w:style>
  <w:style w:type="character" w:styleId="UnresolvedMention">
    <w:name w:val="Unresolved Mention"/>
    <w:basedOn w:val="DefaultParagraphFont"/>
    <w:uiPriority w:val="99"/>
    <w:semiHidden/>
    <w:unhideWhenUsed/>
    <w:rsid w:val="00982730"/>
    <w:rPr>
      <w:color w:val="605E5C"/>
      <w:shd w:val="clear" w:color="auto" w:fill="E1DFDD"/>
    </w:rPr>
  </w:style>
  <w:style w:type="character" w:customStyle="1" w:styleId="apple-converted-space">
    <w:name w:val="apple-converted-space"/>
    <w:basedOn w:val="DefaultParagraphFont"/>
    <w:rsid w:val="0027342A"/>
  </w:style>
  <w:style w:type="character" w:customStyle="1" w:styleId="ui-provider">
    <w:name w:val="ui-provider"/>
    <w:basedOn w:val="DefaultParagraphFont"/>
    <w:rsid w:val="003703F4"/>
  </w:style>
  <w:style w:type="character" w:customStyle="1" w:styleId="Heading4Char">
    <w:name w:val="Heading 4 Char"/>
    <w:basedOn w:val="DefaultParagraphFont"/>
    <w:link w:val="Heading4"/>
    <w:uiPriority w:val="9"/>
    <w:semiHidden/>
    <w:rsid w:val="003C3575"/>
    <w:rPr>
      <w:rFonts w:asciiTheme="majorHAnsi" w:eastAsiaTheme="majorEastAsia" w:hAnsiTheme="majorHAnsi" w:cstheme="majorBidi"/>
      <w:i/>
      <w:iCs/>
      <w:color w:val="2F5496" w:themeColor="accent1" w:themeShade="BF"/>
      <w:sz w:val="24"/>
      <w:szCs w:val="24"/>
      <w:lang w:val="de-DE" w:eastAsia="zh-CN"/>
    </w:rPr>
  </w:style>
  <w:style w:type="character" w:customStyle="1" w:styleId="Heading5Char">
    <w:name w:val="Heading 5 Char"/>
    <w:basedOn w:val="DefaultParagraphFont"/>
    <w:link w:val="Heading5"/>
    <w:uiPriority w:val="9"/>
    <w:semiHidden/>
    <w:rsid w:val="003C3575"/>
    <w:rPr>
      <w:rFonts w:asciiTheme="majorHAnsi" w:eastAsiaTheme="majorEastAsia" w:hAnsiTheme="majorHAnsi" w:cstheme="majorBidi"/>
      <w:color w:val="2F5496" w:themeColor="accent1" w:themeShade="BF"/>
      <w:sz w:val="24"/>
      <w:szCs w:val="24"/>
      <w:lang w:val="de-DE" w:eastAsia="zh-CN"/>
    </w:rPr>
  </w:style>
  <w:style w:type="character" w:customStyle="1" w:styleId="Heading6Char">
    <w:name w:val="Heading 6 Char"/>
    <w:basedOn w:val="DefaultParagraphFont"/>
    <w:link w:val="Heading6"/>
    <w:uiPriority w:val="9"/>
    <w:semiHidden/>
    <w:rsid w:val="003C3575"/>
    <w:rPr>
      <w:rFonts w:asciiTheme="majorHAnsi" w:eastAsiaTheme="majorEastAsia" w:hAnsiTheme="majorHAnsi" w:cstheme="majorBidi"/>
      <w:color w:val="1F3763" w:themeColor="accent1" w:themeShade="7F"/>
      <w:sz w:val="24"/>
      <w:szCs w:val="24"/>
      <w:lang w:val="de-DE" w:eastAsia="zh-CN"/>
    </w:rPr>
  </w:style>
  <w:style w:type="character" w:customStyle="1" w:styleId="Heading7Char">
    <w:name w:val="Heading 7 Char"/>
    <w:basedOn w:val="DefaultParagraphFont"/>
    <w:link w:val="Heading7"/>
    <w:uiPriority w:val="9"/>
    <w:semiHidden/>
    <w:rsid w:val="003C3575"/>
    <w:rPr>
      <w:rFonts w:asciiTheme="majorHAnsi" w:eastAsiaTheme="majorEastAsia" w:hAnsiTheme="majorHAnsi" w:cstheme="majorBidi"/>
      <w:i/>
      <w:iCs/>
      <w:color w:val="1F3763" w:themeColor="accent1" w:themeShade="7F"/>
      <w:sz w:val="24"/>
      <w:szCs w:val="24"/>
      <w:lang w:val="de-DE" w:eastAsia="zh-CN"/>
    </w:rPr>
  </w:style>
  <w:style w:type="character" w:customStyle="1" w:styleId="Heading8Char">
    <w:name w:val="Heading 8 Char"/>
    <w:basedOn w:val="DefaultParagraphFont"/>
    <w:link w:val="Heading8"/>
    <w:uiPriority w:val="9"/>
    <w:semiHidden/>
    <w:rsid w:val="003C3575"/>
    <w:rPr>
      <w:rFonts w:asciiTheme="majorHAnsi" w:eastAsiaTheme="majorEastAsia" w:hAnsiTheme="majorHAnsi" w:cstheme="majorBidi"/>
      <w:color w:val="272727" w:themeColor="text1" w:themeTint="D8"/>
      <w:sz w:val="21"/>
      <w:szCs w:val="21"/>
      <w:lang w:val="de-DE" w:eastAsia="zh-CN"/>
    </w:rPr>
  </w:style>
  <w:style w:type="character" w:customStyle="1" w:styleId="Heading9Char">
    <w:name w:val="Heading 9 Char"/>
    <w:basedOn w:val="DefaultParagraphFont"/>
    <w:link w:val="Heading9"/>
    <w:uiPriority w:val="9"/>
    <w:semiHidden/>
    <w:rsid w:val="003C3575"/>
    <w:rPr>
      <w:rFonts w:asciiTheme="majorHAnsi" w:eastAsiaTheme="majorEastAsia" w:hAnsiTheme="majorHAnsi" w:cstheme="majorBidi"/>
      <w:i/>
      <w:iCs/>
      <w:color w:val="272727" w:themeColor="text1" w:themeTint="D8"/>
      <w:sz w:val="21"/>
      <w:szCs w:val="21"/>
      <w:lang w:val="de-DE" w:eastAsia="zh-CN"/>
    </w:rPr>
  </w:style>
  <w:style w:type="character" w:customStyle="1" w:styleId="cf01">
    <w:name w:val="cf01"/>
    <w:basedOn w:val="DefaultParagraphFont"/>
    <w:rsid w:val="00572BB7"/>
    <w:rPr>
      <w:rFonts w:ascii="Segoe UI" w:hAnsi="Segoe UI" w:cs="Segoe UI" w:hint="default"/>
      <w:sz w:val="18"/>
      <w:szCs w:val="18"/>
    </w:rPr>
  </w:style>
  <w:style w:type="character" w:customStyle="1" w:styleId="ListParagraphChar">
    <w:name w:val="List Paragraph Char"/>
    <w:link w:val="ListParagraph"/>
    <w:uiPriority w:val="34"/>
    <w:rsid w:val="00F55F28"/>
    <w:rPr>
      <w:rFonts w:ascii="Calibri" w:eastAsia="Calibri" w:hAnsi="Calibri" w:cs="Calibri"/>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4544">
      <w:bodyDiv w:val="1"/>
      <w:marLeft w:val="0"/>
      <w:marRight w:val="0"/>
      <w:marTop w:val="0"/>
      <w:marBottom w:val="0"/>
      <w:divBdr>
        <w:top w:val="none" w:sz="0" w:space="0" w:color="auto"/>
        <w:left w:val="none" w:sz="0" w:space="0" w:color="auto"/>
        <w:bottom w:val="none" w:sz="0" w:space="0" w:color="auto"/>
        <w:right w:val="none" w:sz="0" w:space="0" w:color="auto"/>
      </w:divBdr>
    </w:div>
    <w:div w:id="269431398">
      <w:bodyDiv w:val="1"/>
      <w:marLeft w:val="0"/>
      <w:marRight w:val="0"/>
      <w:marTop w:val="0"/>
      <w:marBottom w:val="0"/>
      <w:divBdr>
        <w:top w:val="none" w:sz="0" w:space="0" w:color="auto"/>
        <w:left w:val="none" w:sz="0" w:space="0" w:color="auto"/>
        <w:bottom w:val="none" w:sz="0" w:space="0" w:color="auto"/>
        <w:right w:val="none" w:sz="0" w:space="0" w:color="auto"/>
      </w:divBdr>
    </w:div>
    <w:div w:id="408187795">
      <w:bodyDiv w:val="1"/>
      <w:marLeft w:val="0"/>
      <w:marRight w:val="0"/>
      <w:marTop w:val="0"/>
      <w:marBottom w:val="0"/>
      <w:divBdr>
        <w:top w:val="none" w:sz="0" w:space="0" w:color="auto"/>
        <w:left w:val="none" w:sz="0" w:space="0" w:color="auto"/>
        <w:bottom w:val="none" w:sz="0" w:space="0" w:color="auto"/>
        <w:right w:val="none" w:sz="0" w:space="0" w:color="auto"/>
      </w:divBdr>
    </w:div>
    <w:div w:id="865756383">
      <w:bodyDiv w:val="1"/>
      <w:marLeft w:val="0"/>
      <w:marRight w:val="0"/>
      <w:marTop w:val="0"/>
      <w:marBottom w:val="0"/>
      <w:divBdr>
        <w:top w:val="none" w:sz="0" w:space="0" w:color="auto"/>
        <w:left w:val="none" w:sz="0" w:space="0" w:color="auto"/>
        <w:bottom w:val="none" w:sz="0" w:space="0" w:color="auto"/>
        <w:right w:val="none" w:sz="0" w:space="0" w:color="auto"/>
      </w:divBdr>
    </w:div>
    <w:div w:id="891815087">
      <w:bodyDiv w:val="1"/>
      <w:marLeft w:val="0"/>
      <w:marRight w:val="0"/>
      <w:marTop w:val="0"/>
      <w:marBottom w:val="0"/>
      <w:divBdr>
        <w:top w:val="none" w:sz="0" w:space="0" w:color="auto"/>
        <w:left w:val="none" w:sz="0" w:space="0" w:color="auto"/>
        <w:bottom w:val="none" w:sz="0" w:space="0" w:color="auto"/>
        <w:right w:val="none" w:sz="0" w:space="0" w:color="auto"/>
      </w:divBdr>
    </w:div>
    <w:div w:id="915944516">
      <w:bodyDiv w:val="1"/>
      <w:marLeft w:val="0"/>
      <w:marRight w:val="0"/>
      <w:marTop w:val="0"/>
      <w:marBottom w:val="0"/>
      <w:divBdr>
        <w:top w:val="none" w:sz="0" w:space="0" w:color="auto"/>
        <w:left w:val="none" w:sz="0" w:space="0" w:color="auto"/>
        <w:bottom w:val="none" w:sz="0" w:space="0" w:color="auto"/>
        <w:right w:val="none" w:sz="0" w:space="0" w:color="auto"/>
      </w:divBdr>
    </w:div>
    <w:div w:id="1018890144">
      <w:bodyDiv w:val="1"/>
      <w:marLeft w:val="0"/>
      <w:marRight w:val="0"/>
      <w:marTop w:val="0"/>
      <w:marBottom w:val="0"/>
      <w:divBdr>
        <w:top w:val="none" w:sz="0" w:space="0" w:color="auto"/>
        <w:left w:val="none" w:sz="0" w:space="0" w:color="auto"/>
        <w:bottom w:val="none" w:sz="0" w:space="0" w:color="auto"/>
        <w:right w:val="none" w:sz="0" w:space="0" w:color="auto"/>
      </w:divBdr>
      <w:divsChild>
        <w:div w:id="1666974972">
          <w:marLeft w:val="0"/>
          <w:marRight w:val="0"/>
          <w:marTop w:val="0"/>
          <w:marBottom w:val="0"/>
          <w:divBdr>
            <w:top w:val="none" w:sz="0" w:space="0" w:color="auto"/>
            <w:left w:val="none" w:sz="0" w:space="0" w:color="auto"/>
            <w:bottom w:val="none" w:sz="0" w:space="0" w:color="auto"/>
            <w:right w:val="none" w:sz="0" w:space="0" w:color="auto"/>
          </w:divBdr>
          <w:divsChild>
            <w:div w:id="141582565">
              <w:marLeft w:val="0"/>
              <w:marRight w:val="0"/>
              <w:marTop w:val="0"/>
              <w:marBottom w:val="0"/>
              <w:divBdr>
                <w:top w:val="none" w:sz="0" w:space="0" w:color="auto"/>
                <w:left w:val="none" w:sz="0" w:space="0" w:color="auto"/>
                <w:bottom w:val="none" w:sz="0" w:space="0" w:color="auto"/>
                <w:right w:val="none" w:sz="0" w:space="0" w:color="auto"/>
              </w:divBdr>
            </w:div>
            <w:div w:id="3834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41259">
      <w:bodyDiv w:val="1"/>
      <w:marLeft w:val="0"/>
      <w:marRight w:val="0"/>
      <w:marTop w:val="0"/>
      <w:marBottom w:val="0"/>
      <w:divBdr>
        <w:top w:val="none" w:sz="0" w:space="0" w:color="auto"/>
        <w:left w:val="none" w:sz="0" w:space="0" w:color="auto"/>
        <w:bottom w:val="none" w:sz="0" w:space="0" w:color="auto"/>
        <w:right w:val="none" w:sz="0" w:space="0" w:color="auto"/>
      </w:divBdr>
      <w:divsChild>
        <w:div w:id="1393651378">
          <w:marLeft w:val="0"/>
          <w:marRight w:val="0"/>
          <w:marTop w:val="0"/>
          <w:marBottom w:val="0"/>
          <w:divBdr>
            <w:top w:val="none" w:sz="0" w:space="0" w:color="auto"/>
            <w:left w:val="none" w:sz="0" w:space="0" w:color="auto"/>
            <w:bottom w:val="none" w:sz="0" w:space="0" w:color="auto"/>
            <w:right w:val="none" w:sz="0" w:space="0" w:color="auto"/>
          </w:divBdr>
        </w:div>
      </w:divsChild>
    </w:div>
    <w:div w:id="1509103084">
      <w:bodyDiv w:val="1"/>
      <w:marLeft w:val="0"/>
      <w:marRight w:val="0"/>
      <w:marTop w:val="0"/>
      <w:marBottom w:val="0"/>
      <w:divBdr>
        <w:top w:val="none" w:sz="0" w:space="0" w:color="auto"/>
        <w:left w:val="none" w:sz="0" w:space="0" w:color="auto"/>
        <w:bottom w:val="none" w:sz="0" w:space="0" w:color="auto"/>
        <w:right w:val="none" w:sz="0" w:space="0" w:color="auto"/>
      </w:divBdr>
      <w:divsChild>
        <w:div w:id="545869425">
          <w:marLeft w:val="0"/>
          <w:marRight w:val="0"/>
          <w:marTop w:val="0"/>
          <w:marBottom w:val="0"/>
          <w:divBdr>
            <w:top w:val="none" w:sz="0" w:space="0" w:color="auto"/>
            <w:left w:val="none" w:sz="0" w:space="0" w:color="auto"/>
            <w:bottom w:val="none" w:sz="0" w:space="0" w:color="auto"/>
            <w:right w:val="none" w:sz="0" w:space="0" w:color="auto"/>
          </w:divBdr>
          <w:divsChild>
            <w:div w:id="59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57924">
      <w:bodyDiv w:val="1"/>
      <w:marLeft w:val="0"/>
      <w:marRight w:val="0"/>
      <w:marTop w:val="0"/>
      <w:marBottom w:val="0"/>
      <w:divBdr>
        <w:top w:val="none" w:sz="0" w:space="0" w:color="auto"/>
        <w:left w:val="none" w:sz="0" w:space="0" w:color="auto"/>
        <w:bottom w:val="none" w:sz="0" w:space="0" w:color="auto"/>
        <w:right w:val="none" w:sz="0" w:space="0" w:color="auto"/>
      </w:divBdr>
      <w:divsChild>
        <w:div w:id="736442357">
          <w:marLeft w:val="0"/>
          <w:marRight w:val="0"/>
          <w:marTop w:val="0"/>
          <w:marBottom w:val="0"/>
          <w:divBdr>
            <w:top w:val="none" w:sz="0" w:space="0" w:color="auto"/>
            <w:left w:val="none" w:sz="0" w:space="0" w:color="auto"/>
            <w:bottom w:val="none" w:sz="0" w:space="0" w:color="auto"/>
            <w:right w:val="none" w:sz="0" w:space="0" w:color="auto"/>
          </w:divBdr>
          <w:divsChild>
            <w:div w:id="894312288">
              <w:marLeft w:val="0"/>
              <w:marRight w:val="0"/>
              <w:marTop w:val="0"/>
              <w:marBottom w:val="0"/>
              <w:divBdr>
                <w:top w:val="none" w:sz="0" w:space="0" w:color="auto"/>
                <w:left w:val="none" w:sz="0" w:space="0" w:color="auto"/>
                <w:bottom w:val="none" w:sz="0" w:space="0" w:color="auto"/>
                <w:right w:val="none" w:sz="0" w:space="0" w:color="auto"/>
              </w:divBdr>
            </w:div>
            <w:div w:id="18882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7321">
      <w:bodyDiv w:val="1"/>
      <w:marLeft w:val="0"/>
      <w:marRight w:val="0"/>
      <w:marTop w:val="0"/>
      <w:marBottom w:val="0"/>
      <w:divBdr>
        <w:top w:val="none" w:sz="0" w:space="0" w:color="auto"/>
        <w:left w:val="none" w:sz="0" w:space="0" w:color="auto"/>
        <w:bottom w:val="none" w:sz="0" w:space="0" w:color="auto"/>
        <w:right w:val="none" w:sz="0" w:space="0" w:color="auto"/>
      </w:divBdr>
    </w:div>
    <w:div w:id="1797748380">
      <w:bodyDiv w:val="1"/>
      <w:marLeft w:val="0"/>
      <w:marRight w:val="0"/>
      <w:marTop w:val="0"/>
      <w:marBottom w:val="0"/>
      <w:divBdr>
        <w:top w:val="none" w:sz="0" w:space="0" w:color="auto"/>
        <w:left w:val="none" w:sz="0" w:space="0" w:color="auto"/>
        <w:bottom w:val="none" w:sz="0" w:space="0" w:color="auto"/>
        <w:right w:val="none" w:sz="0" w:space="0" w:color="auto"/>
      </w:divBdr>
    </w:div>
    <w:div w:id="2004235468">
      <w:bodyDiv w:val="1"/>
      <w:marLeft w:val="0"/>
      <w:marRight w:val="0"/>
      <w:marTop w:val="0"/>
      <w:marBottom w:val="0"/>
      <w:divBdr>
        <w:top w:val="none" w:sz="0" w:space="0" w:color="auto"/>
        <w:left w:val="none" w:sz="0" w:space="0" w:color="auto"/>
        <w:bottom w:val="none" w:sz="0" w:space="0" w:color="auto"/>
        <w:right w:val="none" w:sz="0" w:space="0" w:color="auto"/>
      </w:divBdr>
      <w:divsChild>
        <w:div w:id="552234388">
          <w:marLeft w:val="0"/>
          <w:marRight w:val="0"/>
          <w:marTop w:val="0"/>
          <w:marBottom w:val="0"/>
          <w:divBdr>
            <w:top w:val="none" w:sz="0" w:space="0" w:color="auto"/>
            <w:left w:val="none" w:sz="0" w:space="0" w:color="auto"/>
            <w:bottom w:val="none" w:sz="0" w:space="0" w:color="auto"/>
            <w:right w:val="none" w:sz="0" w:space="0" w:color="auto"/>
          </w:divBdr>
          <w:divsChild>
            <w:div w:id="15043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SA/WG4_CODEC/3GPP_SA4_AHOC_MTGs/SA4_Audio/Docs/S4aA250068.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Tag>Dol221</b:Tag>
    <b:SourceType>Report</b:SourceType>
    <b:Guid>{D257AE71-1755-1445-A9FE-A158EC9731F1}</b:Guid>
    <b:Author>
      <b:Author>
        <b:NameList>
          <b:Person>
            <b:Last>Dolby Laboratories</b:Last>
            <b:First>Inc.</b:First>
          </b:Person>
        </b:NameList>
      </b:Author>
    </b:Author>
    <b:Title>On Sound Material for IVAS Codec Selection Mushra Tests </b:Title>
    <b:Year>2022</b:Year>
    <b:StandardNumber>S4aA230004</b:StandardNumbe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DAE7EDE10B6CB41B65CE5B5E84AAB52" ma:contentTypeVersion="20" ma:contentTypeDescription="Create a new document." ma:contentTypeScope="" ma:versionID="2b579065dab63ae58f979319e9c18228">
  <xsd:schema xmlns:xsd="http://www.w3.org/2001/XMLSchema" xmlns:xs="http://www.w3.org/2001/XMLSchema" xmlns:p="http://schemas.microsoft.com/office/2006/metadata/properties" xmlns:ns2="18367693-6ca9-4988-a3bd-286efe665ace" xmlns:ns3="a12a5a2a-055f-41f6-b2ce-fc18b39636bd" xmlns:ns4="d8762117-8292-4133-b1c7-eab5c6487cfd" targetNamespace="http://schemas.microsoft.com/office/2006/metadata/properties" ma:root="true" ma:fieldsID="eec28798aed31dc9cabeb14d59229316" ns2:_="" ns3:_="" ns4:_="">
    <xsd:import namespace="18367693-6ca9-4988-a3bd-286efe665ace"/>
    <xsd:import namespace="a12a5a2a-055f-41f6-b2ce-fc18b39636bd"/>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MediaServiceBillingMetadata" minOccurs="0"/>
                <xsd:element ref="ns2: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7693-6ca9-4988-a3bd-286efe665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Chapter" ma:index="27" nillable="true" ma:displayName="Chapter" ma:internalName="Chapt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12a5a2a-055f-41f6-b2ce-fc18b3963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8b898a6-35c2-491d-bddf-0561998be827}" ma:internalName="TaxCatchAll" ma:showField="CatchAllData" ma:web="a12a5a2a-055f-41f6-b2ce-fc18b3963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12a5a2a-055f-41f6-b2ce-fc18b39636bd">
      <UserInfo>
        <DisplayName>Kiene, Jan Frederik</DisplayName>
        <AccountId>446</AccountId>
        <AccountType/>
      </UserInfo>
    </SharedWithUsers>
    <TaxCatchAll xmlns="d8762117-8292-4133-b1c7-eab5c6487cfd" xsi:nil="true"/>
    <Chapter xmlns="18367693-6ca9-4988-a3bd-286efe665ace" xsi:nil="true"/>
    <lcf76f155ced4ddcb4097134ff3c332f xmlns="18367693-6ca9-4988-a3bd-286efe665a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D48300-F5A3-425C-931F-998EB8909693}">
  <ds:schemaRefs>
    <ds:schemaRef ds:uri="http://schemas.microsoft.com/sharepoint/v3/contenttype/forms"/>
  </ds:schemaRefs>
</ds:datastoreItem>
</file>

<file path=customXml/itemProps2.xml><?xml version="1.0" encoding="utf-8"?>
<ds:datastoreItem xmlns:ds="http://schemas.openxmlformats.org/officeDocument/2006/customXml" ds:itemID="{13694B63-F7E6-BC47-8D88-BBB224CDD233}">
  <ds:schemaRefs>
    <ds:schemaRef ds:uri="http://schemas.openxmlformats.org/officeDocument/2006/bibliography"/>
  </ds:schemaRefs>
</ds:datastoreItem>
</file>

<file path=customXml/itemProps3.xml><?xml version="1.0" encoding="utf-8"?>
<ds:datastoreItem xmlns:ds="http://schemas.openxmlformats.org/officeDocument/2006/customXml" ds:itemID="{B2D86F99-8D94-4E3B-B2F1-5A0B38A84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67693-6ca9-4988-a3bd-286efe665ace"/>
    <ds:schemaRef ds:uri="a12a5a2a-055f-41f6-b2ce-fc18b39636bd"/>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AD9F6-0E93-41AE-B5E9-4BE0B6807F31}">
  <ds:schemaRefs>
    <ds:schemaRef ds:uri="http://schemas.microsoft.com/office/2006/metadata/properties"/>
    <ds:schemaRef ds:uri="http://schemas.microsoft.com/office/infopath/2007/PartnerControls"/>
    <ds:schemaRef ds:uri="a12a5a2a-055f-41f6-b2ce-fc18b39636bd"/>
    <ds:schemaRef ds:uri="d8762117-8292-4133-b1c7-eab5c6487cfd"/>
    <ds:schemaRef ds:uri="18367693-6ca9-4988-a3bd-286efe665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765</Words>
  <Characters>4362</Characters>
  <Application>Microsoft Office Word</Application>
  <DocSecurity>4</DocSecurity>
  <Lines>36</Lines>
  <Paragraphs>10</Paragraphs>
  <ScaleCrop>false</ScaleCrop>
  <Manager/>
  <Company>Fraunhofer IIS</Company>
  <LinksUpToDate>false</LinksUpToDate>
  <CharactersWithSpaces>5117</CharactersWithSpaces>
  <SharedDoc>false</SharedDoc>
  <HyperlinkBase/>
  <HLinks>
    <vt:vector size="6" baseType="variant">
      <vt:variant>
        <vt:i4>7471165</vt:i4>
      </vt:variant>
      <vt:variant>
        <vt:i4>3</vt:i4>
      </vt:variant>
      <vt:variant>
        <vt:i4>0</vt:i4>
      </vt:variant>
      <vt:variant>
        <vt:i4>5</vt:i4>
      </vt:variant>
      <vt:variant>
        <vt:lpwstr>https://www.3gpp.org/ftp/TSG_SA/WG4_CODEC/3GPP_SA4_AHOC_MTGs/SA4_Audio/Docs/S4aA250068.zip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Döhla</dc:creator>
  <cp:keywords/>
  <dc:description/>
  <cp:lastModifiedBy>Tomas Toftgård</cp:lastModifiedBy>
  <cp:revision>50</cp:revision>
  <cp:lastPrinted>2025-06-17T05:13:00Z</cp:lastPrinted>
  <dcterms:created xsi:type="dcterms:W3CDTF">2025-07-10T06:52:00Z</dcterms:created>
  <dcterms:modified xsi:type="dcterms:W3CDTF">2025-07-22T09:26:00Z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0x0101001DAE7EDE10B6CB41B65CE5B5E84AAB52</vt:lpwstr>
  </property>
  <property fmtid="{D5CDD505-2E9C-101B-9397-08002B2CF9AE}" pid="3" name="MediaServiceImageTags">
    <vt:lpwstr/>
  </property>
</Properties>
</file>