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8931" w14:textId="08E56040" w:rsidR="007E2EA9" w:rsidRDefault="007E2EA9" w:rsidP="007E2EA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w:t>
      </w:r>
      <w:r w:rsidR="00207CC1">
        <w:rPr>
          <w:b/>
          <w:noProof/>
          <w:sz w:val="24"/>
        </w:rPr>
        <w:t xml:space="preserve"> #</w:t>
      </w:r>
      <w:fldSimple w:instr=" DOCPROPERTY  MtgSeq  \* MERGEFORMAT ">
        <w:r w:rsidR="00207CC1" w:rsidRPr="00EB09B7">
          <w:rPr>
            <w:b/>
            <w:noProof/>
            <w:sz w:val="24"/>
          </w:rPr>
          <w:t>133</w:t>
        </w:r>
      </w:fldSimple>
      <w:fldSimple w:instr=" DOCPROPERTY  MtgTitle  \* MERGEFORMAT ">
        <w:r w:rsidR="00207CC1">
          <w:rPr>
            <w:b/>
            <w:noProof/>
            <w:sz w:val="24"/>
          </w:rPr>
          <w:t>-e</w:t>
        </w:r>
      </w:fldSimple>
      <w:r w:rsidR="00207CC1">
        <w:rPr>
          <w:b/>
          <w:i/>
          <w:noProof/>
          <w:sz w:val="28"/>
        </w:rPr>
        <w:tab/>
      </w:r>
      <w:fldSimple w:instr=" DOCPROPERTY  Tdoc#  \* MERGEFORMAT ">
        <w:r w:rsidR="00207CC1" w:rsidRPr="00E13F3D">
          <w:rPr>
            <w:b/>
            <w:i/>
            <w:noProof/>
            <w:sz w:val="28"/>
          </w:rPr>
          <w:t>S4-251372</w:t>
        </w:r>
      </w:fldSimple>
      <w:fldSimple w:instr=" DOCPROPERTY  MtgSeq  \* MERGEFORMAT "/>
      <w:fldSimple w:instr=" DOCPROPERTY  MtgTitle  \* MERGEFORMAT "/>
    </w:p>
    <w:p w14:paraId="03162543" w14:textId="77777777" w:rsidR="007E2EA9" w:rsidRDefault="007E2EA9" w:rsidP="007E2EA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2EA9" w14:paraId="30A17716" w14:textId="77777777">
        <w:tc>
          <w:tcPr>
            <w:tcW w:w="9641" w:type="dxa"/>
            <w:gridSpan w:val="9"/>
            <w:tcBorders>
              <w:top w:val="single" w:sz="4" w:space="0" w:color="auto"/>
              <w:left w:val="single" w:sz="4" w:space="0" w:color="auto"/>
              <w:right w:val="single" w:sz="4" w:space="0" w:color="auto"/>
            </w:tcBorders>
          </w:tcPr>
          <w:p w14:paraId="03A01DBC" w14:textId="77777777" w:rsidR="007E2EA9" w:rsidRDefault="007E2EA9">
            <w:pPr>
              <w:pStyle w:val="CRCoverPage"/>
              <w:spacing w:after="0"/>
              <w:jc w:val="right"/>
              <w:rPr>
                <w:i/>
                <w:noProof/>
              </w:rPr>
            </w:pPr>
            <w:r>
              <w:rPr>
                <w:i/>
                <w:noProof/>
                <w:sz w:val="14"/>
              </w:rPr>
              <w:t>CR-Form-v12.3</w:t>
            </w:r>
          </w:p>
        </w:tc>
      </w:tr>
      <w:tr w:rsidR="007E2EA9" w14:paraId="029F49BF" w14:textId="77777777">
        <w:tc>
          <w:tcPr>
            <w:tcW w:w="9641" w:type="dxa"/>
            <w:gridSpan w:val="9"/>
            <w:tcBorders>
              <w:left w:val="single" w:sz="4" w:space="0" w:color="auto"/>
              <w:right w:val="single" w:sz="4" w:space="0" w:color="auto"/>
            </w:tcBorders>
          </w:tcPr>
          <w:p w14:paraId="3D6263E6" w14:textId="77777777" w:rsidR="007E2EA9" w:rsidRDefault="007E2EA9">
            <w:pPr>
              <w:pStyle w:val="CRCoverPage"/>
              <w:spacing w:after="0"/>
              <w:jc w:val="center"/>
              <w:rPr>
                <w:noProof/>
              </w:rPr>
            </w:pPr>
            <w:r>
              <w:rPr>
                <w:b/>
                <w:noProof/>
                <w:sz w:val="32"/>
              </w:rPr>
              <w:t>CHANGE REQUEST</w:t>
            </w:r>
          </w:p>
        </w:tc>
      </w:tr>
      <w:tr w:rsidR="007E2EA9" w14:paraId="3AA56736" w14:textId="77777777">
        <w:tc>
          <w:tcPr>
            <w:tcW w:w="9641" w:type="dxa"/>
            <w:gridSpan w:val="9"/>
            <w:tcBorders>
              <w:left w:val="single" w:sz="4" w:space="0" w:color="auto"/>
              <w:right w:val="single" w:sz="4" w:space="0" w:color="auto"/>
            </w:tcBorders>
          </w:tcPr>
          <w:p w14:paraId="33DCDA09" w14:textId="77777777" w:rsidR="007E2EA9" w:rsidRDefault="007E2EA9">
            <w:pPr>
              <w:pStyle w:val="CRCoverPage"/>
              <w:spacing w:after="0"/>
              <w:rPr>
                <w:noProof/>
                <w:sz w:val="8"/>
                <w:szCs w:val="8"/>
              </w:rPr>
            </w:pPr>
          </w:p>
        </w:tc>
      </w:tr>
      <w:tr w:rsidR="007E2EA9" w14:paraId="40474972" w14:textId="77777777">
        <w:tc>
          <w:tcPr>
            <w:tcW w:w="142" w:type="dxa"/>
            <w:tcBorders>
              <w:left w:val="single" w:sz="4" w:space="0" w:color="auto"/>
            </w:tcBorders>
          </w:tcPr>
          <w:p w14:paraId="76754839" w14:textId="77777777" w:rsidR="007E2EA9" w:rsidRDefault="007E2EA9">
            <w:pPr>
              <w:pStyle w:val="CRCoverPage"/>
              <w:spacing w:after="0"/>
              <w:jc w:val="right"/>
              <w:rPr>
                <w:noProof/>
              </w:rPr>
            </w:pPr>
          </w:p>
        </w:tc>
        <w:tc>
          <w:tcPr>
            <w:tcW w:w="1559" w:type="dxa"/>
            <w:shd w:val="pct30" w:color="FFFF00" w:fill="auto"/>
          </w:tcPr>
          <w:p w14:paraId="0C60A919" w14:textId="77777777" w:rsidR="007E2EA9" w:rsidRPr="00410371" w:rsidRDefault="007E2EA9">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7343D741" w14:textId="77777777" w:rsidR="007E2EA9" w:rsidRDefault="007E2EA9">
            <w:pPr>
              <w:pStyle w:val="CRCoverPage"/>
              <w:spacing w:after="0"/>
              <w:jc w:val="center"/>
              <w:rPr>
                <w:noProof/>
              </w:rPr>
            </w:pPr>
            <w:r>
              <w:rPr>
                <w:b/>
                <w:noProof/>
                <w:sz w:val="28"/>
              </w:rPr>
              <w:t>CR</w:t>
            </w:r>
          </w:p>
        </w:tc>
        <w:tc>
          <w:tcPr>
            <w:tcW w:w="1276" w:type="dxa"/>
            <w:shd w:val="pct30" w:color="FFFF00" w:fill="auto"/>
          </w:tcPr>
          <w:p w14:paraId="0CA5DB24" w14:textId="77777777" w:rsidR="007E2EA9" w:rsidRPr="00410371" w:rsidRDefault="007E2EA9">
            <w:pPr>
              <w:pStyle w:val="CRCoverPage"/>
              <w:spacing w:after="0"/>
              <w:rPr>
                <w:noProof/>
              </w:rPr>
            </w:pPr>
            <w:fldSimple w:instr=" DOCPROPERTY  Cr#  \* MERGEFORMAT ">
              <w:r w:rsidRPr="00410371">
                <w:rPr>
                  <w:b/>
                  <w:noProof/>
                  <w:sz w:val="28"/>
                </w:rPr>
                <w:t>0019</w:t>
              </w:r>
            </w:fldSimple>
          </w:p>
        </w:tc>
        <w:tc>
          <w:tcPr>
            <w:tcW w:w="709" w:type="dxa"/>
          </w:tcPr>
          <w:p w14:paraId="51D4B796" w14:textId="77777777" w:rsidR="007E2EA9" w:rsidRDefault="007E2EA9">
            <w:pPr>
              <w:pStyle w:val="CRCoverPage"/>
              <w:tabs>
                <w:tab w:val="right" w:pos="625"/>
              </w:tabs>
              <w:spacing w:after="0"/>
              <w:jc w:val="center"/>
              <w:rPr>
                <w:noProof/>
              </w:rPr>
            </w:pPr>
            <w:r>
              <w:rPr>
                <w:b/>
                <w:bCs/>
                <w:noProof/>
                <w:sz w:val="28"/>
              </w:rPr>
              <w:t>rev</w:t>
            </w:r>
          </w:p>
        </w:tc>
        <w:tc>
          <w:tcPr>
            <w:tcW w:w="992" w:type="dxa"/>
            <w:shd w:val="pct30" w:color="FFFF00" w:fill="auto"/>
          </w:tcPr>
          <w:p w14:paraId="6893E894" w14:textId="77777777" w:rsidR="007E2EA9" w:rsidRPr="00410371" w:rsidRDefault="007E2EA9">
            <w:pPr>
              <w:pStyle w:val="CRCoverPage"/>
              <w:spacing w:after="0"/>
              <w:jc w:val="center"/>
              <w:rPr>
                <w:b/>
                <w:noProof/>
              </w:rPr>
            </w:pPr>
            <w:fldSimple w:instr=" DOCPROPERTY  Revision  \* MERGEFORMAT ">
              <w:r w:rsidRPr="00410371">
                <w:rPr>
                  <w:b/>
                  <w:noProof/>
                  <w:sz w:val="28"/>
                </w:rPr>
                <w:t>-</w:t>
              </w:r>
            </w:fldSimple>
          </w:p>
        </w:tc>
        <w:tc>
          <w:tcPr>
            <w:tcW w:w="2410" w:type="dxa"/>
          </w:tcPr>
          <w:p w14:paraId="0D4E75F9" w14:textId="77777777" w:rsidR="007E2EA9" w:rsidRDefault="007E2E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107CC5" w14:textId="77777777" w:rsidR="007E2EA9" w:rsidRPr="00410371" w:rsidRDefault="007E2EA9">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118F4499" w14:textId="77777777" w:rsidR="007E2EA9" w:rsidRDefault="007E2EA9">
            <w:pPr>
              <w:pStyle w:val="CRCoverPage"/>
              <w:spacing w:after="0"/>
              <w:rPr>
                <w:noProof/>
              </w:rPr>
            </w:pPr>
          </w:p>
        </w:tc>
      </w:tr>
      <w:tr w:rsidR="007E2EA9" w14:paraId="74314B98" w14:textId="77777777">
        <w:tc>
          <w:tcPr>
            <w:tcW w:w="9641" w:type="dxa"/>
            <w:gridSpan w:val="9"/>
            <w:tcBorders>
              <w:left w:val="single" w:sz="4" w:space="0" w:color="auto"/>
              <w:right w:val="single" w:sz="4" w:space="0" w:color="auto"/>
            </w:tcBorders>
          </w:tcPr>
          <w:p w14:paraId="09D9662C" w14:textId="77777777" w:rsidR="007E2EA9" w:rsidRDefault="007E2EA9">
            <w:pPr>
              <w:pStyle w:val="CRCoverPage"/>
              <w:spacing w:after="0"/>
              <w:rPr>
                <w:noProof/>
              </w:rPr>
            </w:pPr>
          </w:p>
        </w:tc>
      </w:tr>
      <w:tr w:rsidR="007E2EA9" w14:paraId="5BC762D3" w14:textId="77777777">
        <w:tc>
          <w:tcPr>
            <w:tcW w:w="9641" w:type="dxa"/>
            <w:gridSpan w:val="9"/>
            <w:tcBorders>
              <w:top w:val="single" w:sz="4" w:space="0" w:color="auto"/>
            </w:tcBorders>
          </w:tcPr>
          <w:p w14:paraId="222E0D77" w14:textId="77777777" w:rsidR="007E2EA9" w:rsidRPr="00F25D98" w:rsidRDefault="007E2EA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E2EA9" w14:paraId="756798A8" w14:textId="77777777">
        <w:tc>
          <w:tcPr>
            <w:tcW w:w="9641" w:type="dxa"/>
            <w:gridSpan w:val="9"/>
          </w:tcPr>
          <w:p w14:paraId="0B271544" w14:textId="77777777" w:rsidR="007E2EA9" w:rsidRDefault="007E2EA9">
            <w:pPr>
              <w:pStyle w:val="CRCoverPage"/>
              <w:spacing w:after="0"/>
              <w:rPr>
                <w:noProof/>
                <w:sz w:val="8"/>
                <w:szCs w:val="8"/>
              </w:rPr>
            </w:pPr>
          </w:p>
        </w:tc>
      </w:tr>
    </w:tbl>
    <w:p w14:paraId="14EE4B7E" w14:textId="77777777" w:rsidR="007E2EA9" w:rsidRDefault="007E2EA9" w:rsidP="007E2E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2EA9" w14:paraId="6D04337D" w14:textId="77777777">
        <w:tc>
          <w:tcPr>
            <w:tcW w:w="2835" w:type="dxa"/>
          </w:tcPr>
          <w:p w14:paraId="34449F91" w14:textId="77777777" w:rsidR="007E2EA9" w:rsidRDefault="007E2EA9">
            <w:pPr>
              <w:pStyle w:val="CRCoverPage"/>
              <w:tabs>
                <w:tab w:val="right" w:pos="2751"/>
              </w:tabs>
              <w:spacing w:after="0"/>
              <w:rPr>
                <w:b/>
                <w:i/>
                <w:noProof/>
              </w:rPr>
            </w:pPr>
            <w:r>
              <w:rPr>
                <w:b/>
                <w:i/>
                <w:noProof/>
              </w:rPr>
              <w:t>Proposed change affects:</w:t>
            </w:r>
          </w:p>
        </w:tc>
        <w:tc>
          <w:tcPr>
            <w:tcW w:w="1418" w:type="dxa"/>
          </w:tcPr>
          <w:p w14:paraId="47AA3A38" w14:textId="77777777" w:rsidR="007E2EA9" w:rsidRDefault="007E2E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84730" w14:textId="77777777" w:rsidR="007E2EA9" w:rsidRDefault="007E2EA9">
            <w:pPr>
              <w:pStyle w:val="CRCoverPage"/>
              <w:spacing w:after="0"/>
              <w:jc w:val="center"/>
              <w:rPr>
                <w:b/>
                <w:caps/>
                <w:noProof/>
              </w:rPr>
            </w:pPr>
          </w:p>
        </w:tc>
        <w:tc>
          <w:tcPr>
            <w:tcW w:w="709" w:type="dxa"/>
            <w:tcBorders>
              <w:left w:val="single" w:sz="4" w:space="0" w:color="auto"/>
            </w:tcBorders>
          </w:tcPr>
          <w:p w14:paraId="4F1FFC44" w14:textId="77777777" w:rsidR="007E2EA9" w:rsidRDefault="007E2E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1D91E6" w14:textId="77777777" w:rsidR="007E2EA9" w:rsidRDefault="007E2EA9">
            <w:pPr>
              <w:pStyle w:val="CRCoverPage"/>
              <w:spacing w:after="0"/>
              <w:jc w:val="center"/>
              <w:rPr>
                <w:b/>
                <w:caps/>
                <w:noProof/>
              </w:rPr>
            </w:pPr>
            <w:r>
              <w:rPr>
                <w:b/>
                <w:caps/>
                <w:noProof/>
              </w:rPr>
              <w:t>X</w:t>
            </w:r>
          </w:p>
        </w:tc>
        <w:tc>
          <w:tcPr>
            <w:tcW w:w="2126" w:type="dxa"/>
          </w:tcPr>
          <w:p w14:paraId="1E72EC30" w14:textId="77777777" w:rsidR="007E2EA9" w:rsidRDefault="007E2E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DBB9CA" w14:textId="77777777" w:rsidR="007E2EA9" w:rsidRDefault="007E2EA9">
            <w:pPr>
              <w:pStyle w:val="CRCoverPage"/>
              <w:spacing w:after="0"/>
              <w:jc w:val="center"/>
              <w:rPr>
                <w:b/>
                <w:caps/>
                <w:noProof/>
              </w:rPr>
            </w:pPr>
          </w:p>
        </w:tc>
        <w:tc>
          <w:tcPr>
            <w:tcW w:w="1418" w:type="dxa"/>
            <w:tcBorders>
              <w:left w:val="nil"/>
            </w:tcBorders>
          </w:tcPr>
          <w:p w14:paraId="3D7357BE" w14:textId="77777777" w:rsidR="007E2EA9" w:rsidRDefault="007E2E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9FA4E" w14:textId="77777777" w:rsidR="007E2EA9" w:rsidRDefault="007E2EA9">
            <w:pPr>
              <w:pStyle w:val="CRCoverPage"/>
              <w:spacing w:after="0"/>
              <w:jc w:val="center"/>
              <w:rPr>
                <w:b/>
                <w:bCs/>
                <w:caps/>
                <w:noProof/>
              </w:rPr>
            </w:pPr>
            <w:r>
              <w:rPr>
                <w:b/>
                <w:bCs/>
                <w:caps/>
                <w:noProof/>
              </w:rPr>
              <w:t>X</w:t>
            </w:r>
          </w:p>
        </w:tc>
      </w:tr>
    </w:tbl>
    <w:p w14:paraId="03081E04" w14:textId="77777777" w:rsidR="007E2EA9" w:rsidRDefault="007E2EA9" w:rsidP="007E2E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2EA9" w14:paraId="7581F23F" w14:textId="77777777">
        <w:tc>
          <w:tcPr>
            <w:tcW w:w="9640" w:type="dxa"/>
            <w:gridSpan w:val="11"/>
          </w:tcPr>
          <w:p w14:paraId="65868AA6" w14:textId="77777777" w:rsidR="007E2EA9" w:rsidRDefault="007E2EA9">
            <w:pPr>
              <w:pStyle w:val="CRCoverPage"/>
              <w:spacing w:after="0"/>
              <w:rPr>
                <w:noProof/>
                <w:sz w:val="8"/>
                <w:szCs w:val="8"/>
              </w:rPr>
            </w:pPr>
          </w:p>
        </w:tc>
      </w:tr>
      <w:tr w:rsidR="007E2EA9" w14:paraId="1125BC03" w14:textId="77777777">
        <w:tc>
          <w:tcPr>
            <w:tcW w:w="1843" w:type="dxa"/>
            <w:tcBorders>
              <w:top w:val="single" w:sz="4" w:space="0" w:color="auto"/>
              <w:left w:val="single" w:sz="4" w:space="0" w:color="auto"/>
            </w:tcBorders>
          </w:tcPr>
          <w:p w14:paraId="153742F7" w14:textId="77777777" w:rsidR="007E2EA9" w:rsidRDefault="007E2E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10BCC0" w14:textId="77777777" w:rsidR="007E2EA9" w:rsidRDefault="007E2EA9">
            <w:pPr>
              <w:pStyle w:val="CRCoverPage"/>
              <w:spacing w:after="0"/>
              <w:ind w:left="100"/>
              <w:rPr>
                <w:noProof/>
              </w:rPr>
            </w:pPr>
            <w:fldSimple w:instr=" DOCPROPERTY  CrTitle  \* MERGEFORMAT ">
              <w:r>
                <w:t>Noise suppression mode SDP parameter for IVAS</w:t>
              </w:r>
            </w:fldSimple>
          </w:p>
        </w:tc>
      </w:tr>
      <w:tr w:rsidR="007E2EA9" w14:paraId="5F22DCCB" w14:textId="77777777">
        <w:tc>
          <w:tcPr>
            <w:tcW w:w="1843" w:type="dxa"/>
            <w:tcBorders>
              <w:left w:val="single" w:sz="4" w:space="0" w:color="auto"/>
            </w:tcBorders>
          </w:tcPr>
          <w:p w14:paraId="6FAA83A6" w14:textId="77777777" w:rsidR="007E2EA9" w:rsidRDefault="007E2EA9">
            <w:pPr>
              <w:pStyle w:val="CRCoverPage"/>
              <w:spacing w:after="0"/>
              <w:rPr>
                <w:b/>
                <w:i/>
                <w:noProof/>
                <w:sz w:val="8"/>
                <w:szCs w:val="8"/>
              </w:rPr>
            </w:pPr>
          </w:p>
        </w:tc>
        <w:tc>
          <w:tcPr>
            <w:tcW w:w="7797" w:type="dxa"/>
            <w:gridSpan w:val="10"/>
            <w:tcBorders>
              <w:right w:val="single" w:sz="4" w:space="0" w:color="auto"/>
            </w:tcBorders>
          </w:tcPr>
          <w:p w14:paraId="7B8958DC" w14:textId="77777777" w:rsidR="007E2EA9" w:rsidRDefault="007E2EA9">
            <w:pPr>
              <w:pStyle w:val="CRCoverPage"/>
              <w:spacing w:after="0"/>
              <w:rPr>
                <w:noProof/>
                <w:sz w:val="8"/>
                <w:szCs w:val="8"/>
              </w:rPr>
            </w:pPr>
          </w:p>
        </w:tc>
      </w:tr>
      <w:tr w:rsidR="007E2EA9" w14:paraId="033281CE" w14:textId="77777777">
        <w:tc>
          <w:tcPr>
            <w:tcW w:w="1843" w:type="dxa"/>
            <w:tcBorders>
              <w:left w:val="single" w:sz="4" w:space="0" w:color="auto"/>
            </w:tcBorders>
          </w:tcPr>
          <w:p w14:paraId="577D2EBD" w14:textId="77777777" w:rsidR="007E2EA9" w:rsidRDefault="007E2E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76DE13" w14:textId="77777777" w:rsidR="007E2EA9" w:rsidRDefault="007E2EA9">
            <w:pPr>
              <w:pStyle w:val="CRCoverPage"/>
              <w:spacing w:after="0"/>
              <w:ind w:left="100"/>
              <w:rPr>
                <w:noProof/>
              </w:rPr>
            </w:pPr>
            <w:fldSimple w:instr=" DOCPROPERTY  SourceIfWg  \* MERGEFORMAT ">
              <w:r>
                <w:rPr>
                  <w:noProof/>
                </w:rPr>
                <w:t>Nokia</w:t>
              </w:r>
            </w:fldSimple>
          </w:p>
        </w:tc>
      </w:tr>
      <w:tr w:rsidR="007E2EA9" w14:paraId="45B99752" w14:textId="77777777">
        <w:tc>
          <w:tcPr>
            <w:tcW w:w="1843" w:type="dxa"/>
            <w:tcBorders>
              <w:left w:val="single" w:sz="4" w:space="0" w:color="auto"/>
            </w:tcBorders>
          </w:tcPr>
          <w:p w14:paraId="43AA7BE6" w14:textId="77777777" w:rsidR="007E2EA9" w:rsidRDefault="007E2E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600C02" w14:textId="77777777" w:rsidR="007E2EA9" w:rsidRDefault="007E2EA9">
            <w:pPr>
              <w:pStyle w:val="CRCoverPage"/>
              <w:spacing w:after="0"/>
              <w:ind w:left="100"/>
              <w:rPr>
                <w:noProof/>
              </w:rPr>
            </w:pPr>
            <w:r>
              <w:t>S4</w:t>
            </w:r>
            <w:fldSimple w:instr=" DOCPROPERTY  SourceIfTsg  \* MERGEFORMAT "/>
          </w:p>
        </w:tc>
      </w:tr>
      <w:tr w:rsidR="007E2EA9" w14:paraId="1BE3D89A" w14:textId="77777777">
        <w:tc>
          <w:tcPr>
            <w:tcW w:w="1843" w:type="dxa"/>
            <w:tcBorders>
              <w:left w:val="single" w:sz="4" w:space="0" w:color="auto"/>
            </w:tcBorders>
          </w:tcPr>
          <w:p w14:paraId="7BEF0285" w14:textId="77777777" w:rsidR="007E2EA9" w:rsidRDefault="007E2EA9">
            <w:pPr>
              <w:pStyle w:val="CRCoverPage"/>
              <w:spacing w:after="0"/>
              <w:rPr>
                <w:b/>
                <w:i/>
                <w:noProof/>
                <w:sz w:val="8"/>
                <w:szCs w:val="8"/>
              </w:rPr>
            </w:pPr>
          </w:p>
        </w:tc>
        <w:tc>
          <w:tcPr>
            <w:tcW w:w="7797" w:type="dxa"/>
            <w:gridSpan w:val="10"/>
            <w:tcBorders>
              <w:right w:val="single" w:sz="4" w:space="0" w:color="auto"/>
            </w:tcBorders>
          </w:tcPr>
          <w:p w14:paraId="1B40B170" w14:textId="77777777" w:rsidR="007E2EA9" w:rsidRDefault="007E2EA9">
            <w:pPr>
              <w:pStyle w:val="CRCoverPage"/>
              <w:spacing w:after="0"/>
              <w:rPr>
                <w:noProof/>
                <w:sz w:val="8"/>
                <w:szCs w:val="8"/>
              </w:rPr>
            </w:pPr>
          </w:p>
        </w:tc>
      </w:tr>
      <w:tr w:rsidR="007E2EA9" w14:paraId="7E086D29" w14:textId="77777777">
        <w:tc>
          <w:tcPr>
            <w:tcW w:w="1843" w:type="dxa"/>
            <w:tcBorders>
              <w:left w:val="single" w:sz="4" w:space="0" w:color="auto"/>
            </w:tcBorders>
          </w:tcPr>
          <w:p w14:paraId="0EF9474B" w14:textId="77777777" w:rsidR="007E2EA9" w:rsidRDefault="007E2EA9">
            <w:pPr>
              <w:pStyle w:val="CRCoverPage"/>
              <w:tabs>
                <w:tab w:val="right" w:pos="1759"/>
              </w:tabs>
              <w:spacing w:after="0"/>
              <w:rPr>
                <w:b/>
                <w:i/>
                <w:noProof/>
              </w:rPr>
            </w:pPr>
            <w:r>
              <w:rPr>
                <w:b/>
                <w:i/>
                <w:noProof/>
              </w:rPr>
              <w:t>Work item code:</w:t>
            </w:r>
          </w:p>
        </w:tc>
        <w:tc>
          <w:tcPr>
            <w:tcW w:w="3686" w:type="dxa"/>
            <w:gridSpan w:val="5"/>
            <w:shd w:val="pct30" w:color="FFFF00" w:fill="auto"/>
          </w:tcPr>
          <w:p w14:paraId="0C30B655" w14:textId="77777777" w:rsidR="007E2EA9" w:rsidRDefault="007E2EA9">
            <w:pPr>
              <w:pStyle w:val="CRCoverPage"/>
              <w:spacing w:after="0"/>
              <w:ind w:left="100"/>
              <w:rPr>
                <w:noProof/>
              </w:rPr>
            </w:pPr>
            <w:fldSimple w:instr=" DOCPROPERTY  RelatedWis  \* MERGEFORMAT ">
              <w:r>
                <w:rPr>
                  <w:noProof/>
                </w:rPr>
                <w:t>IVAS_Codec</w:t>
              </w:r>
            </w:fldSimple>
          </w:p>
        </w:tc>
        <w:tc>
          <w:tcPr>
            <w:tcW w:w="567" w:type="dxa"/>
            <w:tcBorders>
              <w:left w:val="nil"/>
            </w:tcBorders>
          </w:tcPr>
          <w:p w14:paraId="43CF8331" w14:textId="77777777" w:rsidR="007E2EA9" w:rsidRDefault="007E2EA9">
            <w:pPr>
              <w:pStyle w:val="CRCoverPage"/>
              <w:spacing w:after="0"/>
              <w:ind w:right="100"/>
              <w:rPr>
                <w:noProof/>
              </w:rPr>
            </w:pPr>
          </w:p>
        </w:tc>
        <w:tc>
          <w:tcPr>
            <w:tcW w:w="1417" w:type="dxa"/>
            <w:gridSpan w:val="3"/>
            <w:tcBorders>
              <w:left w:val="nil"/>
            </w:tcBorders>
          </w:tcPr>
          <w:p w14:paraId="0AE8BE01" w14:textId="77777777" w:rsidR="007E2EA9" w:rsidRDefault="007E2E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CDDF9E" w14:textId="77777777" w:rsidR="007E2EA9" w:rsidRDefault="007E2EA9">
            <w:pPr>
              <w:pStyle w:val="CRCoverPage"/>
              <w:spacing w:after="0"/>
              <w:ind w:left="100"/>
              <w:rPr>
                <w:noProof/>
              </w:rPr>
            </w:pPr>
            <w:fldSimple w:instr=" DOCPROPERTY  ResDate  \* MERGEFORMAT ">
              <w:r>
                <w:rPr>
                  <w:noProof/>
                </w:rPr>
                <w:t>2025-07-15</w:t>
              </w:r>
            </w:fldSimple>
          </w:p>
        </w:tc>
      </w:tr>
      <w:tr w:rsidR="007E2EA9" w14:paraId="4D37DC46" w14:textId="77777777">
        <w:tc>
          <w:tcPr>
            <w:tcW w:w="1843" w:type="dxa"/>
            <w:tcBorders>
              <w:left w:val="single" w:sz="4" w:space="0" w:color="auto"/>
            </w:tcBorders>
          </w:tcPr>
          <w:p w14:paraId="2450CA03" w14:textId="77777777" w:rsidR="007E2EA9" w:rsidRDefault="007E2EA9">
            <w:pPr>
              <w:pStyle w:val="CRCoverPage"/>
              <w:spacing w:after="0"/>
              <w:rPr>
                <w:b/>
                <w:i/>
                <w:noProof/>
                <w:sz w:val="8"/>
                <w:szCs w:val="8"/>
              </w:rPr>
            </w:pPr>
          </w:p>
        </w:tc>
        <w:tc>
          <w:tcPr>
            <w:tcW w:w="1986" w:type="dxa"/>
            <w:gridSpan w:val="4"/>
          </w:tcPr>
          <w:p w14:paraId="4A62A231" w14:textId="77777777" w:rsidR="007E2EA9" w:rsidRDefault="007E2EA9">
            <w:pPr>
              <w:pStyle w:val="CRCoverPage"/>
              <w:spacing w:after="0"/>
              <w:rPr>
                <w:noProof/>
                <w:sz w:val="8"/>
                <w:szCs w:val="8"/>
              </w:rPr>
            </w:pPr>
          </w:p>
        </w:tc>
        <w:tc>
          <w:tcPr>
            <w:tcW w:w="2267" w:type="dxa"/>
            <w:gridSpan w:val="2"/>
          </w:tcPr>
          <w:p w14:paraId="44F5081E" w14:textId="77777777" w:rsidR="007E2EA9" w:rsidRDefault="007E2EA9">
            <w:pPr>
              <w:pStyle w:val="CRCoverPage"/>
              <w:spacing w:after="0"/>
              <w:rPr>
                <w:noProof/>
                <w:sz w:val="8"/>
                <w:szCs w:val="8"/>
              </w:rPr>
            </w:pPr>
          </w:p>
        </w:tc>
        <w:tc>
          <w:tcPr>
            <w:tcW w:w="1417" w:type="dxa"/>
            <w:gridSpan w:val="3"/>
          </w:tcPr>
          <w:p w14:paraId="07454A55" w14:textId="77777777" w:rsidR="007E2EA9" w:rsidRDefault="007E2EA9">
            <w:pPr>
              <w:pStyle w:val="CRCoverPage"/>
              <w:spacing w:after="0"/>
              <w:rPr>
                <w:noProof/>
                <w:sz w:val="8"/>
                <w:szCs w:val="8"/>
              </w:rPr>
            </w:pPr>
          </w:p>
        </w:tc>
        <w:tc>
          <w:tcPr>
            <w:tcW w:w="2127" w:type="dxa"/>
            <w:tcBorders>
              <w:right w:val="single" w:sz="4" w:space="0" w:color="auto"/>
            </w:tcBorders>
          </w:tcPr>
          <w:p w14:paraId="084153C8" w14:textId="77777777" w:rsidR="007E2EA9" w:rsidRDefault="007E2EA9">
            <w:pPr>
              <w:pStyle w:val="CRCoverPage"/>
              <w:spacing w:after="0"/>
              <w:rPr>
                <w:noProof/>
                <w:sz w:val="8"/>
                <w:szCs w:val="8"/>
              </w:rPr>
            </w:pPr>
          </w:p>
        </w:tc>
      </w:tr>
      <w:tr w:rsidR="007E2EA9" w14:paraId="73F29380" w14:textId="77777777">
        <w:trPr>
          <w:cantSplit/>
        </w:trPr>
        <w:tc>
          <w:tcPr>
            <w:tcW w:w="1843" w:type="dxa"/>
            <w:tcBorders>
              <w:left w:val="single" w:sz="4" w:space="0" w:color="auto"/>
            </w:tcBorders>
          </w:tcPr>
          <w:p w14:paraId="730A413E" w14:textId="77777777" w:rsidR="007E2EA9" w:rsidRDefault="007E2EA9">
            <w:pPr>
              <w:pStyle w:val="CRCoverPage"/>
              <w:tabs>
                <w:tab w:val="right" w:pos="1759"/>
              </w:tabs>
              <w:spacing w:after="0"/>
              <w:rPr>
                <w:b/>
                <w:i/>
                <w:noProof/>
              </w:rPr>
            </w:pPr>
            <w:r>
              <w:rPr>
                <w:b/>
                <w:i/>
                <w:noProof/>
              </w:rPr>
              <w:t>Category:</w:t>
            </w:r>
          </w:p>
        </w:tc>
        <w:tc>
          <w:tcPr>
            <w:tcW w:w="851" w:type="dxa"/>
            <w:shd w:val="pct30" w:color="FFFF00" w:fill="auto"/>
          </w:tcPr>
          <w:p w14:paraId="6B75E33A" w14:textId="77777777" w:rsidR="007E2EA9" w:rsidRDefault="007E2EA9">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49B2414" w14:textId="77777777" w:rsidR="007E2EA9" w:rsidRDefault="007E2EA9">
            <w:pPr>
              <w:pStyle w:val="CRCoverPage"/>
              <w:spacing w:after="0"/>
              <w:rPr>
                <w:noProof/>
              </w:rPr>
            </w:pPr>
          </w:p>
        </w:tc>
        <w:tc>
          <w:tcPr>
            <w:tcW w:w="1417" w:type="dxa"/>
            <w:gridSpan w:val="3"/>
            <w:tcBorders>
              <w:left w:val="nil"/>
            </w:tcBorders>
          </w:tcPr>
          <w:p w14:paraId="6EC3DE6B" w14:textId="77777777" w:rsidR="007E2EA9" w:rsidRDefault="007E2E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388FD3" w14:textId="77777777" w:rsidR="007E2EA9" w:rsidRDefault="007E2EA9">
            <w:pPr>
              <w:pStyle w:val="CRCoverPage"/>
              <w:spacing w:after="0"/>
              <w:ind w:left="100"/>
              <w:rPr>
                <w:noProof/>
              </w:rPr>
            </w:pPr>
            <w:fldSimple w:instr=" DOCPROPERTY  Release  \* MERGEFORMAT ">
              <w:r>
                <w:rPr>
                  <w:noProof/>
                </w:rPr>
                <w:t>Rel-18</w:t>
              </w:r>
            </w:fldSimple>
          </w:p>
        </w:tc>
      </w:tr>
      <w:tr w:rsidR="007E2EA9" w14:paraId="589AB843" w14:textId="77777777">
        <w:tc>
          <w:tcPr>
            <w:tcW w:w="1843" w:type="dxa"/>
            <w:tcBorders>
              <w:left w:val="single" w:sz="4" w:space="0" w:color="auto"/>
              <w:bottom w:val="single" w:sz="4" w:space="0" w:color="auto"/>
            </w:tcBorders>
          </w:tcPr>
          <w:p w14:paraId="3C118D76" w14:textId="77777777" w:rsidR="007E2EA9" w:rsidRDefault="007E2EA9">
            <w:pPr>
              <w:pStyle w:val="CRCoverPage"/>
              <w:spacing w:after="0"/>
              <w:rPr>
                <w:b/>
                <w:i/>
                <w:noProof/>
              </w:rPr>
            </w:pPr>
          </w:p>
        </w:tc>
        <w:tc>
          <w:tcPr>
            <w:tcW w:w="4677" w:type="dxa"/>
            <w:gridSpan w:val="8"/>
            <w:tcBorders>
              <w:bottom w:val="single" w:sz="4" w:space="0" w:color="auto"/>
            </w:tcBorders>
          </w:tcPr>
          <w:p w14:paraId="086CBA5E" w14:textId="77777777" w:rsidR="007E2EA9" w:rsidRDefault="007E2E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365B19" w14:textId="77777777" w:rsidR="007E2EA9" w:rsidRDefault="007E2EA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51BBB4" w14:textId="77777777" w:rsidR="007E2EA9" w:rsidRPr="007C2097" w:rsidRDefault="007E2E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E2EA9" w14:paraId="1CEC73C9" w14:textId="77777777">
        <w:tc>
          <w:tcPr>
            <w:tcW w:w="1843" w:type="dxa"/>
          </w:tcPr>
          <w:p w14:paraId="429BD44E" w14:textId="77777777" w:rsidR="007E2EA9" w:rsidRDefault="007E2EA9">
            <w:pPr>
              <w:pStyle w:val="CRCoverPage"/>
              <w:spacing w:after="0"/>
              <w:rPr>
                <w:b/>
                <w:i/>
                <w:noProof/>
                <w:sz w:val="8"/>
                <w:szCs w:val="8"/>
              </w:rPr>
            </w:pPr>
          </w:p>
        </w:tc>
        <w:tc>
          <w:tcPr>
            <w:tcW w:w="7797" w:type="dxa"/>
            <w:gridSpan w:val="10"/>
          </w:tcPr>
          <w:p w14:paraId="6F2C98BD" w14:textId="77777777" w:rsidR="007E2EA9" w:rsidRDefault="007E2EA9">
            <w:pPr>
              <w:pStyle w:val="CRCoverPage"/>
              <w:spacing w:after="0"/>
              <w:rPr>
                <w:noProof/>
                <w:sz w:val="8"/>
                <w:szCs w:val="8"/>
              </w:rPr>
            </w:pPr>
          </w:p>
        </w:tc>
      </w:tr>
      <w:tr w:rsidR="007E2EA9" w14:paraId="79E5855A" w14:textId="77777777">
        <w:tc>
          <w:tcPr>
            <w:tcW w:w="2694" w:type="dxa"/>
            <w:gridSpan w:val="2"/>
            <w:tcBorders>
              <w:top w:val="single" w:sz="4" w:space="0" w:color="auto"/>
              <w:left w:val="single" w:sz="4" w:space="0" w:color="auto"/>
            </w:tcBorders>
          </w:tcPr>
          <w:p w14:paraId="3622B9DD" w14:textId="77777777" w:rsidR="007E2EA9" w:rsidRDefault="007E2E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136F0" w14:textId="77777777" w:rsidR="007E2EA9" w:rsidRDefault="007E2EA9">
            <w:pPr>
              <w:pStyle w:val="CRCoverPage"/>
              <w:spacing w:after="0"/>
              <w:ind w:left="100"/>
              <w:rPr>
                <w:noProof/>
              </w:rPr>
            </w:pPr>
            <w:r>
              <w:rPr>
                <w:noProof/>
              </w:rPr>
              <w:t>A noise suppression mode SDP parameter would be useful for IVAS for setting the session to a certain suppression mode or set ranges for the applied suppression level. A forward indication in the applied suppression level is useful for a receiver to adjust the requested suppression levels accordingly.</w:t>
            </w:r>
          </w:p>
        </w:tc>
      </w:tr>
      <w:tr w:rsidR="007E2EA9" w14:paraId="12498500" w14:textId="77777777">
        <w:tc>
          <w:tcPr>
            <w:tcW w:w="2694" w:type="dxa"/>
            <w:gridSpan w:val="2"/>
            <w:tcBorders>
              <w:left w:val="single" w:sz="4" w:space="0" w:color="auto"/>
            </w:tcBorders>
          </w:tcPr>
          <w:p w14:paraId="7539CABF" w14:textId="77777777" w:rsidR="007E2EA9" w:rsidRDefault="007E2EA9">
            <w:pPr>
              <w:pStyle w:val="CRCoverPage"/>
              <w:spacing w:after="0"/>
              <w:rPr>
                <w:b/>
                <w:i/>
                <w:noProof/>
                <w:sz w:val="8"/>
                <w:szCs w:val="8"/>
              </w:rPr>
            </w:pPr>
          </w:p>
        </w:tc>
        <w:tc>
          <w:tcPr>
            <w:tcW w:w="6946" w:type="dxa"/>
            <w:gridSpan w:val="9"/>
            <w:tcBorders>
              <w:right w:val="single" w:sz="4" w:space="0" w:color="auto"/>
            </w:tcBorders>
          </w:tcPr>
          <w:p w14:paraId="452407BC" w14:textId="77777777" w:rsidR="007E2EA9" w:rsidRDefault="007E2EA9">
            <w:pPr>
              <w:pStyle w:val="CRCoverPage"/>
              <w:spacing w:after="0"/>
              <w:rPr>
                <w:noProof/>
                <w:sz w:val="8"/>
                <w:szCs w:val="8"/>
              </w:rPr>
            </w:pPr>
          </w:p>
        </w:tc>
      </w:tr>
      <w:tr w:rsidR="007E2EA9" w14:paraId="588EA86F" w14:textId="77777777">
        <w:tc>
          <w:tcPr>
            <w:tcW w:w="2694" w:type="dxa"/>
            <w:gridSpan w:val="2"/>
            <w:tcBorders>
              <w:left w:val="single" w:sz="4" w:space="0" w:color="auto"/>
            </w:tcBorders>
          </w:tcPr>
          <w:p w14:paraId="29801257" w14:textId="77777777" w:rsidR="007E2EA9" w:rsidRDefault="007E2E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C5611" w14:textId="77777777" w:rsidR="007E2EA9" w:rsidRDefault="007E2EA9">
            <w:pPr>
              <w:pStyle w:val="CRCoverPage"/>
              <w:spacing w:after="0"/>
              <w:ind w:left="100"/>
              <w:rPr>
                <w:noProof/>
              </w:rPr>
            </w:pPr>
            <w:r>
              <w:rPr>
                <w:noProof/>
              </w:rPr>
              <w:t>A noise suppression mode parameter (ns-mode) is added to the IVAS SDP. The Dynamic Audio Suppression PI data type is modified to set request ranges based on the negotiated ns-mode parameter and to indicate the suppressed audio type with the Audio Identifier field (instead of indicating the audio type not to be suppressed as in the current version). A forward direction variant is added to the Dynamic Audio Suppression PI data type.</w:t>
            </w:r>
          </w:p>
        </w:tc>
      </w:tr>
      <w:tr w:rsidR="007E2EA9" w14:paraId="22FC0BA5" w14:textId="77777777">
        <w:tc>
          <w:tcPr>
            <w:tcW w:w="2694" w:type="dxa"/>
            <w:gridSpan w:val="2"/>
            <w:tcBorders>
              <w:left w:val="single" w:sz="4" w:space="0" w:color="auto"/>
            </w:tcBorders>
          </w:tcPr>
          <w:p w14:paraId="73E0977E" w14:textId="77777777" w:rsidR="007E2EA9" w:rsidRDefault="007E2EA9">
            <w:pPr>
              <w:pStyle w:val="CRCoverPage"/>
              <w:spacing w:after="0"/>
              <w:rPr>
                <w:b/>
                <w:i/>
                <w:noProof/>
                <w:sz w:val="8"/>
                <w:szCs w:val="8"/>
              </w:rPr>
            </w:pPr>
          </w:p>
        </w:tc>
        <w:tc>
          <w:tcPr>
            <w:tcW w:w="6946" w:type="dxa"/>
            <w:gridSpan w:val="9"/>
            <w:tcBorders>
              <w:right w:val="single" w:sz="4" w:space="0" w:color="auto"/>
            </w:tcBorders>
          </w:tcPr>
          <w:p w14:paraId="0A20AF91" w14:textId="77777777" w:rsidR="007E2EA9" w:rsidRDefault="007E2EA9">
            <w:pPr>
              <w:pStyle w:val="CRCoverPage"/>
              <w:spacing w:after="0"/>
              <w:rPr>
                <w:noProof/>
                <w:sz w:val="8"/>
                <w:szCs w:val="8"/>
              </w:rPr>
            </w:pPr>
          </w:p>
        </w:tc>
      </w:tr>
      <w:tr w:rsidR="007E2EA9" w14:paraId="7AE095BF" w14:textId="77777777">
        <w:tc>
          <w:tcPr>
            <w:tcW w:w="2694" w:type="dxa"/>
            <w:gridSpan w:val="2"/>
            <w:tcBorders>
              <w:left w:val="single" w:sz="4" w:space="0" w:color="auto"/>
              <w:bottom w:val="single" w:sz="4" w:space="0" w:color="auto"/>
            </w:tcBorders>
          </w:tcPr>
          <w:p w14:paraId="3A5774BC" w14:textId="77777777" w:rsidR="007E2EA9" w:rsidRDefault="007E2E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262830" w14:textId="77777777" w:rsidR="007E2EA9" w:rsidRDefault="007E2EA9">
            <w:pPr>
              <w:pStyle w:val="CRCoverPage"/>
              <w:spacing w:after="0"/>
              <w:ind w:left="100"/>
              <w:rPr>
                <w:noProof/>
              </w:rPr>
            </w:pPr>
            <w:r>
              <w:rPr>
                <w:noProof/>
              </w:rPr>
              <w:t>It is not possible to negotiate noise suppression modes or adjust the noise suppression request range for an IVAS session. The receiver is unaware of what level of suppression is applied.</w:t>
            </w:r>
          </w:p>
        </w:tc>
      </w:tr>
      <w:tr w:rsidR="007E2EA9" w14:paraId="53FDCA8C" w14:textId="77777777">
        <w:tc>
          <w:tcPr>
            <w:tcW w:w="2694" w:type="dxa"/>
            <w:gridSpan w:val="2"/>
          </w:tcPr>
          <w:p w14:paraId="14DDB833" w14:textId="77777777" w:rsidR="007E2EA9" w:rsidRDefault="007E2EA9">
            <w:pPr>
              <w:pStyle w:val="CRCoverPage"/>
              <w:spacing w:after="0"/>
              <w:rPr>
                <w:b/>
                <w:i/>
                <w:noProof/>
                <w:sz w:val="8"/>
                <w:szCs w:val="8"/>
              </w:rPr>
            </w:pPr>
          </w:p>
        </w:tc>
        <w:tc>
          <w:tcPr>
            <w:tcW w:w="6946" w:type="dxa"/>
            <w:gridSpan w:val="9"/>
          </w:tcPr>
          <w:p w14:paraId="18F04117" w14:textId="77777777" w:rsidR="007E2EA9" w:rsidRDefault="007E2EA9">
            <w:pPr>
              <w:pStyle w:val="CRCoverPage"/>
              <w:spacing w:after="0"/>
              <w:rPr>
                <w:noProof/>
                <w:sz w:val="8"/>
                <w:szCs w:val="8"/>
              </w:rPr>
            </w:pPr>
          </w:p>
        </w:tc>
      </w:tr>
      <w:tr w:rsidR="007E2EA9" w14:paraId="1F9BB6A6" w14:textId="77777777">
        <w:tc>
          <w:tcPr>
            <w:tcW w:w="2694" w:type="dxa"/>
            <w:gridSpan w:val="2"/>
            <w:tcBorders>
              <w:top w:val="single" w:sz="4" w:space="0" w:color="auto"/>
              <w:left w:val="single" w:sz="4" w:space="0" w:color="auto"/>
            </w:tcBorders>
          </w:tcPr>
          <w:p w14:paraId="4A5049BB" w14:textId="77777777" w:rsidR="007E2EA9" w:rsidRDefault="007E2E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52961DB" w14:textId="77777777" w:rsidR="007E2EA9" w:rsidRDefault="007E2EA9">
            <w:pPr>
              <w:pStyle w:val="CRCoverPage"/>
              <w:spacing w:after="0"/>
              <w:ind w:left="100"/>
              <w:rPr>
                <w:noProof/>
              </w:rPr>
            </w:pPr>
            <w:r>
              <w:rPr>
                <w:noProof/>
              </w:rPr>
              <w:t>A.3, A.4</w:t>
            </w:r>
          </w:p>
        </w:tc>
      </w:tr>
      <w:tr w:rsidR="007E2EA9" w14:paraId="07EA6EF6" w14:textId="77777777">
        <w:tc>
          <w:tcPr>
            <w:tcW w:w="2694" w:type="dxa"/>
            <w:gridSpan w:val="2"/>
            <w:tcBorders>
              <w:left w:val="single" w:sz="4" w:space="0" w:color="auto"/>
            </w:tcBorders>
          </w:tcPr>
          <w:p w14:paraId="33BAB89A" w14:textId="77777777" w:rsidR="007E2EA9" w:rsidRDefault="007E2EA9">
            <w:pPr>
              <w:pStyle w:val="CRCoverPage"/>
              <w:spacing w:after="0"/>
              <w:rPr>
                <w:b/>
                <w:i/>
                <w:noProof/>
                <w:sz w:val="8"/>
                <w:szCs w:val="8"/>
              </w:rPr>
            </w:pPr>
          </w:p>
        </w:tc>
        <w:tc>
          <w:tcPr>
            <w:tcW w:w="6946" w:type="dxa"/>
            <w:gridSpan w:val="9"/>
            <w:tcBorders>
              <w:right w:val="single" w:sz="4" w:space="0" w:color="auto"/>
            </w:tcBorders>
          </w:tcPr>
          <w:p w14:paraId="1D48AB90" w14:textId="77777777" w:rsidR="007E2EA9" w:rsidRDefault="007E2EA9">
            <w:pPr>
              <w:pStyle w:val="CRCoverPage"/>
              <w:spacing w:after="0"/>
              <w:rPr>
                <w:noProof/>
                <w:sz w:val="8"/>
                <w:szCs w:val="8"/>
              </w:rPr>
            </w:pPr>
          </w:p>
        </w:tc>
      </w:tr>
      <w:tr w:rsidR="007E2EA9" w14:paraId="2C0302CF" w14:textId="77777777">
        <w:tc>
          <w:tcPr>
            <w:tcW w:w="2694" w:type="dxa"/>
            <w:gridSpan w:val="2"/>
            <w:tcBorders>
              <w:left w:val="single" w:sz="4" w:space="0" w:color="auto"/>
            </w:tcBorders>
          </w:tcPr>
          <w:p w14:paraId="47AF76F5" w14:textId="77777777" w:rsidR="007E2EA9" w:rsidRDefault="007E2E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73798F" w14:textId="77777777" w:rsidR="007E2EA9" w:rsidRDefault="007E2E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B33A6" w14:textId="77777777" w:rsidR="007E2EA9" w:rsidRDefault="007E2EA9">
            <w:pPr>
              <w:pStyle w:val="CRCoverPage"/>
              <w:spacing w:after="0"/>
              <w:jc w:val="center"/>
              <w:rPr>
                <w:b/>
                <w:caps/>
                <w:noProof/>
              </w:rPr>
            </w:pPr>
            <w:r>
              <w:rPr>
                <w:b/>
                <w:caps/>
                <w:noProof/>
              </w:rPr>
              <w:t>N</w:t>
            </w:r>
          </w:p>
        </w:tc>
        <w:tc>
          <w:tcPr>
            <w:tcW w:w="2977" w:type="dxa"/>
            <w:gridSpan w:val="4"/>
          </w:tcPr>
          <w:p w14:paraId="66C932D5" w14:textId="77777777" w:rsidR="007E2EA9" w:rsidRDefault="007E2E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AFF2D0" w14:textId="77777777" w:rsidR="007E2EA9" w:rsidRDefault="007E2EA9">
            <w:pPr>
              <w:pStyle w:val="CRCoverPage"/>
              <w:spacing w:after="0"/>
              <w:ind w:left="99"/>
              <w:rPr>
                <w:noProof/>
              </w:rPr>
            </w:pPr>
          </w:p>
        </w:tc>
      </w:tr>
      <w:tr w:rsidR="007E2EA9" w14:paraId="5521814F" w14:textId="77777777">
        <w:tc>
          <w:tcPr>
            <w:tcW w:w="2694" w:type="dxa"/>
            <w:gridSpan w:val="2"/>
            <w:tcBorders>
              <w:left w:val="single" w:sz="4" w:space="0" w:color="auto"/>
            </w:tcBorders>
          </w:tcPr>
          <w:p w14:paraId="0A8F9299" w14:textId="77777777" w:rsidR="007E2EA9" w:rsidRDefault="007E2E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F7B16D" w14:textId="77777777" w:rsidR="007E2EA9" w:rsidRDefault="007E2E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5E8520" w14:textId="77777777" w:rsidR="007E2EA9" w:rsidRDefault="007E2EA9">
            <w:pPr>
              <w:pStyle w:val="CRCoverPage"/>
              <w:spacing w:after="0"/>
              <w:jc w:val="center"/>
              <w:rPr>
                <w:b/>
                <w:caps/>
                <w:noProof/>
              </w:rPr>
            </w:pPr>
          </w:p>
        </w:tc>
        <w:tc>
          <w:tcPr>
            <w:tcW w:w="2977" w:type="dxa"/>
            <w:gridSpan w:val="4"/>
          </w:tcPr>
          <w:p w14:paraId="3A26175C" w14:textId="77777777" w:rsidR="007E2EA9" w:rsidRDefault="007E2E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5AEC20" w14:textId="77777777" w:rsidR="007E2EA9" w:rsidRDefault="007E2EA9">
            <w:pPr>
              <w:pStyle w:val="CRCoverPage"/>
              <w:spacing w:after="0"/>
              <w:ind w:left="99"/>
              <w:rPr>
                <w:noProof/>
              </w:rPr>
            </w:pPr>
            <w:r>
              <w:rPr>
                <w:noProof/>
              </w:rPr>
              <w:t xml:space="preserve">TS 26.114, </w:t>
            </w:r>
            <w:r w:rsidRPr="00426075">
              <w:rPr>
                <w:noProof/>
              </w:rPr>
              <w:t>CR26253-</w:t>
            </w:r>
            <w:r>
              <w:rPr>
                <w:noProof/>
              </w:rPr>
              <w:t>0016</w:t>
            </w:r>
          </w:p>
        </w:tc>
      </w:tr>
      <w:tr w:rsidR="007E2EA9" w14:paraId="4FA467A7" w14:textId="77777777">
        <w:tc>
          <w:tcPr>
            <w:tcW w:w="2694" w:type="dxa"/>
            <w:gridSpan w:val="2"/>
            <w:tcBorders>
              <w:left w:val="single" w:sz="4" w:space="0" w:color="auto"/>
            </w:tcBorders>
          </w:tcPr>
          <w:p w14:paraId="016A8CF1" w14:textId="77777777" w:rsidR="007E2EA9" w:rsidRDefault="007E2E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ADB9D6" w14:textId="77777777" w:rsidR="007E2EA9" w:rsidRDefault="007E2E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F4119" w14:textId="77777777" w:rsidR="007E2EA9" w:rsidRDefault="007E2EA9">
            <w:pPr>
              <w:pStyle w:val="CRCoverPage"/>
              <w:spacing w:after="0"/>
              <w:jc w:val="center"/>
              <w:rPr>
                <w:b/>
                <w:caps/>
                <w:noProof/>
              </w:rPr>
            </w:pPr>
            <w:r>
              <w:rPr>
                <w:b/>
                <w:caps/>
                <w:noProof/>
              </w:rPr>
              <w:t>X</w:t>
            </w:r>
          </w:p>
        </w:tc>
        <w:tc>
          <w:tcPr>
            <w:tcW w:w="2977" w:type="dxa"/>
            <w:gridSpan w:val="4"/>
          </w:tcPr>
          <w:p w14:paraId="22315924" w14:textId="77777777" w:rsidR="007E2EA9" w:rsidRDefault="007E2E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3573B2" w14:textId="77777777" w:rsidR="007E2EA9" w:rsidRDefault="007E2EA9">
            <w:pPr>
              <w:pStyle w:val="CRCoverPage"/>
              <w:spacing w:after="0"/>
              <w:ind w:left="99"/>
              <w:rPr>
                <w:noProof/>
              </w:rPr>
            </w:pPr>
            <w:r>
              <w:rPr>
                <w:noProof/>
              </w:rPr>
              <w:t xml:space="preserve">TS/TR ... CR ... </w:t>
            </w:r>
          </w:p>
        </w:tc>
      </w:tr>
      <w:tr w:rsidR="007E2EA9" w14:paraId="4D265FC0" w14:textId="77777777">
        <w:tc>
          <w:tcPr>
            <w:tcW w:w="2694" w:type="dxa"/>
            <w:gridSpan w:val="2"/>
            <w:tcBorders>
              <w:left w:val="single" w:sz="4" w:space="0" w:color="auto"/>
            </w:tcBorders>
          </w:tcPr>
          <w:p w14:paraId="71295266" w14:textId="77777777" w:rsidR="007E2EA9" w:rsidRDefault="007E2E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4B0000" w14:textId="77777777" w:rsidR="007E2EA9" w:rsidRDefault="007E2E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4BDDE3" w14:textId="77777777" w:rsidR="007E2EA9" w:rsidRDefault="007E2EA9">
            <w:pPr>
              <w:pStyle w:val="CRCoverPage"/>
              <w:spacing w:after="0"/>
              <w:jc w:val="center"/>
              <w:rPr>
                <w:b/>
                <w:caps/>
                <w:noProof/>
              </w:rPr>
            </w:pPr>
            <w:r>
              <w:rPr>
                <w:b/>
                <w:caps/>
                <w:noProof/>
              </w:rPr>
              <w:t>X</w:t>
            </w:r>
          </w:p>
        </w:tc>
        <w:tc>
          <w:tcPr>
            <w:tcW w:w="2977" w:type="dxa"/>
            <w:gridSpan w:val="4"/>
          </w:tcPr>
          <w:p w14:paraId="528C17CB" w14:textId="77777777" w:rsidR="007E2EA9" w:rsidRDefault="007E2E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79A7C7" w14:textId="77777777" w:rsidR="007E2EA9" w:rsidRDefault="007E2EA9">
            <w:pPr>
              <w:pStyle w:val="CRCoverPage"/>
              <w:spacing w:after="0"/>
              <w:ind w:left="99"/>
              <w:rPr>
                <w:noProof/>
              </w:rPr>
            </w:pPr>
            <w:r>
              <w:rPr>
                <w:noProof/>
              </w:rPr>
              <w:t xml:space="preserve">TS/TR ... CR ... </w:t>
            </w:r>
          </w:p>
        </w:tc>
      </w:tr>
      <w:tr w:rsidR="007E2EA9" w14:paraId="304D8695" w14:textId="77777777">
        <w:tc>
          <w:tcPr>
            <w:tcW w:w="2694" w:type="dxa"/>
            <w:gridSpan w:val="2"/>
            <w:tcBorders>
              <w:left w:val="single" w:sz="4" w:space="0" w:color="auto"/>
            </w:tcBorders>
          </w:tcPr>
          <w:p w14:paraId="54341626" w14:textId="77777777" w:rsidR="007E2EA9" w:rsidRDefault="007E2EA9">
            <w:pPr>
              <w:pStyle w:val="CRCoverPage"/>
              <w:spacing w:after="0"/>
              <w:rPr>
                <w:b/>
                <w:i/>
                <w:noProof/>
              </w:rPr>
            </w:pPr>
          </w:p>
        </w:tc>
        <w:tc>
          <w:tcPr>
            <w:tcW w:w="6946" w:type="dxa"/>
            <w:gridSpan w:val="9"/>
            <w:tcBorders>
              <w:right w:val="single" w:sz="4" w:space="0" w:color="auto"/>
            </w:tcBorders>
          </w:tcPr>
          <w:p w14:paraId="6D42A1FE" w14:textId="77777777" w:rsidR="007E2EA9" w:rsidRDefault="007E2EA9">
            <w:pPr>
              <w:pStyle w:val="CRCoverPage"/>
              <w:spacing w:after="0"/>
              <w:rPr>
                <w:noProof/>
              </w:rPr>
            </w:pPr>
          </w:p>
        </w:tc>
      </w:tr>
      <w:tr w:rsidR="007E2EA9" w14:paraId="709FE637" w14:textId="77777777">
        <w:tc>
          <w:tcPr>
            <w:tcW w:w="2694" w:type="dxa"/>
            <w:gridSpan w:val="2"/>
            <w:tcBorders>
              <w:left w:val="single" w:sz="4" w:space="0" w:color="auto"/>
              <w:bottom w:val="single" w:sz="4" w:space="0" w:color="auto"/>
            </w:tcBorders>
          </w:tcPr>
          <w:p w14:paraId="2930DEF7" w14:textId="77777777" w:rsidR="007E2EA9" w:rsidRDefault="007E2E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E68597" w14:textId="77777777" w:rsidR="007E2EA9" w:rsidRDefault="007E2EA9">
            <w:pPr>
              <w:pStyle w:val="CRCoverPage"/>
              <w:spacing w:after="0"/>
              <w:ind w:left="100"/>
              <w:rPr>
                <w:noProof/>
              </w:rPr>
            </w:pPr>
            <w:r>
              <w:rPr>
                <w:noProof/>
              </w:rPr>
              <w:t xml:space="preserve">The Dynamic Audio Suppression PI data type is introduced in CR26253-0016 and the changes in this CR modify the proposal in CR26253-0016. </w:t>
            </w:r>
            <w:r>
              <w:rPr>
                <w:bCs/>
              </w:rPr>
              <w:t>The current state of the ATIAS work is documented in ATIAS-2 Permanent Document, S4-251020. Proposals for “Transparent”, “Nominal” and “Suppressed” capture are presented in S4-250205. The capture modes can be linked to the ns-mode values as (‘min’=Transparent), (‘def’=Nominal) and (‘max’=Suppressed).</w:t>
            </w:r>
          </w:p>
        </w:tc>
      </w:tr>
      <w:tr w:rsidR="007E2EA9" w:rsidRPr="008863B9" w14:paraId="2BAC2DDC" w14:textId="77777777">
        <w:tc>
          <w:tcPr>
            <w:tcW w:w="2694" w:type="dxa"/>
            <w:gridSpan w:val="2"/>
            <w:tcBorders>
              <w:top w:val="single" w:sz="4" w:space="0" w:color="auto"/>
              <w:bottom w:val="single" w:sz="4" w:space="0" w:color="auto"/>
            </w:tcBorders>
          </w:tcPr>
          <w:p w14:paraId="414FCF8E" w14:textId="77777777" w:rsidR="007E2EA9" w:rsidRPr="008863B9" w:rsidRDefault="007E2E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DA52EE" w14:textId="77777777" w:rsidR="007E2EA9" w:rsidRPr="008863B9" w:rsidRDefault="007E2EA9">
            <w:pPr>
              <w:pStyle w:val="CRCoverPage"/>
              <w:spacing w:after="0"/>
              <w:ind w:left="100"/>
              <w:rPr>
                <w:noProof/>
                <w:sz w:val="8"/>
                <w:szCs w:val="8"/>
              </w:rPr>
            </w:pPr>
          </w:p>
        </w:tc>
      </w:tr>
      <w:tr w:rsidR="007E2EA9" w14:paraId="5F1A434E" w14:textId="77777777">
        <w:tc>
          <w:tcPr>
            <w:tcW w:w="2694" w:type="dxa"/>
            <w:gridSpan w:val="2"/>
            <w:tcBorders>
              <w:top w:val="single" w:sz="4" w:space="0" w:color="auto"/>
              <w:left w:val="single" w:sz="4" w:space="0" w:color="auto"/>
              <w:bottom w:val="single" w:sz="4" w:space="0" w:color="auto"/>
            </w:tcBorders>
          </w:tcPr>
          <w:p w14:paraId="076809A5" w14:textId="77777777" w:rsidR="007E2EA9" w:rsidRDefault="007E2E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46C5AD" w14:textId="77777777" w:rsidR="007E2EA9" w:rsidRDefault="007E2EA9">
            <w:pPr>
              <w:pStyle w:val="CRCoverPage"/>
              <w:spacing w:after="0"/>
              <w:ind w:left="100"/>
              <w:rPr>
                <w:noProof/>
              </w:rPr>
            </w:pPr>
          </w:p>
        </w:tc>
      </w:tr>
    </w:tbl>
    <w:p w14:paraId="75B895E9" w14:textId="77777777" w:rsidR="00A570A0" w:rsidRDefault="00A570A0" w:rsidP="00A570A0">
      <w:pPr>
        <w:spacing w:after="0"/>
        <w:rPr>
          <w:noProof/>
        </w:rPr>
      </w:pPr>
    </w:p>
    <w:p w14:paraId="455C0A6C" w14:textId="77777777" w:rsidR="00A570A0" w:rsidRDefault="00A570A0" w:rsidP="00A570A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CHANGE 1</w:t>
      </w:r>
    </w:p>
    <w:p w14:paraId="61B17003" w14:textId="7104A489" w:rsidR="00B34EF4" w:rsidRDefault="00B34EF4" w:rsidP="004B5FEC">
      <w:pPr>
        <w:spacing w:after="0"/>
        <w:rPr>
          <w:noProof/>
        </w:rPr>
      </w:pPr>
    </w:p>
    <w:p w14:paraId="2539C3CA" w14:textId="77777777" w:rsidR="00A570A0" w:rsidRDefault="00A570A0" w:rsidP="00A570A0">
      <w:pPr>
        <w:pStyle w:val="Heading3"/>
      </w:pPr>
      <w:bookmarkStart w:id="1" w:name="_Toc187501873"/>
      <w:bookmarkStart w:id="2" w:name="_Toc178590707"/>
      <w:r>
        <w:t>A.3.5.5</w:t>
      </w:r>
      <w:r>
        <w:tab/>
        <w:t>Supported PI data types</w:t>
      </w:r>
      <w:bookmarkEnd w:id="1"/>
      <w:bookmarkEnd w:id="2"/>
    </w:p>
    <w:p w14:paraId="3418F1E1" w14:textId="77777777" w:rsidR="00A570A0" w:rsidRDefault="00A570A0" w:rsidP="00A570A0">
      <w:r w:rsidRPr="1BFFD7E4">
        <w:t>Supported PI types are listed in tables A.</w:t>
      </w:r>
      <w:r>
        <w:t>3.5.5-1</w:t>
      </w:r>
      <w:r w:rsidRPr="1BFFD7E4">
        <w:t xml:space="preserve"> and A.</w:t>
      </w:r>
      <w:r>
        <w:t>3.5.5-2</w:t>
      </w:r>
      <w:r w:rsidRPr="1BFFD7E4">
        <w:t xml:space="preserve"> and described in the following subsections. Table A.</w:t>
      </w:r>
      <w:r>
        <w:t>3.5.5-1</w:t>
      </w:r>
      <w:r w:rsidRPr="1BFFD7E4">
        <w:t xml:space="preserve"> lists PI types for forward direction signalling. </w:t>
      </w:r>
      <w:r>
        <w:t xml:space="preserve">Table </w:t>
      </w:r>
      <w:r w:rsidRPr="00BA066B">
        <w:t>A.3.5.5-1A</w:t>
      </w:r>
      <w:r>
        <w:t xml:space="preserve"> lists the PI types for reverse direction signalling. </w:t>
      </w:r>
      <w:r w:rsidRPr="1BFFD7E4">
        <w:t>Table A.</w:t>
      </w:r>
      <w:r>
        <w:t>3.5.5-2</w:t>
      </w:r>
      <w:r w:rsidRPr="1BFFD7E4">
        <w:t xml:space="preserve"> lists additional PI types.</w:t>
      </w:r>
    </w:p>
    <w:p w14:paraId="3C0401E1" w14:textId="77777777" w:rsidR="00A570A0" w:rsidRDefault="00A570A0" w:rsidP="00A570A0">
      <w:pPr>
        <w:pStyle w:val="TH"/>
        <w:rPr>
          <w:rFonts w:eastAsia="Arial"/>
        </w:rPr>
      </w:pPr>
      <w:bookmarkStart w:id="3" w:name="_CRTableA_3_5_51"/>
      <w:r w:rsidRPr="1BFFD7E4">
        <w:rPr>
          <w:rFonts w:eastAsia="Arial"/>
        </w:rPr>
        <w:t xml:space="preserve">Table </w:t>
      </w:r>
      <w:bookmarkEnd w:id="3"/>
      <w:r w:rsidRPr="1BFFD7E4">
        <w:rPr>
          <w:rFonts w:eastAsia="Arial"/>
        </w:rPr>
        <w:t>A.</w:t>
      </w:r>
      <w:r>
        <w:rPr>
          <w:rFonts w:eastAsia="Arial"/>
        </w:rPr>
        <w:t>3.5.5-</w:t>
      </w:r>
      <w:proofErr w:type="gramStart"/>
      <w:r>
        <w:rPr>
          <w:rFonts w:eastAsia="Arial"/>
        </w:rPr>
        <w:t>1</w:t>
      </w:r>
      <w:r w:rsidRPr="1BFFD7E4">
        <w:rPr>
          <w:rFonts w:eastAsia="Arial"/>
        </w:rPr>
        <w:t xml:space="preserve"> :</w:t>
      </w:r>
      <w:proofErr w:type="gramEnd"/>
      <w:r w:rsidRPr="1BFFD7E4">
        <w:rPr>
          <w:rFonts w:eastAsia="Arial"/>
        </w:rPr>
        <w:t xml:space="preserve"> Supported forward direction PI types in an IVAS session. </w:t>
      </w:r>
    </w:p>
    <w:tbl>
      <w:tblPr>
        <w:tblW w:w="9777" w:type="dxa"/>
        <w:tblLayout w:type="fixed"/>
        <w:tblLook w:val="04A0" w:firstRow="1" w:lastRow="0" w:firstColumn="1" w:lastColumn="0" w:noHBand="0" w:noVBand="1"/>
      </w:tblPr>
      <w:tblGrid>
        <w:gridCol w:w="733"/>
        <w:gridCol w:w="3455"/>
        <w:gridCol w:w="1892"/>
        <w:gridCol w:w="1140"/>
        <w:gridCol w:w="992"/>
        <w:gridCol w:w="1565"/>
      </w:tblGrid>
      <w:tr w:rsidR="00A570A0" w14:paraId="2424FEEA" w14:textId="77777777">
        <w:trPr>
          <w:trHeight w:val="300"/>
        </w:trPr>
        <w:tc>
          <w:tcPr>
            <w:tcW w:w="7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0C8F6F9"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45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38B766F4"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Forward direction PI type</w:t>
            </w:r>
          </w:p>
        </w:tc>
        <w:tc>
          <w:tcPr>
            <w:tcW w:w="18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EF576D4"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14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9DCA6AA" w14:textId="77777777" w:rsidR="00A570A0" w:rsidRDefault="00A570A0">
            <w:pPr>
              <w:spacing w:after="0"/>
              <w:jc w:val="center"/>
              <w:rPr>
                <w:rFonts w:ascii="Arial" w:eastAsia="Arial" w:hAnsi="Arial" w:cs="Arial"/>
                <w:b/>
                <w:bCs/>
                <w:color w:val="000000" w:themeColor="text1"/>
                <w:sz w:val="18"/>
                <w:szCs w:val="18"/>
              </w:rPr>
            </w:pPr>
            <w:r w:rsidRPr="353DB8D1">
              <w:rPr>
                <w:rFonts w:ascii="Arial" w:eastAsia="Arial" w:hAnsi="Arial" w:cs="Arial"/>
                <w:b/>
                <w:bCs/>
                <w:color w:val="000000" w:themeColor="text1"/>
                <w:sz w:val="18"/>
                <w:szCs w:val="18"/>
              </w:rPr>
              <w:t>SDP indication</w:t>
            </w:r>
          </w:p>
        </w:tc>
        <w:tc>
          <w:tcPr>
            <w:tcW w:w="9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0F2A725"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c>
          <w:tcPr>
            <w:tcW w:w="156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7802F2AE" w14:textId="77777777" w:rsidR="00A570A0" w:rsidRPr="227C3754" w:rsidRDefault="00A570A0">
            <w:pPr>
              <w:jc w:val="center"/>
              <w:rPr>
                <w:rFonts w:ascii="Arial" w:eastAsia="Arial" w:hAnsi="Arial" w:cs="Arial"/>
                <w:b/>
                <w:bCs/>
                <w:color w:val="000000" w:themeColor="text1"/>
                <w:sz w:val="18"/>
                <w:szCs w:val="18"/>
              </w:rPr>
            </w:pPr>
            <w:r w:rsidRPr="227C3754">
              <w:rPr>
                <w:rFonts w:ascii="Arial" w:eastAsia="Arial" w:hAnsi="Arial" w:cs="Arial"/>
                <w:b/>
                <w:bCs/>
                <w:color w:val="000000" w:themeColor="text1"/>
                <w:sz w:val="18"/>
                <w:szCs w:val="18"/>
              </w:rPr>
              <w:t>Described in clause</w:t>
            </w:r>
          </w:p>
        </w:tc>
      </w:tr>
      <w:tr w:rsidR="00A570A0" w14:paraId="56CD0732"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4260F"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00000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4D920"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SCENE_ORIENTATION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714A8BFF" w14:textId="77777777" w:rsidR="00A570A0" w:rsidRDefault="00A570A0">
            <w:pPr>
              <w:spacing w:after="0"/>
              <w:rPr>
                <w:rFonts w:ascii="Arial" w:eastAsia="Arial" w:hAnsi="Arial" w:cs="Arial"/>
                <w:sz w:val="18"/>
                <w:szCs w:val="18"/>
              </w:rPr>
            </w:pPr>
            <w:r w:rsidRPr="1BFFD7E4">
              <w:rPr>
                <w:rFonts w:ascii="Arial" w:eastAsia="Arial" w:hAnsi="Arial" w:cs="Arial"/>
                <w:sz w:val="18"/>
                <w:szCs w:val="18"/>
              </w:rPr>
              <w:t>Describes the orientation of a spatial audio scene</w:t>
            </w:r>
            <w:r>
              <w:rPr>
                <w:rFonts w:ascii="Arial" w:eastAsia="Arial" w:hAnsi="Arial" w:cs="Arial"/>
                <w:sz w:val="18"/>
                <w:szCs w:val="18"/>
              </w:rPr>
              <w:t xml:space="preserve"> </w:t>
            </w:r>
            <w:r w:rsidRPr="1BFFD7E4">
              <w:rPr>
                <w:rFonts w:ascii="Arial" w:eastAsia="Arial" w:hAnsi="Arial" w:cs="Arial"/>
                <w:sz w:val="18"/>
                <w:szCs w:val="18"/>
              </w:rPr>
              <w:t xml:space="preserve">in </w:t>
            </w:r>
            <w:r>
              <w:rPr>
                <w:rFonts w:ascii="Arial" w:eastAsia="Arial" w:hAnsi="Arial" w:cs="Arial"/>
                <w:sz w:val="18"/>
                <w:szCs w:val="18"/>
              </w:rPr>
              <w:t>unit q</w:t>
            </w:r>
            <w:r w:rsidRPr="1BFFD7E4">
              <w:rPr>
                <w:rFonts w:ascii="Arial" w:eastAsia="Arial" w:hAnsi="Arial" w:cs="Arial"/>
                <w:sz w:val="18"/>
                <w:szCs w:val="18"/>
              </w:rPr>
              <w:t>uaternions.</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E99AA4"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fsco</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E59B9"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24E75F" w14:textId="77777777" w:rsidR="00A570A0" w:rsidRPr="227C3754" w:rsidRDefault="00A570A0">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.6.1.2</w:t>
            </w:r>
          </w:p>
        </w:tc>
      </w:tr>
      <w:tr w:rsidR="00A570A0" w14:paraId="31F2BFCB"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99E148"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00001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645203"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DEVICE_ORIENTATION_COMPENSATED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7AB022D" w14:textId="77777777" w:rsidR="00A570A0" w:rsidRDefault="00A570A0">
            <w:pPr>
              <w:spacing w:after="0"/>
              <w:rPr>
                <w:rFonts w:ascii="Arial" w:eastAsia="Arial" w:hAnsi="Arial" w:cs="Arial"/>
                <w:sz w:val="18"/>
                <w:szCs w:val="18"/>
              </w:rPr>
            </w:pPr>
            <w:r w:rsidRPr="1BFFD7E4">
              <w:rPr>
                <w:rFonts w:ascii="Arial" w:eastAsia="Arial" w:hAnsi="Arial" w:cs="Arial"/>
                <w:sz w:val="18"/>
                <w:szCs w:val="18"/>
              </w:rPr>
              <w:t xml:space="preserve">Describes the orientation of a device in </w:t>
            </w:r>
            <w:r>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F3DF5"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fdoc</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78B008"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5D616" w14:textId="77777777" w:rsidR="00A570A0" w:rsidRPr="227C3754" w:rsidRDefault="00A570A0">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A570A0" w14:paraId="6637B0DD"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49242"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00010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BBAB4"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DEVICE_ORIENTATION_UNCOMPENSATED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2416653B" w14:textId="77777777" w:rsidR="00A570A0" w:rsidRDefault="00A570A0">
            <w:pPr>
              <w:spacing w:after="0"/>
              <w:rPr>
                <w:rFonts w:ascii="Arial" w:eastAsia="Arial" w:hAnsi="Arial" w:cs="Arial"/>
                <w:sz w:val="18"/>
                <w:szCs w:val="18"/>
              </w:rPr>
            </w:pPr>
            <w:r w:rsidRPr="1BFFD7E4">
              <w:rPr>
                <w:rFonts w:ascii="Arial" w:eastAsia="Arial" w:hAnsi="Arial" w:cs="Arial"/>
                <w:sz w:val="18"/>
                <w:szCs w:val="18"/>
              </w:rPr>
              <w:t>Describes the orientation of a device in</w:t>
            </w:r>
            <w:r>
              <w:rPr>
                <w:rFonts w:ascii="Arial" w:eastAsia="Arial" w:hAnsi="Arial" w:cs="Arial"/>
                <w:sz w:val="18"/>
                <w:szCs w:val="18"/>
              </w:rPr>
              <w:t xml:space="preserve"> unit</w:t>
            </w:r>
            <w:r w:rsidRPr="1BFFD7E4">
              <w:rPr>
                <w:rFonts w:ascii="Arial" w:eastAsia="Arial" w:hAnsi="Arial" w:cs="Arial"/>
                <w:sz w:val="18"/>
                <w:szCs w:val="18"/>
              </w:rPr>
              <w:t xml:space="preserve"> </w:t>
            </w:r>
            <w:r>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65A1C"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fdou</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B9732"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44DC1" w14:textId="77777777" w:rsidR="00A570A0" w:rsidRPr="227C3754" w:rsidRDefault="00A570A0">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A570A0" w14:paraId="5AD5651A"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900A1"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00011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E9DB01"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ACOUSTIC_ENVIRONMENT</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4983B03F" w14:textId="77777777" w:rsidR="00A570A0" w:rsidRDefault="00A570A0">
            <w:pPr>
              <w:spacing w:after="0"/>
              <w:rPr>
                <w:rFonts w:ascii="Arial" w:eastAsia="Arial" w:hAnsi="Arial" w:cs="Arial"/>
                <w:sz w:val="18"/>
                <w:szCs w:val="18"/>
              </w:rPr>
            </w:pPr>
            <w:r w:rsidRPr="1BFFD7E4">
              <w:rPr>
                <w:rFonts w:ascii="Arial" w:eastAsia="Arial" w:hAnsi="Arial" w:cs="Arial"/>
                <w:sz w:val="18"/>
                <w:szCs w:val="18"/>
              </w:rPr>
              <w:t>Selects and optionally describes the acoustic environment.</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D4211" w14:textId="77777777" w:rsidR="00A570A0" w:rsidRDefault="00A570A0">
            <w:pPr>
              <w:spacing w:after="0"/>
              <w:jc w:val="center"/>
              <w:rPr>
                <w:rFonts w:ascii="Arial" w:eastAsia="Arial" w:hAnsi="Arial" w:cs="Arial"/>
                <w:sz w:val="18"/>
                <w:szCs w:val="18"/>
              </w:rPr>
            </w:pPr>
            <w:r>
              <w:rPr>
                <w:rFonts w:ascii="Arial" w:eastAsia="Arial" w:hAnsi="Arial" w:cs="Arial"/>
                <w:sz w:val="18"/>
                <w:szCs w:val="18"/>
              </w:rPr>
              <w:t>face</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C7692"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1</w:t>
            </w:r>
            <w:r>
              <w:rPr>
                <w:rFonts w:ascii="Arial" w:eastAsia="Arial" w:hAnsi="Arial" w:cs="Arial"/>
                <w:sz w:val="18"/>
                <w:szCs w:val="18"/>
              </w:rPr>
              <w:t>,</w:t>
            </w:r>
            <w:r w:rsidRPr="1BFFD7E4">
              <w:rPr>
                <w:rFonts w:ascii="Arial" w:eastAsia="Arial" w:hAnsi="Arial" w:cs="Arial"/>
                <w:sz w:val="18"/>
                <w:szCs w:val="18"/>
              </w:rPr>
              <w:t>5</w:t>
            </w:r>
            <w:r>
              <w:rPr>
                <w:rFonts w:ascii="Arial" w:eastAsia="Arial" w:hAnsi="Arial" w:cs="Arial"/>
                <w:sz w:val="18"/>
                <w:szCs w:val="18"/>
              </w:rPr>
              <w:t xml:space="preserve"> or 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D8434" w14:textId="77777777" w:rsidR="00A570A0" w:rsidRPr="227C3754" w:rsidRDefault="00A570A0">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.6.2</w:t>
            </w:r>
          </w:p>
        </w:tc>
      </w:tr>
      <w:tr w:rsidR="00A570A0" w14:paraId="02E701BB"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9488B6" w14:textId="77777777" w:rsidR="00A570A0" w:rsidRPr="1BFFD7E4" w:rsidRDefault="00A570A0">
            <w:pPr>
              <w:spacing w:after="0"/>
              <w:jc w:val="center"/>
              <w:rPr>
                <w:rFonts w:ascii="Arial" w:eastAsia="Arial" w:hAnsi="Arial" w:cs="Arial"/>
                <w:sz w:val="18"/>
                <w:szCs w:val="18"/>
              </w:rPr>
            </w:pPr>
            <w:r>
              <w:rPr>
                <w:rFonts w:ascii="Arial" w:eastAsia="Arial" w:hAnsi="Arial" w:cs="Arial"/>
                <w:sz w:val="18"/>
                <w:szCs w:val="18"/>
              </w:rPr>
              <w:t>00100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4D8808" w14:textId="77777777" w:rsidR="00A570A0" w:rsidRPr="1BFFD7E4" w:rsidRDefault="00A570A0">
            <w:pPr>
              <w:spacing w:after="0"/>
              <w:jc w:val="center"/>
              <w:rPr>
                <w:rFonts w:ascii="Arial" w:eastAsia="Arial" w:hAnsi="Arial" w:cs="Arial"/>
                <w:sz w:val="18"/>
                <w:szCs w:val="18"/>
              </w:rPr>
            </w:pPr>
            <w:r>
              <w:rPr>
                <w:rFonts w:ascii="Arial" w:eastAsia="Arial" w:hAnsi="Arial" w:cs="Arial"/>
                <w:sz w:val="18"/>
                <w:szCs w:val="18"/>
              </w:rPr>
              <w:t>AUDIO_DESCRIPTION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8738C" w14:textId="77777777" w:rsidR="00A570A0" w:rsidRPr="1BFFD7E4" w:rsidRDefault="00A570A0">
            <w:pPr>
              <w:spacing w:after="0"/>
              <w:rPr>
                <w:rFonts w:ascii="Arial" w:eastAsia="Arial" w:hAnsi="Arial" w:cs="Arial"/>
                <w:sz w:val="18"/>
                <w:szCs w:val="18"/>
              </w:rPr>
            </w:pPr>
            <w:r>
              <w:rPr>
                <w:rFonts w:ascii="Arial" w:eastAsia="Arial" w:hAnsi="Arial" w:cs="Arial"/>
                <w:sz w:val="18"/>
                <w:szCs w:val="18"/>
              </w:rPr>
              <w:t>Describes the content in the transmitted audio</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259720"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faud</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39B97" w14:textId="77777777" w:rsidR="00A570A0" w:rsidRPr="1BFFD7E4" w:rsidRDefault="00A570A0">
            <w:pPr>
              <w:spacing w:after="0"/>
              <w:jc w:val="center"/>
              <w:rPr>
                <w:rFonts w:ascii="Arial" w:eastAsia="Arial" w:hAnsi="Arial" w:cs="Arial"/>
                <w:sz w:val="18"/>
                <w:szCs w:val="18"/>
              </w:rPr>
            </w:pPr>
            <w:r>
              <w:rPr>
                <w:rFonts w:ascii="Arial" w:eastAsia="Arial" w:hAnsi="Arial" w:cs="Arial"/>
                <w:sz w:val="18"/>
                <w:szCs w:val="18"/>
              </w:rPr>
              <w:t xml:space="preserve">1 to </w:t>
            </w:r>
            <w:r w:rsidRPr="004B516D">
              <w:rPr>
                <w:rFonts w:ascii="Arial" w:eastAsia="Arial" w:hAnsi="Arial" w:cs="Arial"/>
                <w:sz w:val="18"/>
                <w:szCs w:val="18"/>
              </w:rPr>
              <w:t>5</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14B816" w14:textId="77777777" w:rsidR="00A570A0" w:rsidRPr="227C3754" w:rsidRDefault="00A570A0">
            <w:pPr>
              <w:jc w:val="center"/>
              <w:rPr>
                <w:rFonts w:ascii="Arial" w:eastAsia="Arial" w:hAnsi="Arial" w:cs="Arial"/>
                <w:sz w:val="18"/>
                <w:szCs w:val="18"/>
              </w:rPr>
            </w:pPr>
            <w:r w:rsidRPr="723AA894">
              <w:rPr>
                <w:rFonts w:ascii="Arial" w:eastAsia="Arial" w:hAnsi="Arial" w:cs="Arial"/>
                <w:sz w:val="18"/>
                <w:szCs w:val="18"/>
              </w:rPr>
              <w:t>A.3.5.6.3</w:t>
            </w:r>
          </w:p>
        </w:tc>
      </w:tr>
      <w:tr w:rsidR="00A570A0" w14:paraId="18C9212A"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A1F53" w14:textId="77777777" w:rsidR="00A570A0" w:rsidRPr="5B3C9D2C" w:rsidRDefault="00A570A0">
            <w:pPr>
              <w:spacing w:after="0"/>
              <w:jc w:val="center"/>
              <w:rPr>
                <w:rFonts w:ascii="Arial" w:eastAsia="Arial" w:hAnsi="Arial" w:cs="Arial"/>
                <w:sz w:val="18"/>
                <w:szCs w:val="18"/>
              </w:rPr>
            </w:pPr>
            <w:r w:rsidRPr="4393839C">
              <w:rPr>
                <w:rFonts w:ascii="Arial" w:eastAsia="Arial" w:hAnsi="Arial" w:cs="Arial"/>
                <w:sz w:val="18"/>
                <w:szCs w:val="18"/>
              </w:rPr>
              <w:t>00101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D09C6F"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ISM_NUM</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DFA4F"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Indicates the number of ISM(s).</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487413"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finm</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9F2C4"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1</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31854"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A.3.5.6.4.2</w:t>
            </w:r>
          </w:p>
        </w:tc>
      </w:tr>
      <w:tr w:rsidR="00A570A0" w14:paraId="172490A0"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A0925"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00110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DB5D1" w14:textId="77777777" w:rsidR="00A570A0" w:rsidRPr="5B3C9D2C" w:rsidRDefault="00A570A0">
            <w:pPr>
              <w:spacing w:after="0"/>
              <w:jc w:val="center"/>
              <w:rPr>
                <w:rFonts w:ascii="Arial" w:eastAsia="Arial" w:hAnsi="Arial" w:cs="Arial"/>
                <w:sz w:val="18"/>
                <w:szCs w:val="18"/>
              </w:rPr>
            </w:pPr>
            <w:r w:rsidRPr="003B25FD">
              <w:rPr>
                <w:rFonts w:ascii="Arial" w:eastAsia="Arial" w:hAnsi="Arial" w:cs="Arial"/>
                <w:sz w:val="18"/>
                <w:szCs w:val="18"/>
              </w:rPr>
              <w:t>ISM_ID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509FD"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Indicates ID of each transported ISM.</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CFA71"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fiid</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0781F"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 xml:space="preserve">Number of ISMs </w:t>
            </w:r>
            <w:r>
              <w:rPr>
                <w:rFonts w:ascii="Arial" w:eastAsia="Arial" w:hAnsi="Arial" w:cs="Arial"/>
                <w:sz w:val="18"/>
                <w:szCs w:val="18"/>
              </w:rPr>
              <w:br/>
              <w:t>x 1</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0D2A81"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A.3.5.6.4.3</w:t>
            </w:r>
          </w:p>
        </w:tc>
      </w:tr>
      <w:tr w:rsidR="00A570A0" w14:paraId="1B6B90C9"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D03F8" w14:textId="77777777" w:rsidR="00A570A0" w:rsidRPr="5B3C9D2C" w:rsidRDefault="00A570A0">
            <w:pPr>
              <w:spacing w:after="0"/>
              <w:jc w:val="center"/>
              <w:rPr>
                <w:rFonts w:ascii="Arial" w:eastAsia="Arial" w:hAnsi="Arial" w:cs="Arial"/>
                <w:sz w:val="18"/>
                <w:szCs w:val="18"/>
              </w:rPr>
            </w:pPr>
            <w:r w:rsidRPr="4393839C">
              <w:rPr>
                <w:rFonts w:ascii="Arial" w:eastAsia="Arial" w:hAnsi="Arial" w:cs="Arial"/>
                <w:sz w:val="18"/>
                <w:szCs w:val="18"/>
              </w:rPr>
              <w:t>00111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1E23A1" w14:textId="77777777" w:rsidR="00A570A0" w:rsidRPr="5B3C9D2C" w:rsidRDefault="00A570A0">
            <w:pPr>
              <w:spacing w:after="0"/>
              <w:jc w:val="center"/>
              <w:rPr>
                <w:rFonts w:ascii="Arial" w:eastAsia="Arial" w:hAnsi="Arial" w:cs="Arial"/>
                <w:sz w:val="18"/>
                <w:szCs w:val="18"/>
              </w:rPr>
            </w:pPr>
            <w:r w:rsidRPr="003B25FD">
              <w:rPr>
                <w:rFonts w:ascii="Arial" w:eastAsia="Arial" w:hAnsi="Arial" w:cs="Arial"/>
                <w:sz w:val="18"/>
                <w:szCs w:val="18"/>
              </w:rPr>
              <w:t>ISM_GAIN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498592"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Describes gain factor for each ISM.</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600B8"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figa</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A63BAE"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 xml:space="preserve">Number of ISMs </w:t>
            </w:r>
            <w:r>
              <w:rPr>
                <w:rFonts w:ascii="Arial" w:eastAsia="Arial" w:hAnsi="Arial" w:cs="Arial"/>
                <w:sz w:val="18"/>
                <w:szCs w:val="18"/>
              </w:rPr>
              <w:br/>
              <w:t>x 1</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4C5BD3"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A.3.5.6.4.4</w:t>
            </w:r>
          </w:p>
        </w:tc>
      </w:tr>
      <w:tr w:rsidR="00A570A0" w14:paraId="1129EF36"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9E2E6A" w14:textId="77777777" w:rsidR="00A570A0" w:rsidRPr="5B3C9D2C" w:rsidRDefault="00A570A0">
            <w:pPr>
              <w:spacing w:after="0"/>
              <w:jc w:val="center"/>
              <w:rPr>
                <w:rFonts w:ascii="Arial" w:eastAsia="Arial" w:hAnsi="Arial" w:cs="Arial"/>
                <w:sz w:val="18"/>
                <w:szCs w:val="18"/>
              </w:rPr>
            </w:pPr>
            <w:r w:rsidRPr="4393839C">
              <w:rPr>
                <w:rFonts w:ascii="Arial" w:eastAsia="Arial" w:hAnsi="Arial" w:cs="Arial"/>
                <w:sz w:val="18"/>
                <w:szCs w:val="18"/>
              </w:rPr>
              <w:t>01000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673F3F" w14:textId="77777777" w:rsidR="00A570A0" w:rsidRPr="5B3C9D2C" w:rsidRDefault="00A570A0">
            <w:pPr>
              <w:spacing w:after="0"/>
              <w:jc w:val="center"/>
              <w:rPr>
                <w:rFonts w:ascii="Arial" w:eastAsia="Arial" w:hAnsi="Arial" w:cs="Arial"/>
                <w:sz w:val="18"/>
                <w:szCs w:val="18"/>
              </w:rPr>
            </w:pPr>
            <w:r w:rsidRPr="003B25FD">
              <w:rPr>
                <w:rFonts w:ascii="Arial" w:eastAsia="Arial" w:hAnsi="Arial" w:cs="Arial"/>
                <w:sz w:val="18"/>
                <w:szCs w:val="18"/>
              </w:rPr>
              <w:t>ISM_ORIENTATION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22A35"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Describes an orientation for each ISM.</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9F051"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fiso</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95550D"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 xml:space="preserve">Number of ISMs </w:t>
            </w:r>
            <w:r>
              <w:rPr>
                <w:rFonts w:ascii="Arial" w:eastAsia="Arial" w:hAnsi="Arial" w:cs="Arial"/>
                <w:sz w:val="18"/>
                <w:szCs w:val="18"/>
              </w:rPr>
              <w:br/>
              <w:t>x 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ECB6B5"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A.3.5.6.4.5</w:t>
            </w:r>
          </w:p>
        </w:tc>
      </w:tr>
      <w:tr w:rsidR="00A570A0" w14:paraId="59AAEF52"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A999A" w14:textId="77777777" w:rsidR="00A570A0" w:rsidRPr="5B3C9D2C" w:rsidRDefault="00A570A0">
            <w:pPr>
              <w:spacing w:after="0"/>
              <w:jc w:val="center"/>
              <w:rPr>
                <w:rFonts w:ascii="Arial" w:eastAsia="Arial" w:hAnsi="Arial" w:cs="Arial"/>
                <w:sz w:val="18"/>
                <w:szCs w:val="18"/>
              </w:rPr>
            </w:pPr>
            <w:r w:rsidRPr="4393839C">
              <w:rPr>
                <w:rFonts w:ascii="Arial" w:eastAsia="Arial" w:hAnsi="Arial" w:cs="Arial"/>
                <w:sz w:val="18"/>
                <w:szCs w:val="18"/>
              </w:rPr>
              <w:t>01001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35826" w14:textId="77777777" w:rsidR="00A570A0" w:rsidRPr="5B3C9D2C" w:rsidRDefault="00A570A0">
            <w:pPr>
              <w:spacing w:after="0"/>
              <w:jc w:val="center"/>
              <w:rPr>
                <w:rFonts w:ascii="Arial" w:eastAsia="Arial" w:hAnsi="Arial" w:cs="Arial"/>
                <w:sz w:val="18"/>
                <w:szCs w:val="18"/>
              </w:rPr>
            </w:pPr>
            <w:r w:rsidRPr="003B25FD">
              <w:rPr>
                <w:rFonts w:ascii="Arial" w:eastAsia="Arial" w:hAnsi="Arial" w:cs="Arial"/>
                <w:sz w:val="18"/>
                <w:szCs w:val="18"/>
              </w:rPr>
              <w:t>ISM_POSITION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099447"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Describes a position of each ISM.</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A45E8"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fipo</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88E27"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 xml:space="preserve">Number of ISMs </w:t>
            </w:r>
            <w:r>
              <w:rPr>
                <w:rFonts w:ascii="Arial" w:eastAsia="Arial" w:hAnsi="Arial" w:cs="Arial"/>
                <w:sz w:val="18"/>
                <w:szCs w:val="18"/>
              </w:rPr>
              <w:br/>
              <w:t>x 6</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242D6"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A.3.5.6.4.6</w:t>
            </w:r>
          </w:p>
        </w:tc>
      </w:tr>
      <w:tr w:rsidR="00A570A0" w14:paraId="258A3786"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C05FE" w14:textId="77777777" w:rsidR="00A570A0" w:rsidRPr="4393839C" w:rsidRDefault="00A570A0">
            <w:pPr>
              <w:spacing w:after="0"/>
              <w:jc w:val="center"/>
              <w:rPr>
                <w:rFonts w:ascii="Arial" w:eastAsia="Arial" w:hAnsi="Arial" w:cs="Arial"/>
                <w:sz w:val="18"/>
                <w:szCs w:val="18"/>
              </w:rPr>
            </w:pPr>
            <w:r w:rsidRPr="4393839C">
              <w:rPr>
                <w:rFonts w:ascii="Arial" w:eastAsia="Arial" w:hAnsi="Arial" w:cs="Arial"/>
                <w:sz w:val="18"/>
                <w:szCs w:val="18"/>
              </w:rPr>
              <w:t>01010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E95A7" w14:textId="77777777" w:rsidR="00A570A0" w:rsidRPr="003B25FD" w:rsidRDefault="00A570A0">
            <w:pPr>
              <w:spacing w:after="0"/>
              <w:jc w:val="center"/>
              <w:rPr>
                <w:rFonts w:ascii="Arial" w:eastAsia="Arial" w:hAnsi="Arial" w:cs="Arial"/>
                <w:sz w:val="18"/>
                <w:szCs w:val="18"/>
              </w:rPr>
            </w:pPr>
            <w:r w:rsidRPr="003B25FD">
              <w:rPr>
                <w:rFonts w:ascii="Arial" w:eastAsia="Arial" w:hAnsi="Arial" w:cs="Arial"/>
                <w:sz w:val="18"/>
                <w:szCs w:val="18"/>
              </w:rPr>
              <w:t>ISM_DISTANCE_ATTENUATION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6FD9DE" w14:textId="77777777" w:rsidR="00A570A0" w:rsidRDefault="00A570A0">
            <w:pPr>
              <w:spacing w:after="0"/>
              <w:rPr>
                <w:rFonts w:ascii="Arial" w:eastAsia="Arial" w:hAnsi="Arial" w:cs="Arial"/>
                <w:sz w:val="18"/>
                <w:szCs w:val="18"/>
              </w:rPr>
            </w:pPr>
            <w:r>
              <w:rPr>
                <w:rFonts w:ascii="Arial" w:eastAsia="Arial" w:hAnsi="Arial" w:cs="Arial"/>
                <w:sz w:val="18"/>
                <w:szCs w:val="18"/>
              </w:rPr>
              <w:t>Describes distance attenuation for all ISMs.</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60E4F"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fida</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FE5DD" w14:textId="77777777" w:rsidR="00A570A0" w:rsidDel="002465BE" w:rsidRDefault="00A570A0">
            <w:pPr>
              <w:spacing w:after="0"/>
              <w:jc w:val="center"/>
              <w:rPr>
                <w:rFonts w:ascii="Arial" w:eastAsia="Arial" w:hAnsi="Arial" w:cs="Arial"/>
                <w:sz w:val="18"/>
                <w:szCs w:val="18"/>
              </w:rPr>
            </w:pPr>
            <w:r>
              <w:rPr>
                <w:rFonts w:ascii="Arial" w:eastAsia="Arial" w:hAnsi="Arial" w:cs="Arial"/>
                <w:sz w:val="18"/>
                <w:szCs w:val="18"/>
              </w:rPr>
              <w:t xml:space="preserve">3 or Number of ISMs </w:t>
            </w:r>
            <w:r>
              <w:rPr>
                <w:rFonts w:ascii="Arial" w:eastAsia="Arial" w:hAnsi="Arial" w:cs="Arial"/>
                <w:sz w:val="18"/>
                <w:szCs w:val="18"/>
              </w:rPr>
              <w:br/>
              <w:t>x 3</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1F7BF"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A.3.5.6.4.7</w:t>
            </w:r>
          </w:p>
        </w:tc>
      </w:tr>
      <w:tr w:rsidR="00A570A0" w14:paraId="04280C02"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80E10D" w14:textId="77777777" w:rsidR="00A570A0" w:rsidRPr="5B3C9D2C" w:rsidRDefault="00A570A0">
            <w:pPr>
              <w:spacing w:after="0"/>
              <w:jc w:val="center"/>
              <w:rPr>
                <w:rFonts w:ascii="Arial" w:eastAsia="Arial" w:hAnsi="Arial" w:cs="Arial"/>
                <w:sz w:val="18"/>
                <w:szCs w:val="18"/>
              </w:rPr>
            </w:pPr>
            <w:r w:rsidRPr="4393839C">
              <w:rPr>
                <w:rFonts w:ascii="Arial" w:eastAsia="Arial" w:hAnsi="Arial" w:cs="Arial"/>
                <w:sz w:val="18"/>
                <w:szCs w:val="18"/>
              </w:rPr>
              <w:t>0</w:t>
            </w:r>
            <w:r>
              <w:rPr>
                <w:rFonts w:ascii="Arial" w:eastAsia="Arial" w:hAnsi="Arial" w:cs="Arial"/>
                <w:sz w:val="18"/>
                <w:szCs w:val="18"/>
              </w:rPr>
              <w:t>1011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6939A" w14:textId="77777777" w:rsidR="00A570A0" w:rsidRPr="5B3C9D2C" w:rsidRDefault="00A570A0">
            <w:pPr>
              <w:spacing w:after="0"/>
              <w:jc w:val="center"/>
              <w:rPr>
                <w:rFonts w:ascii="Arial" w:eastAsia="Arial" w:hAnsi="Arial" w:cs="Arial"/>
                <w:sz w:val="18"/>
                <w:szCs w:val="18"/>
              </w:rPr>
            </w:pPr>
            <w:r w:rsidRPr="003B25FD">
              <w:rPr>
                <w:rFonts w:ascii="Arial" w:eastAsia="Arial" w:hAnsi="Arial" w:cs="Arial"/>
                <w:sz w:val="18"/>
                <w:szCs w:val="18"/>
              </w:rPr>
              <w:t>ISM_DIRECTIVITY</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959A7" w14:textId="77777777" w:rsidR="00A570A0" w:rsidRPr="5B3C9D2C" w:rsidRDefault="00A570A0">
            <w:pPr>
              <w:spacing w:after="0"/>
              <w:rPr>
                <w:rFonts w:ascii="Arial" w:eastAsia="Arial" w:hAnsi="Arial" w:cs="Arial"/>
                <w:sz w:val="18"/>
                <w:szCs w:val="18"/>
              </w:rPr>
            </w:pPr>
            <w:r>
              <w:rPr>
                <w:rFonts w:ascii="Arial" w:eastAsia="Arial" w:hAnsi="Arial" w:cs="Arial"/>
                <w:sz w:val="18"/>
                <w:szCs w:val="18"/>
              </w:rPr>
              <w:t>Describes directivity for each ISM.</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14C4A"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fidr</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86695" w14:textId="77777777" w:rsidR="00A570A0" w:rsidRDefault="00A570A0">
            <w:pPr>
              <w:spacing w:after="0"/>
              <w:jc w:val="center"/>
              <w:rPr>
                <w:rFonts w:ascii="Arial" w:eastAsia="Arial" w:hAnsi="Arial" w:cs="Arial"/>
                <w:sz w:val="18"/>
                <w:szCs w:val="18"/>
              </w:rPr>
            </w:pPr>
            <w:r>
              <w:rPr>
                <w:rFonts w:ascii="Arial" w:eastAsia="Arial" w:hAnsi="Arial" w:cs="Arial"/>
                <w:sz w:val="18"/>
                <w:szCs w:val="18"/>
              </w:rPr>
              <w:t>2 or</w:t>
            </w:r>
          </w:p>
          <w:p w14:paraId="227448B5"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 xml:space="preserve">Number of ISMs </w:t>
            </w:r>
            <w:r>
              <w:rPr>
                <w:rFonts w:ascii="Arial" w:eastAsia="Arial" w:hAnsi="Arial" w:cs="Arial"/>
                <w:sz w:val="18"/>
                <w:szCs w:val="18"/>
              </w:rPr>
              <w:br/>
              <w:t>x 2</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614C7" w14:textId="77777777" w:rsidR="00A570A0" w:rsidRPr="00B23CC1" w:rsidRDefault="00A570A0">
            <w:pPr>
              <w:spacing w:after="0"/>
              <w:jc w:val="center"/>
              <w:rPr>
                <w:rFonts w:ascii="Arial" w:eastAsia="Arial" w:hAnsi="Arial" w:cs="Arial"/>
                <w:sz w:val="18"/>
                <w:szCs w:val="18"/>
                <w:highlight w:val="yellow"/>
              </w:rPr>
            </w:pPr>
            <w:r w:rsidRPr="007D0B58">
              <w:rPr>
                <w:rFonts w:ascii="Arial" w:eastAsia="Arial" w:hAnsi="Arial" w:cs="Arial"/>
                <w:sz w:val="18"/>
                <w:szCs w:val="18"/>
              </w:rPr>
              <w:t>A.3.5.6.4.8</w:t>
            </w:r>
          </w:p>
        </w:tc>
      </w:tr>
      <w:tr w:rsidR="00A570A0" w14:paraId="0861EF5B" w14:textId="77777777">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6169EB" w14:textId="77777777" w:rsidR="00A570A0" w:rsidRDefault="00A570A0">
            <w:pPr>
              <w:spacing w:after="0"/>
              <w:jc w:val="center"/>
              <w:rPr>
                <w:rFonts w:ascii="Arial" w:eastAsia="Arial" w:hAnsi="Arial" w:cs="Arial"/>
                <w:sz w:val="18"/>
                <w:szCs w:val="18"/>
              </w:rPr>
            </w:pPr>
            <w:r w:rsidRPr="579BA051">
              <w:rPr>
                <w:rFonts w:ascii="Arial" w:eastAsia="Arial" w:hAnsi="Arial" w:cs="Arial"/>
                <w:sz w:val="18"/>
                <w:szCs w:val="18"/>
              </w:rPr>
              <w:t>01100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2910E6" w14:textId="77777777" w:rsidR="00A570A0" w:rsidRPr="003B25FD" w:rsidRDefault="00A570A0">
            <w:pPr>
              <w:spacing w:after="0"/>
              <w:jc w:val="center"/>
              <w:rPr>
                <w:rFonts w:ascii="Arial" w:eastAsia="Arial" w:hAnsi="Arial" w:cs="Arial"/>
                <w:sz w:val="18"/>
                <w:szCs w:val="18"/>
              </w:rPr>
            </w:pPr>
            <w:r>
              <w:rPr>
                <w:rFonts w:ascii="Arial" w:eastAsia="Arial" w:hAnsi="Arial" w:cs="Arial"/>
                <w:sz w:val="18"/>
                <w:szCs w:val="18"/>
              </w:rPr>
              <w:t>DIEGETIC_TYPE</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A07B1" w14:textId="77777777" w:rsidR="00A570A0" w:rsidRDefault="00A570A0">
            <w:pPr>
              <w:spacing w:after="0"/>
              <w:rPr>
                <w:rFonts w:ascii="Arial" w:eastAsia="Arial" w:hAnsi="Arial" w:cs="Arial"/>
                <w:sz w:val="18"/>
                <w:szCs w:val="18"/>
              </w:rPr>
            </w:pPr>
            <w:r>
              <w:rPr>
                <w:rFonts w:ascii="Arial" w:eastAsia="Arial" w:hAnsi="Arial" w:cs="Arial"/>
                <w:sz w:val="18"/>
                <w:szCs w:val="18"/>
              </w:rPr>
              <w:t>Indicates if the audio is diegetic or non-diegetic.</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85FDB8"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fdit</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375C1" w14:textId="77777777" w:rsidR="00A570A0" w:rsidRDefault="00A570A0">
            <w:pPr>
              <w:spacing w:after="0"/>
              <w:jc w:val="center"/>
              <w:rPr>
                <w:rFonts w:ascii="Arial" w:eastAsia="Arial" w:hAnsi="Arial" w:cs="Arial"/>
                <w:sz w:val="18"/>
                <w:szCs w:val="18"/>
              </w:rPr>
            </w:pPr>
            <w:r>
              <w:rPr>
                <w:rFonts w:ascii="Arial" w:eastAsia="Arial" w:hAnsi="Arial" w:cs="Arial"/>
                <w:sz w:val="18"/>
                <w:szCs w:val="18"/>
              </w:rPr>
              <w:t>1</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A934F8" w14:textId="77777777" w:rsidR="00A570A0" w:rsidRDefault="00A570A0">
            <w:pPr>
              <w:spacing w:after="0"/>
              <w:jc w:val="center"/>
              <w:rPr>
                <w:rFonts w:ascii="Arial" w:eastAsia="Arial" w:hAnsi="Arial" w:cs="Arial"/>
                <w:sz w:val="18"/>
                <w:szCs w:val="18"/>
              </w:rPr>
            </w:pPr>
            <w:r w:rsidRPr="007D0B58">
              <w:rPr>
                <w:rFonts w:ascii="Arial" w:eastAsia="Arial" w:hAnsi="Arial" w:cs="Arial"/>
                <w:sz w:val="18"/>
                <w:szCs w:val="18"/>
              </w:rPr>
              <w:t>A.3.5.6.5</w:t>
            </w:r>
          </w:p>
        </w:tc>
      </w:tr>
      <w:tr w:rsidR="00DE2E8D" w14:paraId="15C5D5AE" w14:textId="77777777">
        <w:trPr>
          <w:trHeight w:val="300"/>
          <w:ins w:id="4"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11BC8" w14:textId="32C39758" w:rsidR="00DE2E8D" w:rsidRPr="579BA051" w:rsidRDefault="00DE2E8D">
            <w:pPr>
              <w:spacing w:after="0"/>
              <w:jc w:val="center"/>
              <w:rPr>
                <w:ins w:id="5" w:author="Author"/>
                <w:rFonts w:ascii="Arial" w:eastAsia="Arial" w:hAnsi="Arial" w:cs="Arial"/>
                <w:sz w:val="18"/>
                <w:szCs w:val="18"/>
              </w:rPr>
            </w:pPr>
            <w:ins w:id="6" w:author="Author">
              <w:r>
                <w:rPr>
                  <w:rFonts w:ascii="Arial" w:eastAsia="Arial" w:hAnsi="Arial" w:cs="Arial"/>
                  <w:sz w:val="18"/>
                  <w:szCs w:val="18"/>
                </w:rPr>
                <w:lastRenderedPageBreak/>
                <w:t>01101</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56C1B" w14:textId="77777777" w:rsidR="00DE2E8D" w:rsidRDefault="00DE2E8D">
            <w:pPr>
              <w:spacing w:after="0"/>
              <w:jc w:val="center"/>
              <w:rPr>
                <w:ins w:id="7" w:author="Author"/>
                <w:rFonts w:ascii="Arial" w:eastAsia="Arial" w:hAnsi="Arial" w:cs="Arial"/>
                <w:sz w:val="18"/>
                <w:szCs w:val="18"/>
              </w:rPr>
            </w:pPr>
            <w:ins w:id="8" w:author="Author">
              <w:r>
                <w:rPr>
                  <w:rFonts w:ascii="Arial" w:eastAsia="Arial" w:hAnsi="Arial" w:cs="Arial"/>
                  <w:sz w:val="18"/>
                  <w:szCs w:val="18"/>
                </w:rPr>
                <w:t>DYNAMIC_AUDIO_SUPPRESSION_</w:t>
              </w:r>
            </w:ins>
          </w:p>
          <w:p w14:paraId="35C3A3D2" w14:textId="72042B49" w:rsidR="00DE2E8D" w:rsidRDefault="00DE2E8D">
            <w:pPr>
              <w:spacing w:after="0"/>
              <w:jc w:val="center"/>
              <w:rPr>
                <w:ins w:id="9" w:author="Author"/>
                <w:rFonts w:ascii="Arial" w:eastAsia="Arial" w:hAnsi="Arial" w:cs="Arial"/>
                <w:sz w:val="18"/>
                <w:szCs w:val="18"/>
              </w:rPr>
            </w:pPr>
            <w:ins w:id="10" w:author="Author">
              <w:r>
                <w:rPr>
                  <w:rFonts w:ascii="Arial" w:eastAsia="Arial" w:hAnsi="Arial" w:cs="Arial"/>
                  <w:sz w:val="18"/>
                  <w:szCs w:val="18"/>
                </w:rPr>
                <w:t>INDICATION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072CD" w14:textId="161F111B" w:rsidR="00DE2E8D" w:rsidRDefault="007D02F1">
            <w:pPr>
              <w:spacing w:after="0"/>
              <w:rPr>
                <w:ins w:id="11" w:author="Author"/>
                <w:rFonts w:ascii="Arial" w:eastAsia="Arial" w:hAnsi="Arial" w:cs="Arial"/>
                <w:sz w:val="18"/>
                <w:szCs w:val="18"/>
              </w:rPr>
            </w:pPr>
            <w:ins w:id="12" w:author="Author">
              <w:r>
                <w:rPr>
                  <w:rFonts w:ascii="Arial" w:eastAsia="Arial" w:hAnsi="Arial" w:cs="Arial"/>
                  <w:sz w:val="18"/>
                  <w:szCs w:val="18"/>
                </w:rPr>
                <w:t>Indicates the applied audio suppression level</w:t>
              </w:r>
              <w:r w:rsidR="00D5360F">
                <w:rPr>
                  <w:rFonts w:ascii="Arial" w:eastAsia="Arial" w:hAnsi="Arial" w:cs="Arial"/>
                  <w:sz w:val="18"/>
                  <w:szCs w:val="18"/>
                </w:rPr>
                <w:t>.</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0EF33" w14:textId="4AD7CE40" w:rsidR="00DE2E8D" w:rsidRDefault="00C24C04">
            <w:pPr>
              <w:spacing w:after="0"/>
              <w:jc w:val="center"/>
              <w:rPr>
                <w:ins w:id="13" w:author="Author"/>
                <w:rFonts w:ascii="Arial" w:eastAsia="Arial" w:hAnsi="Arial" w:cs="Arial"/>
                <w:sz w:val="18"/>
                <w:szCs w:val="18"/>
              </w:rPr>
            </w:pPr>
            <w:proofErr w:type="spellStart"/>
            <w:ins w:id="14" w:author="Author">
              <w:r>
                <w:rPr>
                  <w:rFonts w:ascii="Arial" w:eastAsia="Arial" w:hAnsi="Arial" w:cs="Arial"/>
                  <w:sz w:val="18"/>
                  <w:szCs w:val="18"/>
                </w:rPr>
                <w:t>fdas</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5515E" w14:textId="63F20B0D" w:rsidR="00DE2E8D" w:rsidRDefault="00C24C04">
            <w:pPr>
              <w:spacing w:after="0"/>
              <w:jc w:val="center"/>
              <w:rPr>
                <w:ins w:id="15" w:author="Author"/>
                <w:rFonts w:ascii="Arial" w:eastAsia="Arial" w:hAnsi="Arial" w:cs="Arial"/>
                <w:sz w:val="18"/>
                <w:szCs w:val="18"/>
              </w:rPr>
            </w:pPr>
            <w:ins w:id="16" w:author="Author">
              <w:r>
                <w:rPr>
                  <w:rFonts w:ascii="Arial" w:eastAsia="Arial" w:hAnsi="Arial" w:cs="Arial"/>
                  <w:sz w:val="18"/>
                  <w:szCs w:val="18"/>
                </w:rPr>
                <w:t>2</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DF54D2" w14:textId="6F5F31E5" w:rsidR="00DE2E8D" w:rsidRPr="007D0B58" w:rsidRDefault="00C24C04">
            <w:pPr>
              <w:spacing w:after="0"/>
              <w:jc w:val="center"/>
              <w:rPr>
                <w:ins w:id="17" w:author="Author"/>
                <w:rFonts w:ascii="Arial" w:eastAsia="Arial" w:hAnsi="Arial" w:cs="Arial"/>
                <w:sz w:val="18"/>
                <w:szCs w:val="18"/>
              </w:rPr>
            </w:pPr>
            <w:ins w:id="18" w:author="Author">
              <w:r>
                <w:rPr>
                  <w:rFonts w:ascii="Arial" w:eastAsia="Arial" w:hAnsi="Arial" w:cs="Arial"/>
                  <w:sz w:val="18"/>
                  <w:szCs w:val="18"/>
                </w:rPr>
                <w:t>A.3.5.7.4.2</w:t>
              </w:r>
            </w:ins>
          </w:p>
        </w:tc>
      </w:tr>
    </w:tbl>
    <w:p w14:paraId="302820B2" w14:textId="77777777" w:rsidR="00A570A0" w:rsidRDefault="00A570A0" w:rsidP="00A570A0">
      <w:pPr>
        <w:jc w:val="center"/>
      </w:pPr>
    </w:p>
    <w:p w14:paraId="0E7B0DB5" w14:textId="77777777" w:rsidR="00A570A0" w:rsidRDefault="00A570A0" w:rsidP="00A570A0">
      <w:pPr>
        <w:spacing w:before="60"/>
        <w:jc w:val="center"/>
        <w:rPr>
          <w:rFonts w:ascii="Arial" w:eastAsia="Arial" w:hAnsi="Arial" w:cs="Arial"/>
          <w:b/>
          <w:bCs/>
        </w:rPr>
      </w:pPr>
      <w:r w:rsidRPr="5B3C9D2C">
        <w:rPr>
          <w:rFonts w:ascii="Arial" w:eastAsia="Arial" w:hAnsi="Arial" w:cs="Arial"/>
          <w:b/>
          <w:bCs/>
        </w:rPr>
        <w:t xml:space="preserve">Table </w:t>
      </w:r>
      <w:r w:rsidRPr="003E65E1">
        <w:rPr>
          <w:rFonts w:ascii="Arial" w:eastAsia="Arial" w:hAnsi="Arial" w:cs="Arial"/>
          <w:b/>
          <w:bCs/>
        </w:rPr>
        <w:t>A.3.5.5-1A</w:t>
      </w:r>
      <w:r w:rsidRPr="5B3C9D2C">
        <w:rPr>
          <w:rFonts w:ascii="Arial" w:eastAsia="Arial" w:hAnsi="Arial" w:cs="Arial"/>
          <w:b/>
          <w:bCs/>
        </w:rPr>
        <w:t>: Supported reverse direction PI types in an IVAS session.</w:t>
      </w:r>
    </w:p>
    <w:tbl>
      <w:tblPr>
        <w:tblW w:w="0" w:type="auto"/>
        <w:tblLook w:val="04A0" w:firstRow="1" w:lastRow="0" w:firstColumn="1" w:lastColumn="0" w:noHBand="0" w:noVBand="1"/>
      </w:tblPr>
      <w:tblGrid>
        <w:gridCol w:w="732"/>
        <w:gridCol w:w="3423"/>
        <w:gridCol w:w="1775"/>
        <w:gridCol w:w="1249"/>
        <w:gridCol w:w="857"/>
        <w:gridCol w:w="1585"/>
      </w:tblGrid>
      <w:tr w:rsidR="00A570A0" w14:paraId="67278F70" w14:textId="77777777">
        <w:trPr>
          <w:trHeight w:val="300"/>
        </w:trPr>
        <w:tc>
          <w:tcPr>
            <w:tcW w:w="73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21C97F58" w14:textId="77777777" w:rsidR="00A570A0" w:rsidRDefault="00A570A0">
            <w:pPr>
              <w:spacing w:after="0"/>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Type bits</w:t>
            </w:r>
          </w:p>
        </w:tc>
        <w:tc>
          <w:tcPr>
            <w:tcW w:w="34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4A271B59" w14:textId="77777777" w:rsidR="00A570A0" w:rsidRDefault="00A570A0">
            <w:pPr>
              <w:spacing w:after="0"/>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Reverse direction PI type</w:t>
            </w:r>
          </w:p>
        </w:tc>
        <w:tc>
          <w:tcPr>
            <w:tcW w:w="17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9511101" w14:textId="77777777" w:rsidR="00A570A0" w:rsidRDefault="00A570A0">
            <w:pPr>
              <w:spacing w:after="0"/>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Description</w:t>
            </w:r>
          </w:p>
        </w:tc>
        <w:tc>
          <w:tcPr>
            <w:tcW w:w="124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6062DE1" w14:textId="77777777" w:rsidR="00A570A0" w:rsidRDefault="00A570A0">
            <w:pPr>
              <w:spacing w:after="0"/>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SDP indication</w:t>
            </w:r>
          </w:p>
        </w:tc>
        <w:tc>
          <w:tcPr>
            <w:tcW w:w="8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61AD467" w14:textId="77777777" w:rsidR="00A570A0" w:rsidRDefault="00A570A0">
            <w:pPr>
              <w:spacing w:after="0"/>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Size (bytes)</w:t>
            </w:r>
          </w:p>
        </w:tc>
        <w:tc>
          <w:tcPr>
            <w:tcW w:w="15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4E5327B8" w14:textId="77777777" w:rsidR="00A570A0" w:rsidRDefault="00A570A0">
            <w:pPr>
              <w:jc w:val="center"/>
              <w:rPr>
                <w:rFonts w:ascii="Arial" w:eastAsia="Arial" w:hAnsi="Arial" w:cs="Arial"/>
                <w:b/>
                <w:bCs/>
                <w:color w:val="000000" w:themeColor="text1"/>
                <w:sz w:val="18"/>
                <w:szCs w:val="18"/>
              </w:rPr>
            </w:pPr>
            <w:r w:rsidRPr="5B3C9D2C">
              <w:rPr>
                <w:rFonts w:ascii="Arial" w:eastAsia="Arial" w:hAnsi="Arial" w:cs="Arial"/>
                <w:b/>
                <w:bCs/>
                <w:color w:val="000000" w:themeColor="text1"/>
                <w:sz w:val="18"/>
                <w:szCs w:val="18"/>
              </w:rPr>
              <w:t>Described in clause</w:t>
            </w:r>
          </w:p>
        </w:tc>
      </w:tr>
      <w:tr w:rsidR="00A570A0" w14:paraId="2C632997"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6B478"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10000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6584E"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PLAYBACK_DEVICE_ORIENTATION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16E673CB" w14:textId="77777777" w:rsidR="00A570A0" w:rsidRDefault="00A570A0">
            <w:pPr>
              <w:spacing w:after="0"/>
              <w:rPr>
                <w:rFonts w:ascii="Arial" w:eastAsia="Arial" w:hAnsi="Arial" w:cs="Arial"/>
                <w:sz w:val="18"/>
                <w:szCs w:val="18"/>
              </w:rPr>
            </w:pPr>
            <w:r w:rsidRPr="5B3C9D2C">
              <w:rPr>
                <w:rFonts w:ascii="Arial" w:eastAsia="Arial" w:hAnsi="Arial" w:cs="Arial"/>
                <w:sz w:val="18"/>
                <w:szCs w:val="18"/>
              </w:rPr>
              <w:t>Feedback. Describes the orientation of the playback device in Quaternions.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F4E2DA" w14:textId="77777777" w:rsidR="00A570A0" w:rsidRDefault="00A570A0">
            <w:pPr>
              <w:spacing w:after="0"/>
              <w:jc w:val="center"/>
              <w:rPr>
                <w:rFonts w:ascii="Arial" w:eastAsia="Arial" w:hAnsi="Arial" w:cs="Arial"/>
                <w:sz w:val="18"/>
                <w:szCs w:val="18"/>
              </w:rPr>
            </w:pPr>
            <w:proofErr w:type="spellStart"/>
            <w:r w:rsidRPr="5B3C9D2C">
              <w:rPr>
                <w:rFonts w:ascii="Arial" w:eastAsia="Arial" w:hAnsi="Arial" w:cs="Arial"/>
                <w:sz w:val="18"/>
                <w:szCs w:val="18"/>
              </w:rPr>
              <w:t>rpdo</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F9033"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8</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BC78C" w14:textId="77777777" w:rsidR="00A570A0" w:rsidRDefault="00A570A0">
            <w:pPr>
              <w:jc w:val="center"/>
              <w:rPr>
                <w:rFonts w:ascii="Arial" w:eastAsia="Arial" w:hAnsi="Arial" w:cs="Arial"/>
                <w:sz w:val="18"/>
                <w:szCs w:val="18"/>
              </w:rPr>
            </w:pPr>
            <w:r w:rsidRPr="5B3C9D2C">
              <w:rPr>
                <w:rFonts w:ascii="Arial" w:eastAsia="Arial" w:hAnsi="Arial" w:cs="Arial"/>
                <w:sz w:val="18"/>
                <w:szCs w:val="18"/>
              </w:rPr>
              <w:t>A.3.5.7.1</w:t>
            </w:r>
          </w:p>
        </w:tc>
      </w:tr>
      <w:tr w:rsidR="00A570A0" w14:paraId="5410054F"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F56A0"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10001</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EB30FC"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HEAD_ORIENTATION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5CC30CEF" w14:textId="77777777" w:rsidR="00A570A0" w:rsidRDefault="00A570A0">
            <w:pPr>
              <w:spacing w:after="0"/>
              <w:rPr>
                <w:rFonts w:ascii="Arial" w:eastAsia="Arial" w:hAnsi="Arial" w:cs="Arial"/>
                <w:sz w:val="18"/>
                <w:szCs w:val="18"/>
              </w:rPr>
            </w:pPr>
            <w:r w:rsidRPr="5B3C9D2C">
              <w:rPr>
                <w:rFonts w:ascii="Arial" w:eastAsia="Arial" w:hAnsi="Arial" w:cs="Arial"/>
                <w:sz w:val="18"/>
                <w:szCs w:val="18"/>
              </w:rPr>
              <w:t>Feedback. Describes the head orientation of the listener in Quaternions.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4216A" w14:textId="77777777" w:rsidR="00A570A0" w:rsidRDefault="00A570A0">
            <w:pPr>
              <w:spacing w:after="0"/>
              <w:jc w:val="center"/>
              <w:rPr>
                <w:rFonts w:ascii="Arial" w:eastAsia="Arial" w:hAnsi="Arial" w:cs="Arial"/>
                <w:sz w:val="18"/>
                <w:szCs w:val="18"/>
              </w:rPr>
            </w:pPr>
            <w:proofErr w:type="spellStart"/>
            <w:r w:rsidRPr="5B3C9D2C">
              <w:rPr>
                <w:rFonts w:ascii="Arial" w:eastAsia="Arial" w:hAnsi="Arial" w:cs="Arial"/>
                <w:sz w:val="18"/>
                <w:szCs w:val="18"/>
              </w:rPr>
              <w:t>rhor</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12AB44"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8</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0F552" w14:textId="77777777" w:rsidR="00A570A0" w:rsidRDefault="00A570A0">
            <w:pPr>
              <w:jc w:val="center"/>
              <w:rPr>
                <w:rFonts w:ascii="Arial" w:eastAsia="Arial" w:hAnsi="Arial" w:cs="Arial"/>
                <w:sz w:val="18"/>
                <w:szCs w:val="18"/>
              </w:rPr>
            </w:pPr>
            <w:r w:rsidRPr="5B3C9D2C">
              <w:rPr>
                <w:rFonts w:ascii="Arial" w:eastAsia="Arial" w:hAnsi="Arial" w:cs="Arial"/>
                <w:sz w:val="18"/>
                <w:szCs w:val="18"/>
              </w:rPr>
              <w:t>A.3.5.7.2</w:t>
            </w:r>
          </w:p>
        </w:tc>
      </w:tr>
      <w:tr w:rsidR="00A570A0" w14:paraId="5E5AF32C"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8933A"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10010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4BE49"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LISTENER_POSITION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2FA4C26C" w14:textId="77777777" w:rsidR="00A570A0" w:rsidRDefault="00A570A0">
            <w:pPr>
              <w:spacing w:after="0"/>
              <w:rPr>
                <w:rFonts w:ascii="Arial" w:eastAsia="Arial" w:hAnsi="Arial" w:cs="Arial"/>
                <w:sz w:val="18"/>
                <w:szCs w:val="18"/>
              </w:rPr>
            </w:pPr>
            <w:r w:rsidRPr="5B3C9D2C">
              <w:rPr>
                <w:rFonts w:ascii="Arial" w:eastAsia="Arial" w:hAnsi="Arial" w:cs="Arial"/>
                <w:sz w:val="18"/>
                <w:szCs w:val="18"/>
              </w:rPr>
              <w:t>Feedback. Describes the position of the listener in 3D space.</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38326" w14:textId="77777777" w:rsidR="00A570A0" w:rsidRDefault="00A570A0">
            <w:pPr>
              <w:spacing w:after="0"/>
              <w:jc w:val="center"/>
              <w:rPr>
                <w:rFonts w:ascii="Arial" w:eastAsia="Arial" w:hAnsi="Arial" w:cs="Arial"/>
                <w:sz w:val="18"/>
                <w:szCs w:val="18"/>
              </w:rPr>
            </w:pPr>
            <w:proofErr w:type="spellStart"/>
            <w:r w:rsidRPr="5B3C9D2C">
              <w:rPr>
                <w:rFonts w:ascii="Arial" w:eastAsia="Arial" w:hAnsi="Arial" w:cs="Arial"/>
                <w:sz w:val="18"/>
                <w:szCs w:val="18"/>
              </w:rPr>
              <w:t>rlip</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8B2173" w14:textId="77777777" w:rsidR="00A570A0" w:rsidRDefault="00A570A0">
            <w:pPr>
              <w:spacing w:after="0"/>
              <w:jc w:val="center"/>
              <w:rPr>
                <w:rFonts w:ascii="Arial" w:eastAsia="Arial" w:hAnsi="Arial" w:cs="Arial"/>
                <w:sz w:val="18"/>
                <w:szCs w:val="18"/>
              </w:rPr>
            </w:pPr>
            <w:r w:rsidRPr="5B3C9D2C">
              <w:rPr>
                <w:rFonts w:ascii="Arial" w:eastAsia="Arial" w:hAnsi="Arial" w:cs="Arial"/>
                <w:sz w:val="18"/>
                <w:szCs w:val="18"/>
              </w:rPr>
              <w:t>6</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EE7AF" w14:textId="77777777" w:rsidR="00A570A0" w:rsidRDefault="00A570A0">
            <w:pPr>
              <w:jc w:val="center"/>
              <w:rPr>
                <w:rFonts w:ascii="Arial" w:eastAsia="Arial" w:hAnsi="Arial" w:cs="Arial"/>
                <w:sz w:val="18"/>
                <w:szCs w:val="18"/>
              </w:rPr>
            </w:pPr>
            <w:r w:rsidRPr="5B3C9D2C">
              <w:rPr>
                <w:rFonts w:ascii="Arial" w:eastAsia="Arial" w:hAnsi="Arial" w:cs="Arial"/>
                <w:sz w:val="18"/>
                <w:szCs w:val="18"/>
              </w:rPr>
              <w:t>A.3.5.7.3</w:t>
            </w:r>
          </w:p>
        </w:tc>
      </w:tr>
      <w:tr w:rsidR="00A570A0" w14:paraId="4E00D987"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FCD94"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10011</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63E430" w14:textId="77777777" w:rsidR="00A570A0" w:rsidRDefault="00A570A0">
            <w:pPr>
              <w:spacing w:after="0"/>
              <w:jc w:val="center"/>
              <w:rPr>
                <w:ins w:id="19" w:author="Author"/>
                <w:rFonts w:ascii="Arial" w:eastAsia="Arial" w:hAnsi="Arial" w:cs="Arial"/>
                <w:sz w:val="18"/>
                <w:szCs w:val="18"/>
              </w:rPr>
            </w:pPr>
            <w:r>
              <w:rPr>
                <w:rFonts w:ascii="Arial" w:eastAsia="Arial" w:hAnsi="Arial" w:cs="Arial"/>
                <w:sz w:val="18"/>
                <w:szCs w:val="18"/>
              </w:rPr>
              <w:t>DYNAMIC_AUDIO_SUPPRESSION</w:t>
            </w:r>
            <w:ins w:id="20" w:author="Author">
              <w:r w:rsidR="00DE2E8D">
                <w:rPr>
                  <w:rFonts w:ascii="Arial" w:eastAsia="Arial" w:hAnsi="Arial" w:cs="Arial"/>
                  <w:sz w:val="18"/>
                  <w:szCs w:val="18"/>
                </w:rPr>
                <w:t>_</w:t>
              </w:r>
            </w:ins>
          </w:p>
          <w:p w14:paraId="5EEE8480" w14:textId="18D2145D" w:rsidR="00DE2E8D" w:rsidRPr="5B3C9D2C" w:rsidRDefault="00DE2E8D">
            <w:pPr>
              <w:spacing w:after="0"/>
              <w:jc w:val="center"/>
              <w:rPr>
                <w:rFonts w:ascii="Arial" w:eastAsia="Arial" w:hAnsi="Arial" w:cs="Arial"/>
                <w:sz w:val="18"/>
                <w:szCs w:val="18"/>
              </w:rPr>
            </w:pPr>
            <w:ins w:id="21" w:author="Author">
              <w:r>
                <w:rPr>
                  <w:rFonts w:ascii="Arial" w:eastAsia="Arial" w:hAnsi="Arial" w:cs="Arial"/>
                  <w:sz w:val="18"/>
                  <w:szCs w:val="18"/>
                </w:rPr>
                <w:t>REQUEST</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7F5E0540" w14:textId="72064921" w:rsidR="00A570A0" w:rsidRPr="5B3C9D2C" w:rsidRDefault="00A570A0">
            <w:pPr>
              <w:spacing w:after="0"/>
              <w:rPr>
                <w:rFonts w:ascii="Arial" w:eastAsia="Arial" w:hAnsi="Arial" w:cs="Arial"/>
                <w:sz w:val="18"/>
                <w:szCs w:val="18"/>
              </w:rPr>
            </w:pPr>
            <w:r>
              <w:rPr>
                <w:rFonts w:ascii="Arial" w:eastAsia="Arial" w:hAnsi="Arial" w:cs="Arial"/>
                <w:sz w:val="18"/>
                <w:szCs w:val="18"/>
              </w:rPr>
              <w:t>Describes receiver’s preference with respect to audio suppression</w:t>
            </w:r>
            <w:ins w:id="22" w:author="Author">
              <w:r w:rsidR="00DF1EE5">
                <w:rPr>
                  <w:rFonts w:ascii="Arial" w:eastAsia="Arial" w:hAnsi="Arial" w:cs="Arial"/>
                  <w:sz w:val="18"/>
                  <w:szCs w:val="18"/>
                </w:rPr>
                <w:t>.</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FC77E3" w14:textId="77777777" w:rsidR="00A570A0" w:rsidRPr="5B3C9D2C" w:rsidRDefault="00A570A0">
            <w:pPr>
              <w:spacing w:after="0"/>
              <w:jc w:val="center"/>
              <w:rPr>
                <w:rFonts w:ascii="Arial" w:eastAsia="Arial" w:hAnsi="Arial" w:cs="Arial"/>
                <w:sz w:val="18"/>
                <w:szCs w:val="18"/>
              </w:rPr>
            </w:pPr>
            <w:proofErr w:type="spellStart"/>
            <w:r>
              <w:rPr>
                <w:rFonts w:ascii="Arial" w:eastAsia="Arial" w:hAnsi="Arial" w:cs="Arial"/>
                <w:sz w:val="18"/>
                <w:szCs w:val="18"/>
              </w:rPr>
              <w:t>rdas</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0213E" w14:textId="77777777" w:rsidR="00A570A0" w:rsidRPr="5B3C9D2C" w:rsidRDefault="00A570A0">
            <w:pPr>
              <w:spacing w:after="0"/>
              <w:jc w:val="center"/>
              <w:rPr>
                <w:rFonts w:ascii="Arial" w:eastAsia="Arial" w:hAnsi="Arial" w:cs="Arial"/>
                <w:sz w:val="18"/>
                <w:szCs w:val="18"/>
              </w:rPr>
            </w:pPr>
            <w:r>
              <w:rPr>
                <w:rFonts w:ascii="Arial" w:eastAsia="Arial" w:hAnsi="Arial" w:cs="Arial"/>
                <w:sz w:val="18"/>
                <w:szCs w:val="18"/>
              </w:rPr>
              <w:t>2</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8494C" w14:textId="59B8BE32" w:rsidR="00A570A0" w:rsidRPr="5B3C9D2C" w:rsidRDefault="00A570A0">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.7.4</w:t>
            </w:r>
            <w:ins w:id="23" w:author="Author">
              <w:r w:rsidR="00C24C04">
                <w:rPr>
                  <w:rFonts w:ascii="Arial" w:eastAsia="Arial" w:hAnsi="Arial" w:cs="Arial"/>
                  <w:sz w:val="18"/>
                  <w:szCs w:val="18"/>
                </w:rPr>
                <w:t>.1</w:t>
              </w:r>
            </w:ins>
          </w:p>
        </w:tc>
      </w:tr>
      <w:tr w:rsidR="00A570A0" w14:paraId="6F5DAA27"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A5DF9F" w14:textId="77777777" w:rsidR="00A570A0" w:rsidRDefault="00A570A0">
            <w:pPr>
              <w:jc w:val="center"/>
              <w:rPr>
                <w:rFonts w:ascii="Arial" w:eastAsia="Arial" w:hAnsi="Arial" w:cs="Arial"/>
                <w:sz w:val="18"/>
                <w:szCs w:val="18"/>
              </w:rPr>
            </w:pPr>
            <w:r w:rsidRPr="51618C89">
              <w:rPr>
                <w:rFonts w:ascii="Arial" w:eastAsia="Arial" w:hAnsi="Arial" w:cs="Arial"/>
                <w:sz w:val="18"/>
                <w:szCs w:val="18"/>
              </w:rPr>
              <w:t>10100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0867E" w14:textId="77777777" w:rsidR="00A570A0" w:rsidRDefault="00A570A0">
            <w:pPr>
              <w:jc w:val="center"/>
              <w:rPr>
                <w:rFonts w:ascii="Arial" w:eastAsia="Arial" w:hAnsi="Arial" w:cs="Arial"/>
                <w:sz w:val="18"/>
                <w:szCs w:val="18"/>
              </w:rPr>
            </w:pPr>
            <w:r w:rsidRPr="51618C89">
              <w:rPr>
                <w:rFonts w:ascii="Arial" w:eastAsia="Arial" w:hAnsi="Arial" w:cs="Arial"/>
                <w:sz w:val="18"/>
                <w:szCs w:val="18"/>
              </w:rPr>
              <w:t>AUDIO_FOCUS_DIRECTION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14B45E4D" w14:textId="77777777" w:rsidR="00A570A0" w:rsidRDefault="00A570A0">
            <w:pPr>
              <w:rPr>
                <w:rFonts w:ascii="Arial" w:eastAsia="Arial" w:hAnsi="Arial" w:cs="Arial"/>
                <w:sz w:val="18"/>
                <w:szCs w:val="18"/>
              </w:rPr>
            </w:pPr>
            <w:r w:rsidRPr="51618C89">
              <w:rPr>
                <w:rFonts w:ascii="Arial" w:eastAsia="Arial" w:hAnsi="Arial" w:cs="Arial"/>
                <w:sz w:val="18"/>
                <w:szCs w:val="18"/>
              </w:rPr>
              <w:t>Describes a direction of interest for the listener in Quaternions.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92713C" w14:textId="77777777" w:rsidR="00A570A0" w:rsidRDefault="00A570A0">
            <w:pPr>
              <w:jc w:val="center"/>
              <w:rPr>
                <w:rFonts w:ascii="Arial" w:eastAsia="Arial" w:hAnsi="Arial" w:cs="Arial"/>
                <w:sz w:val="18"/>
                <w:szCs w:val="18"/>
              </w:rPr>
            </w:pPr>
            <w:proofErr w:type="spellStart"/>
            <w:r>
              <w:rPr>
                <w:rFonts w:ascii="Arial" w:eastAsia="Arial" w:hAnsi="Arial" w:cs="Arial"/>
                <w:sz w:val="18"/>
                <w:szCs w:val="18"/>
              </w:rPr>
              <w:t>r</w:t>
            </w:r>
            <w:r w:rsidRPr="51618C89">
              <w:rPr>
                <w:rFonts w:ascii="Arial" w:eastAsia="Arial" w:hAnsi="Arial" w:cs="Arial"/>
                <w:sz w:val="18"/>
                <w:szCs w:val="18"/>
              </w:rPr>
              <w:t>afd</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EECA8" w14:textId="77777777" w:rsidR="00A570A0" w:rsidRDefault="00A570A0">
            <w:pPr>
              <w:jc w:val="center"/>
              <w:rPr>
                <w:rFonts w:ascii="Arial" w:eastAsia="Arial" w:hAnsi="Arial" w:cs="Arial"/>
                <w:sz w:val="18"/>
                <w:szCs w:val="18"/>
              </w:rPr>
            </w:pPr>
            <w:r w:rsidRPr="51618C89">
              <w:rPr>
                <w:rFonts w:ascii="Arial" w:eastAsia="Arial" w:hAnsi="Arial" w:cs="Arial"/>
                <w:sz w:val="18"/>
                <w:szCs w:val="18"/>
              </w:rPr>
              <w:t>8</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99A50D" w14:textId="77777777" w:rsidR="00A570A0" w:rsidRDefault="00A570A0">
            <w:pPr>
              <w:jc w:val="center"/>
              <w:rPr>
                <w:rFonts w:ascii="Arial" w:eastAsia="Arial" w:hAnsi="Arial" w:cs="Arial"/>
                <w:sz w:val="18"/>
                <w:szCs w:val="18"/>
              </w:rPr>
            </w:pPr>
            <w:r w:rsidRPr="51618C89">
              <w:rPr>
                <w:rFonts w:ascii="Arial" w:eastAsia="Arial" w:hAnsi="Arial" w:cs="Arial"/>
                <w:sz w:val="18"/>
                <w:szCs w:val="18"/>
              </w:rPr>
              <w:t>A.3.5.7.5</w:t>
            </w:r>
          </w:p>
        </w:tc>
      </w:tr>
      <w:tr w:rsidR="00A570A0" w14:paraId="204E3148"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5907A" w14:textId="77777777" w:rsidR="00A570A0" w:rsidRPr="51618C89" w:rsidRDefault="00A570A0">
            <w:pPr>
              <w:jc w:val="center"/>
              <w:rPr>
                <w:rFonts w:ascii="Arial" w:eastAsia="Arial" w:hAnsi="Arial" w:cs="Arial"/>
                <w:sz w:val="18"/>
                <w:szCs w:val="18"/>
              </w:rPr>
            </w:pPr>
            <w:r>
              <w:rPr>
                <w:rFonts w:ascii="Arial" w:eastAsia="Arial" w:hAnsi="Arial" w:cs="Arial"/>
                <w:sz w:val="18"/>
                <w:szCs w:val="18"/>
              </w:rPr>
              <w:t>10101</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9155" w14:textId="77777777" w:rsidR="00A570A0" w:rsidRPr="51618C89" w:rsidRDefault="00A570A0">
            <w:pPr>
              <w:jc w:val="center"/>
              <w:rPr>
                <w:rFonts w:ascii="Arial" w:eastAsia="Arial" w:hAnsi="Arial" w:cs="Arial"/>
                <w:sz w:val="18"/>
                <w:szCs w:val="18"/>
              </w:rPr>
            </w:pPr>
            <w:r>
              <w:rPr>
                <w:rFonts w:ascii="Arial" w:eastAsia="Arial" w:hAnsi="Arial" w:cs="Arial"/>
                <w:sz w:val="18"/>
                <w:szCs w:val="18"/>
              </w:rPr>
              <w:t>PI_LATENCY</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66982AD7" w14:textId="77777777" w:rsidR="00A570A0" w:rsidRPr="51618C89" w:rsidRDefault="00A570A0">
            <w:pPr>
              <w:rPr>
                <w:rFonts w:ascii="Arial" w:eastAsia="Arial" w:hAnsi="Arial" w:cs="Arial"/>
                <w:sz w:val="18"/>
                <w:szCs w:val="18"/>
              </w:rPr>
            </w:pPr>
            <w:r>
              <w:rPr>
                <w:rFonts w:ascii="Arial" w:eastAsia="Arial" w:hAnsi="Arial" w:cs="Arial"/>
                <w:sz w:val="18"/>
                <w:szCs w:val="18"/>
              </w:rPr>
              <w:t>Round-trip latency for PI frames</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B06673" w14:textId="77777777" w:rsidR="00A570A0" w:rsidRPr="51618C89" w:rsidDel="00A25D9E" w:rsidRDefault="00A570A0">
            <w:pPr>
              <w:jc w:val="center"/>
              <w:rPr>
                <w:rFonts w:ascii="Arial" w:eastAsia="Arial" w:hAnsi="Arial" w:cs="Arial"/>
                <w:sz w:val="18"/>
                <w:szCs w:val="18"/>
              </w:rPr>
            </w:pPr>
            <w:proofErr w:type="spellStart"/>
            <w:r>
              <w:rPr>
                <w:rFonts w:ascii="Arial" w:eastAsia="Arial" w:hAnsi="Arial" w:cs="Arial"/>
                <w:sz w:val="18"/>
                <w:szCs w:val="18"/>
              </w:rPr>
              <w:t>rlat</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573CA4" w14:textId="77777777" w:rsidR="00A570A0" w:rsidRPr="51618C89" w:rsidRDefault="00A570A0">
            <w:pPr>
              <w:jc w:val="center"/>
              <w:rPr>
                <w:rFonts w:ascii="Arial" w:eastAsia="Arial" w:hAnsi="Arial" w:cs="Arial"/>
                <w:sz w:val="18"/>
                <w:szCs w:val="18"/>
              </w:rPr>
            </w:pPr>
            <w:r>
              <w:rPr>
                <w:rFonts w:ascii="Arial" w:eastAsia="Arial" w:hAnsi="Arial" w:cs="Arial"/>
                <w:sz w:val="18"/>
                <w:szCs w:val="18"/>
              </w:rPr>
              <w:t>4</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E4AF3" w14:textId="77777777" w:rsidR="00A570A0" w:rsidRPr="51618C89" w:rsidRDefault="00A570A0">
            <w:pPr>
              <w:jc w:val="center"/>
              <w:rPr>
                <w:rFonts w:ascii="Arial" w:eastAsia="Arial" w:hAnsi="Arial" w:cs="Arial"/>
                <w:sz w:val="18"/>
                <w:szCs w:val="18"/>
              </w:rPr>
            </w:pPr>
            <w:r>
              <w:rPr>
                <w:rFonts w:ascii="Arial" w:eastAsia="Arial" w:hAnsi="Arial" w:cs="Arial"/>
                <w:sz w:val="18"/>
                <w:szCs w:val="18"/>
              </w:rPr>
              <w:t>A.3.5.7.6</w:t>
            </w:r>
          </w:p>
        </w:tc>
      </w:tr>
      <w:tr w:rsidR="00A570A0" w14:paraId="2B3F1548"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56B4C"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10110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24224"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R_ISM_ID</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43A01866" w14:textId="77777777" w:rsidR="00A570A0" w:rsidRPr="00B0467E" w:rsidRDefault="00A570A0">
            <w:pPr>
              <w:rPr>
                <w:rFonts w:ascii="Arial" w:eastAsia="Arial" w:hAnsi="Arial" w:cs="Arial"/>
                <w:sz w:val="18"/>
                <w:szCs w:val="18"/>
              </w:rPr>
            </w:pPr>
            <w:r w:rsidRPr="00B0467E">
              <w:rPr>
                <w:rFonts w:ascii="Arial" w:eastAsia="Arial" w:hAnsi="Arial" w:cs="Arial"/>
                <w:sz w:val="18"/>
                <w:szCs w:val="18"/>
              </w:rPr>
              <w:t>Indicates ID of each editing request ISM.</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D4D92B" w14:textId="77777777" w:rsidR="00A570A0" w:rsidRPr="00B0467E" w:rsidRDefault="00A570A0">
            <w:pPr>
              <w:jc w:val="center"/>
              <w:rPr>
                <w:rFonts w:ascii="Arial" w:eastAsia="Arial" w:hAnsi="Arial" w:cs="Arial"/>
                <w:sz w:val="18"/>
                <w:szCs w:val="18"/>
              </w:rPr>
            </w:pPr>
            <w:proofErr w:type="spellStart"/>
            <w:r w:rsidRPr="00B0467E">
              <w:rPr>
                <w:rFonts w:ascii="Arial" w:eastAsia="Arial" w:hAnsi="Arial" w:cs="Arial"/>
                <w:sz w:val="18"/>
                <w:szCs w:val="18"/>
              </w:rPr>
              <w:t>riid</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C37D6"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 xml:space="preserve">Number of ISMs </w:t>
            </w:r>
            <w:r w:rsidRPr="00B0467E">
              <w:rPr>
                <w:rFonts w:ascii="Arial" w:eastAsia="Arial" w:hAnsi="Arial" w:cs="Arial"/>
                <w:sz w:val="18"/>
                <w:szCs w:val="18"/>
              </w:rPr>
              <w:br/>
              <w:t>x 1</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6F844"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A.3.5.7.7.2</w:t>
            </w:r>
          </w:p>
        </w:tc>
      </w:tr>
      <w:tr w:rsidR="00A570A0" w14:paraId="0470586C"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0370F"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10111</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D145D"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R_ISM_GAIN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36330C6D" w14:textId="77777777" w:rsidR="00A570A0" w:rsidRPr="00B0467E" w:rsidRDefault="00A570A0">
            <w:pPr>
              <w:rPr>
                <w:rFonts w:ascii="Arial" w:eastAsia="Arial" w:hAnsi="Arial" w:cs="Arial"/>
                <w:sz w:val="18"/>
                <w:szCs w:val="18"/>
              </w:rPr>
            </w:pPr>
            <w:r w:rsidRPr="00B0467E">
              <w:rPr>
                <w:rFonts w:ascii="Arial" w:eastAsia="Arial" w:hAnsi="Arial" w:cs="Arial"/>
                <w:sz w:val="18"/>
                <w:szCs w:val="18"/>
              </w:rPr>
              <w:t>An editing request for gain factor for each ISM.</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7086DD" w14:textId="77777777" w:rsidR="00A570A0" w:rsidRPr="00B0467E" w:rsidRDefault="00A570A0">
            <w:pPr>
              <w:jc w:val="center"/>
              <w:rPr>
                <w:rFonts w:ascii="Arial" w:eastAsia="Arial" w:hAnsi="Arial" w:cs="Arial"/>
                <w:sz w:val="18"/>
                <w:szCs w:val="18"/>
              </w:rPr>
            </w:pPr>
            <w:proofErr w:type="spellStart"/>
            <w:r w:rsidRPr="00B0467E">
              <w:rPr>
                <w:rFonts w:ascii="Arial" w:eastAsia="Arial" w:hAnsi="Arial" w:cs="Arial"/>
                <w:sz w:val="18"/>
                <w:szCs w:val="18"/>
              </w:rPr>
              <w:t>riga</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2C13F"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 xml:space="preserve">Number of ISMs </w:t>
            </w:r>
            <w:r w:rsidRPr="00B0467E">
              <w:rPr>
                <w:rFonts w:ascii="Arial" w:eastAsia="Arial" w:hAnsi="Arial" w:cs="Arial"/>
                <w:sz w:val="18"/>
                <w:szCs w:val="18"/>
              </w:rPr>
              <w:br/>
              <w:t>x 1</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4DEC7C7B"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A.3.5.7.7.3</w:t>
            </w:r>
          </w:p>
        </w:tc>
      </w:tr>
      <w:tr w:rsidR="00A570A0" w14:paraId="596B9666"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CE3A0"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11000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55A66"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R_ISM_ORIENTATION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4C59DCC3" w14:textId="77777777" w:rsidR="00A570A0" w:rsidRPr="00B0467E" w:rsidRDefault="00A570A0">
            <w:pPr>
              <w:rPr>
                <w:rFonts w:ascii="Arial" w:eastAsia="Arial" w:hAnsi="Arial" w:cs="Arial"/>
                <w:sz w:val="18"/>
                <w:szCs w:val="18"/>
              </w:rPr>
            </w:pPr>
            <w:r w:rsidRPr="00B0467E">
              <w:rPr>
                <w:rFonts w:ascii="Arial" w:eastAsia="Arial" w:hAnsi="Arial" w:cs="Arial"/>
                <w:sz w:val="18"/>
                <w:szCs w:val="18"/>
              </w:rPr>
              <w:t>An editing request for orientation for each ISM.</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6F949" w14:textId="77777777" w:rsidR="00A570A0" w:rsidRPr="00B0467E" w:rsidRDefault="00A570A0">
            <w:pPr>
              <w:jc w:val="center"/>
              <w:rPr>
                <w:rFonts w:ascii="Arial" w:eastAsia="Arial" w:hAnsi="Arial" w:cs="Arial"/>
                <w:sz w:val="18"/>
                <w:szCs w:val="18"/>
              </w:rPr>
            </w:pPr>
            <w:proofErr w:type="spellStart"/>
            <w:r w:rsidRPr="00B0467E">
              <w:rPr>
                <w:rFonts w:ascii="Arial" w:eastAsia="Arial" w:hAnsi="Arial" w:cs="Arial"/>
                <w:sz w:val="18"/>
                <w:szCs w:val="18"/>
              </w:rPr>
              <w:t>riso</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63432"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 xml:space="preserve">Number of ISMs </w:t>
            </w:r>
            <w:r w:rsidRPr="00B0467E">
              <w:rPr>
                <w:rFonts w:ascii="Arial" w:eastAsia="Arial" w:hAnsi="Arial" w:cs="Arial"/>
                <w:sz w:val="18"/>
                <w:szCs w:val="18"/>
              </w:rPr>
              <w:br/>
              <w:t>x 8</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114D315E"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A.3.5.7.7.4</w:t>
            </w:r>
          </w:p>
        </w:tc>
      </w:tr>
      <w:tr w:rsidR="00A570A0" w14:paraId="7212C1A1"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5AA30"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11001</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EB2D4"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R_ISM_POSITION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3EEF3C1E" w14:textId="77777777" w:rsidR="00A570A0" w:rsidRPr="00B0467E" w:rsidRDefault="00A570A0">
            <w:pPr>
              <w:rPr>
                <w:rFonts w:ascii="Arial" w:eastAsia="Arial" w:hAnsi="Arial" w:cs="Arial"/>
                <w:sz w:val="18"/>
                <w:szCs w:val="18"/>
              </w:rPr>
            </w:pPr>
            <w:r w:rsidRPr="00B0467E">
              <w:rPr>
                <w:rFonts w:ascii="Arial" w:eastAsia="Arial" w:hAnsi="Arial" w:cs="Arial"/>
                <w:sz w:val="18"/>
                <w:szCs w:val="18"/>
              </w:rPr>
              <w:t>An editing request for position for each ISM.</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22136" w14:textId="77777777" w:rsidR="00A570A0" w:rsidRPr="00B0467E" w:rsidRDefault="00A570A0">
            <w:pPr>
              <w:jc w:val="center"/>
              <w:rPr>
                <w:rFonts w:ascii="Arial" w:eastAsia="Arial" w:hAnsi="Arial" w:cs="Arial"/>
                <w:sz w:val="18"/>
                <w:szCs w:val="18"/>
              </w:rPr>
            </w:pPr>
            <w:proofErr w:type="spellStart"/>
            <w:r w:rsidRPr="00B0467E">
              <w:rPr>
                <w:rFonts w:ascii="Arial" w:eastAsia="Arial" w:hAnsi="Arial" w:cs="Arial"/>
                <w:sz w:val="18"/>
                <w:szCs w:val="18"/>
              </w:rPr>
              <w:t>ripo</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11E69"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 xml:space="preserve">Number of ISMs </w:t>
            </w:r>
            <w:r w:rsidRPr="00B0467E">
              <w:rPr>
                <w:rFonts w:ascii="Arial" w:eastAsia="Arial" w:hAnsi="Arial" w:cs="Arial"/>
                <w:sz w:val="18"/>
                <w:szCs w:val="18"/>
              </w:rPr>
              <w:br/>
              <w:t>x 6</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21987D7C"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A.3.5.7.7.5</w:t>
            </w:r>
          </w:p>
        </w:tc>
      </w:tr>
      <w:tr w:rsidR="00A570A0" w14:paraId="05D194C7" w14:textId="77777777">
        <w:trPr>
          <w:trHeight w:val="300"/>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9B378C"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11010</w:t>
            </w:r>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ECBA7"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R_ISM_DIRECTION</w:t>
            </w:r>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09C79EB0" w14:textId="77777777" w:rsidR="00A570A0" w:rsidRPr="00B0467E" w:rsidRDefault="00A570A0">
            <w:pPr>
              <w:rPr>
                <w:rFonts w:ascii="Arial" w:eastAsia="Arial" w:hAnsi="Arial" w:cs="Arial"/>
                <w:sz w:val="18"/>
                <w:szCs w:val="18"/>
              </w:rPr>
            </w:pPr>
            <w:r w:rsidRPr="00B0467E">
              <w:rPr>
                <w:rFonts w:ascii="Arial" w:eastAsia="Arial" w:hAnsi="Arial" w:cs="Arial"/>
                <w:sz w:val="18"/>
                <w:szCs w:val="18"/>
              </w:rPr>
              <w:t>An editing request for direction for each ISM.</w:t>
            </w:r>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1F7152" w14:textId="77777777" w:rsidR="00A570A0" w:rsidRPr="00B0467E" w:rsidRDefault="00A570A0">
            <w:pPr>
              <w:jc w:val="center"/>
              <w:rPr>
                <w:rFonts w:ascii="Arial" w:eastAsia="Arial" w:hAnsi="Arial" w:cs="Arial"/>
                <w:sz w:val="18"/>
                <w:szCs w:val="18"/>
              </w:rPr>
            </w:pPr>
            <w:proofErr w:type="spellStart"/>
            <w:r w:rsidRPr="00B0467E">
              <w:rPr>
                <w:rFonts w:ascii="Arial" w:eastAsia="Arial" w:hAnsi="Arial" w:cs="Arial"/>
                <w:sz w:val="18"/>
                <w:szCs w:val="18"/>
              </w:rPr>
              <w:t>rido</w:t>
            </w:r>
            <w:proofErr w:type="spellEnd"/>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B3726"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 xml:space="preserve">Number of ISMs </w:t>
            </w:r>
            <w:r w:rsidRPr="00B0467E">
              <w:rPr>
                <w:rFonts w:ascii="Arial" w:eastAsia="Arial" w:hAnsi="Arial" w:cs="Arial"/>
                <w:sz w:val="18"/>
                <w:szCs w:val="18"/>
              </w:rPr>
              <w:br/>
              <w:t>x 2</w:t>
            </w:r>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678F76E8" w14:textId="77777777" w:rsidR="00A570A0" w:rsidRPr="00B0467E" w:rsidRDefault="00A570A0">
            <w:pPr>
              <w:jc w:val="center"/>
              <w:rPr>
                <w:rFonts w:ascii="Arial" w:eastAsia="Arial" w:hAnsi="Arial" w:cs="Arial"/>
                <w:sz w:val="18"/>
                <w:szCs w:val="18"/>
              </w:rPr>
            </w:pPr>
            <w:r w:rsidRPr="00B0467E">
              <w:rPr>
                <w:rFonts w:ascii="Arial" w:eastAsia="Arial" w:hAnsi="Arial" w:cs="Arial"/>
                <w:sz w:val="18"/>
                <w:szCs w:val="18"/>
              </w:rPr>
              <w:t>A.3.5.7.7.6</w:t>
            </w:r>
          </w:p>
        </w:tc>
      </w:tr>
    </w:tbl>
    <w:p w14:paraId="7E90FA3D" w14:textId="77777777" w:rsidR="00A570A0" w:rsidRDefault="00A570A0" w:rsidP="00A570A0">
      <w:pPr>
        <w:spacing w:before="60"/>
        <w:jc w:val="center"/>
        <w:rPr>
          <w:rFonts w:ascii="Arial" w:eastAsia="Arial" w:hAnsi="Arial" w:cs="Arial"/>
          <w:b/>
          <w:bCs/>
        </w:rPr>
      </w:pPr>
    </w:p>
    <w:p w14:paraId="1ADCF2EB" w14:textId="77777777" w:rsidR="00A570A0" w:rsidRDefault="00A570A0" w:rsidP="00A570A0">
      <w:pPr>
        <w:pStyle w:val="TH"/>
        <w:rPr>
          <w:rFonts w:eastAsia="Arial"/>
        </w:rPr>
      </w:pPr>
      <w:bookmarkStart w:id="24" w:name="_CRTableA_3_5_52"/>
      <w:r w:rsidRPr="1BFFD7E4">
        <w:rPr>
          <w:rFonts w:eastAsia="Arial"/>
        </w:rPr>
        <w:t xml:space="preserve">Table </w:t>
      </w:r>
      <w:bookmarkEnd w:id="24"/>
      <w:r w:rsidRPr="1BFFD7E4">
        <w:rPr>
          <w:rFonts w:eastAsia="Arial"/>
        </w:rPr>
        <w:t>A.</w:t>
      </w:r>
      <w:r>
        <w:rPr>
          <w:rFonts w:eastAsia="Arial"/>
        </w:rPr>
        <w:t>3.5.5-2</w:t>
      </w:r>
      <w:r w:rsidRPr="1BFFD7E4">
        <w:rPr>
          <w:rFonts w:eastAsia="Arial"/>
        </w:rPr>
        <w:t xml:space="preserve">: Additional PI types in an IVAS session. </w:t>
      </w:r>
    </w:p>
    <w:tbl>
      <w:tblPr>
        <w:tblW w:w="9630" w:type="dxa"/>
        <w:tblLayout w:type="fixed"/>
        <w:tblLook w:val="04A0" w:firstRow="1" w:lastRow="0" w:firstColumn="1" w:lastColumn="0" w:noHBand="0" w:noVBand="1"/>
      </w:tblPr>
      <w:tblGrid>
        <w:gridCol w:w="945"/>
        <w:gridCol w:w="3075"/>
        <w:gridCol w:w="3408"/>
        <w:gridCol w:w="1322"/>
        <w:gridCol w:w="880"/>
      </w:tblGrid>
      <w:tr w:rsidR="00A570A0" w14:paraId="188F6335" w14:textId="77777777">
        <w:trPr>
          <w:trHeight w:val="300"/>
        </w:trPr>
        <w:tc>
          <w:tcPr>
            <w:tcW w:w="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295FE57C"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0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EF37DCB"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PI type</w:t>
            </w:r>
          </w:p>
        </w:tc>
        <w:tc>
          <w:tcPr>
            <w:tcW w:w="340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E2DB3FB"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32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A5E78D9" w14:textId="77777777" w:rsidR="00A570A0" w:rsidRDefault="00A570A0">
            <w:pPr>
              <w:spacing w:after="0"/>
              <w:jc w:val="center"/>
              <w:rPr>
                <w:rFonts w:ascii="Arial" w:eastAsia="Arial" w:hAnsi="Arial" w:cs="Arial"/>
                <w:b/>
                <w:bCs/>
                <w:color w:val="000000" w:themeColor="text1"/>
                <w:sz w:val="18"/>
                <w:szCs w:val="18"/>
              </w:rPr>
            </w:pPr>
            <w:r w:rsidRPr="5AA7796E">
              <w:rPr>
                <w:rFonts w:ascii="Arial" w:eastAsia="Arial" w:hAnsi="Arial" w:cs="Arial"/>
                <w:b/>
                <w:bCs/>
                <w:color w:val="000000" w:themeColor="text1"/>
                <w:sz w:val="18"/>
                <w:szCs w:val="18"/>
              </w:rPr>
              <w:t>SDP indication</w:t>
            </w:r>
          </w:p>
        </w:tc>
        <w:tc>
          <w:tcPr>
            <w:tcW w:w="8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54F26C7" w14:textId="77777777" w:rsidR="00A570A0" w:rsidRDefault="00A570A0">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r>
      <w:tr w:rsidR="00A570A0" w14:paraId="11EDE64E" w14:textId="77777777">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DDA399" w14:textId="6B91D241" w:rsidR="00A570A0" w:rsidRDefault="00A570A0">
            <w:pPr>
              <w:spacing w:after="0"/>
              <w:jc w:val="center"/>
              <w:rPr>
                <w:rFonts w:ascii="Arial" w:eastAsia="Arial" w:hAnsi="Arial" w:cs="Arial"/>
                <w:sz w:val="18"/>
                <w:szCs w:val="18"/>
              </w:rPr>
            </w:pPr>
            <w:del w:id="25" w:author="Author">
              <w:r w:rsidDel="00C24C04">
                <w:rPr>
                  <w:rFonts w:ascii="Arial" w:eastAsia="Arial" w:hAnsi="Arial" w:cs="Arial"/>
                  <w:sz w:val="18"/>
                  <w:szCs w:val="18"/>
                </w:rPr>
                <w:delText xml:space="preserve">01101, </w:delText>
              </w:r>
            </w:del>
            <w:r>
              <w:rPr>
                <w:rFonts w:ascii="Arial" w:eastAsia="Arial" w:hAnsi="Arial" w:cs="Arial"/>
                <w:sz w:val="18"/>
                <w:szCs w:val="18"/>
              </w:rPr>
              <w:t xml:space="preserve">01110, 01111, </w:t>
            </w:r>
            <w:r>
              <w:rPr>
                <w:rFonts w:ascii="Arial" w:eastAsia="Arial" w:hAnsi="Arial" w:cs="Arial"/>
                <w:sz w:val="18"/>
                <w:szCs w:val="18"/>
              </w:rPr>
              <w:lastRenderedPageBreak/>
              <w:t>11011</w:t>
            </w:r>
            <w:r w:rsidRPr="1BFFD7E4">
              <w:rPr>
                <w:rFonts w:ascii="Arial" w:eastAsia="Arial" w:hAnsi="Arial" w:cs="Arial"/>
                <w:sz w:val="18"/>
                <w:szCs w:val="18"/>
              </w:rPr>
              <w:t>-111</w:t>
            </w:r>
            <w:r>
              <w:rPr>
                <w:rFonts w:ascii="Arial" w:eastAsia="Arial" w:hAnsi="Arial" w:cs="Arial"/>
                <w:sz w:val="18"/>
                <w:szCs w:val="18"/>
              </w:rPr>
              <w:t>10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9F908"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lastRenderedPageBreak/>
              <w:t>Reserved</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39335038"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9438C"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1051D"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w:t>
            </w:r>
          </w:p>
        </w:tc>
      </w:tr>
      <w:tr w:rsidR="00A570A0" w14:paraId="2BE716BB" w14:textId="77777777">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90939" w14:textId="77777777" w:rsidR="00A570A0" w:rsidRDefault="00A570A0">
            <w:pPr>
              <w:spacing w:after="0"/>
              <w:jc w:val="center"/>
              <w:rPr>
                <w:rFonts w:ascii="Arial" w:eastAsia="Arial" w:hAnsi="Arial" w:cs="Arial"/>
                <w:sz w:val="18"/>
                <w:szCs w:val="18"/>
              </w:rPr>
            </w:pPr>
            <w:r w:rsidRPr="1BFFD7E4">
              <w:rPr>
                <w:rFonts w:ascii="Arial" w:eastAsia="Arial" w:hAnsi="Arial" w:cs="Arial"/>
                <w:sz w:val="18"/>
                <w:szCs w:val="18"/>
              </w:rPr>
              <w:t>11111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3D1D1" w14:textId="77777777" w:rsidR="00A570A0" w:rsidRDefault="00A570A0">
            <w:pPr>
              <w:spacing w:after="0"/>
              <w:jc w:val="center"/>
              <w:rPr>
                <w:rFonts w:ascii="Arial" w:eastAsia="Arial" w:hAnsi="Arial" w:cs="Arial"/>
                <w:sz w:val="18"/>
                <w:szCs w:val="18"/>
              </w:rPr>
            </w:pPr>
            <w:r>
              <w:rPr>
                <w:rFonts w:ascii="Arial" w:eastAsia="Arial" w:hAnsi="Arial" w:cs="Arial"/>
                <w:sz w:val="18"/>
                <w:szCs w:val="18"/>
              </w:rPr>
              <w:t>NO_PI_DATA</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0A253BFC" w14:textId="77777777" w:rsidR="00A570A0" w:rsidRDefault="00A570A0">
            <w:pPr>
              <w:spacing w:after="0"/>
              <w:rPr>
                <w:rFonts w:ascii="Arial" w:eastAsia="Arial" w:hAnsi="Arial" w:cs="Arial"/>
                <w:sz w:val="18"/>
                <w:szCs w:val="18"/>
              </w:rPr>
            </w:pPr>
            <w:r>
              <w:rPr>
                <w:rFonts w:ascii="Arial" w:eastAsia="Arial" w:hAnsi="Arial" w:cs="Arial"/>
                <w:sz w:val="18"/>
                <w:szCs w:val="18"/>
              </w:rPr>
              <w:t>Indicates an empty PI data frame.</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AEC17" w14:textId="77777777" w:rsidR="00A570A0" w:rsidRDefault="00A570A0">
            <w:pPr>
              <w:spacing w:after="0"/>
              <w:jc w:val="center"/>
              <w:rPr>
                <w:rFonts w:ascii="Arial" w:eastAsia="Arial" w:hAnsi="Arial" w:cs="Arial"/>
                <w:sz w:val="18"/>
                <w:szCs w:val="18"/>
              </w:rPr>
            </w:pPr>
            <w:proofErr w:type="spellStart"/>
            <w:r>
              <w:rPr>
                <w:rFonts w:ascii="Arial" w:eastAsia="Arial" w:hAnsi="Arial" w:cs="Arial"/>
                <w:sz w:val="18"/>
                <w:szCs w:val="18"/>
              </w:rPr>
              <w:t>nopi</w:t>
            </w:r>
            <w:proofErr w:type="spellEnd"/>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01B60" w14:textId="77777777" w:rsidR="00A570A0" w:rsidRDefault="00A570A0">
            <w:pPr>
              <w:spacing w:after="0"/>
              <w:jc w:val="center"/>
              <w:rPr>
                <w:rFonts w:ascii="Arial" w:eastAsia="Arial" w:hAnsi="Arial" w:cs="Arial"/>
                <w:sz w:val="18"/>
                <w:szCs w:val="18"/>
              </w:rPr>
            </w:pPr>
            <w:r>
              <w:rPr>
                <w:rFonts w:ascii="Arial" w:eastAsia="Arial" w:hAnsi="Arial" w:cs="Arial"/>
                <w:sz w:val="18"/>
                <w:szCs w:val="18"/>
              </w:rPr>
              <w:t>0</w:t>
            </w:r>
          </w:p>
        </w:tc>
      </w:tr>
    </w:tbl>
    <w:p w14:paraId="550FC978" w14:textId="1FD40727" w:rsidR="00A570A0" w:rsidRDefault="00A570A0" w:rsidP="00C24C04">
      <w:r w:rsidRPr="1BFFD7E4">
        <w:t xml:space="preserve"> </w:t>
      </w:r>
    </w:p>
    <w:p w14:paraId="2D36DDA9" w14:textId="77777777" w:rsidR="00B34EF4" w:rsidRDefault="00B34EF4" w:rsidP="004B5FEC">
      <w:pPr>
        <w:spacing w:after="0"/>
        <w:rPr>
          <w:noProof/>
        </w:rPr>
      </w:pPr>
    </w:p>
    <w:p w14:paraId="7F1BCC5E" w14:textId="0D7B47AC"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A570A0">
        <w:rPr>
          <w:noProof/>
        </w:rPr>
        <w:t>2</w:t>
      </w:r>
    </w:p>
    <w:p w14:paraId="66E5D7FF" w14:textId="77777777" w:rsidR="00426075" w:rsidRDefault="00426075">
      <w:pPr>
        <w:pStyle w:val="Heading4"/>
        <w:ind w:left="284" w:hanging="284"/>
        <w:rPr>
          <w:ins w:id="26" w:author="Author"/>
        </w:rPr>
      </w:pPr>
      <w:bookmarkStart w:id="27" w:name="_Toc157154189"/>
      <w:bookmarkStart w:id="28" w:name="_Toc187501880"/>
      <w:bookmarkStart w:id="29" w:name="_Toc178590714"/>
      <w:r>
        <w:t>A.3.5.7.4</w:t>
      </w:r>
      <w:r>
        <w:tab/>
        <w:t>Dynamic Audio Suppression</w:t>
      </w:r>
    </w:p>
    <w:p w14:paraId="4A7453E3" w14:textId="349A3BC3" w:rsidR="00623462" w:rsidRPr="00623462" w:rsidRDefault="00623462" w:rsidP="00623462">
      <w:pPr>
        <w:pStyle w:val="Heading5"/>
      </w:pPr>
      <w:bookmarkStart w:id="30" w:name="_Toc187501878"/>
      <w:bookmarkStart w:id="31" w:name="_Toc178590712"/>
      <w:ins w:id="32" w:author="Author">
        <w:r>
          <w:t>A.3.5.7.4.1</w:t>
        </w:r>
        <w:r>
          <w:tab/>
          <w:t>D</w:t>
        </w:r>
        <w:bookmarkEnd w:id="30"/>
        <w:bookmarkEnd w:id="31"/>
        <w:r>
          <w:t>ynamic Audio Suppression request</w:t>
        </w:r>
      </w:ins>
    </w:p>
    <w:p w14:paraId="1A9C44CE" w14:textId="72871C31" w:rsidR="00426075" w:rsidRDefault="00426075">
      <w:r>
        <w:t xml:space="preserve">The Dynamic Audio </w:t>
      </w:r>
      <w:proofErr w:type="spellStart"/>
      <w:r>
        <w:t>Supression</w:t>
      </w:r>
      <w:proofErr w:type="spellEnd"/>
      <w:r>
        <w:t xml:space="preserve"> (DAS)</w:t>
      </w:r>
      <w:ins w:id="33" w:author="Author">
        <w:r w:rsidR="00B90E42">
          <w:t xml:space="preserve"> request</w:t>
        </w:r>
      </w:ins>
      <w:r>
        <w:t xml:space="preserve"> PI data</w:t>
      </w:r>
      <w:ins w:id="34" w:author="Author">
        <w:r w:rsidR="00857A94">
          <w:t xml:space="preserve"> (DYNAMIC_AUDIO_SUPPRESSION_REQUEST)</w:t>
        </w:r>
      </w:ins>
      <w:r>
        <w:t xml:space="preserve"> describes receiver’s preference with respect to the type of audio content (for e.g., Speech only) that should be enhanced and the amount of suppression to be applied to the background noise, where the background noise is defined as the type of audio content that should be suppressed according to the receiver preference.</w:t>
      </w:r>
    </w:p>
    <w:p w14:paraId="0D09A940" w14:textId="4427CD40" w:rsidR="009F3E1F" w:rsidRDefault="00426075">
      <w:r>
        <w:t xml:space="preserve">The size of DAS PI data is 2 bytes and is described in figure A.3.5.7.4-1. </w:t>
      </w:r>
      <w:r w:rsidRPr="00A465E9">
        <w:t xml:space="preserve">The DAS PI data payload contains an Audio Identifier (AID) byte and a Suppression Level Indicator (SLI) byte, as illustrated in Figure </w:t>
      </w:r>
      <w:r>
        <w:t>A.3.5.7.4-1</w:t>
      </w:r>
      <w:r w:rsidRPr="00A465E9">
        <w:t>. The value of AID field shall be non-zero for the audio identifier bits (V, M</w:t>
      </w:r>
      <w:r>
        <w:t>, A</w:t>
      </w:r>
      <w:r w:rsidRPr="00A465E9">
        <w:t xml:space="preserve">) and the reserved bits in AID shall be set to 0, unless defined. Likewise, there are 4 useable bits of the SLI while the 4 other (reserved) bits shall be set to 0. </w:t>
      </w:r>
      <w:r>
        <w:t>The AID byte contains V, M and A field, as defined in Table A.3.5.6.3-2, Table A.3.5.6.3-3 and Table</w:t>
      </w:r>
      <w:r w:rsidRPr="00003678">
        <w:t xml:space="preserve"> </w:t>
      </w:r>
      <w:r>
        <w:t>A.3.5.6.3-4 respectively, which specifies</w:t>
      </w:r>
      <w:ins w:id="35" w:author="Author">
        <w:r w:rsidR="002E6D73">
          <w:t xml:space="preserve"> </w:t>
        </w:r>
        <w:r w:rsidR="008518FD">
          <w:t>the audio type(s) to be suppressed.</w:t>
        </w:r>
      </w:ins>
      <w:del w:id="36" w:author="Author">
        <w:r w:rsidDel="00E25CE3">
          <w:delText xml:space="preserve"> whether receiver’s preference is speech, music or ambiance or a combination of these audio types</w:delText>
        </w:r>
        <w:r w:rsidRPr="00A465E9" w:rsidDel="00E25CE3">
          <w:delText>.</w:delText>
        </w:r>
      </w:del>
      <w:r>
        <w:t xml:space="preserve"> The Suppression Level Indicator, as defined in table A.3.5.7.4-1, allows specifying a desired degree of suppression where audio signal components </w:t>
      </w:r>
      <w:del w:id="37" w:author="Author">
        <w:r w:rsidDel="00B140E2">
          <w:delText xml:space="preserve">other than what is </w:delText>
        </w:r>
      </w:del>
      <w:r>
        <w:t>specified by the AID field are considered as undesired audio component</w:t>
      </w:r>
      <w:ins w:id="38" w:author="Author">
        <w:r w:rsidR="006279DD">
          <w:t>s</w:t>
        </w:r>
      </w:ins>
      <w:r>
        <w:t xml:space="preserve">. The SLI takes values from 0 to </w:t>
      </w:r>
      <w:ins w:id="39" w:author="Author">
        <w:r w:rsidR="00921FD5">
          <w:t>13</w:t>
        </w:r>
      </w:ins>
      <w:del w:id="40" w:author="Author">
        <w:r w:rsidDel="00921FD5">
          <w:delText>15</w:delText>
        </w:r>
      </w:del>
      <w:r>
        <w:t xml:space="preserve"> wherein the expected amount of audio suppression is proportional (in approximate logarithmic domain) to the indicator value with 0 indicating </w:t>
      </w:r>
      <w:del w:id="41" w:author="Author">
        <w:r w:rsidRPr="001E6720" w:rsidDel="00096BDD">
          <w:delText>no</w:delText>
        </w:r>
      </w:del>
      <w:ins w:id="42" w:author="Author">
        <w:r>
          <w:t>minimum</w:t>
        </w:r>
      </w:ins>
      <w:r>
        <w:t xml:space="preserve"> audio suppression and </w:t>
      </w:r>
      <w:ins w:id="43" w:author="Author">
        <w:r w:rsidR="00921FD5">
          <w:t>13</w:t>
        </w:r>
      </w:ins>
      <w:del w:id="44" w:author="Author">
        <w:r w:rsidDel="00921FD5">
          <w:delText>15</w:delText>
        </w:r>
      </w:del>
      <w:r>
        <w:t xml:space="preserve"> indicating maximum audio suppression </w:t>
      </w:r>
      <w:ins w:id="45" w:author="Author">
        <w:r>
          <w:t>supported</w:t>
        </w:r>
      </w:ins>
      <w:del w:id="46" w:author="Author">
        <w:r w:rsidDel="00DB101A">
          <w:delText>as offered</w:delText>
        </w:r>
      </w:del>
      <w:r>
        <w:t xml:space="preserve"> by the</w:t>
      </w:r>
      <w:ins w:id="47" w:author="Author">
        <w:r>
          <w:t xml:space="preserve"> media</w:t>
        </w:r>
      </w:ins>
      <w:r>
        <w:t xml:space="preserve"> sender</w:t>
      </w:r>
      <w:del w:id="48" w:author="Author">
        <w:r w:rsidDel="00DB101A">
          <w:delText xml:space="preserve"> side</w:delText>
        </w:r>
      </w:del>
      <w:ins w:id="49" w:author="Author">
        <w:r w:rsidR="008A7285">
          <w:t xml:space="preserve"> for the session</w:t>
        </w:r>
      </w:ins>
      <w:r>
        <w:t>.</w:t>
      </w:r>
      <w:ins w:id="50" w:author="Author">
        <w:r w:rsidR="00FE4865">
          <w:t xml:space="preserve"> SLI bits value of 1110</w:t>
        </w:r>
        <w:r w:rsidR="00424948">
          <w:t xml:space="preserve"> indicates a request for default suppression level performed by the media sender.</w:t>
        </w:r>
        <w:r>
          <w:t xml:space="preserve"> SLI bits value of 1111 indicates no preference in the requested suppression level.</w:t>
        </w:r>
        <w:r w:rsidRPr="00FE4DF9">
          <w:t xml:space="preserve"> </w:t>
        </w:r>
        <w:r>
          <w:t>If the ns-mode parameter is not negotiated for the session, the minimum suppression level indicates no suppression. If the ns-mode SDP parameter is negotiated for the session, t</w:t>
        </w:r>
        <w:r w:rsidRPr="00CA6D72">
          <w:t xml:space="preserve">he minimum and maximum audio suppression levels </w:t>
        </w:r>
        <w:r>
          <w:t xml:space="preserve">should </w:t>
        </w:r>
        <w:r w:rsidRPr="00CA6D72">
          <w:t xml:space="preserve">be determined by the </w:t>
        </w:r>
        <w:r>
          <w:t>ns-mode</w:t>
        </w:r>
        <w:r w:rsidRPr="00CA6D72">
          <w:t xml:space="preserve"> SDP parameter.</w:t>
        </w:r>
        <w:r>
          <w:t xml:space="preserve"> </w:t>
        </w:r>
        <w:r w:rsidRPr="00CA6D72">
          <w:t xml:space="preserve">For example, if the </w:t>
        </w:r>
        <w:r>
          <w:t>ns-mode</w:t>
        </w:r>
        <w:r w:rsidRPr="00CA6D72">
          <w:t xml:space="preserve"> parameter for the session is negotiated as</w:t>
        </w:r>
        <w:r>
          <w:t xml:space="preserve"> (‘</w:t>
        </w:r>
        <w:proofErr w:type="spellStart"/>
        <w:r>
          <w:t>def’,’def’,’max</w:t>
        </w:r>
        <w:proofErr w:type="spellEnd"/>
        <w:r>
          <w:t>’)</w:t>
        </w:r>
        <w:r w:rsidRPr="00CA6D72">
          <w:t xml:space="preserve">, the SLI value of 0 would reflect to the </w:t>
        </w:r>
        <w:r>
          <w:t>default</w:t>
        </w:r>
        <w:r w:rsidRPr="00CA6D72">
          <w:t xml:space="preserve"> suppression mode of the media sender and the SLI value of </w:t>
        </w:r>
        <w:r>
          <w:t>1</w:t>
        </w:r>
        <w:r w:rsidR="00921FD5">
          <w:t>3</w:t>
        </w:r>
        <w:r w:rsidRPr="00CA6D72">
          <w:t xml:space="preserve"> would reflect to the max</w:t>
        </w:r>
        <w:r>
          <w:t xml:space="preserve">imum </w:t>
        </w:r>
        <w:r w:rsidRPr="00CA6D72">
          <w:t>suppression mode of the media sender.</w:t>
        </w:r>
        <w:r>
          <w:t xml:space="preserve"> The SLI values in between 0 and 1</w:t>
        </w:r>
        <w:r w:rsidR="00FE4865">
          <w:t>3</w:t>
        </w:r>
        <w:r>
          <w:t xml:space="preserve"> would reflect to proportional (in approximate logarithmic domain) suppression between the default and maximum suppression.</w:t>
        </w:r>
      </w:ins>
    </w:p>
    <w:p w14:paraId="718990B4" w14:textId="04E00A40" w:rsidR="00426075" w:rsidRPr="00A80E4F" w:rsidRDefault="00426075">
      <w:r w:rsidRPr="009F04AC">
        <w:t>The latest received DAS</w:t>
      </w:r>
      <w:ins w:id="51" w:author="Author">
        <w:r w:rsidR="00191C9A">
          <w:t xml:space="preserve"> request</w:t>
        </w:r>
      </w:ins>
      <w:r w:rsidRPr="009F04AC">
        <w:t xml:space="preserve"> PI data is </w:t>
      </w:r>
      <w:ins w:id="52" w:author="Author">
        <w:r w:rsidR="001D1AD9">
          <w:t>valid</w:t>
        </w:r>
      </w:ins>
      <w:del w:id="53" w:author="Author">
        <w:r w:rsidRPr="009F04AC" w:rsidDel="001D1AD9">
          <w:delText>used</w:delText>
        </w:r>
      </w:del>
      <w:r w:rsidRPr="009F04AC">
        <w:t xml:space="preserve"> until a new DAS</w:t>
      </w:r>
      <w:ins w:id="54" w:author="Author">
        <w:r w:rsidR="00191C9A">
          <w:t xml:space="preserve"> request</w:t>
        </w:r>
      </w:ins>
      <w:r w:rsidRPr="009F04AC">
        <w:t xml:space="preserve"> PI data is received.</w:t>
      </w:r>
    </w:p>
    <w:tbl>
      <w:tblPr>
        <w:tblStyle w:val="TableGrid"/>
        <w:tblW w:w="5152" w:type="dxa"/>
        <w:tblInd w:w="2503" w:type="dxa"/>
        <w:tblLook w:val="04A0" w:firstRow="1" w:lastRow="0" w:firstColumn="1" w:lastColumn="0" w:noHBand="0" w:noVBand="1"/>
      </w:tblPr>
      <w:tblGrid>
        <w:gridCol w:w="5152"/>
      </w:tblGrid>
      <w:tr w:rsidR="00426075" w:rsidRPr="006752B9" w14:paraId="25C9DBFF" w14:textId="77777777" w:rsidTr="009C4C46">
        <w:trPr>
          <w:trHeight w:val="1379"/>
        </w:trPr>
        <w:tc>
          <w:tcPr>
            <w:tcW w:w="5152" w:type="dxa"/>
            <w:tcBorders>
              <w:top w:val="nil"/>
              <w:left w:val="nil"/>
              <w:bottom w:val="nil"/>
              <w:right w:val="nil"/>
            </w:tcBorders>
          </w:tcPr>
          <w:p w14:paraId="45814998" w14:textId="77777777" w:rsidR="00426075" w:rsidRDefault="00426075">
            <w:pPr>
              <w:pStyle w:val="PL"/>
              <w:rPr>
                <w:sz w:val="20"/>
              </w:rPr>
            </w:pPr>
            <w:r>
              <w:rPr>
                <w:sz w:val="20"/>
              </w:rPr>
              <w:t xml:space="preserve">  </w:t>
            </w:r>
            <w:r w:rsidRPr="00E23479">
              <w:rPr>
                <w:sz w:val="20"/>
              </w:rPr>
              <w:t>0                   1</w:t>
            </w:r>
          </w:p>
          <w:p w14:paraId="0BF11DF8" w14:textId="019C944A" w:rsidR="00426075" w:rsidRPr="001922A6" w:rsidRDefault="00426075">
            <w:pPr>
              <w:pStyle w:val="PL"/>
              <w:rPr>
                <w:sz w:val="20"/>
              </w:rPr>
            </w:pPr>
            <w:r>
              <w:rPr>
                <w:sz w:val="20"/>
              </w:rPr>
              <w:t xml:space="preserve">  </w:t>
            </w:r>
            <w:r w:rsidRPr="001922A6">
              <w:rPr>
                <w:sz w:val="20"/>
              </w:rPr>
              <w:t>0 1 2 3 4 5 6 7 8 9 0 1 2 3 4 5</w:t>
            </w:r>
            <w:r w:rsidRPr="001922A6">
              <w:rPr>
                <w:sz w:val="20"/>
              </w:rPr>
              <w:br/>
              <w:t xml:space="preserve"> +-+-+-+-+-+-+-+-+-+-+-+-+-+-+-+-+</w:t>
            </w:r>
            <w:r w:rsidRPr="001922A6">
              <w:rPr>
                <w:sz w:val="20"/>
              </w:rPr>
              <w:br/>
              <w:t xml:space="preserve"> |V|M|A|  RES    |  SLI  |  RES  |</w:t>
            </w:r>
            <w:r w:rsidRPr="001922A6">
              <w:rPr>
                <w:sz w:val="20"/>
              </w:rPr>
              <w:br/>
              <w:t xml:space="preserve"> +-+-+-+-+-+-+-+-+-+-+-+-+-+-+-+-+</w:t>
            </w:r>
          </w:p>
          <w:p w14:paraId="3C176D17" w14:textId="2183DF7D" w:rsidR="00426075" w:rsidRDefault="00426075">
            <w:pPr>
              <w:pStyle w:val="PL"/>
              <w:rPr>
                <w:sz w:val="20"/>
              </w:rPr>
            </w:pPr>
            <w:r w:rsidRPr="001922A6">
              <w:rPr>
                <w:sz w:val="20"/>
              </w:rPr>
              <w:t xml:space="preserve"> +      AID      +   </w:t>
            </w:r>
            <w:del w:id="55" w:author="Author">
              <w:r w:rsidRPr="001922A6" w:rsidDel="00E0100D">
                <w:rPr>
                  <w:sz w:val="20"/>
                </w:rPr>
                <w:delText xml:space="preserve">   </w:delText>
              </w:r>
            </w:del>
            <w:r w:rsidRPr="001922A6">
              <w:rPr>
                <w:sz w:val="20"/>
              </w:rPr>
              <w:t>SLI</w:t>
            </w:r>
            <w:ins w:id="56" w:author="Author">
              <w:r w:rsidR="00E0100D">
                <w:rPr>
                  <w:sz w:val="20"/>
                </w:rPr>
                <w:t xml:space="preserve"> byte</w:t>
              </w:r>
            </w:ins>
            <w:r w:rsidRPr="001922A6">
              <w:rPr>
                <w:sz w:val="20"/>
              </w:rPr>
              <w:t xml:space="preserve">  </w:t>
            </w:r>
            <w:del w:id="57" w:author="Author">
              <w:r w:rsidRPr="001922A6" w:rsidDel="00E0100D">
                <w:rPr>
                  <w:sz w:val="20"/>
                </w:rPr>
                <w:delText xml:space="preserve">  </w:delText>
              </w:r>
            </w:del>
            <w:r w:rsidRPr="001922A6">
              <w:rPr>
                <w:sz w:val="20"/>
              </w:rPr>
              <w:t xml:space="preserve">  +</w:t>
            </w:r>
          </w:p>
          <w:p w14:paraId="69C0D575" w14:textId="77777777" w:rsidR="00426075" w:rsidRPr="00A80E4F" w:rsidRDefault="00426075">
            <w:pPr>
              <w:pStyle w:val="PL"/>
              <w:rPr>
                <w:rStyle w:val="VerbatimChar"/>
                <w:rFonts w:ascii="Courier New" w:hAnsi="Courier New"/>
                <w:sz w:val="20"/>
                <w:szCs w:val="20"/>
              </w:rPr>
            </w:pPr>
          </w:p>
        </w:tc>
      </w:tr>
    </w:tbl>
    <w:p w14:paraId="4C098E18" w14:textId="11AA3E4E" w:rsidR="00426075" w:rsidRDefault="00426075">
      <w:pPr>
        <w:pStyle w:val="TF"/>
        <w:rPr>
          <w:rFonts w:eastAsia="Arial"/>
        </w:rPr>
      </w:pPr>
      <w:r w:rsidRPr="1BFFD7E4">
        <w:rPr>
          <w:rFonts w:eastAsia="Arial"/>
        </w:rPr>
        <w:t>Figure A.</w:t>
      </w:r>
      <w:r>
        <w:rPr>
          <w:rFonts w:eastAsia="Arial"/>
        </w:rPr>
        <w:t>3.5.7.4-1</w:t>
      </w:r>
      <w:r w:rsidRPr="1BFFD7E4">
        <w:rPr>
          <w:rFonts w:eastAsia="Arial"/>
        </w:rPr>
        <w:t xml:space="preserve">: </w:t>
      </w:r>
      <w:r>
        <w:rPr>
          <w:rFonts w:eastAsia="Arial"/>
        </w:rPr>
        <w:t xml:space="preserve">DAS PI data </w:t>
      </w:r>
      <w:ins w:id="58" w:author="Author">
        <w:r w:rsidR="00091151">
          <w:rPr>
            <w:rFonts w:eastAsia="Arial"/>
          </w:rPr>
          <w:t>frame</w:t>
        </w:r>
      </w:ins>
      <w:del w:id="59" w:author="Author">
        <w:r w:rsidDel="00091151">
          <w:rPr>
            <w:rFonts w:eastAsia="Arial"/>
          </w:rPr>
          <w:delText>byte</w:delText>
        </w:r>
      </w:del>
    </w:p>
    <w:p w14:paraId="259CFAFF" w14:textId="6446B258" w:rsidR="00426075" w:rsidRDefault="00426075">
      <w:pPr>
        <w:pStyle w:val="TH"/>
        <w:rPr>
          <w:rFonts w:eastAsia="Arial" w:cs="Arial"/>
        </w:rPr>
      </w:pPr>
      <w:r w:rsidRPr="1BFFD7E4">
        <w:rPr>
          <w:rFonts w:eastAsia="Arial"/>
        </w:rPr>
        <w:t>Table A.</w:t>
      </w:r>
      <w:r>
        <w:rPr>
          <w:rFonts w:eastAsia="Arial"/>
        </w:rPr>
        <w:t>3.5.7.4-1</w:t>
      </w:r>
      <w:r w:rsidRPr="1BFFD7E4">
        <w:rPr>
          <w:rFonts w:eastAsia="Arial"/>
        </w:rPr>
        <w:t xml:space="preserve">: </w:t>
      </w:r>
      <w:r>
        <w:rPr>
          <w:rFonts w:eastAsia="Arial"/>
        </w:rPr>
        <w:t>Suppression Level Indicator</w:t>
      </w:r>
    </w:p>
    <w:tbl>
      <w:tblPr>
        <w:tblW w:w="7640" w:type="dxa"/>
        <w:jc w:val="center"/>
        <w:tblLayout w:type="fixed"/>
        <w:tblLook w:val="04A0" w:firstRow="1" w:lastRow="0" w:firstColumn="1" w:lastColumn="0" w:noHBand="0" w:noVBand="1"/>
      </w:tblPr>
      <w:tblGrid>
        <w:gridCol w:w="2018"/>
        <w:gridCol w:w="2292"/>
        <w:gridCol w:w="3330"/>
      </w:tblGrid>
      <w:tr w:rsidR="00426075" w14:paraId="15A18EA9"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255DF08" w14:textId="77777777" w:rsidR="00426075" w:rsidRDefault="00426075">
            <w:pPr>
              <w:spacing w:after="0"/>
              <w:jc w:val="center"/>
              <w:rPr>
                <w:rFonts w:ascii="Arial" w:eastAsia="Arial" w:hAnsi="Arial" w:cs="Arial"/>
                <w:b/>
                <w:bCs/>
                <w:color w:val="000000" w:themeColor="text1"/>
                <w:sz w:val="18"/>
                <w:szCs w:val="18"/>
                <w:lang w:val="fr"/>
              </w:rPr>
            </w:pPr>
            <w:r>
              <w:rPr>
                <w:rFonts w:ascii="Arial" w:eastAsia="Arial" w:hAnsi="Arial" w:cs="Arial"/>
                <w:b/>
                <w:bCs/>
                <w:color w:val="000000" w:themeColor="text1"/>
                <w:sz w:val="18"/>
                <w:szCs w:val="18"/>
                <w:lang w:val="fr"/>
              </w:rPr>
              <w:t>SLI</w:t>
            </w:r>
            <w:r w:rsidRPr="1BFFD7E4">
              <w:rPr>
                <w:rFonts w:ascii="Arial" w:eastAsia="Arial" w:hAnsi="Arial" w:cs="Arial"/>
                <w:b/>
                <w:bCs/>
                <w:color w:val="000000" w:themeColor="text1"/>
                <w:sz w:val="18"/>
                <w:szCs w:val="18"/>
                <w:lang w:val="fr"/>
              </w:rPr>
              <w:t xml:space="preserve"> Size bits</w:t>
            </w:r>
          </w:p>
        </w:tc>
        <w:tc>
          <w:tcPr>
            <w:tcW w:w="2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359F9F2" w14:textId="77777777" w:rsidR="00426075" w:rsidRDefault="00426075">
            <w:pPr>
              <w:spacing w:after="0"/>
              <w:jc w:val="center"/>
              <w:rPr>
                <w:rFonts w:ascii="Arial" w:eastAsia="Arial" w:hAnsi="Arial" w:cs="Arial"/>
                <w:b/>
                <w:bCs/>
                <w:color w:val="000000" w:themeColor="text1"/>
                <w:sz w:val="18"/>
                <w:szCs w:val="18"/>
              </w:rPr>
            </w:pPr>
            <w:r>
              <w:rPr>
                <w:rFonts w:ascii="Arial" w:eastAsia="Arial" w:hAnsi="Arial" w:cs="Arial"/>
                <w:b/>
                <w:bCs/>
                <w:color w:val="000000" w:themeColor="text1"/>
                <w:sz w:val="18"/>
                <w:szCs w:val="18"/>
              </w:rPr>
              <w:t>Value</w:t>
            </w:r>
          </w:p>
        </w:tc>
        <w:tc>
          <w:tcPr>
            <w:tcW w:w="3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DD669B2" w14:textId="77777777" w:rsidR="00426075" w:rsidRDefault="00426075">
            <w:pPr>
              <w:spacing w:after="0"/>
              <w:jc w:val="center"/>
              <w:rPr>
                <w:rFonts w:ascii="Arial" w:eastAsia="Arial" w:hAnsi="Arial" w:cs="Arial"/>
                <w:b/>
                <w:bCs/>
                <w:color w:val="000000" w:themeColor="text1"/>
                <w:sz w:val="18"/>
                <w:szCs w:val="18"/>
              </w:rPr>
            </w:pPr>
            <w:r>
              <w:rPr>
                <w:rFonts w:ascii="Arial" w:eastAsia="Arial" w:hAnsi="Arial" w:cs="Arial"/>
                <w:b/>
                <w:bCs/>
                <w:color w:val="000000" w:themeColor="text1"/>
                <w:sz w:val="18"/>
                <w:szCs w:val="18"/>
              </w:rPr>
              <w:t>Description</w:t>
            </w:r>
          </w:p>
        </w:tc>
      </w:tr>
      <w:tr w:rsidR="00426075" w14:paraId="260E54F4"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1EA9753" w14:textId="77777777" w:rsidR="00426075" w:rsidRDefault="00426075">
            <w:pPr>
              <w:spacing w:after="0"/>
              <w:jc w:val="center"/>
              <w:rPr>
                <w:rFonts w:ascii="Arial" w:eastAsia="Arial" w:hAnsi="Arial" w:cs="Arial"/>
                <w:sz w:val="18"/>
                <w:szCs w:val="18"/>
              </w:rPr>
            </w:pPr>
            <w:r>
              <w:rPr>
                <w:rFonts w:ascii="Arial" w:eastAsia="Arial" w:hAnsi="Arial" w:cs="Arial"/>
                <w:sz w:val="18"/>
                <w:szCs w:val="18"/>
              </w:rPr>
              <w:t>0</w:t>
            </w:r>
            <w:r w:rsidRPr="1BFFD7E4">
              <w:rPr>
                <w:rFonts w:ascii="Arial" w:eastAsia="Arial" w:hAnsi="Arial" w:cs="Arial"/>
                <w:sz w:val="18"/>
                <w:szCs w:val="18"/>
              </w:rPr>
              <w:t>000</w:t>
            </w:r>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FBC3241"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t>0</w:t>
            </w:r>
          </w:p>
        </w:tc>
        <w:tc>
          <w:tcPr>
            <w:tcW w:w="3330" w:type="dxa"/>
            <w:tcBorders>
              <w:top w:val="single" w:sz="8" w:space="0" w:color="auto"/>
              <w:left w:val="single" w:sz="8" w:space="0" w:color="auto"/>
              <w:bottom w:val="single" w:sz="8" w:space="0" w:color="auto"/>
              <w:right w:val="single" w:sz="8" w:space="0" w:color="auto"/>
            </w:tcBorders>
          </w:tcPr>
          <w:p w14:paraId="01E0BF0F" w14:textId="6EC41154" w:rsidR="00426075" w:rsidRPr="1BFFD7E4" w:rsidRDefault="00426075">
            <w:pPr>
              <w:spacing w:after="0"/>
              <w:jc w:val="center"/>
              <w:rPr>
                <w:rFonts w:ascii="Arial" w:eastAsia="Arial" w:hAnsi="Arial" w:cs="Arial"/>
                <w:sz w:val="18"/>
                <w:szCs w:val="18"/>
              </w:rPr>
            </w:pPr>
            <w:del w:id="60" w:author="Author">
              <w:r w:rsidRPr="003C743C" w:rsidDel="00E52955">
                <w:rPr>
                  <w:rFonts w:ascii="Arial" w:eastAsia="Arial" w:hAnsi="Arial" w:cs="Arial"/>
                  <w:sz w:val="18"/>
                  <w:szCs w:val="18"/>
                </w:rPr>
                <w:delText>No suppression</w:delText>
              </w:r>
            </w:del>
            <w:ins w:id="61" w:author="Author">
              <w:r>
                <w:rPr>
                  <w:rFonts w:ascii="Arial" w:eastAsia="Arial" w:hAnsi="Arial" w:cs="Arial"/>
                  <w:sz w:val="18"/>
                  <w:szCs w:val="18"/>
                </w:rPr>
                <w:t>Minimum suppression supported by the media sender</w:t>
              </w:r>
              <w:r w:rsidR="00DE19FA">
                <w:rPr>
                  <w:rFonts w:ascii="Arial" w:eastAsia="Arial" w:hAnsi="Arial" w:cs="Arial"/>
                  <w:sz w:val="18"/>
                  <w:szCs w:val="18"/>
                </w:rPr>
                <w:t xml:space="preserve"> for the session</w:t>
              </w:r>
            </w:ins>
          </w:p>
        </w:tc>
      </w:tr>
      <w:tr w:rsidR="00426075" w14:paraId="4B00DCD3"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DDD875"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t>0</w:t>
            </w:r>
            <w:r>
              <w:rPr>
                <w:rFonts w:ascii="Arial" w:eastAsia="Arial" w:hAnsi="Arial" w:cs="Arial"/>
                <w:sz w:val="18"/>
                <w:szCs w:val="18"/>
              </w:rPr>
              <w:t>0</w:t>
            </w:r>
            <w:r w:rsidRPr="1BFFD7E4">
              <w:rPr>
                <w:rFonts w:ascii="Arial" w:eastAsia="Arial" w:hAnsi="Arial" w:cs="Arial"/>
                <w:sz w:val="18"/>
                <w:szCs w:val="18"/>
              </w:rPr>
              <w:t>01</w:t>
            </w:r>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FC5B361"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t>1</w:t>
            </w:r>
          </w:p>
        </w:tc>
        <w:tc>
          <w:tcPr>
            <w:tcW w:w="3330" w:type="dxa"/>
            <w:tcBorders>
              <w:top w:val="single" w:sz="8" w:space="0" w:color="auto"/>
              <w:left w:val="single" w:sz="8" w:space="0" w:color="auto"/>
              <w:bottom w:val="single" w:sz="8" w:space="0" w:color="auto"/>
              <w:right w:val="single" w:sz="8" w:space="0" w:color="auto"/>
            </w:tcBorders>
          </w:tcPr>
          <w:p w14:paraId="0E7F76E5" w14:textId="77777777" w:rsidR="00426075" w:rsidRPr="1BFFD7E4" w:rsidRDefault="00426075">
            <w:pPr>
              <w:spacing w:after="0"/>
              <w:jc w:val="center"/>
              <w:rPr>
                <w:rFonts w:ascii="Arial" w:eastAsia="Arial" w:hAnsi="Arial" w:cs="Arial"/>
                <w:sz w:val="18"/>
                <w:szCs w:val="18"/>
              </w:rPr>
            </w:pPr>
            <w:r>
              <w:rPr>
                <w:rFonts w:ascii="Arial" w:eastAsia="Arial" w:hAnsi="Arial" w:cs="Arial"/>
                <w:sz w:val="18"/>
                <w:szCs w:val="18"/>
              </w:rPr>
              <w:t>…</w:t>
            </w:r>
          </w:p>
        </w:tc>
      </w:tr>
      <w:tr w:rsidR="00426075" w14:paraId="65216A64"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B2455E1"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t>…</w:t>
            </w:r>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FF80AA"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t>…</w:t>
            </w:r>
          </w:p>
        </w:tc>
        <w:tc>
          <w:tcPr>
            <w:tcW w:w="3330" w:type="dxa"/>
            <w:tcBorders>
              <w:top w:val="single" w:sz="8" w:space="0" w:color="auto"/>
              <w:left w:val="single" w:sz="8" w:space="0" w:color="auto"/>
              <w:bottom w:val="single" w:sz="8" w:space="0" w:color="auto"/>
              <w:right w:val="single" w:sz="8" w:space="0" w:color="auto"/>
            </w:tcBorders>
          </w:tcPr>
          <w:p w14:paraId="53F7D133" w14:textId="77777777" w:rsidR="00426075" w:rsidRPr="1BFFD7E4" w:rsidRDefault="00426075">
            <w:pPr>
              <w:spacing w:after="0"/>
              <w:jc w:val="center"/>
              <w:rPr>
                <w:rFonts w:ascii="Arial" w:eastAsia="Arial" w:hAnsi="Arial" w:cs="Arial"/>
                <w:sz w:val="18"/>
                <w:szCs w:val="18"/>
              </w:rPr>
            </w:pPr>
            <w:r>
              <w:rPr>
                <w:rFonts w:ascii="Arial" w:eastAsia="Arial" w:hAnsi="Arial" w:cs="Arial"/>
                <w:sz w:val="18"/>
                <w:szCs w:val="18"/>
              </w:rPr>
              <w:t>…</w:t>
            </w:r>
          </w:p>
        </w:tc>
      </w:tr>
      <w:tr w:rsidR="00561FF1" w14:paraId="1AA162EA" w14:textId="77777777">
        <w:trPr>
          <w:trHeight w:val="300"/>
          <w:jc w:val="center"/>
          <w:ins w:id="62"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6F96E5" w14:textId="2C06A511" w:rsidR="00561FF1" w:rsidRPr="1BFFD7E4" w:rsidRDefault="00561FF1">
            <w:pPr>
              <w:spacing w:after="0"/>
              <w:jc w:val="center"/>
              <w:rPr>
                <w:ins w:id="63" w:author="Author"/>
                <w:rFonts w:ascii="Arial" w:eastAsia="Arial" w:hAnsi="Arial" w:cs="Arial"/>
                <w:sz w:val="18"/>
                <w:szCs w:val="18"/>
              </w:rPr>
            </w:pPr>
            <w:ins w:id="64" w:author="Author">
              <w:r>
                <w:rPr>
                  <w:rFonts w:ascii="Arial" w:eastAsia="Arial" w:hAnsi="Arial" w:cs="Arial"/>
                  <w:sz w:val="18"/>
                  <w:szCs w:val="18"/>
                </w:rPr>
                <w:t>1101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FC9554" w14:textId="58B4B237" w:rsidR="00561FF1" w:rsidRPr="1BFFD7E4" w:rsidRDefault="00561FF1">
            <w:pPr>
              <w:spacing w:after="0"/>
              <w:jc w:val="center"/>
              <w:rPr>
                <w:ins w:id="65" w:author="Author"/>
                <w:rFonts w:ascii="Arial" w:eastAsia="Arial" w:hAnsi="Arial" w:cs="Arial"/>
                <w:sz w:val="18"/>
                <w:szCs w:val="18"/>
              </w:rPr>
            </w:pPr>
            <w:ins w:id="66" w:author="Author">
              <w:r>
                <w:rPr>
                  <w:rFonts w:ascii="Arial" w:eastAsia="Arial" w:hAnsi="Arial" w:cs="Arial"/>
                  <w:sz w:val="18"/>
                  <w:szCs w:val="18"/>
                </w:rPr>
                <w:t>13</w:t>
              </w:r>
            </w:ins>
          </w:p>
        </w:tc>
        <w:tc>
          <w:tcPr>
            <w:tcW w:w="3330" w:type="dxa"/>
            <w:tcBorders>
              <w:top w:val="single" w:sz="8" w:space="0" w:color="auto"/>
              <w:left w:val="single" w:sz="8" w:space="0" w:color="auto"/>
              <w:bottom w:val="single" w:sz="8" w:space="0" w:color="auto"/>
              <w:right w:val="single" w:sz="8" w:space="0" w:color="auto"/>
            </w:tcBorders>
          </w:tcPr>
          <w:p w14:paraId="2BF96B98" w14:textId="647FC6EB" w:rsidR="00561FF1" w:rsidRDefault="00561FF1">
            <w:pPr>
              <w:spacing w:after="0"/>
              <w:jc w:val="center"/>
              <w:rPr>
                <w:ins w:id="67" w:author="Author"/>
                <w:rFonts w:ascii="Arial" w:eastAsia="Arial" w:hAnsi="Arial" w:cs="Arial"/>
                <w:sz w:val="18"/>
                <w:szCs w:val="18"/>
              </w:rPr>
            </w:pPr>
            <w:ins w:id="68" w:author="Author">
              <w:r>
                <w:rPr>
                  <w:rFonts w:ascii="Arial" w:eastAsia="Arial" w:hAnsi="Arial" w:cs="Arial"/>
                  <w:sz w:val="18"/>
                  <w:szCs w:val="18"/>
                </w:rPr>
                <w:t>Maximum suppression supported by the media sender for the session</w:t>
              </w:r>
            </w:ins>
          </w:p>
        </w:tc>
      </w:tr>
      <w:tr w:rsidR="00426075" w14:paraId="3764D8A5"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FB6880" w14:textId="77777777" w:rsidR="00426075" w:rsidRDefault="00426075">
            <w:pPr>
              <w:spacing w:after="0"/>
              <w:jc w:val="center"/>
              <w:rPr>
                <w:rFonts w:ascii="Arial" w:eastAsia="Arial" w:hAnsi="Arial" w:cs="Arial"/>
                <w:sz w:val="18"/>
                <w:szCs w:val="18"/>
              </w:rPr>
            </w:pPr>
            <w:r>
              <w:rPr>
                <w:rFonts w:ascii="Arial" w:eastAsia="Arial" w:hAnsi="Arial" w:cs="Arial"/>
                <w:sz w:val="18"/>
                <w:szCs w:val="18"/>
              </w:rPr>
              <w:t>1110</w:t>
            </w:r>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E4DF1A" w14:textId="60253C74" w:rsidR="00426075" w:rsidRDefault="00426075">
            <w:pPr>
              <w:spacing w:after="0"/>
              <w:jc w:val="center"/>
              <w:rPr>
                <w:rFonts w:ascii="Arial" w:eastAsia="Arial" w:hAnsi="Arial" w:cs="Arial"/>
                <w:sz w:val="18"/>
                <w:szCs w:val="18"/>
              </w:rPr>
            </w:pPr>
            <w:del w:id="69" w:author="Author">
              <w:r w:rsidDel="00FE4865">
                <w:rPr>
                  <w:rFonts w:ascii="Arial" w:eastAsia="Arial" w:hAnsi="Arial" w:cs="Arial"/>
                  <w:sz w:val="18"/>
                  <w:szCs w:val="18"/>
                </w:rPr>
                <w:delText>14</w:delText>
              </w:r>
            </w:del>
            <w:ins w:id="70" w:author="Author">
              <w:r w:rsidR="00FE4865">
                <w:rPr>
                  <w:rFonts w:ascii="Arial" w:eastAsia="Arial" w:hAnsi="Arial" w:cs="Arial"/>
                  <w:sz w:val="18"/>
                  <w:szCs w:val="18"/>
                </w:rPr>
                <w:t>-</w:t>
              </w:r>
            </w:ins>
          </w:p>
        </w:tc>
        <w:tc>
          <w:tcPr>
            <w:tcW w:w="3330" w:type="dxa"/>
            <w:tcBorders>
              <w:top w:val="single" w:sz="8" w:space="0" w:color="auto"/>
              <w:left w:val="single" w:sz="8" w:space="0" w:color="auto"/>
              <w:bottom w:val="single" w:sz="8" w:space="0" w:color="auto"/>
              <w:right w:val="single" w:sz="8" w:space="0" w:color="auto"/>
            </w:tcBorders>
          </w:tcPr>
          <w:p w14:paraId="274FB1CD" w14:textId="43645C5B" w:rsidR="00426075" w:rsidRPr="1BFFD7E4" w:rsidRDefault="00426075">
            <w:pPr>
              <w:spacing w:after="0"/>
              <w:jc w:val="center"/>
              <w:rPr>
                <w:rFonts w:ascii="Arial" w:eastAsia="Arial" w:hAnsi="Arial" w:cs="Arial"/>
                <w:sz w:val="18"/>
                <w:szCs w:val="18"/>
              </w:rPr>
            </w:pPr>
            <w:del w:id="71" w:author="Author">
              <w:r w:rsidDel="00D05025">
                <w:rPr>
                  <w:rFonts w:ascii="Arial" w:eastAsia="Arial" w:hAnsi="Arial" w:cs="Arial"/>
                  <w:sz w:val="18"/>
                  <w:szCs w:val="18"/>
                </w:rPr>
                <w:delText>…</w:delText>
              </w:r>
            </w:del>
            <w:ins w:id="72" w:author="Author">
              <w:r w:rsidR="00561FF1">
                <w:rPr>
                  <w:rFonts w:ascii="Arial" w:eastAsia="Arial" w:hAnsi="Arial" w:cs="Arial"/>
                  <w:sz w:val="18"/>
                  <w:szCs w:val="18"/>
                </w:rPr>
                <w:t>Default suppression</w:t>
              </w:r>
            </w:ins>
          </w:p>
        </w:tc>
      </w:tr>
      <w:tr w:rsidR="00426075" w14:paraId="339CEF2C" w14:textId="77777777">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D7FD3F" w14:textId="77777777" w:rsidR="00426075" w:rsidRDefault="00426075">
            <w:pPr>
              <w:spacing w:after="0"/>
              <w:jc w:val="center"/>
              <w:rPr>
                <w:rFonts w:ascii="Arial" w:eastAsia="Arial" w:hAnsi="Arial" w:cs="Arial"/>
                <w:sz w:val="18"/>
                <w:szCs w:val="18"/>
              </w:rPr>
            </w:pPr>
            <w:r w:rsidRPr="1BFFD7E4">
              <w:rPr>
                <w:rFonts w:ascii="Arial" w:eastAsia="Arial" w:hAnsi="Arial" w:cs="Arial"/>
                <w:sz w:val="18"/>
                <w:szCs w:val="18"/>
              </w:rPr>
              <w:lastRenderedPageBreak/>
              <w:t>1111</w:t>
            </w:r>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1B226B" w14:textId="77777777" w:rsidR="00426075" w:rsidRDefault="00426075">
            <w:pPr>
              <w:spacing w:after="0"/>
              <w:jc w:val="center"/>
              <w:rPr>
                <w:rFonts w:ascii="Arial" w:eastAsia="Arial" w:hAnsi="Arial" w:cs="Arial"/>
                <w:sz w:val="18"/>
                <w:szCs w:val="18"/>
              </w:rPr>
            </w:pPr>
            <w:del w:id="73" w:author="Author">
              <w:r w:rsidDel="00D05025">
                <w:rPr>
                  <w:rFonts w:ascii="Arial" w:eastAsia="Arial" w:hAnsi="Arial" w:cs="Arial"/>
                  <w:sz w:val="18"/>
                  <w:szCs w:val="18"/>
                </w:rPr>
                <w:delText>15</w:delText>
              </w:r>
            </w:del>
            <w:ins w:id="74" w:author="Author">
              <w:r>
                <w:rPr>
                  <w:rFonts w:ascii="Arial" w:eastAsia="Arial" w:hAnsi="Arial" w:cs="Arial"/>
                  <w:sz w:val="18"/>
                  <w:szCs w:val="18"/>
                </w:rPr>
                <w:t>-</w:t>
              </w:r>
            </w:ins>
          </w:p>
        </w:tc>
        <w:tc>
          <w:tcPr>
            <w:tcW w:w="3330" w:type="dxa"/>
            <w:tcBorders>
              <w:top w:val="single" w:sz="8" w:space="0" w:color="auto"/>
              <w:left w:val="single" w:sz="8" w:space="0" w:color="auto"/>
              <w:bottom w:val="single" w:sz="8" w:space="0" w:color="auto"/>
              <w:right w:val="single" w:sz="8" w:space="0" w:color="auto"/>
            </w:tcBorders>
          </w:tcPr>
          <w:p w14:paraId="6304361D" w14:textId="4D8BA802" w:rsidR="00426075" w:rsidRPr="1BFFD7E4" w:rsidRDefault="00426075">
            <w:pPr>
              <w:spacing w:after="0"/>
              <w:jc w:val="center"/>
              <w:rPr>
                <w:rFonts w:ascii="Arial" w:eastAsia="Arial" w:hAnsi="Arial" w:cs="Arial"/>
                <w:sz w:val="18"/>
                <w:szCs w:val="18"/>
              </w:rPr>
            </w:pPr>
            <w:del w:id="75" w:author="Author">
              <w:r w:rsidDel="000001F3">
                <w:rPr>
                  <w:rFonts w:ascii="Arial" w:eastAsia="Arial" w:hAnsi="Arial" w:cs="Arial"/>
                  <w:sz w:val="18"/>
                  <w:szCs w:val="18"/>
                </w:rPr>
                <w:delText xml:space="preserve">Maximum suppression </w:delText>
              </w:r>
            </w:del>
            <w:ins w:id="76" w:author="Author">
              <w:del w:id="77" w:author="Author">
                <w:r w:rsidDel="000001F3">
                  <w:rPr>
                    <w:rFonts w:ascii="Arial" w:eastAsia="Arial" w:hAnsi="Arial" w:cs="Arial"/>
                    <w:sz w:val="18"/>
                    <w:szCs w:val="18"/>
                  </w:rPr>
                  <w:delText>supported by the media sender</w:delText>
                </w:r>
              </w:del>
            </w:ins>
            <w:del w:id="78" w:author="Author">
              <w:r w:rsidDel="000001F3">
                <w:rPr>
                  <w:rFonts w:ascii="Arial" w:eastAsia="Arial" w:hAnsi="Arial" w:cs="Arial"/>
                  <w:sz w:val="18"/>
                  <w:szCs w:val="18"/>
                </w:rPr>
                <w:delText>offered by the sender side</w:delText>
              </w:r>
            </w:del>
            <w:ins w:id="79" w:author="Author">
              <w:r>
                <w:rPr>
                  <w:rFonts w:ascii="Arial" w:eastAsia="Arial" w:hAnsi="Arial" w:cs="Arial"/>
                  <w:sz w:val="18"/>
                  <w:szCs w:val="18"/>
                </w:rPr>
                <w:t>No preference</w:t>
              </w:r>
              <w:r w:rsidR="0092789A">
                <w:rPr>
                  <w:rFonts w:ascii="Arial" w:eastAsia="Arial" w:hAnsi="Arial" w:cs="Arial"/>
                  <w:sz w:val="18"/>
                  <w:szCs w:val="18"/>
                </w:rPr>
                <w:t>/No indication</w:t>
              </w:r>
            </w:ins>
          </w:p>
        </w:tc>
      </w:tr>
    </w:tbl>
    <w:p w14:paraId="513839E2" w14:textId="77777777" w:rsidR="00426075" w:rsidRDefault="00426075">
      <w:pPr>
        <w:rPr>
          <w:ins w:id="80" w:author="Author"/>
        </w:rPr>
      </w:pPr>
    </w:p>
    <w:p w14:paraId="5CCC8ACC" w14:textId="2C617F59" w:rsidR="00623462" w:rsidRPr="00623462" w:rsidRDefault="00623462" w:rsidP="00623462">
      <w:pPr>
        <w:pStyle w:val="Heading5"/>
        <w:rPr>
          <w:ins w:id="81" w:author="Author"/>
        </w:rPr>
      </w:pPr>
      <w:ins w:id="82" w:author="Author">
        <w:r>
          <w:t>A.3.5.7.4.2</w:t>
        </w:r>
        <w:r>
          <w:tab/>
          <w:t>Dynamic Audio Suppression forward indication</w:t>
        </w:r>
      </w:ins>
    </w:p>
    <w:p w14:paraId="2195EBA7" w14:textId="5A222653" w:rsidR="00623462" w:rsidRDefault="00721B3F">
      <w:pPr>
        <w:rPr>
          <w:ins w:id="83" w:author="Author"/>
        </w:rPr>
      </w:pPr>
      <w:ins w:id="84" w:author="Author">
        <w:r>
          <w:t>The Dynamic Audio Suppression (DAS) forward indication PI data</w:t>
        </w:r>
        <w:r w:rsidR="006A749F">
          <w:t xml:space="preserve"> (DYNAMIC_AUDIO_SUPPRESSION_INDICATION)</w:t>
        </w:r>
        <w:r>
          <w:t xml:space="preserve"> describes the suppression</w:t>
        </w:r>
        <w:r w:rsidR="0070575E">
          <w:t xml:space="preserve"> level</w:t>
        </w:r>
        <w:r>
          <w:t xml:space="preserve"> that is applied </w:t>
        </w:r>
        <w:r w:rsidR="006A684A">
          <w:t>to the transmitted audio.</w:t>
        </w:r>
        <w:r w:rsidR="004C7897">
          <w:t xml:space="preserve"> The</w:t>
        </w:r>
        <w:r w:rsidR="00416B80">
          <w:t xml:space="preserve"> PI data follows the structure presented in Figure A.3.5.7.4-1</w:t>
        </w:r>
        <w:r w:rsidR="00C93405">
          <w:t>. The AID field indicates the audio type</w:t>
        </w:r>
        <w:r w:rsidR="00BC15B0">
          <w:t>(s) (voice, music and/or ambience) that is</w:t>
        </w:r>
        <w:r w:rsidR="00BD6616">
          <w:t xml:space="preserve"> suppressed</w:t>
        </w:r>
        <w:r w:rsidR="00A1155F">
          <w:t>. The SLI</w:t>
        </w:r>
        <w:r w:rsidR="00D95320">
          <w:t xml:space="preserve"> field indicates the amount of applied</w:t>
        </w:r>
        <w:r w:rsidR="00953C22">
          <w:t xml:space="preserve"> suppression according to Table A.3.5.7.4-1</w:t>
        </w:r>
        <w:r w:rsidR="00C25334">
          <w:t xml:space="preserve"> and the description in clause A.3.5.7.4.2.</w:t>
        </w:r>
        <w:r w:rsidR="002702E7">
          <w:t xml:space="preserve"> </w:t>
        </w:r>
        <w:r w:rsidR="00C25334">
          <w:t>In the forward indication DAS PI type, the</w:t>
        </w:r>
        <w:r w:rsidR="0070362F">
          <w:t xml:space="preserve"> SLI bit combination of 1111 </w:t>
        </w:r>
        <w:r w:rsidR="00C25334">
          <w:t xml:space="preserve">is reserved </w:t>
        </w:r>
        <w:r w:rsidR="001B2D6B">
          <w:t xml:space="preserve">for </w:t>
        </w:r>
        <w:r w:rsidR="004802C6">
          <w:t>“No indication”</w:t>
        </w:r>
        <w:r w:rsidR="00CF1ACA">
          <w:t xml:space="preserve"> in which case the applied suppression level is undefined.</w:t>
        </w:r>
      </w:ins>
    </w:p>
    <w:p w14:paraId="4E8C5EB3" w14:textId="6CD4A9D8" w:rsidR="001C1D05" w:rsidRDefault="00720B33">
      <w:pPr>
        <w:rPr>
          <w:ins w:id="85" w:author="Author"/>
        </w:rPr>
      </w:pPr>
      <w:ins w:id="86" w:author="Author">
        <w:r>
          <w:t xml:space="preserve">If the DAS forward indication PI data is negotiated for a session, the DAS request PI data shall also be negotiated for the session. </w:t>
        </w:r>
        <w:r w:rsidR="00440CDC">
          <w:t>The media sender m</w:t>
        </w:r>
        <w:r w:rsidR="00D843DF">
          <w:t>ay</w:t>
        </w:r>
        <w:r w:rsidR="00D02AA1">
          <w:t xml:space="preserve"> create and</w:t>
        </w:r>
        <w:r w:rsidR="00D843DF">
          <w:t xml:space="preserve"> transmit a DAS forward indication PI data </w:t>
        </w:r>
        <w:r w:rsidR="00D02AA1">
          <w:t>in</w:t>
        </w:r>
        <w:r w:rsidR="00D843DF">
          <w:t xml:space="preserve"> response</w:t>
        </w:r>
        <w:r w:rsidR="00D033DB">
          <w:t xml:space="preserve"> to </w:t>
        </w:r>
        <w:r w:rsidR="00922988">
          <w:t>a received</w:t>
        </w:r>
        <w:r w:rsidR="0084607C">
          <w:t xml:space="preserve"> DAS request PI data</w:t>
        </w:r>
        <w:r w:rsidR="008F31A5">
          <w:t xml:space="preserve"> when the</w:t>
        </w:r>
        <w:r w:rsidR="00733FDA">
          <w:t xml:space="preserve"> reque</w:t>
        </w:r>
        <w:r w:rsidR="00DF248D">
          <w:t xml:space="preserve">sted suppression level is accepted and applied </w:t>
        </w:r>
        <w:r w:rsidR="00913620">
          <w:t>in the processing of the transmitted audio.</w:t>
        </w:r>
        <w:r w:rsidR="00A9146F">
          <w:t xml:space="preserve"> </w:t>
        </w:r>
        <w:r w:rsidR="009F1E6A">
          <w:t xml:space="preserve">The media sender may also send DAS forward </w:t>
        </w:r>
        <w:r w:rsidR="00044D57">
          <w:t xml:space="preserve">indication </w:t>
        </w:r>
        <w:r w:rsidR="009F1E6A">
          <w:t xml:space="preserve">PI data </w:t>
        </w:r>
        <w:r w:rsidR="00D42969">
          <w:t>to indicate the current suppression</w:t>
        </w:r>
        <w:r w:rsidR="00797F48">
          <w:t xml:space="preserve"> status</w:t>
        </w:r>
        <w:r w:rsidR="00F101B8">
          <w:t xml:space="preserve"> </w:t>
        </w:r>
        <w:r w:rsidR="00DC1BE6">
          <w:t>without receiving a corresponding DAS request PI data.</w:t>
        </w:r>
      </w:ins>
    </w:p>
    <w:p w14:paraId="7151613D" w14:textId="6BFD12FF" w:rsidR="00191C9A" w:rsidRDefault="00191C9A">
      <w:ins w:id="87" w:author="Author">
        <w:r>
          <w:t xml:space="preserve">The latest received DAS forward indication PI data is </w:t>
        </w:r>
        <w:r w:rsidR="00E0100D">
          <w:t>valid</w:t>
        </w:r>
        <w:r>
          <w:t xml:space="preserve"> until a new DAS forward indication PI data is received.</w:t>
        </w:r>
      </w:ins>
    </w:p>
    <w:p w14:paraId="68EF3A1C" w14:textId="77777777" w:rsidR="00426075" w:rsidRDefault="00426075" w:rsidP="00426075">
      <w:pPr>
        <w:spacing w:after="0"/>
        <w:rPr>
          <w:noProof/>
        </w:rPr>
      </w:pPr>
    </w:p>
    <w:p w14:paraId="3C95273A" w14:textId="3FDBC89A" w:rsidR="00426075" w:rsidRDefault="00426075" w:rsidP="0042607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A570A0">
        <w:rPr>
          <w:noProof/>
        </w:rPr>
        <w:t>3</w:t>
      </w:r>
    </w:p>
    <w:p w14:paraId="3B6AD1BB" w14:textId="77777777" w:rsidR="00426075" w:rsidRDefault="00426075" w:rsidP="002F2B45">
      <w:pPr>
        <w:pStyle w:val="Heading2"/>
      </w:pPr>
      <w:bookmarkStart w:id="88" w:name="_CRA_4_1"/>
      <w:bookmarkStart w:id="89" w:name="_Toc157154190"/>
      <w:bookmarkStart w:id="90" w:name="_Toc187501881"/>
      <w:bookmarkStart w:id="91" w:name="_Toc178590715"/>
      <w:bookmarkEnd w:id="27"/>
      <w:bookmarkEnd w:id="28"/>
      <w:bookmarkEnd w:id="29"/>
      <w:bookmarkEnd w:id="88"/>
      <w:r w:rsidRPr="00D91AEC">
        <w:t>A.4.1</w:t>
      </w:r>
      <w:r w:rsidRPr="00D91AEC">
        <w:tab/>
      </w:r>
      <w:r w:rsidRPr="00FD4F85">
        <w:t>IVAS Media Type Registration</w:t>
      </w:r>
      <w:bookmarkEnd w:id="89"/>
      <w:bookmarkEnd w:id="90"/>
      <w:bookmarkEnd w:id="91"/>
    </w:p>
    <w:p w14:paraId="4D0AFB63" w14:textId="25198DB8" w:rsidR="00426075" w:rsidRPr="00426075" w:rsidRDefault="00426075" w:rsidP="00426075">
      <w:r>
        <w:t>[…]</w:t>
      </w:r>
    </w:p>
    <w:p w14:paraId="0BFCC86E" w14:textId="4CB6364A" w:rsidR="00426075" w:rsidDel="00CC01EC" w:rsidRDefault="00426075">
      <w:pPr>
        <w:pStyle w:val="EX"/>
        <w:rPr>
          <w:del w:id="92" w:author="Author"/>
        </w:rPr>
      </w:pPr>
      <w:ins w:id="93" w:author="Author">
        <w:r>
          <w:rPr>
            <w:b/>
          </w:rPr>
          <w:t>ns-mode</w:t>
        </w:r>
        <w:r w:rsidRPr="00D97230">
          <w:t>:</w:t>
        </w:r>
        <w:r w:rsidRPr="00D97230">
          <w:tab/>
          <w:t>Specifies the supported noise suppression</w:t>
        </w:r>
        <w:r>
          <w:t xml:space="preserve"> </w:t>
        </w:r>
        <w:r w:rsidRPr="006B3E03">
          <w:t>modes</w:t>
        </w:r>
        <w:r w:rsidRPr="00D97230">
          <w:t xml:space="preserve"> for the session. Permissive values are: </w:t>
        </w:r>
        <w:r>
          <w:t>‘</w:t>
        </w:r>
        <w:r w:rsidR="008C0B27">
          <w:t>min</w:t>
        </w:r>
        <w:r>
          <w:t>’</w:t>
        </w:r>
        <w:r w:rsidRPr="00D97230">
          <w:t xml:space="preserve">, </w:t>
        </w:r>
        <w:r>
          <w:t>‘def’</w:t>
        </w:r>
        <w:r w:rsidRPr="00D97230">
          <w:t xml:space="preserve"> and </w:t>
        </w:r>
        <w:r>
          <w:t>‘</w:t>
        </w:r>
        <w:r w:rsidRPr="00D97230">
          <w:t>max</w:t>
        </w:r>
        <w:r>
          <w:t>’</w:t>
        </w:r>
        <w:r w:rsidRPr="00D97230">
          <w:t xml:space="preserve">. </w:t>
        </w:r>
        <w:r>
          <w:t>‘</w:t>
        </w:r>
        <w:r w:rsidR="00D35660">
          <w:t>min</w:t>
        </w:r>
        <w:r>
          <w:t>’</w:t>
        </w:r>
        <w:r w:rsidRPr="00D97230">
          <w:t xml:space="preserve"> </w:t>
        </w:r>
        <w:r>
          <w:t>and ‘m</w:t>
        </w:r>
        <w:r w:rsidRPr="00D97230">
          <w:t>ax</w:t>
        </w:r>
        <w:r>
          <w:t>’</w:t>
        </w:r>
        <w:r w:rsidRPr="00D97230">
          <w:t xml:space="preserve"> </w:t>
        </w:r>
        <w:r>
          <w:t>modes</w:t>
        </w:r>
        <w:r w:rsidRPr="00D97230">
          <w:t xml:space="preserve"> indicate</w:t>
        </w:r>
        <w:r>
          <w:t xml:space="preserve"> </w:t>
        </w:r>
        <w:r w:rsidR="008C0B27">
          <w:t>minimum</w:t>
        </w:r>
        <w:r>
          <w:t xml:space="preserve"> and</w:t>
        </w:r>
        <w:r w:rsidRPr="00D97230">
          <w:t xml:space="preserve"> maximum suppression performed by the media sender</w:t>
        </w:r>
        <w:r>
          <w:t>, respectively</w:t>
        </w:r>
        <w:r w:rsidRPr="00D97230">
          <w:t xml:space="preserve">. </w:t>
        </w:r>
        <w:r>
          <w:t>‘def’</w:t>
        </w:r>
        <w:r w:rsidRPr="00D97230">
          <w:t xml:space="preserve"> </w:t>
        </w:r>
        <w:r>
          <w:t>mode</w:t>
        </w:r>
        <w:r w:rsidRPr="00D97230">
          <w:t xml:space="preserve"> indicates a</w:t>
        </w:r>
        <w:r>
          <w:t xml:space="preserve"> default</w:t>
        </w:r>
        <w:r w:rsidRPr="00D97230">
          <w:t xml:space="preserve"> suppression level between </w:t>
        </w:r>
        <w:r>
          <w:t>‘</w:t>
        </w:r>
        <w:r w:rsidR="002E341C">
          <w:t>min</w:t>
        </w:r>
        <w:r>
          <w:t>’</w:t>
        </w:r>
        <w:r w:rsidRPr="00D97230">
          <w:t xml:space="preserve"> and </w:t>
        </w:r>
        <w:r>
          <w:t>‘</w:t>
        </w:r>
        <w:r w:rsidRPr="00D97230">
          <w:t>max</w:t>
        </w:r>
        <w:r>
          <w:t>’</w:t>
        </w:r>
        <w:r w:rsidRPr="00D97230">
          <w:t xml:space="preserve"> </w:t>
        </w:r>
        <w:r>
          <w:t>modes</w:t>
        </w:r>
        <w:r w:rsidRPr="00D97230">
          <w:t xml:space="preserve"> performed by the media sender. If the parameter is not present, all </w:t>
        </w:r>
        <w:r>
          <w:t>suppression modes</w:t>
        </w:r>
        <w:r w:rsidRPr="00D97230">
          <w:t xml:space="preserve"> are allowed for the </w:t>
        </w:r>
        <w:proofErr w:type="gramStart"/>
        <w:r w:rsidRPr="00D97230">
          <w:t>session</w:t>
        </w:r>
        <w:proofErr w:type="gramEnd"/>
        <w:r>
          <w:t xml:space="preserve"> </w:t>
        </w:r>
        <w:r w:rsidRPr="00DE19FA">
          <w:t>and the default suppression mode should be used at the start of the session.</w:t>
        </w:r>
        <w:r>
          <w:t xml:space="preserve"> The parameter shall list either a single value or three values separated by commas.</w:t>
        </w:r>
        <w:r w:rsidRPr="00D97230">
          <w:t xml:space="preserve"> With a single parameter value the session is fixed to the negotiated </w:t>
        </w:r>
        <w:r>
          <w:t>single suppression mode</w:t>
        </w:r>
        <w:r w:rsidRPr="00D97230">
          <w:t>. With</w:t>
        </w:r>
        <w:r>
          <w:t xml:space="preserve"> three parameter</w:t>
        </w:r>
        <w:r w:rsidRPr="00D97230">
          <w:t xml:space="preserve"> value</w:t>
        </w:r>
        <w:r>
          <w:t>s (e.g., ‘mode1’,’mode2’,’mode3’), the first listed ‘mode1’ shall be used at the start or update of the session and the session can use noise suppression levels within the range indicated by the last two values where ‘mode2’ indicates the minimum</w:t>
        </w:r>
        <w:r w:rsidR="00CB7A5D">
          <w:t xml:space="preserve"> supported</w:t>
        </w:r>
        <w:r>
          <w:t xml:space="preserve"> suppression level and ‘mode3’ indicates the maximum</w:t>
        </w:r>
        <w:r w:rsidR="00CB7A5D">
          <w:t xml:space="preserve"> supported</w:t>
        </w:r>
        <w:r>
          <w:t xml:space="preserve"> suppression level</w:t>
        </w:r>
        <w:r w:rsidR="00CB7A5D">
          <w:t xml:space="preserve"> for the session</w:t>
        </w:r>
        <w:r>
          <w:t>. The first listed ‘mode1’ shall comply with the supported range indicated by ‘mode2’ and ‘mode3’. If DAS PI type (see</w:t>
        </w:r>
        <w:r w:rsidR="00173A9F">
          <w:t xml:space="preserve"> clause</w:t>
        </w:r>
        <w:r>
          <w:t xml:space="preserve"> A.3.5.7.4) is negotiated for the session, the suppression </w:t>
        </w:r>
        <w:r w:rsidR="00CB7BED">
          <w:t>level</w:t>
        </w:r>
        <w:r>
          <w:t xml:space="preserve"> limits should be determined by the minimum and maximum range indicated by ‘mode2’ and ‘mode3’. </w:t>
        </w:r>
        <w:r w:rsidRPr="00DE19FA">
          <w:t>If a single suppression mode is negotiated for the session, the DAS PI type should not be negotiated for the session.</w:t>
        </w:r>
      </w:ins>
    </w:p>
    <w:p w14:paraId="674EEA60" w14:textId="77777777" w:rsidR="00CC01EC" w:rsidRDefault="00CC01EC">
      <w:pPr>
        <w:pStyle w:val="EX"/>
        <w:rPr>
          <w:ins w:id="94" w:author="Author"/>
          <w:b/>
          <w:bCs/>
        </w:rPr>
      </w:pPr>
    </w:p>
    <w:p w14:paraId="7A9ADC9E" w14:textId="5C5AF078" w:rsidR="00426075" w:rsidRPr="00426075" w:rsidRDefault="00426075" w:rsidP="00426075">
      <w:pPr>
        <w:pStyle w:val="EX"/>
        <w:ind w:left="0" w:firstLine="0"/>
      </w:pPr>
      <w:r w:rsidRPr="00426075">
        <w:t>[…]</w:t>
      </w:r>
    </w:p>
    <w:p w14:paraId="695BBF9E" w14:textId="77777777" w:rsidR="00426075" w:rsidRDefault="00426075" w:rsidP="00426075">
      <w:pPr>
        <w:spacing w:after="0"/>
        <w:rPr>
          <w:noProof/>
        </w:rPr>
      </w:pPr>
    </w:p>
    <w:p w14:paraId="61FFBFC8" w14:textId="685C4BAF" w:rsidR="00426075" w:rsidRPr="00426075" w:rsidRDefault="00426075" w:rsidP="00426075">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sidR="00A570A0">
        <w:rPr>
          <w:noProof/>
        </w:rPr>
        <w:t>4</w:t>
      </w:r>
    </w:p>
    <w:p w14:paraId="187631A1" w14:textId="27595FA4" w:rsidR="00426075" w:rsidRDefault="00426075" w:rsidP="00426075">
      <w:pPr>
        <w:pStyle w:val="Heading3"/>
      </w:pPr>
      <w:bookmarkStart w:id="95" w:name="_CRA_4_3_1"/>
      <w:bookmarkStart w:id="96" w:name="_Toc187501884"/>
      <w:bookmarkStart w:id="97" w:name="_Toc178590718"/>
      <w:bookmarkEnd w:id="95"/>
      <w:r w:rsidRPr="00B32C7F">
        <w:t>A.</w:t>
      </w:r>
      <w:r>
        <w:t>4</w:t>
      </w:r>
      <w:r w:rsidRPr="00B32C7F">
        <w:t>.</w:t>
      </w:r>
      <w:r>
        <w:t>3</w:t>
      </w:r>
      <w:r w:rsidRPr="00B32C7F">
        <w:t>.</w:t>
      </w:r>
      <w:r>
        <w:t>1</w:t>
      </w:r>
      <w:r w:rsidRPr="00B32C7F">
        <w:tab/>
      </w:r>
      <w:r>
        <w:t>Offer-Answer Model Considerations</w:t>
      </w:r>
      <w:bookmarkEnd w:id="96"/>
      <w:bookmarkEnd w:id="97"/>
    </w:p>
    <w:p w14:paraId="1F73ABB6" w14:textId="15FF7641" w:rsidR="00426075" w:rsidRPr="00426075" w:rsidRDefault="00426075" w:rsidP="00426075">
      <w:pPr>
        <w:pStyle w:val="EX"/>
        <w:ind w:left="0" w:firstLine="0"/>
        <w:rPr>
          <w:ins w:id="98" w:author="Author"/>
        </w:rPr>
      </w:pPr>
      <w:r w:rsidRPr="00426075">
        <w:t>[…]</w:t>
      </w:r>
    </w:p>
    <w:p w14:paraId="095AAED4" w14:textId="77777777" w:rsidR="00426075" w:rsidRPr="00D97230" w:rsidRDefault="00426075">
      <w:pPr>
        <w:pStyle w:val="EX"/>
        <w:rPr>
          <w:ins w:id="99" w:author="Author"/>
          <w:rFonts w:eastAsia="Malgun Gothic"/>
          <w:lang w:eastAsia="ko-KR"/>
        </w:rPr>
      </w:pPr>
      <w:bookmarkStart w:id="100" w:name="OLE_LINK1"/>
      <w:ins w:id="101" w:author="Author">
        <w:r>
          <w:rPr>
            <w:b/>
            <w:lang w:val="en-US" w:eastAsia="ja-JP"/>
          </w:rPr>
          <w:lastRenderedPageBreak/>
          <w:t>ns-mode</w:t>
        </w:r>
        <w:r w:rsidRPr="00D97230">
          <w:rPr>
            <w:lang w:eastAsia="ja-JP"/>
          </w:rPr>
          <w:t>:</w:t>
        </w:r>
        <w:r w:rsidRPr="00D97230">
          <w:rPr>
            <w:lang w:eastAsia="ja-JP"/>
          </w:rPr>
          <w:tab/>
          <w:t>If present, the parameter in the SDP offer shall list</w:t>
        </w:r>
        <w:r>
          <w:rPr>
            <w:lang w:eastAsia="ja-JP"/>
          </w:rPr>
          <w:t xml:space="preserve"> a single suppression mode or three suppression modes separated by a comma where the first mode indicates the initial suppression mode at the start or update of the session and the last two modes determine the range of supported suppression modes for the session.</w:t>
        </w:r>
        <w:r w:rsidRPr="009B2DCA">
          <w:t xml:space="preserve"> </w:t>
        </w:r>
        <w:r w:rsidRPr="00D97230">
          <w:rPr>
            <w:lang w:val="en-US" w:eastAsia="ko-KR"/>
          </w:rPr>
          <w:t xml:space="preserve">When the same </w:t>
        </w:r>
        <w:r>
          <w:rPr>
            <w:lang w:val="en-US" w:eastAsia="ko-KR"/>
          </w:rPr>
          <w:t>suppression modes</w:t>
        </w:r>
        <w:r w:rsidRPr="00D97230">
          <w:rPr>
            <w:lang w:val="en-US" w:eastAsia="ko-KR"/>
          </w:rPr>
          <w:t xml:space="preserve"> are defined for the send and the receive directions, </w:t>
        </w:r>
        <w:r>
          <w:rPr>
            <w:lang w:val="en-US" w:eastAsia="ko-KR"/>
          </w:rPr>
          <w:t>ns-mode</w:t>
        </w:r>
        <w:r w:rsidRPr="00D97230">
          <w:rPr>
            <w:lang w:val="en-US" w:eastAsia="ko-KR"/>
          </w:rPr>
          <w:t xml:space="preserve"> should be used but </w:t>
        </w:r>
        <w:r>
          <w:rPr>
            <w:lang w:val="en-US" w:eastAsia="ko-KR"/>
          </w:rPr>
          <w:t>ns-mode</w:t>
        </w:r>
        <w:r w:rsidRPr="00D97230">
          <w:rPr>
            <w:lang w:val="en-US" w:eastAsia="ko-KR"/>
          </w:rPr>
          <w:t xml:space="preserve">-send and </w:t>
        </w:r>
        <w:r>
          <w:rPr>
            <w:lang w:val="en-US" w:eastAsia="ko-KR"/>
          </w:rPr>
          <w:t>ns-mode</w:t>
        </w:r>
        <w:r w:rsidRPr="00D97230">
          <w:rPr>
            <w:lang w:val="en-US" w:eastAsia="ko-KR"/>
          </w:rPr>
          <w:t>-</w:t>
        </w:r>
        <w:proofErr w:type="spellStart"/>
        <w:r w:rsidRPr="00D97230">
          <w:rPr>
            <w:lang w:val="en-US" w:eastAsia="ko-KR"/>
          </w:rPr>
          <w:t>recv</w:t>
        </w:r>
        <w:proofErr w:type="spellEnd"/>
        <w:r w:rsidRPr="00D97230">
          <w:rPr>
            <w:lang w:val="en-US" w:eastAsia="ko-KR"/>
          </w:rPr>
          <w:t xml:space="preserve"> may also be used. </w:t>
        </w:r>
        <w:r w:rsidRPr="00D97230">
          <w:rPr>
            <w:lang w:eastAsia="ko-KR"/>
          </w:rPr>
          <w:t xml:space="preserve">For </w:t>
        </w:r>
        <w:proofErr w:type="spellStart"/>
        <w:r w:rsidRPr="00D97230">
          <w:rPr>
            <w:lang w:eastAsia="ko-KR"/>
          </w:rPr>
          <w:t>sendonly</w:t>
        </w:r>
        <w:proofErr w:type="spellEnd"/>
        <w:r w:rsidRPr="00D97230">
          <w:rPr>
            <w:lang w:eastAsia="ko-KR"/>
          </w:rPr>
          <w:t xml:space="preserve"> session, </w:t>
        </w:r>
        <w:r>
          <w:rPr>
            <w:lang w:eastAsia="ko-KR"/>
          </w:rPr>
          <w:t>ns-mode</w:t>
        </w:r>
        <w:r w:rsidRPr="00D97230">
          <w:rPr>
            <w:lang w:eastAsia="ko-KR"/>
          </w:rPr>
          <w:t xml:space="preserve"> and </w:t>
        </w:r>
        <w:r>
          <w:rPr>
            <w:lang w:eastAsia="ko-KR"/>
          </w:rPr>
          <w:t>ns-mode</w:t>
        </w:r>
        <w:r w:rsidRPr="00D97230">
          <w:rPr>
            <w:lang w:eastAsia="ko-KR"/>
          </w:rPr>
          <w:t>-send can be interchangeabl</w:t>
        </w:r>
        <w:r w:rsidRPr="00D97230">
          <w:rPr>
            <w:rFonts w:hint="eastAsia"/>
            <w:lang w:eastAsia="ko-KR"/>
          </w:rPr>
          <w:t>y</w:t>
        </w:r>
        <w:r w:rsidRPr="00D97230">
          <w:rPr>
            <w:lang w:eastAsia="ko-KR"/>
          </w:rPr>
          <w:t xml:space="preserve"> used. For </w:t>
        </w:r>
        <w:proofErr w:type="spellStart"/>
        <w:r w:rsidRPr="00D97230">
          <w:rPr>
            <w:lang w:eastAsia="ko-KR"/>
          </w:rPr>
          <w:t>recvonly</w:t>
        </w:r>
        <w:proofErr w:type="spellEnd"/>
        <w:r w:rsidRPr="00D97230">
          <w:rPr>
            <w:lang w:eastAsia="ko-KR"/>
          </w:rPr>
          <w:t xml:space="preserve"> session, </w:t>
        </w:r>
        <w:r>
          <w:rPr>
            <w:lang w:eastAsia="ko-KR"/>
          </w:rPr>
          <w:t>ns-mode</w:t>
        </w:r>
        <w:r w:rsidRPr="00D97230">
          <w:rPr>
            <w:lang w:eastAsia="ko-KR"/>
          </w:rPr>
          <w:t xml:space="preserve"> and </w:t>
        </w:r>
        <w:r>
          <w:rPr>
            <w:lang w:eastAsia="ko-KR"/>
          </w:rPr>
          <w:t>ns-mode</w:t>
        </w:r>
        <w:r w:rsidRPr="00D97230">
          <w:rPr>
            <w:lang w:eastAsia="ko-KR"/>
          </w:rPr>
          <w:t>-</w:t>
        </w:r>
        <w:proofErr w:type="spellStart"/>
        <w:r w:rsidRPr="00D97230">
          <w:rPr>
            <w:lang w:eastAsia="ko-KR"/>
          </w:rPr>
          <w:t>recv</w:t>
        </w:r>
        <w:proofErr w:type="spellEnd"/>
        <w:r w:rsidRPr="00D97230">
          <w:rPr>
            <w:lang w:eastAsia="ko-KR"/>
          </w:rPr>
          <w:t xml:space="preserve"> can be interchangeably used. When </w:t>
        </w:r>
        <w:r>
          <w:rPr>
            <w:lang w:eastAsia="ko-KR"/>
          </w:rPr>
          <w:t>ns-mode</w:t>
        </w:r>
        <w:r w:rsidRPr="00D97230">
          <w:rPr>
            <w:lang w:eastAsia="ko-KR"/>
          </w:rPr>
          <w:t xml:space="preserve"> is not offered for a payload type, the answerer may include </w:t>
        </w:r>
        <w:r>
          <w:rPr>
            <w:lang w:eastAsia="ko-KR"/>
          </w:rPr>
          <w:t>ns-mode</w:t>
        </w:r>
        <w:r w:rsidRPr="00D97230">
          <w:rPr>
            <w:lang w:eastAsia="ko-KR"/>
          </w:rPr>
          <w:t xml:space="preserve"> for the payload type in the SDP answer. </w:t>
        </w:r>
        <w:r w:rsidRPr="00592FE9">
          <w:rPr>
            <w:rFonts w:eastAsia="Malgun Gothic"/>
            <w:lang w:eastAsia="ko-KR"/>
          </w:rPr>
          <w:t>When a single suppression mode is offered and the payload type is accepted, the answerer s</w:t>
        </w:r>
        <w:r>
          <w:rPr>
            <w:rFonts w:eastAsia="Malgun Gothic"/>
            <w:lang w:eastAsia="ko-KR"/>
          </w:rPr>
          <w:t>hall</w:t>
        </w:r>
        <w:r w:rsidRPr="00592FE9">
          <w:rPr>
            <w:rFonts w:eastAsia="Malgun Gothic"/>
            <w:lang w:eastAsia="ko-KR"/>
          </w:rPr>
          <w:t xml:space="preserve"> include the same suppression mode in the SDP answer, if the answerer supports the parameter</w:t>
        </w:r>
        <w:r>
          <w:rPr>
            <w:rFonts w:eastAsia="Malgun Gothic"/>
            <w:lang w:eastAsia="ko-KR"/>
          </w:rPr>
          <w:t xml:space="preserve">. When the offer includes three suppression modes and the payload type is accepted, the last two listed suppression modes shall be </w:t>
        </w:r>
        <w:proofErr w:type="gramStart"/>
        <w:r>
          <w:rPr>
            <w:rFonts w:eastAsia="Malgun Gothic"/>
            <w:lang w:eastAsia="ko-KR"/>
          </w:rPr>
          <w:t>identical</w:t>
        </w:r>
        <w:proofErr w:type="gramEnd"/>
        <w:r>
          <w:rPr>
            <w:rFonts w:eastAsia="Malgun Gothic"/>
            <w:lang w:eastAsia="ko-KR"/>
          </w:rPr>
          <w:t xml:space="preserve"> or a subset of the supported suppression mode range and the first listed suppression mode may be changed within the supported range in the SDP answer. When the offer includes three suppression modes, the answerer may respond with a single suppression mode within the supported range in the SDP answer. When ns-mode is offered and the receiver does not support the parameter for the session, the ns-mode parameter shall be dropped from the SDP answer.</w:t>
        </w:r>
      </w:ins>
    </w:p>
    <w:p w14:paraId="76F1BD79" w14:textId="77777777" w:rsidR="00426075" w:rsidRPr="00D97230" w:rsidRDefault="00426075">
      <w:pPr>
        <w:pStyle w:val="EX"/>
        <w:rPr>
          <w:ins w:id="102" w:author="Author"/>
          <w:rFonts w:eastAsia="Malgun Gothic"/>
          <w:lang w:eastAsia="ko-KR"/>
        </w:rPr>
      </w:pPr>
      <w:ins w:id="103" w:author="Author">
        <w:r>
          <w:rPr>
            <w:b/>
            <w:lang w:eastAsia="ja-JP"/>
          </w:rPr>
          <w:t>ns-mode</w:t>
        </w:r>
        <w:r w:rsidRPr="00D97230">
          <w:rPr>
            <w:b/>
            <w:lang w:eastAsia="ja-JP"/>
          </w:rPr>
          <w:t>-send</w:t>
        </w:r>
        <w:r w:rsidRPr="00D97230">
          <w:rPr>
            <w:lang w:eastAsia="ja-JP"/>
          </w:rPr>
          <w:t>:</w:t>
        </w:r>
        <w:r w:rsidRPr="00D97230">
          <w:rPr>
            <w:lang w:eastAsia="ja-JP"/>
          </w:rPr>
          <w:tab/>
        </w:r>
        <w:r w:rsidRPr="001E483E">
          <w:rPr>
            <w:rFonts w:eastAsia="Malgun Gothic"/>
            <w:lang w:eastAsia="ko-KR"/>
          </w:rPr>
          <w:t>When ns-mode-send is not offered for a payload type, the answerer may include ns-mode-</w:t>
        </w:r>
        <w:proofErr w:type="spellStart"/>
        <w:r w:rsidRPr="001E483E">
          <w:rPr>
            <w:rFonts w:eastAsia="Malgun Gothic"/>
            <w:lang w:eastAsia="ko-KR"/>
          </w:rPr>
          <w:t>recv</w:t>
        </w:r>
        <w:proofErr w:type="spellEnd"/>
        <w:r w:rsidRPr="001E483E">
          <w:rPr>
            <w:rFonts w:eastAsia="Malgun Gothic"/>
            <w:lang w:eastAsia="ko-KR"/>
          </w:rPr>
          <w:t xml:space="preserve"> for the payload type in the SDP answer. When ns-mode-send is offered for a payload type and the payload type is accepted, the answerer shall include ns-mode-</w:t>
        </w:r>
        <w:proofErr w:type="spellStart"/>
        <w:r w:rsidRPr="001E483E">
          <w:rPr>
            <w:rFonts w:eastAsia="Malgun Gothic"/>
            <w:lang w:eastAsia="ko-KR"/>
          </w:rPr>
          <w:t>recv</w:t>
        </w:r>
        <w:proofErr w:type="spellEnd"/>
        <w:r w:rsidRPr="001E483E">
          <w:rPr>
            <w:rFonts w:eastAsia="Malgun Gothic"/>
            <w:lang w:eastAsia="ko-KR"/>
          </w:rPr>
          <w:t xml:space="preserve"> in the SDP answer, if the answerer supports the parameter. The ns-mode-</w:t>
        </w:r>
        <w:proofErr w:type="spellStart"/>
        <w:r w:rsidRPr="001E483E">
          <w:rPr>
            <w:rFonts w:eastAsia="Malgun Gothic"/>
            <w:lang w:eastAsia="ko-KR"/>
          </w:rPr>
          <w:t>recv</w:t>
        </w:r>
        <w:proofErr w:type="spellEnd"/>
        <w:r w:rsidRPr="001E483E">
          <w:rPr>
            <w:rFonts w:eastAsia="Malgun Gothic"/>
            <w:lang w:eastAsia="ko-KR"/>
          </w:rPr>
          <w:t xml:space="preserve"> shall be identical to or a subset of ns-mode-send for the payload type in the SDP offer.</w:t>
        </w:r>
        <w:r>
          <w:rPr>
            <w:rFonts w:eastAsia="Malgun Gothic"/>
            <w:lang w:eastAsia="ko-KR"/>
          </w:rPr>
          <w:t xml:space="preserve"> If the receiver does not support the parameter for the session, the ns-mode-</w:t>
        </w:r>
        <w:proofErr w:type="spellStart"/>
        <w:r>
          <w:rPr>
            <w:rFonts w:eastAsia="Malgun Gothic"/>
            <w:lang w:eastAsia="ko-KR"/>
          </w:rPr>
          <w:t>recv</w:t>
        </w:r>
        <w:proofErr w:type="spellEnd"/>
        <w:r>
          <w:rPr>
            <w:rFonts w:eastAsia="Malgun Gothic"/>
            <w:lang w:eastAsia="ko-KR"/>
          </w:rPr>
          <w:t xml:space="preserve"> shall be dropped from the SDP answer.</w:t>
        </w:r>
      </w:ins>
    </w:p>
    <w:p w14:paraId="55B9D6EA" w14:textId="45A55C64" w:rsidR="00154EDF" w:rsidRPr="00426075" w:rsidRDefault="00426075" w:rsidP="00426075">
      <w:pPr>
        <w:pStyle w:val="EX"/>
        <w:rPr>
          <w:lang w:eastAsia="ja-JP"/>
        </w:rPr>
      </w:pPr>
      <w:ins w:id="104" w:author="Author">
        <w:r>
          <w:rPr>
            <w:b/>
            <w:lang w:eastAsia="ja-JP"/>
          </w:rPr>
          <w:t>ns-mode</w:t>
        </w:r>
        <w:r w:rsidRPr="00D97230">
          <w:rPr>
            <w:b/>
            <w:lang w:eastAsia="ja-JP"/>
          </w:rPr>
          <w:t>-</w:t>
        </w:r>
        <w:proofErr w:type="spellStart"/>
        <w:r w:rsidRPr="00D97230">
          <w:rPr>
            <w:b/>
            <w:lang w:eastAsia="ja-JP"/>
          </w:rPr>
          <w:t>recv</w:t>
        </w:r>
        <w:proofErr w:type="spellEnd"/>
        <w:r w:rsidRPr="00D97230">
          <w:rPr>
            <w:lang w:eastAsia="ja-JP"/>
          </w:rPr>
          <w:t>:</w:t>
        </w:r>
        <w:r w:rsidRPr="00D97230">
          <w:tab/>
          <w:t xml:space="preserve">When </w:t>
        </w:r>
        <w:r>
          <w:t>ns-mode</w:t>
        </w:r>
        <w:r w:rsidRPr="00D97230">
          <w:t>-</w:t>
        </w:r>
        <w:proofErr w:type="spellStart"/>
        <w:r w:rsidRPr="00D97230">
          <w:t>recv</w:t>
        </w:r>
        <w:proofErr w:type="spellEnd"/>
        <w:r w:rsidRPr="00D97230">
          <w:t xml:space="preserve"> is not offered for a payload type, the answerer may include </w:t>
        </w:r>
        <w:r>
          <w:t>ns-mode</w:t>
        </w:r>
        <w:r w:rsidRPr="00D97230">
          <w:t xml:space="preserve">-send for the payload type in the SDP answer. </w:t>
        </w:r>
        <w:r w:rsidRPr="00D97230">
          <w:rPr>
            <w:rFonts w:hint="eastAsia"/>
          </w:rPr>
          <w:t>When</w:t>
        </w:r>
        <w:r w:rsidRPr="00D97230">
          <w:t xml:space="preserve"> </w:t>
        </w:r>
        <w:r>
          <w:t>ns-mode</w:t>
        </w:r>
        <w:r w:rsidRPr="00D97230">
          <w:t>-</w:t>
        </w:r>
        <w:proofErr w:type="spellStart"/>
        <w:r w:rsidRPr="00D97230">
          <w:t>recv</w:t>
        </w:r>
        <w:proofErr w:type="spellEnd"/>
        <w:r w:rsidRPr="00D97230">
          <w:t xml:space="preserve"> is offered for a payload type </w:t>
        </w:r>
        <w:r w:rsidRPr="00D97230">
          <w:rPr>
            <w:rFonts w:hint="eastAsia"/>
          </w:rPr>
          <w:t>and the payload</w:t>
        </w:r>
        <w:r w:rsidRPr="00D97230">
          <w:t xml:space="preserve"> is accepted, the answerer shall include </w:t>
        </w:r>
        <w:r>
          <w:t>ns-mode</w:t>
        </w:r>
        <w:r w:rsidRPr="00D97230">
          <w:t>-send in the SDP answer</w:t>
        </w:r>
        <w:r>
          <w:t>, if the answerer supports the parameter.</w:t>
        </w:r>
        <w:r w:rsidRPr="00D97230" w:rsidDel="00196A4E">
          <w:t xml:space="preserve"> </w:t>
        </w:r>
        <w:r>
          <w:t>T</w:t>
        </w:r>
        <w:r w:rsidRPr="00D97230">
          <w:t xml:space="preserve">he </w:t>
        </w:r>
        <w:r>
          <w:t>ns-mode</w:t>
        </w:r>
        <w:r w:rsidRPr="00D97230">
          <w:t xml:space="preserve">-send shall be </w:t>
        </w:r>
        <w:r w:rsidRPr="00D97230">
          <w:rPr>
            <w:rFonts w:eastAsia="Malgun Gothic"/>
            <w:lang w:eastAsia="ko-KR"/>
          </w:rPr>
          <w:t xml:space="preserve">identical to or </w:t>
        </w:r>
        <w:r w:rsidRPr="00D97230">
          <w:t xml:space="preserve">a subset of </w:t>
        </w:r>
        <w:r>
          <w:t>ns-mode</w:t>
        </w:r>
        <w:r w:rsidRPr="00D97230">
          <w:t>-</w:t>
        </w:r>
        <w:proofErr w:type="spellStart"/>
        <w:r w:rsidRPr="00D97230">
          <w:t>recv</w:t>
        </w:r>
        <w:proofErr w:type="spellEnd"/>
        <w:r w:rsidRPr="00D97230">
          <w:t xml:space="preserve"> for the payload type in the SDP offer.</w:t>
        </w:r>
        <w:r>
          <w:t xml:space="preserve"> </w:t>
        </w:r>
        <w:r>
          <w:rPr>
            <w:rFonts w:eastAsia="Malgun Gothic"/>
            <w:lang w:eastAsia="ko-KR"/>
          </w:rPr>
          <w:t>If the receiver does not support the parameter for the session, the ns-mode-send shall be dropped from the SDP answer.</w:t>
        </w:r>
      </w:ins>
      <w:bookmarkEnd w:id="100"/>
    </w:p>
    <w:p w14:paraId="130375BF" w14:textId="2FE00057" w:rsidR="00426075" w:rsidRPr="00426075" w:rsidRDefault="00426075" w:rsidP="00426075">
      <w:pPr>
        <w:pStyle w:val="EX"/>
        <w:ind w:left="0" w:firstLine="0"/>
      </w:pPr>
      <w:r w:rsidRPr="00426075">
        <w:t>[…]</w:t>
      </w:r>
    </w:p>
    <w:p w14:paraId="3A200527" w14:textId="77777777"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24EE33F5" w14:textId="77777777" w:rsidR="00226F51" w:rsidRPr="000916E6" w:rsidRDefault="00226F51">
      <w:pPr>
        <w:rPr>
          <w:lang w:val="en-US"/>
        </w:rPr>
      </w:pPr>
      <w:bookmarkStart w:id="105" w:name="_CRAnnexBinformative"/>
      <w:bookmarkStart w:id="106" w:name="historyclause"/>
      <w:bookmarkEnd w:id="105"/>
      <w:bookmarkEnd w:id="106"/>
    </w:p>
    <w:sectPr w:rsidR="00226F51" w:rsidRPr="000916E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AB10" w14:textId="77777777" w:rsidR="00452AF7" w:rsidRDefault="00452AF7">
      <w:r>
        <w:separator/>
      </w:r>
    </w:p>
  </w:endnote>
  <w:endnote w:type="continuationSeparator" w:id="0">
    <w:p w14:paraId="535C5962" w14:textId="77777777" w:rsidR="00452AF7" w:rsidRDefault="00452AF7">
      <w:r>
        <w:continuationSeparator/>
      </w:r>
    </w:p>
  </w:endnote>
  <w:endnote w:type="continuationNotice" w:id="1">
    <w:p w14:paraId="1631FE1E" w14:textId="77777777" w:rsidR="00452AF7" w:rsidRDefault="00452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4D"/>
    <w:family w:val="swiss"/>
    <w:pitch w:val="variable"/>
    <w:sig w:usb0="8000002F" w:usb1="5000204A" w:usb2="00000000" w:usb3="00000000" w:csb0="0000009B"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3B18E3E8" w:rsidR="00597B11" w:rsidRDefault="00597B11" w:rsidP="00DB53E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9031" w14:textId="77777777" w:rsidR="00452AF7" w:rsidRDefault="00452AF7">
      <w:r>
        <w:separator/>
      </w:r>
    </w:p>
  </w:footnote>
  <w:footnote w:type="continuationSeparator" w:id="0">
    <w:p w14:paraId="15843E00" w14:textId="77777777" w:rsidR="00452AF7" w:rsidRDefault="00452AF7">
      <w:r>
        <w:continuationSeparator/>
      </w:r>
    </w:p>
  </w:footnote>
  <w:footnote w:type="continuationNotice" w:id="1">
    <w:p w14:paraId="1D752621" w14:textId="77777777" w:rsidR="00452AF7" w:rsidRDefault="00452A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001F5"/>
    <w:multiLevelType w:val="hybridMultilevel"/>
    <w:tmpl w:val="F81C056C"/>
    <w:lvl w:ilvl="0" w:tplc="8FBC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257C3B"/>
    <w:multiLevelType w:val="multilevel"/>
    <w:tmpl w:val="0E0E97CA"/>
    <w:name w:val="21-02-2023"/>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CD3E31"/>
    <w:multiLevelType w:val="multilevel"/>
    <w:tmpl w:val="14E2A86A"/>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5" w15:restartNumberingAfterBreak="0">
    <w:nsid w:val="05F361D8"/>
    <w:multiLevelType w:val="hybridMultilevel"/>
    <w:tmpl w:val="EEA4A602"/>
    <w:lvl w:ilvl="0" w:tplc="6E60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7"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B74C76F"/>
    <w:multiLevelType w:val="hybridMultilevel"/>
    <w:tmpl w:val="51883FEE"/>
    <w:lvl w:ilvl="0" w:tplc="12209928">
      <w:start w:val="1"/>
      <w:numFmt w:val="bullet"/>
      <w:lvlText w:val=""/>
      <w:lvlJc w:val="left"/>
      <w:pPr>
        <w:ind w:left="720" w:hanging="360"/>
      </w:pPr>
      <w:rPr>
        <w:rFonts w:ascii="Symbol" w:hAnsi="Symbol" w:hint="default"/>
      </w:rPr>
    </w:lvl>
    <w:lvl w:ilvl="1" w:tplc="42983CCE">
      <w:start w:val="1"/>
      <w:numFmt w:val="bullet"/>
      <w:lvlText w:val="o"/>
      <w:lvlJc w:val="left"/>
      <w:pPr>
        <w:ind w:left="1440" w:hanging="360"/>
      </w:pPr>
      <w:rPr>
        <w:rFonts w:ascii="Courier New" w:hAnsi="Courier New" w:hint="default"/>
      </w:rPr>
    </w:lvl>
    <w:lvl w:ilvl="2" w:tplc="34806D7A">
      <w:start w:val="1"/>
      <w:numFmt w:val="bullet"/>
      <w:lvlText w:val=""/>
      <w:lvlJc w:val="left"/>
      <w:pPr>
        <w:ind w:left="2160" w:hanging="360"/>
      </w:pPr>
      <w:rPr>
        <w:rFonts w:ascii="Wingdings" w:hAnsi="Wingdings" w:hint="default"/>
      </w:rPr>
    </w:lvl>
    <w:lvl w:ilvl="3" w:tplc="5D6A2214">
      <w:start w:val="1"/>
      <w:numFmt w:val="bullet"/>
      <w:lvlText w:val=""/>
      <w:lvlJc w:val="left"/>
      <w:pPr>
        <w:ind w:left="2880" w:hanging="360"/>
      </w:pPr>
      <w:rPr>
        <w:rFonts w:ascii="Symbol" w:hAnsi="Symbol" w:hint="default"/>
      </w:rPr>
    </w:lvl>
    <w:lvl w:ilvl="4" w:tplc="E368941E">
      <w:start w:val="1"/>
      <w:numFmt w:val="bullet"/>
      <w:lvlText w:val="o"/>
      <w:lvlJc w:val="left"/>
      <w:pPr>
        <w:ind w:left="3600" w:hanging="360"/>
      </w:pPr>
      <w:rPr>
        <w:rFonts w:ascii="Courier New" w:hAnsi="Courier New" w:hint="default"/>
      </w:rPr>
    </w:lvl>
    <w:lvl w:ilvl="5" w:tplc="CF966B12">
      <w:start w:val="1"/>
      <w:numFmt w:val="bullet"/>
      <w:lvlText w:val=""/>
      <w:lvlJc w:val="left"/>
      <w:pPr>
        <w:ind w:left="4320" w:hanging="360"/>
      </w:pPr>
      <w:rPr>
        <w:rFonts w:ascii="Wingdings" w:hAnsi="Wingdings" w:hint="default"/>
      </w:rPr>
    </w:lvl>
    <w:lvl w:ilvl="6" w:tplc="098CB110">
      <w:start w:val="1"/>
      <w:numFmt w:val="bullet"/>
      <w:lvlText w:val=""/>
      <w:lvlJc w:val="left"/>
      <w:pPr>
        <w:ind w:left="5040" w:hanging="360"/>
      </w:pPr>
      <w:rPr>
        <w:rFonts w:ascii="Symbol" w:hAnsi="Symbol" w:hint="default"/>
      </w:rPr>
    </w:lvl>
    <w:lvl w:ilvl="7" w:tplc="387419FA">
      <w:start w:val="1"/>
      <w:numFmt w:val="bullet"/>
      <w:lvlText w:val="o"/>
      <w:lvlJc w:val="left"/>
      <w:pPr>
        <w:ind w:left="5760" w:hanging="360"/>
      </w:pPr>
      <w:rPr>
        <w:rFonts w:ascii="Courier New" w:hAnsi="Courier New" w:hint="default"/>
      </w:rPr>
    </w:lvl>
    <w:lvl w:ilvl="8" w:tplc="DA22EDDC">
      <w:start w:val="1"/>
      <w:numFmt w:val="bullet"/>
      <w:lvlText w:val=""/>
      <w:lvlJc w:val="left"/>
      <w:pPr>
        <w:ind w:left="6480" w:hanging="360"/>
      </w:pPr>
      <w:rPr>
        <w:rFonts w:ascii="Wingdings" w:hAnsi="Wingdings" w:hint="default"/>
      </w:rPr>
    </w:lvl>
  </w:abstractNum>
  <w:abstractNum w:abstractNumId="19"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0" w15:restartNumberingAfterBreak="0">
    <w:nsid w:val="0E1F76C3"/>
    <w:multiLevelType w:val="hybridMultilevel"/>
    <w:tmpl w:val="2ABE45A0"/>
    <w:lvl w:ilvl="0" w:tplc="77A8D572">
      <w:numFmt w:val="bullet"/>
      <w:lvlText w:val=""/>
      <w:lvlJc w:val="left"/>
      <w:pPr>
        <w:ind w:left="1440" w:hanging="360"/>
      </w:pPr>
      <w:rPr>
        <w:rFonts w:ascii="Symbol" w:eastAsia="Times New Roman" w:hAnsi="Symbol"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0F5F60FA"/>
    <w:multiLevelType w:val="hybridMultilevel"/>
    <w:tmpl w:val="D086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2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24" w15:restartNumberingAfterBreak="0">
    <w:nsid w:val="1AD33A5E"/>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5" w15:restartNumberingAfterBreak="0">
    <w:nsid w:val="1BE42FF3"/>
    <w:multiLevelType w:val="hybridMultilevel"/>
    <w:tmpl w:val="4FF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C5F2570"/>
    <w:multiLevelType w:val="hybridMultilevel"/>
    <w:tmpl w:val="41BE62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8" w15:restartNumberingAfterBreak="0">
    <w:nsid w:val="236B7875"/>
    <w:multiLevelType w:val="hybridMultilevel"/>
    <w:tmpl w:val="4E70A738"/>
    <w:lvl w:ilvl="0" w:tplc="02EEA7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27981FA4"/>
    <w:multiLevelType w:val="hybridMultilevel"/>
    <w:tmpl w:val="D988CD98"/>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33"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35"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36"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7" w15:restartNumberingAfterBreak="0">
    <w:nsid w:val="30642F57"/>
    <w:multiLevelType w:val="hybridMultilevel"/>
    <w:tmpl w:val="165AC3D6"/>
    <w:lvl w:ilvl="0" w:tplc="C82847F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6EE6432"/>
    <w:multiLevelType w:val="hybridMultilevel"/>
    <w:tmpl w:val="2EE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81063FE"/>
    <w:multiLevelType w:val="hybridMultilevel"/>
    <w:tmpl w:val="92F2D116"/>
    <w:lvl w:ilvl="0" w:tplc="DC4AB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48"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49" w15:restartNumberingAfterBreak="0">
    <w:nsid w:val="57437129"/>
    <w:multiLevelType w:val="hybridMultilevel"/>
    <w:tmpl w:val="FFFFFFFF"/>
    <w:lvl w:ilvl="0" w:tplc="DDA2245A">
      <w:start w:val="1"/>
      <w:numFmt w:val="bullet"/>
      <w:lvlText w:val=""/>
      <w:lvlJc w:val="left"/>
      <w:pPr>
        <w:ind w:left="720" w:hanging="360"/>
      </w:pPr>
      <w:rPr>
        <w:rFonts w:ascii="Symbol" w:hAnsi="Symbol" w:hint="default"/>
      </w:rPr>
    </w:lvl>
    <w:lvl w:ilvl="1" w:tplc="0FAEEDEE">
      <w:start w:val="1"/>
      <w:numFmt w:val="bullet"/>
      <w:lvlText w:val="o"/>
      <w:lvlJc w:val="left"/>
      <w:pPr>
        <w:ind w:left="1440" w:hanging="360"/>
      </w:pPr>
      <w:rPr>
        <w:rFonts w:ascii="Courier New" w:hAnsi="Courier New" w:hint="default"/>
      </w:rPr>
    </w:lvl>
    <w:lvl w:ilvl="2" w:tplc="7AEE5B54">
      <w:start w:val="1"/>
      <w:numFmt w:val="bullet"/>
      <w:lvlText w:val=""/>
      <w:lvlJc w:val="left"/>
      <w:pPr>
        <w:ind w:left="2160" w:hanging="360"/>
      </w:pPr>
      <w:rPr>
        <w:rFonts w:ascii="Wingdings" w:hAnsi="Wingdings" w:hint="default"/>
      </w:rPr>
    </w:lvl>
    <w:lvl w:ilvl="3" w:tplc="10863BB4">
      <w:start w:val="1"/>
      <w:numFmt w:val="bullet"/>
      <w:lvlText w:val=""/>
      <w:lvlJc w:val="left"/>
      <w:pPr>
        <w:ind w:left="2880" w:hanging="360"/>
      </w:pPr>
      <w:rPr>
        <w:rFonts w:ascii="Symbol" w:hAnsi="Symbol" w:hint="default"/>
      </w:rPr>
    </w:lvl>
    <w:lvl w:ilvl="4" w:tplc="B60A0C6A">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9E4374">
      <w:start w:val="1"/>
      <w:numFmt w:val="bullet"/>
      <w:lvlText w:val=""/>
      <w:lvlJc w:val="left"/>
      <w:pPr>
        <w:ind w:left="5040" w:hanging="360"/>
      </w:pPr>
      <w:rPr>
        <w:rFonts w:ascii="Symbol" w:hAnsi="Symbol" w:hint="default"/>
      </w:rPr>
    </w:lvl>
    <w:lvl w:ilvl="7" w:tplc="228CE1AA">
      <w:start w:val="1"/>
      <w:numFmt w:val="bullet"/>
      <w:lvlText w:val="o"/>
      <w:lvlJc w:val="left"/>
      <w:pPr>
        <w:ind w:left="5760" w:hanging="360"/>
      </w:pPr>
      <w:rPr>
        <w:rFonts w:ascii="Courier New" w:hAnsi="Courier New" w:hint="default"/>
      </w:rPr>
    </w:lvl>
    <w:lvl w:ilvl="8" w:tplc="B3E847DA">
      <w:start w:val="1"/>
      <w:numFmt w:val="bullet"/>
      <w:lvlText w:val=""/>
      <w:lvlJc w:val="left"/>
      <w:pPr>
        <w:ind w:left="6480" w:hanging="360"/>
      </w:pPr>
      <w:rPr>
        <w:rFonts w:ascii="Wingdings" w:hAnsi="Wingdings" w:hint="default"/>
      </w:rPr>
    </w:lvl>
  </w:abstractNum>
  <w:abstractNum w:abstractNumId="50"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1" w15:restartNumberingAfterBreak="0">
    <w:nsid w:val="588B1541"/>
    <w:multiLevelType w:val="hybridMultilevel"/>
    <w:tmpl w:val="CCEC047E"/>
    <w:lvl w:ilvl="0" w:tplc="9E465BB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5F7E4230"/>
    <w:multiLevelType w:val="hybridMultilevel"/>
    <w:tmpl w:val="19D44C6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54" w15:restartNumberingAfterBreak="0">
    <w:nsid w:val="62E709A1"/>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5"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56" w15:restartNumberingAfterBreak="0">
    <w:nsid w:val="646A7A43"/>
    <w:multiLevelType w:val="hybridMultilevel"/>
    <w:tmpl w:val="566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59"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0"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61"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62"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65" w15:restartNumberingAfterBreak="0">
    <w:nsid w:val="72E220AC"/>
    <w:multiLevelType w:val="hybridMultilevel"/>
    <w:tmpl w:val="2CA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117A0C"/>
    <w:multiLevelType w:val="hybridMultilevel"/>
    <w:tmpl w:val="8B326F8A"/>
    <w:lvl w:ilvl="0" w:tplc="9C7A7BE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75132810"/>
    <w:multiLevelType w:val="hybridMultilevel"/>
    <w:tmpl w:val="4C0855F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abstractNum w:abstractNumId="69"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72" w15:restartNumberingAfterBreak="0">
    <w:nsid w:val="7E0F47BF"/>
    <w:multiLevelType w:val="hybridMultilevel"/>
    <w:tmpl w:val="7D04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5964">
    <w:abstractNumId w:val="2"/>
  </w:num>
  <w:num w:numId="2" w16cid:durableId="1118142349">
    <w:abstractNumId w:val="1"/>
  </w:num>
  <w:num w:numId="3" w16cid:durableId="1452162221">
    <w:abstractNumId w:val="0"/>
  </w:num>
  <w:num w:numId="4" w16cid:durableId="1042247463">
    <w:abstractNumId w:val="33"/>
  </w:num>
  <w:num w:numId="5" w16cid:durableId="1083572939">
    <w:abstractNumId w:val="71"/>
  </w:num>
  <w:num w:numId="6" w16cid:durableId="1977753978">
    <w:abstractNumId w:val="47"/>
  </w:num>
  <w:num w:numId="7" w16cid:durableId="393818959">
    <w:abstractNumId w:val="17"/>
  </w:num>
  <w:num w:numId="8" w16cid:durableId="645620772">
    <w:abstractNumId w:val="59"/>
  </w:num>
  <w:num w:numId="9" w16cid:durableId="1496459110">
    <w:abstractNumId w:val="35"/>
  </w:num>
  <w:num w:numId="10" w16cid:durableId="240992990">
    <w:abstractNumId w:val="36"/>
  </w:num>
  <w:num w:numId="11" w16cid:durableId="1708985549">
    <w:abstractNumId w:val="11"/>
  </w:num>
  <w:num w:numId="12" w16cid:durableId="43337557">
    <w:abstractNumId w:val="58"/>
    <w:lvlOverride w:ilvl="0">
      <w:startOverride w:val="1"/>
    </w:lvlOverride>
    <w:lvlOverride w:ilvl="1"/>
    <w:lvlOverride w:ilvl="2"/>
    <w:lvlOverride w:ilvl="3"/>
    <w:lvlOverride w:ilvl="4"/>
    <w:lvlOverride w:ilvl="5"/>
    <w:lvlOverride w:ilvl="6"/>
    <w:lvlOverride w:ilvl="7"/>
    <w:lvlOverride w:ilvl="8"/>
  </w:num>
  <w:num w:numId="13" w16cid:durableId="1971085519">
    <w:abstractNumId w:val="69"/>
  </w:num>
  <w:num w:numId="14" w16cid:durableId="694230474">
    <w:abstractNumId w:val="57"/>
  </w:num>
  <w:num w:numId="15" w16cid:durableId="1349021682">
    <w:abstractNumId w:val="31"/>
  </w:num>
  <w:num w:numId="16" w16cid:durableId="1946301117">
    <w:abstractNumId w:val="70"/>
  </w:num>
  <w:num w:numId="17" w16cid:durableId="1610356328">
    <w:abstractNumId w:val="46"/>
  </w:num>
  <w:num w:numId="18" w16cid:durableId="235435408">
    <w:abstractNumId w:val="6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50"/>
  </w:num>
  <w:num w:numId="20" w16cid:durableId="136533776">
    <w:abstractNumId w:val="43"/>
  </w:num>
  <w:num w:numId="21" w16cid:durableId="217595499">
    <w:abstractNumId w:val="64"/>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42"/>
  </w:num>
  <w:num w:numId="23" w16cid:durableId="297226320">
    <w:abstractNumId w:val="9"/>
  </w:num>
  <w:num w:numId="24" w16cid:durableId="1801193099">
    <w:abstractNumId w:val="62"/>
  </w:num>
  <w:num w:numId="25" w16cid:durableId="1890339293">
    <w:abstractNumId w:val="4"/>
  </w:num>
  <w:num w:numId="26" w16cid:durableId="587271454">
    <w:abstractNumId w:val="47"/>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7" w16cid:durableId="1154293935">
    <w:abstractNumId w:val="9"/>
  </w:num>
  <w:num w:numId="28" w16cid:durableId="235019381">
    <w:abstractNumId w:val="7"/>
  </w:num>
  <w:num w:numId="29" w16cid:durableId="1875192599">
    <w:abstractNumId w:val="6"/>
  </w:num>
  <w:num w:numId="30" w16cid:durableId="1201019714">
    <w:abstractNumId w:val="5"/>
  </w:num>
  <w:num w:numId="31" w16cid:durableId="1949851686">
    <w:abstractNumId w:val="4"/>
  </w:num>
  <w:num w:numId="32" w16cid:durableId="1443186706">
    <w:abstractNumId w:val="8"/>
  </w:num>
  <w:num w:numId="33" w16cid:durableId="437023517">
    <w:abstractNumId w:val="3"/>
  </w:num>
  <w:num w:numId="34" w16cid:durableId="1943103561">
    <w:abstractNumId w:val="2"/>
  </w:num>
  <w:num w:numId="35" w16cid:durableId="28341293">
    <w:abstractNumId w:val="1"/>
  </w:num>
  <w:num w:numId="36" w16cid:durableId="1078597178">
    <w:abstractNumId w:val="0"/>
  </w:num>
  <w:num w:numId="37" w16cid:durableId="444622004">
    <w:abstractNumId w:val="29"/>
  </w:num>
  <w:num w:numId="38" w16cid:durableId="1586836506">
    <w:abstractNumId w:val="26"/>
  </w:num>
  <w:num w:numId="39" w16cid:durableId="1883439683">
    <w:abstractNumId w:val="18"/>
  </w:num>
  <w:num w:numId="40" w16cid:durableId="1055352000">
    <w:abstractNumId w:val="21"/>
  </w:num>
  <w:num w:numId="41" w16cid:durableId="1584559275">
    <w:abstractNumId w:val="27"/>
  </w:num>
  <w:num w:numId="42" w16cid:durableId="361707816">
    <w:abstractNumId w:val="14"/>
  </w:num>
  <w:num w:numId="43" w16cid:durableId="1955213846">
    <w:abstractNumId w:val="52"/>
  </w:num>
  <w:num w:numId="44" w16cid:durableId="1070538047">
    <w:abstractNumId w:val="67"/>
  </w:num>
  <w:num w:numId="45" w16cid:durableId="561910703">
    <w:abstractNumId w:val="54"/>
  </w:num>
  <w:num w:numId="46" w16cid:durableId="1513568640">
    <w:abstractNumId w:val="24"/>
  </w:num>
  <w:num w:numId="47" w16cid:durableId="726415344">
    <w:abstractNumId w:val="40"/>
  </w:num>
  <w:num w:numId="48" w16cid:durableId="1121609912">
    <w:abstractNumId w:val="37"/>
  </w:num>
  <w:num w:numId="49" w16cid:durableId="638846549">
    <w:abstractNumId w:val="44"/>
  </w:num>
  <w:num w:numId="50" w16cid:durableId="492113034">
    <w:abstractNumId w:val="15"/>
  </w:num>
  <w:num w:numId="51" w16cid:durableId="921717304">
    <w:abstractNumId w:val="10"/>
  </w:num>
  <w:num w:numId="52" w16cid:durableId="2145730556">
    <w:abstractNumId w:val="72"/>
  </w:num>
  <w:num w:numId="53" w16cid:durableId="1485658643">
    <w:abstractNumId w:val="65"/>
  </w:num>
  <w:num w:numId="54" w16cid:durableId="1578661565">
    <w:abstractNumId w:val="56"/>
  </w:num>
  <w:num w:numId="55" w16cid:durableId="123280376">
    <w:abstractNumId w:val="49"/>
  </w:num>
  <w:num w:numId="56" w16cid:durableId="1360623456">
    <w:abstractNumId w:val="64"/>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2.%3.%4"/>
        <w:lvlJc w:val="left"/>
        <w:pPr>
          <w:ind w:left="1418" w:hanging="1418"/>
        </w:pPr>
        <w:rPr>
          <w:rFonts w:cs="Times New Roman" w:hint="default"/>
        </w:rPr>
      </w:lvl>
    </w:lvlOverride>
    <w:lvlOverride w:ilvl="4">
      <w:lvl w:ilvl="4">
        <w:start w:val="1"/>
        <w:numFmt w:val="decimal"/>
        <w:lvlText w:val="%1.%2.%3.%4.%5"/>
        <w:lvlJc w:val="left"/>
        <w:pPr>
          <w:ind w:left="1701" w:hanging="1701"/>
        </w:pPr>
        <w:rPr>
          <w:rFonts w:cs="Times New Roman" w:hint="default"/>
        </w:rPr>
      </w:lvl>
    </w:lvlOverride>
    <w:lvlOverride w:ilvl="5">
      <w:lvl w:ilvl="5">
        <w:start w:val="1"/>
        <w:numFmt w:val="decimal"/>
        <w:lvlText w:val="%1.%2.%3.%4.%5.%6"/>
        <w:lvlJc w:val="left"/>
        <w:pPr>
          <w:ind w:left="1985" w:hanging="1985"/>
        </w:pPr>
        <w:rPr>
          <w:rFonts w:cs="Times New Roman" w:hint="default"/>
          <w:i w:val="0"/>
          <w:iCs/>
        </w:rPr>
      </w:lvl>
    </w:lvlOverride>
    <w:lvlOverride w:ilvl="6">
      <w:lvl w:ilvl="6">
        <w:start w:val="1"/>
        <w:numFmt w:val="decimal"/>
        <w:lvlText w:val="%1.%2.%3.%4.%5.%6.%7"/>
        <w:lvlJc w:val="left"/>
        <w:pPr>
          <w:ind w:left="1985" w:hanging="1985"/>
        </w:pPr>
        <w:rPr>
          <w:rFonts w:cs="Times New Roman" w:hint="default"/>
        </w:rPr>
      </w:lvl>
    </w:lvlOverride>
    <w:lvlOverride w:ilvl="7">
      <w:lvl w:ilvl="7">
        <w:start w:val="1"/>
        <w:numFmt w:val="decimal"/>
        <w:lvlText w:val="%1.%2.%3.%4.%5.%6.%7.%8"/>
        <w:lvlJc w:val="left"/>
        <w:pPr>
          <w:ind w:left="1985" w:hanging="1985"/>
        </w:pPr>
        <w:rPr>
          <w:rFonts w:cs="Times New Roman" w:hint="default"/>
        </w:rPr>
      </w:lvl>
    </w:lvlOverride>
    <w:lvlOverride w:ilvl="8">
      <w:lvl w:ilvl="8">
        <w:start w:val="1"/>
        <w:numFmt w:val="decimal"/>
        <w:lvlText w:val="%1.%2.%3.%4.%5.%6.%7.%8.%9"/>
        <w:lvlJc w:val="left"/>
        <w:pPr>
          <w:ind w:left="1985" w:hanging="1985"/>
        </w:pPr>
        <w:rPr>
          <w:rFonts w:cs="Times New Roman" w:hint="default"/>
        </w:rPr>
      </w:lvl>
    </w:lvlOverride>
  </w:num>
  <w:num w:numId="57" w16cid:durableId="1181817153">
    <w:abstractNumId w:val="64"/>
    <w:lvlOverride w:ilvl="0">
      <w:startOverride w:val="1"/>
      <w:lvl w:ilvl="0">
        <w:start w:val="1"/>
        <w:numFmt w:val="decimal"/>
        <w:lvlText w:val="%1"/>
        <w:lvlJc w:val="left"/>
        <w:pPr>
          <w:ind w:left="1134" w:hanging="1134"/>
        </w:pPr>
        <w:rPr>
          <w:rFonts w:cs="Times New Roman" w:hint="default"/>
        </w:rPr>
      </w:lvl>
    </w:lvlOverride>
    <w:lvlOverride w:ilvl="1">
      <w:startOverride w:val="1"/>
      <w:lvl w:ilvl="1">
        <w:start w:val="1"/>
        <w:numFmt w:val="decimal"/>
        <w:lvlText w:val="%1.%2"/>
        <w:lvlJc w:val="left"/>
        <w:pPr>
          <w:ind w:left="1134" w:hanging="1134"/>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2.%3.%4"/>
        <w:lvlJc w:val="left"/>
        <w:pPr>
          <w:ind w:left="1418" w:hanging="1418"/>
        </w:pPr>
        <w:rPr>
          <w:rFonts w:cs="Times New Roman" w:hint="default"/>
        </w:rPr>
      </w:lvl>
    </w:lvlOverride>
    <w:lvlOverride w:ilvl="4">
      <w:startOverride w:val="1"/>
      <w:lvl w:ilvl="4">
        <w:start w:val="1"/>
        <w:numFmt w:val="decimal"/>
        <w:lvlText w:val="%1.%2.%3.%4.%5"/>
        <w:lvlJc w:val="left"/>
        <w:pPr>
          <w:ind w:left="1701" w:hanging="1701"/>
        </w:pPr>
        <w:rPr>
          <w:rFonts w:cs="Times New Roman" w:hint="default"/>
        </w:rPr>
      </w:lvl>
    </w:lvlOverride>
    <w:lvlOverride w:ilvl="5">
      <w:startOverride w:val="1"/>
      <w:lvl w:ilvl="5">
        <w:start w:val="1"/>
        <w:numFmt w:val="decimal"/>
        <w:lvlText w:val="%1.%2.%3.%4.%5.%6"/>
        <w:lvlJc w:val="left"/>
        <w:pPr>
          <w:ind w:left="1985" w:hanging="1985"/>
        </w:pPr>
        <w:rPr>
          <w:rFonts w:cs="Times New Roman" w:hint="default"/>
          <w:i w:val="0"/>
          <w:iCs/>
        </w:rPr>
      </w:lvl>
    </w:lvlOverride>
    <w:lvlOverride w:ilvl="6">
      <w:startOverride w:val="1"/>
      <w:lvl w:ilvl="6">
        <w:start w:val="1"/>
        <w:numFmt w:val="decimal"/>
        <w:lvlText w:val="%1.%2.%3.%4.%5.%6.%7"/>
        <w:lvlJc w:val="left"/>
        <w:pPr>
          <w:ind w:left="1985" w:hanging="1985"/>
        </w:pPr>
        <w:rPr>
          <w:rFonts w:cs="Times New Roman" w:hint="default"/>
        </w:rPr>
      </w:lvl>
    </w:lvlOverride>
    <w:lvlOverride w:ilvl="7">
      <w:startOverride w:val="1"/>
      <w:lvl w:ilvl="7">
        <w:start w:val="1"/>
        <w:numFmt w:val="decimal"/>
        <w:lvlText w:val="%1.%2.%3.%4.%5.%6.%7.%8"/>
        <w:lvlJc w:val="left"/>
        <w:pPr>
          <w:ind w:left="1985" w:hanging="1985"/>
        </w:pPr>
        <w:rPr>
          <w:rFonts w:cs="Times New Roman" w:hint="default"/>
        </w:rPr>
      </w:lvl>
    </w:lvlOverride>
    <w:lvlOverride w:ilvl="8">
      <w:startOverride w:val="1"/>
      <w:lvl w:ilvl="8">
        <w:start w:val="1"/>
        <w:numFmt w:val="decimal"/>
        <w:lvlText w:val="%1.%2.%3.%4.%5.%6.%7.%8.%9"/>
        <w:lvlJc w:val="left"/>
        <w:pPr>
          <w:ind w:left="1985" w:hanging="1985"/>
        </w:pPr>
        <w:rPr>
          <w:rFonts w:cs="Times New Roman" w:hint="default"/>
        </w:rPr>
      </w:lvl>
    </w:lvlOverride>
  </w:num>
  <w:num w:numId="58" w16cid:durableId="502941083">
    <w:abstractNumId w:val="47"/>
    <w:lvlOverride w:ilvl="0">
      <w:lvl w:ilvl="0">
        <w:start w:val="1"/>
        <w:numFmt w:val="upperLetter"/>
        <w:suff w:val="space"/>
        <w:lvlText w:val="Annex %1"/>
        <w:lvlJc w:val="left"/>
        <w:rPr>
          <w:rFonts w:cs="Times New Roman" w:hint="default"/>
        </w:rPr>
      </w:lvl>
    </w:lvlOverride>
    <w:lvlOverride w:ilvl="1">
      <w:lvl w:ilvl="1">
        <w:start w:val="1"/>
        <w:numFmt w:val="decimal"/>
        <w:pStyle w:val="AnnexH1"/>
        <w:lvlText w:val="%1.%2"/>
        <w:lvlJc w:val="left"/>
        <w:pPr>
          <w:ind w:left="1134" w:hanging="1134"/>
        </w:pPr>
        <w:rPr>
          <w:rFonts w:cs="Times New Roman" w:hint="default"/>
        </w:rPr>
      </w:lvl>
    </w:lvlOverride>
    <w:lvlOverride w:ilvl="2">
      <w:lvl w:ilvl="2">
        <w:numFmt w:val="decimal"/>
        <w:pStyle w:val="AnnexH2"/>
        <w:lvlText w:val="%1.%2.%3"/>
        <w:lvlJc w:val="left"/>
        <w:pPr>
          <w:ind w:left="1134" w:hanging="1134"/>
        </w:pPr>
        <w:rPr>
          <w:rFonts w:cs="Times New Roman" w:hint="default"/>
          <w:color w:val="000000" w:themeColor="text1"/>
        </w:rPr>
      </w:lvl>
    </w:lvlOverride>
    <w:lvlOverride w:ilvl="3">
      <w:lvl w:ilvl="3">
        <w:start w:val="1"/>
        <w:numFmt w:val="decimal"/>
        <w:pStyle w:val="AnnexH3"/>
        <w:lvlText w:val="%1.%2.%3.%4"/>
        <w:lvlJc w:val="left"/>
        <w:pPr>
          <w:ind w:left="1134" w:hanging="1134"/>
        </w:pPr>
        <w:rPr>
          <w:rFonts w:cs="Times New Roman" w:hint="default"/>
        </w:rPr>
      </w:lvl>
    </w:lvlOverride>
    <w:lvlOverride w:ilvl="4">
      <w:lvl w:ilvl="4">
        <w:start w:val="1"/>
        <w:numFmt w:val="decimal"/>
        <w:pStyle w:val="AnnexH4"/>
        <w:lvlText w:val="%1.%2.%3.%4.%5"/>
        <w:lvlJc w:val="left"/>
        <w:pPr>
          <w:ind w:left="1418" w:hanging="1418"/>
        </w:pPr>
        <w:rPr>
          <w:rFonts w:cs="Times New Roman" w:hint="default"/>
        </w:rPr>
      </w:lvl>
    </w:lvlOverride>
    <w:lvlOverride w:ilvl="5">
      <w:lvl w:ilvl="5">
        <w:start w:val="1"/>
        <w:numFmt w:val="decimal"/>
        <w:pStyle w:val="AnnexH5"/>
        <w:lvlText w:val="%1.%2.%3.%4.%5.%6"/>
        <w:lvlJc w:val="left"/>
        <w:pPr>
          <w:ind w:left="1701" w:hanging="1701"/>
        </w:pPr>
        <w:rPr>
          <w:rFonts w:cs="Times New Roman" w:hint="default"/>
        </w:rPr>
      </w:lvl>
    </w:lvlOverride>
    <w:lvlOverride w:ilvl="6">
      <w:lvl w:ilvl="6">
        <w:start w:val="1"/>
        <w:numFmt w:val="decimal"/>
        <w:pStyle w:val="AnnexH6"/>
        <w:lvlText w:val="%1.%2.%3.%4.%5.%6.%7"/>
        <w:lvlJc w:val="left"/>
        <w:pPr>
          <w:ind w:left="1985" w:hanging="1985"/>
        </w:pPr>
        <w:rPr>
          <w:rFonts w:cs="Times New Roman" w:hint="default"/>
        </w:rPr>
      </w:lvl>
    </w:lvlOverride>
    <w:lvlOverride w:ilvl="7">
      <w:lvl w:ilvl="7">
        <w:start w:val="1"/>
        <w:numFmt w:val="decimal"/>
        <w:pStyle w:val="AnnexH7"/>
        <w:lvlText w:val="%1.%2.%3.%4.%5.%6.%7.%8"/>
        <w:lvlJc w:val="left"/>
        <w:pPr>
          <w:ind w:left="1985" w:hanging="1985"/>
        </w:pPr>
        <w:rPr>
          <w:rFonts w:cs="Times New Roman" w:hint="default"/>
        </w:rPr>
      </w:lvl>
    </w:lvlOverride>
    <w:lvlOverride w:ilvl="8">
      <w:lvl w:ilvl="8">
        <w:start w:val="1"/>
        <w:numFmt w:val="decimal"/>
        <w:pStyle w:val="AnnexH8"/>
        <w:lvlText w:val="%1.%2.%3.%4.%5.%6.%7.%8.%9"/>
        <w:lvlJc w:val="left"/>
        <w:pPr>
          <w:ind w:left="1985" w:hanging="1985"/>
        </w:pPr>
        <w:rPr>
          <w:rFonts w:cs="Times New Roman" w:hint="default"/>
        </w:rPr>
      </w:lvl>
    </w:lvlOverride>
  </w:num>
  <w:num w:numId="59" w16cid:durableId="609897473">
    <w:abstractNumId w:val="41"/>
  </w:num>
  <w:num w:numId="60" w16cid:durableId="1015233181">
    <w:abstractNumId w:val="51"/>
  </w:num>
  <w:num w:numId="61" w16cid:durableId="1466434435">
    <w:abstractNumId w:val="60"/>
  </w:num>
  <w:num w:numId="62" w16cid:durableId="1238442531">
    <w:abstractNumId w:val="16"/>
  </w:num>
  <w:num w:numId="63" w16cid:durableId="709457198">
    <w:abstractNumId w:val="55"/>
  </w:num>
  <w:num w:numId="64" w16cid:durableId="1848474491">
    <w:abstractNumId w:val="48"/>
  </w:num>
  <w:num w:numId="65" w16cid:durableId="1642614233">
    <w:abstractNumId w:val="19"/>
  </w:num>
  <w:num w:numId="66" w16cid:durableId="277837110">
    <w:abstractNumId w:val="22"/>
  </w:num>
  <w:num w:numId="67" w16cid:durableId="82453890">
    <w:abstractNumId w:val="23"/>
  </w:num>
  <w:num w:numId="68" w16cid:durableId="1377850328">
    <w:abstractNumId w:val="34"/>
  </w:num>
  <w:num w:numId="69" w16cid:durableId="2032876065">
    <w:abstractNumId w:val="61"/>
  </w:num>
  <w:num w:numId="70" w16cid:durableId="516817514">
    <w:abstractNumId w:val="32"/>
  </w:num>
  <w:num w:numId="71" w16cid:durableId="1097218612">
    <w:abstractNumId w:val="53"/>
  </w:num>
  <w:num w:numId="72" w16cid:durableId="702561182">
    <w:abstractNumId w:val="68"/>
  </w:num>
  <w:num w:numId="73" w16cid:durableId="953638068">
    <w:abstractNumId w:val="39"/>
  </w:num>
  <w:num w:numId="74" w16cid:durableId="1257132734">
    <w:abstractNumId w:val="13"/>
  </w:num>
  <w:num w:numId="75" w16cid:durableId="226040806">
    <w:abstractNumId w:val="63"/>
  </w:num>
  <w:num w:numId="76" w16cid:durableId="455219059">
    <w:abstractNumId w:val="38"/>
  </w:num>
  <w:num w:numId="77" w16cid:durableId="1639191707">
    <w:abstractNumId w:val="45"/>
  </w:num>
  <w:num w:numId="78" w16cid:durableId="1014189768">
    <w:abstractNumId w:val="25"/>
  </w:num>
  <w:num w:numId="79" w16cid:durableId="946087312">
    <w:abstractNumId w:val="20"/>
  </w:num>
  <w:num w:numId="80" w16cid:durableId="425997501">
    <w:abstractNumId w:val="30"/>
  </w:num>
  <w:num w:numId="81" w16cid:durableId="1346715271">
    <w:abstractNumId w:val="28"/>
  </w:num>
  <w:num w:numId="82" w16cid:durableId="7657354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intFractionalCharacterWidth/>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formatting="1"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3"/>
    <w:rsid w:val="00000129"/>
    <w:rsid w:val="0000019D"/>
    <w:rsid w:val="000009C5"/>
    <w:rsid w:val="00000BAE"/>
    <w:rsid w:val="00001056"/>
    <w:rsid w:val="000014D6"/>
    <w:rsid w:val="0000192D"/>
    <w:rsid w:val="00001E29"/>
    <w:rsid w:val="00002719"/>
    <w:rsid w:val="00002838"/>
    <w:rsid w:val="000030A9"/>
    <w:rsid w:val="00003105"/>
    <w:rsid w:val="00003678"/>
    <w:rsid w:val="000042E3"/>
    <w:rsid w:val="000042FA"/>
    <w:rsid w:val="00004E3D"/>
    <w:rsid w:val="000055B6"/>
    <w:rsid w:val="00005836"/>
    <w:rsid w:val="0000592A"/>
    <w:rsid w:val="00005FC8"/>
    <w:rsid w:val="000061AF"/>
    <w:rsid w:val="0000638E"/>
    <w:rsid w:val="000071ED"/>
    <w:rsid w:val="00007AF9"/>
    <w:rsid w:val="00010C81"/>
    <w:rsid w:val="00010EC4"/>
    <w:rsid w:val="000111B3"/>
    <w:rsid w:val="00011786"/>
    <w:rsid w:val="0001186E"/>
    <w:rsid w:val="00011D33"/>
    <w:rsid w:val="00012048"/>
    <w:rsid w:val="00012198"/>
    <w:rsid w:val="00012BC8"/>
    <w:rsid w:val="00012E11"/>
    <w:rsid w:val="00012F23"/>
    <w:rsid w:val="00013317"/>
    <w:rsid w:val="000136E9"/>
    <w:rsid w:val="00013EE0"/>
    <w:rsid w:val="00013F44"/>
    <w:rsid w:val="00013FB4"/>
    <w:rsid w:val="00014239"/>
    <w:rsid w:val="000148DB"/>
    <w:rsid w:val="00014D17"/>
    <w:rsid w:val="000153DF"/>
    <w:rsid w:val="00015697"/>
    <w:rsid w:val="0001575B"/>
    <w:rsid w:val="00015CB1"/>
    <w:rsid w:val="00015FCF"/>
    <w:rsid w:val="00016236"/>
    <w:rsid w:val="00016368"/>
    <w:rsid w:val="0001675A"/>
    <w:rsid w:val="000168E9"/>
    <w:rsid w:val="00016E8A"/>
    <w:rsid w:val="00016FE9"/>
    <w:rsid w:val="000172A5"/>
    <w:rsid w:val="000175A5"/>
    <w:rsid w:val="000175E1"/>
    <w:rsid w:val="000179C6"/>
    <w:rsid w:val="00017CD2"/>
    <w:rsid w:val="00017EC5"/>
    <w:rsid w:val="0002040C"/>
    <w:rsid w:val="00020931"/>
    <w:rsid w:val="00021215"/>
    <w:rsid w:val="0002131A"/>
    <w:rsid w:val="0002154E"/>
    <w:rsid w:val="00021BDE"/>
    <w:rsid w:val="00021BF2"/>
    <w:rsid w:val="00021FAD"/>
    <w:rsid w:val="000220BA"/>
    <w:rsid w:val="000228BC"/>
    <w:rsid w:val="00022999"/>
    <w:rsid w:val="0002315E"/>
    <w:rsid w:val="0002375E"/>
    <w:rsid w:val="00023918"/>
    <w:rsid w:val="00023B0C"/>
    <w:rsid w:val="000241E3"/>
    <w:rsid w:val="00024269"/>
    <w:rsid w:val="000245A7"/>
    <w:rsid w:val="0002463B"/>
    <w:rsid w:val="00024705"/>
    <w:rsid w:val="0002487A"/>
    <w:rsid w:val="000253BC"/>
    <w:rsid w:val="00025649"/>
    <w:rsid w:val="00025A8D"/>
    <w:rsid w:val="00025C3D"/>
    <w:rsid w:val="00025EAB"/>
    <w:rsid w:val="0002641B"/>
    <w:rsid w:val="00026470"/>
    <w:rsid w:val="00026540"/>
    <w:rsid w:val="00026E4B"/>
    <w:rsid w:val="00026EDB"/>
    <w:rsid w:val="000270B9"/>
    <w:rsid w:val="00027549"/>
    <w:rsid w:val="0002780D"/>
    <w:rsid w:val="000279C1"/>
    <w:rsid w:val="00027A99"/>
    <w:rsid w:val="00030268"/>
    <w:rsid w:val="00030479"/>
    <w:rsid w:val="0003070E"/>
    <w:rsid w:val="00030EEB"/>
    <w:rsid w:val="0003177D"/>
    <w:rsid w:val="0003187C"/>
    <w:rsid w:val="00031BF6"/>
    <w:rsid w:val="00032789"/>
    <w:rsid w:val="00032812"/>
    <w:rsid w:val="00032A62"/>
    <w:rsid w:val="00032C7D"/>
    <w:rsid w:val="00032CC6"/>
    <w:rsid w:val="00032E2D"/>
    <w:rsid w:val="00032F45"/>
    <w:rsid w:val="000332B9"/>
    <w:rsid w:val="0003336D"/>
    <w:rsid w:val="00033397"/>
    <w:rsid w:val="000334BC"/>
    <w:rsid w:val="000335B8"/>
    <w:rsid w:val="00033E40"/>
    <w:rsid w:val="0003431A"/>
    <w:rsid w:val="000355B7"/>
    <w:rsid w:val="00035AE0"/>
    <w:rsid w:val="00035CDF"/>
    <w:rsid w:val="0003675B"/>
    <w:rsid w:val="000367AA"/>
    <w:rsid w:val="00037B7F"/>
    <w:rsid w:val="00037EF9"/>
    <w:rsid w:val="00040095"/>
    <w:rsid w:val="0004032B"/>
    <w:rsid w:val="000407B7"/>
    <w:rsid w:val="000410B7"/>
    <w:rsid w:val="00041202"/>
    <w:rsid w:val="0004141D"/>
    <w:rsid w:val="0004165F"/>
    <w:rsid w:val="000419AB"/>
    <w:rsid w:val="00042253"/>
    <w:rsid w:val="000427CB"/>
    <w:rsid w:val="0004282F"/>
    <w:rsid w:val="0004283B"/>
    <w:rsid w:val="00042979"/>
    <w:rsid w:val="00042B48"/>
    <w:rsid w:val="000431FD"/>
    <w:rsid w:val="00043430"/>
    <w:rsid w:val="000435E0"/>
    <w:rsid w:val="000439B5"/>
    <w:rsid w:val="00043A77"/>
    <w:rsid w:val="00044D57"/>
    <w:rsid w:val="00044E12"/>
    <w:rsid w:val="00044F5D"/>
    <w:rsid w:val="0004537A"/>
    <w:rsid w:val="000453A3"/>
    <w:rsid w:val="00046466"/>
    <w:rsid w:val="00046E39"/>
    <w:rsid w:val="00046E91"/>
    <w:rsid w:val="00047941"/>
    <w:rsid w:val="00047B79"/>
    <w:rsid w:val="00047CF9"/>
    <w:rsid w:val="00047E2B"/>
    <w:rsid w:val="00047E8E"/>
    <w:rsid w:val="00047EB4"/>
    <w:rsid w:val="000504B6"/>
    <w:rsid w:val="00050579"/>
    <w:rsid w:val="00050597"/>
    <w:rsid w:val="00050976"/>
    <w:rsid w:val="00050C13"/>
    <w:rsid w:val="00050CC8"/>
    <w:rsid w:val="00050DF5"/>
    <w:rsid w:val="00050EB8"/>
    <w:rsid w:val="00051834"/>
    <w:rsid w:val="000521B1"/>
    <w:rsid w:val="0005251D"/>
    <w:rsid w:val="00052A87"/>
    <w:rsid w:val="00052C45"/>
    <w:rsid w:val="00052DF1"/>
    <w:rsid w:val="00052E0D"/>
    <w:rsid w:val="000533D1"/>
    <w:rsid w:val="000534B8"/>
    <w:rsid w:val="000534E9"/>
    <w:rsid w:val="0005388A"/>
    <w:rsid w:val="00053FB1"/>
    <w:rsid w:val="000546F5"/>
    <w:rsid w:val="00054A22"/>
    <w:rsid w:val="00054B11"/>
    <w:rsid w:val="00054E71"/>
    <w:rsid w:val="00055594"/>
    <w:rsid w:val="000555CE"/>
    <w:rsid w:val="000558EB"/>
    <w:rsid w:val="00055AA2"/>
    <w:rsid w:val="00055ACF"/>
    <w:rsid w:val="00055B75"/>
    <w:rsid w:val="00055D37"/>
    <w:rsid w:val="0005653E"/>
    <w:rsid w:val="00056BC9"/>
    <w:rsid w:val="00056C1B"/>
    <w:rsid w:val="000607F8"/>
    <w:rsid w:val="00061D16"/>
    <w:rsid w:val="00062023"/>
    <w:rsid w:val="00062583"/>
    <w:rsid w:val="00062786"/>
    <w:rsid w:val="00062EFD"/>
    <w:rsid w:val="00062FF9"/>
    <w:rsid w:val="00063661"/>
    <w:rsid w:val="00063C04"/>
    <w:rsid w:val="00063DA2"/>
    <w:rsid w:val="0006492C"/>
    <w:rsid w:val="00064E43"/>
    <w:rsid w:val="000655A6"/>
    <w:rsid w:val="00065B90"/>
    <w:rsid w:val="00065EC4"/>
    <w:rsid w:val="000663B3"/>
    <w:rsid w:val="00066B27"/>
    <w:rsid w:val="00066B2D"/>
    <w:rsid w:val="00066EEB"/>
    <w:rsid w:val="000673B2"/>
    <w:rsid w:val="00067C03"/>
    <w:rsid w:val="00067D97"/>
    <w:rsid w:val="00067EB0"/>
    <w:rsid w:val="00067EE4"/>
    <w:rsid w:val="000702E6"/>
    <w:rsid w:val="00070392"/>
    <w:rsid w:val="000710DF"/>
    <w:rsid w:val="00071822"/>
    <w:rsid w:val="00071D0B"/>
    <w:rsid w:val="0007200C"/>
    <w:rsid w:val="0007219D"/>
    <w:rsid w:val="0007251D"/>
    <w:rsid w:val="0007255A"/>
    <w:rsid w:val="00072618"/>
    <w:rsid w:val="000728A3"/>
    <w:rsid w:val="000730B8"/>
    <w:rsid w:val="00073405"/>
    <w:rsid w:val="00073A96"/>
    <w:rsid w:val="00073B56"/>
    <w:rsid w:val="00073DFC"/>
    <w:rsid w:val="000740B6"/>
    <w:rsid w:val="00074518"/>
    <w:rsid w:val="00074A3D"/>
    <w:rsid w:val="00074AEC"/>
    <w:rsid w:val="00074AFE"/>
    <w:rsid w:val="000751A5"/>
    <w:rsid w:val="0007568F"/>
    <w:rsid w:val="00075D0C"/>
    <w:rsid w:val="000768AD"/>
    <w:rsid w:val="00076DDD"/>
    <w:rsid w:val="00077418"/>
    <w:rsid w:val="000774D1"/>
    <w:rsid w:val="00077BCD"/>
    <w:rsid w:val="00077CE6"/>
    <w:rsid w:val="00077D0A"/>
    <w:rsid w:val="00080351"/>
    <w:rsid w:val="000803F6"/>
    <w:rsid w:val="000804D8"/>
    <w:rsid w:val="00080512"/>
    <w:rsid w:val="000808EB"/>
    <w:rsid w:val="00080F9D"/>
    <w:rsid w:val="00080FD7"/>
    <w:rsid w:val="0008124A"/>
    <w:rsid w:val="0008195C"/>
    <w:rsid w:val="00081AD4"/>
    <w:rsid w:val="000822D1"/>
    <w:rsid w:val="00082B74"/>
    <w:rsid w:val="00083210"/>
    <w:rsid w:val="00083305"/>
    <w:rsid w:val="00083444"/>
    <w:rsid w:val="000836B8"/>
    <w:rsid w:val="000837B2"/>
    <w:rsid w:val="000838E6"/>
    <w:rsid w:val="00083BDA"/>
    <w:rsid w:val="00083C0A"/>
    <w:rsid w:val="00083E30"/>
    <w:rsid w:val="00083E33"/>
    <w:rsid w:val="000848D1"/>
    <w:rsid w:val="00084A51"/>
    <w:rsid w:val="00084B6C"/>
    <w:rsid w:val="00084C6B"/>
    <w:rsid w:val="000857B8"/>
    <w:rsid w:val="000858E8"/>
    <w:rsid w:val="00085FC6"/>
    <w:rsid w:val="00086944"/>
    <w:rsid w:val="000869BF"/>
    <w:rsid w:val="00086B14"/>
    <w:rsid w:val="00086DC9"/>
    <w:rsid w:val="0008726F"/>
    <w:rsid w:val="00087325"/>
    <w:rsid w:val="0008772C"/>
    <w:rsid w:val="00087B12"/>
    <w:rsid w:val="00090138"/>
    <w:rsid w:val="000902DF"/>
    <w:rsid w:val="00090A1D"/>
    <w:rsid w:val="00090E64"/>
    <w:rsid w:val="00091074"/>
    <w:rsid w:val="00091151"/>
    <w:rsid w:val="000911DE"/>
    <w:rsid w:val="000913C5"/>
    <w:rsid w:val="0009150E"/>
    <w:rsid w:val="0009157F"/>
    <w:rsid w:val="000916E6"/>
    <w:rsid w:val="00091706"/>
    <w:rsid w:val="000917B7"/>
    <w:rsid w:val="000919DB"/>
    <w:rsid w:val="00091C3C"/>
    <w:rsid w:val="000928A6"/>
    <w:rsid w:val="0009297D"/>
    <w:rsid w:val="00092A55"/>
    <w:rsid w:val="00092FD7"/>
    <w:rsid w:val="00093508"/>
    <w:rsid w:val="0009361B"/>
    <w:rsid w:val="00093997"/>
    <w:rsid w:val="00093A30"/>
    <w:rsid w:val="00093C5B"/>
    <w:rsid w:val="00093C67"/>
    <w:rsid w:val="0009422D"/>
    <w:rsid w:val="00094231"/>
    <w:rsid w:val="000948FC"/>
    <w:rsid w:val="00094ADD"/>
    <w:rsid w:val="00094C5F"/>
    <w:rsid w:val="00095127"/>
    <w:rsid w:val="00095523"/>
    <w:rsid w:val="00095929"/>
    <w:rsid w:val="00096759"/>
    <w:rsid w:val="000969CA"/>
    <w:rsid w:val="000971C5"/>
    <w:rsid w:val="000977C8"/>
    <w:rsid w:val="0009780C"/>
    <w:rsid w:val="00097AE0"/>
    <w:rsid w:val="00097E25"/>
    <w:rsid w:val="000A030D"/>
    <w:rsid w:val="000A0794"/>
    <w:rsid w:val="000A07DC"/>
    <w:rsid w:val="000A12BC"/>
    <w:rsid w:val="000A12EC"/>
    <w:rsid w:val="000A23C9"/>
    <w:rsid w:val="000A25BE"/>
    <w:rsid w:val="000A34CF"/>
    <w:rsid w:val="000A350F"/>
    <w:rsid w:val="000A35D6"/>
    <w:rsid w:val="000A39AC"/>
    <w:rsid w:val="000A3BE4"/>
    <w:rsid w:val="000A3CB4"/>
    <w:rsid w:val="000A4194"/>
    <w:rsid w:val="000A4916"/>
    <w:rsid w:val="000A4C3A"/>
    <w:rsid w:val="000A5155"/>
    <w:rsid w:val="000A51C0"/>
    <w:rsid w:val="000A51DB"/>
    <w:rsid w:val="000A5338"/>
    <w:rsid w:val="000A54D4"/>
    <w:rsid w:val="000A54F8"/>
    <w:rsid w:val="000A5C9E"/>
    <w:rsid w:val="000A6DAD"/>
    <w:rsid w:val="000A6E21"/>
    <w:rsid w:val="000A778E"/>
    <w:rsid w:val="000B00A8"/>
    <w:rsid w:val="000B07FC"/>
    <w:rsid w:val="000B0861"/>
    <w:rsid w:val="000B0DF8"/>
    <w:rsid w:val="000B0E1F"/>
    <w:rsid w:val="000B12F4"/>
    <w:rsid w:val="000B16F8"/>
    <w:rsid w:val="000B191F"/>
    <w:rsid w:val="000B1D67"/>
    <w:rsid w:val="000B1DB5"/>
    <w:rsid w:val="000B21FE"/>
    <w:rsid w:val="000B258E"/>
    <w:rsid w:val="000B2835"/>
    <w:rsid w:val="000B2AE0"/>
    <w:rsid w:val="000B2D28"/>
    <w:rsid w:val="000B2FE6"/>
    <w:rsid w:val="000B344D"/>
    <w:rsid w:val="000B3925"/>
    <w:rsid w:val="000B438B"/>
    <w:rsid w:val="000B43E5"/>
    <w:rsid w:val="000B4CCE"/>
    <w:rsid w:val="000B541B"/>
    <w:rsid w:val="000B554E"/>
    <w:rsid w:val="000B5F9A"/>
    <w:rsid w:val="000B6C21"/>
    <w:rsid w:val="000B6C50"/>
    <w:rsid w:val="000B75FC"/>
    <w:rsid w:val="000B7680"/>
    <w:rsid w:val="000B7CE9"/>
    <w:rsid w:val="000C0419"/>
    <w:rsid w:val="000C0876"/>
    <w:rsid w:val="000C0BCD"/>
    <w:rsid w:val="000C0E8C"/>
    <w:rsid w:val="000C12E5"/>
    <w:rsid w:val="000C1436"/>
    <w:rsid w:val="000C19CF"/>
    <w:rsid w:val="000C1BB4"/>
    <w:rsid w:val="000C1F7D"/>
    <w:rsid w:val="000C21F8"/>
    <w:rsid w:val="000C2C1D"/>
    <w:rsid w:val="000C3075"/>
    <w:rsid w:val="000C31E8"/>
    <w:rsid w:val="000C4285"/>
    <w:rsid w:val="000C42E8"/>
    <w:rsid w:val="000C4606"/>
    <w:rsid w:val="000C46C5"/>
    <w:rsid w:val="000C47C3"/>
    <w:rsid w:val="000C487F"/>
    <w:rsid w:val="000C49F1"/>
    <w:rsid w:val="000C4B40"/>
    <w:rsid w:val="000C530F"/>
    <w:rsid w:val="000C541F"/>
    <w:rsid w:val="000C568C"/>
    <w:rsid w:val="000C5860"/>
    <w:rsid w:val="000C5C9C"/>
    <w:rsid w:val="000C63CF"/>
    <w:rsid w:val="000C72EB"/>
    <w:rsid w:val="000C73BE"/>
    <w:rsid w:val="000C7480"/>
    <w:rsid w:val="000C7531"/>
    <w:rsid w:val="000D0F60"/>
    <w:rsid w:val="000D0F71"/>
    <w:rsid w:val="000D1330"/>
    <w:rsid w:val="000D15BA"/>
    <w:rsid w:val="000D15D1"/>
    <w:rsid w:val="000D23EA"/>
    <w:rsid w:val="000D244C"/>
    <w:rsid w:val="000D26FC"/>
    <w:rsid w:val="000D34BF"/>
    <w:rsid w:val="000D3781"/>
    <w:rsid w:val="000D3809"/>
    <w:rsid w:val="000D3C1A"/>
    <w:rsid w:val="000D3E61"/>
    <w:rsid w:val="000D3E80"/>
    <w:rsid w:val="000D4376"/>
    <w:rsid w:val="000D440A"/>
    <w:rsid w:val="000D4BC9"/>
    <w:rsid w:val="000D4C63"/>
    <w:rsid w:val="000D58AB"/>
    <w:rsid w:val="000D5E51"/>
    <w:rsid w:val="000D617F"/>
    <w:rsid w:val="000D6BE4"/>
    <w:rsid w:val="000D6EEE"/>
    <w:rsid w:val="000D741A"/>
    <w:rsid w:val="000D76E0"/>
    <w:rsid w:val="000D7C17"/>
    <w:rsid w:val="000D7D76"/>
    <w:rsid w:val="000D7FC9"/>
    <w:rsid w:val="000E0295"/>
    <w:rsid w:val="000E0845"/>
    <w:rsid w:val="000E0869"/>
    <w:rsid w:val="000E13E7"/>
    <w:rsid w:val="000E1801"/>
    <w:rsid w:val="000E1B96"/>
    <w:rsid w:val="000E2B8D"/>
    <w:rsid w:val="000E2C72"/>
    <w:rsid w:val="000E2D00"/>
    <w:rsid w:val="000E3590"/>
    <w:rsid w:val="000E366A"/>
    <w:rsid w:val="000E3A4F"/>
    <w:rsid w:val="000E3F4F"/>
    <w:rsid w:val="000E4177"/>
    <w:rsid w:val="000E4478"/>
    <w:rsid w:val="000E4726"/>
    <w:rsid w:val="000E4D02"/>
    <w:rsid w:val="000E4E27"/>
    <w:rsid w:val="000E50B4"/>
    <w:rsid w:val="000E50F4"/>
    <w:rsid w:val="000E531D"/>
    <w:rsid w:val="000E53B3"/>
    <w:rsid w:val="000E5602"/>
    <w:rsid w:val="000E58AF"/>
    <w:rsid w:val="000E58BD"/>
    <w:rsid w:val="000E6C94"/>
    <w:rsid w:val="000E78D1"/>
    <w:rsid w:val="000E78D8"/>
    <w:rsid w:val="000F00FF"/>
    <w:rsid w:val="000F08FB"/>
    <w:rsid w:val="000F0964"/>
    <w:rsid w:val="000F0E37"/>
    <w:rsid w:val="000F10C7"/>
    <w:rsid w:val="000F19EF"/>
    <w:rsid w:val="000F1D81"/>
    <w:rsid w:val="000F1FBF"/>
    <w:rsid w:val="000F223D"/>
    <w:rsid w:val="000F2970"/>
    <w:rsid w:val="000F2BE5"/>
    <w:rsid w:val="000F3097"/>
    <w:rsid w:val="000F3233"/>
    <w:rsid w:val="000F3369"/>
    <w:rsid w:val="000F3577"/>
    <w:rsid w:val="000F3725"/>
    <w:rsid w:val="000F3AB5"/>
    <w:rsid w:val="000F3C7E"/>
    <w:rsid w:val="000F3F6A"/>
    <w:rsid w:val="000F48ED"/>
    <w:rsid w:val="000F49EB"/>
    <w:rsid w:val="000F4E20"/>
    <w:rsid w:val="000F4F6F"/>
    <w:rsid w:val="000F5024"/>
    <w:rsid w:val="000F52B5"/>
    <w:rsid w:val="000F5324"/>
    <w:rsid w:val="000F53F9"/>
    <w:rsid w:val="000F5B22"/>
    <w:rsid w:val="000F5ED3"/>
    <w:rsid w:val="000F6448"/>
    <w:rsid w:val="000F6551"/>
    <w:rsid w:val="000F65C5"/>
    <w:rsid w:val="000F65D8"/>
    <w:rsid w:val="000F664E"/>
    <w:rsid w:val="000F68BE"/>
    <w:rsid w:val="000F6D1E"/>
    <w:rsid w:val="000F70F9"/>
    <w:rsid w:val="000F7351"/>
    <w:rsid w:val="000F773C"/>
    <w:rsid w:val="000F779E"/>
    <w:rsid w:val="000F7D47"/>
    <w:rsid w:val="001009E7"/>
    <w:rsid w:val="00100A25"/>
    <w:rsid w:val="001011B7"/>
    <w:rsid w:val="001013D5"/>
    <w:rsid w:val="00101993"/>
    <w:rsid w:val="00101A87"/>
    <w:rsid w:val="00101B06"/>
    <w:rsid w:val="00102979"/>
    <w:rsid w:val="0010364F"/>
    <w:rsid w:val="00104A5A"/>
    <w:rsid w:val="00105300"/>
    <w:rsid w:val="0010648A"/>
    <w:rsid w:val="001065CC"/>
    <w:rsid w:val="00106728"/>
    <w:rsid w:val="00106906"/>
    <w:rsid w:val="001069E7"/>
    <w:rsid w:val="00106C6E"/>
    <w:rsid w:val="00106EBB"/>
    <w:rsid w:val="00106F0D"/>
    <w:rsid w:val="00107720"/>
    <w:rsid w:val="00107993"/>
    <w:rsid w:val="00107C13"/>
    <w:rsid w:val="00107CBB"/>
    <w:rsid w:val="00107EAB"/>
    <w:rsid w:val="0011051B"/>
    <w:rsid w:val="00111A4B"/>
    <w:rsid w:val="0011242A"/>
    <w:rsid w:val="00112C04"/>
    <w:rsid w:val="00113E39"/>
    <w:rsid w:val="00114819"/>
    <w:rsid w:val="00114D06"/>
    <w:rsid w:val="001153A2"/>
    <w:rsid w:val="00116000"/>
    <w:rsid w:val="0011647E"/>
    <w:rsid w:val="0011661C"/>
    <w:rsid w:val="001166AE"/>
    <w:rsid w:val="00116907"/>
    <w:rsid w:val="0011775A"/>
    <w:rsid w:val="0011794C"/>
    <w:rsid w:val="00117AA5"/>
    <w:rsid w:val="00117BB5"/>
    <w:rsid w:val="00117E37"/>
    <w:rsid w:val="00117F96"/>
    <w:rsid w:val="00120070"/>
    <w:rsid w:val="001201A9"/>
    <w:rsid w:val="001203CE"/>
    <w:rsid w:val="001207C0"/>
    <w:rsid w:val="00120913"/>
    <w:rsid w:val="00120A56"/>
    <w:rsid w:val="00120E40"/>
    <w:rsid w:val="00120F4B"/>
    <w:rsid w:val="00121227"/>
    <w:rsid w:val="001213C3"/>
    <w:rsid w:val="00121575"/>
    <w:rsid w:val="00121957"/>
    <w:rsid w:val="00121F49"/>
    <w:rsid w:val="00122287"/>
    <w:rsid w:val="00122CF5"/>
    <w:rsid w:val="001230F7"/>
    <w:rsid w:val="001231A9"/>
    <w:rsid w:val="00123271"/>
    <w:rsid w:val="00123CC5"/>
    <w:rsid w:val="00124164"/>
    <w:rsid w:val="00124216"/>
    <w:rsid w:val="001242D9"/>
    <w:rsid w:val="00124511"/>
    <w:rsid w:val="00125931"/>
    <w:rsid w:val="00125A10"/>
    <w:rsid w:val="00125FD0"/>
    <w:rsid w:val="001265E8"/>
    <w:rsid w:val="00126871"/>
    <w:rsid w:val="0012718D"/>
    <w:rsid w:val="00127422"/>
    <w:rsid w:val="00127555"/>
    <w:rsid w:val="00127626"/>
    <w:rsid w:val="0012766E"/>
    <w:rsid w:val="00127AFC"/>
    <w:rsid w:val="00127C1E"/>
    <w:rsid w:val="00130327"/>
    <w:rsid w:val="00130BB3"/>
    <w:rsid w:val="00131541"/>
    <w:rsid w:val="001319AA"/>
    <w:rsid w:val="00131F16"/>
    <w:rsid w:val="0013206A"/>
    <w:rsid w:val="001321DE"/>
    <w:rsid w:val="00133525"/>
    <w:rsid w:val="00133EA9"/>
    <w:rsid w:val="00134054"/>
    <w:rsid w:val="001342B9"/>
    <w:rsid w:val="0013477A"/>
    <w:rsid w:val="001348A9"/>
    <w:rsid w:val="00134B8D"/>
    <w:rsid w:val="001351DE"/>
    <w:rsid w:val="00135D3A"/>
    <w:rsid w:val="001368BE"/>
    <w:rsid w:val="00136B14"/>
    <w:rsid w:val="00136E88"/>
    <w:rsid w:val="001373E5"/>
    <w:rsid w:val="001378AA"/>
    <w:rsid w:val="001379ED"/>
    <w:rsid w:val="00137E0E"/>
    <w:rsid w:val="0014013A"/>
    <w:rsid w:val="0014093F"/>
    <w:rsid w:val="00140CD5"/>
    <w:rsid w:val="001411B8"/>
    <w:rsid w:val="0014142D"/>
    <w:rsid w:val="00141640"/>
    <w:rsid w:val="00141683"/>
    <w:rsid w:val="00141E7D"/>
    <w:rsid w:val="001425CB"/>
    <w:rsid w:val="00142814"/>
    <w:rsid w:val="00142DE8"/>
    <w:rsid w:val="0014330A"/>
    <w:rsid w:val="001434D5"/>
    <w:rsid w:val="00143792"/>
    <w:rsid w:val="00143995"/>
    <w:rsid w:val="001443D4"/>
    <w:rsid w:val="00144606"/>
    <w:rsid w:val="00144942"/>
    <w:rsid w:val="00144C5C"/>
    <w:rsid w:val="001457D8"/>
    <w:rsid w:val="00145C84"/>
    <w:rsid w:val="00145CE6"/>
    <w:rsid w:val="00145D3B"/>
    <w:rsid w:val="0014605F"/>
    <w:rsid w:val="00146A8C"/>
    <w:rsid w:val="00146DDC"/>
    <w:rsid w:val="00146F72"/>
    <w:rsid w:val="00147FB2"/>
    <w:rsid w:val="00147FB6"/>
    <w:rsid w:val="001500A0"/>
    <w:rsid w:val="001500DB"/>
    <w:rsid w:val="001504ED"/>
    <w:rsid w:val="0015067A"/>
    <w:rsid w:val="00150BAE"/>
    <w:rsid w:val="00150F6C"/>
    <w:rsid w:val="00151B1F"/>
    <w:rsid w:val="00151F1C"/>
    <w:rsid w:val="00151FCE"/>
    <w:rsid w:val="001520D1"/>
    <w:rsid w:val="00152145"/>
    <w:rsid w:val="001522A0"/>
    <w:rsid w:val="00152BE1"/>
    <w:rsid w:val="00152F15"/>
    <w:rsid w:val="0015353B"/>
    <w:rsid w:val="001536F8"/>
    <w:rsid w:val="00153AF9"/>
    <w:rsid w:val="00153B69"/>
    <w:rsid w:val="00153DE0"/>
    <w:rsid w:val="00153F04"/>
    <w:rsid w:val="001541A8"/>
    <w:rsid w:val="001543E1"/>
    <w:rsid w:val="0015475C"/>
    <w:rsid w:val="0015481A"/>
    <w:rsid w:val="0015493E"/>
    <w:rsid w:val="00154EDF"/>
    <w:rsid w:val="0015531E"/>
    <w:rsid w:val="001558A5"/>
    <w:rsid w:val="00155BC2"/>
    <w:rsid w:val="00155FEB"/>
    <w:rsid w:val="00156006"/>
    <w:rsid w:val="00156182"/>
    <w:rsid w:val="00156C2C"/>
    <w:rsid w:val="00156F78"/>
    <w:rsid w:val="001575E6"/>
    <w:rsid w:val="001576B5"/>
    <w:rsid w:val="0015788B"/>
    <w:rsid w:val="001600BB"/>
    <w:rsid w:val="00160117"/>
    <w:rsid w:val="001601AA"/>
    <w:rsid w:val="00160405"/>
    <w:rsid w:val="00160A31"/>
    <w:rsid w:val="00160C77"/>
    <w:rsid w:val="00161207"/>
    <w:rsid w:val="00161276"/>
    <w:rsid w:val="0016164F"/>
    <w:rsid w:val="0016169A"/>
    <w:rsid w:val="001617DA"/>
    <w:rsid w:val="00161AC1"/>
    <w:rsid w:val="001620AA"/>
    <w:rsid w:val="0016269D"/>
    <w:rsid w:val="0016346C"/>
    <w:rsid w:val="001635D7"/>
    <w:rsid w:val="00163F77"/>
    <w:rsid w:val="00164196"/>
    <w:rsid w:val="001646DB"/>
    <w:rsid w:val="00164EBB"/>
    <w:rsid w:val="00165643"/>
    <w:rsid w:val="00165B90"/>
    <w:rsid w:val="00165E3B"/>
    <w:rsid w:val="001662AD"/>
    <w:rsid w:val="00166475"/>
    <w:rsid w:val="00166B36"/>
    <w:rsid w:val="00166D1A"/>
    <w:rsid w:val="0016720B"/>
    <w:rsid w:val="00167215"/>
    <w:rsid w:val="001673AB"/>
    <w:rsid w:val="00167461"/>
    <w:rsid w:val="001675CB"/>
    <w:rsid w:val="001676F4"/>
    <w:rsid w:val="0016783A"/>
    <w:rsid w:val="001679BD"/>
    <w:rsid w:val="001700C4"/>
    <w:rsid w:val="0017030B"/>
    <w:rsid w:val="0017039D"/>
    <w:rsid w:val="00170773"/>
    <w:rsid w:val="001728C9"/>
    <w:rsid w:val="001728CD"/>
    <w:rsid w:val="00172F28"/>
    <w:rsid w:val="001730AB"/>
    <w:rsid w:val="00173A9F"/>
    <w:rsid w:val="00173E3B"/>
    <w:rsid w:val="00174180"/>
    <w:rsid w:val="001741A2"/>
    <w:rsid w:val="00174242"/>
    <w:rsid w:val="001742FA"/>
    <w:rsid w:val="00174641"/>
    <w:rsid w:val="001748B2"/>
    <w:rsid w:val="00174DED"/>
    <w:rsid w:val="00174E78"/>
    <w:rsid w:val="00175510"/>
    <w:rsid w:val="001755F6"/>
    <w:rsid w:val="00175661"/>
    <w:rsid w:val="00175EE5"/>
    <w:rsid w:val="00176D00"/>
    <w:rsid w:val="001770AE"/>
    <w:rsid w:val="00177378"/>
    <w:rsid w:val="001778B4"/>
    <w:rsid w:val="00180200"/>
    <w:rsid w:val="001806C3"/>
    <w:rsid w:val="00180BF7"/>
    <w:rsid w:val="00181160"/>
    <w:rsid w:val="00181CE4"/>
    <w:rsid w:val="001828AE"/>
    <w:rsid w:val="0018353A"/>
    <w:rsid w:val="001836D1"/>
    <w:rsid w:val="001839E6"/>
    <w:rsid w:val="00183AB3"/>
    <w:rsid w:val="00183DE1"/>
    <w:rsid w:val="00185124"/>
    <w:rsid w:val="00185511"/>
    <w:rsid w:val="001857CF"/>
    <w:rsid w:val="00185A5C"/>
    <w:rsid w:val="00186A64"/>
    <w:rsid w:val="00186C47"/>
    <w:rsid w:val="00186ECD"/>
    <w:rsid w:val="001877B5"/>
    <w:rsid w:val="001878B9"/>
    <w:rsid w:val="00187A04"/>
    <w:rsid w:val="00190165"/>
    <w:rsid w:val="001903DB"/>
    <w:rsid w:val="00190416"/>
    <w:rsid w:val="0019090A"/>
    <w:rsid w:val="00190B4C"/>
    <w:rsid w:val="0019170A"/>
    <w:rsid w:val="00191C91"/>
    <w:rsid w:val="00191C9A"/>
    <w:rsid w:val="00191DA0"/>
    <w:rsid w:val="001921A3"/>
    <w:rsid w:val="001922A6"/>
    <w:rsid w:val="00192A38"/>
    <w:rsid w:val="00192A97"/>
    <w:rsid w:val="00192C07"/>
    <w:rsid w:val="00192C0D"/>
    <w:rsid w:val="00192D0A"/>
    <w:rsid w:val="001933D1"/>
    <w:rsid w:val="001937B6"/>
    <w:rsid w:val="00193A14"/>
    <w:rsid w:val="00193A6C"/>
    <w:rsid w:val="00193F75"/>
    <w:rsid w:val="00194423"/>
    <w:rsid w:val="001946A7"/>
    <w:rsid w:val="00194B3E"/>
    <w:rsid w:val="00194B67"/>
    <w:rsid w:val="00194F95"/>
    <w:rsid w:val="0019504F"/>
    <w:rsid w:val="001956A8"/>
    <w:rsid w:val="001956DB"/>
    <w:rsid w:val="00195DBB"/>
    <w:rsid w:val="00195E87"/>
    <w:rsid w:val="00195F02"/>
    <w:rsid w:val="00196000"/>
    <w:rsid w:val="00197197"/>
    <w:rsid w:val="00197699"/>
    <w:rsid w:val="001A0613"/>
    <w:rsid w:val="001A0CB6"/>
    <w:rsid w:val="001A1A08"/>
    <w:rsid w:val="001A1F2D"/>
    <w:rsid w:val="001A21BB"/>
    <w:rsid w:val="001A3183"/>
    <w:rsid w:val="001A3DAA"/>
    <w:rsid w:val="001A41E8"/>
    <w:rsid w:val="001A4457"/>
    <w:rsid w:val="001A4592"/>
    <w:rsid w:val="001A4708"/>
    <w:rsid w:val="001A48DD"/>
    <w:rsid w:val="001A4C42"/>
    <w:rsid w:val="001A4EED"/>
    <w:rsid w:val="001A52E0"/>
    <w:rsid w:val="001A5436"/>
    <w:rsid w:val="001A5E28"/>
    <w:rsid w:val="001A5EA8"/>
    <w:rsid w:val="001A73C2"/>
    <w:rsid w:val="001A7420"/>
    <w:rsid w:val="001A7751"/>
    <w:rsid w:val="001A7BFE"/>
    <w:rsid w:val="001B0AED"/>
    <w:rsid w:val="001B0B2A"/>
    <w:rsid w:val="001B0DB3"/>
    <w:rsid w:val="001B0E75"/>
    <w:rsid w:val="001B0FEB"/>
    <w:rsid w:val="001B13CA"/>
    <w:rsid w:val="001B1E59"/>
    <w:rsid w:val="001B200C"/>
    <w:rsid w:val="001B205A"/>
    <w:rsid w:val="001B2BAE"/>
    <w:rsid w:val="001B2D6B"/>
    <w:rsid w:val="001B2EE4"/>
    <w:rsid w:val="001B327B"/>
    <w:rsid w:val="001B38B9"/>
    <w:rsid w:val="001B395B"/>
    <w:rsid w:val="001B3AEA"/>
    <w:rsid w:val="001B3DF6"/>
    <w:rsid w:val="001B3EF4"/>
    <w:rsid w:val="001B42B7"/>
    <w:rsid w:val="001B42DB"/>
    <w:rsid w:val="001B43B9"/>
    <w:rsid w:val="001B47B6"/>
    <w:rsid w:val="001B548E"/>
    <w:rsid w:val="001B64B1"/>
    <w:rsid w:val="001B6637"/>
    <w:rsid w:val="001B6F0F"/>
    <w:rsid w:val="001B6F70"/>
    <w:rsid w:val="001B7199"/>
    <w:rsid w:val="001B77E6"/>
    <w:rsid w:val="001C0174"/>
    <w:rsid w:val="001C1296"/>
    <w:rsid w:val="001C13D5"/>
    <w:rsid w:val="001C1602"/>
    <w:rsid w:val="001C1ADA"/>
    <w:rsid w:val="001C1D05"/>
    <w:rsid w:val="001C1ECB"/>
    <w:rsid w:val="001C203B"/>
    <w:rsid w:val="001C21C3"/>
    <w:rsid w:val="001C220D"/>
    <w:rsid w:val="001C221E"/>
    <w:rsid w:val="001C2C2B"/>
    <w:rsid w:val="001C3380"/>
    <w:rsid w:val="001C36F7"/>
    <w:rsid w:val="001C3719"/>
    <w:rsid w:val="001C3911"/>
    <w:rsid w:val="001C3AD9"/>
    <w:rsid w:val="001C3F4D"/>
    <w:rsid w:val="001C41D0"/>
    <w:rsid w:val="001C4452"/>
    <w:rsid w:val="001C4C08"/>
    <w:rsid w:val="001C4EF0"/>
    <w:rsid w:val="001C4F38"/>
    <w:rsid w:val="001C4FD9"/>
    <w:rsid w:val="001C53FA"/>
    <w:rsid w:val="001C5935"/>
    <w:rsid w:val="001C5DC4"/>
    <w:rsid w:val="001C607D"/>
    <w:rsid w:val="001C698A"/>
    <w:rsid w:val="001C69C3"/>
    <w:rsid w:val="001C7182"/>
    <w:rsid w:val="001C721B"/>
    <w:rsid w:val="001C7C44"/>
    <w:rsid w:val="001D02C2"/>
    <w:rsid w:val="001D039E"/>
    <w:rsid w:val="001D03CC"/>
    <w:rsid w:val="001D0959"/>
    <w:rsid w:val="001D1434"/>
    <w:rsid w:val="001D15AB"/>
    <w:rsid w:val="001D1779"/>
    <w:rsid w:val="001D1AD9"/>
    <w:rsid w:val="001D2292"/>
    <w:rsid w:val="001D2758"/>
    <w:rsid w:val="001D283E"/>
    <w:rsid w:val="001D29DB"/>
    <w:rsid w:val="001D2DAC"/>
    <w:rsid w:val="001D2EB8"/>
    <w:rsid w:val="001D300E"/>
    <w:rsid w:val="001D32A9"/>
    <w:rsid w:val="001D3E8E"/>
    <w:rsid w:val="001D3FDE"/>
    <w:rsid w:val="001D4000"/>
    <w:rsid w:val="001D40F5"/>
    <w:rsid w:val="001D4455"/>
    <w:rsid w:val="001D525D"/>
    <w:rsid w:val="001D57B1"/>
    <w:rsid w:val="001D5E96"/>
    <w:rsid w:val="001D5FDC"/>
    <w:rsid w:val="001D63B7"/>
    <w:rsid w:val="001D66CB"/>
    <w:rsid w:val="001D694F"/>
    <w:rsid w:val="001D7309"/>
    <w:rsid w:val="001D74DB"/>
    <w:rsid w:val="001D7600"/>
    <w:rsid w:val="001D780E"/>
    <w:rsid w:val="001D78C1"/>
    <w:rsid w:val="001D7A92"/>
    <w:rsid w:val="001E0412"/>
    <w:rsid w:val="001E05B3"/>
    <w:rsid w:val="001E0CD2"/>
    <w:rsid w:val="001E152B"/>
    <w:rsid w:val="001E1762"/>
    <w:rsid w:val="001E179E"/>
    <w:rsid w:val="001E196F"/>
    <w:rsid w:val="001E1DE8"/>
    <w:rsid w:val="001E1E72"/>
    <w:rsid w:val="001E28E8"/>
    <w:rsid w:val="001E2931"/>
    <w:rsid w:val="001E29B0"/>
    <w:rsid w:val="001E2A1B"/>
    <w:rsid w:val="001E3185"/>
    <w:rsid w:val="001E326E"/>
    <w:rsid w:val="001E3651"/>
    <w:rsid w:val="001E365D"/>
    <w:rsid w:val="001E36D8"/>
    <w:rsid w:val="001E376B"/>
    <w:rsid w:val="001E389F"/>
    <w:rsid w:val="001E3A09"/>
    <w:rsid w:val="001E4090"/>
    <w:rsid w:val="001E5345"/>
    <w:rsid w:val="001E66B0"/>
    <w:rsid w:val="001E6720"/>
    <w:rsid w:val="001E674A"/>
    <w:rsid w:val="001E6F57"/>
    <w:rsid w:val="001E71DF"/>
    <w:rsid w:val="001E73D7"/>
    <w:rsid w:val="001F0494"/>
    <w:rsid w:val="001F0C1D"/>
    <w:rsid w:val="001F0C27"/>
    <w:rsid w:val="001F1132"/>
    <w:rsid w:val="001F11DB"/>
    <w:rsid w:val="001F168B"/>
    <w:rsid w:val="001F18B6"/>
    <w:rsid w:val="001F1935"/>
    <w:rsid w:val="001F1B62"/>
    <w:rsid w:val="001F208F"/>
    <w:rsid w:val="001F2268"/>
    <w:rsid w:val="001F23B9"/>
    <w:rsid w:val="001F28AB"/>
    <w:rsid w:val="001F28B5"/>
    <w:rsid w:val="001F30A4"/>
    <w:rsid w:val="001F34D9"/>
    <w:rsid w:val="001F3645"/>
    <w:rsid w:val="001F39EB"/>
    <w:rsid w:val="001F3CBF"/>
    <w:rsid w:val="001F41D1"/>
    <w:rsid w:val="001F44BC"/>
    <w:rsid w:val="001F44F3"/>
    <w:rsid w:val="001F452C"/>
    <w:rsid w:val="001F4919"/>
    <w:rsid w:val="001F4A2C"/>
    <w:rsid w:val="001F4F3B"/>
    <w:rsid w:val="001F4F81"/>
    <w:rsid w:val="001F52A5"/>
    <w:rsid w:val="001F573F"/>
    <w:rsid w:val="001F57DF"/>
    <w:rsid w:val="001F592C"/>
    <w:rsid w:val="001F59D1"/>
    <w:rsid w:val="001F5D0E"/>
    <w:rsid w:val="001F5FCA"/>
    <w:rsid w:val="001F62A5"/>
    <w:rsid w:val="001F67F2"/>
    <w:rsid w:val="001F7CBD"/>
    <w:rsid w:val="00200134"/>
    <w:rsid w:val="00200D2B"/>
    <w:rsid w:val="00200DCD"/>
    <w:rsid w:val="002012AD"/>
    <w:rsid w:val="00201544"/>
    <w:rsid w:val="002020AA"/>
    <w:rsid w:val="002021BB"/>
    <w:rsid w:val="002021F0"/>
    <w:rsid w:val="00202376"/>
    <w:rsid w:val="0020247B"/>
    <w:rsid w:val="00202E42"/>
    <w:rsid w:val="002030B0"/>
    <w:rsid w:val="0020398B"/>
    <w:rsid w:val="00203DE2"/>
    <w:rsid w:val="00204052"/>
    <w:rsid w:val="002043EA"/>
    <w:rsid w:val="00204D7D"/>
    <w:rsid w:val="00204ECF"/>
    <w:rsid w:val="002050AE"/>
    <w:rsid w:val="002050CF"/>
    <w:rsid w:val="0020523B"/>
    <w:rsid w:val="002058F6"/>
    <w:rsid w:val="0020598B"/>
    <w:rsid w:val="00205F7D"/>
    <w:rsid w:val="002062BD"/>
    <w:rsid w:val="00206583"/>
    <w:rsid w:val="00206826"/>
    <w:rsid w:val="00206843"/>
    <w:rsid w:val="00206EF5"/>
    <w:rsid w:val="00207764"/>
    <w:rsid w:val="00207CC1"/>
    <w:rsid w:val="00207ECC"/>
    <w:rsid w:val="00210573"/>
    <w:rsid w:val="00210711"/>
    <w:rsid w:val="002107B6"/>
    <w:rsid w:val="00210CB8"/>
    <w:rsid w:val="0021144B"/>
    <w:rsid w:val="00211988"/>
    <w:rsid w:val="00211A9F"/>
    <w:rsid w:val="00212108"/>
    <w:rsid w:val="00212418"/>
    <w:rsid w:val="00212599"/>
    <w:rsid w:val="0021268B"/>
    <w:rsid w:val="00212E83"/>
    <w:rsid w:val="00213452"/>
    <w:rsid w:val="002136DF"/>
    <w:rsid w:val="0021372C"/>
    <w:rsid w:val="00213F01"/>
    <w:rsid w:val="00214234"/>
    <w:rsid w:val="00214287"/>
    <w:rsid w:val="002147A2"/>
    <w:rsid w:val="00214877"/>
    <w:rsid w:val="00214BC2"/>
    <w:rsid w:val="00214E7B"/>
    <w:rsid w:val="00215115"/>
    <w:rsid w:val="0021571C"/>
    <w:rsid w:val="00215756"/>
    <w:rsid w:val="002158AB"/>
    <w:rsid w:val="00215D64"/>
    <w:rsid w:val="002160A6"/>
    <w:rsid w:val="00216444"/>
    <w:rsid w:val="002173FE"/>
    <w:rsid w:val="002177A3"/>
    <w:rsid w:val="00217C52"/>
    <w:rsid w:val="00217DF4"/>
    <w:rsid w:val="00217FC7"/>
    <w:rsid w:val="0022010C"/>
    <w:rsid w:val="00220327"/>
    <w:rsid w:val="002204CD"/>
    <w:rsid w:val="002205CB"/>
    <w:rsid w:val="00221947"/>
    <w:rsid w:val="00221A16"/>
    <w:rsid w:val="00221D0F"/>
    <w:rsid w:val="00221F50"/>
    <w:rsid w:val="00222D19"/>
    <w:rsid w:val="00223BCD"/>
    <w:rsid w:val="00223F91"/>
    <w:rsid w:val="00224CBB"/>
    <w:rsid w:val="00224D7F"/>
    <w:rsid w:val="00224DDE"/>
    <w:rsid w:val="0022568D"/>
    <w:rsid w:val="00225846"/>
    <w:rsid w:val="00225AED"/>
    <w:rsid w:val="002264D2"/>
    <w:rsid w:val="002267B8"/>
    <w:rsid w:val="002269F0"/>
    <w:rsid w:val="00226B82"/>
    <w:rsid w:val="00226CA6"/>
    <w:rsid w:val="00226F51"/>
    <w:rsid w:val="00227EB3"/>
    <w:rsid w:val="002302E6"/>
    <w:rsid w:val="0023068D"/>
    <w:rsid w:val="00230735"/>
    <w:rsid w:val="0023099D"/>
    <w:rsid w:val="00230ACD"/>
    <w:rsid w:val="00230CF2"/>
    <w:rsid w:val="00230DAD"/>
    <w:rsid w:val="00230F5A"/>
    <w:rsid w:val="00231754"/>
    <w:rsid w:val="002317C3"/>
    <w:rsid w:val="002324DA"/>
    <w:rsid w:val="00232A94"/>
    <w:rsid w:val="00232C32"/>
    <w:rsid w:val="002331D0"/>
    <w:rsid w:val="00233338"/>
    <w:rsid w:val="0023400D"/>
    <w:rsid w:val="0023431D"/>
    <w:rsid w:val="002343CD"/>
    <w:rsid w:val="002343FE"/>
    <w:rsid w:val="0023448F"/>
    <w:rsid w:val="002347A2"/>
    <w:rsid w:val="002348B9"/>
    <w:rsid w:val="00234B98"/>
    <w:rsid w:val="00235546"/>
    <w:rsid w:val="00235569"/>
    <w:rsid w:val="0023575A"/>
    <w:rsid w:val="00235936"/>
    <w:rsid w:val="0023646E"/>
    <w:rsid w:val="00237119"/>
    <w:rsid w:val="002372C1"/>
    <w:rsid w:val="00237B01"/>
    <w:rsid w:val="00237E4E"/>
    <w:rsid w:val="00240398"/>
    <w:rsid w:val="002408FE"/>
    <w:rsid w:val="00240C83"/>
    <w:rsid w:val="00240DE6"/>
    <w:rsid w:val="0024124A"/>
    <w:rsid w:val="0024135B"/>
    <w:rsid w:val="002413B8"/>
    <w:rsid w:val="002415CE"/>
    <w:rsid w:val="00241AA3"/>
    <w:rsid w:val="00241B6B"/>
    <w:rsid w:val="00241BD9"/>
    <w:rsid w:val="00241C5F"/>
    <w:rsid w:val="00241E8E"/>
    <w:rsid w:val="00241FC5"/>
    <w:rsid w:val="002420CC"/>
    <w:rsid w:val="00242854"/>
    <w:rsid w:val="0024299F"/>
    <w:rsid w:val="002429B5"/>
    <w:rsid w:val="00243036"/>
    <w:rsid w:val="002430B3"/>
    <w:rsid w:val="00243546"/>
    <w:rsid w:val="00243F0A"/>
    <w:rsid w:val="002443F6"/>
    <w:rsid w:val="00244448"/>
    <w:rsid w:val="0024467E"/>
    <w:rsid w:val="00244721"/>
    <w:rsid w:val="00244B06"/>
    <w:rsid w:val="00244BD7"/>
    <w:rsid w:val="00244EF2"/>
    <w:rsid w:val="0024586F"/>
    <w:rsid w:val="0024591D"/>
    <w:rsid w:val="002459CF"/>
    <w:rsid w:val="0024606E"/>
    <w:rsid w:val="0024654F"/>
    <w:rsid w:val="002465BE"/>
    <w:rsid w:val="002465CA"/>
    <w:rsid w:val="002468DA"/>
    <w:rsid w:val="00246947"/>
    <w:rsid w:val="00246EDF"/>
    <w:rsid w:val="0024704E"/>
    <w:rsid w:val="0024708D"/>
    <w:rsid w:val="002477DF"/>
    <w:rsid w:val="00247E99"/>
    <w:rsid w:val="00250745"/>
    <w:rsid w:val="00250895"/>
    <w:rsid w:val="00250E45"/>
    <w:rsid w:val="0025161D"/>
    <w:rsid w:val="002524AD"/>
    <w:rsid w:val="00252687"/>
    <w:rsid w:val="00252784"/>
    <w:rsid w:val="0025284A"/>
    <w:rsid w:val="002530A5"/>
    <w:rsid w:val="002536A2"/>
    <w:rsid w:val="00253F10"/>
    <w:rsid w:val="00253F62"/>
    <w:rsid w:val="00254449"/>
    <w:rsid w:val="00254731"/>
    <w:rsid w:val="00255109"/>
    <w:rsid w:val="00255708"/>
    <w:rsid w:val="00255AAD"/>
    <w:rsid w:val="00255EC2"/>
    <w:rsid w:val="00256424"/>
    <w:rsid w:val="00256690"/>
    <w:rsid w:val="002569A3"/>
    <w:rsid w:val="002569E0"/>
    <w:rsid w:val="00256B23"/>
    <w:rsid w:val="00257F1A"/>
    <w:rsid w:val="0026000C"/>
    <w:rsid w:val="00260689"/>
    <w:rsid w:val="00260799"/>
    <w:rsid w:val="00260ED2"/>
    <w:rsid w:val="00260F94"/>
    <w:rsid w:val="00261016"/>
    <w:rsid w:val="002620B8"/>
    <w:rsid w:val="00262160"/>
    <w:rsid w:val="0026246E"/>
    <w:rsid w:val="0026247A"/>
    <w:rsid w:val="002624FE"/>
    <w:rsid w:val="00262A52"/>
    <w:rsid w:val="00262B31"/>
    <w:rsid w:val="0026334C"/>
    <w:rsid w:val="0026406B"/>
    <w:rsid w:val="0026420D"/>
    <w:rsid w:val="00264B72"/>
    <w:rsid w:val="00264E4B"/>
    <w:rsid w:val="0026538A"/>
    <w:rsid w:val="0026548F"/>
    <w:rsid w:val="00265538"/>
    <w:rsid w:val="002659C9"/>
    <w:rsid w:val="00265B7B"/>
    <w:rsid w:val="00265C58"/>
    <w:rsid w:val="00265C8C"/>
    <w:rsid w:val="002668A2"/>
    <w:rsid w:val="002668AB"/>
    <w:rsid w:val="002668E1"/>
    <w:rsid w:val="00266947"/>
    <w:rsid w:val="00266ED7"/>
    <w:rsid w:val="002675F0"/>
    <w:rsid w:val="00267950"/>
    <w:rsid w:val="00267DC3"/>
    <w:rsid w:val="00267E81"/>
    <w:rsid w:val="002702E7"/>
    <w:rsid w:val="002706D4"/>
    <w:rsid w:val="00270716"/>
    <w:rsid w:val="00271375"/>
    <w:rsid w:val="002713A6"/>
    <w:rsid w:val="00271811"/>
    <w:rsid w:val="00271D3C"/>
    <w:rsid w:val="002722AC"/>
    <w:rsid w:val="002729BD"/>
    <w:rsid w:val="00272E0D"/>
    <w:rsid w:val="00272E24"/>
    <w:rsid w:val="00273011"/>
    <w:rsid w:val="00273179"/>
    <w:rsid w:val="002734DB"/>
    <w:rsid w:val="00273885"/>
    <w:rsid w:val="0027401E"/>
    <w:rsid w:val="0027424F"/>
    <w:rsid w:val="002746FD"/>
    <w:rsid w:val="00274E9A"/>
    <w:rsid w:val="00275131"/>
    <w:rsid w:val="00275ACC"/>
    <w:rsid w:val="002760A0"/>
    <w:rsid w:val="002760EE"/>
    <w:rsid w:val="00276265"/>
    <w:rsid w:val="002765A1"/>
    <w:rsid w:val="00276954"/>
    <w:rsid w:val="0027748A"/>
    <w:rsid w:val="0027751B"/>
    <w:rsid w:val="002778A6"/>
    <w:rsid w:val="002778D1"/>
    <w:rsid w:val="00277A76"/>
    <w:rsid w:val="00277F81"/>
    <w:rsid w:val="002807AC"/>
    <w:rsid w:val="002808FF"/>
    <w:rsid w:val="00280930"/>
    <w:rsid w:val="00280F79"/>
    <w:rsid w:val="002812CA"/>
    <w:rsid w:val="002820D1"/>
    <w:rsid w:val="00282171"/>
    <w:rsid w:val="00282630"/>
    <w:rsid w:val="00282653"/>
    <w:rsid w:val="00282810"/>
    <w:rsid w:val="002832B9"/>
    <w:rsid w:val="0028376C"/>
    <w:rsid w:val="00283838"/>
    <w:rsid w:val="0028393D"/>
    <w:rsid w:val="00283BC7"/>
    <w:rsid w:val="00283F73"/>
    <w:rsid w:val="00284075"/>
    <w:rsid w:val="0028461C"/>
    <w:rsid w:val="00284746"/>
    <w:rsid w:val="002849C9"/>
    <w:rsid w:val="00284C15"/>
    <w:rsid w:val="00284FF9"/>
    <w:rsid w:val="00285744"/>
    <w:rsid w:val="00285DA8"/>
    <w:rsid w:val="002869A8"/>
    <w:rsid w:val="00287548"/>
    <w:rsid w:val="00287E37"/>
    <w:rsid w:val="00287EA5"/>
    <w:rsid w:val="00290060"/>
    <w:rsid w:val="002902DD"/>
    <w:rsid w:val="00290600"/>
    <w:rsid w:val="002912CE"/>
    <w:rsid w:val="002913D8"/>
    <w:rsid w:val="002913F9"/>
    <w:rsid w:val="0029146B"/>
    <w:rsid w:val="002914F8"/>
    <w:rsid w:val="00291AAA"/>
    <w:rsid w:val="00291EEC"/>
    <w:rsid w:val="00291FA3"/>
    <w:rsid w:val="00292016"/>
    <w:rsid w:val="00292244"/>
    <w:rsid w:val="00292302"/>
    <w:rsid w:val="002923B6"/>
    <w:rsid w:val="00292A3B"/>
    <w:rsid w:val="00292B71"/>
    <w:rsid w:val="00292C80"/>
    <w:rsid w:val="00292FA5"/>
    <w:rsid w:val="00293067"/>
    <w:rsid w:val="002930FB"/>
    <w:rsid w:val="0029354A"/>
    <w:rsid w:val="00293619"/>
    <w:rsid w:val="002937F1"/>
    <w:rsid w:val="00293AFE"/>
    <w:rsid w:val="0029467B"/>
    <w:rsid w:val="00294868"/>
    <w:rsid w:val="00294D3D"/>
    <w:rsid w:val="0029502D"/>
    <w:rsid w:val="00295424"/>
    <w:rsid w:val="0029570E"/>
    <w:rsid w:val="00295AC4"/>
    <w:rsid w:val="00295CFB"/>
    <w:rsid w:val="0029633D"/>
    <w:rsid w:val="00296532"/>
    <w:rsid w:val="00296869"/>
    <w:rsid w:val="00296C8A"/>
    <w:rsid w:val="002A0042"/>
    <w:rsid w:val="002A0480"/>
    <w:rsid w:val="002A0B02"/>
    <w:rsid w:val="002A123F"/>
    <w:rsid w:val="002A1DFB"/>
    <w:rsid w:val="002A203A"/>
    <w:rsid w:val="002A28B4"/>
    <w:rsid w:val="002A28FA"/>
    <w:rsid w:val="002A29BE"/>
    <w:rsid w:val="002A2AF4"/>
    <w:rsid w:val="002A2BA5"/>
    <w:rsid w:val="002A3001"/>
    <w:rsid w:val="002A31BE"/>
    <w:rsid w:val="002A3387"/>
    <w:rsid w:val="002A3500"/>
    <w:rsid w:val="002A3723"/>
    <w:rsid w:val="002A3750"/>
    <w:rsid w:val="002A3E58"/>
    <w:rsid w:val="002A44D8"/>
    <w:rsid w:val="002A48B4"/>
    <w:rsid w:val="002A48F1"/>
    <w:rsid w:val="002A4BAD"/>
    <w:rsid w:val="002A4BDD"/>
    <w:rsid w:val="002A4E3E"/>
    <w:rsid w:val="002A532A"/>
    <w:rsid w:val="002A5CDD"/>
    <w:rsid w:val="002A5DD8"/>
    <w:rsid w:val="002A60F1"/>
    <w:rsid w:val="002A6817"/>
    <w:rsid w:val="002A6B3E"/>
    <w:rsid w:val="002A7255"/>
    <w:rsid w:val="002A7A6A"/>
    <w:rsid w:val="002B001F"/>
    <w:rsid w:val="002B07B5"/>
    <w:rsid w:val="002B0CAE"/>
    <w:rsid w:val="002B16AC"/>
    <w:rsid w:val="002B17C5"/>
    <w:rsid w:val="002B1903"/>
    <w:rsid w:val="002B1918"/>
    <w:rsid w:val="002B1E36"/>
    <w:rsid w:val="002B1EC6"/>
    <w:rsid w:val="002B2B1A"/>
    <w:rsid w:val="002B2D4C"/>
    <w:rsid w:val="002B3120"/>
    <w:rsid w:val="002B321A"/>
    <w:rsid w:val="002B36FD"/>
    <w:rsid w:val="002B3E94"/>
    <w:rsid w:val="002B47A8"/>
    <w:rsid w:val="002B4F5D"/>
    <w:rsid w:val="002B4F72"/>
    <w:rsid w:val="002B5A95"/>
    <w:rsid w:val="002B610E"/>
    <w:rsid w:val="002B6339"/>
    <w:rsid w:val="002B6485"/>
    <w:rsid w:val="002B64D7"/>
    <w:rsid w:val="002B666A"/>
    <w:rsid w:val="002B6B90"/>
    <w:rsid w:val="002B73D8"/>
    <w:rsid w:val="002B73E5"/>
    <w:rsid w:val="002C0195"/>
    <w:rsid w:val="002C0450"/>
    <w:rsid w:val="002C0893"/>
    <w:rsid w:val="002C0EB6"/>
    <w:rsid w:val="002C11B2"/>
    <w:rsid w:val="002C18B6"/>
    <w:rsid w:val="002C1AD5"/>
    <w:rsid w:val="002C2A8C"/>
    <w:rsid w:val="002C39D0"/>
    <w:rsid w:val="002C3B9E"/>
    <w:rsid w:val="002C3DF5"/>
    <w:rsid w:val="002C3EA9"/>
    <w:rsid w:val="002C3F76"/>
    <w:rsid w:val="002C4285"/>
    <w:rsid w:val="002C428D"/>
    <w:rsid w:val="002C4A15"/>
    <w:rsid w:val="002C4B69"/>
    <w:rsid w:val="002C4D5E"/>
    <w:rsid w:val="002C4F39"/>
    <w:rsid w:val="002C51B4"/>
    <w:rsid w:val="002C5303"/>
    <w:rsid w:val="002C53C0"/>
    <w:rsid w:val="002C59EF"/>
    <w:rsid w:val="002C5A99"/>
    <w:rsid w:val="002C6014"/>
    <w:rsid w:val="002C6079"/>
    <w:rsid w:val="002C68DA"/>
    <w:rsid w:val="002C7299"/>
    <w:rsid w:val="002C7D0F"/>
    <w:rsid w:val="002C7DA0"/>
    <w:rsid w:val="002D0799"/>
    <w:rsid w:val="002D08F1"/>
    <w:rsid w:val="002D1237"/>
    <w:rsid w:val="002D15C7"/>
    <w:rsid w:val="002D1E0F"/>
    <w:rsid w:val="002D1F6C"/>
    <w:rsid w:val="002D22B8"/>
    <w:rsid w:val="002D2496"/>
    <w:rsid w:val="002D25EE"/>
    <w:rsid w:val="002D27EF"/>
    <w:rsid w:val="002D2F1F"/>
    <w:rsid w:val="002D3484"/>
    <w:rsid w:val="002D37B4"/>
    <w:rsid w:val="002D37D9"/>
    <w:rsid w:val="002D399D"/>
    <w:rsid w:val="002D413F"/>
    <w:rsid w:val="002D414D"/>
    <w:rsid w:val="002D4203"/>
    <w:rsid w:val="002D4297"/>
    <w:rsid w:val="002D4E87"/>
    <w:rsid w:val="002D4F1B"/>
    <w:rsid w:val="002D535E"/>
    <w:rsid w:val="002D5A65"/>
    <w:rsid w:val="002D65C3"/>
    <w:rsid w:val="002D6DEC"/>
    <w:rsid w:val="002D732E"/>
    <w:rsid w:val="002D7402"/>
    <w:rsid w:val="002D776B"/>
    <w:rsid w:val="002D78D7"/>
    <w:rsid w:val="002D7C41"/>
    <w:rsid w:val="002D7D7C"/>
    <w:rsid w:val="002E00EE"/>
    <w:rsid w:val="002E066D"/>
    <w:rsid w:val="002E0B8C"/>
    <w:rsid w:val="002E0CF4"/>
    <w:rsid w:val="002E18E0"/>
    <w:rsid w:val="002E1919"/>
    <w:rsid w:val="002E1B91"/>
    <w:rsid w:val="002E1E4E"/>
    <w:rsid w:val="002E2057"/>
    <w:rsid w:val="002E2717"/>
    <w:rsid w:val="002E27C2"/>
    <w:rsid w:val="002E2FAA"/>
    <w:rsid w:val="002E341C"/>
    <w:rsid w:val="002E3573"/>
    <w:rsid w:val="002E36F1"/>
    <w:rsid w:val="002E41A4"/>
    <w:rsid w:val="002E4277"/>
    <w:rsid w:val="002E438F"/>
    <w:rsid w:val="002E466F"/>
    <w:rsid w:val="002E4831"/>
    <w:rsid w:val="002E4B7D"/>
    <w:rsid w:val="002E5049"/>
    <w:rsid w:val="002E51E8"/>
    <w:rsid w:val="002E5231"/>
    <w:rsid w:val="002E5277"/>
    <w:rsid w:val="002E53C9"/>
    <w:rsid w:val="002E540D"/>
    <w:rsid w:val="002E5AB3"/>
    <w:rsid w:val="002E5E43"/>
    <w:rsid w:val="002E5EE7"/>
    <w:rsid w:val="002E653A"/>
    <w:rsid w:val="002E66DC"/>
    <w:rsid w:val="002E66EE"/>
    <w:rsid w:val="002E68A1"/>
    <w:rsid w:val="002E69AA"/>
    <w:rsid w:val="002E6D3C"/>
    <w:rsid w:val="002E6D6B"/>
    <w:rsid w:val="002E6D73"/>
    <w:rsid w:val="002E7416"/>
    <w:rsid w:val="002E761C"/>
    <w:rsid w:val="002E77A2"/>
    <w:rsid w:val="002E7D8D"/>
    <w:rsid w:val="002E7E7A"/>
    <w:rsid w:val="002E7F4F"/>
    <w:rsid w:val="002F004B"/>
    <w:rsid w:val="002F006B"/>
    <w:rsid w:val="002F0075"/>
    <w:rsid w:val="002F013A"/>
    <w:rsid w:val="002F11A5"/>
    <w:rsid w:val="002F13C3"/>
    <w:rsid w:val="002F1639"/>
    <w:rsid w:val="002F186D"/>
    <w:rsid w:val="002F1C30"/>
    <w:rsid w:val="002F21BC"/>
    <w:rsid w:val="002F2261"/>
    <w:rsid w:val="002F24F1"/>
    <w:rsid w:val="002F2B45"/>
    <w:rsid w:val="002F2EC8"/>
    <w:rsid w:val="002F3A27"/>
    <w:rsid w:val="002F3CCD"/>
    <w:rsid w:val="002F3EA8"/>
    <w:rsid w:val="002F4703"/>
    <w:rsid w:val="002F4C4B"/>
    <w:rsid w:val="002F4DA2"/>
    <w:rsid w:val="002F5BD6"/>
    <w:rsid w:val="002F5D10"/>
    <w:rsid w:val="002F5DAC"/>
    <w:rsid w:val="002F6003"/>
    <w:rsid w:val="002F6111"/>
    <w:rsid w:val="002F6D91"/>
    <w:rsid w:val="002F7147"/>
    <w:rsid w:val="002F7290"/>
    <w:rsid w:val="002F746F"/>
    <w:rsid w:val="002F784F"/>
    <w:rsid w:val="002F7F6D"/>
    <w:rsid w:val="00300295"/>
    <w:rsid w:val="00300532"/>
    <w:rsid w:val="00300B7F"/>
    <w:rsid w:val="00300BB8"/>
    <w:rsid w:val="00300F20"/>
    <w:rsid w:val="00300FE6"/>
    <w:rsid w:val="00301E9C"/>
    <w:rsid w:val="003024E7"/>
    <w:rsid w:val="00302561"/>
    <w:rsid w:val="0030272A"/>
    <w:rsid w:val="003028CB"/>
    <w:rsid w:val="00302A10"/>
    <w:rsid w:val="0030308C"/>
    <w:rsid w:val="00303099"/>
    <w:rsid w:val="00303412"/>
    <w:rsid w:val="003034A4"/>
    <w:rsid w:val="0030364A"/>
    <w:rsid w:val="003038C5"/>
    <w:rsid w:val="00303A37"/>
    <w:rsid w:val="00303F69"/>
    <w:rsid w:val="0030421C"/>
    <w:rsid w:val="003043FF"/>
    <w:rsid w:val="003047CA"/>
    <w:rsid w:val="00304C34"/>
    <w:rsid w:val="00304DD1"/>
    <w:rsid w:val="00304E97"/>
    <w:rsid w:val="0030563A"/>
    <w:rsid w:val="003058E4"/>
    <w:rsid w:val="00305AE4"/>
    <w:rsid w:val="00305E91"/>
    <w:rsid w:val="0030601A"/>
    <w:rsid w:val="0030637E"/>
    <w:rsid w:val="00306405"/>
    <w:rsid w:val="003064B5"/>
    <w:rsid w:val="00306D39"/>
    <w:rsid w:val="00307848"/>
    <w:rsid w:val="00307CE3"/>
    <w:rsid w:val="00310029"/>
    <w:rsid w:val="0031035F"/>
    <w:rsid w:val="00310536"/>
    <w:rsid w:val="003106A3"/>
    <w:rsid w:val="00310A83"/>
    <w:rsid w:val="00310ED5"/>
    <w:rsid w:val="003114C1"/>
    <w:rsid w:val="003115B6"/>
    <w:rsid w:val="0031176C"/>
    <w:rsid w:val="00311A3D"/>
    <w:rsid w:val="00311A9D"/>
    <w:rsid w:val="00311CB3"/>
    <w:rsid w:val="00311D25"/>
    <w:rsid w:val="00311F67"/>
    <w:rsid w:val="0031204D"/>
    <w:rsid w:val="00312090"/>
    <w:rsid w:val="00312319"/>
    <w:rsid w:val="00312564"/>
    <w:rsid w:val="003129A6"/>
    <w:rsid w:val="00313757"/>
    <w:rsid w:val="00313ADD"/>
    <w:rsid w:val="00313F58"/>
    <w:rsid w:val="003144E5"/>
    <w:rsid w:val="00314700"/>
    <w:rsid w:val="00314890"/>
    <w:rsid w:val="00314A2F"/>
    <w:rsid w:val="00314A70"/>
    <w:rsid w:val="00315395"/>
    <w:rsid w:val="00315B82"/>
    <w:rsid w:val="00315B85"/>
    <w:rsid w:val="00316316"/>
    <w:rsid w:val="003165E3"/>
    <w:rsid w:val="00316B88"/>
    <w:rsid w:val="003172DC"/>
    <w:rsid w:val="0031734A"/>
    <w:rsid w:val="00317AA8"/>
    <w:rsid w:val="00317AED"/>
    <w:rsid w:val="003204C0"/>
    <w:rsid w:val="00320742"/>
    <w:rsid w:val="00320848"/>
    <w:rsid w:val="0032104D"/>
    <w:rsid w:val="0032126A"/>
    <w:rsid w:val="00321309"/>
    <w:rsid w:val="00321780"/>
    <w:rsid w:val="00321BF1"/>
    <w:rsid w:val="00321EE2"/>
    <w:rsid w:val="00321F28"/>
    <w:rsid w:val="003224B3"/>
    <w:rsid w:val="00322587"/>
    <w:rsid w:val="003227E7"/>
    <w:rsid w:val="0032283A"/>
    <w:rsid w:val="00322B56"/>
    <w:rsid w:val="003233B4"/>
    <w:rsid w:val="003234AE"/>
    <w:rsid w:val="00323B3B"/>
    <w:rsid w:val="00323B40"/>
    <w:rsid w:val="00323E65"/>
    <w:rsid w:val="003247C2"/>
    <w:rsid w:val="00324953"/>
    <w:rsid w:val="00324A9D"/>
    <w:rsid w:val="00324F92"/>
    <w:rsid w:val="0032520C"/>
    <w:rsid w:val="00325314"/>
    <w:rsid w:val="00325366"/>
    <w:rsid w:val="003256F9"/>
    <w:rsid w:val="00325A9F"/>
    <w:rsid w:val="00326007"/>
    <w:rsid w:val="0032654A"/>
    <w:rsid w:val="003267C3"/>
    <w:rsid w:val="00326DF0"/>
    <w:rsid w:val="00327EA3"/>
    <w:rsid w:val="003300D2"/>
    <w:rsid w:val="003301E1"/>
    <w:rsid w:val="00330390"/>
    <w:rsid w:val="00331063"/>
    <w:rsid w:val="003311CF"/>
    <w:rsid w:val="0033129D"/>
    <w:rsid w:val="003312CC"/>
    <w:rsid w:val="003314E3"/>
    <w:rsid w:val="00331648"/>
    <w:rsid w:val="003316B9"/>
    <w:rsid w:val="00331FDC"/>
    <w:rsid w:val="003320A4"/>
    <w:rsid w:val="003321B5"/>
    <w:rsid w:val="00332AB9"/>
    <w:rsid w:val="00332CC9"/>
    <w:rsid w:val="0033319A"/>
    <w:rsid w:val="00333665"/>
    <w:rsid w:val="00333A89"/>
    <w:rsid w:val="00333A8E"/>
    <w:rsid w:val="00333BEE"/>
    <w:rsid w:val="00334065"/>
    <w:rsid w:val="003340E3"/>
    <w:rsid w:val="0033459D"/>
    <w:rsid w:val="003348C1"/>
    <w:rsid w:val="00334F0D"/>
    <w:rsid w:val="003351E1"/>
    <w:rsid w:val="00335C27"/>
    <w:rsid w:val="00335D8F"/>
    <w:rsid w:val="00335EB4"/>
    <w:rsid w:val="00336D7A"/>
    <w:rsid w:val="003374E2"/>
    <w:rsid w:val="003375DF"/>
    <w:rsid w:val="00337913"/>
    <w:rsid w:val="00337977"/>
    <w:rsid w:val="003408A3"/>
    <w:rsid w:val="00340F79"/>
    <w:rsid w:val="00341825"/>
    <w:rsid w:val="00341B45"/>
    <w:rsid w:val="00341E02"/>
    <w:rsid w:val="00341E4D"/>
    <w:rsid w:val="0034273D"/>
    <w:rsid w:val="00342FA9"/>
    <w:rsid w:val="00343587"/>
    <w:rsid w:val="0034363E"/>
    <w:rsid w:val="00343C3D"/>
    <w:rsid w:val="003443D7"/>
    <w:rsid w:val="0034446A"/>
    <w:rsid w:val="00344A6B"/>
    <w:rsid w:val="00344FF6"/>
    <w:rsid w:val="0034513D"/>
    <w:rsid w:val="00345B56"/>
    <w:rsid w:val="0034652F"/>
    <w:rsid w:val="003466CC"/>
    <w:rsid w:val="00346C87"/>
    <w:rsid w:val="003471D4"/>
    <w:rsid w:val="0034733D"/>
    <w:rsid w:val="0034754D"/>
    <w:rsid w:val="003478AF"/>
    <w:rsid w:val="00347A4E"/>
    <w:rsid w:val="00347A77"/>
    <w:rsid w:val="00347AEE"/>
    <w:rsid w:val="00350363"/>
    <w:rsid w:val="00350617"/>
    <w:rsid w:val="0035113A"/>
    <w:rsid w:val="003513DB"/>
    <w:rsid w:val="00351535"/>
    <w:rsid w:val="0035171C"/>
    <w:rsid w:val="00351E24"/>
    <w:rsid w:val="003520D4"/>
    <w:rsid w:val="003529A7"/>
    <w:rsid w:val="00353003"/>
    <w:rsid w:val="003538E5"/>
    <w:rsid w:val="0035394F"/>
    <w:rsid w:val="003541FB"/>
    <w:rsid w:val="0035462D"/>
    <w:rsid w:val="00354904"/>
    <w:rsid w:val="0035500D"/>
    <w:rsid w:val="003551DE"/>
    <w:rsid w:val="00355364"/>
    <w:rsid w:val="00355410"/>
    <w:rsid w:val="00355D7C"/>
    <w:rsid w:val="0035644A"/>
    <w:rsid w:val="00356555"/>
    <w:rsid w:val="00356948"/>
    <w:rsid w:val="003569A8"/>
    <w:rsid w:val="003569C9"/>
    <w:rsid w:val="00356B8F"/>
    <w:rsid w:val="00356DA0"/>
    <w:rsid w:val="00357188"/>
    <w:rsid w:val="003573E4"/>
    <w:rsid w:val="003578CA"/>
    <w:rsid w:val="00357E33"/>
    <w:rsid w:val="00360404"/>
    <w:rsid w:val="00360929"/>
    <w:rsid w:val="00360935"/>
    <w:rsid w:val="00360D82"/>
    <w:rsid w:val="00361100"/>
    <w:rsid w:val="00361A4D"/>
    <w:rsid w:val="00361C31"/>
    <w:rsid w:val="00362108"/>
    <w:rsid w:val="00362BBD"/>
    <w:rsid w:val="00362C2D"/>
    <w:rsid w:val="00362EAA"/>
    <w:rsid w:val="00363083"/>
    <w:rsid w:val="003632DD"/>
    <w:rsid w:val="003637DE"/>
    <w:rsid w:val="00363A14"/>
    <w:rsid w:val="00363D94"/>
    <w:rsid w:val="00364826"/>
    <w:rsid w:val="00364B8B"/>
    <w:rsid w:val="00364CB2"/>
    <w:rsid w:val="00365151"/>
    <w:rsid w:val="00365494"/>
    <w:rsid w:val="00365852"/>
    <w:rsid w:val="003659F2"/>
    <w:rsid w:val="00365A9B"/>
    <w:rsid w:val="00365F6B"/>
    <w:rsid w:val="003661C7"/>
    <w:rsid w:val="003664F6"/>
    <w:rsid w:val="00366926"/>
    <w:rsid w:val="00366C4C"/>
    <w:rsid w:val="00366C5C"/>
    <w:rsid w:val="00367219"/>
    <w:rsid w:val="00367327"/>
    <w:rsid w:val="0036764B"/>
    <w:rsid w:val="00367663"/>
    <w:rsid w:val="0037068F"/>
    <w:rsid w:val="00370B35"/>
    <w:rsid w:val="00370C91"/>
    <w:rsid w:val="0037108E"/>
    <w:rsid w:val="003715B8"/>
    <w:rsid w:val="00371AC2"/>
    <w:rsid w:val="00371AEB"/>
    <w:rsid w:val="00371B7D"/>
    <w:rsid w:val="00372400"/>
    <w:rsid w:val="00372B95"/>
    <w:rsid w:val="003737E2"/>
    <w:rsid w:val="0037392B"/>
    <w:rsid w:val="00373FD6"/>
    <w:rsid w:val="00374B23"/>
    <w:rsid w:val="00374CBD"/>
    <w:rsid w:val="00374DEE"/>
    <w:rsid w:val="003751C2"/>
    <w:rsid w:val="00375321"/>
    <w:rsid w:val="003755EB"/>
    <w:rsid w:val="003759FE"/>
    <w:rsid w:val="00375C12"/>
    <w:rsid w:val="00375E7D"/>
    <w:rsid w:val="003765B8"/>
    <w:rsid w:val="00376808"/>
    <w:rsid w:val="00380100"/>
    <w:rsid w:val="003804A0"/>
    <w:rsid w:val="003804BA"/>
    <w:rsid w:val="003805E4"/>
    <w:rsid w:val="00380712"/>
    <w:rsid w:val="003808AA"/>
    <w:rsid w:val="003812BF"/>
    <w:rsid w:val="0038177F"/>
    <w:rsid w:val="003817D1"/>
    <w:rsid w:val="003819C1"/>
    <w:rsid w:val="00381A33"/>
    <w:rsid w:val="00381A58"/>
    <w:rsid w:val="00381D25"/>
    <w:rsid w:val="00382677"/>
    <w:rsid w:val="003827C7"/>
    <w:rsid w:val="00382832"/>
    <w:rsid w:val="00382E2B"/>
    <w:rsid w:val="00382EF4"/>
    <w:rsid w:val="0038344E"/>
    <w:rsid w:val="003842C5"/>
    <w:rsid w:val="003847DE"/>
    <w:rsid w:val="003849D1"/>
    <w:rsid w:val="00384F13"/>
    <w:rsid w:val="003853F3"/>
    <w:rsid w:val="003856D9"/>
    <w:rsid w:val="00385E4B"/>
    <w:rsid w:val="003862A1"/>
    <w:rsid w:val="003863E7"/>
    <w:rsid w:val="003864F9"/>
    <w:rsid w:val="00386DB2"/>
    <w:rsid w:val="00386F3A"/>
    <w:rsid w:val="003872C4"/>
    <w:rsid w:val="0038744C"/>
    <w:rsid w:val="0038751E"/>
    <w:rsid w:val="00387587"/>
    <w:rsid w:val="003876E9"/>
    <w:rsid w:val="00387873"/>
    <w:rsid w:val="00387A6D"/>
    <w:rsid w:val="00387F42"/>
    <w:rsid w:val="00387FF2"/>
    <w:rsid w:val="003900A3"/>
    <w:rsid w:val="003905D6"/>
    <w:rsid w:val="0039098D"/>
    <w:rsid w:val="00390CAF"/>
    <w:rsid w:val="00390D44"/>
    <w:rsid w:val="00390F95"/>
    <w:rsid w:val="00391818"/>
    <w:rsid w:val="00391A89"/>
    <w:rsid w:val="00391B87"/>
    <w:rsid w:val="00391B99"/>
    <w:rsid w:val="00391F84"/>
    <w:rsid w:val="00392664"/>
    <w:rsid w:val="00393198"/>
    <w:rsid w:val="00393366"/>
    <w:rsid w:val="00393DE2"/>
    <w:rsid w:val="00393E4A"/>
    <w:rsid w:val="00394033"/>
    <w:rsid w:val="00394484"/>
    <w:rsid w:val="003948DA"/>
    <w:rsid w:val="00394F2D"/>
    <w:rsid w:val="003952CE"/>
    <w:rsid w:val="003956A6"/>
    <w:rsid w:val="00395F93"/>
    <w:rsid w:val="003968CE"/>
    <w:rsid w:val="003969FD"/>
    <w:rsid w:val="00396C51"/>
    <w:rsid w:val="003970B4"/>
    <w:rsid w:val="0039718C"/>
    <w:rsid w:val="00397A53"/>
    <w:rsid w:val="00397A83"/>
    <w:rsid w:val="00397A91"/>
    <w:rsid w:val="00397B2A"/>
    <w:rsid w:val="00397E79"/>
    <w:rsid w:val="003A0A17"/>
    <w:rsid w:val="003A18DC"/>
    <w:rsid w:val="003A1C2C"/>
    <w:rsid w:val="003A1E28"/>
    <w:rsid w:val="003A257A"/>
    <w:rsid w:val="003A291F"/>
    <w:rsid w:val="003A2D3A"/>
    <w:rsid w:val="003A2F02"/>
    <w:rsid w:val="003A2F56"/>
    <w:rsid w:val="003A30FF"/>
    <w:rsid w:val="003A315E"/>
    <w:rsid w:val="003A36EB"/>
    <w:rsid w:val="003A3F35"/>
    <w:rsid w:val="003A3F55"/>
    <w:rsid w:val="003A4160"/>
    <w:rsid w:val="003A44EA"/>
    <w:rsid w:val="003A4C35"/>
    <w:rsid w:val="003A4F5B"/>
    <w:rsid w:val="003A543B"/>
    <w:rsid w:val="003A5D3D"/>
    <w:rsid w:val="003A60B2"/>
    <w:rsid w:val="003A60F4"/>
    <w:rsid w:val="003A617D"/>
    <w:rsid w:val="003A64F8"/>
    <w:rsid w:val="003A6D66"/>
    <w:rsid w:val="003A7AE7"/>
    <w:rsid w:val="003A7E2B"/>
    <w:rsid w:val="003B0524"/>
    <w:rsid w:val="003B1483"/>
    <w:rsid w:val="003B157D"/>
    <w:rsid w:val="003B1F67"/>
    <w:rsid w:val="003B2156"/>
    <w:rsid w:val="003B2236"/>
    <w:rsid w:val="003B2706"/>
    <w:rsid w:val="003B2BA3"/>
    <w:rsid w:val="003B30A7"/>
    <w:rsid w:val="003B3683"/>
    <w:rsid w:val="003B3753"/>
    <w:rsid w:val="003B3CD9"/>
    <w:rsid w:val="003B3D1B"/>
    <w:rsid w:val="003B43BD"/>
    <w:rsid w:val="003B43D8"/>
    <w:rsid w:val="003B4546"/>
    <w:rsid w:val="003B476A"/>
    <w:rsid w:val="003B4F44"/>
    <w:rsid w:val="003B524B"/>
    <w:rsid w:val="003B5307"/>
    <w:rsid w:val="003B592C"/>
    <w:rsid w:val="003B5AAF"/>
    <w:rsid w:val="003B5DDB"/>
    <w:rsid w:val="003B7332"/>
    <w:rsid w:val="003B7335"/>
    <w:rsid w:val="003B74AE"/>
    <w:rsid w:val="003B7CBB"/>
    <w:rsid w:val="003B7EC1"/>
    <w:rsid w:val="003B7ED6"/>
    <w:rsid w:val="003C065C"/>
    <w:rsid w:val="003C065D"/>
    <w:rsid w:val="003C081F"/>
    <w:rsid w:val="003C084B"/>
    <w:rsid w:val="003C0C00"/>
    <w:rsid w:val="003C123A"/>
    <w:rsid w:val="003C14E2"/>
    <w:rsid w:val="003C150E"/>
    <w:rsid w:val="003C17F9"/>
    <w:rsid w:val="003C20B6"/>
    <w:rsid w:val="003C298E"/>
    <w:rsid w:val="003C2AB6"/>
    <w:rsid w:val="003C2FC2"/>
    <w:rsid w:val="003C3971"/>
    <w:rsid w:val="003C398F"/>
    <w:rsid w:val="003C3C5A"/>
    <w:rsid w:val="003C3E0C"/>
    <w:rsid w:val="003C3ECF"/>
    <w:rsid w:val="003C44AF"/>
    <w:rsid w:val="003C454C"/>
    <w:rsid w:val="003C4579"/>
    <w:rsid w:val="003C4619"/>
    <w:rsid w:val="003C4A5E"/>
    <w:rsid w:val="003C4D9A"/>
    <w:rsid w:val="003C4DFC"/>
    <w:rsid w:val="003C504A"/>
    <w:rsid w:val="003C51B1"/>
    <w:rsid w:val="003C542D"/>
    <w:rsid w:val="003C5925"/>
    <w:rsid w:val="003C617F"/>
    <w:rsid w:val="003C73AD"/>
    <w:rsid w:val="003C743C"/>
    <w:rsid w:val="003C78BF"/>
    <w:rsid w:val="003D0321"/>
    <w:rsid w:val="003D06DE"/>
    <w:rsid w:val="003D07A1"/>
    <w:rsid w:val="003D0A57"/>
    <w:rsid w:val="003D104C"/>
    <w:rsid w:val="003D129E"/>
    <w:rsid w:val="003D1778"/>
    <w:rsid w:val="003D204C"/>
    <w:rsid w:val="003D23FC"/>
    <w:rsid w:val="003D24B9"/>
    <w:rsid w:val="003D2567"/>
    <w:rsid w:val="003D2E48"/>
    <w:rsid w:val="003D372A"/>
    <w:rsid w:val="003D3942"/>
    <w:rsid w:val="003D3A15"/>
    <w:rsid w:val="003D3BB0"/>
    <w:rsid w:val="003D3C04"/>
    <w:rsid w:val="003D4A8D"/>
    <w:rsid w:val="003D528A"/>
    <w:rsid w:val="003D528B"/>
    <w:rsid w:val="003D5472"/>
    <w:rsid w:val="003D553C"/>
    <w:rsid w:val="003D56CE"/>
    <w:rsid w:val="003D5E16"/>
    <w:rsid w:val="003D5F0A"/>
    <w:rsid w:val="003D6313"/>
    <w:rsid w:val="003D63C8"/>
    <w:rsid w:val="003D695B"/>
    <w:rsid w:val="003D69C1"/>
    <w:rsid w:val="003D6C45"/>
    <w:rsid w:val="003D6DF0"/>
    <w:rsid w:val="003D7113"/>
    <w:rsid w:val="003D7214"/>
    <w:rsid w:val="003D79C3"/>
    <w:rsid w:val="003D7DC6"/>
    <w:rsid w:val="003E01D1"/>
    <w:rsid w:val="003E03E0"/>
    <w:rsid w:val="003E0618"/>
    <w:rsid w:val="003E089F"/>
    <w:rsid w:val="003E0983"/>
    <w:rsid w:val="003E0A66"/>
    <w:rsid w:val="003E0D91"/>
    <w:rsid w:val="003E1041"/>
    <w:rsid w:val="003E1056"/>
    <w:rsid w:val="003E10AB"/>
    <w:rsid w:val="003E1942"/>
    <w:rsid w:val="003E21BD"/>
    <w:rsid w:val="003E24D8"/>
    <w:rsid w:val="003E2FE3"/>
    <w:rsid w:val="003E30CD"/>
    <w:rsid w:val="003E3B91"/>
    <w:rsid w:val="003E4457"/>
    <w:rsid w:val="003E4EEA"/>
    <w:rsid w:val="003E57A7"/>
    <w:rsid w:val="003E5803"/>
    <w:rsid w:val="003E5B1E"/>
    <w:rsid w:val="003E5D66"/>
    <w:rsid w:val="003E600B"/>
    <w:rsid w:val="003E622A"/>
    <w:rsid w:val="003E65E1"/>
    <w:rsid w:val="003E6772"/>
    <w:rsid w:val="003E720F"/>
    <w:rsid w:val="003E747B"/>
    <w:rsid w:val="003F0DDA"/>
    <w:rsid w:val="003F11DF"/>
    <w:rsid w:val="003F1291"/>
    <w:rsid w:val="003F12BD"/>
    <w:rsid w:val="003F17C4"/>
    <w:rsid w:val="003F193A"/>
    <w:rsid w:val="003F2D2D"/>
    <w:rsid w:val="003F305C"/>
    <w:rsid w:val="003F366A"/>
    <w:rsid w:val="003F39CA"/>
    <w:rsid w:val="003F3D00"/>
    <w:rsid w:val="003F3E1F"/>
    <w:rsid w:val="003F3F03"/>
    <w:rsid w:val="003F44A4"/>
    <w:rsid w:val="003F4580"/>
    <w:rsid w:val="003F48DB"/>
    <w:rsid w:val="003F4ACA"/>
    <w:rsid w:val="003F4ADF"/>
    <w:rsid w:val="003F5027"/>
    <w:rsid w:val="003F5217"/>
    <w:rsid w:val="003F5219"/>
    <w:rsid w:val="003F58A1"/>
    <w:rsid w:val="003F5E44"/>
    <w:rsid w:val="003F5FED"/>
    <w:rsid w:val="003F644B"/>
    <w:rsid w:val="003F6943"/>
    <w:rsid w:val="003F6A77"/>
    <w:rsid w:val="003F706E"/>
    <w:rsid w:val="003F7818"/>
    <w:rsid w:val="003F7CDC"/>
    <w:rsid w:val="003F7CE8"/>
    <w:rsid w:val="00400CC7"/>
    <w:rsid w:val="004013C8"/>
    <w:rsid w:val="004015A6"/>
    <w:rsid w:val="004016EF"/>
    <w:rsid w:val="00401B39"/>
    <w:rsid w:val="00402005"/>
    <w:rsid w:val="00402022"/>
    <w:rsid w:val="0040223F"/>
    <w:rsid w:val="004027B8"/>
    <w:rsid w:val="0040290C"/>
    <w:rsid w:val="00403820"/>
    <w:rsid w:val="004039AE"/>
    <w:rsid w:val="00403BD4"/>
    <w:rsid w:val="004045EC"/>
    <w:rsid w:val="00404764"/>
    <w:rsid w:val="00404C5C"/>
    <w:rsid w:val="00404DA7"/>
    <w:rsid w:val="0040544C"/>
    <w:rsid w:val="00405681"/>
    <w:rsid w:val="00405B1E"/>
    <w:rsid w:val="00405B86"/>
    <w:rsid w:val="00405E5C"/>
    <w:rsid w:val="004060CE"/>
    <w:rsid w:val="0040615B"/>
    <w:rsid w:val="0040772D"/>
    <w:rsid w:val="004077ED"/>
    <w:rsid w:val="004078FB"/>
    <w:rsid w:val="00407A49"/>
    <w:rsid w:val="00407BC0"/>
    <w:rsid w:val="00407C78"/>
    <w:rsid w:val="00407E07"/>
    <w:rsid w:val="00407F46"/>
    <w:rsid w:val="004102A4"/>
    <w:rsid w:val="00410410"/>
    <w:rsid w:val="00410DB5"/>
    <w:rsid w:val="00410EB9"/>
    <w:rsid w:val="00411136"/>
    <w:rsid w:val="004114D5"/>
    <w:rsid w:val="004117D8"/>
    <w:rsid w:val="00411A7F"/>
    <w:rsid w:val="00411B5F"/>
    <w:rsid w:val="00412630"/>
    <w:rsid w:val="00412718"/>
    <w:rsid w:val="00412BF6"/>
    <w:rsid w:val="00412D6B"/>
    <w:rsid w:val="00412F98"/>
    <w:rsid w:val="00413634"/>
    <w:rsid w:val="00413A9B"/>
    <w:rsid w:val="004140FE"/>
    <w:rsid w:val="004148AD"/>
    <w:rsid w:val="004148EF"/>
    <w:rsid w:val="00415125"/>
    <w:rsid w:val="004151BD"/>
    <w:rsid w:val="00415703"/>
    <w:rsid w:val="00415770"/>
    <w:rsid w:val="00415771"/>
    <w:rsid w:val="004157B7"/>
    <w:rsid w:val="004158CD"/>
    <w:rsid w:val="00415AF9"/>
    <w:rsid w:val="00415D39"/>
    <w:rsid w:val="00415D8B"/>
    <w:rsid w:val="00416018"/>
    <w:rsid w:val="004160DB"/>
    <w:rsid w:val="004162E4"/>
    <w:rsid w:val="00416B80"/>
    <w:rsid w:val="00416D27"/>
    <w:rsid w:val="00417020"/>
    <w:rsid w:val="004178DA"/>
    <w:rsid w:val="00417AD1"/>
    <w:rsid w:val="00417DA7"/>
    <w:rsid w:val="00417FA0"/>
    <w:rsid w:val="004203F5"/>
    <w:rsid w:val="00420B12"/>
    <w:rsid w:val="00420C63"/>
    <w:rsid w:val="0042113B"/>
    <w:rsid w:val="00421605"/>
    <w:rsid w:val="00421717"/>
    <w:rsid w:val="004217A8"/>
    <w:rsid w:val="00421823"/>
    <w:rsid w:val="00421894"/>
    <w:rsid w:val="00421BA1"/>
    <w:rsid w:val="00421C3B"/>
    <w:rsid w:val="00421FDA"/>
    <w:rsid w:val="00422400"/>
    <w:rsid w:val="004226AB"/>
    <w:rsid w:val="00422AC6"/>
    <w:rsid w:val="00422B14"/>
    <w:rsid w:val="00422E42"/>
    <w:rsid w:val="0042301E"/>
    <w:rsid w:val="00423334"/>
    <w:rsid w:val="004233C9"/>
    <w:rsid w:val="0042374A"/>
    <w:rsid w:val="00423C6E"/>
    <w:rsid w:val="00424948"/>
    <w:rsid w:val="00424979"/>
    <w:rsid w:val="00424C80"/>
    <w:rsid w:val="00424D52"/>
    <w:rsid w:val="00424D6B"/>
    <w:rsid w:val="00425873"/>
    <w:rsid w:val="00425A1F"/>
    <w:rsid w:val="00425A3B"/>
    <w:rsid w:val="00425DBA"/>
    <w:rsid w:val="00425FD6"/>
    <w:rsid w:val="0042606A"/>
    <w:rsid w:val="00426075"/>
    <w:rsid w:val="00426253"/>
    <w:rsid w:val="00426992"/>
    <w:rsid w:val="00426C54"/>
    <w:rsid w:val="00426CEA"/>
    <w:rsid w:val="00426D48"/>
    <w:rsid w:val="0042758B"/>
    <w:rsid w:val="004276F6"/>
    <w:rsid w:val="00427B82"/>
    <w:rsid w:val="00427BDF"/>
    <w:rsid w:val="004302B5"/>
    <w:rsid w:val="00430615"/>
    <w:rsid w:val="00430926"/>
    <w:rsid w:val="00430FC6"/>
    <w:rsid w:val="00431065"/>
    <w:rsid w:val="00431166"/>
    <w:rsid w:val="00431257"/>
    <w:rsid w:val="00431C04"/>
    <w:rsid w:val="004320F5"/>
    <w:rsid w:val="00432406"/>
    <w:rsid w:val="0043240F"/>
    <w:rsid w:val="00432998"/>
    <w:rsid w:val="00432D4E"/>
    <w:rsid w:val="004338F9"/>
    <w:rsid w:val="00433D4C"/>
    <w:rsid w:val="004340AE"/>
    <w:rsid w:val="004342DB"/>
    <w:rsid w:val="00434497"/>
    <w:rsid w:val="004345EC"/>
    <w:rsid w:val="00434B67"/>
    <w:rsid w:val="00435440"/>
    <w:rsid w:val="00435540"/>
    <w:rsid w:val="0043606E"/>
    <w:rsid w:val="004364EC"/>
    <w:rsid w:val="00436614"/>
    <w:rsid w:val="004367C8"/>
    <w:rsid w:val="00436A01"/>
    <w:rsid w:val="00436AA1"/>
    <w:rsid w:val="00436DF6"/>
    <w:rsid w:val="0043734D"/>
    <w:rsid w:val="0043742C"/>
    <w:rsid w:val="0043780E"/>
    <w:rsid w:val="00437985"/>
    <w:rsid w:val="004379CA"/>
    <w:rsid w:val="00437AAA"/>
    <w:rsid w:val="00437B74"/>
    <w:rsid w:val="00437CBE"/>
    <w:rsid w:val="00437DF9"/>
    <w:rsid w:val="00437ED7"/>
    <w:rsid w:val="00437EDC"/>
    <w:rsid w:val="00440038"/>
    <w:rsid w:val="00440094"/>
    <w:rsid w:val="0044014B"/>
    <w:rsid w:val="00440621"/>
    <w:rsid w:val="004407AD"/>
    <w:rsid w:val="00440947"/>
    <w:rsid w:val="00440B4B"/>
    <w:rsid w:val="00440CDC"/>
    <w:rsid w:val="00440E23"/>
    <w:rsid w:val="00440E80"/>
    <w:rsid w:val="004410A3"/>
    <w:rsid w:val="00442432"/>
    <w:rsid w:val="00442495"/>
    <w:rsid w:val="00442538"/>
    <w:rsid w:val="0044257F"/>
    <w:rsid w:val="0044279E"/>
    <w:rsid w:val="00442996"/>
    <w:rsid w:val="0044300B"/>
    <w:rsid w:val="004433B9"/>
    <w:rsid w:val="00443695"/>
    <w:rsid w:val="00443E23"/>
    <w:rsid w:val="00443E27"/>
    <w:rsid w:val="00444258"/>
    <w:rsid w:val="00444298"/>
    <w:rsid w:val="004442D8"/>
    <w:rsid w:val="004446D5"/>
    <w:rsid w:val="004449A5"/>
    <w:rsid w:val="00444B8C"/>
    <w:rsid w:val="00444D39"/>
    <w:rsid w:val="00444E98"/>
    <w:rsid w:val="00445868"/>
    <w:rsid w:val="00445BC4"/>
    <w:rsid w:val="00445C7D"/>
    <w:rsid w:val="00445D82"/>
    <w:rsid w:val="0044603E"/>
    <w:rsid w:val="004460A9"/>
    <w:rsid w:val="004464C8"/>
    <w:rsid w:val="004466E4"/>
    <w:rsid w:val="00447C5C"/>
    <w:rsid w:val="004504CF"/>
    <w:rsid w:val="00450CA9"/>
    <w:rsid w:val="0045122C"/>
    <w:rsid w:val="0045122D"/>
    <w:rsid w:val="004517C6"/>
    <w:rsid w:val="004521D0"/>
    <w:rsid w:val="00452556"/>
    <w:rsid w:val="00452A5C"/>
    <w:rsid w:val="00452AF7"/>
    <w:rsid w:val="00452B2A"/>
    <w:rsid w:val="00452D06"/>
    <w:rsid w:val="004534A5"/>
    <w:rsid w:val="00453B4E"/>
    <w:rsid w:val="00454276"/>
    <w:rsid w:val="00454409"/>
    <w:rsid w:val="00454488"/>
    <w:rsid w:val="0045474C"/>
    <w:rsid w:val="00454AD2"/>
    <w:rsid w:val="00454E26"/>
    <w:rsid w:val="004551E5"/>
    <w:rsid w:val="004552DD"/>
    <w:rsid w:val="004556B1"/>
    <w:rsid w:val="00455B84"/>
    <w:rsid w:val="004564A6"/>
    <w:rsid w:val="004567C1"/>
    <w:rsid w:val="00456BE2"/>
    <w:rsid w:val="00457310"/>
    <w:rsid w:val="00457488"/>
    <w:rsid w:val="00457ABD"/>
    <w:rsid w:val="00460159"/>
    <w:rsid w:val="004601FC"/>
    <w:rsid w:val="00460325"/>
    <w:rsid w:val="00460BD9"/>
    <w:rsid w:val="00460C65"/>
    <w:rsid w:val="00460F83"/>
    <w:rsid w:val="00461267"/>
    <w:rsid w:val="00461663"/>
    <w:rsid w:val="0046195B"/>
    <w:rsid w:val="004619EA"/>
    <w:rsid w:val="00461A10"/>
    <w:rsid w:val="00461AFA"/>
    <w:rsid w:val="00461B0D"/>
    <w:rsid w:val="00461BC8"/>
    <w:rsid w:val="00461D44"/>
    <w:rsid w:val="00461EDA"/>
    <w:rsid w:val="004627CC"/>
    <w:rsid w:val="00462F59"/>
    <w:rsid w:val="00462FD8"/>
    <w:rsid w:val="00463BD0"/>
    <w:rsid w:val="00464627"/>
    <w:rsid w:val="00464773"/>
    <w:rsid w:val="00464B37"/>
    <w:rsid w:val="00465515"/>
    <w:rsid w:val="00465F92"/>
    <w:rsid w:val="00466070"/>
    <w:rsid w:val="0046670E"/>
    <w:rsid w:val="00466845"/>
    <w:rsid w:val="0046684C"/>
    <w:rsid w:val="00466BAB"/>
    <w:rsid w:val="004674CC"/>
    <w:rsid w:val="00467897"/>
    <w:rsid w:val="0047060E"/>
    <w:rsid w:val="00470DFF"/>
    <w:rsid w:val="00471447"/>
    <w:rsid w:val="0047149F"/>
    <w:rsid w:val="004716E3"/>
    <w:rsid w:val="004717C5"/>
    <w:rsid w:val="00471F51"/>
    <w:rsid w:val="00472218"/>
    <w:rsid w:val="0047226F"/>
    <w:rsid w:val="00472578"/>
    <w:rsid w:val="00472794"/>
    <w:rsid w:val="00472941"/>
    <w:rsid w:val="00472A39"/>
    <w:rsid w:val="00472AF5"/>
    <w:rsid w:val="00473291"/>
    <w:rsid w:val="0047334B"/>
    <w:rsid w:val="00473772"/>
    <w:rsid w:val="00473849"/>
    <w:rsid w:val="00473A61"/>
    <w:rsid w:val="00473B15"/>
    <w:rsid w:val="00473B9F"/>
    <w:rsid w:val="0047431E"/>
    <w:rsid w:val="0047454D"/>
    <w:rsid w:val="00474A1B"/>
    <w:rsid w:val="00474A55"/>
    <w:rsid w:val="0047513D"/>
    <w:rsid w:val="00475282"/>
    <w:rsid w:val="00475709"/>
    <w:rsid w:val="00475F75"/>
    <w:rsid w:val="004778AC"/>
    <w:rsid w:val="00477B8E"/>
    <w:rsid w:val="004802C6"/>
    <w:rsid w:val="00480603"/>
    <w:rsid w:val="0048083C"/>
    <w:rsid w:val="00480977"/>
    <w:rsid w:val="00480A3F"/>
    <w:rsid w:val="00480D3D"/>
    <w:rsid w:val="00480F58"/>
    <w:rsid w:val="004810E5"/>
    <w:rsid w:val="004813CC"/>
    <w:rsid w:val="004817C8"/>
    <w:rsid w:val="00481D3B"/>
    <w:rsid w:val="00481F1A"/>
    <w:rsid w:val="0048285E"/>
    <w:rsid w:val="00482F99"/>
    <w:rsid w:val="00483001"/>
    <w:rsid w:val="0048318A"/>
    <w:rsid w:val="004831D0"/>
    <w:rsid w:val="00483218"/>
    <w:rsid w:val="00483550"/>
    <w:rsid w:val="004837DA"/>
    <w:rsid w:val="00483E9A"/>
    <w:rsid w:val="00484721"/>
    <w:rsid w:val="00484923"/>
    <w:rsid w:val="00484BFC"/>
    <w:rsid w:val="00484C6C"/>
    <w:rsid w:val="00484DC8"/>
    <w:rsid w:val="00484E47"/>
    <w:rsid w:val="00484E6F"/>
    <w:rsid w:val="004851CE"/>
    <w:rsid w:val="0048522B"/>
    <w:rsid w:val="0048526C"/>
    <w:rsid w:val="0048604B"/>
    <w:rsid w:val="004861BF"/>
    <w:rsid w:val="00486893"/>
    <w:rsid w:val="00486E84"/>
    <w:rsid w:val="0048708D"/>
    <w:rsid w:val="004873F7"/>
    <w:rsid w:val="004878BC"/>
    <w:rsid w:val="00487DC6"/>
    <w:rsid w:val="00487DE6"/>
    <w:rsid w:val="004902EC"/>
    <w:rsid w:val="0049040E"/>
    <w:rsid w:val="004914AF"/>
    <w:rsid w:val="004917DD"/>
    <w:rsid w:val="00491895"/>
    <w:rsid w:val="0049190D"/>
    <w:rsid w:val="00491C46"/>
    <w:rsid w:val="0049228A"/>
    <w:rsid w:val="004922EA"/>
    <w:rsid w:val="00492353"/>
    <w:rsid w:val="00492935"/>
    <w:rsid w:val="004929FF"/>
    <w:rsid w:val="00492A6D"/>
    <w:rsid w:val="00492C92"/>
    <w:rsid w:val="00492D01"/>
    <w:rsid w:val="00492FA7"/>
    <w:rsid w:val="00493013"/>
    <w:rsid w:val="004931CF"/>
    <w:rsid w:val="00493379"/>
    <w:rsid w:val="004937C0"/>
    <w:rsid w:val="00493A6C"/>
    <w:rsid w:val="00493F3E"/>
    <w:rsid w:val="004946AC"/>
    <w:rsid w:val="004946BD"/>
    <w:rsid w:val="004946CB"/>
    <w:rsid w:val="00494B25"/>
    <w:rsid w:val="00494BE7"/>
    <w:rsid w:val="00494FE5"/>
    <w:rsid w:val="004953BB"/>
    <w:rsid w:val="00495A3F"/>
    <w:rsid w:val="00496847"/>
    <w:rsid w:val="00496970"/>
    <w:rsid w:val="00496977"/>
    <w:rsid w:val="00496EE8"/>
    <w:rsid w:val="0049751D"/>
    <w:rsid w:val="00497693"/>
    <w:rsid w:val="00497A53"/>
    <w:rsid w:val="00497CF3"/>
    <w:rsid w:val="004A048B"/>
    <w:rsid w:val="004A0782"/>
    <w:rsid w:val="004A0835"/>
    <w:rsid w:val="004A083E"/>
    <w:rsid w:val="004A0B18"/>
    <w:rsid w:val="004A0D49"/>
    <w:rsid w:val="004A11AF"/>
    <w:rsid w:val="004A1349"/>
    <w:rsid w:val="004A13DE"/>
    <w:rsid w:val="004A1953"/>
    <w:rsid w:val="004A1A00"/>
    <w:rsid w:val="004A1BC1"/>
    <w:rsid w:val="004A1E62"/>
    <w:rsid w:val="004A1EA6"/>
    <w:rsid w:val="004A2453"/>
    <w:rsid w:val="004A2769"/>
    <w:rsid w:val="004A29E2"/>
    <w:rsid w:val="004A2DB4"/>
    <w:rsid w:val="004A3189"/>
    <w:rsid w:val="004A31CA"/>
    <w:rsid w:val="004A33F3"/>
    <w:rsid w:val="004A342F"/>
    <w:rsid w:val="004A3461"/>
    <w:rsid w:val="004A34D2"/>
    <w:rsid w:val="004A3606"/>
    <w:rsid w:val="004A4534"/>
    <w:rsid w:val="004A48DF"/>
    <w:rsid w:val="004A4977"/>
    <w:rsid w:val="004A4E22"/>
    <w:rsid w:val="004A4F1F"/>
    <w:rsid w:val="004A513A"/>
    <w:rsid w:val="004A5A8F"/>
    <w:rsid w:val="004A60F3"/>
    <w:rsid w:val="004A646E"/>
    <w:rsid w:val="004A6A17"/>
    <w:rsid w:val="004A712B"/>
    <w:rsid w:val="004A71FF"/>
    <w:rsid w:val="004A7833"/>
    <w:rsid w:val="004A7B52"/>
    <w:rsid w:val="004B049D"/>
    <w:rsid w:val="004B0A6C"/>
    <w:rsid w:val="004B0BB0"/>
    <w:rsid w:val="004B12FA"/>
    <w:rsid w:val="004B1677"/>
    <w:rsid w:val="004B174F"/>
    <w:rsid w:val="004B1EA1"/>
    <w:rsid w:val="004B222C"/>
    <w:rsid w:val="004B22D0"/>
    <w:rsid w:val="004B2696"/>
    <w:rsid w:val="004B31CF"/>
    <w:rsid w:val="004B3544"/>
    <w:rsid w:val="004B375D"/>
    <w:rsid w:val="004B3838"/>
    <w:rsid w:val="004B392B"/>
    <w:rsid w:val="004B3A50"/>
    <w:rsid w:val="004B40DE"/>
    <w:rsid w:val="004B4319"/>
    <w:rsid w:val="004B47EF"/>
    <w:rsid w:val="004B4B5F"/>
    <w:rsid w:val="004B4CB1"/>
    <w:rsid w:val="004B516D"/>
    <w:rsid w:val="004B5747"/>
    <w:rsid w:val="004B5A1A"/>
    <w:rsid w:val="004B5F97"/>
    <w:rsid w:val="004B5FEC"/>
    <w:rsid w:val="004B5FFC"/>
    <w:rsid w:val="004B6134"/>
    <w:rsid w:val="004B6347"/>
    <w:rsid w:val="004B63AD"/>
    <w:rsid w:val="004B648F"/>
    <w:rsid w:val="004B68A6"/>
    <w:rsid w:val="004B6936"/>
    <w:rsid w:val="004B77D4"/>
    <w:rsid w:val="004B7986"/>
    <w:rsid w:val="004B79E9"/>
    <w:rsid w:val="004B7DED"/>
    <w:rsid w:val="004C09A2"/>
    <w:rsid w:val="004C0A9A"/>
    <w:rsid w:val="004C1023"/>
    <w:rsid w:val="004C1287"/>
    <w:rsid w:val="004C165F"/>
    <w:rsid w:val="004C18F6"/>
    <w:rsid w:val="004C1956"/>
    <w:rsid w:val="004C1A6D"/>
    <w:rsid w:val="004C1AC9"/>
    <w:rsid w:val="004C1B22"/>
    <w:rsid w:val="004C1F0F"/>
    <w:rsid w:val="004C1F88"/>
    <w:rsid w:val="004C2115"/>
    <w:rsid w:val="004C2196"/>
    <w:rsid w:val="004C245A"/>
    <w:rsid w:val="004C2B07"/>
    <w:rsid w:val="004C30AC"/>
    <w:rsid w:val="004C36A8"/>
    <w:rsid w:val="004C3749"/>
    <w:rsid w:val="004C4166"/>
    <w:rsid w:val="004C4A69"/>
    <w:rsid w:val="004C4B18"/>
    <w:rsid w:val="004C4CE0"/>
    <w:rsid w:val="004C4F04"/>
    <w:rsid w:val="004C4F29"/>
    <w:rsid w:val="004C51B1"/>
    <w:rsid w:val="004C5251"/>
    <w:rsid w:val="004C53B6"/>
    <w:rsid w:val="004C5540"/>
    <w:rsid w:val="004C5644"/>
    <w:rsid w:val="004C5B3F"/>
    <w:rsid w:val="004C5D03"/>
    <w:rsid w:val="004C6137"/>
    <w:rsid w:val="004C62D6"/>
    <w:rsid w:val="004C6A76"/>
    <w:rsid w:val="004C6F8D"/>
    <w:rsid w:val="004C74FA"/>
    <w:rsid w:val="004C783B"/>
    <w:rsid w:val="004C7897"/>
    <w:rsid w:val="004C78CD"/>
    <w:rsid w:val="004C7F2F"/>
    <w:rsid w:val="004D0546"/>
    <w:rsid w:val="004D0634"/>
    <w:rsid w:val="004D0A61"/>
    <w:rsid w:val="004D0EA7"/>
    <w:rsid w:val="004D1426"/>
    <w:rsid w:val="004D144B"/>
    <w:rsid w:val="004D175C"/>
    <w:rsid w:val="004D17F1"/>
    <w:rsid w:val="004D1A29"/>
    <w:rsid w:val="004D1A8E"/>
    <w:rsid w:val="004D2110"/>
    <w:rsid w:val="004D226A"/>
    <w:rsid w:val="004D239E"/>
    <w:rsid w:val="004D24ED"/>
    <w:rsid w:val="004D26CC"/>
    <w:rsid w:val="004D27CF"/>
    <w:rsid w:val="004D2D61"/>
    <w:rsid w:val="004D3106"/>
    <w:rsid w:val="004D3198"/>
    <w:rsid w:val="004D3578"/>
    <w:rsid w:val="004D3EBD"/>
    <w:rsid w:val="004D4201"/>
    <w:rsid w:val="004D4241"/>
    <w:rsid w:val="004D4656"/>
    <w:rsid w:val="004D49BA"/>
    <w:rsid w:val="004D4A1F"/>
    <w:rsid w:val="004D4CB0"/>
    <w:rsid w:val="004D4D9D"/>
    <w:rsid w:val="004D578F"/>
    <w:rsid w:val="004D5A96"/>
    <w:rsid w:val="004D5ACC"/>
    <w:rsid w:val="004D5B05"/>
    <w:rsid w:val="004D5DCE"/>
    <w:rsid w:val="004D5F00"/>
    <w:rsid w:val="004D6237"/>
    <w:rsid w:val="004D636A"/>
    <w:rsid w:val="004D6492"/>
    <w:rsid w:val="004D67FA"/>
    <w:rsid w:val="004D6959"/>
    <w:rsid w:val="004D6A26"/>
    <w:rsid w:val="004D6DC0"/>
    <w:rsid w:val="004D771B"/>
    <w:rsid w:val="004D7858"/>
    <w:rsid w:val="004D7C54"/>
    <w:rsid w:val="004D7FEB"/>
    <w:rsid w:val="004D7FFE"/>
    <w:rsid w:val="004E03DE"/>
    <w:rsid w:val="004E047A"/>
    <w:rsid w:val="004E06CB"/>
    <w:rsid w:val="004E097A"/>
    <w:rsid w:val="004E0C92"/>
    <w:rsid w:val="004E1087"/>
    <w:rsid w:val="004E19FC"/>
    <w:rsid w:val="004E1C8D"/>
    <w:rsid w:val="004E1D70"/>
    <w:rsid w:val="004E1FF5"/>
    <w:rsid w:val="004E207D"/>
    <w:rsid w:val="004E213A"/>
    <w:rsid w:val="004E21F1"/>
    <w:rsid w:val="004E28C8"/>
    <w:rsid w:val="004E2971"/>
    <w:rsid w:val="004E29D9"/>
    <w:rsid w:val="004E2D2F"/>
    <w:rsid w:val="004E2D36"/>
    <w:rsid w:val="004E3460"/>
    <w:rsid w:val="004E39B4"/>
    <w:rsid w:val="004E39C3"/>
    <w:rsid w:val="004E3CC0"/>
    <w:rsid w:val="004E3F5B"/>
    <w:rsid w:val="004E416F"/>
    <w:rsid w:val="004E41ED"/>
    <w:rsid w:val="004E4338"/>
    <w:rsid w:val="004E43A7"/>
    <w:rsid w:val="004E4653"/>
    <w:rsid w:val="004E4A53"/>
    <w:rsid w:val="004E4FA7"/>
    <w:rsid w:val="004E51AE"/>
    <w:rsid w:val="004E5350"/>
    <w:rsid w:val="004E547B"/>
    <w:rsid w:val="004E58B9"/>
    <w:rsid w:val="004E5EF4"/>
    <w:rsid w:val="004E5FAE"/>
    <w:rsid w:val="004E6520"/>
    <w:rsid w:val="004E6592"/>
    <w:rsid w:val="004E6A1B"/>
    <w:rsid w:val="004E6D6C"/>
    <w:rsid w:val="004E6D86"/>
    <w:rsid w:val="004E7180"/>
    <w:rsid w:val="004E760E"/>
    <w:rsid w:val="004E779C"/>
    <w:rsid w:val="004E7954"/>
    <w:rsid w:val="004E7A07"/>
    <w:rsid w:val="004E7E0B"/>
    <w:rsid w:val="004F000B"/>
    <w:rsid w:val="004F0433"/>
    <w:rsid w:val="004F07B1"/>
    <w:rsid w:val="004F08A2"/>
    <w:rsid w:val="004F08C7"/>
    <w:rsid w:val="004F0988"/>
    <w:rsid w:val="004F0A6C"/>
    <w:rsid w:val="004F0CC5"/>
    <w:rsid w:val="004F0E56"/>
    <w:rsid w:val="004F0E71"/>
    <w:rsid w:val="004F10A6"/>
    <w:rsid w:val="004F2430"/>
    <w:rsid w:val="004F294B"/>
    <w:rsid w:val="004F2ACB"/>
    <w:rsid w:val="004F2FC9"/>
    <w:rsid w:val="004F3340"/>
    <w:rsid w:val="004F33CB"/>
    <w:rsid w:val="004F36C6"/>
    <w:rsid w:val="004F3895"/>
    <w:rsid w:val="004F3A80"/>
    <w:rsid w:val="004F3ADA"/>
    <w:rsid w:val="004F4019"/>
    <w:rsid w:val="004F4284"/>
    <w:rsid w:val="004F4AC9"/>
    <w:rsid w:val="004F4B67"/>
    <w:rsid w:val="004F4C74"/>
    <w:rsid w:val="004F4DBF"/>
    <w:rsid w:val="004F57B9"/>
    <w:rsid w:val="004F5D06"/>
    <w:rsid w:val="004F5D83"/>
    <w:rsid w:val="004F7043"/>
    <w:rsid w:val="004F72D1"/>
    <w:rsid w:val="004F73A6"/>
    <w:rsid w:val="004F755D"/>
    <w:rsid w:val="004F76E6"/>
    <w:rsid w:val="004F7BA3"/>
    <w:rsid w:val="004F7CCB"/>
    <w:rsid w:val="004F7CE4"/>
    <w:rsid w:val="004F7D2C"/>
    <w:rsid w:val="004FB629"/>
    <w:rsid w:val="0050035D"/>
    <w:rsid w:val="0050106A"/>
    <w:rsid w:val="00501553"/>
    <w:rsid w:val="00501CEF"/>
    <w:rsid w:val="00502121"/>
    <w:rsid w:val="00503299"/>
    <w:rsid w:val="005033C1"/>
    <w:rsid w:val="005037D6"/>
    <w:rsid w:val="005039DD"/>
    <w:rsid w:val="00503DF4"/>
    <w:rsid w:val="00504CEB"/>
    <w:rsid w:val="00504D73"/>
    <w:rsid w:val="0050502A"/>
    <w:rsid w:val="0050597D"/>
    <w:rsid w:val="00505A76"/>
    <w:rsid w:val="00505B5C"/>
    <w:rsid w:val="00505BC1"/>
    <w:rsid w:val="00505CAA"/>
    <w:rsid w:val="005066DE"/>
    <w:rsid w:val="005067A3"/>
    <w:rsid w:val="00506844"/>
    <w:rsid w:val="005069BD"/>
    <w:rsid w:val="00506A8F"/>
    <w:rsid w:val="00506ABC"/>
    <w:rsid w:val="00506C56"/>
    <w:rsid w:val="005072DB"/>
    <w:rsid w:val="0050770B"/>
    <w:rsid w:val="00507A65"/>
    <w:rsid w:val="00507C3B"/>
    <w:rsid w:val="00510358"/>
    <w:rsid w:val="0051044C"/>
    <w:rsid w:val="0051091A"/>
    <w:rsid w:val="00510B88"/>
    <w:rsid w:val="0051160B"/>
    <w:rsid w:val="005119D8"/>
    <w:rsid w:val="00511AC4"/>
    <w:rsid w:val="00511B3D"/>
    <w:rsid w:val="00511C8C"/>
    <w:rsid w:val="00511D7B"/>
    <w:rsid w:val="00511E08"/>
    <w:rsid w:val="00511E85"/>
    <w:rsid w:val="00511FB8"/>
    <w:rsid w:val="00512565"/>
    <w:rsid w:val="005129D5"/>
    <w:rsid w:val="00513484"/>
    <w:rsid w:val="00513516"/>
    <w:rsid w:val="00513E4A"/>
    <w:rsid w:val="00513F94"/>
    <w:rsid w:val="00514297"/>
    <w:rsid w:val="0051461A"/>
    <w:rsid w:val="00514B27"/>
    <w:rsid w:val="00514C95"/>
    <w:rsid w:val="00514FE6"/>
    <w:rsid w:val="005156D5"/>
    <w:rsid w:val="00515D3C"/>
    <w:rsid w:val="005160E8"/>
    <w:rsid w:val="00516149"/>
    <w:rsid w:val="005163C4"/>
    <w:rsid w:val="005164CC"/>
    <w:rsid w:val="0051656E"/>
    <w:rsid w:val="00517248"/>
    <w:rsid w:val="005173EE"/>
    <w:rsid w:val="00517613"/>
    <w:rsid w:val="0051781B"/>
    <w:rsid w:val="00517BBA"/>
    <w:rsid w:val="005201EB"/>
    <w:rsid w:val="00520342"/>
    <w:rsid w:val="005205B4"/>
    <w:rsid w:val="005209A0"/>
    <w:rsid w:val="0052101A"/>
    <w:rsid w:val="005213DC"/>
    <w:rsid w:val="00521635"/>
    <w:rsid w:val="005218C7"/>
    <w:rsid w:val="00521A3F"/>
    <w:rsid w:val="005220F4"/>
    <w:rsid w:val="00522220"/>
    <w:rsid w:val="005227E5"/>
    <w:rsid w:val="00522CB0"/>
    <w:rsid w:val="00522ED6"/>
    <w:rsid w:val="00523828"/>
    <w:rsid w:val="00523A01"/>
    <w:rsid w:val="00524546"/>
    <w:rsid w:val="0052467F"/>
    <w:rsid w:val="005248F0"/>
    <w:rsid w:val="00524A99"/>
    <w:rsid w:val="0052518E"/>
    <w:rsid w:val="0052559F"/>
    <w:rsid w:val="0052561A"/>
    <w:rsid w:val="005257D9"/>
    <w:rsid w:val="00525824"/>
    <w:rsid w:val="00525E8F"/>
    <w:rsid w:val="00526651"/>
    <w:rsid w:val="005267CC"/>
    <w:rsid w:val="00526CA8"/>
    <w:rsid w:val="00526CB1"/>
    <w:rsid w:val="00526DC0"/>
    <w:rsid w:val="00526FC7"/>
    <w:rsid w:val="005271AC"/>
    <w:rsid w:val="00527B2F"/>
    <w:rsid w:val="005303A7"/>
    <w:rsid w:val="005304AF"/>
    <w:rsid w:val="0053079A"/>
    <w:rsid w:val="00530B52"/>
    <w:rsid w:val="00530DD8"/>
    <w:rsid w:val="00531032"/>
    <w:rsid w:val="0053122C"/>
    <w:rsid w:val="0053149F"/>
    <w:rsid w:val="00531976"/>
    <w:rsid w:val="00531B23"/>
    <w:rsid w:val="00531C34"/>
    <w:rsid w:val="00532357"/>
    <w:rsid w:val="00532682"/>
    <w:rsid w:val="005328F4"/>
    <w:rsid w:val="00532E65"/>
    <w:rsid w:val="00533668"/>
    <w:rsid w:val="0053378E"/>
    <w:rsid w:val="0053388B"/>
    <w:rsid w:val="00533A1D"/>
    <w:rsid w:val="00533E3E"/>
    <w:rsid w:val="00533F77"/>
    <w:rsid w:val="00534739"/>
    <w:rsid w:val="005348CA"/>
    <w:rsid w:val="00534D27"/>
    <w:rsid w:val="00535308"/>
    <w:rsid w:val="0053562E"/>
    <w:rsid w:val="00535773"/>
    <w:rsid w:val="005357A1"/>
    <w:rsid w:val="00535DA7"/>
    <w:rsid w:val="00536186"/>
    <w:rsid w:val="005361B1"/>
    <w:rsid w:val="00536745"/>
    <w:rsid w:val="0053792C"/>
    <w:rsid w:val="00537E15"/>
    <w:rsid w:val="00537EEE"/>
    <w:rsid w:val="005404FB"/>
    <w:rsid w:val="00540A7E"/>
    <w:rsid w:val="005411A0"/>
    <w:rsid w:val="00541D09"/>
    <w:rsid w:val="00541E9E"/>
    <w:rsid w:val="00541F4C"/>
    <w:rsid w:val="00541FE3"/>
    <w:rsid w:val="0054228F"/>
    <w:rsid w:val="00542634"/>
    <w:rsid w:val="00542857"/>
    <w:rsid w:val="0054291B"/>
    <w:rsid w:val="00542C73"/>
    <w:rsid w:val="005438BB"/>
    <w:rsid w:val="00543901"/>
    <w:rsid w:val="00543D25"/>
    <w:rsid w:val="00543E6C"/>
    <w:rsid w:val="0054449B"/>
    <w:rsid w:val="005447B4"/>
    <w:rsid w:val="00544DBE"/>
    <w:rsid w:val="00544F3B"/>
    <w:rsid w:val="00544FBB"/>
    <w:rsid w:val="00545005"/>
    <w:rsid w:val="0054531A"/>
    <w:rsid w:val="0054566C"/>
    <w:rsid w:val="00545C9D"/>
    <w:rsid w:val="0054615A"/>
    <w:rsid w:val="00546579"/>
    <w:rsid w:val="00546C2E"/>
    <w:rsid w:val="00546CCC"/>
    <w:rsid w:val="0054708D"/>
    <w:rsid w:val="00547124"/>
    <w:rsid w:val="0054721F"/>
    <w:rsid w:val="005476A4"/>
    <w:rsid w:val="00547871"/>
    <w:rsid w:val="0054789D"/>
    <w:rsid w:val="00547EE2"/>
    <w:rsid w:val="005508B4"/>
    <w:rsid w:val="00550AF5"/>
    <w:rsid w:val="00550C7E"/>
    <w:rsid w:val="00550F76"/>
    <w:rsid w:val="00551AB8"/>
    <w:rsid w:val="00551B4B"/>
    <w:rsid w:val="00551D95"/>
    <w:rsid w:val="00551E63"/>
    <w:rsid w:val="005525EB"/>
    <w:rsid w:val="0055260B"/>
    <w:rsid w:val="00552646"/>
    <w:rsid w:val="005526C4"/>
    <w:rsid w:val="00552AF0"/>
    <w:rsid w:val="00552D3E"/>
    <w:rsid w:val="00552FA7"/>
    <w:rsid w:val="00553649"/>
    <w:rsid w:val="005546B9"/>
    <w:rsid w:val="00554742"/>
    <w:rsid w:val="00555069"/>
    <w:rsid w:val="0055526C"/>
    <w:rsid w:val="00555312"/>
    <w:rsid w:val="00555728"/>
    <w:rsid w:val="0055595D"/>
    <w:rsid w:val="00555F2E"/>
    <w:rsid w:val="00555F64"/>
    <w:rsid w:val="00556771"/>
    <w:rsid w:val="00556D69"/>
    <w:rsid w:val="00557147"/>
    <w:rsid w:val="005571D5"/>
    <w:rsid w:val="005574D8"/>
    <w:rsid w:val="00557819"/>
    <w:rsid w:val="00557DE2"/>
    <w:rsid w:val="00557E9E"/>
    <w:rsid w:val="00557EA3"/>
    <w:rsid w:val="00560A24"/>
    <w:rsid w:val="00560CD5"/>
    <w:rsid w:val="00560E83"/>
    <w:rsid w:val="00561390"/>
    <w:rsid w:val="00561892"/>
    <w:rsid w:val="00561C86"/>
    <w:rsid w:val="00561E92"/>
    <w:rsid w:val="00561FF1"/>
    <w:rsid w:val="00562715"/>
    <w:rsid w:val="00562A65"/>
    <w:rsid w:val="00562C60"/>
    <w:rsid w:val="00563657"/>
    <w:rsid w:val="00563D5F"/>
    <w:rsid w:val="00563F3A"/>
    <w:rsid w:val="00564481"/>
    <w:rsid w:val="005646BE"/>
    <w:rsid w:val="005646E3"/>
    <w:rsid w:val="0056484E"/>
    <w:rsid w:val="00564DF2"/>
    <w:rsid w:val="0056502A"/>
    <w:rsid w:val="00565087"/>
    <w:rsid w:val="00565561"/>
    <w:rsid w:val="00565EB8"/>
    <w:rsid w:val="00565F42"/>
    <w:rsid w:val="005660D0"/>
    <w:rsid w:val="005664A8"/>
    <w:rsid w:val="00566BB8"/>
    <w:rsid w:val="00566DF0"/>
    <w:rsid w:val="00566F8E"/>
    <w:rsid w:val="005670C3"/>
    <w:rsid w:val="00567E65"/>
    <w:rsid w:val="0057068B"/>
    <w:rsid w:val="00570960"/>
    <w:rsid w:val="00570B94"/>
    <w:rsid w:val="005710B4"/>
    <w:rsid w:val="005711F2"/>
    <w:rsid w:val="00571423"/>
    <w:rsid w:val="005715D8"/>
    <w:rsid w:val="00571D25"/>
    <w:rsid w:val="00571EB8"/>
    <w:rsid w:val="00571EE3"/>
    <w:rsid w:val="0057208B"/>
    <w:rsid w:val="0057212D"/>
    <w:rsid w:val="00572571"/>
    <w:rsid w:val="00572E99"/>
    <w:rsid w:val="005733D2"/>
    <w:rsid w:val="005738B8"/>
    <w:rsid w:val="00573CE8"/>
    <w:rsid w:val="00575009"/>
    <w:rsid w:val="005755D5"/>
    <w:rsid w:val="005758BE"/>
    <w:rsid w:val="00575A14"/>
    <w:rsid w:val="00575EFC"/>
    <w:rsid w:val="005766CB"/>
    <w:rsid w:val="0057797B"/>
    <w:rsid w:val="00577A51"/>
    <w:rsid w:val="00577B5F"/>
    <w:rsid w:val="00577B6C"/>
    <w:rsid w:val="00577E0E"/>
    <w:rsid w:val="0058002E"/>
    <w:rsid w:val="00580507"/>
    <w:rsid w:val="005805CA"/>
    <w:rsid w:val="005812D2"/>
    <w:rsid w:val="00581473"/>
    <w:rsid w:val="0058176E"/>
    <w:rsid w:val="00581E3E"/>
    <w:rsid w:val="00581F8D"/>
    <w:rsid w:val="0058221B"/>
    <w:rsid w:val="0058239E"/>
    <w:rsid w:val="00582D3D"/>
    <w:rsid w:val="005830BD"/>
    <w:rsid w:val="00585203"/>
    <w:rsid w:val="0058524C"/>
    <w:rsid w:val="00585345"/>
    <w:rsid w:val="00585A9C"/>
    <w:rsid w:val="00585B33"/>
    <w:rsid w:val="00585F64"/>
    <w:rsid w:val="0058697B"/>
    <w:rsid w:val="00586E4C"/>
    <w:rsid w:val="00590037"/>
    <w:rsid w:val="005907BC"/>
    <w:rsid w:val="00590CBF"/>
    <w:rsid w:val="00591599"/>
    <w:rsid w:val="00591864"/>
    <w:rsid w:val="00591C1E"/>
    <w:rsid w:val="00592454"/>
    <w:rsid w:val="00592BB0"/>
    <w:rsid w:val="005931BB"/>
    <w:rsid w:val="00593F39"/>
    <w:rsid w:val="005941ED"/>
    <w:rsid w:val="00594311"/>
    <w:rsid w:val="0059434D"/>
    <w:rsid w:val="00594398"/>
    <w:rsid w:val="00594522"/>
    <w:rsid w:val="005945EB"/>
    <w:rsid w:val="00594B3D"/>
    <w:rsid w:val="0059569F"/>
    <w:rsid w:val="00595C08"/>
    <w:rsid w:val="00596336"/>
    <w:rsid w:val="00596437"/>
    <w:rsid w:val="005967AB"/>
    <w:rsid w:val="00596FFC"/>
    <w:rsid w:val="005973DC"/>
    <w:rsid w:val="00597A9F"/>
    <w:rsid w:val="00597B11"/>
    <w:rsid w:val="005A08DF"/>
    <w:rsid w:val="005A08F9"/>
    <w:rsid w:val="005A1556"/>
    <w:rsid w:val="005A19DB"/>
    <w:rsid w:val="005A1A41"/>
    <w:rsid w:val="005A1DF9"/>
    <w:rsid w:val="005A290A"/>
    <w:rsid w:val="005A2FA3"/>
    <w:rsid w:val="005A364A"/>
    <w:rsid w:val="005A3A38"/>
    <w:rsid w:val="005A3AC4"/>
    <w:rsid w:val="005A3E08"/>
    <w:rsid w:val="005A441F"/>
    <w:rsid w:val="005A46A4"/>
    <w:rsid w:val="005A4BB8"/>
    <w:rsid w:val="005A56A7"/>
    <w:rsid w:val="005A5A0F"/>
    <w:rsid w:val="005A60AA"/>
    <w:rsid w:val="005A60EA"/>
    <w:rsid w:val="005A64E2"/>
    <w:rsid w:val="005A64FC"/>
    <w:rsid w:val="005A6978"/>
    <w:rsid w:val="005A6ACE"/>
    <w:rsid w:val="005B0086"/>
    <w:rsid w:val="005B016D"/>
    <w:rsid w:val="005B078B"/>
    <w:rsid w:val="005B07B9"/>
    <w:rsid w:val="005B0FF7"/>
    <w:rsid w:val="005B118D"/>
    <w:rsid w:val="005B12DC"/>
    <w:rsid w:val="005B1D20"/>
    <w:rsid w:val="005B1ED8"/>
    <w:rsid w:val="005B2681"/>
    <w:rsid w:val="005B2A7A"/>
    <w:rsid w:val="005B2E65"/>
    <w:rsid w:val="005B3458"/>
    <w:rsid w:val="005B4770"/>
    <w:rsid w:val="005B4A7B"/>
    <w:rsid w:val="005B4A98"/>
    <w:rsid w:val="005B5494"/>
    <w:rsid w:val="005B5BEB"/>
    <w:rsid w:val="005B5EB4"/>
    <w:rsid w:val="005B6126"/>
    <w:rsid w:val="005B6151"/>
    <w:rsid w:val="005B6928"/>
    <w:rsid w:val="005B6A1C"/>
    <w:rsid w:val="005B6A35"/>
    <w:rsid w:val="005B6AC0"/>
    <w:rsid w:val="005B6E4C"/>
    <w:rsid w:val="005B7277"/>
    <w:rsid w:val="005B72DB"/>
    <w:rsid w:val="005C000E"/>
    <w:rsid w:val="005C02D3"/>
    <w:rsid w:val="005C0723"/>
    <w:rsid w:val="005C078C"/>
    <w:rsid w:val="005C09C5"/>
    <w:rsid w:val="005C0F21"/>
    <w:rsid w:val="005C113D"/>
    <w:rsid w:val="005C12F8"/>
    <w:rsid w:val="005C152C"/>
    <w:rsid w:val="005C1793"/>
    <w:rsid w:val="005C1B58"/>
    <w:rsid w:val="005C2542"/>
    <w:rsid w:val="005C2999"/>
    <w:rsid w:val="005C2E5A"/>
    <w:rsid w:val="005C3F4C"/>
    <w:rsid w:val="005C414A"/>
    <w:rsid w:val="005C41F6"/>
    <w:rsid w:val="005C42EE"/>
    <w:rsid w:val="005C459A"/>
    <w:rsid w:val="005C4DE7"/>
    <w:rsid w:val="005C5757"/>
    <w:rsid w:val="005C5879"/>
    <w:rsid w:val="005C5918"/>
    <w:rsid w:val="005C5D42"/>
    <w:rsid w:val="005C6307"/>
    <w:rsid w:val="005C6C4D"/>
    <w:rsid w:val="005C7024"/>
    <w:rsid w:val="005C70DF"/>
    <w:rsid w:val="005C7AA9"/>
    <w:rsid w:val="005C7BDC"/>
    <w:rsid w:val="005C7FFC"/>
    <w:rsid w:val="005D07C0"/>
    <w:rsid w:val="005D10B5"/>
    <w:rsid w:val="005D1130"/>
    <w:rsid w:val="005D15E6"/>
    <w:rsid w:val="005D2761"/>
    <w:rsid w:val="005D29F2"/>
    <w:rsid w:val="005D2E01"/>
    <w:rsid w:val="005D3131"/>
    <w:rsid w:val="005D3E41"/>
    <w:rsid w:val="005D4230"/>
    <w:rsid w:val="005D49FE"/>
    <w:rsid w:val="005D4BEE"/>
    <w:rsid w:val="005D4C0A"/>
    <w:rsid w:val="005D4F18"/>
    <w:rsid w:val="005D5842"/>
    <w:rsid w:val="005D6A97"/>
    <w:rsid w:val="005D727A"/>
    <w:rsid w:val="005D733F"/>
    <w:rsid w:val="005D7526"/>
    <w:rsid w:val="005D76A4"/>
    <w:rsid w:val="005D7AC2"/>
    <w:rsid w:val="005E05A6"/>
    <w:rsid w:val="005E05EF"/>
    <w:rsid w:val="005E0658"/>
    <w:rsid w:val="005E09C6"/>
    <w:rsid w:val="005E0F8A"/>
    <w:rsid w:val="005E1910"/>
    <w:rsid w:val="005E1967"/>
    <w:rsid w:val="005E1B83"/>
    <w:rsid w:val="005E1F03"/>
    <w:rsid w:val="005E2352"/>
    <w:rsid w:val="005E259D"/>
    <w:rsid w:val="005E28EB"/>
    <w:rsid w:val="005E2BC7"/>
    <w:rsid w:val="005E3586"/>
    <w:rsid w:val="005E3B5B"/>
    <w:rsid w:val="005E3FC5"/>
    <w:rsid w:val="005E42CF"/>
    <w:rsid w:val="005E45E7"/>
    <w:rsid w:val="005E4BB2"/>
    <w:rsid w:val="005E4CFF"/>
    <w:rsid w:val="005E4E31"/>
    <w:rsid w:val="005E5011"/>
    <w:rsid w:val="005E50B6"/>
    <w:rsid w:val="005E5432"/>
    <w:rsid w:val="005E54D4"/>
    <w:rsid w:val="005E59FD"/>
    <w:rsid w:val="005E636A"/>
    <w:rsid w:val="005E6B9E"/>
    <w:rsid w:val="005E6F22"/>
    <w:rsid w:val="005E6F69"/>
    <w:rsid w:val="005E7007"/>
    <w:rsid w:val="005E75B1"/>
    <w:rsid w:val="005E770F"/>
    <w:rsid w:val="005E7B08"/>
    <w:rsid w:val="005E7C91"/>
    <w:rsid w:val="005F0218"/>
    <w:rsid w:val="005F04C6"/>
    <w:rsid w:val="005F09CC"/>
    <w:rsid w:val="005F0C9E"/>
    <w:rsid w:val="005F112B"/>
    <w:rsid w:val="005F1294"/>
    <w:rsid w:val="005F1C2D"/>
    <w:rsid w:val="005F1D67"/>
    <w:rsid w:val="005F1E52"/>
    <w:rsid w:val="005F1F84"/>
    <w:rsid w:val="005F3BB3"/>
    <w:rsid w:val="005F3F29"/>
    <w:rsid w:val="005F4008"/>
    <w:rsid w:val="005F4882"/>
    <w:rsid w:val="005F48E3"/>
    <w:rsid w:val="005F4F1B"/>
    <w:rsid w:val="005F4F5A"/>
    <w:rsid w:val="005F510A"/>
    <w:rsid w:val="005F522D"/>
    <w:rsid w:val="005F52AA"/>
    <w:rsid w:val="005F560C"/>
    <w:rsid w:val="005F57BF"/>
    <w:rsid w:val="005F59F3"/>
    <w:rsid w:val="005F69C3"/>
    <w:rsid w:val="005F7037"/>
    <w:rsid w:val="005F733D"/>
    <w:rsid w:val="005F759E"/>
    <w:rsid w:val="005F788A"/>
    <w:rsid w:val="005F78C7"/>
    <w:rsid w:val="005FE427"/>
    <w:rsid w:val="00600AD4"/>
    <w:rsid w:val="00600D4E"/>
    <w:rsid w:val="00600D54"/>
    <w:rsid w:val="00600DD5"/>
    <w:rsid w:val="00600E23"/>
    <w:rsid w:val="00601E44"/>
    <w:rsid w:val="00602AEA"/>
    <w:rsid w:val="00602CD3"/>
    <w:rsid w:val="00602FAD"/>
    <w:rsid w:val="006031E7"/>
    <w:rsid w:val="006033FA"/>
    <w:rsid w:val="00603566"/>
    <w:rsid w:val="00603FA9"/>
    <w:rsid w:val="0060432B"/>
    <w:rsid w:val="00605082"/>
    <w:rsid w:val="0060510E"/>
    <w:rsid w:val="00605D69"/>
    <w:rsid w:val="00605DE6"/>
    <w:rsid w:val="00606081"/>
    <w:rsid w:val="006062F4"/>
    <w:rsid w:val="006067ED"/>
    <w:rsid w:val="00606DD2"/>
    <w:rsid w:val="00606E3C"/>
    <w:rsid w:val="00607536"/>
    <w:rsid w:val="00607818"/>
    <w:rsid w:val="00607FD3"/>
    <w:rsid w:val="00610014"/>
    <w:rsid w:val="006101A1"/>
    <w:rsid w:val="0061036E"/>
    <w:rsid w:val="00610375"/>
    <w:rsid w:val="00610391"/>
    <w:rsid w:val="00610976"/>
    <w:rsid w:val="00610D9B"/>
    <w:rsid w:val="00610F6E"/>
    <w:rsid w:val="00611099"/>
    <w:rsid w:val="00611A6A"/>
    <w:rsid w:val="00611A73"/>
    <w:rsid w:val="00611C81"/>
    <w:rsid w:val="00611D1F"/>
    <w:rsid w:val="006120D9"/>
    <w:rsid w:val="006125A3"/>
    <w:rsid w:val="00612714"/>
    <w:rsid w:val="00612780"/>
    <w:rsid w:val="006133CB"/>
    <w:rsid w:val="0061367D"/>
    <w:rsid w:val="00613FE6"/>
    <w:rsid w:val="006141C8"/>
    <w:rsid w:val="006143E3"/>
    <w:rsid w:val="00614508"/>
    <w:rsid w:val="0061467B"/>
    <w:rsid w:val="00614882"/>
    <w:rsid w:val="00614A4F"/>
    <w:rsid w:val="00614FDF"/>
    <w:rsid w:val="00615146"/>
    <w:rsid w:val="00615231"/>
    <w:rsid w:val="00615436"/>
    <w:rsid w:val="006154D3"/>
    <w:rsid w:val="00615815"/>
    <w:rsid w:val="00615C8E"/>
    <w:rsid w:val="00615E4D"/>
    <w:rsid w:val="00616425"/>
    <w:rsid w:val="00616CF7"/>
    <w:rsid w:val="00617337"/>
    <w:rsid w:val="006173BE"/>
    <w:rsid w:val="0061769E"/>
    <w:rsid w:val="00617ACA"/>
    <w:rsid w:val="00617DA9"/>
    <w:rsid w:val="00617DEF"/>
    <w:rsid w:val="00617E9F"/>
    <w:rsid w:val="00617EF0"/>
    <w:rsid w:val="006201C7"/>
    <w:rsid w:val="0062033B"/>
    <w:rsid w:val="006213FD"/>
    <w:rsid w:val="006214C1"/>
    <w:rsid w:val="006216BA"/>
    <w:rsid w:val="00621722"/>
    <w:rsid w:val="00622078"/>
    <w:rsid w:val="006223A2"/>
    <w:rsid w:val="00622457"/>
    <w:rsid w:val="00622625"/>
    <w:rsid w:val="006227FC"/>
    <w:rsid w:val="00622803"/>
    <w:rsid w:val="00622855"/>
    <w:rsid w:val="00622A63"/>
    <w:rsid w:val="00623462"/>
    <w:rsid w:val="00623891"/>
    <w:rsid w:val="006238EE"/>
    <w:rsid w:val="00623B55"/>
    <w:rsid w:val="00623E3A"/>
    <w:rsid w:val="00624510"/>
    <w:rsid w:val="0062453D"/>
    <w:rsid w:val="006245DF"/>
    <w:rsid w:val="006248BE"/>
    <w:rsid w:val="00624B56"/>
    <w:rsid w:val="0062515B"/>
    <w:rsid w:val="006253EC"/>
    <w:rsid w:val="00625566"/>
    <w:rsid w:val="006255D1"/>
    <w:rsid w:val="00625789"/>
    <w:rsid w:val="00625A8C"/>
    <w:rsid w:val="00625C14"/>
    <w:rsid w:val="00625E04"/>
    <w:rsid w:val="0062607D"/>
    <w:rsid w:val="0062637B"/>
    <w:rsid w:val="00626932"/>
    <w:rsid w:val="00626C63"/>
    <w:rsid w:val="00626F0D"/>
    <w:rsid w:val="006279DD"/>
    <w:rsid w:val="00627A53"/>
    <w:rsid w:val="0063027D"/>
    <w:rsid w:val="00630283"/>
    <w:rsid w:val="0063029E"/>
    <w:rsid w:val="006307EC"/>
    <w:rsid w:val="00630D41"/>
    <w:rsid w:val="00630DD3"/>
    <w:rsid w:val="00630E40"/>
    <w:rsid w:val="0063146B"/>
    <w:rsid w:val="006314E6"/>
    <w:rsid w:val="00631958"/>
    <w:rsid w:val="00631A5A"/>
    <w:rsid w:val="00631DE4"/>
    <w:rsid w:val="0063201D"/>
    <w:rsid w:val="006326E2"/>
    <w:rsid w:val="00632C8D"/>
    <w:rsid w:val="00632CB7"/>
    <w:rsid w:val="00633885"/>
    <w:rsid w:val="006338C5"/>
    <w:rsid w:val="006338F3"/>
    <w:rsid w:val="006338FD"/>
    <w:rsid w:val="00633ACB"/>
    <w:rsid w:val="00633E98"/>
    <w:rsid w:val="0063499B"/>
    <w:rsid w:val="00634A11"/>
    <w:rsid w:val="00634A6F"/>
    <w:rsid w:val="0063543D"/>
    <w:rsid w:val="0063552D"/>
    <w:rsid w:val="006357C0"/>
    <w:rsid w:val="00635875"/>
    <w:rsid w:val="00635C73"/>
    <w:rsid w:val="00635E09"/>
    <w:rsid w:val="006360FE"/>
    <w:rsid w:val="00636311"/>
    <w:rsid w:val="006367E9"/>
    <w:rsid w:val="0063693B"/>
    <w:rsid w:val="00636D55"/>
    <w:rsid w:val="006370C0"/>
    <w:rsid w:val="00637232"/>
    <w:rsid w:val="006373DC"/>
    <w:rsid w:val="006402CD"/>
    <w:rsid w:val="00640FA0"/>
    <w:rsid w:val="006415CA"/>
    <w:rsid w:val="00641657"/>
    <w:rsid w:val="00641A6B"/>
    <w:rsid w:val="00641C24"/>
    <w:rsid w:val="00641E00"/>
    <w:rsid w:val="006421FA"/>
    <w:rsid w:val="006421FF"/>
    <w:rsid w:val="00642414"/>
    <w:rsid w:val="0064267C"/>
    <w:rsid w:val="0064268B"/>
    <w:rsid w:val="006426AD"/>
    <w:rsid w:val="00642A9E"/>
    <w:rsid w:val="006435FD"/>
    <w:rsid w:val="00643851"/>
    <w:rsid w:val="0064422F"/>
    <w:rsid w:val="006442CE"/>
    <w:rsid w:val="006442DB"/>
    <w:rsid w:val="006445F1"/>
    <w:rsid w:val="006449E1"/>
    <w:rsid w:val="00645443"/>
    <w:rsid w:val="006454EB"/>
    <w:rsid w:val="0064566E"/>
    <w:rsid w:val="00645771"/>
    <w:rsid w:val="00645BB5"/>
    <w:rsid w:val="00645E1E"/>
    <w:rsid w:val="0064612C"/>
    <w:rsid w:val="00646136"/>
    <w:rsid w:val="00647114"/>
    <w:rsid w:val="00647283"/>
    <w:rsid w:val="006473AF"/>
    <w:rsid w:val="00647537"/>
    <w:rsid w:val="006475F6"/>
    <w:rsid w:val="00647A69"/>
    <w:rsid w:val="00647C18"/>
    <w:rsid w:val="00647CDE"/>
    <w:rsid w:val="00650F49"/>
    <w:rsid w:val="00650F5B"/>
    <w:rsid w:val="006510FC"/>
    <w:rsid w:val="006516BC"/>
    <w:rsid w:val="006518C8"/>
    <w:rsid w:val="006527C5"/>
    <w:rsid w:val="00652868"/>
    <w:rsid w:val="00652973"/>
    <w:rsid w:val="0065304F"/>
    <w:rsid w:val="00653477"/>
    <w:rsid w:val="00653BAD"/>
    <w:rsid w:val="00653C82"/>
    <w:rsid w:val="00653E28"/>
    <w:rsid w:val="00653EE9"/>
    <w:rsid w:val="00653F0D"/>
    <w:rsid w:val="006541F9"/>
    <w:rsid w:val="00654208"/>
    <w:rsid w:val="006543F2"/>
    <w:rsid w:val="00654577"/>
    <w:rsid w:val="006545C1"/>
    <w:rsid w:val="006553BC"/>
    <w:rsid w:val="006555FB"/>
    <w:rsid w:val="0065616E"/>
    <w:rsid w:val="006562FC"/>
    <w:rsid w:val="00656D22"/>
    <w:rsid w:val="00656D57"/>
    <w:rsid w:val="0065789F"/>
    <w:rsid w:val="006600C4"/>
    <w:rsid w:val="006608FF"/>
    <w:rsid w:val="00660D63"/>
    <w:rsid w:val="00660EF0"/>
    <w:rsid w:val="0066151E"/>
    <w:rsid w:val="00661636"/>
    <w:rsid w:val="0066191A"/>
    <w:rsid w:val="00662022"/>
    <w:rsid w:val="00662213"/>
    <w:rsid w:val="00662527"/>
    <w:rsid w:val="006629C2"/>
    <w:rsid w:val="00663411"/>
    <w:rsid w:val="0066354E"/>
    <w:rsid w:val="0066357D"/>
    <w:rsid w:val="00663B89"/>
    <w:rsid w:val="00663BD9"/>
    <w:rsid w:val="0066401A"/>
    <w:rsid w:val="0066421B"/>
    <w:rsid w:val="0066429B"/>
    <w:rsid w:val="00664623"/>
    <w:rsid w:val="00664DAB"/>
    <w:rsid w:val="00664F23"/>
    <w:rsid w:val="00665204"/>
    <w:rsid w:val="00665612"/>
    <w:rsid w:val="0066570D"/>
    <w:rsid w:val="00665967"/>
    <w:rsid w:val="00665BD7"/>
    <w:rsid w:val="00665CB2"/>
    <w:rsid w:val="00666063"/>
    <w:rsid w:val="0066629C"/>
    <w:rsid w:val="006663C1"/>
    <w:rsid w:val="0066647B"/>
    <w:rsid w:val="00666919"/>
    <w:rsid w:val="00667211"/>
    <w:rsid w:val="006672A2"/>
    <w:rsid w:val="00667566"/>
    <w:rsid w:val="00667B3E"/>
    <w:rsid w:val="006700A2"/>
    <w:rsid w:val="00670CF4"/>
    <w:rsid w:val="00670D46"/>
    <w:rsid w:val="00670D77"/>
    <w:rsid w:val="006717CB"/>
    <w:rsid w:val="006722F2"/>
    <w:rsid w:val="006724B1"/>
    <w:rsid w:val="00672BCF"/>
    <w:rsid w:val="00672D18"/>
    <w:rsid w:val="00672DE3"/>
    <w:rsid w:val="006732A7"/>
    <w:rsid w:val="00673842"/>
    <w:rsid w:val="00673A7B"/>
    <w:rsid w:val="00673C42"/>
    <w:rsid w:val="00673E25"/>
    <w:rsid w:val="00673F12"/>
    <w:rsid w:val="00673F79"/>
    <w:rsid w:val="00674278"/>
    <w:rsid w:val="00674293"/>
    <w:rsid w:val="006742A7"/>
    <w:rsid w:val="00674A28"/>
    <w:rsid w:val="00674A9E"/>
    <w:rsid w:val="00674C5F"/>
    <w:rsid w:val="00674C6E"/>
    <w:rsid w:val="006752B9"/>
    <w:rsid w:val="00675656"/>
    <w:rsid w:val="00675780"/>
    <w:rsid w:val="006759FE"/>
    <w:rsid w:val="00675E65"/>
    <w:rsid w:val="00675E7B"/>
    <w:rsid w:val="006764A2"/>
    <w:rsid w:val="0067651E"/>
    <w:rsid w:val="006766DB"/>
    <w:rsid w:val="006771FA"/>
    <w:rsid w:val="00677681"/>
    <w:rsid w:val="00680061"/>
    <w:rsid w:val="0068035F"/>
    <w:rsid w:val="00680710"/>
    <w:rsid w:val="0068091C"/>
    <w:rsid w:val="00680FB5"/>
    <w:rsid w:val="0068154D"/>
    <w:rsid w:val="00681FB8"/>
    <w:rsid w:val="006823AE"/>
    <w:rsid w:val="0068292B"/>
    <w:rsid w:val="00682A68"/>
    <w:rsid w:val="00682D69"/>
    <w:rsid w:val="00682E8E"/>
    <w:rsid w:val="0068412B"/>
    <w:rsid w:val="0068493C"/>
    <w:rsid w:val="00684A77"/>
    <w:rsid w:val="00684CBD"/>
    <w:rsid w:val="00684DED"/>
    <w:rsid w:val="00684FCC"/>
    <w:rsid w:val="006858FA"/>
    <w:rsid w:val="0068700B"/>
    <w:rsid w:val="00687074"/>
    <w:rsid w:val="00687389"/>
    <w:rsid w:val="0068755F"/>
    <w:rsid w:val="006906C3"/>
    <w:rsid w:val="0069078E"/>
    <w:rsid w:val="00691222"/>
    <w:rsid w:val="0069127D"/>
    <w:rsid w:val="006912E9"/>
    <w:rsid w:val="006912FE"/>
    <w:rsid w:val="006915F0"/>
    <w:rsid w:val="00691DA4"/>
    <w:rsid w:val="00692033"/>
    <w:rsid w:val="00692458"/>
    <w:rsid w:val="00693172"/>
    <w:rsid w:val="0069350B"/>
    <w:rsid w:val="0069365F"/>
    <w:rsid w:val="00693883"/>
    <w:rsid w:val="00693933"/>
    <w:rsid w:val="00693DF9"/>
    <w:rsid w:val="00694C18"/>
    <w:rsid w:val="00694DFE"/>
    <w:rsid w:val="006954B1"/>
    <w:rsid w:val="006956C4"/>
    <w:rsid w:val="0069586D"/>
    <w:rsid w:val="006959AC"/>
    <w:rsid w:val="00695E55"/>
    <w:rsid w:val="00695FD5"/>
    <w:rsid w:val="00696108"/>
    <w:rsid w:val="0069646F"/>
    <w:rsid w:val="006969C8"/>
    <w:rsid w:val="00696CA6"/>
    <w:rsid w:val="006970D0"/>
    <w:rsid w:val="00697D99"/>
    <w:rsid w:val="006A0A7C"/>
    <w:rsid w:val="006A0C37"/>
    <w:rsid w:val="006A0EA7"/>
    <w:rsid w:val="006A132D"/>
    <w:rsid w:val="006A1D8E"/>
    <w:rsid w:val="006A1DDF"/>
    <w:rsid w:val="006A1EA2"/>
    <w:rsid w:val="006A2354"/>
    <w:rsid w:val="006A2593"/>
    <w:rsid w:val="006A2765"/>
    <w:rsid w:val="006A2CFA"/>
    <w:rsid w:val="006A2F52"/>
    <w:rsid w:val="006A301A"/>
    <w:rsid w:val="006A323F"/>
    <w:rsid w:val="006A357D"/>
    <w:rsid w:val="006A3B2E"/>
    <w:rsid w:val="006A46B0"/>
    <w:rsid w:val="006A5230"/>
    <w:rsid w:val="006A5558"/>
    <w:rsid w:val="006A5667"/>
    <w:rsid w:val="006A578E"/>
    <w:rsid w:val="006A5939"/>
    <w:rsid w:val="006A5CF9"/>
    <w:rsid w:val="006A5EA7"/>
    <w:rsid w:val="006A627F"/>
    <w:rsid w:val="006A6407"/>
    <w:rsid w:val="006A66BC"/>
    <w:rsid w:val="006A684A"/>
    <w:rsid w:val="006A684F"/>
    <w:rsid w:val="006A6E0D"/>
    <w:rsid w:val="006A71A9"/>
    <w:rsid w:val="006A71F6"/>
    <w:rsid w:val="006A7321"/>
    <w:rsid w:val="006A749F"/>
    <w:rsid w:val="006A757B"/>
    <w:rsid w:val="006A77B3"/>
    <w:rsid w:val="006A7D82"/>
    <w:rsid w:val="006A7F3A"/>
    <w:rsid w:val="006A7FC5"/>
    <w:rsid w:val="006B04F1"/>
    <w:rsid w:val="006B0BF8"/>
    <w:rsid w:val="006B187A"/>
    <w:rsid w:val="006B1FA4"/>
    <w:rsid w:val="006B2097"/>
    <w:rsid w:val="006B21BD"/>
    <w:rsid w:val="006B21F0"/>
    <w:rsid w:val="006B2629"/>
    <w:rsid w:val="006B2AE7"/>
    <w:rsid w:val="006B2BB0"/>
    <w:rsid w:val="006B2BFD"/>
    <w:rsid w:val="006B2F5B"/>
    <w:rsid w:val="006B30D0"/>
    <w:rsid w:val="006B313D"/>
    <w:rsid w:val="006B32F8"/>
    <w:rsid w:val="006B3315"/>
    <w:rsid w:val="006B35EB"/>
    <w:rsid w:val="006B3BC2"/>
    <w:rsid w:val="006B416E"/>
    <w:rsid w:val="006B452B"/>
    <w:rsid w:val="006B467C"/>
    <w:rsid w:val="006B46C5"/>
    <w:rsid w:val="006B48F2"/>
    <w:rsid w:val="006B4F71"/>
    <w:rsid w:val="006B5A1E"/>
    <w:rsid w:val="006B5FA5"/>
    <w:rsid w:val="006B66A2"/>
    <w:rsid w:val="006B6ABE"/>
    <w:rsid w:val="006B6B79"/>
    <w:rsid w:val="006B6F92"/>
    <w:rsid w:val="006B70F9"/>
    <w:rsid w:val="006B78D5"/>
    <w:rsid w:val="006C03BD"/>
    <w:rsid w:val="006C04C5"/>
    <w:rsid w:val="006C0B79"/>
    <w:rsid w:val="006C0CB2"/>
    <w:rsid w:val="006C183C"/>
    <w:rsid w:val="006C1AD2"/>
    <w:rsid w:val="006C1DA9"/>
    <w:rsid w:val="006C20A7"/>
    <w:rsid w:val="006C2671"/>
    <w:rsid w:val="006C29B5"/>
    <w:rsid w:val="006C2CD3"/>
    <w:rsid w:val="006C3083"/>
    <w:rsid w:val="006C3373"/>
    <w:rsid w:val="006C34A5"/>
    <w:rsid w:val="006C3A8E"/>
    <w:rsid w:val="006C3AFC"/>
    <w:rsid w:val="006C3D95"/>
    <w:rsid w:val="006C3F47"/>
    <w:rsid w:val="006C4001"/>
    <w:rsid w:val="006C4083"/>
    <w:rsid w:val="006C41AF"/>
    <w:rsid w:val="006C4830"/>
    <w:rsid w:val="006C48CB"/>
    <w:rsid w:val="006C4A25"/>
    <w:rsid w:val="006C4A3A"/>
    <w:rsid w:val="006C4B93"/>
    <w:rsid w:val="006C4D8F"/>
    <w:rsid w:val="006C5242"/>
    <w:rsid w:val="006C5794"/>
    <w:rsid w:val="006C5AFB"/>
    <w:rsid w:val="006C5B30"/>
    <w:rsid w:val="006C5B36"/>
    <w:rsid w:val="006C6408"/>
    <w:rsid w:val="006C68AB"/>
    <w:rsid w:val="006C697B"/>
    <w:rsid w:val="006C6CD2"/>
    <w:rsid w:val="006C6F77"/>
    <w:rsid w:val="006C706D"/>
    <w:rsid w:val="006C7926"/>
    <w:rsid w:val="006D0610"/>
    <w:rsid w:val="006D0AF1"/>
    <w:rsid w:val="006D0DDF"/>
    <w:rsid w:val="006D1198"/>
    <w:rsid w:val="006D1301"/>
    <w:rsid w:val="006D1672"/>
    <w:rsid w:val="006D1FE1"/>
    <w:rsid w:val="006D2333"/>
    <w:rsid w:val="006D2503"/>
    <w:rsid w:val="006D26CD"/>
    <w:rsid w:val="006D2A02"/>
    <w:rsid w:val="006D2B92"/>
    <w:rsid w:val="006D309E"/>
    <w:rsid w:val="006D3144"/>
    <w:rsid w:val="006D3493"/>
    <w:rsid w:val="006D3609"/>
    <w:rsid w:val="006D3AAF"/>
    <w:rsid w:val="006D3EED"/>
    <w:rsid w:val="006D4601"/>
    <w:rsid w:val="006D477F"/>
    <w:rsid w:val="006D51C0"/>
    <w:rsid w:val="006D5AFA"/>
    <w:rsid w:val="006D5CF7"/>
    <w:rsid w:val="006D5EDD"/>
    <w:rsid w:val="006D6085"/>
    <w:rsid w:val="006D622E"/>
    <w:rsid w:val="006D65F2"/>
    <w:rsid w:val="006D66F0"/>
    <w:rsid w:val="006D6E1F"/>
    <w:rsid w:val="006D71C1"/>
    <w:rsid w:val="006D76DF"/>
    <w:rsid w:val="006D776F"/>
    <w:rsid w:val="006D78C7"/>
    <w:rsid w:val="006D7CF8"/>
    <w:rsid w:val="006E05AD"/>
    <w:rsid w:val="006E0869"/>
    <w:rsid w:val="006E0F10"/>
    <w:rsid w:val="006E13E3"/>
    <w:rsid w:val="006E187E"/>
    <w:rsid w:val="006E1AAE"/>
    <w:rsid w:val="006E1EA7"/>
    <w:rsid w:val="006E207C"/>
    <w:rsid w:val="006E296D"/>
    <w:rsid w:val="006E308E"/>
    <w:rsid w:val="006E3446"/>
    <w:rsid w:val="006E3478"/>
    <w:rsid w:val="006E39B2"/>
    <w:rsid w:val="006E3DA5"/>
    <w:rsid w:val="006E4178"/>
    <w:rsid w:val="006E42FA"/>
    <w:rsid w:val="006E449F"/>
    <w:rsid w:val="006E4D4A"/>
    <w:rsid w:val="006E53D7"/>
    <w:rsid w:val="006E55A9"/>
    <w:rsid w:val="006E562B"/>
    <w:rsid w:val="006E5C86"/>
    <w:rsid w:val="006E5ECF"/>
    <w:rsid w:val="006E6226"/>
    <w:rsid w:val="006E6360"/>
    <w:rsid w:val="006E67CC"/>
    <w:rsid w:val="006E69B6"/>
    <w:rsid w:val="006E770F"/>
    <w:rsid w:val="006E77D6"/>
    <w:rsid w:val="006E79E7"/>
    <w:rsid w:val="006E7F01"/>
    <w:rsid w:val="006E7FCF"/>
    <w:rsid w:val="006F013A"/>
    <w:rsid w:val="006F0403"/>
    <w:rsid w:val="006F04C4"/>
    <w:rsid w:val="006F06B2"/>
    <w:rsid w:val="006F09A1"/>
    <w:rsid w:val="006F0C0A"/>
    <w:rsid w:val="006F1285"/>
    <w:rsid w:val="006F1C68"/>
    <w:rsid w:val="006F2389"/>
    <w:rsid w:val="006F23DB"/>
    <w:rsid w:val="006F2591"/>
    <w:rsid w:val="006F2B34"/>
    <w:rsid w:val="006F2BA3"/>
    <w:rsid w:val="006F2E09"/>
    <w:rsid w:val="006F32BC"/>
    <w:rsid w:val="006F37B9"/>
    <w:rsid w:val="006F3BF7"/>
    <w:rsid w:val="006F3CCE"/>
    <w:rsid w:val="006F3E3C"/>
    <w:rsid w:val="006F488C"/>
    <w:rsid w:val="006F4901"/>
    <w:rsid w:val="006F4F46"/>
    <w:rsid w:val="006F4F58"/>
    <w:rsid w:val="006F5021"/>
    <w:rsid w:val="006F5349"/>
    <w:rsid w:val="006F53B8"/>
    <w:rsid w:val="006F5623"/>
    <w:rsid w:val="006F613F"/>
    <w:rsid w:val="006F651F"/>
    <w:rsid w:val="006F7A56"/>
    <w:rsid w:val="007000A4"/>
    <w:rsid w:val="007000D6"/>
    <w:rsid w:val="007005BB"/>
    <w:rsid w:val="00700694"/>
    <w:rsid w:val="00700961"/>
    <w:rsid w:val="00701116"/>
    <w:rsid w:val="00702FEB"/>
    <w:rsid w:val="0070362F"/>
    <w:rsid w:val="00703858"/>
    <w:rsid w:val="00703A55"/>
    <w:rsid w:val="00703C46"/>
    <w:rsid w:val="00704031"/>
    <w:rsid w:val="00704716"/>
    <w:rsid w:val="007047EF"/>
    <w:rsid w:val="00704F99"/>
    <w:rsid w:val="007050BD"/>
    <w:rsid w:val="0070518F"/>
    <w:rsid w:val="0070560B"/>
    <w:rsid w:val="0070575E"/>
    <w:rsid w:val="007058CE"/>
    <w:rsid w:val="0070592C"/>
    <w:rsid w:val="00705983"/>
    <w:rsid w:val="0070699F"/>
    <w:rsid w:val="00706B88"/>
    <w:rsid w:val="0070715D"/>
    <w:rsid w:val="00707367"/>
    <w:rsid w:val="00707B7E"/>
    <w:rsid w:val="00707ED0"/>
    <w:rsid w:val="00710078"/>
    <w:rsid w:val="00711076"/>
    <w:rsid w:val="007111B4"/>
    <w:rsid w:val="0071133F"/>
    <w:rsid w:val="00711487"/>
    <w:rsid w:val="0071173F"/>
    <w:rsid w:val="0071174C"/>
    <w:rsid w:val="00711A97"/>
    <w:rsid w:val="00711AA3"/>
    <w:rsid w:val="00711C49"/>
    <w:rsid w:val="00711CC1"/>
    <w:rsid w:val="00711E6F"/>
    <w:rsid w:val="00711F23"/>
    <w:rsid w:val="00711F99"/>
    <w:rsid w:val="007126DC"/>
    <w:rsid w:val="00712908"/>
    <w:rsid w:val="00712BF8"/>
    <w:rsid w:val="0071314C"/>
    <w:rsid w:val="0071399F"/>
    <w:rsid w:val="00713C44"/>
    <w:rsid w:val="00714A7D"/>
    <w:rsid w:val="00714C67"/>
    <w:rsid w:val="00714FAC"/>
    <w:rsid w:val="007155D6"/>
    <w:rsid w:val="00715631"/>
    <w:rsid w:val="0071695A"/>
    <w:rsid w:val="00716ABB"/>
    <w:rsid w:val="00716BB9"/>
    <w:rsid w:val="007173E2"/>
    <w:rsid w:val="00717B55"/>
    <w:rsid w:val="00717BF5"/>
    <w:rsid w:val="00720817"/>
    <w:rsid w:val="00720B33"/>
    <w:rsid w:val="00720B79"/>
    <w:rsid w:val="007210B0"/>
    <w:rsid w:val="00721B26"/>
    <w:rsid w:val="00721B3F"/>
    <w:rsid w:val="00721CF9"/>
    <w:rsid w:val="0072281D"/>
    <w:rsid w:val="00722A7D"/>
    <w:rsid w:val="00722D8F"/>
    <w:rsid w:val="00722F3E"/>
    <w:rsid w:val="00723019"/>
    <w:rsid w:val="0072303E"/>
    <w:rsid w:val="007235CC"/>
    <w:rsid w:val="00723779"/>
    <w:rsid w:val="00723A04"/>
    <w:rsid w:val="00723BE6"/>
    <w:rsid w:val="00723C35"/>
    <w:rsid w:val="00723CBA"/>
    <w:rsid w:val="00724548"/>
    <w:rsid w:val="007246A4"/>
    <w:rsid w:val="007249E1"/>
    <w:rsid w:val="007255AB"/>
    <w:rsid w:val="00725D4A"/>
    <w:rsid w:val="00725D71"/>
    <w:rsid w:val="00725FAE"/>
    <w:rsid w:val="00726061"/>
    <w:rsid w:val="0072637B"/>
    <w:rsid w:val="00727581"/>
    <w:rsid w:val="00727603"/>
    <w:rsid w:val="0072767F"/>
    <w:rsid w:val="007278D2"/>
    <w:rsid w:val="007306BA"/>
    <w:rsid w:val="007306FC"/>
    <w:rsid w:val="00730F9F"/>
    <w:rsid w:val="00731101"/>
    <w:rsid w:val="007315E9"/>
    <w:rsid w:val="0073165B"/>
    <w:rsid w:val="007316D9"/>
    <w:rsid w:val="007317D4"/>
    <w:rsid w:val="00731DBB"/>
    <w:rsid w:val="00732593"/>
    <w:rsid w:val="00733177"/>
    <w:rsid w:val="0073396D"/>
    <w:rsid w:val="00733C6F"/>
    <w:rsid w:val="00733FDA"/>
    <w:rsid w:val="0073412E"/>
    <w:rsid w:val="007341F3"/>
    <w:rsid w:val="00734304"/>
    <w:rsid w:val="007347D3"/>
    <w:rsid w:val="00734A46"/>
    <w:rsid w:val="00734A5B"/>
    <w:rsid w:val="007352D8"/>
    <w:rsid w:val="007359CA"/>
    <w:rsid w:val="00735CDA"/>
    <w:rsid w:val="007360B6"/>
    <w:rsid w:val="007364A5"/>
    <w:rsid w:val="00736676"/>
    <w:rsid w:val="00736D2E"/>
    <w:rsid w:val="0073747A"/>
    <w:rsid w:val="00737EE5"/>
    <w:rsid w:val="0074026F"/>
    <w:rsid w:val="0074039C"/>
    <w:rsid w:val="00740E6B"/>
    <w:rsid w:val="00740F6E"/>
    <w:rsid w:val="00740FF1"/>
    <w:rsid w:val="00741454"/>
    <w:rsid w:val="007414CC"/>
    <w:rsid w:val="007416C9"/>
    <w:rsid w:val="00741807"/>
    <w:rsid w:val="00741878"/>
    <w:rsid w:val="00741893"/>
    <w:rsid w:val="007418D0"/>
    <w:rsid w:val="00741EE3"/>
    <w:rsid w:val="007420C9"/>
    <w:rsid w:val="007429F6"/>
    <w:rsid w:val="007437D9"/>
    <w:rsid w:val="00743ABD"/>
    <w:rsid w:val="00743D9D"/>
    <w:rsid w:val="00743F4D"/>
    <w:rsid w:val="00744840"/>
    <w:rsid w:val="00744D52"/>
    <w:rsid w:val="00744E76"/>
    <w:rsid w:val="00744E85"/>
    <w:rsid w:val="0074566F"/>
    <w:rsid w:val="00745B1D"/>
    <w:rsid w:val="00745F47"/>
    <w:rsid w:val="00746058"/>
    <w:rsid w:val="00746806"/>
    <w:rsid w:val="00746A98"/>
    <w:rsid w:val="007475A9"/>
    <w:rsid w:val="00747F73"/>
    <w:rsid w:val="0075064A"/>
    <w:rsid w:val="00750711"/>
    <w:rsid w:val="00750CCA"/>
    <w:rsid w:val="007511ED"/>
    <w:rsid w:val="00751271"/>
    <w:rsid w:val="007514BE"/>
    <w:rsid w:val="00751C27"/>
    <w:rsid w:val="00751E68"/>
    <w:rsid w:val="00751F56"/>
    <w:rsid w:val="007521C2"/>
    <w:rsid w:val="0075264B"/>
    <w:rsid w:val="007526FF"/>
    <w:rsid w:val="00752914"/>
    <w:rsid w:val="00752E92"/>
    <w:rsid w:val="00753954"/>
    <w:rsid w:val="00753CDA"/>
    <w:rsid w:val="00753D8A"/>
    <w:rsid w:val="0075426A"/>
    <w:rsid w:val="007542CB"/>
    <w:rsid w:val="00754628"/>
    <w:rsid w:val="0075471C"/>
    <w:rsid w:val="00754CEC"/>
    <w:rsid w:val="0075506F"/>
    <w:rsid w:val="00755123"/>
    <w:rsid w:val="007552CD"/>
    <w:rsid w:val="0075535B"/>
    <w:rsid w:val="00755A52"/>
    <w:rsid w:val="00756794"/>
    <w:rsid w:val="00756FBB"/>
    <w:rsid w:val="007573CD"/>
    <w:rsid w:val="007577FF"/>
    <w:rsid w:val="00757919"/>
    <w:rsid w:val="00757E6B"/>
    <w:rsid w:val="007600F1"/>
    <w:rsid w:val="00760462"/>
    <w:rsid w:val="0076059D"/>
    <w:rsid w:val="00760A77"/>
    <w:rsid w:val="00760FA9"/>
    <w:rsid w:val="007613CD"/>
    <w:rsid w:val="0076159B"/>
    <w:rsid w:val="0076183B"/>
    <w:rsid w:val="00761A4B"/>
    <w:rsid w:val="00761E8C"/>
    <w:rsid w:val="00762562"/>
    <w:rsid w:val="007626F4"/>
    <w:rsid w:val="007631E9"/>
    <w:rsid w:val="00764624"/>
    <w:rsid w:val="007657AD"/>
    <w:rsid w:val="00765EA3"/>
    <w:rsid w:val="00767078"/>
    <w:rsid w:val="0076715D"/>
    <w:rsid w:val="00767656"/>
    <w:rsid w:val="0076778A"/>
    <w:rsid w:val="00767CDA"/>
    <w:rsid w:val="00767FBD"/>
    <w:rsid w:val="00770088"/>
    <w:rsid w:val="00770CC4"/>
    <w:rsid w:val="007714CC"/>
    <w:rsid w:val="00772280"/>
    <w:rsid w:val="00772714"/>
    <w:rsid w:val="00772872"/>
    <w:rsid w:val="00772DE6"/>
    <w:rsid w:val="00773400"/>
    <w:rsid w:val="0077381E"/>
    <w:rsid w:val="00774924"/>
    <w:rsid w:val="00774CA6"/>
    <w:rsid w:val="00774DA4"/>
    <w:rsid w:val="00774EDB"/>
    <w:rsid w:val="00774EE7"/>
    <w:rsid w:val="00775103"/>
    <w:rsid w:val="00775479"/>
    <w:rsid w:val="00775BC0"/>
    <w:rsid w:val="00776139"/>
    <w:rsid w:val="0077625F"/>
    <w:rsid w:val="00776962"/>
    <w:rsid w:val="00776BCC"/>
    <w:rsid w:val="00776CE2"/>
    <w:rsid w:val="00776D0E"/>
    <w:rsid w:val="00776DE9"/>
    <w:rsid w:val="00777F30"/>
    <w:rsid w:val="0078001D"/>
    <w:rsid w:val="00780308"/>
    <w:rsid w:val="00780C3C"/>
    <w:rsid w:val="00781C8B"/>
    <w:rsid w:val="00781F0F"/>
    <w:rsid w:val="0078211B"/>
    <w:rsid w:val="007822CC"/>
    <w:rsid w:val="00782360"/>
    <w:rsid w:val="00783E77"/>
    <w:rsid w:val="00784433"/>
    <w:rsid w:val="007849F6"/>
    <w:rsid w:val="00785268"/>
    <w:rsid w:val="0078570A"/>
    <w:rsid w:val="0078572C"/>
    <w:rsid w:val="007864D4"/>
    <w:rsid w:val="0078698B"/>
    <w:rsid w:val="00786D9B"/>
    <w:rsid w:val="00786E1D"/>
    <w:rsid w:val="00786FDA"/>
    <w:rsid w:val="00787A7D"/>
    <w:rsid w:val="00787C71"/>
    <w:rsid w:val="00787D39"/>
    <w:rsid w:val="00787E7A"/>
    <w:rsid w:val="00787F5A"/>
    <w:rsid w:val="007902E4"/>
    <w:rsid w:val="00790531"/>
    <w:rsid w:val="00791241"/>
    <w:rsid w:val="00791A6D"/>
    <w:rsid w:val="00791C89"/>
    <w:rsid w:val="00791D93"/>
    <w:rsid w:val="00792557"/>
    <w:rsid w:val="00792959"/>
    <w:rsid w:val="00792A80"/>
    <w:rsid w:val="00792BEA"/>
    <w:rsid w:val="00793030"/>
    <w:rsid w:val="00793358"/>
    <w:rsid w:val="00793534"/>
    <w:rsid w:val="0079363D"/>
    <w:rsid w:val="007938BC"/>
    <w:rsid w:val="00793B36"/>
    <w:rsid w:val="00793DEB"/>
    <w:rsid w:val="00794186"/>
    <w:rsid w:val="0079467B"/>
    <w:rsid w:val="00794699"/>
    <w:rsid w:val="00794A07"/>
    <w:rsid w:val="00794F81"/>
    <w:rsid w:val="007950D2"/>
    <w:rsid w:val="007957CA"/>
    <w:rsid w:val="007959B6"/>
    <w:rsid w:val="007959FE"/>
    <w:rsid w:val="00796058"/>
    <w:rsid w:val="00796153"/>
    <w:rsid w:val="00796552"/>
    <w:rsid w:val="007969F4"/>
    <w:rsid w:val="00796FCD"/>
    <w:rsid w:val="00797079"/>
    <w:rsid w:val="0079752F"/>
    <w:rsid w:val="00797AFD"/>
    <w:rsid w:val="00797F48"/>
    <w:rsid w:val="007A000B"/>
    <w:rsid w:val="007A008B"/>
    <w:rsid w:val="007A0382"/>
    <w:rsid w:val="007A078C"/>
    <w:rsid w:val="007A0916"/>
    <w:rsid w:val="007A0CEE"/>
    <w:rsid w:val="007A12B6"/>
    <w:rsid w:val="007A1554"/>
    <w:rsid w:val="007A15A9"/>
    <w:rsid w:val="007A15AD"/>
    <w:rsid w:val="007A16B8"/>
    <w:rsid w:val="007A1D1C"/>
    <w:rsid w:val="007A272A"/>
    <w:rsid w:val="007A2B64"/>
    <w:rsid w:val="007A2CA5"/>
    <w:rsid w:val="007A32B8"/>
    <w:rsid w:val="007A3D28"/>
    <w:rsid w:val="007A4310"/>
    <w:rsid w:val="007A4803"/>
    <w:rsid w:val="007A56A7"/>
    <w:rsid w:val="007A5794"/>
    <w:rsid w:val="007A580D"/>
    <w:rsid w:val="007A5E55"/>
    <w:rsid w:val="007A64AE"/>
    <w:rsid w:val="007A6661"/>
    <w:rsid w:val="007A694F"/>
    <w:rsid w:val="007A6A9E"/>
    <w:rsid w:val="007A6C28"/>
    <w:rsid w:val="007A700D"/>
    <w:rsid w:val="007A7172"/>
    <w:rsid w:val="007A7594"/>
    <w:rsid w:val="007A778F"/>
    <w:rsid w:val="007A7CD9"/>
    <w:rsid w:val="007A7E24"/>
    <w:rsid w:val="007A7F37"/>
    <w:rsid w:val="007B0199"/>
    <w:rsid w:val="007B02A2"/>
    <w:rsid w:val="007B0A4B"/>
    <w:rsid w:val="007B0CD5"/>
    <w:rsid w:val="007B1379"/>
    <w:rsid w:val="007B14CE"/>
    <w:rsid w:val="007B1525"/>
    <w:rsid w:val="007B1AF6"/>
    <w:rsid w:val="007B2015"/>
    <w:rsid w:val="007B2033"/>
    <w:rsid w:val="007B237C"/>
    <w:rsid w:val="007B23D5"/>
    <w:rsid w:val="007B2A4E"/>
    <w:rsid w:val="007B2B05"/>
    <w:rsid w:val="007B2C2D"/>
    <w:rsid w:val="007B2CA2"/>
    <w:rsid w:val="007B2E60"/>
    <w:rsid w:val="007B2FB5"/>
    <w:rsid w:val="007B3081"/>
    <w:rsid w:val="007B3188"/>
    <w:rsid w:val="007B334A"/>
    <w:rsid w:val="007B3748"/>
    <w:rsid w:val="007B3828"/>
    <w:rsid w:val="007B4272"/>
    <w:rsid w:val="007B493F"/>
    <w:rsid w:val="007B4953"/>
    <w:rsid w:val="007B49B8"/>
    <w:rsid w:val="007B4FD8"/>
    <w:rsid w:val="007B5232"/>
    <w:rsid w:val="007B5426"/>
    <w:rsid w:val="007B552D"/>
    <w:rsid w:val="007B5571"/>
    <w:rsid w:val="007B5CE7"/>
    <w:rsid w:val="007B600E"/>
    <w:rsid w:val="007B61D6"/>
    <w:rsid w:val="007B67E1"/>
    <w:rsid w:val="007B691C"/>
    <w:rsid w:val="007B69CC"/>
    <w:rsid w:val="007B6CAC"/>
    <w:rsid w:val="007B6DE6"/>
    <w:rsid w:val="007B74B6"/>
    <w:rsid w:val="007B7789"/>
    <w:rsid w:val="007C03BB"/>
    <w:rsid w:val="007C0894"/>
    <w:rsid w:val="007C0949"/>
    <w:rsid w:val="007C0A3C"/>
    <w:rsid w:val="007C0C9F"/>
    <w:rsid w:val="007C0CF0"/>
    <w:rsid w:val="007C0D26"/>
    <w:rsid w:val="007C1021"/>
    <w:rsid w:val="007C1174"/>
    <w:rsid w:val="007C1CAA"/>
    <w:rsid w:val="007C1E58"/>
    <w:rsid w:val="007C23DA"/>
    <w:rsid w:val="007C25C7"/>
    <w:rsid w:val="007C2775"/>
    <w:rsid w:val="007C31B6"/>
    <w:rsid w:val="007C450E"/>
    <w:rsid w:val="007C4CF2"/>
    <w:rsid w:val="007C4F3A"/>
    <w:rsid w:val="007C5C24"/>
    <w:rsid w:val="007C5E04"/>
    <w:rsid w:val="007C6354"/>
    <w:rsid w:val="007C6FF5"/>
    <w:rsid w:val="007C7464"/>
    <w:rsid w:val="007C76A1"/>
    <w:rsid w:val="007C77EA"/>
    <w:rsid w:val="007C787C"/>
    <w:rsid w:val="007C7A0B"/>
    <w:rsid w:val="007C7E83"/>
    <w:rsid w:val="007D02F1"/>
    <w:rsid w:val="007D06FB"/>
    <w:rsid w:val="007D0A16"/>
    <w:rsid w:val="007D0B58"/>
    <w:rsid w:val="007D1A69"/>
    <w:rsid w:val="007D1AE3"/>
    <w:rsid w:val="007D1DDF"/>
    <w:rsid w:val="007D2186"/>
    <w:rsid w:val="007D24C4"/>
    <w:rsid w:val="007D30A1"/>
    <w:rsid w:val="007D3AF0"/>
    <w:rsid w:val="007D4061"/>
    <w:rsid w:val="007D41F1"/>
    <w:rsid w:val="007D428F"/>
    <w:rsid w:val="007D43C6"/>
    <w:rsid w:val="007D4490"/>
    <w:rsid w:val="007D460E"/>
    <w:rsid w:val="007D4637"/>
    <w:rsid w:val="007D4782"/>
    <w:rsid w:val="007D4A7C"/>
    <w:rsid w:val="007D4B27"/>
    <w:rsid w:val="007D5343"/>
    <w:rsid w:val="007D5A9D"/>
    <w:rsid w:val="007D5D70"/>
    <w:rsid w:val="007D658E"/>
    <w:rsid w:val="007D67FF"/>
    <w:rsid w:val="007D6A44"/>
    <w:rsid w:val="007D6BB5"/>
    <w:rsid w:val="007D6E95"/>
    <w:rsid w:val="007D7061"/>
    <w:rsid w:val="007D7651"/>
    <w:rsid w:val="007D7F08"/>
    <w:rsid w:val="007E00FE"/>
    <w:rsid w:val="007E050F"/>
    <w:rsid w:val="007E086F"/>
    <w:rsid w:val="007E0CCC"/>
    <w:rsid w:val="007E0D6C"/>
    <w:rsid w:val="007E0DB2"/>
    <w:rsid w:val="007E0E3B"/>
    <w:rsid w:val="007E13B9"/>
    <w:rsid w:val="007E1500"/>
    <w:rsid w:val="007E17D9"/>
    <w:rsid w:val="007E180A"/>
    <w:rsid w:val="007E1E37"/>
    <w:rsid w:val="007E1EAA"/>
    <w:rsid w:val="007E214C"/>
    <w:rsid w:val="007E23B9"/>
    <w:rsid w:val="007E268B"/>
    <w:rsid w:val="007E269F"/>
    <w:rsid w:val="007E2BED"/>
    <w:rsid w:val="007E2EA9"/>
    <w:rsid w:val="007E2F1A"/>
    <w:rsid w:val="007E349C"/>
    <w:rsid w:val="007E367F"/>
    <w:rsid w:val="007E3697"/>
    <w:rsid w:val="007E3D1D"/>
    <w:rsid w:val="007E3E94"/>
    <w:rsid w:val="007E4F3E"/>
    <w:rsid w:val="007E5427"/>
    <w:rsid w:val="007E5546"/>
    <w:rsid w:val="007E62E4"/>
    <w:rsid w:val="007E63DA"/>
    <w:rsid w:val="007E6544"/>
    <w:rsid w:val="007E6AE2"/>
    <w:rsid w:val="007E6EC4"/>
    <w:rsid w:val="007E71C5"/>
    <w:rsid w:val="007E77DB"/>
    <w:rsid w:val="007E7C51"/>
    <w:rsid w:val="007F02E4"/>
    <w:rsid w:val="007F06A1"/>
    <w:rsid w:val="007F09D3"/>
    <w:rsid w:val="007F0D08"/>
    <w:rsid w:val="007F0F4A"/>
    <w:rsid w:val="007F1978"/>
    <w:rsid w:val="007F1E9F"/>
    <w:rsid w:val="007F2076"/>
    <w:rsid w:val="007F26AA"/>
    <w:rsid w:val="007F33F0"/>
    <w:rsid w:val="007F3542"/>
    <w:rsid w:val="007F3C53"/>
    <w:rsid w:val="007F3CA2"/>
    <w:rsid w:val="007F4D95"/>
    <w:rsid w:val="007F5564"/>
    <w:rsid w:val="007F5AD2"/>
    <w:rsid w:val="007F5AFB"/>
    <w:rsid w:val="007F5D1B"/>
    <w:rsid w:val="007F5DF7"/>
    <w:rsid w:val="007F65C3"/>
    <w:rsid w:val="007F670C"/>
    <w:rsid w:val="007F6D8A"/>
    <w:rsid w:val="007F72F5"/>
    <w:rsid w:val="007F7604"/>
    <w:rsid w:val="007F7AEB"/>
    <w:rsid w:val="007F7DF3"/>
    <w:rsid w:val="007F7E06"/>
    <w:rsid w:val="007F7F0C"/>
    <w:rsid w:val="007F7F9F"/>
    <w:rsid w:val="00800004"/>
    <w:rsid w:val="008000C0"/>
    <w:rsid w:val="00800966"/>
    <w:rsid w:val="00800CCD"/>
    <w:rsid w:val="00800D29"/>
    <w:rsid w:val="0080120B"/>
    <w:rsid w:val="0080182C"/>
    <w:rsid w:val="008018AC"/>
    <w:rsid w:val="0080191C"/>
    <w:rsid w:val="00801F64"/>
    <w:rsid w:val="00802338"/>
    <w:rsid w:val="008025B5"/>
    <w:rsid w:val="0080263F"/>
    <w:rsid w:val="00802646"/>
    <w:rsid w:val="008028A4"/>
    <w:rsid w:val="00802914"/>
    <w:rsid w:val="0080314E"/>
    <w:rsid w:val="0080324A"/>
    <w:rsid w:val="0080358A"/>
    <w:rsid w:val="00803B7E"/>
    <w:rsid w:val="00805098"/>
    <w:rsid w:val="008059FE"/>
    <w:rsid w:val="0080638C"/>
    <w:rsid w:val="008067EF"/>
    <w:rsid w:val="008068BF"/>
    <w:rsid w:val="00806DAF"/>
    <w:rsid w:val="00806DF4"/>
    <w:rsid w:val="00806F50"/>
    <w:rsid w:val="00807349"/>
    <w:rsid w:val="0080736D"/>
    <w:rsid w:val="00807741"/>
    <w:rsid w:val="0080780B"/>
    <w:rsid w:val="0080781C"/>
    <w:rsid w:val="00807D27"/>
    <w:rsid w:val="00810170"/>
    <w:rsid w:val="008106E9"/>
    <w:rsid w:val="00810E0B"/>
    <w:rsid w:val="0081145E"/>
    <w:rsid w:val="0081225C"/>
    <w:rsid w:val="0081254D"/>
    <w:rsid w:val="00812807"/>
    <w:rsid w:val="00812AEB"/>
    <w:rsid w:val="00812B21"/>
    <w:rsid w:val="00812D81"/>
    <w:rsid w:val="00812E1B"/>
    <w:rsid w:val="008134EE"/>
    <w:rsid w:val="00813625"/>
    <w:rsid w:val="00813628"/>
    <w:rsid w:val="00813A39"/>
    <w:rsid w:val="0081414C"/>
    <w:rsid w:val="00814578"/>
    <w:rsid w:val="008145A6"/>
    <w:rsid w:val="0081465C"/>
    <w:rsid w:val="008149DF"/>
    <w:rsid w:val="008151AD"/>
    <w:rsid w:val="008153B8"/>
    <w:rsid w:val="00815823"/>
    <w:rsid w:val="00815D70"/>
    <w:rsid w:val="00815DAF"/>
    <w:rsid w:val="00816396"/>
    <w:rsid w:val="008167C6"/>
    <w:rsid w:val="00816879"/>
    <w:rsid w:val="008168C1"/>
    <w:rsid w:val="00816A8B"/>
    <w:rsid w:val="008171D1"/>
    <w:rsid w:val="00817482"/>
    <w:rsid w:val="00817587"/>
    <w:rsid w:val="00817DA6"/>
    <w:rsid w:val="00817DC2"/>
    <w:rsid w:val="00820908"/>
    <w:rsid w:val="00820C12"/>
    <w:rsid w:val="00820EC8"/>
    <w:rsid w:val="00821061"/>
    <w:rsid w:val="008213F1"/>
    <w:rsid w:val="0082170B"/>
    <w:rsid w:val="0082176C"/>
    <w:rsid w:val="00821E69"/>
    <w:rsid w:val="0082293B"/>
    <w:rsid w:val="00822AC3"/>
    <w:rsid w:val="00822B32"/>
    <w:rsid w:val="00822BA5"/>
    <w:rsid w:val="00823480"/>
    <w:rsid w:val="00823A60"/>
    <w:rsid w:val="00823BF1"/>
    <w:rsid w:val="00823C85"/>
    <w:rsid w:val="00823EDA"/>
    <w:rsid w:val="008243AB"/>
    <w:rsid w:val="00824697"/>
    <w:rsid w:val="00824AF7"/>
    <w:rsid w:val="0082552A"/>
    <w:rsid w:val="008260FB"/>
    <w:rsid w:val="008262E9"/>
    <w:rsid w:val="00826612"/>
    <w:rsid w:val="008268C9"/>
    <w:rsid w:val="00826E76"/>
    <w:rsid w:val="008273A3"/>
    <w:rsid w:val="00827570"/>
    <w:rsid w:val="00827A52"/>
    <w:rsid w:val="00830590"/>
    <w:rsid w:val="00830747"/>
    <w:rsid w:val="00830904"/>
    <w:rsid w:val="0083199B"/>
    <w:rsid w:val="00831B4D"/>
    <w:rsid w:val="00831C04"/>
    <w:rsid w:val="00832A45"/>
    <w:rsid w:val="008333A8"/>
    <w:rsid w:val="008339D3"/>
    <w:rsid w:val="00833D63"/>
    <w:rsid w:val="0083427B"/>
    <w:rsid w:val="008346DF"/>
    <w:rsid w:val="00834DB5"/>
    <w:rsid w:val="008352DC"/>
    <w:rsid w:val="00835334"/>
    <w:rsid w:val="008354BC"/>
    <w:rsid w:val="008354DE"/>
    <w:rsid w:val="00835CF1"/>
    <w:rsid w:val="008360A9"/>
    <w:rsid w:val="008361D5"/>
    <w:rsid w:val="00836273"/>
    <w:rsid w:val="008362A7"/>
    <w:rsid w:val="00836546"/>
    <w:rsid w:val="008366BC"/>
    <w:rsid w:val="0083671D"/>
    <w:rsid w:val="00836747"/>
    <w:rsid w:val="00836A04"/>
    <w:rsid w:val="00836C4A"/>
    <w:rsid w:val="00836D09"/>
    <w:rsid w:val="00836F07"/>
    <w:rsid w:val="00837129"/>
    <w:rsid w:val="00837288"/>
    <w:rsid w:val="00837490"/>
    <w:rsid w:val="00837A0C"/>
    <w:rsid w:val="00837E02"/>
    <w:rsid w:val="00837FE9"/>
    <w:rsid w:val="0084022C"/>
    <w:rsid w:val="00840277"/>
    <w:rsid w:val="00840512"/>
    <w:rsid w:val="0084080E"/>
    <w:rsid w:val="00840971"/>
    <w:rsid w:val="00840BE8"/>
    <w:rsid w:val="00840CEB"/>
    <w:rsid w:val="00841160"/>
    <w:rsid w:val="008416F3"/>
    <w:rsid w:val="0084183E"/>
    <w:rsid w:val="008419E2"/>
    <w:rsid w:val="00841B71"/>
    <w:rsid w:val="00841DC8"/>
    <w:rsid w:val="00842535"/>
    <w:rsid w:val="0084267D"/>
    <w:rsid w:val="00843815"/>
    <w:rsid w:val="00843861"/>
    <w:rsid w:val="00843891"/>
    <w:rsid w:val="008439B0"/>
    <w:rsid w:val="00843D52"/>
    <w:rsid w:val="00843DD6"/>
    <w:rsid w:val="00843DEF"/>
    <w:rsid w:val="008446C9"/>
    <w:rsid w:val="008449E9"/>
    <w:rsid w:val="00844B67"/>
    <w:rsid w:val="00845563"/>
    <w:rsid w:val="008458E6"/>
    <w:rsid w:val="00845D30"/>
    <w:rsid w:val="00845D92"/>
    <w:rsid w:val="0084607C"/>
    <w:rsid w:val="0084657B"/>
    <w:rsid w:val="00846D8D"/>
    <w:rsid w:val="00847109"/>
    <w:rsid w:val="008471E3"/>
    <w:rsid w:val="00847829"/>
    <w:rsid w:val="008479A8"/>
    <w:rsid w:val="008500FD"/>
    <w:rsid w:val="00850967"/>
    <w:rsid w:val="008510F7"/>
    <w:rsid w:val="0085117C"/>
    <w:rsid w:val="008514DB"/>
    <w:rsid w:val="00851571"/>
    <w:rsid w:val="008516D3"/>
    <w:rsid w:val="008518FD"/>
    <w:rsid w:val="008522E3"/>
    <w:rsid w:val="00852643"/>
    <w:rsid w:val="00852823"/>
    <w:rsid w:val="008533FB"/>
    <w:rsid w:val="008534B5"/>
    <w:rsid w:val="0085370D"/>
    <w:rsid w:val="00853A24"/>
    <w:rsid w:val="00853D1C"/>
    <w:rsid w:val="00853D61"/>
    <w:rsid w:val="00854382"/>
    <w:rsid w:val="00854999"/>
    <w:rsid w:val="008549B8"/>
    <w:rsid w:val="00854B77"/>
    <w:rsid w:val="00854C9A"/>
    <w:rsid w:val="00854DE2"/>
    <w:rsid w:val="00854FFB"/>
    <w:rsid w:val="008550E9"/>
    <w:rsid w:val="0085555A"/>
    <w:rsid w:val="0085569D"/>
    <w:rsid w:val="00855703"/>
    <w:rsid w:val="00855CED"/>
    <w:rsid w:val="00855D4E"/>
    <w:rsid w:val="008560A7"/>
    <w:rsid w:val="00856114"/>
    <w:rsid w:val="0085656F"/>
    <w:rsid w:val="008567C5"/>
    <w:rsid w:val="00856C82"/>
    <w:rsid w:val="00856CF5"/>
    <w:rsid w:val="00857548"/>
    <w:rsid w:val="00857677"/>
    <w:rsid w:val="00857A94"/>
    <w:rsid w:val="00857DE2"/>
    <w:rsid w:val="00857FE0"/>
    <w:rsid w:val="0086014D"/>
    <w:rsid w:val="008601D6"/>
    <w:rsid w:val="0086067E"/>
    <w:rsid w:val="008619BE"/>
    <w:rsid w:val="00861A01"/>
    <w:rsid w:val="00861AFA"/>
    <w:rsid w:val="008623E4"/>
    <w:rsid w:val="00862487"/>
    <w:rsid w:val="00863101"/>
    <w:rsid w:val="008636B9"/>
    <w:rsid w:val="008640E9"/>
    <w:rsid w:val="0086412B"/>
    <w:rsid w:val="00864227"/>
    <w:rsid w:val="00864476"/>
    <w:rsid w:val="008644A1"/>
    <w:rsid w:val="008644D8"/>
    <w:rsid w:val="00864660"/>
    <w:rsid w:val="00864684"/>
    <w:rsid w:val="008649E9"/>
    <w:rsid w:val="008656E1"/>
    <w:rsid w:val="008656ED"/>
    <w:rsid w:val="00865B7A"/>
    <w:rsid w:val="00865EA3"/>
    <w:rsid w:val="00866037"/>
    <w:rsid w:val="008661E5"/>
    <w:rsid w:val="008662AE"/>
    <w:rsid w:val="0086677D"/>
    <w:rsid w:val="00866897"/>
    <w:rsid w:val="00866A99"/>
    <w:rsid w:val="00866ADB"/>
    <w:rsid w:val="00866FCF"/>
    <w:rsid w:val="008677CA"/>
    <w:rsid w:val="008703F0"/>
    <w:rsid w:val="00870932"/>
    <w:rsid w:val="00870C34"/>
    <w:rsid w:val="00871645"/>
    <w:rsid w:val="00871918"/>
    <w:rsid w:val="00871C5D"/>
    <w:rsid w:val="00871DBE"/>
    <w:rsid w:val="00872000"/>
    <w:rsid w:val="008722D4"/>
    <w:rsid w:val="008723AB"/>
    <w:rsid w:val="00872AD2"/>
    <w:rsid w:val="0087365B"/>
    <w:rsid w:val="00873691"/>
    <w:rsid w:val="00873C3A"/>
    <w:rsid w:val="00873E4A"/>
    <w:rsid w:val="00874341"/>
    <w:rsid w:val="008745DA"/>
    <w:rsid w:val="0087462C"/>
    <w:rsid w:val="00874D0E"/>
    <w:rsid w:val="008751A2"/>
    <w:rsid w:val="008752F8"/>
    <w:rsid w:val="00875314"/>
    <w:rsid w:val="0087560E"/>
    <w:rsid w:val="00875E34"/>
    <w:rsid w:val="00875FFD"/>
    <w:rsid w:val="0087655D"/>
    <w:rsid w:val="008768CA"/>
    <w:rsid w:val="0087726B"/>
    <w:rsid w:val="00877743"/>
    <w:rsid w:val="00877780"/>
    <w:rsid w:val="00877850"/>
    <w:rsid w:val="00877FEE"/>
    <w:rsid w:val="0087A5CB"/>
    <w:rsid w:val="00880450"/>
    <w:rsid w:val="0088068C"/>
    <w:rsid w:val="00880971"/>
    <w:rsid w:val="00880F76"/>
    <w:rsid w:val="008810A0"/>
    <w:rsid w:val="0088112E"/>
    <w:rsid w:val="00881353"/>
    <w:rsid w:val="0088158C"/>
    <w:rsid w:val="008815CD"/>
    <w:rsid w:val="0088161B"/>
    <w:rsid w:val="00881AA7"/>
    <w:rsid w:val="00882231"/>
    <w:rsid w:val="00883543"/>
    <w:rsid w:val="00883717"/>
    <w:rsid w:val="00883EF7"/>
    <w:rsid w:val="0088466A"/>
    <w:rsid w:val="0088490A"/>
    <w:rsid w:val="00884B1D"/>
    <w:rsid w:val="00884D24"/>
    <w:rsid w:val="00884F21"/>
    <w:rsid w:val="0088512B"/>
    <w:rsid w:val="00885620"/>
    <w:rsid w:val="00885761"/>
    <w:rsid w:val="00885D83"/>
    <w:rsid w:val="00885DB1"/>
    <w:rsid w:val="00886113"/>
    <w:rsid w:val="0088626E"/>
    <w:rsid w:val="00887353"/>
    <w:rsid w:val="0088739A"/>
    <w:rsid w:val="00887412"/>
    <w:rsid w:val="008874D2"/>
    <w:rsid w:val="00887994"/>
    <w:rsid w:val="00887D7D"/>
    <w:rsid w:val="00890AF7"/>
    <w:rsid w:val="008911BD"/>
    <w:rsid w:val="008918C0"/>
    <w:rsid w:val="00892180"/>
    <w:rsid w:val="008921BD"/>
    <w:rsid w:val="00892484"/>
    <w:rsid w:val="00892747"/>
    <w:rsid w:val="00892EB3"/>
    <w:rsid w:val="0089351D"/>
    <w:rsid w:val="008935A2"/>
    <w:rsid w:val="008936F7"/>
    <w:rsid w:val="0089370E"/>
    <w:rsid w:val="00893A28"/>
    <w:rsid w:val="00893A6D"/>
    <w:rsid w:val="0089409D"/>
    <w:rsid w:val="008942E2"/>
    <w:rsid w:val="00894622"/>
    <w:rsid w:val="0089506E"/>
    <w:rsid w:val="00895505"/>
    <w:rsid w:val="008959EF"/>
    <w:rsid w:val="00895B2E"/>
    <w:rsid w:val="008962C1"/>
    <w:rsid w:val="0089692B"/>
    <w:rsid w:val="00896DBF"/>
    <w:rsid w:val="00896FD6"/>
    <w:rsid w:val="00897622"/>
    <w:rsid w:val="0089793C"/>
    <w:rsid w:val="00897955"/>
    <w:rsid w:val="00897C9C"/>
    <w:rsid w:val="00897E89"/>
    <w:rsid w:val="008A07F1"/>
    <w:rsid w:val="008A0B51"/>
    <w:rsid w:val="008A0B95"/>
    <w:rsid w:val="008A0EE2"/>
    <w:rsid w:val="008A0F10"/>
    <w:rsid w:val="008A166C"/>
    <w:rsid w:val="008A18F4"/>
    <w:rsid w:val="008A27C5"/>
    <w:rsid w:val="008A2A9A"/>
    <w:rsid w:val="008A2ED0"/>
    <w:rsid w:val="008A3187"/>
    <w:rsid w:val="008A3287"/>
    <w:rsid w:val="008A3355"/>
    <w:rsid w:val="008A4A98"/>
    <w:rsid w:val="008A4A9C"/>
    <w:rsid w:val="008A4BB2"/>
    <w:rsid w:val="008A5020"/>
    <w:rsid w:val="008A5251"/>
    <w:rsid w:val="008A551F"/>
    <w:rsid w:val="008A5FC3"/>
    <w:rsid w:val="008A62E0"/>
    <w:rsid w:val="008A62F6"/>
    <w:rsid w:val="008A6D19"/>
    <w:rsid w:val="008A6D6E"/>
    <w:rsid w:val="008A7073"/>
    <w:rsid w:val="008A7285"/>
    <w:rsid w:val="008A7330"/>
    <w:rsid w:val="008A7378"/>
    <w:rsid w:val="008A7B18"/>
    <w:rsid w:val="008A7F95"/>
    <w:rsid w:val="008B0BEF"/>
    <w:rsid w:val="008B1428"/>
    <w:rsid w:val="008B1BFF"/>
    <w:rsid w:val="008B1D97"/>
    <w:rsid w:val="008B233A"/>
    <w:rsid w:val="008B32ED"/>
    <w:rsid w:val="008B3398"/>
    <w:rsid w:val="008B37FF"/>
    <w:rsid w:val="008B3E53"/>
    <w:rsid w:val="008B4006"/>
    <w:rsid w:val="008B4527"/>
    <w:rsid w:val="008B46F2"/>
    <w:rsid w:val="008B47DA"/>
    <w:rsid w:val="008B4A1F"/>
    <w:rsid w:val="008B4FC2"/>
    <w:rsid w:val="008B5303"/>
    <w:rsid w:val="008B5634"/>
    <w:rsid w:val="008B56B7"/>
    <w:rsid w:val="008B5F73"/>
    <w:rsid w:val="008B603B"/>
    <w:rsid w:val="008B620A"/>
    <w:rsid w:val="008B6255"/>
    <w:rsid w:val="008B649A"/>
    <w:rsid w:val="008B64CF"/>
    <w:rsid w:val="008B68D6"/>
    <w:rsid w:val="008B6DA2"/>
    <w:rsid w:val="008B7095"/>
    <w:rsid w:val="008B714B"/>
    <w:rsid w:val="008B77A1"/>
    <w:rsid w:val="008B7815"/>
    <w:rsid w:val="008B7A18"/>
    <w:rsid w:val="008C0123"/>
    <w:rsid w:val="008C09FB"/>
    <w:rsid w:val="008C0B27"/>
    <w:rsid w:val="008C10D3"/>
    <w:rsid w:val="008C13B9"/>
    <w:rsid w:val="008C14DD"/>
    <w:rsid w:val="008C1606"/>
    <w:rsid w:val="008C166C"/>
    <w:rsid w:val="008C17C9"/>
    <w:rsid w:val="008C1A2A"/>
    <w:rsid w:val="008C1A53"/>
    <w:rsid w:val="008C1D81"/>
    <w:rsid w:val="008C1F48"/>
    <w:rsid w:val="008C1FAC"/>
    <w:rsid w:val="008C21E4"/>
    <w:rsid w:val="008C2444"/>
    <w:rsid w:val="008C25F7"/>
    <w:rsid w:val="008C2641"/>
    <w:rsid w:val="008C264E"/>
    <w:rsid w:val="008C29F6"/>
    <w:rsid w:val="008C2B07"/>
    <w:rsid w:val="008C3103"/>
    <w:rsid w:val="008C384C"/>
    <w:rsid w:val="008C3A33"/>
    <w:rsid w:val="008C4399"/>
    <w:rsid w:val="008C4DCD"/>
    <w:rsid w:val="008C4F99"/>
    <w:rsid w:val="008C516B"/>
    <w:rsid w:val="008C5472"/>
    <w:rsid w:val="008C5ACA"/>
    <w:rsid w:val="008C5D28"/>
    <w:rsid w:val="008C5DB1"/>
    <w:rsid w:val="008C5DBA"/>
    <w:rsid w:val="008C6084"/>
    <w:rsid w:val="008C611B"/>
    <w:rsid w:val="008C61A2"/>
    <w:rsid w:val="008C697F"/>
    <w:rsid w:val="008C698E"/>
    <w:rsid w:val="008C6CC8"/>
    <w:rsid w:val="008C71D9"/>
    <w:rsid w:val="008C7269"/>
    <w:rsid w:val="008C73A3"/>
    <w:rsid w:val="008C7554"/>
    <w:rsid w:val="008C768C"/>
    <w:rsid w:val="008C76B8"/>
    <w:rsid w:val="008C7892"/>
    <w:rsid w:val="008C7B06"/>
    <w:rsid w:val="008C7B64"/>
    <w:rsid w:val="008C7BF5"/>
    <w:rsid w:val="008C7C73"/>
    <w:rsid w:val="008C7D24"/>
    <w:rsid w:val="008C7D7D"/>
    <w:rsid w:val="008D0396"/>
    <w:rsid w:val="008D062D"/>
    <w:rsid w:val="008D0D2B"/>
    <w:rsid w:val="008D103A"/>
    <w:rsid w:val="008D1094"/>
    <w:rsid w:val="008D10F4"/>
    <w:rsid w:val="008D187F"/>
    <w:rsid w:val="008D2206"/>
    <w:rsid w:val="008D22AD"/>
    <w:rsid w:val="008D25C4"/>
    <w:rsid w:val="008D291B"/>
    <w:rsid w:val="008D2CA0"/>
    <w:rsid w:val="008D32A1"/>
    <w:rsid w:val="008D36EC"/>
    <w:rsid w:val="008D3DC8"/>
    <w:rsid w:val="008D3E97"/>
    <w:rsid w:val="008D40C8"/>
    <w:rsid w:val="008D45E6"/>
    <w:rsid w:val="008D4CB4"/>
    <w:rsid w:val="008D5690"/>
    <w:rsid w:val="008D56F1"/>
    <w:rsid w:val="008D5878"/>
    <w:rsid w:val="008D5DA2"/>
    <w:rsid w:val="008D5FB7"/>
    <w:rsid w:val="008D6011"/>
    <w:rsid w:val="008D612A"/>
    <w:rsid w:val="008D61F5"/>
    <w:rsid w:val="008D6C8E"/>
    <w:rsid w:val="008D74FF"/>
    <w:rsid w:val="008D7624"/>
    <w:rsid w:val="008D798F"/>
    <w:rsid w:val="008D7B4C"/>
    <w:rsid w:val="008E0062"/>
    <w:rsid w:val="008E058A"/>
    <w:rsid w:val="008E073F"/>
    <w:rsid w:val="008E08C3"/>
    <w:rsid w:val="008E0BB0"/>
    <w:rsid w:val="008E0C45"/>
    <w:rsid w:val="008E0F2F"/>
    <w:rsid w:val="008E13E9"/>
    <w:rsid w:val="008E16CD"/>
    <w:rsid w:val="008E19BA"/>
    <w:rsid w:val="008E1B01"/>
    <w:rsid w:val="008E1DA2"/>
    <w:rsid w:val="008E1DFE"/>
    <w:rsid w:val="008E1EC1"/>
    <w:rsid w:val="008E1F44"/>
    <w:rsid w:val="008E2BE3"/>
    <w:rsid w:val="008E2D68"/>
    <w:rsid w:val="008E303A"/>
    <w:rsid w:val="008E306A"/>
    <w:rsid w:val="008E3162"/>
    <w:rsid w:val="008E3498"/>
    <w:rsid w:val="008E36B8"/>
    <w:rsid w:val="008E38F6"/>
    <w:rsid w:val="008E3F3B"/>
    <w:rsid w:val="008E44F2"/>
    <w:rsid w:val="008E49A4"/>
    <w:rsid w:val="008E4A13"/>
    <w:rsid w:val="008E50AB"/>
    <w:rsid w:val="008E54C4"/>
    <w:rsid w:val="008E5A2E"/>
    <w:rsid w:val="008E5C0C"/>
    <w:rsid w:val="008E6756"/>
    <w:rsid w:val="008E6D52"/>
    <w:rsid w:val="008E6FF0"/>
    <w:rsid w:val="008E71F9"/>
    <w:rsid w:val="008E7955"/>
    <w:rsid w:val="008E7D36"/>
    <w:rsid w:val="008F01BD"/>
    <w:rsid w:val="008F04EB"/>
    <w:rsid w:val="008F0593"/>
    <w:rsid w:val="008F064E"/>
    <w:rsid w:val="008F0C2B"/>
    <w:rsid w:val="008F1230"/>
    <w:rsid w:val="008F1CE9"/>
    <w:rsid w:val="008F1CFC"/>
    <w:rsid w:val="008F23A5"/>
    <w:rsid w:val="008F31A5"/>
    <w:rsid w:val="008F33CD"/>
    <w:rsid w:val="008F3C37"/>
    <w:rsid w:val="008F3F8E"/>
    <w:rsid w:val="008F40EE"/>
    <w:rsid w:val="008F4537"/>
    <w:rsid w:val="008F4A2D"/>
    <w:rsid w:val="008F5043"/>
    <w:rsid w:val="008F5361"/>
    <w:rsid w:val="008F5828"/>
    <w:rsid w:val="008F5973"/>
    <w:rsid w:val="008F5E41"/>
    <w:rsid w:val="008F6845"/>
    <w:rsid w:val="008F69F9"/>
    <w:rsid w:val="008F6B26"/>
    <w:rsid w:val="008F6F16"/>
    <w:rsid w:val="008F70B6"/>
    <w:rsid w:val="008F74C7"/>
    <w:rsid w:val="008F7A0D"/>
    <w:rsid w:val="008F7C42"/>
    <w:rsid w:val="009002DF"/>
    <w:rsid w:val="00900A3E"/>
    <w:rsid w:val="00900F3D"/>
    <w:rsid w:val="00901477"/>
    <w:rsid w:val="009016CE"/>
    <w:rsid w:val="00901E2C"/>
    <w:rsid w:val="00901E7D"/>
    <w:rsid w:val="0090271F"/>
    <w:rsid w:val="009028C7"/>
    <w:rsid w:val="009029EA"/>
    <w:rsid w:val="00902AF3"/>
    <w:rsid w:val="00902E23"/>
    <w:rsid w:val="00902F46"/>
    <w:rsid w:val="009030D7"/>
    <w:rsid w:val="00903683"/>
    <w:rsid w:val="0090423D"/>
    <w:rsid w:val="00904D98"/>
    <w:rsid w:val="0090586B"/>
    <w:rsid w:val="00906457"/>
    <w:rsid w:val="00906B3D"/>
    <w:rsid w:val="00906B6B"/>
    <w:rsid w:val="00906CF8"/>
    <w:rsid w:val="00906D44"/>
    <w:rsid w:val="00906FDF"/>
    <w:rsid w:val="00906FF9"/>
    <w:rsid w:val="009072DF"/>
    <w:rsid w:val="0090742E"/>
    <w:rsid w:val="00907624"/>
    <w:rsid w:val="00907F75"/>
    <w:rsid w:val="0091064A"/>
    <w:rsid w:val="00910C2A"/>
    <w:rsid w:val="00910CA6"/>
    <w:rsid w:val="00910F3F"/>
    <w:rsid w:val="0091130F"/>
    <w:rsid w:val="009114D7"/>
    <w:rsid w:val="009128C0"/>
    <w:rsid w:val="00912A6F"/>
    <w:rsid w:val="00913070"/>
    <w:rsid w:val="00913195"/>
    <w:rsid w:val="009131D9"/>
    <w:rsid w:val="0091323B"/>
    <w:rsid w:val="0091348E"/>
    <w:rsid w:val="00913620"/>
    <w:rsid w:val="00913907"/>
    <w:rsid w:val="00913F14"/>
    <w:rsid w:val="0091406A"/>
    <w:rsid w:val="00914190"/>
    <w:rsid w:val="00914986"/>
    <w:rsid w:val="00914A90"/>
    <w:rsid w:val="00914BF8"/>
    <w:rsid w:val="00914C6C"/>
    <w:rsid w:val="00914EBC"/>
    <w:rsid w:val="0091534D"/>
    <w:rsid w:val="00915378"/>
    <w:rsid w:val="0091546F"/>
    <w:rsid w:val="009156CF"/>
    <w:rsid w:val="009158C0"/>
    <w:rsid w:val="009158F3"/>
    <w:rsid w:val="009164CF"/>
    <w:rsid w:val="009166D4"/>
    <w:rsid w:val="009167AC"/>
    <w:rsid w:val="009168E3"/>
    <w:rsid w:val="00916B33"/>
    <w:rsid w:val="00916F43"/>
    <w:rsid w:val="00917330"/>
    <w:rsid w:val="009178D2"/>
    <w:rsid w:val="00917CCB"/>
    <w:rsid w:val="0092017A"/>
    <w:rsid w:val="00920181"/>
    <w:rsid w:val="00920250"/>
    <w:rsid w:val="009202DD"/>
    <w:rsid w:val="009206E5"/>
    <w:rsid w:val="00921358"/>
    <w:rsid w:val="009215C2"/>
    <w:rsid w:val="00921AAE"/>
    <w:rsid w:val="00921E7C"/>
    <w:rsid w:val="00921FD5"/>
    <w:rsid w:val="009227D6"/>
    <w:rsid w:val="00922972"/>
    <w:rsid w:val="00922988"/>
    <w:rsid w:val="00922B3A"/>
    <w:rsid w:val="0092338F"/>
    <w:rsid w:val="00923621"/>
    <w:rsid w:val="00923690"/>
    <w:rsid w:val="009236C3"/>
    <w:rsid w:val="009242BE"/>
    <w:rsid w:val="009243DA"/>
    <w:rsid w:val="00924809"/>
    <w:rsid w:val="00924B4B"/>
    <w:rsid w:val="00924D8B"/>
    <w:rsid w:val="00924FEE"/>
    <w:rsid w:val="00925164"/>
    <w:rsid w:val="00925736"/>
    <w:rsid w:val="0092576F"/>
    <w:rsid w:val="009259EB"/>
    <w:rsid w:val="00925DF3"/>
    <w:rsid w:val="009260BE"/>
    <w:rsid w:val="009261CA"/>
    <w:rsid w:val="009267B5"/>
    <w:rsid w:val="009268A5"/>
    <w:rsid w:val="00926F4A"/>
    <w:rsid w:val="009270D4"/>
    <w:rsid w:val="0092789A"/>
    <w:rsid w:val="00927992"/>
    <w:rsid w:val="00927AF8"/>
    <w:rsid w:val="00927F96"/>
    <w:rsid w:val="00930556"/>
    <w:rsid w:val="00930A8B"/>
    <w:rsid w:val="00930C33"/>
    <w:rsid w:val="00930C8A"/>
    <w:rsid w:val="00930D16"/>
    <w:rsid w:val="00930D2A"/>
    <w:rsid w:val="00930DDB"/>
    <w:rsid w:val="009311E8"/>
    <w:rsid w:val="00931262"/>
    <w:rsid w:val="00931894"/>
    <w:rsid w:val="00931CB9"/>
    <w:rsid w:val="00932260"/>
    <w:rsid w:val="00932887"/>
    <w:rsid w:val="009330BC"/>
    <w:rsid w:val="00933194"/>
    <w:rsid w:val="00933350"/>
    <w:rsid w:val="009337C4"/>
    <w:rsid w:val="00933FB0"/>
    <w:rsid w:val="00933FC3"/>
    <w:rsid w:val="00933FDE"/>
    <w:rsid w:val="00934B89"/>
    <w:rsid w:val="00934EFB"/>
    <w:rsid w:val="00934FD9"/>
    <w:rsid w:val="009351CC"/>
    <w:rsid w:val="009352BB"/>
    <w:rsid w:val="009355F2"/>
    <w:rsid w:val="00935650"/>
    <w:rsid w:val="009357B8"/>
    <w:rsid w:val="009358CF"/>
    <w:rsid w:val="00935A6B"/>
    <w:rsid w:val="00935BAA"/>
    <w:rsid w:val="00935C45"/>
    <w:rsid w:val="00935CAB"/>
    <w:rsid w:val="00935E6B"/>
    <w:rsid w:val="00936021"/>
    <w:rsid w:val="0093623E"/>
    <w:rsid w:val="0093640B"/>
    <w:rsid w:val="00936944"/>
    <w:rsid w:val="00937B70"/>
    <w:rsid w:val="00937D7D"/>
    <w:rsid w:val="00940F64"/>
    <w:rsid w:val="00941251"/>
    <w:rsid w:val="009412DB"/>
    <w:rsid w:val="0094157C"/>
    <w:rsid w:val="0094169A"/>
    <w:rsid w:val="00941E26"/>
    <w:rsid w:val="0094238C"/>
    <w:rsid w:val="00942801"/>
    <w:rsid w:val="00942CED"/>
    <w:rsid w:val="00942D7E"/>
    <w:rsid w:val="00942D83"/>
    <w:rsid w:val="00942EC2"/>
    <w:rsid w:val="009437BF"/>
    <w:rsid w:val="00943B67"/>
    <w:rsid w:val="0094421D"/>
    <w:rsid w:val="0094491B"/>
    <w:rsid w:val="00944D34"/>
    <w:rsid w:val="00944E18"/>
    <w:rsid w:val="0094502E"/>
    <w:rsid w:val="00945049"/>
    <w:rsid w:val="0094516A"/>
    <w:rsid w:val="0094526D"/>
    <w:rsid w:val="0094530D"/>
    <w:rsid w:val="0094563E"/>
    <w:rsid w:val="00946550"/>
    <w:rsid w:val="00946B4F"/>
    <w:rsid w:val="00946EB8"/>
    <w:rsid w:val="00946F33"/>
    <w:rsid w:val="009475D4"/>
    <w:rsid w:val="00947CC0"/>
    <w:rsid w:val="00950936"/>
    <w:rsid w:val="009513D6"/>
    <w:rsid w:val="009516F4"/>
    <w:rsid w:val="00951780"/>
    <w:rsid w:val="009522A5"/>
    <w:rsid w:val="0095271D"/>
    <w:rsid w:val="0095278D"/>
    <w:rsid w:val="009532CE"/>
    <w:rsid w:val="009533A9"/>
    <w:rsid w:val="0095376E"/>
    <w:rsid w:val="00953838"/>
    <w:rsid w:val="00953BD0"/>
    <w:rsid w:val="00953C22"/>
    <w:rsid w:val="00953EA9"/>
    <w:rsid w:val="00953FAA"/>
    <w:rsid w:val="00954056"/>
    <w:rsid w:val="0095454A"/>
    <w:rsid w:val="009549B7"/>
    <w:rsid w:val="00954E8D"/>
    <w:rsid w:val="00956631"/>
    <w:rsid w:val="00956662"/>
    <w:rsid w:val="0095670C"/>
    <w:rsid w:val="009567D9"/>
    <w:rsid w:val="00956BF1"/>
    <w:rsid w:val="00956C40"/>
    <w:rsid w:val="0095718C"/>
    <w:rsid w:val="0095721A"/>
    <w:rsid w:val="009574E5"/>
    <w:rsid w:val="0095778C"/>
    <w:rsid w:val="00957888"/>
    <w:rsid w:val="009579B3"/>
    <w:rsid w:val="00957AA9"/>
    <w:rsid w:val="00957FA8"/>
    <w:rsid w:val="0096039B"/>
    <w:rsid w:val="00960407"/>
    <w:rsid w:val="009605AB"/>
    <w:rsid w:val="009607FB"/>
    <w:rsid w:val="0096091A"/>
    <w:rsid w:val="00960C65"/>
    <w:rsid w:val="00960C6E"/>
    <w:rsid w:val="00960D55"/>
    <w:rsid w:val="00960F90"/>
    <w:rsid w:val="00961BDB"/>
    <w:rsid w:val="00961C7E"/>
    <w:rsid w:val="00961CDF"/>
    <w:rsid w:val="00961D3A"/>
    <w:rsid w:val="00961F12"/>
    <w:rsid w:val="00961F74"/>
    <w:rsid w:val="00961F79"/>
    <w:rsid w:val="00962145"/>
    <w:rsid w:val="0096264C"/>
    <w:rsid w:val="00962B9D"/>
    <w:rsid w:val="00962DBF"/>
    <w:rsid w:val="00962FC7"/>
    <w:rsid w:val="0096361E"/>
    <w:rsid w:val="009639B9"/>
    <w:rsid w:val="00963D9E"/>
    <w:rsid w:val="00964BA4"/>
    <w:rsid w:val="00964D4C"/>
    <w:rsid w:val="0096539E"/>
    <w:rsid w:val="009656F1"/>
    <w:rsid w:val="00965F84"/>
    <w:rsid w:val="00966923"/>
    <w:rsid w:val="00966967"/>
    <w:rsid w:val="00967733"/>
    <w:rsid w:val="00967739"/>
    <w:rsid w:val="00967C31"/>
    <w:rsid w:val="00967FC1"/>
    <w:rsid w:val="009703E9"/>
    <w:rsid w:val="0097042D"/>
    <w:rsid w:val="00970ABD"/>
    <w:rsid w:val="00970C85"/>
    <w:rsid w:val="00970D3A"/>
    <w:rsid w:val="009713ED"/>
    <w:rsid w:val="00971E90"/>
    <w:rsid w:val="0097320C"/>
    <w:rsid w:val="00973AC5"/>
    <w:rsid w:val="00973F64"/>
    <w:rsid w:val="0097439F"/>
    <w:rsid w:val="00974422"/>
    <w:rsid w:val="0097466C"/>
    <w:rsid w:val="0097486C"/>
    <w:rsid w:val="0097509F"/>
    <w:rsid w:val="00975483"/>
    <w:rsid w:val="009754BF"/>
    <w:rsid w:val="00975618"/>
    <w:rsid w:val="00975887"/>
    <w:rsid w:val="009759D4"/>
    <w:rsid w:val="00975A03"/>
    <w:rsid w:val="00975A71"/>
    <w:rsid w:val="00975DAE"/>
    <w:rsid w:val="009762EB"/>
    <w:rsid w:val="0097661D"/>
    <w:rsid w:val="00976848"/>
    <w:rsid w:val="009769BB"/>
    <w:rsid w:val="009772BB"/>
    <w:rsid w:val="009777B4"/>
    <w:rsid w:val="0097789C"/>
    <w:rsid w:val="00977B78"/>
    <w:rsid w:val="00977DAF"/>
    <w:rsid w:val="00980A19"/>
    <w:rsid w:val="00980D75"/>
    <w:rsid w:val="00980E6B"/>
    <w:rsid w:val="00980F84"/>
    <w:rsid w:val="00981051"/>
    <w:rsid w:val="00981B26"/>
    <w:rsid w:val="0098218B"/>
    <w:rsid w:val="009824B9"/>
    <w:rsid w:val="0098263B"/>
    <w:rsid w:val="00982788"/>
    <w:rsid w:val="00982D15"/>
    <w:rsid w:val="0098353E"/>
    <w:rsid w:val="009837CB"/>
    <w:rsid w:val="00983C07"/>
    <w:rsid w:val="00983CC2"/>
    <w:rsid w:val="00983D53"/>
    <w:rsid w:val="00984156"/>
    <w:rsid w:val="00984563"/>
    <w:rsid w:val="00984DF3"/>
    <w:rsid w:val="00984E3B"/>
    <w:rsid w:val="00985886"/>
    <w:rsid w:val="00985894"/>
    <w:rsid w:val="00985899"/>
    <w:rsid w:val="00985ADD"/>
    <w:rsid w:val="00985AFC"/>
    <w:rsid w:val="00985B1B"/>
    <w:rsid w:val="00986212"/>
    <w:rsid w:val="009864E2"/>
    <w:rsid w:val="0098731A"/>
    <w:rsid w:val="0098779A"/>
    <w:rsid w:val="00987C71"/>
    <w:rsid w:val="00987CDD"/>
    <w:rsid w:val="00987DF6"/>
    <w:rsid w:val="00987F11"/>
    <w:rsid w:val="009901DF"/>
    <w:rsid w:val="00990328"/>
    <w:rsid w:val="0099061F"/>
    <w:rsid w:val="00991341"/>
    <w:rsid w:val="009918F0"/>
    <w:rsid w:val="00991CE5"/>
    <w:rsid w:val="00991E86"/>
    <w:rsid w:val="00991EE6"/>
    <w:rsid w:val="00992236"/>
    <w:rsid w:val="00992324"/>
    <w:rsid w:val="00992903"/>
    <w:rsid w:val="00992C7E"/>
    <w:rsid w:val="009931D6"/>
    <w:rsid w:val="009932A3"/>
    <w:rsid w:val="00994057"/>
    <w:rsid w:val="00994661"/>
    <w:rsid w:val="00994BAF"/>
    <w:rsid w:val="009951C5"/>
    <w:rsid w:val="0099588C"/>
    <w:rsid w:val="00995DCE"/>
    <w:rsid w:val="009969E5"/>
    <w:rsid w:val="009975A9"/>
    <w:rsid w:val="0099775F"/>
    <w:rsid w:val="00997E70"/>
    <w:rsid w:val="00997F74"/>
    <w:rsid w:val="009A025F"/>
    <w:rsid w:val="009A02F5"/>
    <w:rsid w:val="009A057F"/>
    <w:rsid w:val="009A075D"/>
    <w:rsid w:val="009A084F"/>
    <w:rsid w:val="009A14E6"/>
    <w:rsid w:val="009A152F"/>
    <w:rsid w:val="009A173E"/>
    <w:rsid w:val="009A1A0D"/>
    <w:rsid w:val="009A1CE4"/>
    <w:rsid w:val="009A22C6"/>
    <w:rsid w:val="009A283C"/>
    <w:rsid w:val="009A28E0"/>
    <w:rsid w:val="009A37F0"/>
    <w:rsid w:val="009A3812"/>
    <w:rsid w:val="009A3E2D"/>
    <w:rsid w:val="009A424F"/>
    <w:rsid w:val="009A4284"/>
    <w:rsid w:val="009A4B06"/>
    <w:rsid w:val="009A4BD3"/>
    <w:rsid w:val="009A4E69"/>
    <w:rsid w:val="009A50BB"/>
    <w:rsid w:val="009A50F6"/>
    <w:rsid w:val="009A5571"/>
    <w:rsid w:val="009A5851"/>
    <w:rsid w:val="009A58AA"/>
    <w:rsid w:val="009A5D23"/>
    <w:rsid w:val="009A5EBD"/>
    <w:rsid w:val="009A636D"/>
    <w:rsid w:val="009A646B"/>
    <w:rsid w:val="009A66BA"/>
    <w:rsid w:val="009A6B9F"/>
    <w:rsid w:val="009A6F1B"/>
    <w:rsid w:val="009A6F56"/>
    <w:rsid w:val="009A6F79"/>
    <w:rsid w:val="009B0262"/>
    <w:rsid w:val="009B0547"/>
    <w:rsid w:val="009B2C61"/>
    <w:rsid w:val="009B2D93"/>
    <w:rsid w:val="009B39CC"/>
    <w:rsid w:val="009B473F"/>
    <w:rsid w:val="009B474A"/>
    <w:rsid w:val="009B48BD"/>
    <w:rsid w:val="009B49DA"/>
    <w:rsid w:val="009B5409"/>
    <w:rsid w:val="009B545C"/>
    <w:rsid w:val="009B5516"/>
    <w:rsid w:val="009B57EA"/>
    <w:rsid w:val="009B5D06"/>
    <w:rsid w:val="009B5D44"/>
    <w:rsid w:val="009B5DD5"/>
    <w:rsid w:val="009B5F6D"/>
    <w:rsid w:val="009B645C"/>
    <w:rsid w:val="009B6FF2"/>
    <w:rsid w:val="009B729A"/>
    <w:rsid w:val="009B7342"/>
    <w:rsid w:val="009B7382"/>
    <w:rsid w:val="009B7442"/>
    <w:rsid w:val="009B766A"/>
    <w:rsid w:val="009B7C01"/>
    <w:rsid w:val="009C077D"/>
    <w:rsid w:val="009C07A8"/>
    <w:rsid w:val="009C0A74"/>
    <w:rsid w:val="009C10E6"/>
    <w:rsid w:val="009C1745"/>
    <w:rsid w:val="009C1B70"/>
    <w:rsid w:val="009C1CA3"/>
    <w:rsid w:val="009C1DB6"/>
    <w:rsid w:val="009C1E75"/>
    <w:rsid w:val="009C2081"/>
    <w:rsid w:val="009C20B8"/>
    <w:rsid w:val="009C2101"/>
    <w:rsid w:val="009C2F41"/>
    <w:rsid w:val="009C3330"/>
    <w:rsid w:val="009C4034"/>
    <w:rsid w:val="009C405B"/>
    <w:rsid w:val="009C4319"/>
    <w:rsid w:val="009C43A7"/>
    <w:rsid w:val="009C45E9"/>
    <w:rsid w:val="009C4C46"/>
    <w:rsid w:val="009C4C7C"/>
    <w:rsid w:val="009C50F1"/>
    <w:rsid w:val="009C58C0"/>
    <w:rsid w:val="009C59D2"/>
    <w:rsid w:val="009C5AE5"/>
    <w:rsid w:val="009C61D3"/>
    <w:rsid w:val="009C6AE3"/>
    <w:rsid w:val="009C72B6"/>
    <w:rsid w:val="009C76E5"/>
    <w:rsid w:val="009C7D66"/>
    <w:rsid w:val="009D0127"/>
    <w:rsid w:val="009D020A"/>
    <w:rsid w:val="009D04E5"/>
    <w:rsid w:val="009D071B"/>
    <w:rsid w:val="009D10CF"/>
    <w:rsid w:val="009D1125"/>
    <w:rsid w:val="009D1303"/>
    <w:rsid w:val="009D152C"/>
    <w:rsid w:val="009D16F2"/>
    <w:rsid w:val="009D185C"/>
    <w:rsid w:val="009D1D31"/>
    <w:rsid w:val="009D1EDF"/>
    <w:rsid w:val="009D1F38"/>
    <w:rsid w:val="009D267D"/>
    <w:rsid w:val="009D2EE2"/>
    <w:rsid w:val="009D38FB"/>
    <w:rsid w:val="009D38FC"/>
    <w:rsid w:val="009D3BF6"/>
    <w:rsid w:val="009D3F08"/>
    <w:rsid w:val="009D3F0D"/>
    <w:rsid w:val="009D4331"/>
    <w:rsid w:val="009D4788"/>
    <w:rsid w:val="009D4BAE"/>
    <w:rsid w:val="009D5251"/>
    <w:rsid w:val="009D52E1"/>
    <w:rsid w:val="009D5962"/>
    <w:rsid w:val="009D6191"/>
    <w:rsid w:val="009D642D"/>
    <w:rsid w:val="009D66D8"/>
    <w:rsid w:val="009D6B84"/>
    <w:rsid w:val="009D7027"/>
    <w:rsid w:val="009D7134"/>
    <w:rsid w:val="009E04A3"/>
    <w:rsid w:val="009E0EE8"/>
    <w:rsid w:val="009E1202"/>
    <w:rsid w:val="009E123D"/>
    <w:rsid w:val="009E24DF"/>
    <w:rsid w:val="009E2532"/>
    <w:rsid w:val="009E2658"/>
    <w:rsid w:val="009E271C"/>
    <w:rsid w:val="009E2AF7"/>
    <w:rsid w:val="009E2C0F"/>
    <w:rsid w:val="009E319C"/>
    <w:rsid w:val="009E36C4"/>
    <w:rsid w:val="009E3A70"/>
    <w:rsid w:val="009E3B34"/>
    <w:rsid w:val="009E3BBE"/>
    <w:rsid w:val="009E3D32"/>
    <w:rsid w:val="009E435C"/>
    <w:rsid w:val="009E4CA9"/>
    <w:rsid w:val="009E519B"/>
    <w:rsid w:val="009E5950"/>
    <w:rsid w:val="009E60E0"/>
    <w:rsid w:val="009E62F9"/>
    <w:rsid w:val="009E6551"/>
    <w:rsid w:val="009E66FB"/>
    <w:rsid w:val="009E6BCD"/>
    <w:rsid w:val="009E7922"/>
    <w:rsid w:val="009E7965"/>
    <w:rsid w:val="009E7A0B"/>
    <w:rsid w:val="009E7B5E"/>
    <w:rsid w:val="009F04AC"/>
    <w:rsid w:val="009F0576"/>
    <w:rsid w:val="009F0BEF"/>
    <w:rsid w:val="009F0D48"/>
    <w:rsid w:val="009F138B"/>
    <w:rsid w:val="009F19EE"/>
    <w:rsid w:val="009F1E6A"/>
    <w:rsid w:val="009F1F55"/>
    <w:rsid w:val="009F1F79"/>
    <w:rsid w:val="009F2C99"/>
    <w:rsid w:val="009F2E28"/>
    <w:rsid w:val="009F2FBA"/>
    <w:rsid w:val="009F309F"/>
    <w:rsid w:val="009F338F"/>
    <w:rsid w:val="009F37B7"/>
    <w:rsid w:val="009F3AC7"/>
    <w:rsid w:val="009F3B3E"/>
    <w:rsid w:val="009F3BC1"/>
    <w:rsid w:val="009F3E1F"/>
    <w:rsid w:val="009F3F6E"/>
    <w:rsid w:val="009F4291"/>
    <w:rsid w:val="009F471C"/>
    <w:rsid w:val="009F4B99"/>
    <w:rsid w:val="009F4EE3"/>
    <w:rsid w:val="009F4EED"/>
    <w:rsid w:val="009F516C"/>
    <w:rsid w:val="009F51BF"/>
    <w:rsid w:val="009F59C8"/>
    <w:rsid w:val="009F5C38"/>
    <w:rsid w:val="009F5D3D"/>
    <w:rsid w:val="009F61F6"/>
    <w:rsid w:val="009F6927"/>
    <w:rsid w:val="009F6B42"/>
    <w:rsid w:val="009F6C78"/>
    <w:rsid w:val="009F7177"/>
    <w:rsid w:val="009F79E4"/>
    <w:rsid w:val="00A0044E"/>
    <w:rsid w:val="00A00652"/>
    <w:rsid w:val="00A00DF1"/>
    <w:rsid w:val="00A014F3"/>
    <w:rsid w:val="00A0171A"/>
    <w:rsid w:val="00A01815"/>
    <w:rsid w:val="00A01C18"/>
    <w:rsid w:val="00A01F55"/>
    <w:rsid w:val="00A028A0"/>
    <w:rsid w:val="00A02C55"/>
    <w:rsid w:val="00A02DD7"/>
    <w:rsid w:val="00A02DDF"/>
    <w:rsid w:val="00A02E12"/>
    <w:rsid w:val="00A02EE1"/>
    <w:rsid w:val="00A036B8"/>
    <w:rsid w:val="00A03B77"/>
    <w:rsid w:val="00A03E0F"/>
    <w:rsid w:val="00A041E3"/>
    <w:rsid w:val="00A0442C"/>
    <w:rsid w:val="00A045F6"/>
    <w:rsid w:val="00A049A4"/>
    <w:rsid w:val="00A05A13"/>
    <w:rsid w:val="00A06099"/>
    <w:rsid w:val="00A065CB"/>
    <w:rsid w:val="00A068C4"/>
    <w:rsid w:val="00A06925"/>
    <w:rsid w:val="00A0700A"/>
    <w:rsid w:val="00A0713F"/>
    <w:rsid w:val="00A071DD"/>
    <w:rsid w:val="00A0742C"/>
    <w:rsid w:val="00A075A7"/>
    <w:rsid w:val="00A07749"/>
    <w:rsid w:val="00A0790B"/>
    <w:rsid w:val="00A07CCD"/>
    <w:rsid w:val="00A10529"/>
    <w:rsid w:val="00A10571"/>
    <w:rsid w:val="00A10815"/>
    <w:rsid w:val="00A10E71"/>
    <w:rsid w:val="00A10F02"/>
    <w:rsid w:val="00A112EA"/>
    <w:rsid w:val="00A1137A"/>
    <w:rsid w:val="00A1155F"/>
    <w:rsid w:val="00A11C15"/>
    <w:rsid w:val="00A121C5"/>
    <w:rsid w:val="00A123FB"/>
    <w:rsid w:val="00A12A46"/>
    <w:rsid w:val="00A13090"/>
    <w:rsid w:val="00A13530"/>
    <w:rsid w:val="00A139E8"/>
    <w:rsid w:val="00A13D4A"/>
    <w:rsid w:val="00A15083"/>
    <w:rsid w:val="00A1514E"/>
    <w:rsid w:val="00A151D9"/>
    <w:rsid w:val="00A1521D"/>
    <w:rsid w:val="00A15390"/>
    <w:rsid w:val="00A1563F"/>
    <w:rsid w:val="00A1589D"/>
    <w:rsid w:val="00A158B5"/>
    <w:rsid w:val="00A15A6B"/>
    <w:rsid w:val="00A16284"/>
    <w:rsid w:val="00A16430"/>
    <w:rsid w:val="00A164B4"/>
    <w:rsid w:val="00A16AE4"/>
    <w:rsid w:val="00A17269"/>
    <w:rsid w:val="00A203A7"/>
    <w:rsid w:val="00A20855"/>
    <w:rsid w:val="00A209F2"/>
    <w:rsid w:val="00A20B0F"/>
    <w:rsid w:val="00A20BC7"/>
    <w:rsid w:val="00A20CD5"/>
    <w:rsid w:val="00A20D65"/>
    <w:rsid w:val="00A20F71"/>
    <w:rsid w:val="00A21115"/>
    <w:rsid w:val="00A216DB"/>
    <w:rsid w:val="00A21727"/>
    <w:rsid w:val="00A21C52"/>
    <w:rsid w:val="00A22F36"/>
    <w:rsid w:val="00A23162"/>
    <w:rsid w:val="00A239C6"/>
    <w:rsid w:val="00A23A5E"/>
    <w:rsid w:val="00A23E41"/>
    <w:rsid w:val="00A23E9D"/>
    <w:rsid w:val="00A2446F"/>
    <w:rsid w:val="00A24CD2"/>
    <w:rsid w:val="00A24EEF"/>
    <w:rsid w:val="00A25094"/>
    <w:rsid w:val="00A250AC"/>
    <w:rsid w:val="00A25677"/>
    <w:rsid w:val="00A25C2A"/>
    <w:rsid w:val="00A25D9E"/>
    <w:rsid w:val="00A2627D"/>
    <w:rsid w:val="00A26703"/>
    <w:rsid w:val="00A2678F"/>
    <w:rsid w:val="00A26956"/>
    <w:rsid w:val="00A26C65"/>
    <w:rsid w:val="00A26E67"/>
    <w:rsid w:val="00A27486"/>
    <w:rsid w:val="00A30505"/>
    <w:rsid w:val="00A307CA"/>
    <w:rsid w:val="00A309F8"/>
    <w:rsid w:val="00A30B8A"/>
    <w:rsid w:val="00A31683"/>
    <w:rsid w:val="00A31784"/>
    <w:rsid w:val="00A32857"/>
    <w:rsid w:val="00A32869"/>
    <w:rsid w:val="00A32A57"/>
    <w:rsid w:val="00A32B3C"/>
    <w:rsid w:val="00A32EC0"/>
    <w:rsid w:val="00A3365C"/>
    <w:rsid w:val="00A339C9"/>
    <w:rsid w:val="00A33AE5"/>
    <w:rsid w:val="00A33CF0"/>
    <w:rsid w:val="00A33D75"/>
    <w:rsid w:val="00A3405B"/>
    <w:rsid w:val="00A345C5"/>
    <w:rsid w:val="00A34876"/>
    <w:rsid w:val="00A357AB"/>
    <w:rsid w:val="00A35909"/>
    <w:rsid w:val="00A359A1"/>
    <w:rsid w:val="00A35AA5"/>
    <w:rsid w:val="00A35ACB"/>
    <w:rsid w:val="00A35B3C"/>
    <w:rsid w:val="00A35B58"/>
    <w:rsid w:val="00A35DA9"/>
    <w:rsid w:val="00A362C6"/>
    <w:rsid w:val="00A368C7"/>
    <w:rsid w:val="00A37CA2"/>
    <w:rsid w:val="00A401AC"/>
    <w:rsid w:val="00A40643"/>
    <w:rsid w:val="00A41546"/>
    <w:rsid w:val="00A41967"/>
    <w:rsid w:val="00A41CDB"/>
    <w:rsid w:val="00A42125"/>
    <w:rsid w:val="00A42329"/>
    <w:rsid w:val="00A42AAE"/>
    <w:rsid w:val="00A42BC4"/>
    <w:rsid w:val="00A43164"/>
    <w:rsid w:val="00A432D3"/>
    <w:rsid w:val="00A43597"/>
    <w:rsid w:val="00A43F13"/>
    <w:rsid w:val="00A44008"/>
    <w:rsid w:val="00A447EE"/>
    <w:rsid w:val="00A44C9D"/>
    <w:rsid w:val="00A44CAE"/>
    <w:rsid w:val="00A44FAA"/>
    <w:rsid w:val="00A4519D"/>
    <w:rsid w:val="00A45638"/>
    <w:rsid w:val="00A45772"/>
    <w:rsid w:val="00A45D21"/>
    <w:rsid w:val="00A45DE7"/>
    <w:rsid w:val="00A45F9A"/>
    <w:rsid w:val="00A46183"/>
    <w:rsid w:val="00A4640B"/>
    <w:rsid w:val="00A4663C"/>
    <w:rsid w:val="00A467FA"/>
    <w:rsid w:val="00A469E3"/>
    <w:rsid w:val="00A47654"/>
    <w:rsid w:val="00A47A1D"/>
    <w:rsid w:val="00A47EAD"/>
    <w:rsid w:val="00A50069"/>
    <w:rsid w:val="00A50587"/>
    <w:rsid w:val="00A50A99"/>
    <w:rsid w:val="00A50D23"/>
    <w:rsid w:val="00A5113E"/>
    <w:rsid w:val="00A5198B"/>
    <w:rsid w:val="00A51BCD"/>
    <w:rsid w:val="00A51BD3"/>
    <w:rsid w:val="00A51CA9"/>
    <w:rsid w:val="00A52A25"/>
    <w:rsid w:val="00A52D5C"/>
    <w:rsid w:val="00A5316F"/>
    <w:rsid w:val="00A53229"/>
    <w:rsid w:val="00A532B2"/>
    <w:rsid w:val="00A53705"/>
    <w:rsid w:val="00A53724"/>
    <w:rsid w:val="00A5386C"/>
    <w:rsid w:val="00A53919"/>
    <w:rsid w:val="00A540DD"/>
    <w:rsid w:val="00A545A3"/>
    <w:rsid w:val="00A54CAC"/>
    <w:rsid w:val="00A54FB7"/>
    <w:rsid w:val="00A55124"/>
    <w:rsid w:val="00A55395"/>
    <w:rsid w:val="00A554F3"/>
    <w:rsid w:val="00A559CB"/>
    <w:rsid w:val="00A55D91"/>
    <w:rsid w:val="00A55F52"/>
    <w:rsid w:val="00A56066"/>
    <w:rsid w:val="00A56F5C"/>
    <w:rsid w:val="00A56FBD"/>
    <w:rsid w:val="00A570A0"/>
    <w:rsid w:val="00A578F9"/>
    <w:rsid w:val="00A579E0"/>
    <w:rsid w:val="00A57A4D"/>
    <w:rsid w:val="00A57AF0"/>
    <w:rsid w:val="00A6003F"/>
    <w:rsid w:val="00A602C7"/>
    <w:rsid w:val="00A602F6"/>
    <w:rsid w:val="00A60306"/>
    <w:rsid w:val="00A60DB3"/>
    <w:rsid w:val="00A60E52"/>
    <w:rsid w:val="00A61325"/>
    <w:rsid w:val="00A613C2"/>
    <w:rsid w:val="00A61540"/>
    <w:rsid w:val="00A61B6A"/>
    <w:rsid w:val="00A61E62"/>
    <w:rsid w:val="00A6231F"/>
    <w:rsid w:val="00A624EA"/>
    <w:rsid w:val="00A62D25"/>
    <w:rsid w:val="00A63460"/>
    <w:rsid w:val="00A63C80"/>
    <w:rsid w:val="00A63E70"/>
    <w:rsid w:val="00A63E82"/>
    <w:rsid w:val="00A641BD"/>
    <w:rsid w:val="00A652A9"/>
    <w:rsid w:val="00A6551B"/>
    <w:rsid w:val="00A65902"/>
    <w:rsid w:val="00A65ADA"/>
    <w:rsid w:val="00A65AEA"/>
    <w:rsid w:val="00A65DD3"/>
    <w:rsid w:val="00A6613B"/>
    <w:rsid w:val="00A66260"/>
    <w:rsid w:val="00A669F6"/>
    <w:rsid w:val="00A66D84"/>
    <w:rsid w:val="00A67012"/>
    <w:rsid w:val="00A67153"/>
    <w:rsid w:val="00A67AC1"/>
    <w:rsid w:val="00A67BA8"/>
    <w:rsid w:val="00A67C60"/>
    <w:rsid w:val="00A67FE2"/>
    <w:rsid w:val="00A705F6"/>
    <w:rsid w:val="00A70A43"/>
    <w:rsid w:val="00A70FEE"/>
    <w:rsid w:val="00A71878"/>
    <w:rsid w:val="00A7199E"/>
    <w:rsid w:val="00A71D52"/>
    <w:rsid w:val="00A71DE5"/>
    <w:rsid w:val="00A71E0E"/>
    <w:rsid w:val="00A71E7F"/>
    <w:rsid w:val="00A720DA"/>
    <w:rsid w:val="00A72BB9"/>
    <w:rsid w:val="00A73129"/>
    <w:rsid w:val="00A7323C"/>
    <w:rsid w:val="00A73712"/>
    <w:rsid w:val="00A73A09"/>
    <w:rsid w:val="00A73B31"/>
    <w:rsid w:val="00A73B56"/>
    <w:rsid w:val="00A74042"/>
    <w:rsid w:val="00A74223"/>
    <w:rsid w:val="00A7427D"/>
    <w:rsid w:val="00A7476D"/>
    <w:rsid w:val="00A74FCF"/>
    <w:rsid w:val="00A750E7"/>
    <w:rsid w:val="00A75507"/>
    <w:rsid w:val="00A75651"/>
    <w:rsid w:val="00A75791"/>
    <w:rsid w:val="00A75CBC"/>
    <w:rsid w:val="00A76923"/>
    <w:rsid w:val="00A769F4"/>
    <w:rsid w:val="00A76B76"/>
    <w:rsid w:val="00A76BF6"/>
    <w:rsid w:val="00A76DAF"/>
    <w:rsid w:val="00A76EB8"/>
    <w:rsid w:val="00A775FB"/>
    <w:rsid w:val="00A776AB"/>
    <w:rsid w:val="00A80792"/>
    <w:rsid w:val="00A80C59"/>
    <w:rsid w:val="00A80DDF"/>
    <w:rsid w:val="00A80E4F"/>
    <w:rsid w:val="00A8132F"/>
    <w:rsid w:val="00A81416"/>
    <w:rsid w:val="00A81674"/>
    <w:rsid w:val="00A81747"/>
    <w:rsid w:val="00A81E68"/>
    <w:rsid w:val="00A821A5"/>
    <w:rsid w:val="00A821B5"/>
    <w:rsid w:val="00A821B6"/>
    <w:rsid w:val="00A82346"/>
    <w:rsid w:val="00A82D44"/>
    <w:rsid w:val="00A83997"/>
    <w:rsid w:val="00A83B01"/>
    <w:rsid w:val="00A83ED3"/>
    <w:rsid w:val="00A8455C"/>
    <w:rsid w:val="00A84766"/>
    <w:rsid w:val="00A84874"/>
    <w:rsid w:val="00A85875"/>
    <w:rsid w:val="00A863D9"/>
    <w:rsid w:val="00A86B70"/>
    <w:rsid w:val="00A86C71"/>
    <w:rsid w:val="00A87218"/>
    <w:rsid w:val="00A87424"/>
    <w:rsid w:val="00A902F3"/>
    <w:rsid w:val="00A90497"/>
    <w:rsid w:val="00A906F5"/>
    <w:rsid w:val="00A90B0A"/>
    <w:rsid w:val="00A91157"/>
    <w:rsid w:val="00A9129B"/>
    <w:rsid w:val="00A9146F"/>
    <w:rsid w:val="00A9192D"/>
    <w:rsid w:val="00A91DD3"/>
    <w:rsid w:val="00A92A3A"/>
    <w:rsid w:val="00A92B74"/>
    <w:rsid w:val="00A92BA1"/>
    <w:rsid w:val="00A93E68"/>
    <w:rsid w:val="00A940CE"/>
    <w:rsid w:val="00A94B6F"/>
    <w:rsid w:val="00A950E3"/>
    <w:rsid w:val="00A95417"/>
    <w:rsid w:val="00A95720"/>
    <w:rsid w:val="00A95846"/>
    <w:rsid w:val="00A95A32"/>
    <w:rsid w:val="00A95A48"/>
    <w:rsid w:val="00A95C1C"/>
    <w:rsid w:val="00A96776"/>
    <w:rsid w:val="00A96EC4"/>
    <w:rsid w:val="00AA0047"/>
    <w:rsid w:val="00AA0410"/>
    <w:rsid w:val="00AA232B"/>
    <w:rsid w:val="00AA2481"/>
    <w:rsid w:val="00AA26F7"/>
    <w:rsid w:val="00AA3934"/>
    <w:rsid w:val="00AA420B"/>
    <w:rsid w:val="00AA46D1"/>
    <w:rsid w:val="00AA4715"/>
    <w:rsid w:val="00AA48EA"/>
    <w:rsid w:val="00AA49B1"/>
    <w:rsid w:val="00AA5451"/>
    <w:rsid w:val="00AA558D"/>
    <w:rsid w:val="00AA56AA"/>
    <w:rsid w:val="00AA5866"/>
    <w:rsid w:val="00AA5B4E"/>
    <w:rsid w:val="00AA5F31"/>
    <w:rsid w:val="00AA663C"/>
    <w:rsid w:val="00AA6DBD"/>
    <w:rsid w:val="00AA7539"/>
    <w:rsid w:val="00AB0F7D"/>
    <w:rsid w:val="00AB11E5"/>
    <w:rsid w:val="00AB203F"/>
    <w:rsid w:val="00AB2103"/>
    <w:rsid w:val="00AB24A5"/>
    <w:rsid w:val="00AB2E0C"/>
    <w:rsid w:val="00AB3197"/>
    <w:rsid w:val="00AB3304"/>
    <w:rsid w:val="00AB34B7"/>
    <w:rsid w:val="00AB4064"/>
    <w:rsid w:val="00AB4309"/>
    <w:rsid w:val="00AB4A37"/>
    <w:rsid w:val="00AB4A5D"/>
    <w:rsid w:val="00AB4DB6"/>
    <w:rsid w:val="00AB51A2"/>
    <w:rsid w:val="00AB5F01"/>
    <w:rsid w:val="00AB70A8"/>
    <w:rsid w:val="00AB71AA"/>
    <w:rsid w:val="00AB756F"/>
    <w:rsid w:val="00AB7BA9"/>
    <w:rsid w:val="00AC0C13"/>
    <w:rsid w:val="00AC17C1"/>
    <w:rsid w:val="00AC186A"/>
    <w:rsid w:val="00AC217D"/>
    <w:rsid w:val="00AC24EC"/>
    <w:rsid w:val="00AC2B61"/>
    <w:rsid w:val="00AC37E6"/>
    <w:rsid w:val="00AC3E70"/>
    <w:rsid w:val="00AC40A5"/>
    <w:rsid w:val="00AC4189"/>
    <w:rsid w:val="00AC4252"/>
    <w:rsid w:val="00AC4429"/>
    <w:rsid w:val="00AC5551"/>
    <w:rsid w:val="00AC55A3"/>
    <w:rsid w:val="00AC5E21"/>
    <w:rsid w:val="00AC63B2"/>
    <w:rsid w:val="00AC68E3"/>
    <w:rsid w:val="00AC6A2D"/>
    <w:rsid w:val="00AC6BC6"/>
    <w:rsid w:val="00AC6F6F"/>
    <w:rsid w:val="00AC7022"/>
    <w:rsid w:val="00AC70BE"/>
    <w:rsid w:val="00AC723C"/>
    <w:rsid w:val="00AC75E3"/>
    <w:rsid w:val="00AC7848"/>
    <w:rsid w:val="00AC790A"/>
    <w:rsid w:val="00AC79F4"/>
    <w:rsid w:val="00AD0903"/>
    <w:rsid w:val="00AD0973"/>
    <w:rsid w:val="00AD0C3B"/>
    <w:rsid w:val="00AD0D99"/>
    <w:rsid w:val="00AD10A1"/>
    <w:rsid w:val="00AD1AE1"/>
    <w:rsid w:val="00AD2272"/>
    <w:rsid w:val="00AD2CCA"/>
    <w:rsid w:val="00AD36E4"/>
    <w:rsid w:val="00AD36F7"/>
    <w:rsid w:val="00AD41F7"/>
    <w:rsid w:val="00AD4463"/>
    <w:rsid w:val="00AD45A1"/>
    <w:rsid w:val="00AD45F8"/>
    <w:rsid w:val="00AD4638"/>
    <w:rsid w:val="00AD4A7E"/>
    <w:rsid w:val="00AD4D74"/>
    <w:rsid w:val="00AD585A"/>
    <w:rsid w:val="00AD5BA9"/>
    <w:rsid w:val="00AD5EC7"/>
    <w:rsid w:val="00AD6622"/>
    <w:rsid w:val="00AD6A48"/>
    <w:rsid w:val="00AD719F"/>
    <w:rsid w:val="00AD7540"/>
    <w:rsid w:val="00AD7856"/>
    <w:rsid w:val="00AE0299"/>
    <w:rsid w:val="00AE043D"/>
    <w:rsid w:val="00AE06CF"/>
    <w:rsid w:val="00AE0838"/>
    <w:rsid w:val="00AE0EB9"/>
    <w:rsid w:val="00AE1233"/>
    <w:rsid w:val="00AE1D68"/>
    <w:rsid w:val="00AE215D"/>
    <w:rsid w:val="00AE2301"/>
    <w:rsid w:val="00AE2340"/>
    <w:rsid w:val="00AE2D22"/>
    <w:rsid w:val="00AE2F93"/>
    <w:rsid w:val="00AE3364"/>
    <w:rsid w:val="00AE356B"/>
    <w:rsid w:val="00AE394D"/>
    <w:rsid w:val="00AE3DC1"/>
    <w:rsid w:val="00AE5D6D"/>
    <w:rsid w:val="00AE6164"/>
    <w:rsid w:val="00AE61E9"/>
    <w:rsid w:val="00AE643B"/>
    <w:rsid w:val="00AE65E2"/>
    <w:rsid w:val="00AE67DC"/>
    <w:rsid w:val="00AE68A4"/>
    <w:rsid w:val="00AE6B62"/>
    <w:rsid w:val="00AE6EEE"/>
    <w:rsid w:val="00AE7645"/>
    <w:rsid w:val="00AE7728"/>
    <w:rsid w:val="00AE77FF"/>
    <w:rsid w:val="00AE7D4A"/>
    <w:rsid w:val="00AE7EFD"/>
    <w:rsid w:val="00AF00EA"/>
    <w:rsid w:val="00AF01CE"/>
    <w:rsid w:val="00AF03B1"/>
    <w:rsid w:val="00AF0644"/>
    <w:rsid w:val="00AF0758"/>
    <w:rsid w:val="00AF077B"/>
    <w:rsid w:val="00AF112F"/>
    <w:rsid w:val="00AF11D7"/>
    <w:rsid w:val="00AF1460"/>
    <w:rsid w:val="00AF1908"/>
    <w:rsid w:val="00AF193A"/>
    <w:rsid w:val="00AF1E65"/>
    <w:rsid w:val="00AF2599"/>
    <w:rsid w:val="00AF2CA7"/>
    <w:rsid w:val="00AF2DF3"/>
    <w:rsid w:val="00AF2F5A"/>
    <w:rsid w:val="00AF3943"/>
    <w:rsid w:val="00AF3CDD"/>
    <w:rsid w:val="00AF3FAE"/>
    <w:rsid w:val="00AF45A3"/>
    <w:rsid w:val="00AF4ACF"/>
    <w:rsid w:val="00AF4C44"/>
    <w:rsid w:val="00AF4D66"/>
    <w:rsid w:val="00AF4E52"/>
    <w:rsid w:val="00AF4EB0"/>
    <w:rsid w:val="00AF4FD8"/>
    <w:rsid w:val="00AF50E8"/>
    <w:rsid w:val="00AF533D"/>
    <w:rsid w:val="00AF5349"/>
    <w:rsid w:val="00AF5874"/>
    <w:rsid w:val="00AF5AAF"/>
    <w:rsid w:val="00AF5FE9"/>
    <w:rsid w:val="00AF6543"/>
    <w:rsid w:val="00AF66BF"/>
    <w:rsid w:val="00AF66C9"/>
    <w:rsid w:val="00AF6775"/>
    <w:rsid w:val="00AF6BD4"/>
    <w:rsid w:val="00AF6FC8"/>
    <w:rsid w:val="00AF7004"/>
    <w:rsid w:val="00AF70B9"/>
    <w:rsid w:val="00AF70DF"/>
    <w:rsid w:val="00AF7196"/>
    <w:rsid w:val="00AF72A4"/>
    <w:rsid w:val="00AF7789"/>
    <w:rsid w:val="00AF77A7"/>
    <w:rsid w:val="00AF79F6"/>
    <w:rsid w:val="00AF7C4B"/>
    <w:rsid w:val="00AF7F10"/>
    <w:rsid w:val="00AFEB70"/>
    <w:rsid w:val="00B00678"/>
    <w:rsid w:val="00B008E1"/>
    <w:rsid w:val="00B00914"/>
    <w:rsid w:val="00B00CE9"/>
    <w:rsid w:val="00B0148F"/>
    <w:rsid w:val="00B01601"/>
    <w:rsid w:val="00B01807"/>
    <w:rsid w:val="00B01D54"/>
    <w:rsid w:val="00B01E4F"/>
    <w:rsid w:val="00B023E4"/>
    <w:rsid w:val="00B0248D"/>
    <w:rsid w:val="00B024DC"/>
    <w:rsid w:val="00B02C75"/>
    <w:rsid w:val="00B031A3"/>
    <w:rsid w:val="00B039F2"/>
    <w:rsid w:val="00B04334"/>
    <w:rsid w:val="00B0459D"/>
    <w:rsid w:val="00B0467E"/>
    <w:rsid w:val="00B04F46"/>
    <w:rsid w:val="00B04F55"/>
    <w:rsid w:val="00B05174"/>
    <w:rsid w:val="00B05344"/>
    <w:rsid w:val="00B05A9F"/>
    <w:rsid w:val="00B05B5E"/>
    <w:rsid w:val="00B05BDA"/>
    <w:rsid w:val="00B05DD3"/>
    <w:rsid w:val="00B05E0B"/>
    <w:rsid w:val="00B05F62"/>
    <w:rsid w:val="00B06191"/>
    <w:rsid w:val="00B061CD"/>
    <w:rsid w:val="00B064B1"/>
    <w:rsid w:val="00B06598"/>
    <w:rsid w:val="00B0686E"/>
    <w:rsid w:val="00B0693D"/>
    <w:rsid w:val="00B06CE3"/>
    <w:rsid w:val="00B07A27"/>
    <w:rsid w:val="00B07B6F"/>
    <w:rsid w:val="00B106F2"/>
    <w:rsid w:val="00B1085A"/>
    <w:rsid w:val="00B11544"/>
    <w:rsid w:val="00B116C3"/>
    <w:rsid w:val="00B119AC"/>
    <w:rsid w:val="00B11BCB"/>
    <w:rsid w:val="00B11FCB"/>
    <w:rsid w:val="00B120B1"/>
    <w:rsid w:val="00B12337"/>
    <w:rsid w:val="00B126FB"/>
    <w:rsid w:val="00B12CC9"/>
    <w:rsid w:val="00B12D03"/>
    <w:rsid w:val="00B131DC"/>
    <w:rsid w:val="00B1327C"/>
    <w:rsid w:val="00B132F5"/>
    <w:rsid w:val="00B13370"/>
    <w:rsid w:val="00B13399"/>
    <w:rsid w:val="00B13791"/>
    <w:rsid w:val="00B13AFD"/>
    <w:rsid w:val="00B13C45"/>
    <w:rsid w:val="00B13E3F"/>
    <w:rsid w:val="00B140E2"/>
    <w:rsid w:val="00B143E3"/>
    <w:rsid w:val="00B144FE"/>
    <w:rsid w:val="00B15062"/>
    <w:rsid w:val="00B15449"/>
    <w:rsid w:val="00B15474"/>
    <w:rsid w:val="00B15EFD"/>
    <w:rsid w:val="00B16864"/>
    <w:rsid w:val="00B16868"/>
    <w:rsid w:val="00B171DE"/>
    <w:rsid w:val="00B174A5"/>
    <w:rsid w:val="00B17644"/>
    <w:rsid w:val="00B176B1"/>
    <w:rsid w:val="00B177A6"/>
    <w:rsid w:val="00B17840"/>
    <w:rsid w:val="00B178C6"/>
    <w:rsid w:val="00B17DC4"/>
    <w:rsid w:val="00B17DFA"/>
    <w:rsid w:val="00B20050"/>
    <w:rsid w:val="00B202EA"/>
    <w:rsid w:val="00B20386"/>
    <w:rsid w:val="00B2084A"/>
    <w:rsid w:val="00B21372"/>
    <w:rsid w:val="00B21BEF"/>
    <w:rsid w:val="00B21D42"/>
    <w:rsid w:val="00B221D0"/>
    <w:rsid w:val="00B22425"/>
    <w:rsid w:val="00B22752"/>
    <w:rsid w:val="00B22ED9"/>
    <w:rsid w:val="00B2384D"/>
    <w:rsid w:val="00B23C99"/>
    <w:rsid w:val="00B23CBD"/>
    <w:rsid w:val="00B23CC1"/>
    <w:rsid w:val="00B23D09"/>
    <w:rsid w:val="00B23F67"/>
    <w:rsid w:val="00B24BE1"/>
    <w:rsid w:val="00B24C0F"/>
    <w:rsid w:val="00B24F97"/>
    <w:rsid w:val="00B2510E"/>
    <w:rsid w:val="00B2537E"/>
    <w:rsid w:val="00B255B3"/>
    <w:rsid w:val="00B2596A"/>
    <w:rsid w:val="00B25BDB"/>
    <w:rsid w:val="00B267B0"/>
    <w:rsid w:val="00B26F60"/>
    <w:rsid w:val="00B270AB"/>
    <w:rsid w:val="00B2772E"/>
    <w:rsid w:val="00B2773E"/>
    <w:rsid w:val="00B300C6"/>
    <w:rsid w:val="00B3069F"/>
    <w:rsid w:val="00B3098F"/>
    <w:rsid w:val="00B30C81"/>
    <w:rsid w:val="00B30E39"/>
    <w:rsid w:val="00B30EFC"/>
    <w:rsid w:val="00B3168F"/>
    <w:rsid w:val="00B3199C"/>
    <w:rsid w:val="00B31CA0"/>
    <w:rsid w:val="00B31DD4"/>
    <w:rsid w:val="00B3225A"/>
    <w:rsid w:val="00B32461"/>
    <w:rsid w:val="00B32912"/>
    <w:rsid w:val="00B32927"/>
    <w:rsid w:val="00B32985"/>
    <w:rsid w:val="00B32C7F"/>
    <w:rsid w:val="00B32DE7"/>
    <w:rsid w:val="00B32ED7"/>
    <w:rsid w:val="00B32FF3"/>
    <w:rsid w:val="00B333A5"/>
    <w:rsid w:val="00B33A85"/>
    <w:rsid w:val="00B33EEB"/>
    <w:rsid w:val="00B33EFE"/>
    <w:rsid w:val="00B34143"/>
    <w:rsid w:val="00B3452D"/>
    <w:rsid w:val="00B347B9"/>
    <w:rsid w:val="00B34A98"/>
    <w:rsid w:val="00B34EDE"/>
    <w:rsid w:val="00B34EF4"/>
    <w:rsid w:val="00B355B7"/>
    <w:rsid w:val="00B358F8"/>
    <w:rsid w:val="00B35C5F"/>
    <w:rsid w:val="00B36323"/>
    <w:rsid w:val="00B36C37"/>
    <w:rsid w:val="00B370BC"/>
    <w:rsid w:val="00B37138"/>
    <w:rsid w:val="00B371AC"/>
    <w:rsid w:val="00B373D5"/>
    <w:rsid w:val="00B37B2D"/>
    <w:rsid w:val="00B37E69"/>
    <w:rsid w:val="00B40313"/>
    <w:rsid w:val="00B40424"/>
    <w:rsid w:val="00B40824"/>
    <w:rsid w:val="00B40A36"/>
    <w:rsid w:val="00B40CEE"/>
    <w:rsid w:val="00B40EDA"/>
    <w:rsid w:val="00B41A71"/>
    <w:rsid w:val="00B41D74"/>
    <w:rsid w:val="00B42211"/>
    <w:rsid w:val="00B42504"/>
    <w:rsid w:val="00B428FF"/>
    <w:rsid w:val="00B42D51"/>
    <w:rsid w:val="00B434F0"/>
    <w:rsid w:val="00B438A8"/>
    <w:rsid w:val="00B4433E"/>
    <w:rsid w:val="00B44A8A"/>
    <w:rsid w:val="00B44C77"/>
    <w:rsid w:val="00B44FDE"/>
    <w:rsid w:val="00B45574"/>
    <w:rsid w:val="00B46599"/>
    <w:rsid w:val="00B469E5"/>
    <w:rsid w:val="00B4706C"/>
    <w:rsid w:val="00B4729D"/>
    <w:rsid w:val="00B475FA"/>
    <w:rsid w:val="00B47C64"/>
    <w:rsid w:val="00B50458"/>
    <w:rsid w:val="00B50520"/>
    <w:rsid w:val="00B5080F"/>
    <w:rsid w:val="00B50C49"/>
    <w:rsid w:val="00B51D44"/>
    <w:rsid w:val="00B52137"/>
    <w:rsid w:val="00B525C9"/>
    <w:rsid w:val="00B52687"/>
    <w:rsid w:val="00B52E9F"/>
    <w:rsid w:val="00B53272"/>
    <w:rsid w:val="00B5330C"/>
    <w:rsid w:val="00B53AB3"/>
    <w:rsid w:val="00B53B67"/>
    <w:rsid w:val="00B546D5"/>
    <w:rsid w:val="00B54713"/>
    <w:rsid w:val="00B54A78"/>
    <w:rsid w:val="00B54FFB"/>
    <w:rsid w:val="00B54FFF"/>
    <w:rsid w:val="00B55593"/>
    <w:rsid w:val="00B55CF4"/>
    <w:rsid w:val="00B56E9A"/>
    <w:rsid w:val="00B574F1"/>
    <w:rsid w:val="00B574F8"/>
    <w:rsid w:val="00B57721"/>
    <w:rsid w:val="00B57FE6"/>
    <w:rsid w:val="00B6008D"/>
    <w:rsid w:val="00B601D3"/>
    <w:rsid w:val="00B60471"/>
    <w:rsid w:val="00B60477"/>
    <w:rsid w:val="00B605F0"/>
    <w:rsid w:val="00B60D81"/>
    <w:rsid w:val="00B616BF"/>
    <w:rsid w:val="00B61702"/>
    <w:rsid w:val="00B61C41"/>
    <w:rsid w:val="00B61E18"/>
    <w:rsid w:val="00B61E28"/>
    <w:rsid w:val="00B61E85"/>
    <w:rsid w:val="00B62009"/>
    <w:rsid w:val="00B62484"/>
    <w:rsid w:val="00B628BB"/>
    <w:rsid w:val="00B62AA9"/>
    <w:rsid w:val="00B62B74"/>
    <w:rsid w:val="00B63664"/>
    <w:rsid w:val="00B63E6B"/>
    <w:rsid w:val="00B63FD9"/>
    <w:rsid w:val="00B640FD"/>
    <w:rsid w:val="00B64181"/>
    <w:rsid w:val="00B642B3"/>
    <w:rsid w:val="00B66093"/>
    <w:rsid w:val="00B660EE"/>
    <w:rsid w:val="00B664D6"/>
    <w:rsid w:val="00B66DD7"/>
    <w:rsid w:val="00B67A0B"/>
    <w:rsid w:val="00B67F61"/>
    <w:rsid w:val="00B7011B"/>
    <w:rsid w:val="00B702A2"/>
    <w:rsid w:val="00B7066F"/>
    <w:rsid w:val="00B709EE"/>
    <w:rsid w:val="00B70A34"/>
    <w:rsid w:val="00B70B78"/>
    <w:rsid w:val="00B70D5C"/>
    <w:rsid w:val="00B70DA1"/>
    <w:rsid w:val="00B70DAC"/>
    <w:rsid w:val="00B71082"/>
    <w:rsid w:val="00B713BE"/>
    <w:rsid w:val="00B71439"/>
    <w:rsid w:val="00B7164E"/>
    <w:rsid w:val="00B719CC"/>
    <w:rsid w:val="00B71A9E"/>
    <w:rsid w:val="00B727BB"/>
    <w:rsid w:val="00B72E02"/>
    <w:rsid w:val="00B72F51"/>
    <w:rsid w:val="00B73311"/>
    <w:rsid w:val="00B73453"/>
    <w:rsid w:val="00B7374D"/>
    <w:rsid w:val="00B73AF5"/>
    <w:rsid w:val="00B74961"/>
    <w:rsid w:val="00B74A63"/>
    <w:rsid w:val="00B75553"/>
    <w:rsid w:val="00B75746"/>
    <w:rsid w:val="00B75788"/>
    <w:rsid w:val="00B7598E"/>
    <w:rsid w:val="00B75CD1"/>
    <w:rsid w:val="00B75EAE"/>
    <w:rsid w:val="00B763F4"/>
    <w:rsid w:val="00B76A9B"/>
    <w:rsid w:val="00B77436"/>
    <w:rsid w:val="00B77726"/>
    <w:rsid w:val="00B7779D"/>
    <w:rsid w:val="00B777CC"/>
    <w:rsid w:val="00B77829"/>
    <w:rsid w:val="00B7796E"/>
    <w:rsid w:val="00B8019E"/>
    <w:rsid w:val="00B80322"/>
    <w:rsid w:val="00B803E4"/>
    <w:rsid w:val="00B804FA"/>
    <w:rsid w:val="00B80651"/>
    <w:rsid w:val="00B8119C"/>
    <w:rsid w:val="00B819E3"/>
    <w:rsid w:val="00B81D0C"/>
    <w:rsid w:val="00B81E11"/>
    <w:rsid w:val="00B82298"/>
    <w:rsid w:val="00B82666"/>
    <w:rsid w:val="00B82948"/>
    <w:rsid w:val="00B82A99"/>
    <w:rsid w:val="00B82E1F"/>
    <w:rsid w:val="00B832C7"/>
    <w:rsid w:val="00B832D4"/>
    <w:rsid w:val="00B83905"/>
    <w:rsid w:val="00B83A3B"/>
    <w:rsid w:val="00B83AAD"/>
    <w:rsid w:val="00B83E6E"/>
    <w:rsid w:val="00B83F5E"/>
    <w:rsid w:val="00B84245"/>
    <w:rsid w:val="00B8490C"/>
    <w:rsid w:val="00B84C8D"/>
    <w:rsid w:val="00B856AD"/>
    <w:rsid w:val="00B85850"/>
    <w:rsid w:val="00B8613C"/>
    <w:rsid w:val="00B862A6"/>
    <w:rsid w:val="00B863B6"/>
    <w:rsid w:val="00B86AA3"/>
    <w:rsid w:val="00B870CE"/>
    <w:rsid w:val="00B8731F"/>
    <w:rsid w:val="00B87366"/>
    <w:rsid w:val="00B9031A"/>
    <w:rsid w:val="00B9076A"/>
    <w:rsid w:val="00B90E42"/>
    <w:rsid w:val="00B912DA"/>
    <w:rsid w:val="00B91334"/>
    <w:rsid w:val="00B91480"/>
    <w:rsid w:val="00B91940"/>
    <w:rsid w:val="00B91C00"/>
    <w:rsid w:val="00B922D6"/>
    <w:rsid w:val="00B9232C"/>
    <w:rsid w:val="00B92467"/>
    <w:rsid w:val="00B925D7"/>
    <w:rsid w:val="00B9274F"/>
    <w:rsid w:val="00B928D2"/>
    <w:rsid w:val="00B93086"/>
    <w:rsid w:val="00B931FF"/>
    <w:rsid w:val="00B93505"/>
    <w:rsid w:val="00B93923"/>
    <w:rsid w:val="00B939B5"/>
    <w:rsid w:val="00B93E06"/>
    <w:rsid w:val="00B93E59"/>
    <w:rsid w:val="00B9464C"/>
    <w:rsid w:val="00B94688"/>
    <w:rsid w:val="00B9518C"/>
    <w:rsid w:val="00B957E4"/>
    <w:rsid w:val="00B96F20"/>
    <w:rsid w:val="00B970C8"/>
    <w:rsid w:val="00B97FF2"/>
    <w:rsid w:val="00BA066B"/>
    <w:rsid w:val="00BA09E1"/>
    <w:rsid w:val="00BA0AE7"/>
    <w:rsid w:val="00BA135B"/>
    <w:rsid w:val="00BA19ED"/>
    <w:rsid w:val="00BA1B1D"/>
    <w:rsid w:val="00BA2147"/>
    <w:rsid w:val="00BA307E"/>
    <w:rsid w:val="00BA31BB"/>
    <w:rsid w:val="00BA333A"/>
    <w:rsid w:val="00BA36DE"/>
    <w:rsid w:val="00BA3D76"/>
    <w:rsid w:val="00BA4230"/>
    <w:rsid w:val="00BA43BE"/>
    <w:rsid w:val="00BA4602"/>
    <w:rsid w:val="00BA4689"/>
    <w:rsid w:val="00BA4B14"/>
    <w:rsid w:val="00BA4B8D"/>
    <w:rsid w:val="00BA547A"/>
    <w:rsid w:val="00BA5857"/>
    <w:rsid w:val="00BA5954"/>
    <w:rsid w:val="00BA5BBC"/>
    <w:rsid w:val="00BA5F6B"/>
    <w:rsid w:val="00BA71B7"/>
    <w:rsid w:val="00BA7535"/>
    <w:rsid w:val="00BA7F53"/>
    <w:rsid w:val="00BA7FCC"/>
    <w:rsid w:val="00BB0DE1"/>
    <w:rsid w:val="00BB140C"/>
    <w:rsid w:val="00BB1AC2"/>
    <w:rsid w:val="00BB1BCA"/>
    <w:rsid w:val="00BB1D18"/>
    <w:rsid w:val="00BB1D25"/>
    <w:rsid w:val="00BB1E57"/>
    <w:rsid w:val="00BB2197"/>
    <w:rsid w:val="00BB2366"/>
    <w:rsid w:val="00BB2A8C"/>
    <w:rsid w:val="00BB2C4D"/>
    <w:rsid w:val="00BB2DF9"/>
    <w:rsid w:val="00BB2EDF"/>
    <w:rsid w:val="00BB2F3C"/>
    <w:rsid w:val="00BB2F67"/>
    <w:rsid w:val="00BB2F79"/>
    <w:rsid w:val="00BB302F"/>
    <w:rsid w:val="00BB3745"/>
    <w:rsid w:val="00BB3805"/>
    <w:rsid w:val="00BB41FD"/>
    <w:rsid w:val="00BB42BA"/>
    <w:rsid w:val="00BB45E5"/>
    <w:rsid w:val="00BB49E2"/>
    <w:rsid w:val="00BB4CBC"/>
    <w:rsid w:val="00BB5129"/>
    <w:rsid w:val="00BB5412"/>
    <w:rsid w:val="00BB5E98"/>
    <w:rsid w:val="00BB6231"/>
    <w:rsid w:val="00BB6313"/>
    <w:rsid w:val="00BB6497"/>
    <w:rsid w:val="00BB66CC"/>
    <w:rsid w:val="00BB6758"/>
    <w:rsid w:val="00BB6AE6"/>
    <w:rsid w:val="00BB6E5A"/>
    <w:rsid w:val="00BB70B4"/>
    <w:rsid w:val="00BB719E"/>
    <w:rsid w:val="00BB7800"/>
    <w:rsid w:val="00BB7A21"/>
    <w:rsid w:val="00BB7D26"/>
    <w:rsid w:val="00BB7DB3"/>
    <w:rsid w:val="00BC0858"/>
    <w:rsid w:val="00BC0B7B"/>
    <w:rsid w:val="00BC0F7D"/>
    <w:rsid w:val="00BC10DF"/>
    <w:rsid w:val="00BC15B0"/>
    <w:rsid w:val="00BC1C4B"/>
    <w:rsid w:val="00BC1DC2"/>
    <w:rsid w:val="00BC1DCB"/>
    <w:rsid w:val="00BC1FFF"/>
    <w:rsid w:val="00BC2457"/>
    <w:rsid w:val="00BC26C1"/>
    <w:rsid w:val="00BC2A62"/>
    <w:rsid w:val="00BC2AD7"/>
    <w:rsid w:val="00BC2C1F"/>
    <w:rsid w:val="00BC3C78"/>
    <w:rsid w:val="00BC3CB0"/>
    <w:rsid w:val="00BC4251"/>
    <w:rsid w:val="00BC4532"/>
    <w:rsid w:val="00BC45EF"/>
    <w:rsid w:val="00BC5497"/>
    <w:rsid w:val="00BC54CF"/>
    <w:rsid w:val="00BC591E"/>
    <w:rsid w:val="00BC5BBB"/>
    <w:rsid w:val="00BC6472"/>
    <w:rsid w:val="00BC64C5"/>
    <w:rsid w:val="00BC666F"/>
    <w:rsid w:val="00BC66DE"/>
    <w:rsid w:val="00BC6713"/>
    <w:rsid w:val="00BC7079"/>
    <w:rsid w:val="00BC724D"/>
    <w:rsid w:val="00BC7396"/>
    <w:rsid w:val="00BC743B"/>
    <w:rsid w:val="00BC75AD"/>
    <w:rsid w:val="00BC764B"/>
    <w:rsid w:val="00BC7660"/>
    <w:rsid w:val="00BC7700"/>
    <w:rsid w:val="00BC7B5F"/>
    <w:rsid w:val="00BD03E7"/>
    <w:rsid w:val="00BD0646"/>
    <w:rsid w:val="00BD18E5"/>
    <w:rsid w:val="00BD1CD4"/>
    <w:rsid w:val="00BD1D56"/>
    <w:rsid w:val="00BD1EE2"/>
    <w:rsid w:val="00BD218E"/>
    <w:rsid w:val="00BD22A9"/>
    <w:rsid w:val="00BD2B6C"/>
    <w:rsid w:val="00BD2D63"/>
    <w:rsid w:val="00BD32B3"/>
    <w:rsid w:val="00BD3319"/>
    <w:rsid w:val="00BD3320"/>
    <w:rsid w:val="00BD33EE"/>
    <w:rsid w:val="00BD3B35"/>
    <w:rsid w:val="00BD4205"/>
    <w:rsid w:val="00BD4C66"/>
    <w:rsid w:val="00BD4D9B"/>
    <w:rsid w:val="00BD4E72"/>
    <w:rsid w:val="00BD4F4E"/>
    <w:rsid w:val="00BD56AE"/>
    <w:rsid w:val="00BD583F"/>
    <w:rsid w:val="00BD5A62"/>
    <w:rsid w:val="00BD60B6"/>
    <w:rsid w:val="00BD6574"/>
    <w:rsid w:val="00BD6616"/>
    <w:rsid w:val="00BD68C8"/>
    <w:rsid w:val="00BD6C0A"/>
    <w:rsid w:val="00BD6FC4"/>
    <w:rsid w:val="00BD76CE"/>
    <w:rsid w:val="00BD778F"/>
    <w:rsid w:val="00BD798D"/>
    <w:rsid w:val="00BD79F1"/>
    <w:rsid w:val="00BD7D31"/>
    <w:rsid w:val="00BE08D8"/>
    <w:rsid w:val="00BE092E"/>
    <w:rsid w:val="00BE0B66"/>
    <w:rsid w:val="00BE0E53"/>
    <w:rsid w:val="00BE1108"/>
    <w:rsid w:val="00BE111C"/>
    <w:rsid w:val="00BE197C"/>
    <w:rsid w:val="00BE19A3"/>
    <w:rsid w:val="00BE1E74"/>
    <w:rsid w:val="00BE23F9"/>
    <w:rsid w:val="00BE269F"/>
    <w:rsid w:val="00BE2774"/>
    <w:rsid w:val="00BE280C"/>
    <w:rsid w:val="00BE2D00"/>
    <w:rsid w:val="00BE2E10"/>
    <w:rsid w:val="00BE3255"/>
    <w:rsid w:val="00BE3455"/>
    <w:rsid w:val="00BE392B"/>
    <w:rsid w:val="00BE39A3"/>
    <w:rsid w:val="00BE3AF0"/>
    <w:rsid w:val="00BE432A"/>
    <w:rsid w:val="00BE55AB"/>
    <w:rsid w:val="00BE5DBA"/>
    <w:rsid w:val="00BE6557"/>
    <w:rsid w:val="00BE671F"/>
    <w:rsid w:val="00BE6FB6"/>
    <w:rsid w:val="00BE70B2"/>
    <w:rsid w:val="00BE72F6"/>
    <w:rsid w:val="00BE78E5"/>
    <w:rsid w:val="00BE7B2A"/>
    <w:rsid w:val="00BE7CA8"/>
    <w:rsid w:val="00BE7E85"/>
    <w:rsid w:val="00BE7EB2"/>
    <w:rsid w:val="00BF053D"/>
    <w:rsid w:val="00BF0E54"/>
    <w:rsid w:val="00BF10E0"/>
    <w:rsid w:val="00BF128E"/>
    <w:rsid w:val="00BF1375"/>
    <w:rsid w:val="00BF1775"/>
    <w:rsid w:val="00BF1DD8"/>
    <w:rsid w:val="00BF21CC"/>
    <w:rsid w:val="00BF232E"/>
    <w:rsid w:val="00BF23CA"/>
    <w:rsid w:val="00BF2957"/>
    <w:rsid w:val="00BF2959"/>
    <w:rsid w:val="00BF29D7"/>
    <w:rsid w:val="00BF2F31"/>
    <w:rsid w:val="00BF37AA"/>
    <w:rsid w:val="00BF4357"/>
    <w:rsid w:val="00BF435F"/>
    <w:rsid w:val="00BF4432"/>
    <w:rsid w:val="00BF44E0"/>
    <w:rsid w:val="00BF44E9"/>
    <w:rsid w:val="00BF4A19"/>
    <w:rsid w:val="00BF4D68"/>
    <w:rsid w:val="00BF4EC2"/>
    <w:rsid w:val="00BF505B"/>
    <w:rsid w:val="00BF575F"/>
    <w:rsid w:val="00BF57E8"/>
    <w:rsid w:val="00BF605E"/>
    <w:rsid w:val="00BF62D9"/>
    <w:rsid w:val="00BF63CA"/>
    <w:rsid w:val="00BF6538"/>
    <w:rsid w:val="00BF6728"/>
    <w:rsid w:val="00BF6853"/>
    <w:rsid w:val="00BF6A65"/>
    <w:rsid w:val="00BF6C07"/>
    <w:rsid w:val="00BF6EC8"/>
    <w:rsid w:val="00BF6FE6"/>
    <w:rsid w:val="00BF7775"/>
    <w:rsid w:val="00BF7869"/>
    <w:rsid w:val="00BF7B08"/>
    <w:rsid w:val="00C0109C"/>
    <w:rsid w:val="00C011B6"/>
    <w:rsid w:val="00C012A8"/>
    <w:rsid w:val="00C01511"/>
    <w:rsid w:val="00C01C5A"/>
    <w:rsid w:val="00C01CFD"/>
    <w:rsid w:val="00C01D53"/>
    <w:rsid w:val="00C01D59"/>
    <w:rsid w:val="00C01E14"/>
    <w:rsid w:val="00C02B1A"/>
    <w:rsid w:val="00C02D46"/>
    <w:rsid w:val="00C02EE9"/>
    <w:rsid w:val="00C02F94"/>
    <w:rsid w:val="00C0316B"/>
    <w:rsid w:val="00C031AB"/>
    <w:rsid w:val="00C0369E"/>
    <w:rsid w:val="00C03957"/>
    <w:rsid w:val="00C04229"/>
    <w:rsid w:val="00C0450D"/>
    <w:rsid w:val="00C048B4"/>
    <w:rsid w:val="00C04C41"/>
    <w:rsid w:val="00C04FF8"/>
    <w:rsid w:val="00C05691"/>
    <w:rsid w:val="00C063CF"/>
    <w:rsid w:val="00C06481"/>
    <w:rsid w:val="00C06F96"/>
    <w:rsid w:val="00C07068"/>
    <w:rsid w:val="00C072F5"/>
    <w:rsid w:val="00C074DD"/>
    <w:rsid w:val="00C07D84"/>
    <w:rsid w:val="00C1011E"/>
    <w:rsid w:val="00C105DD"/>
    <w:rsid w:val="00C10C0C"/>
    <w:rsid w:val="00C10C98"/>
    <w:rsid w:val="00C11D8D"/>
    <w:rsid w:val="00C122BC"/>
    <w:rsid w:val="00C12D36"/>
    <w:rsid w:val="00C130AA"/>
    <w:rsid w:val="00C13115"/>
    <w:rsid w:val="00C1365E"/>
    <w:rsid w:val="00C13986"/>
    <w:rsid w:val="00C13A59"/>
    <w:rsid w:val="00C13C06"/>
    <w:rsid w:val="00C13D95"/>
    <w:rsid w:val="00C13FE4"/>
    <w:rsid w:val="00C14457"/>
    <w:rsid w:val="00C145A2"/>
    <w:rsid w:val="00C14664"/>
    <w:rsid w:val="00C1496A"/>
    <w:rsid w:val="00C14FD3"/>
    <w:rsid w:val="00C1516F"/>
    <w:rsid w:val="00C16F1B"/>
    <w:rsid w:val="00C1754A"/>
    <w:rsid w:val="00C17A23"/>
    <w:rsid w:val="00C204D0"/>
    <w:rsid w:val="00C20586"/>
    <w:rsid w:val="00C20627"/>
    <w:rsid w:val="00C209D2"/>
    <w:rsid w:val="00C218E6"/>
    <w:rsid w:val="00C21EE5"/>
    <w:rsid w:val="00C22076"/>
    <w:rsid w:val="00C220B3"/>
    <w:rsid w:val="00C22107"/>
    <w:rsid w:val="00C22164"/>
    <w:rsid w:val="00C22A99"/>
    <w:rsid w:val="00C22C62"/>
    <w:rsid w:val="00C22CA3"/>
    <w:rsid w:val="00C23260"/>
    <w:rsid w:val="00C23D67"/>
    <w:rsid w:val="00C247AC"/>
    <w:rsid w:val="00C24C04"/>
    <w:rsid w:val="00C24D38"/>
    <w:rsid w:val="00C24DC1"/>
    <w:rsid w:val="00C24E4F"/>
    <w:rsid w:val="00C2527E"/>
    <w:rsid w:val="00C25334"/>
    <w:rsid w:val="00C2537A"/>
    <w:rsid w:val="00C25474"/>
    <w:rsid w:val="00C25765"/>
    <w:rsid w:val="00C257D9"/>
    <w:rsid w:val="00C25908"/>
    <w:rsid w:val="00C25EFE"/>
    <w:rsid w:val="00C262D5"/>
    <w:rsid w:val="00C263AC"/>
    <w:rsid w:val="00C26536"/>
    <w:rsid w:val="00C26ED2"/>
    <w:rsid w:val="00C2700E"/>
    <w:rsid w:val="00C27017"/>
    <w:rsid w:val="00C27B31"/>
    <w:rsid w:val="00C300D4"/>
    <w:rsid w:val="00C30BC3"/>
    <w:rsid w:val="00C30DCB"/>
    <w:rsid w:val="00C31999"/>
    <w:rsid w:val="00C31D80"/>
    <w:rsid w:val="00C320A0"/>
    <w:rsid w:val="00C32547"/>
    <w:rsid w:val="00C3267C"/>
    <w:rsid w:val="00C32AAC"/>
    <w:rsid w:val="00C32CEF"/>
    <w:rsid w:val="00C32E9E"/>
    <w:rsid w:val="00C33079"/>
    <w:rsid w:val="00C330DD"/>
    <w:rsid w:val="00C334A3"/>
    <w:rsid w:val="00C33611"/>
    <w:rsid w:val="00C33790"/>
    <w:rsid w:val="00C3381A"/>
    <w:rsid w:val="00C339C7"/>
    <w:rsid w:val="00C33A57"/>
    <w:rsid w:val="00C34076"/>
    <w:rsid w:val="00C3449C"/>
    <w:rsid w:val="00C34552"/>
    <w:rsid w:val="00C34851"/>
    <w:rsid w:val="00C34A62"/>
    <w:rsid w:val="00C34D4D"/>
    <w:rsid w:val="00C34E06"/>
    <w:rsid w:val="00C35519"/>
    <w:rsid w:val="00C356F2"/>
    <w:rsid w:val="00C3586A"/>
    <w:rsid w:val="00C35911"/>
    <w:rsid w:val="00C35A0E"/>
    <w:rsid w:val="00C35E92"/>
    <w:rsid w:val="00C35F5E"/>
    <w:rsid w:val="00C35FC1"/>
    <w:rsid w:val="00C363D6"/>
    <w:rsid w:val="00C36600"/>
    <w:rsid w:val="00C3666D"/>
    <w:rsid w:val="00C3708C"/>
    <w:rsid w:val="00C37586"/>
    <w:rsid w:val="00C37FC9"/>
    <w:rsid w:val="00C37FFE"/>
    <w:rsid w:val="00C40807"/>
    <w:rsid w:val="00C40FC8"/>
    <w:rsid w:val="00C41DCB"/>
    <w:rsid w:val="00C41E9B"/>
    <w:rsid w:val="00C41F76"/>
    <w:rsid w:val="00C420FE"/>
    <w:rsid w:val="00C42131"/>
    <w:rsid w:val="00C42481"/>
    <w:rsid w:val="00C42744"/>
    <w:rsid w:val="00C42B8B"/>
    <w:rsid w:val="00C432EB"/>
    <w:rsid w:val="00C4361F"/>
    <w:rsid w:val="00C43763"/>
    <w:rsid w:val="00C4380E"/>
    <w:rsid w:val="00C4400E"/>
    <w:rsid w:val="00C446A0"/>
    <w:rsid w:val="00C45010"/>
    <w:rsid w:val="00C45091"/>
    <w:rsid w:val="00C4509A"/>
    <w:rsid w:val="00C450C6"/>
    <w:rsid w:val="00C45231"/>
    <w:rsid w:val="00C45416"/>
    <w:rsid w:val="00C4598F"/>
    <w:rsid w:val="00C45B2F"/>
    <w:rsid w:val="00C46331"/>
    <w:rsid w:val="00C4672E"/>
    <w:rsid w:val="00C467A4"/>
    <w:rsid w:val="00C468E2"/>
    <w:rsid w:val="00C46D5B"/>
    <w:rsid w:val="00C46E05"/>
    <w:rsid w:val="00C47248"/>
    <w:rsid w:val="00C47494"/>
    <w:rsid w:val="00C47950"/>
    <w:rsid w:val="00C479D3"/>
    <w:rsid w:val="00C47B70"/>
    <w:rsid w:val="00C5086B"/>
    <w:rsid w:val="00C50BD1"/>
    <w:rsid w:val="00C51523"/>
    <w:rsid w:val="00C51779"/>
    <w:rsid w:val="00C517EB"/>
    <w:rsid w:val="00C52082"/>
    <w:rsid w:val="00C52978"/>
    <w:rsid w:val="00C52B39"/>
    <w:rsid w:val="00C533D1"/>
    <w:rsid w:val="00C53A93"/>
    <w:rsid w:val="00C53BE3"/>
    <w:rsid w:val="00C53C37"/>
    <w:rsid w:val="00C54598"/>
    <w:rsid w:val="00C54846"/>
    <w:rsid w:val="00C55161"/>
    <w:rsid w:val="00C551A4"/>
    <w:rsid w:val="00C551FF"/>
    <w:rsid w:val="00C555E3"/>
    <w:rsid w:val="00C55A92"/>
    <w:rsid w:val="00C55AD1"/>
    <w:rsid w:val="00C55C56"/>
    <w:rsid w:val="00C55D63"/>
    <w:rsid w:val="00C56554"/>
    <w:rsid w:val="00C56728"/>
    <w:rsid w:val="00C568A3"/>
    <w:rsid w:val="00C56C20"/>
    <w:rsid w:val="00C57D89"/>
    <w:rsid w:val="00C60553"/>
    <w:rsid w:val="00C605B9"/>
    <w:rsid w:val="00C60675"/>
    <w:rsid w:val="00C606A6"/>
    <w:rsid w:val="00C60B72"/>
    <w:rsid w:val="00C60CE6"/>
    <w:rsid w:val="00C60F95"/>
    <w:rsid w:val="00C617CB"/>
    <w:rsid w:val="00C61A44"/>
    <w:rsid w:val="00C61D70"/>
    <w:rsid w:val="00C6232F"/>
    <w:rsid w:val="00C62866"/>
    <w:rsid w:val="00C628B2"/>
    <w:rsid w:val="00C62C39"/>
    <w:rsid w:val="00C63927"/>
    <w:rsid w:val="00C63A8C"/>
    <w:rsid w:val="00C63D20"/>
    <w:rsid w:val="00C646A7"/>
    <w:rsid w:val="00C6474C"/>
    <w:rsid w:val="00C64A8D"/>
    <w:rsid w:val="00C64D61"/>
    <w:rsid w:val="00C64E50"/>
    <w:rsid w:val="00C650C6"/>
    <w:rsid w:val="00C657C9"/>
    <w:rsid w:val="00C65994"/>
    <w:rsid w:val="00C65BE1"/>
    <w:rsid w:val="00C65F5C"/>
    <w:rsid w:val="00C6617E"/>
    <w:rsid w:val="00C6688B"/>
    <w:rsid w:val="00C67788"/>
    <w:rsid w:val="00C67ED5"/>
    <w:rsid w:val="00C702C7"/>
    <w:rsid w:val="00C70A76"/>
    <w:rsid w:val="00C70AED"/>
    <w:rsid w:val="00C712E2"/>
    <w:rsid w:val="00C71508"/>
    <w:rsid w:val="00C71A33"/>
    <w:rsid w:val="00C71CF6"/>
    <w:rsid w:val="00C71D14"/>
    <w:rsid w:val="00C7210A"/>
    <w:rsid w:val="00C72833"/>
    <w:rsid w:val="00C7295D"/>
    <w:rsid w:val="00C72C18"/>
    <w:rsid w:val="00C730D6"/>
    <w:rsid w:val="00C73A49"/>
    <w:rsid w:val="00C73F5F"/>
    <w:rsid w:val="00C7458F"/>
    <w:rsid w:val="00C74B90"/>
    <w:rsid w:val="00C74C69"/>
    <w:rsid w:val="00C7523F"/>
    <w:rsid w:val="00C7554E"/>
    <w:rsid w:val="00C7687D"/>
    <w:rsid w:val="00C76A6B"/>
    <w:rsid w:val="00C76E27"/>
    <w:rsid w:val="00C76EE2"/>
    <w:rsid w:val="00C77284"/>
    <w:rsid w:val="00C77441"/>
    <w:rsid w:val="00C77A4D"/>
    <w:rsid w:val="00C77BB0"/>
    <w:rsid w:val="00C77EF0"/>
    <w:rsid w:val="00C77F0E"/>
    <w:rsid w:val="00C80C1E"/>
    <w:rsid w:val="00C80F1D"/>
    <w:rsid w:val="00C810A8"/>
    <w:rsid w:val="00C818D0"/>
    <w:rsid w:val="00C81F49"/>
    <w:rsid w:val="00C82094"/>
    <w:rsid w:val="00C827FD"/>
    <w:rsid w:val="00C82FFD"/>
    <w:rsid w:val="00C83015"/>
    <w:rsid w:val="00C83442"/>
    <w:rsid w:val="00C83A4C"/>
    <w:rsid w:val="00C83E26"/>
    <w:rsid w:val="00C8451F"/>
    <w:rsid w:val="00C850CE"/>
    <w:rsid w:val="00C8549B"/>
    <w:rsid w:val="00C8577C"/>
    <w:rsid w:val="00C85A91"/>
    <w:rsid w:val="00C85B0F"/>
    <w:rsid w:val="00C85E67"/>
    <w:rsid w:val="00C85EA0"/>
    <w:rsid w:val="00C860D6"/>
    <w:rsid w:val="00C86237"/>
    <w:rsid w:val="00C87193"/>
    <w:rsid w:val="00C87357"/>
    <w:rsid w:val="00C873B0"/>
    <w:rsid w:val="00C873E8"/>
    <w:rsid w:val="00C875BE"/>
    <w:rsid w:val="00C877D9"/>
    <w:rsid w:val="00C9037A"/>
    <w:rsid w:val="00C90B91"/>
    <w:rsid w:val="00C90C77"/>
    <w:rsid w:val="00C90F52"/>
    <w:rsid w:val="00C91052"/>
    <w:rsid w:val="00C918C0"/>
    <w:rsid w:val="00C91962"/>
    <w:rsid w:val="00C91AE6"/>
    <w:rsid w:val="00C91EF7"/>
    <w:rsid w:val="00C926DF"/>
    <w:rsid w:val="00C92755"/>
    <w:rsid w:val="00C929ED"/>
    <w:rsid w:val="00C931B8"/>
    <w:rsid w:val="00C93405"/>
    <w:rsid w:val="00C935BA"/>
    <w:rsid w:val="00C939D4"/>
    <w:rsid w:val="00C93D07"/>
    <w:rsid w:val="00C93F40"/>
    <w:rsid w:val="00C946B5"/>
    <w:rsid w:val="00C947EA"/>
    <w:rsid w:val="00C94A48"/>
    <w:rsid w:val="00C94A9A"/>
    <w:rsid w:val="00C95103"/>
    <w:rsid w:val="00C9588E"/>
    <w:rsid w:val="00C95A8E"/>
    <w:rsid w:val="00C95F2D"/>
    <w:rsid w:val="00C95F64"/>
    <w:rsid w:val="00C96070"/>
    <w:rsid w:val="00C960D0"/>
    <w:rsid w:val="00C961A4"/>
    <w:rsid w:val="00C96406"/>
    <w:rsid w:val="00C965CD"/>
    <w:rsid w:val="00C96834"/>
    <w:rsid w:val="00C968A2"/>
    <w:rsid w:val="00C97403"/>
    <w:rsid w:val="00C9792B"/>
    <w:rsid w:val="00CA11F7"/>
    <w:rsid w:val="00CA132D"/>
    <w:rsid w:val="00CA217F"/>
    <w:rsid w:val="00CA218F"/>
    <w:rsid w:val="00CA31C5"/>
    <w:rsid w:val="00CA3D0C"/>
    <w:rsid w:val="00CA3DF2"/>
    <w:rsid w:val="00CA4470"/>
    <w:rsid w:val="00CA456C"/>
    <w:rsid w:val="00CA4736"/>
    <w:rsid w:val="00CA497D"/>
    <w:rsid w:val="00CA4E3E"/>
    <w:rsid w:val="00CA56C0"/>
    <w:rsid w:val="00CA61C4"/>
    <w:rsid w:val="00CA6384"/>
    <w:rsid w:val="00CA653A"/>
    <w:rsid w:val="00CA7B97"/>
    <w:rsid w:val="00CB010F"/>
    <w:rsid w:val="00CB0219"/>
    <w:rsid w:val="00CB02DF"/>
    <w:rsid w:val="00CB0397"/>
    <w:rsid w:val="00CB03EC"/>
    <w:rsid w:val="00CB05FE"/>
    <w:rsid w:val="00CB0965"/>
    <w:rsid w:val="00CB17F6"/>
    <w:rsid w:val="00CB1B12"/>
    <w:rsid w:val="00CB1E83"/>
    <w:rsid w:val="00CB2314"/>
    <w:rsid w:val="00CB2FF2"/>
    <w:rsid w:val="00CB33FA"/>
    <w:rsid w:val="00CB3400"/>
    <w:rsid w:val="00CB36E2"/>
    <w:rsid w:val="00CB3ADE"/>
    <w:rsid w:val="00CB4067"/>
    <w:rsid w:val="00CB4712"/>
    <w:rsid w:val="00CB4737"/>
    <w:rsid w:val="00CB4B05"/>
    <w:rsid w:val="00CB4B5E"/>
    <w:rsid w:val="00CB4E7D"/>
    <w:rsid w:val="00CB53F6"/>
    <w:rsid w:val="00CB5476"/>
    <w:rsid w:val="00CB54D6"/>
    <w:rsid w:val="00CB57CA"/>
    <w:rsid w:val="00CB58DB"/>
    <w:rsid w:val="00CB598B"/>
    <w:rsid w:val="00CB5D77"/>
    <w:rsid w:val="00CB6543"/>
    <w:rsid w:val="00CB6744"/>
    <w:rsid w:val="00CB6886"/>
    <w:rsid w:val="00CB6B6C"/>
    <w:rsid w:val="00CB6D7B"/>
    <w:rsid w:val="00CB70D1"/>
    <w:rsid w:val="00CB7A5D"/>
    <w:rsid w:val="00CB7BE0"/>
    <w:rsid w:val="00CB7BED"/>
    <w:rsid w:val="00CC01EC"/>
    <w:rsid w:val="00CC02AD"/>
    <w:rsid w:val="00CC043C"/>
    <w:rsid w:val="00CC049A"/>
    <w:rsid w:val="00CC1071"/>
    <w:rsid w:val="00CC1577"/>
    <w:rsid w:val="00CC1802"/>
    <w:rsid w:val="00CC197B"/>
    <w:rsid w:val="00CC1982"/>
    <w:rsid w:val="00CC297C"/>
    <w:rsid w:val="00CC354F"/>
    <w:rsid w:val="00CC39C6"/>
    <w:rsid w:val="00CC3D2B"/>
    <w:rsid w:val="00CC3EDE"/>
    <w:rsid w:val="00CC477B"/>
    <w:rsid w:val="00CC4E63"/>
    <w:rsid w:val="00CC5618"/>
    <w:rsid w:val="00CC5A5D"/>
    <w:rsid w:val="00CC5E2B"/>
    <w:rsid w:val="00CC671B"/>
    <w:rsid w:val="00CC689E"/>
    <w:rsid w:val="00CC7075"/>
    <w:rsid w:val="00CC7263"/>
    <w:rsid w:val="00CC7340"/>
    <w:rsid w:val="00CC747D"/>
    <w:rsid w:val="00CC75F1"/>
    <w:rsid w:val="00CD0056"/>
    <w:rsid w:val="00CD0085"/>
    <w:rsid w:val="00CD07EE"/>
    <w:rsid w:val="00CD09BD"/>
    <w:rsid w:val="00CD1730"/>
    <w:rsid w:val="00CD18E1"/>
    <w:rsid w:val="00CD1F4C"/>
    <w:rsid w:val="00CD2176"/>
    <w:rsid w:val="00CD270F"/>
    <w:rsid w:val="00CD27E9"/>
    <w:rsid w:val="00CD2C70"/>
    <w:rsid w:val="00CD3318"/>
    <w:rsid w:val="00CD3756"/>
    <w:rsid w:val="00CD3873"/>
    <w:rsid w:val="00CD3F27"/>
    <w:rsid w:val="00CD3F35"/>
    <w:rsid w:val="00CD432E"/>
    <w:rsid w:val="00CD4A3E"/>
    <w:rsid w:val="00CD53E4"/>
    <w:rsid w:val="00CD540A"/>
    <w:rsid w:val="00CD5DA5"/>
    <w:rsid w:val="00CD5F9E"/>
    <w:rsid w:val="00CD61E8"/>
    <w:rsid w:val="00CD644D"/>
    <w:rsid w:val="00CD64DB"/>
    <w:rsid w:val="00CD690F"/>
    <w:rsid w:val="00CD691E"/>
    <w:rsid w:val="00CD6995"/>
    <w:rsid w:val="00CD6997"/>
    <w:rsid w:val="00CD6A30"/>
    <w:rsid w:val="00CD720E"/>
    <w:rsid w:val="00CD75B7"/>
    <w:rsid w:val="00CD7D5B"/>
    <w:rsid w:val="00CD7FCC"/>
    <w:rsid w:val="00CE0A2D"/>
    <w:rsid w:val="00CE0CAB"/>
    <w:rsid w:val="00CE0EE9"/>
    <w:rsid w:val="00CE1856"/>
    <w:rsid w:val="00CE1DC7"/>
    <w:rsid w:val="00CE205A"/>
    <w:rsid w:val="00CE2553"/>
    <w:rsid w:val="00CE2F0D"/>
    <w:rsid w:val="00CE3AFE"/>
    <w:rsid w:val="00CE3C6E"/>
    <w:rsid w:val="00CE3EBC"/>
    <w:rsid w:val="00CE3FCD"/>
    <w:rsid w:val="00CE4026"/>
    <w:rsid w:val="00CE447B"/>
    <w:rsid w:val="00CE4973"/>
    <w:rsid w:val="00CE4E72"/>
    <w:rsid w:val="00CE4FA2"/>
    <w:rsid w:val="00CE597C"/>
    <w:rsid w:val="00CE5CDB"/>
    <w:rsid w:val="00CE5DEA"/>
    <w:rsid w:val="00CE6038"/>
    <w:rsid w:val="00CE6272"/>
    <w:rsid w:val="00CE63A6"/>
    <w:rsid w:val="00CE660B"/>
    <w:rsid w:val="00CE68DD"/>
    <w:rsid w:val="00CE69AE"/>
    <w:rsid w:val="00CE6B25"/>
    <w:rsid w:val="00CE6EC1"/>
    <w:rsid w:val="00CE6F4A"/>
    <w:rsid w:val="00CE722B"/>
    <w:rsid w:val="00CE7B95"/>
    <w:rsid w:val="00CE7E0B"/>
    <w:rsid w:val="00CE7E82"/>
    <w:rsid w:val="00CF032C"/>
    <w:rsid w:val="00CF08D8"/>
    <w:rsid w:val="00CF0926"/>
    <w:rsid w:val="00CF0C4C"/>
    <w:rsid w:val="00CF0DBE"/>
    <w:rsid w:val="00CF0FD3"/>
    <w:rsid w:val="00CF1004"/>
    <w:rsid w:val="00CF108F"/>
    <w:rsid w:val="00CF1286"/>
    <w:rsid w:val="00CF1513"/>
    <w:rsid w:val="00CF1ACA"/>
    <w:rsid w:val="00CF1EDD"/>
    <w:rsid w:val="00CF2078"/>
    <w:rsid w:val="00CF2215"/>
    <w:rsid w:val="00CF2311"/>
    <w:rsid w:val="00CF3217"/>
    <w:rsid w:val="00CF36F5"/>
    <w:rsid w:val="00CF3C92"/>
    <w:rsid w:val="00CF4C24"/>
    <w:rsid w:val="00CF4D4F"/>
    <w:rsid w:val="00CF4DB6"/>
    <w:rsid w:val="00CF5207"/>
    <w:rsid w:val="00CF56B8"/>
    <w:rsid w:val="00CF586F"/>
    <w:rsid w:val="00CF69D9"/>
    <w:rsid w:val="00CF6B40"/>
    <w:rsid w:val="00CF70E5"/>
    <w:rsid w:val="00CF73BF"/>
    <w:rsid w:val="00CF75BD"/>
    <w:rsid w:val="00CF7C1E"/>
    <w:rsid w:val="00D00311"/>
    <w:rsid w:val="00D008B6"/>
    <w:rsid w:val="00D00E91"/>
    <w:rsid w:val="00D0105C"/>
    <w:rsid w:val="00D01206"/>
    <w:rsid w:val="00D01559"/>
    <w:rsid w:val="00D017DC"/>
    <w:rsid w:val="00D02204"/>
    <w:rsid w:val="00D0285A"/>
    <w:rsid w:val="00D02AA1"/>
    <w:rsid w:val="00D02C18"/>
    <w:rsid w:val="00D02F3C"/>
    <w:rsid w:val="00D02FB0"/>
    <w:rsid w:val="00D032D1"/>
    <w:rsid w:val="00D033DB"/>
    <w:rsid w:val="00D03876"/>
    <w:rsid w:val="00D03E65"/>
    <w:rsid w:val="00D0440B"/>
    <w:rsid w:val="00D049F0"/>
    <w:rsid w:val="00D0523B"/>
    <w:rsid w:val="00D05285"/>
    <w:rsid w:val="00D0567A"/>
    <w:rsid w:val="00D05952"/>
    <w:rsid w:val="00D05A7E"/>
    <w:rsid w:val="00D0603F"/>
    <w:rsid w:val="00D062B3"/>
    <w:rsid w:val="00D063FF"/>
    <w:rsid w:val="00D0659E"/>
    <w:rsid w:val="00D06AF5"/>
    <w:rsid w:val="00D06BBE"/>
    <w:rsid w:val="00D06C64"/>
    <w:rsid w:val="00D06F7D"/>
    <w:rsid w:val="00D07CEF"/>
    <w:rsid w:val="00D10620"/>
    <w:rsid w:val="00D10D75"/>
    <w:rsid w:val="00D1102F"/>
    <w:rsid w:val="00D116BF"/>
    <w:rsid w:val="00D11859"/>
    <w:rsid w:val="00D12598"/>
    <w:rsid w:val="00D12779"/>
    <w:rsid w:val="00D1288A"/>
    <w:rsid w:val="00D12B61"/>
    <w:rsid w:val="00D13281"/>
    <w:rsid w:val="00D13D26"/>
    <w:rsid w:val="00D13D5A"/>
    <w:rsid w:val="00D13DA6"/>
    <w:rsid w:val="00D14070"/>
    <w:rsid w:val="00D141D1"/>
    <w:rsid w:val="00D141F6"/>
    <w:rsid w:val="00D1488F"/>
    <w:rsid w:val="00D149C0"/>
    <w:rsid w:val="00D14AD1"/>
    <w:rsid w:val="00D14FA9"/>
    <w:rsid w:val="00D1525C"/>
    <w:rsid w:val="00D153A1"/>
    <w:rsid w:val="00D15AE6"/>
    <w:rsid w:val="00D15F9F"/>
    <w:rsid w:val="00D16173"/>
    <w:rsid w:val="00D163FD"/>
    <w:rsid w:val="00D1640F"/>
    <w:rsid w:val="00D164CF"/>
    <w:rsid w:val="00D1674E"/>
    <w:rsid w:val="00D16908"/>
    <w:rsid w:val="00D169AE"/>
    <w:rsid w:val="00D16BA4"/>
    <w:rsid w:val="00D16D70"/>
    <w:rsid w:val="00D16D7D"/>
    <w:rsid w:val="00D17804"/>
    <w:rsid w:val="00D17A44"/>
    <w:rsid w:val="00D17B2D"/>
    <w:rsid w:val="00D17FA0"/>
    <w:rsid w:val="00D20226"/>
    <w:rsid w:val="00D20569"/>
    <w:rsid w:val="00D206B4"/>
    <w:rsid w:val="00D207FA"/>
    <w:rsid w:val="00D20E2F"/>
    <w:rsid w:val="00D210BE"/>
    <w:rsid w:val="00D211C8"/>
    <w:rsid w:val="00D21442"/>
    <w:rsid w:val="00D21838"/>
    <w:rsid w:val="00D21888"/>
    <w:rsid w:val="00D21FF3"/>
    <w:rsid w:val="00D23357"/>
    <w:rsid w:val="00D23C92"/>
    <w:rsid w:val="00D24306"/>
    <w:rsid w:val="00D24382"/>
    <w:rsid w:val="00D24FB0"/>
    <w:rsid w:val="00D2508C"/>
    <w:rsid w:val="00D25361"/>
    <w:rsid w:val="00D257A3"/>
    <w:rsid w:val="00D25A31"/>
    <w:rsid w:val="00D25DC7"/>
    <w:rsid w:val="00D26479"/>
    <w:rsid w:val="00D26AD3"/>
    <w:rsid w:val="00D2708C"/>
    <w:rsid w:val="00D270EB"/>
    <w:rsid w:val="00D2713F"/>
    <w:rsid w:val="00D27447"/>
    <w:rsid w:val="00D27DEA"/>
    <w:rsid w:val="00D27E01"/>
    <w:rsid w:val="00D27F63"/>
    <w:rsid w:val="00D3003C"/>
    <w:rsid w:val="00D30A6F"/>
    <w:rsid w:val="00D30AE7"/>
    <w:rsid w:val="00D31424"/>
    <w:rsid w:val="00D3174E"/>
    <w:rsid w:val="00D324F8"/>
    <w:rsid w:val="00D32E00"/>
    <w:rsid w:val="00D331BF"/>
    <w:rsid w:val="00D333D3"/>
    <w:rsid w:val="00D336AE"/>
    <w:rsid w:val="00D337B2"/>
    <w:rsid w:val="00D34496"/>
    <w:rsid w:val="00D3456C"/>
    <w:rsid w:val="00D3469D"/>
    <w:rsid w:val="00D35334"/>
    <w:rsid w:val="00D35660"/>
    <w:rsid w:val="00D3578F"/>
    <w:rsid w:val="00D359FA"/>
    <w:rsid w:val="00D35C91"/>
    <w:rsid w:val="00D35D6E"/>
    <w:rsid w:val="00D366DF"/>
    <w:rsid w:val="00D36804"/>
    <w:rsid w:val="00D36D27"/>
    <w:rsid w:val="00D36E7C"/>
    <w:rsid w:val="00D36F80"/>
    <w:rsid w:val="00D377FE"/>
    <w:rsid w:val="00D37B04"/>
    <w:rsid w:val="00D37B0C"/>
    <w:rsid w:val="00D37B32"/>
    <w:rsid w:val="00D4050E"/>
    <w:rsid w:val="00D405B0"/>
    <w:rsid w:val="00D40776"/>
    <w:rsid w:val="00D408F5"/>
    <w:rsid w:val="00D40BD6"/>
    <w:rsid w:val="00D415C0"/>
    <w:rsid w:val="00D41689"/>
    <w:rsid w:val="00D4175D"/>
    <w:rsid w:val="00D41C05"/>
    <w:rsid w:val="00D41EEF"/>
    <w:rsid w:val="00D42695"/>
    <w:rsid w:val="00D42969"/>
    <w:rsid w:val="00D435AE"/>
    <w:rsid w:val="00D435C8"/>
    <w:rsid w:val="00D438F0"/>
    <w:rsid w:val="00D43B1C"/>
    <w:rsid w:val="00D43BF7"/>
    <w:rsid w:val="00D43D73"/>
    <w:rsid w:val="00D44393"/>
    <w:rsid w:val="00D445CB"/>
    <w:rsid w:val="00D44BDB"/>
    <w:rsid w:val="00D44EDA"/>
    <w:rsid w:val="00D4589A"/>
    <w:rsid w:val="00D45CA1"/>
    <w:rsid w:val="00D46885"/>
    <w:rsid w:val="00D46ECD"/>
    <w:rsid w:val="00D46EDF"/>
    <w:rsid w:val="00D46F5F"/>
    <w:rsid w:val="00D470EE"/>
    <w:rsid w:val="00D47761"/>
    <w:rsid w:val="00D47971"/>
    <w:rsid w:val="00D50156"/>
    <w:rsid w:val="00D50438"/>
    <w:rsid w:val="00D50709"/>
    <w:rsid w:val="00D507F1"/>
    <w:rsid w:val="00D5133D"/>
    <w:rsid w:val="00D51749"/>
    <w:rsid w:val="00D518B9"/>
    <w:rsid w:val="00D51F23"/>
    <w:rsid w:val="00D52638"/>
    <w:rsid w:val="00D528E9"/>
    <w:rsid w:val="00D52FE2"/>
    <w:rsid w:val="00D53217"/>
    <w:rsid w:val="00D532F9"/>
    <w:rsid w:val="00D5338F"/>
    <w:rsid w:val="00D533F2"/>
    <w:rsid w:val="00D5345F"/>
    <w:rsid w:val="00D53542"/>
    <w:rsid w:val="00D53587"/>
    <w:rsid w:val="00D5360F"/>
    <w:rsid w:val="00D5485C"/>
    <w:rsid w:val="00D54880"/>
    <w:rsid w:val="00D54D84"/>
    <w:rsid w:val="00D54E81"/>
    <w:rsid w:val="00D552DC"/>
    <w:rsid w:val="00D554B7"/>
    <w:rsid w:val="00D55820"/>
    <w:rsid w:val="00D55890"/>
    <w:rsid w:val="00D55A29"/>
    <w:rsid w:val="00D55BD7"/>
    <w:rsid w:val="00D55C8C"/>
    <w:rsid w:val="00D56172"/>
    <w:rsid w:val="00D566AD"/>
    <w:rsid w:val="00D56783"/>
    <w:rsid w:val="00D5682D"/>
    <w:rsid w:val="00D5686C"/>
    <w:rsid w:val="00D56B0D"/>
    <w:rsid w:val="00D57972"/>
    <w:rsid w:val="00D57BC1"/>
    <w:rsid w:val="00D57C16"/>
    <w:rsid w:val="00D57E6D"/>
    <w:rsid w:val="00D57E99"/>
    <w:rsid w:val="00D6013B"/>
    <w:rsid w:val="00D601ED"/>
    <w:rsid w:val="00D6025B"/>
    <w:rsid w:val="00D6025C"/>
    <w:rsid w:val="00D603E6"/>
    <w:rsid w:val="00D60A81"/>
    <w:rsid w:val="00D60ADF"/>
    <w:rsid w:val="00D60AF2"/>
    <w:rsid w:val="00D60C5E"/>
    <w:rsid w:val="00D61F6C"/>
    <w:rsid w:val="00D62C18"/>
    <w:rsid w:val="00D62F55"/>
    <w:rsid w:val="00D63647"/>
    <w:rsid w:val="00D6396A"/>
    <w:rsid w:val="00D63BB8"/>
    <w:rsid w:val="00D6428D"/>
    <w:rsid w:val="00D64520"/>
    <w:rsid w:val="00D64639"/>
    <w:rsid w:val="00D646DE"/>
    <w:rsid w:val="00D64891"/>
    <w:rsid w:val="00D64EA7"/>
    <w:rsid w:val="00D65726"/>
    <w:rsid w:val="00D65C92"/>
    <w:rsid w:val="00D65ED0"/>
    <w:rsid w:val="00D65FAB"/>
    <w:rsid w:val="00D660F1"/>
    <w:rsid w:val="00D66388"/>
    <w:rsid w:val="00D667DF"/>
    <w:rsid w:val="00D667EF"/>
    <w:rsid w:val="00D6695D"/>
    <w:rsid w:val="00D66EF1"/>
    <w:rsid w:val="00D675A9"/>
    <w:rsid w:val="00D67737"/>
    <w:rsid w:val="00D67853"/>
    <w:rsid w:val="00D678A3"/>
    <w:rsid w:val="00D67B5C"/>
    <w:rsid w:val="00D7015B"/>
    <w:rsid w:val="00D7035A"/>
    <w:rsid w:val="00D707C2"/>
    <w:rsid w:val="00D70885"/>
    <w:rsid w:val="00D70919"/>
    <w:rsid w:val="00D70DDA"/>
    <w:rsid w:val="00D70EB2"/>
    <w:rsid w:val="00D70F70"/>
    <w:rsid w:val="00D710FB"/>
    <w:rsid w:val="00D71100"/>
    <w:rsid w:val="00D711E1"/>
    <w:rsid w:val="00D71570"/>
    <w:rsid w:val="00D717A5"/>
    <w:rsid w:val="00D718F3"/>
    <w:rsid w:val="00D71AAA"/>
    <w:rsid w:val="00D71ABF"/>
    <w:rsid w:val="00D71AC5"/>
    <w:rsid w:val="00D71B64"/>
    <w:rsid w:val="00D72118"/>
    <w:rsid w:val="00D72347"/>
    <w:rsid w:val="00D724B8"/>
    <w:rsid w:val="00D729DA"/>
    <w:rsid w:val="00D73178"/>
    <w:rsid w:val="00D7342A"/>
    <w:rsid w:val="00D7342F"/>
    <w:rsid w:val="00D735AA"/>
    <w:rsid w:val="00D738D6"/>
    <w:rsid w:val="00D738F9"/>
    <w:rsid w:val="00D74078"/>
    <w:rsid w:val="00D744AC"/>
    <w:rsid w:val="00D74741"/>
    <w:rsid w:val="00D7474B"/>
    <w:rsid w:val="00D749C4"/>
    <w:rsid w:val="00D74A40"/>
    <w:rsid w:val="00D74D7B"/>
    <w:rsid w:val="00D750B1"/>
    <w:rsid w:val="00D750E1"/>
    <w:rsid w:val="00D751E2"/>
    <w:rsid w:val="00D755EB"/>
    <w:rsid w:val="00D758C9"/>
    <w:rsid w:val="00D75A09"/>
    <w:rsid w:val="00D75A3A"/>
    <w:rsid w:val="00D75BDB"/>
    <w:rsid w:val="00D76048"/>
    <w:rsid w:val="00D76175"/>
    <w:rsid w:val="00D76251"/>
    <w:rsid w:val="00D7674E"/>
    <w:rsid w:val="00D76CC2"/>
    <w:rsid w:val="00D77387"/>
    <w:rsid w:val="00D7759A"/>
    <w:rsid w:val="00D7798C"/>
    <w:rsid w:val="00D77FE4"/>
    <w:rsid w:val="00D803EE"/>
    <w:rsid w:val="00D806D9"/>
    <w:rsid w:val="00D809D5"/>
    <w:rsid w:val="00D81DB3"/>
    <w:rsid w:val="00D81F2F"/>
    <w:rsid w:val="00D820B2"/>
    <w:rsid w:val="00D822BB"/>
    <w:rsid w:val="00D826CF"/>
    <w:rsid w:val="00D829EC"/>
    <w:rsid w:val="00D82B5F"/>
    <w:rsid w:val="00D82E25"/>
    <w:rsid w:val="00D82E6F"/>
    <w:rsid w:val="00D82E80"/>
    <w:rsid w:val="00D83267"/>
    <w:rsid w:val="00D834AE"/>
    <w:rsid w:val="00D839C8"/>
    <w:rsid w:val="00D84196"/>
    <w:rsid w:val="00D8433F"/>
    <w:rsid w:val="00D843C5"/>
    <w:rsid w:val="00D843DF"/>
    <w:rsid w:val="00D84621"/>
    <w:rsid w:val="00D846D4"/>
    <w:rsid w:val="00D8470E"/>
    <w:rsid w:val="00D8537F"/>
    <w:rsid w:val="00D859C4"/>
    <w:rsid w:val="00D85B75"/>
    <w:rsid w:val="00D85D0C"/>
    <w:rsid w:val="00D85E63"/>
    <w:rsid w:val="00D8613C"/>
    <w:rsid w:val="00D861E2"/>
    <w:rsid w:val="00D864DB"/>
    <w:rsid w:val="00D8681D"/>
    <w:rsid w:val="00D86BB4"/>
    <w:rsid w:val="00D86CAD"/>
    <w:rsid w:val="00D86E5A"/>
    <w:rsid w:val="00D87563"/>
    <w:rsid w:val="00D87898"/>
    <w:rsid w:val="00D879CB"/>
    <w:rsid w:val="00D87E00"/>
    <w:rsid w:val="00D90059"/>
    <w:rsid w:val="00D901E2"/>
    <w:rsid w:val="00D904F8"/>
    <w:rsid w:val="00D9072F"/>
    <w:rsid w:val="00D90870"/>
    <w:rsid w:val="00D90A5B"/>
    <w:rsid w:val="00D90B86"/>
    <w:rsid w:val="00D9134D"/>
    <w:rsid w:val="00D91AEC"/>
    <w:rsid w:val="00D91EB2"/>
    <w:rsid w:val="00D9220A"/>
    <w:rsid w:val="00D92558"/>
    <w:rsid w:val="00D92EAA"/>
    <w:rsid w:val="00D92FE4"/>
    <w:rsid w:val="00D93500"/>
    <w:rsid w:val="00D93A48"/>
    <w:rsid w:val="00D942B5"/>
    <w:rsid w:val="00D944D6"/>
    <w:rsid w:val="00D94912"/>
    <w:rsid w:val="00D94B48"/>
    <w:rsid w:val="00D94D20"/>
    <w:rsid w:val="00D951B2"/>
    <w:rsid w:val="00D95320"/>
    <w:rsid w:val="00D959CC"/>
    <w:rsid w:val="00D95A4D"/>
    <w:rsid w:val="00D95E2D"/>
    <w:rsid w:val="00D9655B"/>
    <w:rsid w:val="00D96718"/>
    <w:rsid w:val="00D96A66"/>
    <w:rsid w:val="00D970E1"/>
    <w:rsid w:val="00D97390"/>
    <w:rsid w:val="00DA0A9A"/>
    <w:rsid w:val="00DA0B15"/>
    <w:rsid w:val="00DA0DBB"/>
    <w:rsid w:val="00DA1700"/>
    <w:rsid w:val="00DA1B89"/>
    <w:rsid w:val="00DA1BE2"/>
    <w:rsid w:val="00DA1D40"/>
    <w:rsid w:val="00DA1EB1"/>
    <w:rsid w:val="00DA207E"/>
    <w:rsid w:val="00DA2136"/>
    <w:rsid w:val="00DA2198"/>
    <w:rsid w:val="00DA2377"/>
    <w:rsid w:val="00DA2BCF"/>
    <w:rsid w:val="00DA319C"/>
    <w:rsid w:val="00DA3416"/>
    <w:rsid w:val="00DA3583"/>
    <w:rsid w:val="00DA3671"/>
    <w:rsid w:val="00DA3E53"/>
    <w:rsid w:val="00DA4050"/>
    <w:rsid w:val="00DA4109"/>
    <w:rsid w:val="00DA466F"/>
    <w:rsid w:val="00DA4D8C"/>
    <w:rsid w:val="00DA4DC8"/>
    <w:rsid w:val="00DA4F26"/>
    <w:rsid w:val="00DA6765"/>
    <w:rsid w:val="00DA6C06"/>
    <w:rsid w:val="00DA7A03"/>
    <w:rsid w:val="00DA7DAC"/>
    <w:rsid w:val="00DB018C"/>
    <w:rsid w:val="00DB01FB"/>
    <w:rsid w:val="00DB0817"/>
    <w:rsid w:val="00DB0ABE"/>
    <w:rsid w:val="00DB0C47"/>
    <w:rsid w:val="00DB12D3"/>
    <w:rsid w:val="00DB159E"/>
    <w:rsid w:val="00DB15F8"/>
    <w:rsid w:val="00DB165F"/>
    <w:rsid w:val="00DB1818"/>
    <w:rsid w:val="00DB2A8F"/>
    <w:rsid w:val="00DB2F0C"/>
    <w:rsid w:val="00DB2F62"/>
    <w:rsid w:val="00DB3492"/>
    <w:rsid w:val="00DB391B"/>
    <w:rsid w:val="00DB4361"/>
    <w:rsid w:val="00DB4779"/>
    <w:rsid w:val="00DB4884"/>
    <w:rsid w:val="00DB48FD"/>
    <w:rsid w:val="00DB4A27"/>
    <w:rsid w:val="00DB4C57"/>
    <w:rsid w:val="00DB53EF"/>
    <w:rsid w:val="00DB5D49"/>
    <w:rsid w:val="00DB5D8C"/>
    <w:rsid w:val="00DB5DF3"/>
    <w:rsid w:val="00DB65FF"/>
    <w:rsid w:val="00DB66F2"/>
    <w:rsid w:val="00DB677C"/>
    <w:rsid w:val="00DB6E34"/>
    <w:rsid w:val="00DB7082"/>
    <w:rsid w:val="00DB7113"/>
    <w:rsid w:val="00DB776C"/>
    <w:rsid w:val="00DB78CF"/>
    <w:rsid w:val="00DB7D13"/>
    <w:rsid w:val="00DB7F2B"/>
    <w:rsid w:val="00DC01A2"/>
    <w:rsid w:val="00DC096B"/>
    <w:rsid w:val="00DC102F"/>
    <w:rsid w:val="00DC16EB"/>
    <w:rsid w:val="00DC1BE6"/>
    <w:rsid w:val="00DC1D57"/>
    <w:rsid w:val="00DC1DB5"/>
    <w:rsid w:val="00DC1E64"/>
    <w:rsid w:val="00DC1F2E"/>
    <w:rsid w:val="00DC27A5"/>
    <w:rsid w:val="00DC29E0"/>
    <w:rsid w:val="00DC2A37"/>
    <w:rsid w:val="00DC309B"/>
    <w:rsid w:val="00DC3B27"/>
    <w:rsid w:val="00DC3DD6"/>
    <w:rsid w:val="00DC4199"/>
    <w:rsid w:val="00DC42AD"/>
    <w:rsid w:val="00DC4DA2"/>
    <w:rsid w:val="00DC4E0B"/>
    <w:rsid w:val="00DC4F79"/>
    <w:rsid w:val="00DC517C"/>
    <w:rsid w:val="00DC598C"/>
    <w:rsid w:val="00DC5E84"/>
    <w:rsid w:val="00DC6845"/>
    <w:rsid w:val="00DC69C5"/>
    <w:rsid w:val="00DC6A8D"/>
    <w:rsid w:val="00DC704D"/>
    <w:rsid w:val="00DC72A9"/>
    <w:rsid w:val="00DC75FC"/>
    <w:rsid w:val="00DC76F1"/>
    <w:rsid w:val="00DC791D"/>
    <w:rsid w:val="00DC7BF7"/>
    <w:rsid w:val="00DC7DD9"/>
    <w:rsid w:val="00DD0402"/>
    <w:rsid w:val="00DD04EA"/>
    <w:rsid w:val="00DD0559"/>
    <w:rsid w:val="00DD06B5"/>
    <w:rsid w:val="00DD09CB"/>
    <w:rsid w:val="00DD1EC8"/>
    <w:rsid w:val="00DD1EF4"/>
    <w:rsid w:val="00DD1F1C"/>
    <w:rsid w:val="00DD2C6C"/>
    <w:rsid w:val="00DD3A0A"/>
    <w:rsid w:val="00DD3DC6"/>
    <w:rsid w:val="00DD3F0F"/>
    <w:rsid w:val="00DD4467"/>
    <w:rsid w:val="00DD4487"/>
    <w:rsid w:val="00DD454A"/>
    <w:rsid w:val="00DD4727"/>
    <w:rsid w:val="00DD4C17"/>
    <w:rsid w:val="00DD4E17"/>
    <w:rsid w:val="00DD6243"/>
    <w:rsid w:val="00DD6474"/>
    <w:rsid w:val="00DD66D2"/>
    <w:rsid w:val="00DD6760"/>
    <w:rsid w:val="00DD7310"/>
    <w:rsid w:val="00DD73D2"/>
    <w:rsid w:val="00DD74A5"/>
    <w:rsid w:val="00DD75D2"/>
    <w:rsid w:val="00DD7B2C"/>
    <w:rsid w:val="00DD7BE4"/>
    <w:rsid w:val="00DD7F07"/>
    <w:rsid w:val="00DE04D6"/>
    <w:rsid w:val="00DE1498"/>
    <w:rsid w:val="00DE18CB"/>
    <w:rsid w:val="00DE19FA"/>
    <w:rsid w:val="00DE2109"/>
    <w:rsid w:val="00DE230E"/>
    <w:rsid w:val="00DE2DDD"/>
    <w:rsid w:val="00DE2E8D"/>
    <w:rsid w:val="00DE2EC4"/>
    <w:rsid w:val="00DE37DE"/>
    <w:rsid w:val="00DE3AB5"/>
    <w:rsid w:val="00DE3B96"/>
    <w:rsid w:val="00DE42AC"/>
    <w:rsid w:val="00DE4793"/>
    <w:rsid w:val="00DE47AD"/>
    <w:rsid w:val="00DE5372"/>
    <w:rsid w:val="00DE5832"/>
    <w:rsid w:val="00DE5A13"/>
    <w:rsid w:val="00DE5B3A"/>
    <w:rsid w:val="00DE62FF"/>
    <w:rsid w:val="00DE654F"/>
    <w:rsid w:val="00DE65C3"/>
    <w:rsid w:val="00DE6DE5"/>
    <w:rsid w:val="00DE7225"/>
    <w:rsid w:val="00DE7622"/>
    <w:rsid w:val="00DE786F"/>
    <w:rsid w:val="00DE795B"/>
    <w:rsid w:val="00DF00B1"/>
    <w:rsid w:val="00DF03C1"/>
    <w:rsid w:val="00DF046D"/>
    <w:rsid w:val="00DF04E0"/>
    <w:rsid w:val="00DF0B5C"/>
    <w:rsid w:val="00DF0E49"/>
    <w:rsid w:val="00DF1589"/>
    <w:rsid w:val="00DF1653"/>
    <w:rsid w:val="00DF1755"/>
    <w:rsid w:val="00DF1EE5"/>
    <w:rsid w:val="00DF2071"/>
    <w:rsid w:val="00DF248D"/>
    <w:rsid w:val="00DF27F2"/>
    <w:rsid w:val="00DF2913"/>
    <w:rsid w:val="00DF2B1F"/>
    <w:rsid w:val="00DF2CCD"/>
    <w:rsid w:val="00DF30B4"/>
    <w:rsid w:val="00DF350F"/>
    <w:rsid w:val="00DF36F4"/>
    <w:rsid w:val="00DF39AB"/>
    <w:rsid w:val="00DF39F5"/>
    <w:rsid w:val="00DF3ED6"/>
    <w:rsid w:val="00DF4218"/>
    <w:rsid w:val="00DF44A8"/>
    <w:rsid w:val="00DF45A8"/>
    <w:rsid w:val="00DF492C"/>
    <w:rsid w:val="00DF4F61"/>
    <w:rsid w:val="00DF57CF"/>
    <w:rsid w:val="00DF5974"/>
    <w:rsid w:val="00DF5C49"/>
    <w:rsid w:val="00DF5FD9"/>
    <w:rsid w:val="00DF605D"/>
    <w:rsid w:val="00DF62CD"/>
    <w:rsid w:val="00DF65F8"/>
    <w:rsid w:val="00DF6A1F"/>
    <w:rsid w:val="00DF6AF0"/>
    <w:rsid w:val="00DF6B33"/>
    <w:rsid w:val="00DF6D1B"/>
    <w:rsid w:val="00DF6F7C"/>
    <w:rsid w:val="00DF7337"/>
    <w:rsid w:val="00DF75E0"/>
    <w:rsid w:val="00DF7752"/>
    <w:rsid w:val="00DF776D"/>
    <w:rsid w:val="00DF7799"/>
    <w:rsid w:val="00DF7C37"/>
    <w:rsid w:val="00DF7CCC"/>
    <w:rsid w:val="00DF7F5C"/>
    <w:rsid w:val="00E0100D"/>
    <w:rsid w:val="00E014FA"/>
    <w:rsid w:val="00E0190C"/>
    <w:rsid w:val="00E025C0"/>
    <w:rsid w:val="00E02780"/>
    <w:rsid w:val="00E027FF"/>
    <w:rsid w:val="00E0287C"/>
    <w:rsid w:val="00E02FDD"/>
    <w:rsid w:val="00E045D1"/>
    <w:rsid w:val="00E0493B"/>
    <w:rsid w:val="00E05096"/>
    <w:rsid w:val="00E05176"/>
    <w:rsid w:val="00E05276"/>
    <w:rsid w:val="00E053E1"/>
    <w:rsid w:val="00E05666"/>
    <w:rsid w:val="00E0599A"/>
    <w:rsid w:val="00E05F93"/>
    <w:rsid w:val="00E060C1"/>
    <w:rsid w:val="00E062C6"/>
    <w:rsid w:val="00E06E4E"/>
    <w:rsid w:val="00E06F52"/>
    <w:rsid w:val="00E07540"/>
    <w:rsid w:val="00E078AC"/>
    <w:rsid w:val="00E07A55"/>
    <w:rsid w:val="00E113A2"/>
    <w:rsid w:val="00E115B0"/>
    <w:rsid w:val="00E115FA"/>
    <w:rsid w:val="00E11938"/>
    <w:rsid w:val="00E11A8D"/>
    <w:rsid w:val="00E120A4"/>
    <w:rsid w:val="00E12451"/>
    <w:rsid w:val="00E1364A"/>
    <w:rsid w:val="00E14C8E"/>
    <w:rsid w:val="00E15317"/>
    <w:rsid w:val="00E156FB"/>
    <w:rsid w:val="00E15E1A"/>
    <w:rsid w:val="00E16509"/>
    <w:rsid w:val="00E16808"/>
    <w:rsid w:val="00E1690F"/>
    <w:rsid w:val="00E16DC9"/>
    <w:rsid w:val="00E16E70"/>
    <w:rsid w:val="00E1743E"/>
    <w:rsid w:val="00E176EE"/>
    <w:rsid w:val="00E17954"/>
    <w:rsid w:val="00E17D60"/>
    <w:rsid w:val="00E201BB"/>
    <w:rsid w:val="00E20838"/>
    <w:rsid w:val="00E20959"/>
    <w:rsid w:val="00E209E3"/>
    <w:rsid w:val="00E20A36"/>
    <w:rsid w:val="00E21286"/>
    <w:rsid w:val="00E216EC"/>
    <w:rsid w:val="00E21911"/>
    <w:rsid w:val="00E21B2B"/>
    <w:rsid w:val="00E21FC8"/>
    <w:rsid w:val="00E22A55"/>
    <w:rsid w:val="00E23014"/>
    <w:rsid w:val="00E23375"/>
    <w:rsid w:val="00E23479"/>
    <w:rsid w:val="00E241E3"/>
    <w:rsid w:val="00E24254"/>
    <w:rsid w:val="00E24DC6"/>
    <w:rsid w:val="00E25111"/>
    <w:rsid w:val="00E2554D"/>
    <w:rsid w:val="00E255AA"/>
    <w:rsid w:val="00E258F3"/>
    <w:rsid w:val="00E25CE3"/>
    <w:rsid w:val="00E260FE"/>
    <w:rsid w:val="00E2631F"/>
    <w:rsid w:val="00E2635F"/>
    <w:rsid w:val="00E26AAB"/>
    <w:rsid w:val="00E26ECA"/>
    <w:rsid w:val="00E2706D"/>
    <w:rsid w:val="00E272AB"/>
    <w:rsid w:val="00E27621"/>
    <w:rsid w:val="00E27640"/>
    <w:rsid w:val="00E2772B"/>
    <w:rsid w:val="00E27A3C"/>
    <w:rsid w:val="00E27AD3"/>
    <w:rsid w:val="00E3032B"/>
    <w:rsid w:val="00E30D6A"/>
    <w:rsid w:val="00E30D7D"/>
    <w:rsid w:val="00E31385"/>
    <w:rsid w:val="00E313B9"/>
    <w:rsid w:val="00E31995"/>
    <w:rsid w:val="00E31B07"/>
    <w:rsid w:val="00E31C55"/>
    <w:rsid w:val="00E31CEB"/>
    <w:rsid w:val="00E31F2D"/>
    <w:rsid w:val="00E32547"/>
    <w:rsid w:val="00E327F2"/>
    <w:rsid w:val="00E32C6F"/>
    <w:rsid w:val="00E32C7E"/>
    <w:rsid w:val="00E32EA3"/>
    <w:rsid w:val="00E33402"/>
    <w:rsid w:val="00E33F73"/>
    <w:rsid w:val="00E34086"/>
    <w:rsid w:val="00E34761"/>
    <w:rsid w:val="00E3491B"/>
    <w:rsid w:val="00E34B6D"/>
    <w:rsid w:val="00E34BCC"/>
    <w:rsid w:val="00E34C2E"/>
    <w:rsid w:val="00E34DF2"/>
    <w:rsid w:val="00E352A0"/>
    <w:rsid w:val="00E356F3"/>
    <w:rsid w:val="00E359DA"/>
    <w:rsid w:val="00E35C01"/>
    <w:rsid w:val="00E35D31"/>
    <w:rsid w:val="00E35FE9"/>
    <w:rsid w:val="00E36140"/>
    <w:rsid w:val="00E371F2"/>
    <w:rsid w:val="00E37403"/>
    <w:rsid w:val="00E37842"/>
    <w:rsid w:val="00E37FFD"/>
    <w:rsid w:val="00E402A9"/>
    <w:rsid w:val="00E40A9F"/>
    <w:rsid w:val="00E40AA3"/>
    <w:rsid w:val="00E41026"/>
    <w:rsid w:val="00E4116A"/>
    <w:rsid w:val="00E4174D"/>
    <w:rsid w:val="00E4194D"/>
    <w:rsid w:val="00E41A06"/>
    <w:rsid w:val="00E41BEC"/>
    <w:rsid w:val="00E421F0"/>
    <w:rsid w:val="00E423E1"/>
    <w:rsid w:val="00E42498"/>
    <w:rsid w:val="00E42852"/>
    <w:rsid w:val="00E42854"/>
    <w:rsid w:val="00E42E3C"/>
    <w:rsid w:val="00E42E64"/>
    <w:rsid w:val="00E42EFF"/>
    <w:rsid w:val="00E43828"/>
    <w:rsid w:val="00E43D05"/>
    <w:rsid w:val="00E44425"/>
    <w:rsid w:val="00E44582"/>
    <w:rsid w:val="00E4482B"/>
    <w:rsid w:val="00E44EDA"/>
    <w:rsid w:val="00E44FFC"/>
    <w:rsid w:val="00E450EC"/>
    <w:rsid w:val="00E45313"/>
    <w:rsid w:val="00E4541E"/>
    <w:rsid w:val="00E45509"/>
    <w:rsid w:val="00E45BE4"/>
    <w:rsid w:val="00E46A11"/>
    <w:rsid w:val="00E46CAB"/>
    <w:rsid w:val="00E46CF6"/>
    <w:rsid w:val="00E47540"/>
    <w:rsid w:val="00E4797A"/>
    <w:rsid w:val="00E47C7B"/>
    <w:rsid w:val="00E47C82"/>
    <w:rsid w:val="00E47C91"/>
    <w:rsid w:val="00E47EA3"/>
    <w:rsid w:val="00E47F79"/>
    <w:rsid w:val="00E47FE9"/>
    <w:rsid w:val="00E50309"/>
    <w:rsid w:val="00E50555"/>
    <w:rsid w:val="00E50734"/>
    <w:rsid w:val="00E50744"/>
    <w:rsid w:val="00E5113B"/>
    <w:rsid w:val="00E5128A"/>
    <w:rsid w:val="00E51405"/>
    <w:rsid w:val="00E51750"/>
    <w:rsid w:val="00E518D5"/>
    <w:rsid w:val="00E51F11"/>
    <w:rsid w:val="00E521C7"/>
    <w:rsid w:val="00E52442"/>
    <w:rsid w:val="00E525B7"/>
    <w:rsid w:val="00E526F2"/>
    <w:rsid w:val="00E52B3B"/>
    <w:rsid w:val="00E52EB6"/>
    <w:rsid w:val="00E53B1C"/>
    <w:rsid w:val="00E53DDA"/>
    <w:rsid w:val="00E54262"/>
    <w:rsid w:val="00E54508"/>
    <w:rsid w:val="00E548FE"/>
    <w:rsid w:val="00E5519B"/>
    <w:rsid w:val="00E553EC"/>
    <w:rsid w:val="00E55F2F"/>
    <w:rsid w:val="00E5618C"/>
    <w:rsid w:val="00E568AB"/>
    <w:rsid w:val="00E56C47"/>
    <w:rsid w:val="00E56CD9"/>
    <w:rsid w:val="00E57518"/>
    <w:rsid w:val="00E57DD3"/>
    <w:rsid w:val="00E60186"/>
    <w:rsid w:val="00E60917"/>
    <w:rsid w:val="00E60926"/>
    <w:rsid w:val="00E60A82"/>
    <w:rsid w:val="00E60B2F"/>
    <w:rsid w:val="00E60B81"/>
    <w:rsid w:val="00E60E98"/>
    <w:rsid w:val="00E60F40"/>
    <w:rsid w:val="00E61080"/>
    <w:rsid w:val="00E61177"/>
    <w:rsid w:val="00E613D1"/>
    <w:rsid w:val="00E61DA0"/>
    <w:rsid w:val="00E61F0D"/>
    <w:rsid w:val="00E62456"/>
    <w:rsid w:val="00E625C7"/>
    <w:rsid w:val="00E629DA"/>
    <w:rsid w:val="00E62AEC"/>
    <w:rsid w:val="00E62AED"/>
    <w:rsid w:val="00E62CAF"/>
    <w:rsid w:val="00E63AC9"/>
    <w:rsid w:val="00E63DE3"/>
    <w:rsid w:val="00E64944"/>
    <w:rsid w:val="00E64960"/>
    <w:rsid w:val="00E64EC9"/>
    <w:rsid w:val="00E653DE"/>
    <w:rsid w:val="00E65851"/>
    <w:rsid w:val="00E658A1"/>
    <w:rsid w:val="00E65A8D"/>
    <w:rsid w:val="00E663B7"/>
    <w:rsid w:val="00E66463"/>
    <w:rsid w:val="00E669DC"/>
    <w:rsid w:val="00E66BF8"/>
    <w:rsid w:val="00E66ECF"/>
    <w:rsid w:val="00E671F9"/>
    <w:rsid w:val="00E674F6"/>
    <w:rsid w:val="00E7041C"/>
    <w:rsid w:val="00E70731"/>
    <w:rsid w:val="00E70E42"/>
    <w:rsid w:val="00E71549"/>
    <w:rsid w:val="00E71844"/>
    <w:rsid w:val="00E71851"/>
    <w:rsid w:val="00E71B4A"/>
    <w:rsid w:val="00E720E5"/>
    <w:rsid w:val="00E724F5"/>
    <w:rsid w:val="00E727F5"/>
    <w:rsid w:val="00E72AD3"/>
    <w:rsid w:val="00E7360B"/>
    <w:rsid w:val="00E73981"/>
    <w:rsid w:val="00E73EF9"/>
    <w:rsid w:val="00E74301"/>
    <w:rsid w:val="00E74379"/>
    <w:rsid w:val="00E743F1"/>
    <w:rsid w:val="00E7483B"/>
    <w:rsid w:val="00E74848"/>
    <w:rsid w:val="00E7513C"/>
    <w:rsid w:val="00E75512"/>
    <w:rsid w:val="00E76656"/>
    <w:rsid w:val="00E7700B"/>
    <w:rsid w:val="00E772AD"/>
    <w:rsid w:val="00E7747D"/>
    <w:rsid w:val="00E77645"/>
    <w:rsid w:val="00E776BD"/>
    <w:rsid w:val="00E7775C"/>
    <w:rsid w:val="00E802AC"/>
    <w:rsid w:val="00E802B8"/>
    <w:rsid w:val="00E80371"/>
    <w:rsid w:val="00E80668"/>
    <w:rsid w:val="00E806F6"/>
    <w:rsid w:val="00E809DD"/>
    <w:rsid w:val="00E8117B"/>
    <w:rsid w:val="00E81708"/>
    <w:rsid w:val="00E81841"/>
    <w:rsid w:val="00E81848"/>
    <w:rsid w:val="00E818F5"/>
    <w:rsid w:val="00E81967"/>
    <w:rsid w:val="00E820DC"/>
    <w:rsid w:val="00E82293"/>
    <w:rsid w:val="00E82C3E"/>
    <w:rsid w:val="00E82D39"/>
    <w:rsid w:val="00E82F5B"/>
    <w:rsid w:val="00E8313B"/>
    <w:rsid w:val="00E8367C"/>
    <w:rsid w:val="00E8376E"/>
    <w:rsid w:val="00E83F40"/>
    <w:rsid w:val="00E846B7"/>
    <w:rsid w:val="00E847B2"/>
    <w:rsid w:val="00E847DE"/>
    <w:rsid w:val="00E84954"/>
    <w:rsid w:val="00E84BD6"/>
    <w:rsid w:val="00E85354"/>
    <w:rsid w:val="00E8575B"/>
    <w:rsid w:val="00E85AB7"/>
    <w:rsid w:val="00E85B9F"/>
    <w:rsid w:val="00E86398"/>
    <w:rsid w:val="00E873E5"/>
    <w:rsid w:val="00E87BDB"/>
    <w:rsid w:val="00E87CDB"/>
    <w:rsid w:val="00E90447"/>
    <w:rsid w:val="00E90820"/>
    <w:rsid w:val="00E90CFA"/>
    <w:rsid w:val="00E910B8"/>
    <w:rsid w:val="00E91207"/>
    <w:rsid w:val="00E9142E"/>
    <w:rsid w:val="00E91C09"/>
    <w:rsid w:val="00E9202C"/>
    <w:rsid w:val="00E92B81"/>
    <w:rsid w:val="00E93D3B"/>
    <w:rsid w:val="00E94159"/>
    <w:rsid w:val="00E94333"/>
    <w:rsid w:val="00E9487A"/>
    <w:rsid w:val="00E94922"/>
    <w:rsid w:val="00E94BBD"/>
    <w:rsid w:val="00E95798"/>
    <w:rsid w:val="00E95CC4"/>
    <w:rsid w:val="00E96990"/>
    <w:rsid w:val="00E97CD2"/>
    <w:rsid w:val="00E97D87"/>
    <w:rsid w:val="00EA0111"/>
    <w:rsid w:val="00EA060B"/>
    <w:rsid w:val="00EA0B2D"/>
    <w:rsid w:val="00EA1004"/>
    <w:rsid w:val="00EA15B0"/>
    <w:rsid w:val="00EA1648"/>
    <w:rsid w:val="00EA1654"/>
    <w:rsid w:val="00EA1EEC"/>
    <w:rsid w:val="00EA1FF1"/>
    <w:rsid w:val="00EA21B2"/>
    <w:rsid w:val="00EA24A0"/>
    <w:rsid w:val="00EA2E00"/>
    <w:rsid w:val="00EA319F"/>
    <w:rsid w:val="00EA357F"/>
    <w:rsid w:val="00EA3E98"/>
    <w:rsid w:val="00EA43CB"/>
    <w:rsid w:val="00EA4C6F"/>
    <w:rsid w:val="00EA4F58"/>
    <w:rsid w:val="00EA57AA"/>
    <w:rsid w:val="00EA5D2C"/>
    <w:rsid w:val="00EA5E6B"/>
    <w:rsid w:val="00EA5EA7"/>
    <w:rsid w:val="00EA5ECF"/>
    <w:rsid w:val="00EA6171"/>
    <w:rsid w:val="00EA66BD"/>
    <w:rsid w:val="00EA6790"/>
    <w:rsid w:val="00EA7432"/>
    <w:rsid w:val="00EA7771"/>
    <w:rsid w:val="00EA7D98"/>
    <w:rsid w:val="00EA7DF9"/>
    <w:rsid w:val="00EA7E08"/>
    <w:rsid w:val="00EB0325"/>
    <w:rsid w:val="00EB0608"/>
    <w:rsid w:val="00EB0809"/>
    <w:rsid w:val="00EB084B"/>
    <w:rsid w:val="00EB0A65"/>
    <w:rsid w:val="00EB131D"/>
    <w:rsid w:val="00EB14D9"/>
    <w:rsid w:val="00EB14DD"/>
    <w:rsid w:val="00EB1B99"/>
    <w:rsid w:val="00EB1BF5"/>
    <w:rsid w:val="00EB1CC9"/>
    <w:rsid w:val="00EB21DA"/>
    <w:rsid w:val="00EB2464"/>
    <w:rsid w:val="00EB2C25"/>
    <w:rsid w:val="00EB3D86"/>
    <w:rsid w:val="00EB3E9E"/>
    <w:rsid w:val="00EB40F8"/>
    <w:rsid w:val="00EB4199"/>
    <w:rsid w:val="00EB46F5"/>
    <w:rsid w:val="00EB4787"/>
    <w:rsid w:val="00EB4979"/>
    <w:rsid w:val="00EB4C55"/>
    <w:rsid w:val="00EB4E1D"/>
    <w:rsid w:val="00EB4E82"/>
    <w:rsid w:val="00EB4FD8"/>
    <w:rsid w:val="00EB530B"/>
    <w:rsid w:val="00EB5591"/>
    <w:rsid w:val="00EB5662"/>
    <w:rsid w:val="00EB5A10"/>
    <w:rsid w:val="00EB5EA9"/>
    <w:rsid w:val="00EB5F9E"/>
    <w:rsid w:val="00EB65D7"/>
    <w:rsid w:val="00EB6ADC"/>
    <w:rsid w:val="00EB6B9B"/>
    <w:rsid w:val="00EB6DF4"/>
    <w:rsid w:val="00EB7233"/>
    <w:rsid w:val="00EB73EF"/>
    <w:rsid w:val="00EB73F8"/>
    <w:rsid w:val="00EC0011"/>
    <w:rsid w:val="00EC08E2"/>
    <w:rsid w:val="00EC091E"/>
    <w:rsid w:val="00EC093C"/>
    <w:rsid w:val="00EC1177"/>
    <w:rsid w:val="00EC12A0"/>
    <w:rsid w:val="00EC139D"/>
    <w:rsid w:val="00EC1648"/>
    <w:rsid w:val="00EC168D"/>
    <w:rsid w:val="00EC1D2D"/>
    <w:rsid w:val="00EC208A"/>
    <w:rsid w:val="00EC22C6"/>
    <w:rsid w:val="00EC249A"/>
    <w:rsid w:val="00EC2546"/>
    <w:rsid w:val="00EC2667"/>
    <w:rsid w:val="00EC2B3E"/>
    <w:rsid w:val="00EC2F3C"/>
    <w:rsid w:val="00EC346E"/>
    <w:rsid w:val="00EC3C45"/>
    <w:rsid w:val="00EC3F9A"/>
    <w:rsid w:val="00EC4537"/>
    <w:rsid w:val="00EC467E"/>
    <w:rsid w:val="00EC4A25"/>
    <w:rsid w:val="00EC4B46"/>
    <w:rsid w:val="00EC53C9"/>
    <w:rsid w:val="00EC54EA"/>
    <w:rsid w:val="00EC5994"/>
    <w:rsid w:val="00EC5F04"/>
    <w:rsid w:val="00EC62C0"/>
    <w:rsid w:val="00EC648C"/>
    <w:rsid w:val="00EC67D3"/>
    <w:rsid w:val="00EC6AD3"/>
    <w:rsid w:val="00EC6C7A"/>
    <w:rsid w:val="00EC6D8C"/>
    <w:rsid w:val="00EC6E9B"/>
    <w:rsid w:val="00EC6FE2"/>
    <w:rsid w:val="00EC7194"/>
    <w:rsid w:val="00EC73D7"/>
    <w:rsid w:val="00EC7501"/>
    <w:rsid w:val="00EC7767"/>
    <w:rsid w:val="00EC7857"/>
    <w:rsid w:val="00ED008E"/>
    <w:rsid w:val="00ED0305"/>
    <w:rsid w:val="00ED0374"/>
    <w:rsid w:val="00ED0504"/>
    <w:rsid w:val="00ED08CB"/>
    <w:rsid w:val="00ED0A80"/>
    <w:rsid w:val="00ED1569"/>
    <w:rsid w:val="00ED1700"/>
    <w:rsid w:val="00ED1919"/>
    <w:rsid w:val="00ED1DB8"/>
    <w:rsid w:val="00ED1EC9"/>
    <w:rsid w:val="00ED31D5"/>
    <w:rsid w:val="00ED3565"/>
    <w:rsid w:val="00ED384B"/>
    <w:rsid w:val="00ED3F6A"/>
    <w:rsid w:val="00ED411F"/>
    <w:rsid w:val="00ED43C3"/>
    <w:rsid w:val="00ED4454"/>
    <w:rsid w:val="00ED47D0"/>
    <w:rsid w:val="00ED4E7B"/>
    <w:rsid w:val="00ED515A"/>
    <w:rsid w:val="00ED5A2E"/>
    <w:rsid w:val="00ED5D7A"/>
    <w:rsid w:val="00ED6A3F"/>
    <w:rsid w:val="00ED6DEB"/>
    <w:rsid w:val="00ED6E59"/>
    <w:rsid w:val="00ED7451"/>
    <w:rsid w:val="00ED7803"/>
    <w:rsid w:val="00ED78A3"/>
    <w:rsid w:val="00ED79A2"/>
    <w:rsid w:val="00EE057B"/>
    <w:rsid w:val="00EE0908"/>
    <w:rsid w:val="00EE12D6"/>
    <w:rsid w:val="00EE1B7C"/>
    <w:rsid w:val="00EE1D2F"/>
    <w:rsid w:val="00EE1DE7"/>
    <w:rsid w:val="00EE1E7C"/>
    <w:rsid w:val="00EE248B"/>
    <w:rsid w:val="00EE25E1"/>
    <w:rsid w:val="00EE282C"/>
    <w:rsid w:val="00EE28C3"/>
    <w:rsid w:val="00EE2D8A"/>
    <w:rsid w:val="00EE302F"/>
    <w:rsid w:val="00EE318E"/>
    <w:rsid w:val="00EE34C7"/>
    <w:rsid w:val="00EE36D7"/>
    <w:rsid w:val="00EE37F7"/>
    <w:rsid w:val="00EE3DBC"/>
    <w:rsid w:val="00EE3EAD"/>
    <w:rsid w:val="00EE4858"/>
    <w:rsid w:val="00EE48D4"/>
    <w:rsid w:val="00EE4A9F"/>
    <w:rsid w:val="00EE4C7E"/>
    <w:rsid w:val="00EE623F"/>
    <w:rsid w:val="00EE64A5"/>
    <w:rsid w:val="00EE69A3"/>
    <w:rsid w:val="00EE69C6"/>
    <w:rsid w:val="00EE6A95"/>
    <w:rsid w:val="00EE6B95"/>
    <w:rsid w:val="00EE74D1"/>
    <w:rsid w:val="00EE7A63"/>
    <w:rsid w:val="00EE7ACA"/>
    <w:rsid w:val="00EF0530"/>
    <w:rsid w:val="00EF05DE"/>
    <w:rsid w:val="00EF0759"/>
    <w:rsid w:val="00EF16CE"/>
    <w:rsid w:val="00EF1905"/>
    <w:rsid w:val="00EF1DAF"/>
    <w:rsid w:val="00EF24F2"/>
    <w:rsid w:val="00EF2C1E"/>
    <w:rsid w:val="00EF348F"/>
    <w:rsid w:val="00EF35BE"/>
    <w:rsid w:val="00EF3FC2"/>
    <w:rsid w:val="00EF45A0"/>
    <w:rsid w:val="00EF45B2"/>
    <w:rsid w:val="00EF565C"/>
    <w:rsid w:val="00EF5BF2"/>
    <w:rsid w:val="00EF5C9E"/>
    <w:rsid w:val="00EF5DFE"/>
    <w:rsid w:val="00EF608C"/>
    <w:rsid w:val="00EF6259"/>
    <w:rsid w:val="00EF62FE"/>
    <w:rsid w:val="00EF637C"/>
    <w:rsid w:val="00EF6578"/>
    <w:rsid w:val="00EF674F"/>
    <w:rsid w:val="00EF6B8B"/>
    <w:rsid w:val="00EF6C2D"/>
    <w:rsid w:val="00EF6D74"/>
    <w:rsid w:val="00EF71A1"/>
    <w:rsid w:val="00EF7452"/>
    <w:rsid w:val="00EF7598"/>
    <w:rsid w:val="00EF7AF5"/>
    <w:rsid w:val="00EF7B32"/>
    <w:rsid w:val="00F0006D"/>
    <w:rsid w:val="00F00754"/>
    <w:rsid w:val="00F00BC5"/>
    <w:rsid w:val="00F00FD7"/>
    <w:rsid w:val="00F0104B"/>
    <w:rsid w:val="00F01073"/>
    <w:rsid w:val="00F010B1"/>
    <w:rsid w:val="00F011D3"/>
    <w:rsid w:val="00F0126E"/>
    <w:rsid w:val="00F01557"/>
    <w:rsid w:val="00F01A48"/>
    <w:rsid w:val="00F01EE3"/>
    <w:rsid w:val="00F025A2"/>
    <w:rsid w:val="00F0269D"/>
    <w:rsid w:val="00F03586"/>
    <w:rsid w:val="00F039B8"/>
    <w:rsid w:val="00F04062"/>
    <w:rsid w:val="00F0459D"/>
    <w:rsid w:val="00F04712"/>
    <w:rsid w:val="00F048F1"/>
    <w:rsid w:val="00F0555A"/>
    <w:rsid w:val="00F055B1"/>
    <w:rsid w:val="00F056B8"/>
    <w:rsid w:val="00F05783"/>
    <w:rsid w:val="00F0582B"/>
    <w:rsid w:val="00F05B85"/>
    <w:rsid w:val="00F0630B"/>
    <w:rsid w:val="00F06394"/>
    <w:rsid w:val="00F0643F"/>
    <w:rsid w:val="00F071D3"/>
    <w:rsid w:val="00F101B8"/>
    <w:rsid w:val="00F10B55"/>
    <w:rsid w:val="00F10B7E"/>
    <w:rsid w:val="00F110B9"/>
    <w:rsid w:val="00F11539"/>
    <w:rsid w:val="00F12264"/>
    <w:rsid w:val="00F12BFC"/>
    <w:rsid w:val="00F13360"/>
    <w:rsid w:val="00F1357A"/>
    <w:rsid w:val="00F1373F"/>
    <w:rsid w:val="00F138C0"/>
    <w:rsid w:val="00F13A2F"/>
    <w:rsid w:val="00F14320"/>
    <w:rsid w:val="00F145B4"/>
    <w:rsid w:val="00F1463C"/>
    <w:rsid w:val="00F14ADF"/>
    <w:rsid w:val="00F14C72"/>
    <w:rsid w:val="00F15541"/>
    <w:rsid w:val="00F155D5"/>
    <w:rsid w:val="00F15ED2"/>
    <w:rsid w:val="00F15F6F"/>
    <w:rsid w:val="00F16139"/>
    <w:rsid w:val="00F16158"/>
    <w:rsid w:val="00F16291"/>
    <w:rsid w:val="00F16390"/>
    <w:rsid w:val="00F16B99"/>
    <w:rsid w:val="00F172D9"/>
    <w:rsid w:val="00F17306"/>
    <w:rsid w:val="00F1735D"/>
    <w:rsid w:val="00F17489"/>
    <w:rsid w:val="00F174D8"/>
    <w:rsid w:val="00F1753F"/>
    <w:rsid w:val="00F17540"/>
    <w:rsid w:val="00F17A15"/>
    <w:rsid w:val="00F17A36"/>
    <w:rsid w:val="00F17D35"/>
    <w:rsid w:val="00F1FF66"/>
    <w:rsid w:val="00F20139"/>
    <w:rsid w:val="00F20265"/>
    <w:rsid w:val="00F20428"/>
    <w:rsid w:val="00F20E93"/>
    <w:rsid w:val="00F21717"/>
    <w:rsid w:val="00F2178E"/>
    <w:rsid w:val="00F21AB6"/>
    <w:rsid w:val="00F21B3C"/>
    <w:rsid w:val="00F21B3D"/>
    <w:rsid w:val="00F21DCE"/>
    <w:rsid w:val="00F2242E"/>
    <w:rsid w:val="00F22EC7"/>
    <w:rsid w:val="00F2321C"/>
    <w:rsid w:val="00F23F7E"/>
    <w:rsid w:val="00F24035"/>
    <w:rsid w:val="00F243AC"/>
    <w:rsid w:val="00F24A00"/>
    <w:rsid w:val="00F24A58"/>
    <w:rsid w:val="00F24A70"/>
    <w:rsid w:val="00F25067"/>
    <w:rsid w:val="00F25097"/>
    <w:rsid w:val="00F251A2"/>
    <w:rsid w:val="00F251E8"/>
    <w:rsid w:val="00F25F6F"/>
    <w:rsid w:val="00F260DB"/>
    <w:rsid w:val="00F2613F"/>
    <w:rsid w:val="00F2645D"/>
    <w:rsid w:val="00F26563"/>
    <w:rsid w:val="00F26DE0"/>
    <w:rsid w:val="00F27681"/>
    <w:rsid w:val="00F2789B"/>
    <w:rsid w:val="00F27FA5"/>
    <w:rsid w:val="00F27FDF"/>
    <w:rsid w:val="00F3018A"/>
    <w:rsid w:val="00F30293"/>
    <w:rsid w:val="00F308E7"/>
    <w:rsid w:val="00F30A1F"/>
    <w:rsid w:val="00F30D78"/>
    <w:rsid w:val="00F31BF2"/>
    <w:rsid w:val="00F325C8"/>
    <w:rsid w:val="00F328C8"/>
    <w:rsid w:val="00F32AF8"/>
    <w:rsid w:val="00F32B14"/>
    <w:rsid w:val="00F32E27"/>
    <w:rsid w:val="00F3366B"/>
    <w:rsid w:val="00F339F6"/>
    <w:rsid w:val="00F33C3D"/>
    <w:rsid w:val="00F33C56"/>
    <w:rsid w:val="00F3434B"/>
    <w:rsid w:val="00F34834"/>
    <w:rsid w:val="00F34CE8"/>
    <w:rsid w:val="00F34F12"/>
    <w:rsid w:val="00F3526F"/>
    <w:rsid w:val="00F353B2"/>
    <w:rsid w:val="00F35C99"/>
    <w:rsid w:val="00F35DFF"/>
    <w:rsid w:val="00F36B7D"/>
    <w:rsid w:val="00F36E4D"/>
    <w:rsid w:val="00F36F60"/>
    <w:rsid w:val="00F36FE4"/>
    <w:rsid w:val="00F37522"/>
    <w:rsid w:val="00F37679"/>
    <w:rsid w:val="00F4024A"/>
    <w:rsid w:val="00F4060D"/>
    <w:rsid w:val="00F40F4A"/>
    <w:rsid w:val="00F40F9F"/>
    <w:rsid w:val="00F41062"/>
    <w:rsid w:val="00F4111F"/>
    <w:rsid w:val="00F418E3"/>
    <w:rsid w:val="00F419EF"/>
    <w:rsid w:val="00F42445"/>
    <w:rsid w:val="00F427E4"/>
    <w:rsid w:val="00F42824"/>
    <w:rsid w:val="00F42847"/>
    <w:rsid w:val="00F435FC"/>
    <w:rsid w:val="00F443F1"/>
    <w:rsid w:val="00F44630"/>
    <w:rsid w:val="00F44633"/>
    <w:rsid w:val="00F446E2"/>
    <w:rsid w:val="00F44A89"/>
    <w:rsid w:val="00F44F76"/>
    <w:rsid w:val="00F44FFC"/>
    <w:rsid w:val="00F45524"/>
    <w:rsid w:val="00F45E37"/>
    <w:rsid w:val="00F46B00"/>
    <w:rsid w:val="00F47A7A"/>
    <w:rsid w:val="00F47BCC"/>
    <w:rsid w:val="00F47BD4"/>
    <w:rsid w:val="00F47EA1"/>
    <w:rsid w:val="00F50167"/>
    <w:rsid w:val="00F50727"/>
    <w:rsid w:val="00F50EE3"/>
    <w:rsid w:val="00F513B2"/>
    <w:rsid w:val="00F51604"/>
    <w:rsid w:val="00F51B0D"/>
    <w:rsid w:val="00F51BB0"/>
    <w:rsid w:val="00F52215"/>
    <w:rsid w:val="00F5225D"/>
    <w:rsid w:val="00F52801"/>
    <w:rsid w:val="00F53452"/>
    <w:rsid w:val="00F53D96"/>
    <w:rsid w:val="00F54470"/>
    <w:rsid w:val="00F544D1"/>
    <w:rsid w:val="00F544D3"/>
    <w:rsid w:val="00F54E53"/>
    <w:rsid w:val="00F54F42"/>
    <w:rsid w:val="00F55431"/>
    <w:rsid w:val="00F5548C"/>
    <w:rsid w:val="00F5574B"/>
    <w:rsid w:val="00F55ED8"/>
    <w:rsid w:val="00F561AC"/>
    <w:rsid w:val="00F56281"/>
    <w:rsid w:val="00F562B2"/>
    <w:rsid w:val="00F5657B"/>
    <w:rsid w:val="00F566C5"/>
    <w:rsid w:val="00F56898"/>
    <w:rsid w:val="00F56BD1"/>
    <w:rsid w:val="00F56E91"/>
    <w:rsid w:val="00F56EE8"/>
    <w:rsid w:val="00F57197"/>
    <w:rsid w:val="00F576ED"/>
    <w:rsid w:val="00F57CD4"/>
    <w:rsid w:val="00F60213"/>
    <w:rsid w:val="00F605DA"/>
    <w:rsid w:val="00F608D9"/>
    <w:rsid w:val="00F60C6B"/>
    <w:rsid w:val="00F60FE0"/>
    <w:rsid w:val="00F6120D"/>
    <w:rsid w:val="00F61549"/>
    <w:rsid w:val="00F615A2"/>
    <w:rsid w:val="00F61864"/>
    <w:rsid w:val="00F6195A"/>
    <w:rsid w:val="00F63055"/>
    <w:rsid w:val="00F6357D"/>
    <w:rsid w:val="00F638AD"/>
    <w:rsid w:val="00F63B48"/>
    <w:rsid w:val="00F63FA8"/>
    <w:rsid w:val="00F64021"/>
    <w:rsid w:val="00F640FE"/>
    <w:rsid w:val="00F6423E"/>
    <w:rsid w:val="00F64D10"/>
    <w:rsid w:val="00F64DD4"/>
    <w:rsid w:val="00F64E3D"/>
    <w:rsid w:val="00F653B1"/>
    <w:rsid w:val="00F653B8"/>
    <w:rsid w:val="00F65963"/>
    <w:rsid w:val="00F66159"/>
    <w:rsid w:val="00F66592"/>
    <w:rsid w:val="00F67077"/>
    <w:rsid w:val="00F67362"/>
    <w:rsid w:val="00F67729"/>
    <w:rsid w:val="00F679D5"/>
    <w:rsid w:val="00F67BE7"/>
    <w:rsid w:val="00F67DEF"/>
    <w:rsid w:val="00F703ED"/>
    <w:rsid w:val="00F70980"/>
    <w:rsid w:val="00F70A2B"/>
    <w:rsid w:val="00F70C56"/>
    <w:rsid w:val="00F71495"/>
    <w:rsid w:val="00F7192E"/>
    <w:rsid w:val="00F71ACA"/>
    <w:rsid w:val="00F71D83"/>
    <w:rsid w:val="00F72DCC"/>
    <w:rsid w:val="00F72E79"/>
    <w:rsid w:val="00F72FC2"/>
    <w:rsid w:val="00F72FFB"/>
    <w:rsid w:val="00F730CA"/>
    <w:rsid w:val="00F73107"/>
    <w:rsid w:val="00F73139"/>
    <w:rsid w:val="00F7369F"/>
    <w:rsid w:val="00F73BE7"/>
    <w:rsid w:val="00F741E9"/>
    <w:rsid w:val="00F743B7"/>
    <w:rsid w:val="00F7451D"/>
    <w:rsid w:val="00F747E6"/>
    <w:rsid w:val="00F749B6"/>
    <w:rsid w:val="00F74D3D"/>
    <w:rsid w:val="00F74FD3"/>
    <w:rsid w:val="00F75B07"/>
    <w:rsid w:val="00F76327"/>
    <w:rsid w:val="00F76351"/>
    <w:rsid w:val="00F764E5"/>
    <w:rsid w:val="00F76B1B"/>
    <w:rsid w:val="00F76B58"/>
    <w:rsid w:val="00F7788C"/>
    <w:rsid w:val="00F77986"/>
    <w:rsid w:val="00F77A45"/>
    <w:rsid w:val="00F804DF"/>
    <w:rsid w:val="00F80B23"/>
    <w:rsid w:val="00F8116A"/>
    <w:rsid w:val="00F81209"/>
    <w:rsid w:val="00F818D9"/>
    <w:rsid w:val="00F81CDE"/>
    <w:rsid w:val="00F828FC"/>
    <w:rsid w:val="00F82919"/>
    <w:rsid w:val="00F82BF4"/>
    <w:rsid w:val="00F82F59"/>
    <w:rsid w:val="00F83021"/>
    <w:rsid w:val="00F8311B"/>
    <w:rsid w:val="00F83242"/>
    <w:rsid w:val="00F838B9"/>
    <w:rsid w:val="00F83AB5"/>
    <w:rsid w:val="00F83DAA"/>
    <w:rsid w:val="00F83F15"/>
    <w:rsid w:val="00F84064"/>
    <w:rsid w:val="00F84773"/>
    <w:rsid w:val="00F85A61"/>
    <w:rsid w:val="00F85ABA"/>
    <w:rsid w:val="00F85E47"/>
    <w:rsid w:val="00F85E71"/>
    <w:rsid w:val="00F860C5"/>
    <w:rsid w:val="00F8639E"/>
    <w:rsid w:val="00F8641B"/>
    <w:rsid w:val="00F86596"/>
    <w:rsid w:val="00F866DB"/>
    <w:rsid w:val="00F86835"/>
    <w:rsid w:val="00F868F8"/>
    <w:rsid w:val="00F86CAC"/>
    <w:rsid w:val="00F9008D"/>
    <w:rsid w:val="00F90389"/>
    <w:rsid w:val="00F9076C"/>
    <w:rsid w:val="00F90A42"/>
    <w:rsid w:val="00F90B6A"/>
    <w:rsid w:val="00F91416"/>
    <w:rsid w:val="00F91C44"/>
    <w:rsid w:val="00F91DAC"/>
    <w:rsid w:val="00F91FB3"/>
    <w:rsid w:val="00F922FE"/>
    <w:rsid w:val="00F92731"/>
    <w:rsid w:val="00F92D34"/>
    <w:rsid w:val="00F93294"/>
    <w:rsid w:val="00F93C72"/>
    <w:rsid w:val="00F94523"/>
    <w:rsid w:val="00F94599"/>
    <w:rsid w:val="00F94679"/>
    <w:rsid w:val="00F947F6"/>
    <w:rsid w:val="00F9485B"/>
    <w:rsid w:val="00F94C78"/>
    <w:rsid w:val="00F94DB2"/>
    <w:rsid w:val="00F9544D"/>
    <w:rsid w:val="00F954EA"/>
    <w:rsid w:val="00F95665"/>
    <w:rsid w:val="00F9604C"/>
    <w:rsid w:val="00F96467"/>
    <w:rsid w:val="00F965E8"/>
    <w:rsid w:val="00F968B0"/>
    <w:rsid w:val="00F969B3"/>
    <w:rsid w:val="00F96B4E"/>
    <w:rsid w:val="00F96B53"/>
    <w:rsid w:val="00F96E56"/>
    <w:rsid w:val="00F96F1A"/>
    <w:rsid w:val="00F978A8"/>
    <w:rsid w:val="00F97996"/>
    <w:rsid w:val="00F97EDA"/>
    <w:rsid w:val="00FA0002"/>
    <w:rsid w:val="00FA033A"/>
    <w:rsid w:val="00FA0636"/>
    <w:rsid w:val="00FA0888"/>
    <w:rsid w:val="00FA0F24"/>
    <w:rsid w:val="00FA10E4"/>
    <w:rsid w:val="00FA1266"/>
    <w:rsid w:val="00FA1A3D"/>
    <w:rsid w:val="00FA1E67"/>
    <w:rsid w:val="00FA22CC"/>
    <w:rsid w:val="00FA256F"/>
    <w:rsid w:val="00FA29DC"/>
    <w:rsid w:val="00FA2AA5"/>
    <w:rsid w:val="00FA301A"/>
    <w:rsid w:val="00FA30C9"/>
    <w:rsid w:val="00FA3DEC"/>
    <w:rsid w:val="00FA4658"/>
    <w:rsid w:val="00FA4B65"/>
    <w:rsid w:val="00FA5DEF"/>
    <w:rsid w:val="00FA5E89"/>
    <w:rsid w:val="00FA5F07"/>
    <w:rsid w:val="00FA6358"/>
    <w:rsid w:val="00FA6656"/>
    <w:rsid w:val="00FA6EA0"/>
    <w:rsid w:val="00FA7250"/>
    <w:rsid w:val="00FA73CF"/>
    <w:rsid w:val="00FA7BB4"/>
    <w:rsid w:val="00FB0098"/>
    <w:rsid w:val="00FB0956"/>
    <w:rsid w:val="00FB0977"/>
    <w:rsid w:val="00FB0C43"/>
    <w:rsid w:val="00FB109B"/>
    <w:rsid w:val="00FB17D1"/>
    <w:rsid w:val="00FB1E82"/>
    <w:rsid w:val="00FB1F66"/>
    <w:rsid w:val="00FB29B1"/>
    <w:rsid w:val="00FB2DE3"/>
    <w:rsid w:val="00FB34B7"/>
    <w:rsid w:val="00FB357C"/>
    <w:rsid w:val="00FB37F0"/>
    <w:rsid w:val="00FB4474"/>
    <w:rsid w:val="00FB44D7"/>
    <w:rsid w:val="00FB489A"/>
    <w:rsid w:val="00FB5277"/>
    <w:rsid w:val="00FB5312"/>
    <w:rsid w:val="00FB5461"/>
    <w:rsid w:val="00FB5497"/>
    <w:rsid w:val="00FB58F2"/>
    <w:rsid w:val="00FB5966"/>
    <w:rsid w:val="00FB5B46"/>
    <w:rsid w:val="00FB5CAF"/>
    <w:rsid w:val="00FB6B2B"/>
    <w:rsid w:val="00FB6B5D"/>
    <w:rsid w:val="00FB73C9"/>
    <w:rsid w:val="00FC0109"/>
    <w:rsid w:val="00FC0454"/>
    <w:rsid w:val="00FC08DF"/>
    <w:rsid w:val="00FC0CCF"/>
    <w:rsid w:val="00FC1192"/>
    <w:rsid w:val="00FC13E3"/>
    <w:rsid w:val="00FC1413"/>
    <w:rsid w:val="00FC187F"/>
    <w:rsid w:val="00FC1966"/>
    <w:rsid w:val="00FC223E"/>
    <w:rsid w:val="00FC2430"/>
    <w:rsid w:val="00FC26C7"/>
    <w:rsid w:val="00FC279A"/>
    <w:rsid w:val="00FC27EC"/>
    <w:rsid w:val="00FC2C36"/>
    <w:rsid w:val="00FC351D"/>
    <w:rsid w:val="00FC36C1"/>
    <w:rsid w:val="00FC37F3"/>
    <w:rsid w:val="00FC38AB"/>
    <w:rsid w:val="00FC38BC"/>
    <w:rsid w:val="00FC3BA5"/>
    <w:rsid w:val="00FC423C"/>
    <w:rsid w:val="00FC4446"/>
    <w:rsid w:val="00FC4609"/>
    <w:rsid w:val="00FC47CF"/>
    <w:rsid w:val="00FC4E13"/>
    <w:rsid w:val="00FC58FA"/>
    <w:rsid w:val="00FC5CEA"/>
    <w:rsid w:val="00FC601E"/>
    <w:rsid w:val="00FC623B"/>
    <w:rsid w:val="00FC62FB"/>
    <w:rsid w:val="00FC631A"/>
    <w:rsid w:val="00FC6510"/>
    <w:rsid w:val="00FC6C51"/>
    <w:rsid w:val="00FC72DC"/>
    <w:rsid w:val="00FC760D"/>
    <w:rsid w:val="00FC78A1"/>
    <w:rsid w:val="00FD02A8"/>
    <w:rsid w:val="00FD0376"/>
    <w:rsid w:val="00FD07C5"/>
    <w:rsid w:val="00FD0A35"/>
    <w:rsid w:val="00FD0FD2"/>
    <w:rsid w:val="00FD1171"/>
    <w:rsid w:val="00FD133D"/>
    <w:rsid w:val="00FD1384"/>
    <w:rsid w:val="00FD14B0"/>
    <w:rsid w:val="00FD1A5F"/>
    <w:rsid w:val="00FD1BDB"/>
    <w:rsid w:val="00FD2206"/>
    <w:rsid w:val="00FD24CE"/>
    <w:rsid w:val="00FD2A81"/>
    <w:rsid w:val="00FD2E90"/>
    <w:rsid w:val="00FD327D"/>
    <w:rsid w:val="00FD38D1"/>
    <w:rsid w:val="00FD4294"/>
    <w:rsid w:val="00FD4ECA"/>
    <w:rsid w:val="00FD507A"/>
    <w:rsid w:val="00FD510C"/>
    <w:rsid w:val="00FD56BA"/>
    <w:rsid w:val="00FD570A"/>
    <w:rsid w:val="00FD59FF"/>
    <w:rsid w:val="00FD6085"/>
    <w:rsid w:val="00FD6194"/>
    <w:rsid w:val="00FD6778"/>
    <w:rsid w:val="00FD781B"/>
    <w:rsid w:val="00FD78B5"/>
    <w:rsid w:val="00FD79D5"/>
    <w:rsid w:val="00FE0BFD"/>
    <w:rsid w:val="00FE0D4D"/>
    <w:rsid w:val="00FE105E"/>
    <w:rsid w:val="00FE117C"/>
    <w:rsid w:val="00FE1453"/>
    <w:rsid w:val="00FE15D6"/>
    <w:rsid w:val="00FE1B74"/>
    <w:rsid w:val="00FE1C00"/>
    <w:rsid w:val="00FE217F"/>
    <w:rsid w:val="00FE21B7"/>
    <w:rsid w:val="00FE2621"/>
    <w:rsid w:val="00FE2B77"/>
    <w:rsid w:val="00FE2C41"/>
    <w:rsid w:val="00FE2F45"/>
    <w:rsid w:val="00FE33CD"/>
    <w:rsid w:val="00FE36AC"/>
    <w:rsid w:val="00FE3709"/>
    <w:rsid w:val="00FE3826"/>
    <w:rsid w:val="00FE39F7"/>
    <w:rsid w:val="00FE3DB3"/>
    <w:rsid w:val="00FE4089"/>
    <w:rsid w:val="00FE4285"/>
    <w:rsid w:val="00FE455D"/>
    <w:rsid w:val="00FE4865"/>
    <w:rsid w:val="00FE4FD7"/>
    <w:rsid w:val="00FE539E"/>
    <w:rsid w:val="00FE57F4"/>
    <w:rsid w:val="00FE5A28"/>
    <w:rsid w:val="00FE5A8E"/>
    <w:rsid w:val="00FE6C98"/>
    <w:rsid w:val="00FE6CC8"/>
    <w:rsid w:val="00FE7284"/>
    <w:rsid w:val="00FE772C"/>
    <w:rsid w:val="00FE793F"/>
    <w:rsid w:val="00FE7A1F"/>
    <w:rsid w:val="00FE7CB1"/>
    <w:rsid w:val="00FE7CF4"/>
    <w:rsid w:val="00FE7FF7"/>
    <w:rsid w:val="00FF0211"/>
    <w:rsid w:val="00FF07CC"/>
    <w:rsid w:val="00FF098F"/>
    <w:rsid w:val="00FF09DC"/>
    <w:rsid w:val="00FF0BFC"/>
    <w:rsid w:val="00FF0CDA"/>
    <w:rsid w:val="00FF16E7"/>
    <w:rsid w:val="00FF1EDE"/>
    <w:rsid w:val="00FF30CC"/>
    <w:rsid w:val="00FF30F2"/>
    <w:rsid w:val="00FF36AF"/>
    <w:rsid w:val="00FF38FA"/>
    <w:rsid w:val="00FF3943"/>
    <w:rsid w:val="00FF42B3"/>
    <w:rsid w:val="00FF46AE"/>
    <w:rsid w:val="00FF470A"/>
    <w:rsid w:val="00FF4F7F"/>
    <w:rsid w:val="00FF52D2"/>
    <w:rsid w:val="00FF5893"/>
    <w:rsid w:val="00FF5EFA"/>
    <w:rsid w:val="00FF66DA"/>
    <w:rsid w:val="00FF68A0"/>
    <w:rsid w:val="00FF6D80"/>
    <w:rsid w:val="00FF6FB1"/>
    <w:rsid w:val="00FF74DC"/>
    <w:rsid w:val="00FF7934"/>
    <w:rsid w:val="00FF79A0"/>
    <w:rsid w:val="0111399A"/>
    <w:rsid w:val="0113F2AA"/>
    <w:rsid w:val="0137A0BF"/>
    <w:rsid w:val="01460152"/>
    <w:rsid w:val="014F9165"/>
    <w:rsid w:val="0159291C"/>
    <w:rsid w:val="019654B2"/>
    <w:rsid w:val="01A935A2"/>
    <w:rsid w:val="01AA04C8"/>
    <w:rsid w:val="01F74647"/>
    <w:rsid w:val="02159FEC"/>
    <w:rsid w:val="02288A1A"/>
    <w:rsid w:val="0297145C"/>
    <w:rsid w:val="02AACCE1"/>
    <w:rsid w:val="02CC3129"/>
    <w:rsid w:val="02CE32CC"/>
    <w:rsid w:val="02D9465E"/>
    <w:rsid w:val="02E2E58F"/>
    <w:rsid w:val="02ED4B4E"/>
    <w:rsid w:val="02F3A08A"/>
    <w:rsid w:val="02FC0DEC"/>
    <w:rsid w:val="031619C4"/>
    <w:rsid w:val="034CC70E"/>
    <w:rsid w:val="0360F7F2"/>
    <w:rsid w:val="03870066"/>
    <w:rsid w:val="039AB065"/>
    <w:rsid w:val="039AB21B"/>
    <w:rsid w:val="03C80216"/>
    <w:rsid w:val="03D5772E"/>
    <w:rsid w:val="03E25707"/>
    <w:rsid w:val="03E26833"/>
    <w:rsid w:val="03F16819"/>
    <w:rsid w:val="0421F9CF"/>
    <w:rsid w:val="042303C9"/>
    <w:rsid w:val="0456E36D"/>
    <w:rsid w:val="047AD6B8"/>
    <w:rsid w:val="04D39FC8"/>
    <w:rsid w:val="0505C469"/>
    <w:rsid w:val="0518BE83"/>
    <w:rsid w:val="0530D75D"/>
    <w:rsid w:val="05446A0D"/>
    <w:rsid w:val="05910169"/>
    <w:rsid w:val="0592785A"/>
    <w:rsid w:val="05A8DCD2"/>
    <w:rsid w:val="05AD6F10"/>
    <w:rsid w:val="05BBA947"/>
    <w:rsid w:val="05D5E39A"/>
    <w:rsid w:val="05F54E1C"/>
    <w:rsid w:val="0633AEAE"/>
    <w:rsid w:val="0635259C"/>
    <w:rsid w:val="065E567C"/>
    <w:rsid w:val="068B0820"/>
    <w:rsid w:val="06911D02"/>
    <w:rsid w:val="069D75A8"/>
    <w:rsid w:val="06A5D702"/>
    <w:rsid w:val="06D7D09E"/>
    <w:rsid w:val="06DEB079"/>
    <w:rsid w:val="06E9ED8E"/>
    <w:rsid w:val="06F40B5B"/>
    <w:rsid w:val="06FFC2D9"/>
    <w:rsid w:val="07274426"/>
    <w:rsid w:val="073F8ACE"/>
    <w:rsid w:val="0768B275"/>
    <w:rsid w:val="078BB710"/>
    <w:rsid w:val="07A65A07"/>
    <w:rsid w:val="07C9CCE6"/>
    <w:rsid w:val="080970AF"/>
    <w:rsid w:val="08174FC1"/>
    <w:rsid w:val="082367B5"/>
    <w:rsid w:val="0846B846"/>
    <w:rsid w:val="08691EC5"/>
    <w:rsid w:val="08914271"/>
    <w:rsid w:val="08C31487"/>
    <w:rsid w:val="08CA7A6C"/>
    <w:rsid w:val="08CAFBBC"/>
    <w:rsid w:val="0919C427"/>
    <w:rsid w:val="095A9921"/>
    <w:rsid w:val="09D38F08"/>
    <w:rsid w:val="09F9B331"/>
    <w:rsid w:val="0A0C8634"/>
    <w:rsid w:val="0A20B1D1"/>
    <w:rsid w:val="0A5196FC"/>
    <w:rsid w:val="0A77F583"/>
    <w:rsid w:val="0A8C3560"/>
    <w:rsid w:val="0AC8BF3F"/>
    <w:rsid w:val="0B1E6742"/>
    <w:rsid w:val="0B2747A0"/>
    <w:rsid w:val="0B31B1DF"/>
    <w:rsid w:val="0B3CEEAE"/>
    <w:rsid w:val="0B476F2C"/>
    <w:rsid w:val="0B499638"/>
    <w:rsid w:val="0B831BD7"/>
    <w:rsid w:val="0BD87F42"/>
    <w:rsid w:val="0C351D65"/>
    <w:rsid w:val="0C77CE48"/>
    <w:rsid w:val="0C7DB7FD"/>
    <w:rsid w:val="0CD7625E"/>
    <w:rsid w:val="0CDFFA0D"/>
    <w:rsid w:val="0CEBD0B2"/>
    <w:rsid w:val="0CF220C6"/>
    <w:rsid w:val="0CFD9AE5"/>
    <w:rsid w:val="0D7AF458"/>
    <w:rsid w:val="0D81916F"/>
    <w:rsid w:val="0D8626CD"/>
    <w:rsid w:val="0D890C8C"/>
    <w:rsid w:val="0DA59F0D"/>
    <w:rsid w:val="0DA635FD"/>
    <w:rsid w:val="0DC83A2D"/>
    <w:rsid w:val="0DCB0E12"/>
    <w:rsid w:val="0DDD9AC3"/>
    <w:rsid w:val="0DE1D037"/>
    <w:rsid w:val="0DE330A0"/>
    <w:rsid w:val="0E139EA9"/>
    <w:rsid w:val="0E19885E"/>
    <w:rsid w:val="0E3F20F0"/>
    <w:rsid w:val="0E54B20A"/>
    <w:rsid w:val="0E656B8A"/>
    <w:rsid w:val="0E8D71D8"/>
    <w:rsid w:val="0EB67D80"/>
    <w:rsid w:val="0EBFAD4F"/>
    <w:rsid w:val="0ED09090"/>
    <w:rsid w:val="0ED19CAE"/>
    <w:rsid w:val="0EE3DB8C"/>
    <w:rsid w:val="0EF1AFE4"/>
    <w:rsid w:val="0F3D2BE0"/>
    <w:rsid w:val="0F6C9A1E"/>
    <w:rsid w:val="0F8F0119"/>
    <w:rsid w:val="0FA11B6C"/>
    <w:rsid w:val="0FA51EFC"/>
    <w:rsid w:val="0FC9561D"/>
    <w:rsid w:val="0FDA90F4"/>
    <w:rsid w:val="1007D63C"/>
    <w:rsid w:val="10409D32"/>
    <w:rsid w:val="1061D24C"/>
    <w:rsid w:val="109D321A"/>
    <w:rsid w:val="10B6F295"/>
    <w:rsid w:val="10D4CEF0"/>
    <w:rsid w:val="10DF7594"/>
    <w:rsid w:val="10F6D4FB"/>
    <w:rsid w:val="11141621"/>
    <w:rsid w:val="1116CF4E"/>
    <w:rsid w:val="112F7806"/>
    <w:rsid w:val="112FE295"/>
    <w:rsid w:val="11381AE1"/>
    <w:rsid w:val="11512920"/>
    <w:rsid w:val="1178547E"/>
    <w:rsid w:val="11F40B8F"/>
    <w:rsid w:val="11F7E2D5"/>
    <w:rsid w:val="11F7F103"/>
    <w:rsid w:val="12129B59"/>
    <w:rsid w:val="121BFEEE"/>
    <w:rsid w:val="126F2BEA"/>
    <w:rsid w:val="12747AE6"/>
    <w:rsid w:val="127B3DE5"/>
    <w:rsid w:val="12906239"/>
    <w:rsid w:val="12A54408"/>
    <w:rsid w:val="12BAB457"/>
    <w:rsid w:val="12C3060A"/>
    <w:rsid w:val="12D50D76"/>
    <w:rsid w:val="12E4D43D"/>
    <w:rsid w:val="1306D6B8"/>
    <w:rsid w:val="13114E4F"/>
    <w:rsid w:val="1313B280"/>
    <w:rsid w:val="1317D689"/>
    <w:rsid w:val="131F4834"/>
    <w:rsid w:val="133AD0FF"/>
    <w:rsid w:val="138FDBF0"/>
    <w:rsid w:val="13A9D32D"/>
    <w:rsid w:val="13AA9E6F"/>
    <w:rsid w:val="13BE6B3A"/>
    <w:rsid w:val="13C51D84"/>
    <w:rsid w:val="13C52107"/>
    <w:rsid w:val="13D0D3FD"/>
    <w:rsid w:val="1405C72E"/>
    <w:rsid w:val="141C3CDB"/>
    <w:rsid w:val="143A124C"/>
    <w:rsid w:val="14431966"/>
    <w:rsid w:val="14A91AF5"/>
    <w:rsid w:val="14BE2DDE"/>
    <w:rsid w:val="14CB916D"/>
    <w:rsid w:val="14F47CAA"/>
    <w:rsid w:val="150EAA99"/>
    <w:rsid w:val="151BC039"/>
    <w:rsid w:val="1560F168"/>
    <w:rsid w:val="1579C570"/>
    <w:rsid w:val="158A8FD5"/>
    <w:rsid w:val="15A03CD9"/>
    <w:rsid w:val="15A4C18F"/>
    <w:rsid w:val="15E8C29E"/>
    <w:rsid w:val="15F2EC91"/>
    <w:rsid w:val="1607771A"/>
    <w:rsid w:val="1613084E"/>
    <w:rsid w:val="161EB08E"/>
    <w:rsid w:val="165022B5"/>
    <w:rsid w:val="16C3BD30"/>
    <w:rsid w:val="16CAEFE4"/>
    <w:rsid w:val="16EF787B"/>
    <w:rsid w:val="172750A7"/>
    <w:rsid w:val="172AF8D0"/>
    <w:rsid w:val="17BB3FA5"/>
    <w:rsid w:val="17D73521"/>
    <w:rsid w:val="17D8BBB9"/>
    <w:rsid w:val="187A1451"/>
    <w:rsid w:val="1898922A"/>
    <w:rsid w:val="18CF1DCA"/>
    <w:rsid w:val="18F92F1B"/>
    <w:rsid w:val="1968991C"/>
    <w:rsid w:val="19730582"/>
    <w:rsid w:val="199BCEE8"/>
    <w:rsid w:val="19D58FC7"/>
    <w:rsid w:val="1A0927EE"/>
    <w:rsid w:val="1A2A8AA6"/>
    <w:rsid w:val="1A5C506A"/>
    <w:rsid w:val="1A69483E"/>
    <w:rsid w:val="1A859080"/>
    <w:rsid w:val="1AB876F0"/>
    <w:rsid w:val="1ACB0C08"/>
    <w:rsid w:val="1AD25AF7"/>
    <w:rsid w:val="1AD8F954"/>
    <w:rsid w:val="1AF4FD5B"/>
    <w:rsid w:val="1B06E85D"/>
    <w:rsid w:val="1B0C8F57"/>
    <w:rsid w:val="1B0ED5E3"/>
    <w:rsid w:val="1B27BF6F"/>
    <w:rsid w:val="1B477528"/>
    <w:rsid w:val="1BA4F84F"/>
    <w:rsid w:val="1BC896C1"/>
    <w:rsid w:val="1BE780EA"/>
    <w:rsid w:val="1C18AC13"/>
    <w:rsid w:val="1C68291D"/>
    <w:rsid w:val="1C6CA3F7"/>
    <w:rsid w:val="1C74C9B5"/>
    <w:rsid w:val="1CAAA644"/>
    <w:rsid w:val="1CBC0859"/>
    <w:rsid w:val="1CC198C3"/>
    <w:rsid w:val="1CCEB0CE"/>
    <w:rsid w:val="1CD6D102"/>
    <w:rsid w:val="1CF153EE"/>
    <w:rsid w:val="1D336BBE"/>
    <w:rsid w:val="1D40C8B0"/>
    <w:rsid w:val="1D90D5A0"/>
    <w:rsid w:val="1D9A3A54"/>
    <w:rsid w:val="1DA21651"/>
    <w:rsid w:val="1DBBC3ED"/>
    <w:rsid w:val="1DBC6DD9"/>
    <w:rsid w:val="1DBCFBFE"/>
    <w:rsid w:val="1E1683CB"/>
    <w:rsid w:val="1E25F4C6"/>
    <w:rsid w:val="1E469DE3"/>
    <w:rsid w:val="1E53C43B"/>
    <w:rsid w:val="1EA06C67"/>
    <w:rsid w:val="1EADC699"/>
    <w:rsid w:val="1ECFF37D"/>
    <w:rsid w:val="1EE6C0EF"/>
    <w:rsid w:val="1EEBB6F4"/>
    <w:rsid w:val="1EFB1E43"/>
    <w:rsid w:val="1EFB2071"/>
    <w:rsid w:val="1F0045F6"/>
    <w:rsid w:val="1F6A9DE1"/>
    <w:rsid w:val="1F9D4D5C"/>
    <w:rsid w:val="1FB882AC"/>
    <w:rsid w:val="1FC2E4F4"/>
    <w:rsid w:val="20134664"/>
    <w:rsid w:val="20257BC3"/>
    <w:rsid w:val="2028E441"/>
    <w:rsid w:val="204A6D1E"/>
    <w:rsid w:val="206AC92C"/>
    <w:rsid w:val="2074569B"/>
    <w:rsid w:val="20898A2B"/>
    <w:rsid w:val="20B8ECBC"/>
    <w:rsid w:val="20DEA00E"/>
    <w:rsid w:val="20FEF096"/>
    <w:rsid w:val="210D718E"/>
    <w:rsid w:val="2115EC91"/>
    <w:rsid w:val="2145C8E3"/>
    <w:rsid w:val="214E3050"/>
    <w:rsid w:val="21576D97"/>
    <w:rsid w:val="21699777"/>
    <w:rsid w:val="21815C9F"/>
    <w:rsid w:val="218E49B7"/>
    <w:rsid w:val="2198E0D1"/>
    <w:rsid w:val="21C2E58A"/>
    <w:rsid w:val="21C52299"/>
    <w:rsid w:val="22195B1E"/>
    <w:rsid w:val="225691E4"/>
    <w:rsid w:val="2288081D"/>
    <w:rsid w:val="22AB4E6A"/>
    <w:rsid w:val="22D16DEF"/>
    <w:rsid w:val="22E0D2E5"/>
    <w:rsid w:val="22EB7DED"/>
    <w:rsid w:val="22EE7DDD"/>
    <w:rsid w:val="22FD5C2F"/>
    <w:rsid w:val="230DFF16"/>
    <w:rsid w:val="2319EB2A"/>
    <w:rsid w:val="231A0F06"/>
    <w:rsid w:val="237580FB"/>
    <w:rsid w:val="23843E04"/>
    <w:rsid w:val="239EA5E9"/>
    <w:rsid w:val="23A02708"/>
    <w:rsid w:val="23AAF410"/>
    <w:rsid w:val="23B1F3E7"/>
    <w:rsid w:val="23CE68AA"/>
    <w:rsid w:val="23D666E8"/>
    <w:rsid w:val="23DB1119"/>
    <w:rsid w:val="245E42CC"/>
    <w:rsid w:val="24874E4E"/>
    <w:rsid w:val="24C4AC9D"/>
    <w:rsid w:val="24E7ABC4"/>
    <w:rsid w:val="24F76F52"/>
    <w:rsid w:val="24F9E064"/>
    <w:rsid w:val="252FEE1A"/>
    <w:rsid w:val="253A3CA9"/>
    <w:rsid w:val="2541D01B"/>
    <w:rsid w:val="25587CF7"/>
    <w:rsid w:val="25605FE5"/>
    <w:rsid w:val="2582AF4D"/>
    <w:rsid w:val="25AE67B7"/>
    <w:rsid w:val="25E33616"/>
    <w:rsid w:val="25EF4567"/>
    <w:rsid w:val="260F493B"/>
    <w:rsid w:val="26261E9F"/>
    <w:rsid w:val="2660CAD7"/>
    <w:rsid w:val="26679A88"/>
    <w:rsid w:val="2699553C"/>
    <w:rsid w:val="26CA56D4"/>
    <w:rsid w:val="26FC3046"/>
    <w:rsid w:val="26FCB0E0"/>
    <w:rsid w:val="2702D71A"/>
    <w:rsid w:val="274A3818"/>
    <w:rsid w:val="27962E37"/>
    <w:rsid w:val="27A8F553"/>
    <w:rsid w:val="27AD0CC4"/>
    <w:rsid w:val="27B38FA5"/>
    <w:rsid w:val="27D61AF1"/>
    <w:rsid w:val="28128B4E"/>
    <w:rsid w:val="282FD71B"/>
    <w:rsid w:val="283990F9"/>
    <w:rsid w:val="285FB484"/>
    <w:rsid w:val="28CBD264"/>
    <w:rsid w:val="29030211"/>
    <w:rsid w:val="29587DE0"/>
    <w:rsid w:val="295DBF61"/>
    <w:rsid w:val="296CBE1E"/>
    <w:rsid w:val="29B23270"/>
    <w:rsid w:val="2A0BE40E"/>
    <w:rsid w:val="2A1621AF"/>
    <w:rsid w:val="2A33D108"/>
    <w:rsid w:val="2A3E8DF9"/>
    <w:rsid w:val="2A46EEAB"/>
    <w:rsid w:val="2A4A7D46"/>
    <w:rsid w:val="2A79ED38"/>
    <w:rsid w:val="2A8AFF1B"/>
    <w:rsid w:val="2AA46555"/>
    <w:rsid w:val="2AC53186"/>
    <w:rsid w:val="2AC96E57"/>
    <w:rsid w:val="2AF73D72"/>
    <w:rsid w:val="2B2AB19D"/>
    <w:rsid w:val="2B47DC71"/>
    <w:rsid w:val="2B8339E0"/>
    <w:rsid w:val="2BB9C04A"/>
    <w:rsid w:val="2BD78EEF"/>
    <w:rsid w:val="2C55384E"/>
    <w:rsid w:val="2C974844"/>
    <w:rsid w:val="2CB7F112"/>
    <w:rsid w:val="2CEA2C11"/>
    <w:rsid w:val="2D1DA8E2"/>
    <w:rsid w:val="2D368F8D"/>
    <w:rsid w:val="2D4C77A4"/>
    <w:rsid w:val="2D4DCE9D"/>
    <w:rsid w:val="2D4E760E"/>
    <w:rsid w:val="2D6A0CF4"/>
    <w:rsid w:val="2D6B71CA"/>
    <w:rsid w:val="2D880B61"/>
    <w:rsid w:val="2DAB98C4"/>
    <w:rsid w:val="2DACA5BA"/>
    <w:rsid w:val="2DB4B43F"/>
    <w:rsid w:val="2DDAE9FA"/>
    <w:rsid w:val="2DE685EC"/>
    <w:rsid w:val="2E08208A"/>
    <w:rsid w:val="2E1787A8"/>
    <w:rsid w:val="2E422CA1"/>
    <w:rsid w:val="2E55106B"/>
    <w:rsid w:val="2EB7FE67"/>
    <w:rsid w:val="2EC0F31F"/>
    <w:rsid w:val="2F2EAF97"/>
    <w:rsid w:val="2F3C8F5F"/>
    <w:rsid w:val="2F48971A"/>
    <w:rsid w:val="2F4F088F"/>
    <w:rsid w:val="2FDB728A"/>
    <w:rsid w:val="2FE604A0"/>
    <w:rsid w:val="3000A32E"/>
    <w:rsid w:val="30530D42"/>
    <w:rsid w:val="305D1BDD"/>
    <w:rsid w:val="3077F9B3"/>
    <w:rsid w:val="310899DD"/>
    <w:rsid w:val="311D4C4E"/>
    <w:rsid w:val="3124F129"/>
    <w:rsid w:val="3138D90D"/>
    <w:rsid w:val="3147E3A1"/>
    <w:rsid w:val="31557733"/>
    <w:rsid w:val="3157D689"/>
    <w:rsid w:val="31648DE7"/>
    <w:rsid w:val="31943B31"/>
    <w:rsid w:val="31AE4304"/>
    <w:rsid w:val="31EDEFB3"/>
    <w:rsid w:val="3217E548"/>
    <w:rsid w:val="323DD556"/>
    <w:rsid w:val="325CB83C"/>
    <w:rsid w:val="32FF78AF"/>
    <w:rsid w:val="33021C89"/>
    <w:rsid w:val="3338D076"/>
    <w:rsid w:val="335FE8B3"/>
    <w:rsid w:val="336E4A18"/>
    <w:rsid w:val="33981A2F"/>
    <w:rsid w:val="3398D3AA"/>
    <w:rsid w:val="33CBA37B"/>
    <w:rsid w:val="33DAB34E"/>
    <w:rsid w:val="33EB6997"/>
    <w:rsid w:val="33F8D272"/>
    <w:rsid w:val="34364B35"/>
    <w:rsid w:val="345ADD90"/>
    <w:rsid w:val="347B7A77"/>
    <w:rsid w:val="34C5B45C"/>
    <w:rsid w:val="34DD2E7C"/>
    <w:rsid w:val="34FB9BFC"/>
    <w:rsid w:val="3511B03D"/>
    <w:rsid w:val="353A1ACB"/>
    <w:rsid w:val="353B1066"/>
    <w:rsid w:val="35544B53"/>
    <w:rsid w:val="3559EFE5"/>
    <w:rsid w:val="35622B0C"/>
    <w:rsid w:val="357E216C"/>
    <w:rsid w:val="358FC258"/>
    <w:rsid w:val="35987107"/>
    <w:rsid w:val="35A69DC7"/>
    <w:rsid w:val="35F203D2"/>
    <w:rsid w:val="3619DF71"/>
    <w:rsid w:val="363A7C01"/>
    <w:rsid w:val="364BB6D8"/>
    <w:rsid w:val="36D911CB"/>
    <w:rsid w:val="36E738F7"/>
    <w:rsid w:val="36F54A9B"/>
    <w:rsid w:val="36FAAE17"/>
    <w:rsid w:val="36FBB1CC"/>
    <w:rsid w:val="370F3788"/>
    <w:rsid w:val="3716DCFF"/>
    <w:rsid w:val="372A2098"/>
    <w:rsid w:val="37327A68"/>
    <w:rsid w:val="37429605"/>
    <w:rsid w:val="37630C58"/>
    <w:rsid w:val="37F494EE"/>
    <w:rsid w:val="3859075F"/>
    <w:rsid w:val="3870AEE7"/>
    <w:rsid w:val="3871839A"/>
    <w:rsid w:val="38850BCD"/>
    <w:rsid w:val="38F94679"/>
    <w:rsid w:val="390107C8"/>
    <w:rsid w:val="39232D0F"/>
    <w:rsid w:val="397439B7"/>
    <w:rsid w:val="3992BEE9"/>
    <w:rsid w:val="399C7F6A"/>
    <w:rsid w:val="39B20BB8"/>
    <w:rsid w:val="39D5493E"/>
    <w:rsid w:val="39F24AF4"/>
    <w:rsid w:val="39F52BD5"/>
    <w:rsid w:val="3A0F4BB8"/>
    <w:rsid w:val="3A33F591"/>
    <w:rsid w:val="3A73C00D"/>
    <w:rsid w:val="3A8F2F47"/>
    <w:rsid w:val="3B45A54B"/>
    <w:rsid w:val="3B8A5DD6"/>
    <w:rsid w:val="3B8E13A2"/>
    <w:rsid w:val="3BB12910"/>
    <w:rsid w:val="3C15F1C4"/>
    <w:rsid w:val="3C47F4C8"/>
    <w:rsid w:val="3C867AC7"/>
    <w:rsid w:val="3CD98826"/>
    <w:rsid w:val="3CDF5BE2"/>
    <w:rsid w:val="3D25A0FB"/>
    <w:rsid w:val="3D3AC609"/>
    <w:rsid w:val="3D5FB75E"/>
    <w:rsid w:val="3D94A526"/>
    <w:rsid w:val="3DB1886E"/>
    <w:rsid w:val="3DCFE0E3"/>
    <w:rsid w:val="3E09FB6B"/>
    <w:rsid w:val="3E44E0F7"/>
    <w:rsid w:val="3E47703E"/>
    <w:rsid w:val="3E85B660"/>
    <w:rsid w:val="3EC962DE"/>
    <w:rsid w:val="3EEFA9BA"/>
    <w:rsid w:val="3EF33775"/>
    <w:rsid w:val="3F16958F"/>
    <w:rsid w:val="3F52B7EC"/>
    <w:rsid w:val="3F6CB0DA"/>
    <w:rsid w:val="3FAEA8CE"/>
    <w:rsid w:val="3FB77A05"/>
    <w:rsid w:val="3FF428AE"/>
    <w:rsid w:val="4003C59E"/>
    <w:rsid w:val="40206D20"/>
    <w:rsid w:val="404B7459"/>
    <w:rsid w:val="404CB0CB"/>
    <w:rsid w:val="40574985"/>
    <w:rsid w:val="409CE6B1"/>
    <w:rsid w:val="40F11446"/>
    <w:rsid w:val="40F51D5A"/>
    <w:rsid w:val="40F6A467"/>
    <w:rsid w:val="4117B670"/>
    <w:rsid w:val="414505ED"/>
    <w:rsid w:val="4190084D"/>
    <w:rsid w:val="41B1DE33"/>
    <w:rsid w:val="41EB019F"/>
    <w:rsid w:val="42017D80"/>
    <w:rsid w:val="420292F8"/>
    <w:rsid w:val="421381C0"/>
    <w:rsid w:val="421ACE4B"/>
    <w:rsid w:val="42264703"/>
    <w:rsid w:val="423C3146"/>
    <w:rsid w:val="42973198"/>
    <w:rsid w:val="429AD287"/>
    <w:rsid w:val="42A65BCB"/>
    <w:rsid w:val="42C7439E"/>
    <w:rsid w:val="42DB9164"/>
    <w:rsid w:val="42EF529C"/>
    <w:rsid w:val="4311E52B"/>
    <w:rsid w:val="4315E5E2"/>
    <w:rsid w:val="436F6CF0"/>
    <w:rsid w:val="4393839C"/>
    <w:rsid w:val="43C050D4"/>
    <w:rsid w:val="43E55A49"/>
    <w:rsid w:val="4417FA34"/>
    <w:rsid w:val="448396B1"/>
    <w:rsid w:val="44B4CF6A"/>
    <w:rsid w:val="44EBBD55"/>
    <w:rsid w:val="44F9F1E8"/>
    <w:rsid w:val="45015F42"/>
    <w:rsid w:val="450728CD"/>
    <w:rsid w:val="45327470"/>
    <w:rsid w:val="459BBF1B"/>
    <w:rsid w:val="45A0A4D7"/>
    <w:rsid w:val="45A102AA"/>
    <w:rsid w:val="45A371F6"/>
    <w:rsid w:val="45B23A69"/>
    <w:rsid w:val="45DC765E"/>
    <w:rsid w:val="46423F44"/>
    <w:rsid w:val="46671DFD"/>
    <w:rsid w:val="46C68B09"/>
    <w:rsid w:val="46F3428E"/>
    <w:rsid w:val="4714CF46"/>
    <w:rsid w:val="474CEF1C"/>
    <w:rsid w:val="47825651"/>
    <w:rsid w:val="47C25E26"/>
    <w:rsid w:val="48051641"/>
    <w:rsid w:val="4831BD5D"/>
    <w:rsid w:val="483D1058"/>
    <w:rsid w:val="487D883F"/>
    <w:rsid w:val="48BA0492"/>
    <w:rsid w:val="48C6E94C"/>
    <w:rsid w:val="48C7BA63"/>
    <w:rsid w:val="493E5849"/>
    <w:rsid w:val="49596DAA"/>
    <w:rsid w:val="4966405E"/>
    <w:rsid w:val="497BCAD9"/>
    <w:rsid w:val="49923D35"/>
    <w:rsid w:val="49BD293F"/>
    <w:rsid w:val="4A496307"/>
    <w:rsid w:val="4A64F817"/>
    <w:rsid w:val="4A8D1A00"/>
    <w:rsid w:val="4A960DAE"/>
    <w:rsid w:val="4ABB35B1"/>
    <w:rsid w:val="4ACC1AF9"/>
    <w:rsid w:val="4B09137B"/>
    <w:rsid w:val="4B5E5A77"/>
    <w:rsid w:val="4B639723"/>
    <w:rsid w:val="4B905D9A"/>
    <w:rsid w:val="4B90BA43"/>
    <w:rsid w:val="4BAD17DA"/>
    <w:rsid w:val="4BC55A6B"/>
    <w:rsid w:val="4BFAF7B6"/>
    <w:rsid w:val="4C049464"/>
    <w:rsid w:val="4C1BDA88"/>
    <w:rsid w:val="4C2C0315"/>
    <w:rsid w:val="4C93D569"/>
    <w:rsid w:val="4C95BD37"/>
    <w:rsid w:val="4CDD46B9"/>
    <w:rsid w:val="4D17C9AC"/>
    <w:rsid w:val="4D57FEB5"/>
    <w:rsid w:val="4D775050"/>
    <w:rsid w:val="4D7DDDE7"/>
    <w:rsid w:val="4D8C4B2D"/>
    <w:rsid w:val="4E1E58CD"/>
    <w:rsid w:val="4E30D116"/>
    <w:rsid w:val="4E34591A"/>
    <w:rsid w:val="4E819A86"/>
    <w:rsid w:val="4E842E47"/>
    <w:rsid w:val="4EBF1250"/>
    <w:rsid w:val="4EC92DEB"/>
    <w:rsid w:val="4EEE8F2A"/>
    <w:rsid w:val="4F42EE3E"/>
    <w:rsid w:val="4F43024A"/>
    <w:rsid w:val="4F8C1603"/>
    <w:rsid w:val="4FA42415"/>
    <w:rsid w:val="4FF3988E"/>
    <w:rsid w:val="5013FAC3"/>
    <w:rsid w:val="5018819C"/>
    <w:rsid w:val="50341384"/>
    <w:rsid w:val="50343A9B"/>
    <w:rsid w:val="506879E2"/>
    <w:rsid w:val="509D09BC"/>
    <w:rsid w:val="50AA6816"/>
    <w:rsid w:val="50FF7438"/>
    <w:rsid w:val="5155084F"/>
    <w:rsid w:val="51618C89"/>
    <w:rsid w:val="5172B118"/>
    <w:rsid w:val="51B12B39"/>
    <w:rsid w:val="52058EE1"/>
    <w:rsid w:val="522D59AA"/>
    <w:rsid w:val="523F097E"/>
    <w:rsid w:val="52425E85"/>
    <w:rsid w:val="525EEC94"/>
    <w:rsid w:val="52893C67"/>
    <w:rsid w:val="529B4499"/>
    <w:rsid w:val="52A3321F"/>
    <w:rsid w:val="52BAFDB8"/>
    <w:rsid w:val="52D46E35"/>
    <w:rsid w:val="5347C8E8"/>
    <w:rsid w:val="536566C5"/>
    <w:rsid w:val="539B1102"/>
    <w:rsid w:val="539FE528"/>
    <w:rsid w:val="53D9746E"/>
    <w:rsid w:val="54220026"/>
    <w:rsid w:val="54491495"/>
    <w:rsid w:val="546347C3"/>
    <w:rsid w:val="5465ED10"/>
    <w:rsid w:val="5472E731"/>
    <w:rsid w:val="54871A6B"/>
    <w:rsid w:val="54A3CD56"/>
    <w:rsid w:val="54BFB742"/>
    <w:rsid w:val="54DAA854"/>
    <w:rsid w:val="54E6ACA2"/>
    <w:rsid w:val="54EEDF74"/>
    <w:rsid w:val="54FDB85E"/>
    <w:rsid w:val="5507DADD"/>
    <w:rsid w:val="5527B413"/>
    <w:rsid w:val="558B3120"/>
    <w:rsid w:val="55B6C8A1"/>
    <w:rsid w:val="55BA2507"/>
    <w:rsid w:val="55BBE775"/>
    <w:rsid w:val="5601328D"/>
    <w:rsid w:val="56200029"/>
    <w:rsid w:val="565E4E4B"/>
    <w:rsid w:val="566A34BE"/>
    <w:rsid w:val="56864C91"/>
    <w:rsid w:val="568CACA8"/>
    <w:rsid w:val="56A1A40B"/>
    <w:rsid w:val="5714528E"/>
    <w:rsid w:val="57451A4C"/>
    <w:rsid w:val="5762EBAF"/>
    <w:rsid w:val="5779FC4A"/>
    <w:rsid w:val="579BA051"/>
    <w:rsid w:val="57E0438A"/>
    <w:rsid w:val="57E392A0"/>
    <w:rsid w:val="585B4B49"/>
    <w:rsid w:val="5881AC22"/>
    <w:rsid w:val="5893ED0F"/>
    <w:rsid w:val="58A420D4"/>
    <w:rsid w:val="5902BF8B"/>
    <w:rsid w:val="590AF0F7"/>
    <w:rsid w:val="59211557"/>
    <w:rsid w:val="59598390"/>
    <w:rsid w:val="5965D59C"/>
    <w:rsid w:val="59886A5B"/>
    <w:rsid w:val="59A19AD9"/>
    <w:rsid w:val="59B2E0DE"/>
    <w:rsid w:val="59D22D9F"/>
    <w:rsid w:val="59D427DC"/>
    <w:rsid w:val="5A08466E"/>
    <w:rsid w:val="5A36607D"/>
    <w:rsid w:val="5A50CFE7"/>
    <w:rsid w:val="5A951BA7"/>
    <w:rsid w:val="5A9786C7"/>
    <w:rsid w:val="5AA05A9C"/>
    <w:rsid w:val="5AAAAC77"/>
    <w:rsid w:val="5AC1D06F"/>
    <w:rsid w:val="5ACD02A0"/>
    <w:rsid w:val="5B25A238"/>
    <w:rsid w:val="5B3C9D2C"/>
    <w:rsid w:val="5B4013E1"/>
    <w:rsid w:val="5B71ECDF"/>
    <w:rsid w:val="5BC8491A"/>
    <w:rsid w:val="5C08B48D"/>
    <w:rsid w:val="5C15C523"/>
    <w:rsid w:val="5C17415B"/>
    <w:rsid w:val="5C4A10E2"/>
    <w:rsid w:val="5C8ABA8C"/>
    <w:rsid w:val="5CAF4E96"/>
    <w:rsid w:val="5CC52749"/>
    <w:rsid w:val="5D04E9AA"/>
    <w:rsid w:val="5D373982"/>
    <w:rsid w:val="5D7008F6"/>
    <w:rsid w:val="5DE5E143"/>
    <w:rsid w:val="5DE5E4C6"/>
    <w:rsid w:val="5DE6CED4"/>
    <w:rsid w:val="5DF156C4"/>
    <w:rsid w:val="5DF5145B"/>
    <w:rsid w:val="5DFE8752"/>
    <w:rsid w:val="5E151B66"/>
    <w:rsid w:val="5E16E1E5"/>
    <w:rsid w:val="5E342B6F"/>
    <w:rsid w:val="5EA719FA"/>
    <w:rsid w:val="5EBFEE35"/>
    <w:rsid w:val="5EC028DF"/>
    <w:rsid w:val="5EE07C6D"/>
    <w:rsid w:val="5EF3279F"/>
    <w:rsid w:val="5F092C1C"/>
    <w:rsid w:val="5F0A3F0D"/>
    <w:rsid w:val="5F39CDE7"/>
    <w:rsid w:val="5F511A9C"/>
    <w:rsid w:val="5F64B747"/>
    <w:rsid w:val="5FB12340"/>
    <w:rsid w:val="5FB21450"/>
    <w:rsid w:val="5FED9386"/>
    <w:rsid w:val="60543AF9"/>
    <w:rsid w:val="6075120B"/>
    <w:rsid w:val="60A93093"/>
    <w:rsid w:val="60B05B7C"/>
    <w:rsid w:val="60BA9802"/>
    <w:rsid w:val="60DB610E"/>
    <w:rsid w:val="61206208"/>
    <w:rsid w:val="61230A3A"/>
    <w:rsid w:val="6142B3BF"/>
    <w:rsid w:val="61434DBC"/>
    <w:rsid w:val="6143EB11"/>
    <w:rsid w:val="616E6132"/>
    <w:rsid w:val="618CD2E4"/>
    <w:rsid w:val="618DB40C"/>
    <w:rsid w:val="6190B80F"/>
    <w:rsid w:val="61B44E25"/>
    <w:rsid w:val="61E9A362"/>
    <w:rsid w:val="61FF7980"/>
    <w:rsid w:val="6213C620"/>
    <w:rsid w:val="62193A7E"/>
    <w:rsid w:val="6239598B"/>
    <w:rsid w:val="627F5A76"/>
    <w:rsid w:val="62BAD015"/>
    <w:rsid w:val="62F9FC10"/>
    <w:rsid w:val="63548A2C"/>
    <w:rsid w:val="63643396"/>
    <w:rsid w:val="636FCB1A"/>
    <w:rsid w:val="637E7FC7"/>
    <w:rsid w:val="639307D7"/>
    <w:rsid w:val="63ACB2CD"/>
    <w:rsid w:val="645522C7"/>
    <w:rsid w:val="64871F67"/>
    <w:rsid w:val="64AEA594"/>
    <w:rsid w:val="64B3D059"/>
    <w:rsid w:val="651A5028"/>
    <w:rsid w:val="65299AFE"/>
    <w:rsid w:val="656E2FCF"/>
    <w:rsid w:val="657D2F84"/>
    <w:rsid w:val="6588D5ED"/>
    <w:rsid w:val="65A300DE"/>
    <w:rsid w:val="65AB42FF"/>
    <w:rsid w:val="65AC62A4"/>
    <w:rsid w:val="65AC9B42"/>
    <w:rsid w:val="65C11B95"/>
    <w:rsid w:val="65C506B1"/>
    <w:rsid w:val="65C5BC0E"/>
    <w:rsid w:val="65C6BC46"/>
    <w:rsid w:val="65E4B262"/>
    <w:rsid w:val="662B9201"/>
    <w:rsid w:val="66467DF3"/>
    <w:rsid w:val="665100A3"/>
    <w:rsid w:val="66709D7D"/>
    <w:rsid w:val="66A5C750"/>
    <w:rsid w:val="66A7ABFA"/>
    <w:rsid w:val="66A930EE"/>
    <w:rsid w:val="66B62089"/>
    <w:rsid w:val="66B7A23F"/>
    <w:rsid w:val="670A044D"/>
    <w:rsid w:val="6751D6A1"/>
    <w:rsid w:val="67727BE7"/>
    <w:rsid w:val="677DFF45"/>
    <w:rsid w:val="67EDEF7D"/>
    <w:rsid w:val="68144023"/>
    <w:rsid w:val="68239620"/>
    <w:rsid w:val="6855E765"/>
    <w:rsid w:val="68B42B9C"/>
    <w:rsid w:val="68DB3C1E"/>
    <w:rsid w:val="68E8E384"/>
    <w:rsid w:val="6906D936"/>
    <w:rsid w:val="6911E220"/>
    <w:rsid w:val="6928976D"/>
    <w:rsid w:val="6929E106"/>
    <w:rsid w:val="69664904"/>
    <w:rsid w:val="698D676F"/>
    <w:rsid w:val="6996B08F"/>
    <w:rsid w:val="699A409E"/>
    <w:rsid w:val="69CBF06E"/>
    <w:rsid w:val="69EEEED5"/>
    <w:rsid w:val="69FA1688"/>
    <w:rsid w:val="6A2189A3"/>
    <w:rsid w:val="6A5722A2"/>
    <w:rsid w:val="6A59362B"/>
    <w:rsid w:val="6A73DF9C"/>
    <w:rsid w:val="6AB5A007"/>
    <w:rsid w:val="6AB7C1AE"/>
    <w:rsid w:val="6AD320C2"/>
    <w:rsid w:val="6AF4AD3E"/>
    <w:rsid w:val="6B1619EF"/>
    <w:rsid w:val="6B1C097C"/>
    <w:rsid w:val="6B5DB80A"/>
    <w:rsid w:val="6BDC1C62"/>
    <w:rsid w:val="6BF5B220"/>
    <w:rsid w:val="6BFAE920"/>
    <w:rsid w:val="6C175854"/>
    <w:rsid w:val="6C2A4155"/>
    <w:rsid w:val="6C312EC3"/>
    <w:rsid w:val="6C32C415"/>
    <w:rsid w:val="6C567796"/>
    <w:rsid w:val="6C682232"/>
    <w:rsid w:val="6CAD1457"/>
    <w:rsid w:val="6CAEE30A"/>
    <w:rsid w:val="6CBB2BBF"/>
    <w:rsid w:val="6CD2D391"/>
    <w:rsid w:val="6CDAFEE7"/>
    <w:rsid w:val="6D1D5C28"/>
    <w:rsid w:val="6D22F786"/>
    <w:rsid w:val="6D3A5A14"/>
    <w:rsid w:val="6D3AD2C5"/>
    <w:rsid w:val="6D4F38AC"/>
    <w:rsid w:val="6D9F828D"/>
    <w:rsid w:val="6DD7980D"/>
    <w:rsid w:val="6DDBB088"/>
    <w:rsid w:val="6DDBF8D2"/>
    <w:rsid w:val="6E2D3A01"/>
    <w:rsid w:val="6E4B889F"/>
    <w:rsid w:val="6E8AE233"/>
    <w:rsid w:val="6EABC59C"/>
    <w:rsid w:val="6EBB8004"/>
    <w:rsid w:val="6ECECC24"/>
    <w:rsid w:val="6ED5FC82"/>
    <w:rsid w:val="6F114FAA"/>
    <w:rsid w:val="6F2239BD"/>
    <w:rsid w:val="6F5316E5"/>
    <w:rsid w:val="6F8123A4"/>
    <w:rsid w:val="6F89112A"/>
    <w:rsid w:val="70076465"/>
    <w:rsid w:val="706E68CC"/>
    <w:rsid w:val="70727387"/>
    <w:rsid w:val="708B9861"/>
    <w:rsid w:val="70C53BDF"/>
    <w:rsid w:val="716314A2"/>
    <w:rsid w:val="71B62F11"/>
    <w:rsid w:val="71C675B5"/>
    <w:rsid w:val="71F4F44D"/>
    <w:rsid w:val="722D1993"/>
    <w:rsid w:val="72336487"/>
    <w:rsid w:val="723AA894"/>
    <w:rsid w:val="72505684"/>
    <w:rsid w:val="72567E48"/>
    <w:rsid w:val="725876DF"/>
    <w:rsid w:val="72652DE6"/>
    <w:rsid w:val="72AE525A"/>
    <w:rsid w:val="72B8C466"/>
    <w:rsid w:val="72FEE503"/>
    <w:rsid w:val="733D157B"/>
    <w:rsid w:val="7357EDDB"/>
    <w:rsid w:val="73CCD270"/>
    <w:rsid w:val="74369662"/>
    <w:rsid w:val="7439E485"/>
    <w:rsid w:val="74733417"/>
    <w:rsid w:val="74A41964"/>
    <w:rsid w:val="74AF0002"/>
    <w:rsid w:val="74F007C7"/>
    <w:rsid w:val="74F964CC"/>
    <w:rsid w:val="750825A3"/>
    <w:rsid w:val="752C950F"/>
    <w:rsid w:val="7569BB14"/>
    <w:rsid w:val="75C2B77B"/>
    <w:rsid w:val="75E589CC"/>
    <w:rsid w:val="75F852AE"/>
    <w:rsid w:val="760F0478"/>
    <w:rsid w:val="76105749"/>
    <w:rsid w:val="76259644"/>
    <w:rsid w:val="763B9028"/>
    <w:rsid w:val="76657F1C"/>
    <w:rsid w:val="76773164"/>
    <w:rsid w:val="767D5FC1"/>
    <w:rsid w:val="7684885B"/>
    <w:rsid w:val="769CFB85"/>
    <w:rsid w:val="76A99636"/>
    <w:rsid w:val="76C539FA"/>
    <w:rsid w:val="76C6FD4A"/>
    <w:rsid w:val="770D71EF"/>
    <w:rsid w:val="77200E24"/>
    <w:rsid w:val="778EA850"/>
    <w:rsid w:val="779B81D5"/>
    <w:rsid w:val="77AFF1B2"/>
    <w:rsid w:val="77CDAB76"/>
    <w:rsid w:val="7807323F"/>
    <w:rsid w:val="782605E7"/>
    <w:rsid w:val="7835CBF6"/>
    <w:rsid w:val="787DB54F"/>
    <w:rsid w:val="78AA1952"/>
    <w:rsid w:val="78B68222"/>
    <w:rsid w:val="78C12755"/>
    <w:rsid w:val="78F0AF9E"/>
    <w:rsid w:val="78FB2085"/>
    <w:rsid w:val="790D5BB2"/>
    <w:rsid w:val="791797C3"/>
    <w:rsid w:val="796FC627"/>
    <w:rsid w:val="79CC9E68"/>
    <w:rsid w:val="79D3CEC6"/>
    <w:rsid w:val="79DB61F1"/>
    <w:rsid w:val="79F03668"/>
    <w:rsid w:val="7A178EF5"/>
    <w:rsid w:val="7A2A4B1C"/>
    <w:rsid w:val="7A7C9D09"/>
    <w:rsid w:val="7AADDF43"/>
    <w:rsid w:val="7AC67191"/>
    <w:rsid w:val="7AE9415C"/>
    <w:rsid w:val="7AF73BD9"/>
    <w:rsid w:val="7B08E95E"/>
    <w:rsid w:val="7B0A131F"/>
    <w:rsid w:val="7B24DCF8"/>
    <w:rsid w:val="7B52447B"/>
    <w:rsid w:val="7B5428AD"/>
    <w:rsid w:val="7B66AFB5"/>
    <w:rsid w:val="7B6C8F95"/>
    <w:rsid w:val="7B6E10C7"/>
    <w:rsid w:val="7B74A6A2"/>
    <w:rsid w:val="7B755CDD"/>
    <w:rsid w:val="7B924ADE"/>
    <w:rsid w:val="7B960226"/>
    <w:rsid w:val="7B9A6AF2"/>
    <w:rsid w:val="7BC5C1F2"/>
    <w:rsid w:val="7BC627D2"/>
    <w:rsid w:val="7BD1F129"/>
    <w:rsid w:val="7C051866"/>
    <w:rsid w:val="7C0B1EC1"/>
    <w:rsid w:val="7CD38DD1"/>
    <w:rsid w:val="7D031D2A"/>
    <w:rsid w:val="7D33B581"/>
    <w:rsid w:val="7D37CE32"/>
    <w:rsid w:val="7D46753E"/>
    <w:rsid w:val="7DBD9C9A"/>
    <w:rsid w:val="7DD143C8"/>
    <w:rsid w:val="7DD1BCDF"/>
    <w:rsid w:val="7DD3FF37"/>
    <w:rsid w:val="7DDA1339"/>
    <w:rsid w:val="7E3D3932"/>
    <w:rsid w:val="7E788828"/>
    <w:rsid w:val="7EBF8D30"/>
    <w:rsid w:val="7EC780E6"/>
    <w:rsid w:val="7EF6D9DA"/>
    <w:rsid w:val="7F140BF0"/>
    <w:rsid w:val="7F154D2B"/>
    <w:rsid w:val="7F2664DE"/>
    <w:rsid w:val="7F60EB51"/>
    <w:rsid w:val="7F6F3C99"/>
    <w:rsid w:val="7F9B8BAA"/>
    <w:rsid w:val="7FAC6B79"/>
    <w:rsid w:val="7FD26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locked="0" w:uiPriority="99" w:qFormat="1"/>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annotation reference" w:locked="0" w:uiPriority="99"/>
    <w:lsdException w:name="page number" w:uiPriority="99"/>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Code" w:uiPriority="99"/>
    <w:lsdException w:name="HTML Preformatted" w:locked="0"/>
    <w:lsdException w:name="HTML Variable" w:semiHidden="1" w:unhideWhenUsed="1"/>
    <w:lsdException w:name="Normal Table" w:locked="0" w:semiHidden="1" w:unhideWhenUsed="1"/>
    <w:lsdException w:name="annotation subject" w:locked="0"/>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C10DF"/>
    <w:pPr>
      <w:spacing w:after="180"/>
    </w:pPr>
    <w:rPr>
      <w:rFonts w:eastAsia="Times New Roman"/>
      <w:lang w:eastAsia="en-US"/>
    </w:rPr>
  </w:style>
  <w:style w:type="paragraph" w:styleId="Heading1">
    <w:name w:val="heading 1"/>
    <w:next w:val="Normal"/>
    <w:link w:val="Heading1Char11"/>
    <w:qFormat/>
    <w:rsid w:val="00BC10DF"/>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11"/>
    <w:qFormat/>
    <w:rsid w:val="00BC10DF"/>
    <w:pPr>
      <w:pBdr>
        <w:top w:val="none" w:sz="0" w:space="0" w:color="auto"/>
      </w:pBdr>
      <w:spacing w:before="180"/>
      <w:outlineLvl w:val="1"/>
    </w:pPr>
    <w:rPr>
      <w:sz w:val="32"/>
    </w:rPr>
  </w:style>
  <w:style w:type="paragraph" w:styleId="Heading3">
    <w:name w:val="heading 3"/>
    <w:basedOn w:val="Heading2"/>
    <w:next w:val="Normal"/>
    <w:link w:val="Heading3Char11"/>
    <w:qFormat/>
    <w:rsid w:val="00BC10DF"/>
    <w:pPr>
      <w:spacing w:before="120"/>
      <w:outlineLvl w:val="2"/>
    </w:pPr>
    <w:rPr>
      <w:sz w:val="28"/>
    </w:rPr>
  </w:style>
  <w:style w:type="paragraph" w:styleId="Heading4">
    <w:name w:val="heading 4"/>
    <w:basedOn w:val="Heading3"/>
    <w:next w:val="Normal"/>
    <w:link w:val="Heading4Char11"/>
    <w:qFormat/>
    <w:rsid w:val="00BC10DF"/>
    <w:pPr>
      <w:ind w:left="1418" w:hanging="1418"/>
      <w:outlineLvl w:val="3"/>
    </w:pPr>
    <w:rPr>
      <w:sz w:val="24"/>
    </w:rPr>
  </w:style>
  <w:style w:type="paragraph" w:styleId="Heading5">
    <w:name w:val="heading 5"/>
    <w:basedOn w:val="Heading4"/>
    <w:next w:val="Normal"/>
    <w:link w:val="Heading5Char11"/>
    <w:qFormat/>
    <w:rsid w:val="00BC10DF"/>
    <w:pPr>
      <w:ind w:left="1701" w:hanging="1701"/>
      <w:outlineLvl w:val="4"/>
    </w:pPr>
    <w:rPr>
      <w:sz w:val="22"/>
    </w:rPr>
  </w:style>
  <w:style w:type="paragraph" w:styleId="Heading6">
    <w:name w:val="heading 6"/>
    <w:basedOn w:val="H6"/>
    <w:next w:val="Normal"/>
    <w:link w:val="Heading6Char11"/>
    <w:qFormat/>
    <w:locked/>
    <w:rsid w:val="00BC10DF"/>
    <w:pPr>
      <w:outlineLvl w:val="5"/>
    </w:pPr>
  </w:style>
  <w:style w:type="paragraph" w:styleId="Heading7">
    <w:name w:val="heading 7"/>
    <w:basedOn w:val="H6"/>
    <w:next w:val="Normal"/>
    <w:link w:val="Heading7Char11"/>
    <w:qFormat/>
    <w:locked/>
    <w:rsid w:val="00BC10DF"/>
    <w:pPr>
      <w:outlineLvl w:val="6"/>
    </w:pPr>
  </w:style>
  <w:style w:type="paragraph" w:styleId="Heading8">
    <w:name w:val="heading 8"/>
    <w:basedOn w:val="Heading1"/>
    <w:next w:val="Normal"/>
    <w:link w:val="Heading8Char11"/>
    <w:qFormat/>
    <w:rsid w:val="00BC10DF"/>
    <w:pPr>
      <w:ind w:left="0" w:firstLine="0"/>
      <w:outlineLvl w:val="7"/>
    </w:pPr>
  </w:style>
  <w:style w:type="paragraph" w:styleId="Heading9">
    <w:name w:val="heading 9"/>
    <w:basedOn w:val="Heading8"/>
    <w:next w:val="Normal"/>
    <w:link w:val="Heading9Char11"/>
    <w:qFormat/>
    <w:locked/>
    <w:rsid w:val="00BC1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C10DF"/>
    <w:pPr>
      <w:ind w:left="1985" w:hanging="1985"/>
      <w:outlineLvl w:val="9"/>
    </w:pPr>
    <w:rPr>
      <w:sz w:val="20"/>
    </w:rPr>
  </w:style>
  <w:style w:type="paragraph" w:styleId="TOC9">
    <w:name w:val="toc 9"/>
    <w:basedOn w:val="TOC8"/>
    <w:rsid w:val="00BC10DF"/>
    <w:pPr>
      <w:ind w:left="1418" w:hanging="1418"/>
    </w:pPr>
  </w:style>
  <w:style w:type="paragraph" w:styleId="TOC8">
    <w:name w:val="toc 8"/>
    <w:basedOn w:val="TOC1"/>
    <w:rsid w:val="00BC10DF"/>
    <w:pPr>
      <w:spacing w:before="180"/>
      <w:ind w:left="2693" w:hanging="2693"/>
    </w:pPr>
    <w:rPr>
      <w:b/>
    </w:rPr>
  </w:style>
  <w:style w:type="paragraph" w:styleId="TOC1">
    <w:name w:val="toc 1"/>
    <w:rsid w:val="00BC10DF"/>
    <w:pPr>
      <w:keepNext/>
      <w:keepLines/>
      <w:widowControl w:val="0"/>
      <w:tabs>
        <w:tab w:val="right" w:leader="dot" w:pos="9639"/>
      </w:tabs>
      <w:spacing w:before="120"/>
      <w:ind w:left="567" w:right="425" w:hanging="567"/>
    </w:pPr>
    <w:rPr>
      <w:rFonts w:eastAsia="Times New Roman"/>
      <w:sz w:val="22"/>
      <w:lang w:eastAsia="en-US"/>
    </w:rPr>
  </w:style>
  <w:style w:type="paragraph" w:customStyle="1" w:styleId="EQ">
    <w:name w:val="EQ"/>
    <w:basedOn w:val="Normal"/>
    <w:next w:val="Normal"/>
    <w:link w:val="EQZchn"/>
    <w:qFormat/>
    <w:rsid w:val="00BC10DF"/>
    <w:pPr>
      <w:keepLines/>
      <w:tabs>
        <w:tab w:val="center" w:pos="4536"/>
        <w:tab w:val="right" w:pos="9072"/>
      </w:tabs>
    </w:pPr>
  </w:style>
  <w:style w:type="character" w:customStyle="1" w:styleId="ZGSM">
    <w:name w:val="ZGSM"/>
    <w:rsid w:val="00BC10DF"/>
  </w:style>
  <w:style w:type="paragraph" w:styleId="Header">
    <w:name w:val="header"/>
    <w:link w:val="HeaderChar11"/>
    <w:uiPriority w:val="99"/>
    <w:rsid w:val="00BC10DF"/>
    <w:pPr>
      <w:widowControl w:val="0"/>
      <w:overflowPunct w:val="0"/>
      <w:autoSpaceDE w:val="0"/>
      <w:autoSpaceDN w:val="0"/>
      <w:adjustRightInd w:val="0"/>
      <w:textAlignment w:val="baseline"/>
    </w:pPr>
    <w:rPr>
      <w:rFonts w:ascii="Arial" w:eastAsia="Times New Roman" w:hAnsi="Arial"/>
      <w:b/>
      <w:sz w:val="18"/>
      <w:lang w:eastAsia="ja-JP"/>
    </w:rPr>
  </w:style>
  <w:style w:type="paragraph" w:customStyle="1" w:styleId="ZD">
    <w:name w:val="ZD"/>
    <w:rsid w:val="00BC10DF"/>
    <w:pPr>
      <w:framePr w:wrap="notBeside" w:vAnchor="page" w:hAnchor="margin" w:y="15764"/>
      <w:widowControl w:val="0"/>
    </w:pPr>
    <w:rPr>
      <w:rFonts w:ascii="Arial" w:eastAsia="Times New Roman" w:hAnsi="Arial"/>
      <w:noProof/>
      <w:sz w:val="32"/>
      <w:lang w:eastAsia="en-US"/>
    </w:rPr>
  </w:style>
  <w:style w:type="paragraph" w:styleId="TOC5">
    <w:name w:val="toc 5"/>
    <w:basedOn w:val="TOC4"/>
    <w:rsid w:val="00BC10DF"/>
    <w:pPr>
      <w:ind w:left="1701" w:hanging="1701"/>
    </w:pPr>
  </w:style>
  <w:style w:type="paragraph" w:styleId="TOC4">
    <w:name w:val="toc 4"/>
    <w:basedOn w:val="TOC3"/>
    <w:rsid w:val="00BC10DF"/>
    <w:pPr>
      <w:ind w:left="1418" w:hanging="1418"/>
    </w:pPr>
  </w:style>
  <w:style w:type="paragraph" w:styleId="TOC3">
    <w:name w:val="toc 3"/>
    <w:basedOn w:val="TOC2"/>
    <w:rsid w:val="00BC10DF"/>
    <w:pPr>
      <w:ind w:left="1134" w:hanging="1134"/>
    </w:pPr>
  </w:style>
  <w:style w:type="paragraph" w:styleId="TOC2">
    <w:name w:val="toc 2"/>
    <w:basedOn w:val="TOC1"/>
    <w:rsid w:val="00BC10DF"/>
    <w:pPr>
      <w:keepNext w:val="0"/>
      <w:spacing w:before="0"/>
      <w:ind w:left="851" w:hanging="851"/>
    </w:pPr>
    <w:rPr>
      <w:sz w:val="20"/>
    </w:rPr>
  </w:style>
  <w:style w:type="character" w:customStyle="1" w:styleId="HeaderChar11">
    <w:name w:val="Header Char11"/>
    <w:basedOn w:val="DefaultParagraphFont"/>
    <w:link w:val="Header"/>
    <w:rsid w:val="00B51D44"/>
    <w:rPr>
      <w:rFonts w:ascii="Arial" w:eastAsia="Times New Roman" w:hAnsi="Arial"/>
      <w:b/>
      <w:sz w:val="18"/>
      <w:lang w:eastAsia="ja-JP"/>
    </w:rPr>
  </w:style>
  <w:style w:type="paragraph" w:customStyle="1" w:styleId="TT">
    <w:name w:val="TT"/>
    <w:basedOn w:val="Heading1"/>
    <w:next w:val="Normal"/>
    <w:rsid w:val="00BC10DF"/>
    <w:pPr>
      <w:outlineLvl w:val="9"/>
    </w:pPr>
  </w:style>
  <w:style w:type="paragraph" w:customStyle="1" w:styleId="NF">
    <w:name w:val="NF"/>
    <w:basedOn w:val="NO"/>
    <w:rsid w:val="00BC10DF"/>
    <w:pPr>
      <w:keepNext/>
      <w:spacing w:after="0"/>
    </w:pPr>
    <w:rPr>
      <w:rFonts w:ascii="Arial" w:hAnsi="Arial"/>
      <w:sz w:val="18"/>
    </w:rPr>
  </w:style>
  <w:style w:type="paragraph" w:customStyle="1" w:styleId="NO">
    <w:name w:val="NO"/>
    <w:basedOn w:val="Normal"/>
    <w:link w:val="NOChar"/>
    <w:rsid w:val="00BC10DF"/>
    <w:pPr>
      <w:keepLines/>
      <w:ind w:left="1135" w:hanging="851"/>
    </w:pPr>
  </w:style>
  <w:style w:type="paragraph" w:customStyle="1" w:styleId="PL">
    <w:name w:val="PL"/>
    <w:rsid w:val="00BC1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rsid w:val="00BC10DF"/>
    <w:pPr>
      <w:jc w:val="right"/>
    </w:pPr>
  </w:style>
  <w:style w:type="paragraph" w:customStyle="1" w:styleId="TAL">
    <w:name w:val="TAL"/>
    <w:basedOn w:val="Normal"/>
    <w:rsid w:val="00BC10DF"/>
    <w:pPr>
      <w:keepNext/>
      <w:keepLines/>
      <w:spacing w:after="0"/>
    </w:pPr>
    <w:rPr>
      <w:rFonts w:ascii="Arial" w:hAnsi="Arial"/>
      <w:sz w:val="18"/>
    </w:rPr>
  </w:style>
  <w:style w:type="paragraph" w:customStyle="1" w:styleId="TAH">
    <w:name w:val="TAH"/>
    <w:basedOn w:val="TAC"/>
    <w:qFormat/>
    <w:rsid w:val="00BC10DF"/>
    <w:rPr>
      <w:b/>
    </w:rPr>
  </w:style>
  <w:style w:type="paragraph" w:customStyle="1" w:styleId="TAC">
    <w:name w:val="TAC"/>
    <w:basedOn w:val="TAL"/>
    <w:qFormat/>
    <w:rsid w:val="00BC10DF"/>
    <w:pPr>
      <w:jc w:val="center"/>
    </w:pPr>
  </w:style>
  <w:style w:type="paragraph" w:customStyle="1" w:styleId="LD">
    <w:name w:val="LD"/>
    <w:locked/>
    <w:rsid w:val="00BC10DF"/>
    <w:pPr>
      <w:keepNext/>
      <w:keepLines/>
      <w:spacing w:line="180" w:lineRule="exact"/>
    </w:pPr>
    <w:rPr>
      <w:rFonts w:ascii="Courier New" w:eastAsia="Times New Roman" w:hAnsi="Courier New"/>
      <w:lang w:eastAsia="en-US"/>
    </w:rPr>
  </w:style>
  <w:style w:type="paragraph" w:customStyle="1" w:styleId="EX">
    <w:name w:val="EX"/>
    <w:basedOn w:val="Normal"/>
    <w:rsid w:val="00BC10DF"/>
    <w:pPr>
      <w:keepLines/>
      <w:ind w:left="1702" w:hanging="1418"/>
    </w:pPr>
  </w:style>
  <w:style w:type="paragraph" w:customStyle="1" w:styleId="FP">
    <w:name w:val="FP"/>
    <w:basedOn w:val="Normal"/>
    <w:rsid w:val="00BC10DF"/>
    <w:pPr>
      <w:spacing w:after="0"/>
    </w:pPr>
  </w:style>
  <w:style w:type="paragraph" w:customStyle="1" w:styleId="NW">
    <w:name w:val="NW"/>
    <w:basedOn w:val="NO"/>
    <w:locked/>
    <w:rsid w:val="00BC10DF"/>
    <w:pPr>
      <w:spacing w:after="0"/>
    </w:pPr>
  </w:style>
  <w:style w:type="paragraph" w:customStyle="1" w:styleId="EW">
    <w:name w:val="EW"/>
    <w:basedOn w:val="EX"/>
    <w:rsid w:val="00BC10DF"/>
    <w:pPr>
      <w:spacing w:after="0"/>
    </w:pPr>
  </w:style>
  <w:style w:type="paragraph" w:customStyle="1" w:styleId="B1">
    <w:name w:val="B1"/>
    <w:basedOn w:val="Normal"/>
    <w:link w:val="B1Char"/>
    <w:rsid w:val="006F2BA3"/>
    <w:pPr>
      <w:ind w:left="568" w:hanging="284"/>
    </w:pPr>
  </w:style>
  <w:style w:type="paragraph" w:styleId="TOC6">
    <w:name w:val="toc 6"/>
    <w:basedOn w:val="TOC5"/>
    <w:next w:val="Normal"/>
    <w:rsid w:val="00BC10DF"/>
    <w:pPr>
      <w:ind w:left="1985" w:hanging="1985"/>
    </w:pPr>
  </w:style>
  <w:style w:type="paragraph" w:styleId="TOC7">
    <w:name w:val="toc 7"/>
    <w:basedOn w:val="TOC6"/>
    <w:next w:val="Normal"/>
    <w:rsid w:val="00BC10DF"/>
    <w:pPr>
      <w:ind w:left="2268" w:hanging="2268"/>
    </w:pPr>
  </w:style>
  <w:style w:type="paragraph" w:customStyle="1" w:styleId="EditorsNote">
    <w:name w:val="Editor's Note"/>
    <w:basedOn w:val="NO"/>
    <w:locked/>
    <w:rsid w:val="00BC10DF"/>
    <w:pPr>
      <w:ind w:left="1418" w:hanging="1134"/>
    </w:pPr>
    <w:rPr>
      <w:color w:val="FF0000"/>
    </w:rPr>
  </w:style>
  <w:style w:type="paragraph" w:customStyle="1" w:styleId="TH">
    <w:name w:val="TH"/>
    <w:basedOn w:val="Normal"/>
    <w:link w:val="THChar"/>
    <w:qFormat/>
    <w:rsid w:val="00BC10DF"/>
    <w:pPr>
      <w:keepNext/>
      <w:keepLines/>
      <w:spacing w:before="60"/>
      <w:jc w:val="center"/>
    </w:pPr>
    <w:rPr>
      <w:rFonts w:ascii="Arial" w:hAnsi="Arial"/>
      <w:b/>
    </w:rPr>
  </w:style>
  <w:style w:type="paragraph" w:customStyle="1" w:styleId="ZA">
    <w:name w:val="ZA"/>
    <w:rsid w:val="00BC10DF"/>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BC10DF"/>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BC10DF"/>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BC10DF"/>
    <w:pPr>
      <w:keepNext/>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rsid w:val="00BC10DF"/>
    <w:pPr>
      <w:ind w:left="851" w:hanging="851"/>
    </w:pPr>
  </w:style>
  <w:style w:type="paragraph" w:customStyle="1" w:styleId="ZH">
    <w:name w:val="ZH"/>
    <w:rsid w:val="00BC10DF"/>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BC10DF"/>
    <w:pPr>
      <w:keepNext w:val="0"/>
      <w:spacing w:before="0" w:after="240"/>
    </w:pPr>
  </w:style>
  <w:style w:type="paragraph" w:customStyle="1" w:styleId="ZG">
    <w:name w:val="ZG"/>
    <w:rsid w:val="00BC10DF"/>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6F2BA3"/>
    <w:pPr>
      <w:ind w:left="851" w:hanging="284"/>
    </w:pPr>
  </w:style>
  <w:style w:type="paragraph" w:customStyle="1" w:styleId="B3">
    <w:name w:val="B3"/>
    <w:basedOn w:val="Normal"/>
    <w:rsid w:val="006F2BA3"/>
    <w:pPr>
      <w:ind w:left="1135" w:hanging="284"/>
    </w:pPr>
  </w:style>
  <w:style w:type="paragraph" w:customStyle="1" w:styleId="B4">
    <w:name w:val="B4"/>
    <w:basedOn w:val="Normal"/>
    <w:rsid w:val="006F2BA3"/>
    <w:pPr>
      <w:ind w:left="1418" w:hanging="284"/>
    </w:pPr>
  </w:style>
  <w:style w:type="paragraph" w:customStyle="1" w:styleId="B5">
    <w:name w:val="B5"/>
    <w:basedOn w:val="Normal"/>
    <w:rsid w:val="006F2BA3"/>
    <w:pPr>
      <w:ind w:left="1702" w:hanging="284"/>
    </w:pPr>
  </w:style>
  <w:style w:type="paragraph" w:customStyle="1" w:styleId="ZTD">
    <w:name w:val="ZTD"/>
    <w:basedOn w:val="ZB"/>
    <w:rsid w:val="00BC10DF"/>
    <w:pPr>
      <w:framePr w:hRule="auto" w:wrap="notBeside" w:y="852"/>
    </w:pPr>
    <w:rPr>
      <w:i w:val="0"/>
      <w:sz w:val="40"/>
    </w:rPr>
  </w:style>
  <w:style w:type="paragraph" w:customStyle="1" w:styleId="ZV">
    <w:name w:val="ZV"/>
    <w:basedOn w:val="ZU"/>
    <w:rsid w:val="00BC10DF"/>
    <w:pPr>
      <w:framePr w:wrap="notBeside" w:y="16161"/>
    </w:pPr>
  </w:style>
  <w:style w:type="paragraph" w:customStyle="1" w:styleId="TAJ">
    <w:name w:val="TAJ"/>
    <w:basedOn w:val="TH"/>
    <w:rsid w:val="00BC10DF"/>
  </w:style>
  <w:style w:type="paragraph" w:customStyle="1" w:styleId="Guidance">
    <w:name w:val="Guidance"/>
    <w:basedOn w:val="Normal"/>
    <w:locked/>
    <w:rsid w:val="00BC10DF"/>
    <w:rPr>
      <w:i/>
      <w:color w:val="0000FF"/>
    </w:rPr>
  </w:style>
  <w:style w:type="table" w:styleId="TableGrid">
    <w:name w:val="Table Grid"/>
    <w:basedOn w:val="TableNormal"/>
    <w:locked/>
    <w:rsid w:val="00BC10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BC10DF"/>
    <w:rPr>
      <w:color w:val="0563C1"/>
      <w:u w:val="single"/>
    </w:rPr>
  </w:style>
  <w:style w:type="character" w:styleId="UnresolvedMention">
    <w:name w:val="Unresolved Mention"/>
    <w:uiPriority w:val="99"/>
    <w:semiHidden/>
    <w:unhideWhenUsed/>
    <w:locked/>
    <w:rsid w:val="00BC10DF"/>
    <w:rPr>
      <w:color w:val="605E5C"/>
      <w:shd w:val="clear" w:color="auto" w:fill="E1DFDD"/>
    </w:rPr>
  </w:style>
  <w:style w:type="character" w:styleId="FollowedHyperlink">
    <w:name w:val="FollowedHyperlink"/>
    <w:locked/>
    <w:rsid w:val="00BC10DF"/>
    <w:rPr>
      <w:color w:val="954F72"/>
      <w:u w:val="single"/>
    </w:rPr>
  </w:style>
  <w:style w:type="character" w:customStyle="1" w:styleId="THChar">
    <w:name w:val="TH Char"/>
    <w:link w:val="TH"/>
    <w:qFormat/>
    <w:rsid w:val="00BC10DF"/>
    <w:rPr>
      <w:rFonts w:ascii="Arial" w:eastAsia="Times New Roman" w:hAnsi="Arial"/>
      <w:b/>
      <w:lang w:eastAsia="en-US"/>
    </w:rPr>
  </w:style>
  <w:style w:type="paragraph" w:styleId="BalloonText">
    <w:name w:val="Balloon Text"/>
    <w:basedOn w:val="Normal"/>
    <w:link w:val="BalloonTextChar"/>
    <w:semiHidden/>
    <w:unhideWhenUsed/>
    <w:locked/>
    <w:rsid w:val="00BC10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10DF"/>
    <w:rPr>
      <w:rFonts w:ascii="Segoe UI" w:eastAsia="Times New Roman" w:hAnsi="Segoe UI" w:cs="Segoe UI"/>
      <w:sz w:val="18"/>
      <w:szCs w:val="18"/>
      <w:lang w:eastAsia="en-US"/>
    </w:rPr>
  </w:style>
  <w:style w:type="paragraph" w:styleId="Bibliography">
    <w:name w:val="Bibliography"/>
    <w:basedOn w:val="Normal"/>
    <w:next w:val="Normal"/>
    <w:uiPriority w:val="37"/>
    <w:semiHidden/>
    <w:unhideWhenUsed/>
    <w:locked/>
    <w:rsid w:val="00BC10DF"/>
  </w:style>
  <w:style w:type="paragraph" w:styleId="BlockText">
    <w:name w:val="Block Text"/>
    <w:basedOn w:val="Normal"/>
    <w:locked/>
    <w:rsid w:val="00BC10D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locked/>
    <w:rsid w:val="00BC10DF"/>
    <w:pPr>
      <w:spacing w:after="120"/>
    </w:pPr>
  </w:style>
  <w:style w:type="character" w:customStyle="1" w:styleId="BodyTextChar">
    <w:name w:val="Body Text Char"/>
    <w:basedOn w:val="DefaultParagraphFont"/>
    <w:link w:val="BodyText"/>
    <w:rsid w:val="00BC10DF"/>
    <w:rPr>
      <w:rFonts w:eastAsia="Times New Roman"/>
      <w:lang w:eastAsia="en-US"/>
    </w:rPr>
  </w:style>
  <w:style w:type="paragraph" w:styleId="BodyText2">
    <w:name w:val="Body Text 2"/>
    <w:basedOn w:val="Normal"/>
    <w:link w:val="BodyText2Char"/>
    <w:locked/>
    <w:rsid w:val="00BC10DF"/>
    <w:pPr>
      <w:spacing w:after="120" w:line="480" w:lineRule="auto"/>
    </w:pPr>
  </w:style>
  <w:style w:type="character" w:customStyle="1" w:styleId="BodyText2Char">
    <w:name w:val="Body Text 2 Char"/>
    <w:basedOn w:val="DefaultParagraphFont"/>
    <w:link w:val="BodyText2"/>
    <w:rsid w:val="00BC10DF"/>
    <w:rPr>
      <w:rFonts w:eastAsia="Times New Roman"/>
      <w:lang w:eastAsia="en-US"/>
    </w:rPr>
  </w:style>
  <w:style w:type="paragraph" w:styleId="BodyText3">
    <w:name w:val="Body Text 3"/>
    <w:basedOn w:val="Normal"/>
    <w:link w:val="BodyText3Char"/>
    <w:locked/>
    <w:rsid w:val="00BC10DF"/>
    <w:pPr>
      <w:spacing w:after="120"/>
    </w:pPr>
    <w:rPr>
      <w:sz w:val="16"/>
      <w:szCs w:val="16"/>
    </w:rPr>
  </w:style>
  <w:style w:type="character" w:customStyle="1" w:styleId="BodyText3Char">
    <w:name w:val="Body Text 3 Char"/>
    <w:basedOn w:val="DefaultParagraphFont"/>
    <w:link w:val="BodyText3"/>
    <w:rsid w:val="00BC10DF"/>
    <w:rPr>
      <w:rFonts w:eastAsia="Times New Roman"/>
      <w:sz w:val="16"/>
      <w:szCs w:val="16"/>
      <w:lang w:eastAsia="en-US"/>
    </w:rPr>
  </w:style>
  <w:style w:type="paragraph" w:styleId="BodyTextFirstIndent">
    <w:name w:val="Body Text First Indent"/>
    <w:basedOn w:val="BodyText"/>
    <w:link w:val="BodyTextFirstIndentChar"/>
    <w:locked/>
    <w:rsid w:val="00BC10DF"/>
    <w:pPr>
      <w:spacing w:after="180"/>
      <w:ind w:firstLine="360"/>
    </w:pPr>
  </w:style>
  <w:style w:type="character" w:customStyle="1" w:styleId="BodyTextFirstIndentChar">
    <w:name w:val="Body Text First Indent Char"/>
    <w:basedOn w:val="BodyTextChar"/>
    <w:link w:val="BodyTextFirstIndent"/>
    <w:rsid w:val="00BC10DF"/>
    <w:rPr>
      <w:rFonts w:eastAsia="Times New Roman"/>
      <w:lang w:eastAsia="en-US"/>
    </w:rPr>
  </w:style>
  <w:style w:type="paragraph" w:styleId="BodyTextIndent">
    <w:name w:val="Body Text Indent"/>
    <w:basedOn w:val="Normal"/>
    <w:link w:val="BodyTextIndentChar"/>
    <w:locked/>
    <w:rsid w:val="00BC10DF"/>
    <w:pPr>
      <w:spacing w:after="120"/>
      <w:ind w:left="283"/>
    </w:pPr>
  </w:style>
  <w:style w:type="character" w:customStyle="1" w:styleId="BodyTextIndentChar">
    <w:name w:val="Body Text Indent Char"/>
    <w:basedOn w:val="DefaultParagraphFont"/>
    <w:link w:val="BodyTextIndent"/>
    <w:rsid w:val="00BC10DF"/>
    <w:rPr>
      <w:rFonts w:eastAsia="Times New Roman"/>
      <w:lang w:eastAsia="en-US"/>
    </w:rPr>
  </w:style>
  <w:style w:type="paragraph" w:styleId="BodyTextFirstIndent2">
    <w:name w:val="Body Text First Indent 2"/>
    <w:basedOn w:val="BodyTextIndent"/>
    <w:link w:val="BodyTextFirstIndent2Char"/>
    <w:locked/>
    <w:rsid w:val="00BC10DF"/>
    <w:pPr>
      <w:spacing w:after="180"/>
      <w:ind w:left="360" w:firstLine="360"/>
    </w:pPr>
  </w:style>
  <w:style w:type="character" w:customStyle="1" w:styleId="BodyTextFirstIndent2Char">
    <w:name w:val="Body Text First Indent 2 Char"/>
    <w:basedOn w:val="BodyTextIndentChar"/>
    <w:link w:val="BodyTextFirstIndent2"/>
    <w:rsid w:val="00BC10DF"/>
    <w:rPr>
      <w:rFonts w:eastAsia="Times New Roman"/>
      <w:lang w:eastAsia="en-US"/>
    </w:rPr>
  </w:style>
  <w:style w:type="paragraph" w:styleId="BodyTextIndent2">
    <w:name w:val="Body Text Indent 2"/>
    <w:basedOn w:val="Normal"/>
    <w:link w:val="BodyTextIndent2Char"/>
    <w:locked/>
    <w:rsid w:val="00BC10DF"/>
    <w:pPr>
      <w:spacing w:after="120" w:line="480" w:lineRule="auto"/>
      <w:ind w:left="283"/>
    </w:pPr>
  </w:style>
  <w:style w:type="character" w:customStyle="1" w:styleId="BodyTextIndent2Char">
    <w:name w:val="Body Text Indent 2 Char"/>
    <w:basedOn w:val="DefaultParagraphFont"/>
    <w:link w:val="BodyTextIndent2"/>
    <w:rsid w:val="00BC10DF"/>
    <w:rPr>
      <w:rFonts w:eastAsia="Times New Roman"/>
      <w:lang w:eastAsia="en-US"/>
    </w:rPr>
  </w:style>
  <w:style w:type="paragraph" w:styleId="BodyTextIndent3">
    <w:name w:val="Body Text Indent 3"/>
    <w:basedOn w:val="Normal"/>
    <w:link w:val="BodyTextIndent3Char"/>
    <w:locked/>
    <w:rsid w:val="00BC10DF"/>
    <w:pPr>
      <w:spacing w:after="120"/>
      <w:ind w:left="283"/>
    </w:pPr>
    <w:rPr>
      <w:sz w:val="16"/>
      <w:szCs w:val="16"/>
    </w:rPr>
  </w:style>
  <w:style w:type="character" w:customStyle="1" w:styleId="BodyTextIndent3Char">
    <w:name w:val="Body Text Indent 3 Char"/>
    <w:basedOn w:val="DefaultParagraphFont"/>
    <w:link w:val="BodyTextIndent3"/>
    <w:rsid w:val="00BC10DF"/>
    <w:rPr>
      <w:rFonts w:eastAsia="Times New Roman"/>
      <w:sz w:val="16"/>
      <w:szCs w:val="16"/>
      <w:lang w:eastAsia="en-US"/>
    </w:rPr>
  </w:style>
  <w:style w:type="paragraph" w:styleId="Caption">
    <w:name w:val="caption"/>
    <w:basedOn w:val="Normal"/>
    <w:next w:val="Normal"/>
    <w:unhideWhenUsed/>
    <w:qFormat/>
    <w:locked/>
    <w:rsid w:val="00BC10DF"/>
    <w:pPr>
      <w:spacing w:after="200"/>
    </w:pPr>
    <w:rPr>
      <w:i/>
      <w:iCs/>
      <w:color w:val="44546A" w:themeColor="text2"/>
      <w:sz w:val="18"/>
      <w:szCs w:val="18"/>
    </w:rPr>
  </w:style>
  <w:style w:type="paragraph" w:styleId="Closing">
    <w:name w:val="Closing"/>
    <w:basedOn w:val="Normal"/>
    <w:link w:val="ClosingChar"/>
    <w:locked/>
    <w:rsid w:val="00BC10DF"/>
    <w:pPr>
      <w:spacing w:after="0"/>
      <w:ind w:left="4252"/>
    </w:pPr>
  </w:style>
  <w:style w:type="character" w:customStyle="1" w:styleId="ClosingChar">
    <w:name w:val="Closing Char"/>
    <w:basedOn w:val="DefaultParagraphFont"/>
    <w:link w:val="Closing"/>
    <w:rsid w:val="00BC10DF"/>
    <w:rPr>
      <w:rFonts w:eastAsia="Times New Roman"/>
      <w:lang w:eastAsia="en-US"/>
    </w:rPr>
  </w:style>
  <w:style w:type="paragraph" w:styleId="CommentText">
    <w:name w:val="annotation text"/>
    <w:basedOn w:val="Normal"/>
    <w:link w:val="CommentTextChar"/>
    <w:uiPriority w:val="99"/>
    <w:locked/>
    <w:rsid w:val="00BC10DF"/>
  </w:style>
  <w:style w:type="character" w:customStyle="1" w:styleId="CommentTextChar">
    <w:name w:val="Comment Text Char"/>
    <w:basedOn w:val="DefaultParagraphFont"/>
    <w:link w:val="CommentText"/>
    <w:uiPriority w:val="99"/>
    <w:rsid w:val="00BC10DF"/>
    <w:rPr>
      <w:rFonts w:eastAsia="Times New Roman"/>
      <w:lang w:eastAsia="en-US"/>
    </w:rPr>
  </w:style>
  <w:style w:type="paragraph" w:styleId="CommentSubject">
    <w:name w:val="annotation subject"/>
    <w:basedOn w:val="CommentText"/>
    <w:next w:val="CommentText"/>
    <w:link w:val="CommentSubjectChar"/>
    <w:locked/>
    <w:rsid w:val="00BC10DF"/>
    <w:rPr>
      <w:b/>
      <w:bCs/>
    </w:rPr>
  </w:style>
  <w:style w:type="character" w:customStyle="1" w:styleId="CommentSubjectChar">
    <w:name w:val="Comment Subject Char"/>
    <w:basedOn w:val="CommentTextChar"/>
    <w:link w:val="CommentSubject"/>
    <w:rsid w:val="00BC10DF"/>
    <w:rPr>
      <w:rFonts w:eastAsia="Times New Roman"/>
      <w:b/>
      <w:bCs/>
      <w:lang w:eastAsia="en-US"/>
    </w:rPr>
  </w:style>
  <w:style w:type="paragraph" w:styleId="Date">
    <w:name w:val="Date"/>
    <w:basedOn w:val="Normal"/>
    <w:next w:val="Normal"/>
    <w:link w:val="DateChar"/>
    <w:locked/>
    <w:rsid w:val="00BC10DF"/>
  </w:style>
  <w:style w:type="character" w:customStyle="1" w:styleId="DateChar">
    <w:name w:val="Date Char"/>
    <w:basedOn w:val="DefaultParagraphFont"/>
    <w:link w:val="Date"/>
    <w:rsid w:val="00BC10DF"/>
    <w:rPr>
      <w:rFonts w:eastAsia="Times New Roman"/>
      <w:lang w:eastAsia="en-US"/>
    </w:rPr>
  </w:style>
  <w:style w:type="paragraph" w:styleId="DocumentMap">
    <w:name w:val="Document Map"/>
    <w:basedOn w:val="Normal"/>
    <w:link w:val="DocumentMapChar"/>
    <w:locked/>
    <w:rsid w:val="00BC10DF"/>
    <w:pPr>
      <w:spacing w:after="0"/>
    </w:pPr>
    <w:rPr>
      <w:rFonts w:ascii="Segoe UI" w:hAnsi="Segoe UI" w:cs="Segoe UI"/>
      <w:sz w:val="16"/>
      <w:szCs w:val="16"/>
    </w:rPr>
  </w:style>
  <w:style w:type="character" w:customStyle="1" w:styleId="DocumentMapChar">
    <w:name w:val="Document Map Char"/>
    <w:basedOn w:val="DefaultParagraphFont"/>
    <w:link w:val="DocumentMap"/>
    <w:rsid w:val="00BC10DF"/>
    <w:rPr>
      <w:rFonts w:ascii="Segoe UI" w:eastAsia="Times New Roman" w:hAnsi="Segoe UI" w:cs="Segoe UI"/>
      <w:sz w:val="16"/>
      <w:szCs w:val="16"/>
      <w:lang w:eastAsia="en-US"/>
    </w:rPr>
  </w:style>
  <w:style w:type="paragraph" w:styleId="EmailSignature">
    <w:name w:val="E-mail Signature"/>
    <w:basedOn w:val="Normal"/>
    <w:link w:val="EmailSignatureChar"/>
    <w:locked/>
    <w:rsid w:val="00BC10DF"/>
    <w:pPr>
      <w:spacing w:after="0"/>
    </w:pPr>
  </w:style>
  <w:style w:type="character" w:customStyle="1" w:styleId="EmailSignatureChar">
    <w:name w:val="Email Signature Char"/>
    <w:basedOn w:val="DefaultParagraphFont"/>
    <w:link w:val="EmailSignature"/>
    <w:rsid w:val="00BC10DF"/>
    <w:rPr>
      <w:rFonts w:eastAsia="Times New Roman"/>
      <w:lang w:eastAsia="en-US"/>
    </w:rPr>
  </w:style>
  <w:style w:type="paragraph" w:styleId="EndnoteText">
    <w:name w:val="endnote text"/>
    <w:basedOn w:val="Normal"/>
    <w:link w:val="EndnoteTextChar"/>
    <w:locked/>
    <w:rsid w:val="00BC10DF"/>
    <w:pPr>
      <w:spacing w:after="0"/>
    </w:pPr>
  </w:style>
  <w:style w:type="character" w:customStyle="1" w:styleId="EndnoteTextChar">
    <w:name w:val="Endnote Text Char"/>
    <w:basedOn w:val="DefaultParagraphFont"/>
    <w:link w:val="EndnoteText"/>
    <w:rsid w:val="00BC10DF"/>
    <w:rPr>
      <w:rFonts w:eastAsia="Times New Roman"/>
      <w:lang w:eastAsia="en-US"/>
    </w:rPr>
  </w:style>
  <w:style w:type="paragraph" w:styleId="EnvelopeAddress">
    <w:name w:val="envelope address"/>
    <w:basedOn w:val="Normal"/>
    <w:locked/>
    <w:rsid w:val="00BC10D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BC10DF"/>
    <w:pPr>
      <w:spacing w:after="0"/>
    </w:pPr>
    <w:rPr>
      <w:rFonts w:asciiTheme="majorHAnsi" w:eastAsiaTheme="majorEastAsia" w:hAnsiTheme="majorHAnsi" w:cstheme="majorBidi"/>
    </w:rPr>
  </w:style>
  <w:style w:type="paragraph" w:styleId="FootnoteText">
    <w:name w:val="footnote text"/>
    <w:basedOn w:val="Normal"/>
    <w:link w:val="FootnoteTextChar"/>
    <w:locked/>
    <w:rsid w:val="00BC10DF"/>
    <w:pPr>
      <w:spacing w:after="0"/>
    </w:pPr>
  </w:style>
  <w:style w:type="character" w:customStyle="1" w:styleId="FootnoteTextChar11">
    <w:name w:val="Footnote Text Char11"/>
    <w:basedOn w:val="DefaultParagraphFont"/>
    <w:rsid w:val="00B51D44"/>
    <w:rPr>
      <w:sz w:val="16"/>
    </w:rPr>
  </w:style>
  <w:style w:type="paragraph" w:styleId="HTMLAddress">
    <w:name w:val="HTML Address"/>
    <w:basedOn w:val="Normal"/>
    <w:link w:val="HTMLAddressChar"/>
    <w:locked/>
    <w:rsid w:val="00BC10DF"/>
    <w:pPr>
      <w:spacing w:after="0"/>
    </w:pPr>
    <w:rPr>
      <w:i/>
      <w:iCs/>
    </w:rPr>
  </w:style>
  <w:style w:type="character" w:customStyle="1" w:styleId="HTMLAddressChar">
    <w:name w:val="HTML Address Char"/>
    <w:basedOn w:val="DefaultParagraphFont"/>
    <w:link w:val="HTMLAddress"/>
    <w:rsid w:val="00BC10DF"/>
    <w:rPr>
      <w:rFonts w:eastAsia="Times New Roman"/>
      <w:i/>
      <w:iCs/>
      <w:lang w:eastAsia="en-US"/>
    </w:rPr>
  </w:style>
  <w:style w:type="paragraph" w:styleId="HTMLPreformatted">
    <w:name w:val="HTML Preformatted"/>
    <w:basedOn w:val="Normal"/>
    <w:link w:val="HTMLPreformattedChar"/>
    <w:locked/>
    <w:rsid w:val="00BC10DF"/>
    <w:pPr>
      <w:spacing w:after="0"/>
    </w:pPr>
    <w:rPr>
      <w:rFonts w:ascii="Consolas" w:hAnsi="Consolas"/>
    </w:rPr>
  </w:style>
  <w:style w:type="character" w:customStyle="1" w:styleId="HTMLPreformattedChar">
    <w:name w:val="HTML Preformatted Char"/>
    <w:basedOn w:val="DefaultParagraphFont"/>
    <w:link w:val="HTMLPreformatted"/>
    <w:rsid w:val="00BC10DF"/>
    <w:rPr>
      <w:rFonts w:ascii="Consolas" w:eastAsia="Times New Roman" w:hAnsi="Consolas"/>
      <w:lang w:eastAsia="en-US"/>
    </w:rPr>
  </w:style>
  <w:style w:type="paragraph" w:styleId="Index1">
    <w:name w:val="index 1"/>
    <w:basedOn w:val="Normal"/>
    <w:next w:val="Normal"/>
    <w:locked/>
    <w:rsid w:val="00BC10DF"/>
    <w:pPr>
      <w:spacing w:after="0"/>
      <w:ind w:left="200" w:hanging="200"/>
    </w:pPr>
  </w:style>
  <w:style w:type="paragraph" w:styleId="Index2">
    <w:name w:val="index 2"/>
    <w:basedOn w:val="Normal"/>
    <w:next w:val="Normal"/>
    <w:locked/>
    <w:rsid w:val="00BC10DF"/>
    <w:pPr>
      <w:spacing w:after="0"/>
      <w:ind w:left="400" w:hanging="200"/>
    </w:pPr>
  </w:style>
  <w:style w:type="paragraph" w:styleId="Index3">
    <w:name w:val="index 3"/>
    <w:basedOn w:val="Normal"/>
    <w:next w:val="Normal"/>
    <w:locked/>
    <w:rsid w:val="00BC10DF"/>
    <w:pPr>
      <w:spacing w:after="0"/>
      <w:ind w:left="600" w:hanging="200"/>
    </w:pPr>
  </w:style>
  <w:style w:type="paragraph" w:styleId="Index4">
    <w:name w:val="index 4"/>
    <w:basedOn w:val="Normal"/>
    <w:next w:val="Normal"/>
    <w:locked/>
    <w:rsid w:val="00BC10DF"/>
    <w:pPr>
      <w:spacing w:after="0"/>
      <w:ind w:left="800" w:hanging="200"/>
    </w:pPr>
  </w:style>
  <w:style w:type="paragraph" w:styleId="Index5">
    <w:name w:val="index 5"/>
    <w:basedOn w:val="Normal"/>
    <w:next w:val="Normal"/>
    <w:locked/>
    <w:rsid w:val="00BC10DF"/>
    <w:pPr>
      <w:spacing w:after="0"/>
      <w:ind w:left="1000" w:hanging="200"/>
    </w:pPr>
  </w:style>
  <w:style w:type="paragraph" w:styleId="Index6">
    <w:name w:val="index 6"/>
    <w:basedOn w:val="Normal"/>
    <w:next w:val="Normal"/>
    <w:locked/>
    <w:rsid w:val="00BC10DF"/>
    <w:pPr>
      <w:spacing w:after="0"/>
      <w:ind w:left="1200" w:hanging="200"/>
    </w:pPr>
  </w:style>
  <w:style w:type="paragraph" w:styleId="Index7">
    <w:name w:val="index 7"/>
    <w:basedOn w:val="Normal"/>
    <w:next w:val="Normal"/>
    <w:locked/>
    <w:rsid w:val="00BC10DF"/>
    <w:pPr>
      <w:spacing w:after="0"/>
      <w:ind w:left="1400" w:hanging="200"/>
    </w:pPr>
  </w:style>
  <w:style w:type="paragraph" w:styleId="Index8">
    <w:name w:val="index 8"/>
    <w:basedOn w:val="Normal"/>
    <w:next w:val="Normal"/>
    <w:locked/>
    <w:rsid w:val="00BC10DF"/>
    <w:pPr>
      <w:spacing w:after="0"/>
      <w:ind w:left="1600" w:hanging="200"/>
    </w:pPr>
  </w:style>
  <w:style w:type="paragraph" w:styleId="Index9">
    <w:name w:val="index 9"/>
    <w:basedOn w:val="Normal"/>
    <w:next w:val="Normal"/>
    <w:locked/>
    <w:rsid w:val="00BC10DF"/>
    <w:pPr>
      <w:spacing w:after="0"/>
      <w:ind w:left="1800" w:hanging="200"/>
    </w:pPr>
  </w:style>
  <w:style w:type="paragraph" w:styleId="IndexHeading">
    <w:name w:val="index heading"/>
    <w:basedOn w:val="Normal"/>
    <w:next w:val="Index1"/>
    <w:locked/>
    <w:rsid w:val="00BC10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BC10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10DF"/>
    <w:rPr>
      <w:rFonts w:eastAsia="Times New Roman"/>
      <w:i/>
      <w:iCs/>
      <w:color w:val="4472C4" w:themeColor="accent1"/>
      <w:lang w:eastAsia="en-US"/>
    </w:rPr>
  </w:style>
  <w:style w:type="paragraph" w:styleId="List">
    <w:name w:val="List"/>
    <w:basedOn w:val="Normal"/>
    <w:locked/>
    <w:rsid w:val="00BC10DF"/>
    <w:pPr>
      <w:ind w:left="283" w:hanging="283"/>
      <w:contextualSpacing/>
    </w:pPr>
  </w:style>
  <w:style w:type="paragraph" w:styleId="List2">
    <w:name w:val="List 2"/>
    <w:basedOn w:val="Normal"/>
    <w:locked/>
    <w:rsid w:val="00BC10DF"/>
    <w:pPr>
      <w:ind w:left="566" w:hanging="283"/>
      <w:contextualSpacing/>
    </w:pPr>
  </w:style>
  <w:style w:type="paragraph" w:styleId="List3">
    <w:name w:val="List 3"/>
    <w:basedOn w:val="Normal"/>
    <w:locked/>
    <w:rsid w:val="00BC10DF"/>
    <w:pPr>
      <w:ind w:left="849" w:hanging="283"/>
      <w:contextualSpacing/>
    </w:pPr>
  </w:style>
  <w:style w:type="paragraph" w:styleId="List4">
    <w:name w:val="List 4"/>
    <w:basedOn w:val="Normal"/>
    <w:locked/>
    <w:rsid w:val="00BC10DF"/>
    <w:pPr>
      <w:ind w:left="1132" w:hanging="283"/>
      <w:contextualSpacing/>
    </w:pPr>
  </w:style>
  <w:style w:type="paragraph" w:styleId="List5">
    <w:name w:val="List 5"/>
    <w:basedOn w:val="Normal"/>
    <w:locked/>
    <w:rsid w:val="00BC10DF"/>
    <w:pPr>
      <w:ind w:left="1415" w:hanging="283"/>
      <w:contextualSpacing/>
    </w:pPr>
  </w:style>
  <w:style w:type="paragraph" w:styleId="ListBullet">
    <w:name w:val="List Bullet"/>
    <w:basedOn w:val="Normal"/>
    <w:locked/>
    <w:rsid w:val="00BC10DF"/>
    <w:pPr>
      <w:numPr>
        <w:numId w:val="27"/>
      </w:numPr>
      <w:contextualSpacing/>
    </w:pPr>
  </w:style>
  <w:style w:type="paragraph" w:styleId="ListBullet2">
    <w:name w:val="List Bullet 2"/>
    <w:basedOn w:val="Normal"/>
    <w:locked/>
    <w:rsid w:val="00BC10DF"/>
    <w:pPr>
      <w:numPr>
        <w:numId w:val="28"/>
      </w:numPr>
      <w:contextualSpacing/>
    </w:pPr>
  </w:style>
  <w:style w:type="paragraph" w:styleId="ListBullet3">
    <w:name w:val="List Bullet 3"/>
    <w:basedOn w:val="Normal"/>
    <w:locked/>
    <w:rsid w:val="00BC10DF"/>
    <w:pPr>
      <w:numPr>
        <w:numId w:val="29"/>
      </w:numPr>
      <w:contextualSpacing/>
    </w:pPr>
  </w:style>
  <w:style w:type="paragraph" w:styleId="ListBullet4">
    <w:name w:val="List Bullet 4"/>
    <w:basedOn w:val="Normal"/>
    <w:locked/>
    <w:rsid w:val="00BC10DF"/>
    <w:pPr>
      <w:numPr>
        <w:numId w:val="30"/>
      </w:numPr>
      <w:contextualSpacing/>
    </w:pPr>
  </w:style>
  <w:style w:type="paragraph" w:styleId="ListBullet5">
    <w:name w:val="List Bullet 5"/>
    <w:basedOn w:val="Normal"/>
    <w:locked/>
    <w:rsid w:val="00BC10DF"/>
    <w:pPr>
      <w:numPr>
        <w:numId w:val="31"/>
      </w:numPr>
      <w:contextualSpacing/>
    </w:pPr>
  </w:style>
  <w:style w:type="paragraph" w:styleId="ListContinue">
    <w:name w:val="List Continue"/>
    <w:basedOn w:val="Normal"/>
    <w:locked/>
    <w:rsid w:val="00BC10DF"/>
    <w:pPr>
      <w:spacing w:after="120"/>
      <w:ind w:left="283"/>
      <w:contextualSpacing/>
    </w:pPr>
  </w:style>
  <w:style w:type="paragraph" w:styleId="ListContinue2">
    <w:name w:val="List Continue 2"/>
    <w:basedOn w:val="Normal"/>
    <w:locked/>
    <w:rsid w:val="00BC10DF"/>
    <w:pPr>
      <w:spacing w:after="120"/>
      <w:ind w:left="566"/>
      <w:contextualSpacing/>
    </w:pPr>
  </w:style>
  <w:style w:type="paragraph" w:styleId="ListContinue3">
    <w:name w:val="List Continue 3"/>
    <w:basedOn w:val="Normal"/>
    <w:locked/>
    <w:rsid w:val="00BC10DF"/>
    <w:pPr>
      <w:spacing w:after="120"/>
      <w:ind w:left="849"/>
      <w:contextualSpacing/>
    </w:pPr>
  </w:style>
  <w:style w:type="paragraph" w:styleId="ListContinue4">
    <w:name w:val="List Continue 4"/>
    <w:basedOn w:val="Normal"/>
    <w:locked/>
    <w:rsid w:val="00BC10DF"/>
    <w:pPr>
      <w:spacing w:after="120"/>
      <w:ind w:left="1132"/>
      <w:contextualSpacing/>
    </w:pPr>
  </w:style>
  <w:style w:type="paragraph" w:styleId="ListContinue5">
    <w:name w:val="List Continue 5"/>
    <w:basedOn w:val="Normal"/>
    <w:locked/>
    <w:rsid w:val="00BC10DF"/>
    <w:pPr>
      <w:spacing w:after="120"/>
      <w:ind w:left="1415"/>
      <w:contextualSpacing/>
    </w:pPr>
  </w:style>
  <w:style w:type="paragraph" w:styleId="ListNumber">
    <w:name w:val="List Number"/>
    <w:basedOn w:val="Normal"/>
    <w:locked/>
    <w:rsid w:val="00BC10DF"/>
    <w:pPr>
      <w:numPr>
        <w:numId w:val="32"/>
      </w:numPr>
      <w:contextualSpacing/>
    </w:pPr>
  </w:style>
  <w:style w:type="paragraph" w:styleId="ListNumber2">
    <w:name w:val="List Number 2"/>
    <w:basedOn w:val="Normal"/>
    <w:locked/>
    <w:rsid w:val="00BC10DF"/>
    <w:pPr>
      <w:numPr>
        <w:numId w:val="33"/>
      </w:numPr>
      <w:contextualSpacing/>
    </w:pPr>
  </w:style>
  <w:style w:type="paragraph" w:styleId="ListNumber3">
    <w:name w:val="List Number 3"/>
    <w:basedOn w:val="Normal"/>
    <w:locked/>
    <w:rsid w:val="00BC10DF"/>
    <w:pPr>
      <w:numPr>
        <w:numId w:val="34"/>
      </w:numPr>
      <w:contextualSpacing/>
    </w:pPr>
  </w:style>
  <w:style w:type="paragraph" w:styleId="ListNumber4">
    <w:name w:val="List Number 4"/>
    <w:basedOn w:val="Normal"/>
    <w:locked/>
    <w:rsid w:val="00BC10DF"/>
    <w:pPr>
      <w:numPr>
        <w:numId w:val="35"/>
      </w:numPr>
      <w:contextualSpacing/>
    </w:pPr>
  </w:style>
  <w:style w:type="paragraph" w:styleId="ListNumber5">
    <w:name w:val="List Number 5"/>
    <w:basedOn w:val="Normal"/>
    <w:locked/>
    <w:rsid w:val="00BC10DF"/>
    <w:pPr>
      <w:numPr>
        <w:numId w:val="36"/>
      </w:numPr>
      <w:contextualSpacing/>
    </w:pPr>
  </w:style>
  <w:style w:type="paragraph" w:styleId="ListParagraph">
    <w:name w:val="List Paragraph"/>
    <w:aliases w:val="- Bullets,列出段落,Lista1,?? ??,?????,????"/>
    <w:basedOn w:val="Normal"/>
    <w:link w:val="ListParagraphChar"/>
    <w:uiPriority w:val="34"/>
    <w:qFormat/>
    <w:locked/>
    <w:rsid w:val="00BC10DF"/>
    <w:pPr>
      <w:ind w:left="720"/>
      <w:contextualSpacing/>
    </w:pPr>
  </w:style>
  <w:style w:type="paragraph" w:styleId="MacroText">
    <w:name w:val="macro"/>
    <w:link w:val="MacroTextChar"/>
    <w:locked/>
    <w:rsid w:val="00BC10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BC10DF"/>
    <w:rPr>
      <w:rFonts w:ascii="Consolas" w:eastAsia="Times New Roman" w:hAnsi="Consolas"/>
      <w:lang w:eastAsia="en-US"/>
    </w:rPr>
  </w:style>
  <w:style w:type="paragraph" w:styleId="MessageHeader">
    <w:name w:val="Message Header"/>
    <w:basedOn w:val="Normal"/>
    <w:link w:val="MessageHeaderChar"/>
    <w:locked/>
    <w:rsid w:val="00BC10D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C10D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locked/>
    <w:rsid w:val="00BC10DF"/>
    <w:rPr>
      <w:rFonts w:eastAsia="Times New Roman"/>
      <w:lang w:eastAsia="en-US"/>
    </w:rPr>
  </w:style>
  <w:style w:type="paragraph" w:styleId="NormalWeb">
    <w:name w:val="Normal (Web)"/>
    <w:basedOn w:val="Normal"/>
    <w:rsid w:val="00BC10DF"/>
    <w:rPr>
      <w:sz w:val="24"/>
      <w:szCs w:val="24"/>
    </w:rPr>
  </w:style>
  <w:style w:type="paragraph" w:styleId="NormalIndent">
    <w:name w:val="Normal Indent"/>
    <w:basedOn w:val="Normal"/>
    <w:rsid w:val="00BC10DF"/>
    <w:pPr>
      <w:ind w:left="720"/>
    </w:pPr>
  </w:style>
  <w:style w:type="paragraph" w:styleId="NoteHeading">
    <w:name w:val="Note Heading"/>
    <w:basedOn w:val="Normal"/>
    <w:next w:val="Normal"/>
    <w:link w:val="NoteHeadingChar"/>
    <w:locked/>
    <w:rsid w:val="00BC10DF"/>
    <w:pPr>
      <w:spacing w:after="0"/>
    </w:pPr>
  </w:style>
  <w:style w:type="character" w:customStyle="1" w:styleId="NoteHeadingChar">
    <w:name w:val="Note Heading Char"/>
    <w:basedOn w:val="DefaultParagraphFont"/>
    <w:link w:val="NoteHeading"/>
    <w:rsid w:val="00BC10DF"/>
    <w:rPr>
      <w:rFonts w:eastAsia="Times New Roman"/>
      <w:lang w:eastAsia="en-US"/>
    </w:rPr>
  </w:style>
  <w:style w:type="paragraph" w:styleId="PlainText">
    <w:name w:val="Plain Text"/>
    <w:basedOn w:val="Normal"/>
    <w:link w:val="PlainTextChar"/>
    <w:locked/>
    <w:rsid w:val="00BC10DF"/>
    <w:pPr>
      <w:spacing w:after="0"/>
    </w:pPr>
    <w:rPr>
      <w:rFonts w:ascii="Consolas" w:hAnsi="Consolas"/>
      <w:sz w:val="21"/>
      <w:szCs w:val="21"/>
    </w:rPr>
  </w:style>
  <w:style w:type="character" w:customStyle="1" w:styleId="PlainTextChar">
    <w:name w:val="Plain Text Char"/>
    <w:basedOn w:val="DefaultParagraphFont"/>
    <w:link w:val="PlainText"/>
    <w:rsid w:val="00BC10DF"/>
    <w:rPr>
      <w:rFonts w:ascii="Consolas" w:eastAsia="Times New Roman" w:hAnsi="Consolas"/>
      <w:sz w:val="21"/>
      <w:szCs w:val="21"/>
      <w:lang w:eastAsia="en-US"/>
    </w:rPr>
  </w:style>
  <w:style w:type="paragraph" w:styleId="Quote">
    <w:name w:val="Quote"/>
    <w:basedOn w:val="Normal"/>
    <w:next w:val="Normal"/>
    <w:link w:val="QuoteChar"/>
    <w:uiPriority w:val="29"/>
    <w:qFormat/>
    <w:locked/>
    <w:rsid w:val="00BC10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10DF"/>
    <w:rPr>
      <w:rFonts w:eastAsia="Times New Roman"/>
      <w:i/>
      <w:iCs/>
      <w:color w:val="404040" w:themeColor="text1" w:themeTint="BF"/>
      <w:lang w:eastAsia="en-US"/>
    </w:rPr>
  </w:style>
  <w:style w:type="paragraph" w:styleId="Salutation">
    <w:name w:val="Salutation"/>
    <w:basedOn w:val="Normal"/>
    <w:next w:val="Normal"/>
    <w:link w:val="SalutationChar"/>
    <w:locked/>
    <w:rsid w:val="00BC10DF"/>
  </w:style>
  <w:style w:type="character" w:customStyle="1" w:styleId="SalutationChar">
    <w:name w:val="Salutation Char"/>
    <w:basedOn w:val="DefaultParagraphFont"/>
    <w:link w:val="Salutation"/>
    <w:rsid w:val="00BC10DF"/>
    <w:rPr>
      <w:rFonts w:eastAsia="Times New Roman"/>
      <w:lang w:eastAsia="en-US"/>
    </w:rPr>
  </w:style>
  <w:style w:type="paragraph" w:styleId="Signature">
    <w:name w:val="Signature"/>
    <w:basedOn w:val="Normal"/>
    <w:link w:val="SignatureChar"/>
    <w:locked/>
    <w:rsid w:val="00BC10DF"/>
    <w:pPr>
      <w:spacing w:after="0"/>
      <w:ind w:left="4252"/>
    </w:pPr>
  </w:style>
  <w:style w:type="character" w:customStyle="1" w:styleId="SignatureChar">
    <w:name w:val="Signature Char"/>
    <w:basedOn w:val="DefaultParagraphFont"/>
    <w:link w:val="Signature"/>
    <w:rsid w:val="00BC10DF"/>
    <w:rPr>
      <w:rFonts w:eastAsia="Times New Roman"/>
      <w:lang w:eastAsia="en-US"/>
    </w:rPr>
  </w:style>
  <w:style w:type="paragraph" w:styleId="Subtitle">
    <w:name w:val="Subtitle"/>
    <w:basedOn w:val="Normal"/>
    <w:next w:val="Normal"/>
    <w:link w:val="SubtitleChar"/>
    <w:qFormat/>
    <w:locked/>
    <w:rsid w:val="00BC10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10DF"/>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locked/>
    <w:rsid w:val="00BC10DF"/>
    <w:pPr>
      <w:spacing w:after="0"/>
      <w:ind w:left="200" w:hanging="200"/>
    </w:pPr>
  </w:style>
  <w:style w:type="paragraph" w:styleId="TableofFigures">
    <w:name w:val="table of figures"/>
    <w:basedOn w:val="Normal"/>
    <w:next w:val="Normal"/>
    <w:locked/>
    <w:rsid w:val="00BC10DF"/>
    <w:pPr>
      <w:spacing w:after="0"/>
    </w:pPr>
  </w:style>
  <w:style w:type="paragraph" w:styleId="Title">
    <w:name w:val="Title"/>
    <w:basedOn w:val="Normal"/>
    <w:next w:val="Normal"/>
    <w:link w:val="TitleChar"/>
    <w:qFormat/>
    <w:locked/>
    <w:rsid w:val="00BC10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0D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C10D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10D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11">
    <w:name w:val="Heading 2 Char11"/>
    <w:basedOn w:val="DefaultParagraphFont"/>
    <w:link w:val="Heading2"/>
    <w:rsid w:val="00B51D44"/>
    <w:rPr>
      <w:rFonts w:ascii="Arial" w:eastAsia="Times New Roman" w:hAnsi="Arial"/>
      <w:sz w:val="32"/>
      <w:lang w:eastAsia="en-US"/>
    </w:rPr>
  </w:style>
  <w:style w:type="character" w:customStyle="1" w:styleId="Heading3Char11">
    <w:name w:val="Heading 3 Char11"/>
    <w:basedOn w:val="DefaultParagraphFont"/>
    <w:link w:val="Heading3"/>
    <w:rsid w:val="00B51D44"/>
    <w:rPr>
      <w:rFonts w:ascii="Arial" w:eastAsia="Times New Roman" w:hAnsi="Arial"/>
      <w:sz w:val="28"/>
      <w:lang w:eastAsia="en-US"/>
    </w:rPr>
  </w:style>
  <w:style w:type="character" w:styleId="CommentReference">
    <w:name w:val="annotation reference"/>
    <w:basedOn w:val="DefaultParagraphFont"/>
    <w:uiPriority w:val="99"/>
    <w:locked/>
    <w:rPr>
      <w:sz w:val="16"/>
      <w:szCs w:val="16"/>
    </w:rPr>
  </w:style>
  <w:style w:type="paragraph" w:styleId="Revision">
    <w:name w:val="Revision"/>
    <w:hidden/>
    <w:uiPriority w:val="99"/>
    <w:semiHidden/>
    <w:rsid w:val="00341E02"/>
    <w:rPr>
      <w:lang w:eastAsia="en-US"/>
    </w:rPr>
  </w:style>
  <w:style w:type="character" w:styleId="PlaceholderText">
    <w:name w:val="Placeholder Text"/>
    <w:basedOn w:val="DefaultParagraphFont"/>
    <w:uiPriority w:val="99"/>
    <w:semiHidden/>
    <w:rsid w:val="00F804DF"/>
    <w:rPr>
      <w:color w:val="808080"/>
    </w:rPr>
  </w:style>
  <w:style w:type="paragraph" w:customStyle="1" w:styleId="CD66CF6BC26045C597F12D281E20F360">
    <w:name w:val="CD66CF6BC26045C597F12D281E20F360"/>
    <w:locked/>
    <w:rsid w:val="009C4C7C"/>
    <w:pPr>
      <w:spacing w:after="160" w:line="259" w:lineRule="auto"/>
    </w:pPr>
    <w:rPr>
      <w:rFonts w:asciiTheme="minorHAnsi" w:hAnsiTheme="minorHAnsi" w:cstheme="minorBidi"/>
      <w:sz w:val="22"/>
      <w:szCs w:val="22"/>
      <w:lang w:val="en-US" w:eastAsia="en-US"/>
    </w:rPr>
  </w:style>
  <w:style w:type="paragraph" w:customStyle="1" w:styleId="AnnexH1">
    <w:name w:val="Annex H1"/>
    <w:basedOn w:val="Heading1"/>
    <w:next w:val="Normal"/>
    <w:link w:val="AnnexH1Char"/>
    <w:uiPriority w:val="5"/>
    <w:qFormat/>
    <w:rsid w:val="00B51D44"/>
    <w:pPr>
      <w:numPr>
        <w:ilvl w:val="1"/>
        <w:numId w:val="6"/>
      </w:numPr>
      <w:ind w:left="1701" w:hanging="1417"/>
    </w:pPr>
  </w:style>
  <w:style w:type="paragraph" w:customStyle="1" w:styleId="AnnexH2">
    <w:name w:val="Annex H2"/>
    <w:basedOn w:val="Heading2"/>
    <w:next w:val="Normal"/>
    <w:link w:val="AnnexH2Char"/>
    <w:uiPriority w:val="5"/>
    <w:qFormat/>
    <w:rsid w:val="00B51D44"/>
    <w:pPr>
      <w:numPr>
        <w:ilvl w:val="2"/>
        <w:numId w:val="6"/>
      </w:numPr>
      <w:ind w:left="1701" w:hanging="1417"/>
    </w:pPr>
  </w:style>
  <w:style w:type="paragraph" w:customStyle="1" w:styleId="AnnexH3">
    <w:name w:val="Annex H3"/>
    <w:basedOn w:val="Heading3"/>
    <w:next w:val="Normal"/>
    <w:link w:val="AnnexH3Char"/>
    <w:uiPriority w:val="5"/>
    <w:qFormat/>
    <w:rsid w:val="00B51D44"/>
    <w:pPr>
      <w:numPr>
        <w:ilvl w:val="3"/>
        <w:numId w:val="6"/>
      </w:numPr>
      <w:ind w:left="1701" w:hanging="1417"/>
    </w:pPr>
  </w:style>
  <w:style w:type="paragraph" w:customStyle="1" w:styleId="AnnexH4">
    <w:name w:val="Annex H4"/>
    <w:basedOn w:val="Heading4"/>
    <w:next w:val="Normal"/>
    <w:link w:val="AnnexH4Char"/>
    <w:uiPriority w:val="5"/>
    <w:qFormat/>
    <w:rsid w:val="00B51D44"/>
    <w:pPr>
      <w:numPr>
        <w:ilvl w:val="4"/>
        <w:numId w:val="6"/>
      </w:numPr>
      <w:ind w:left="1701" w:hanging="1417"/>
    </w:pPr>
  </w:style>
  <w:style w:type="paragraph" w:customStyle="1" w:styleId="AnnexH5">
    <w:name w:val="Annex H5"/>
    <w:basedOn w:val="Heading5"/>
    <w:next w:val="Normal"/>
    <w:link w:val="AnnexH5Char"/>
    <w:uiPriority w:val="5"/>
    <w:qFormat/>
    <w:rsid w:val="00B51D44"/>
    <w:pPr>
      <w:numPr>
        <w:ilvl w:val="5"/>
        <w:numId w:val="6"/>
      </w:numPr>
      <w:ind w:hanging="1417"/>
    </w:pPr>
  </w:style>
  <w:style w:type="paragraph" w:customStyle="1" w:styleId="AnnexH6">
    <w:name w:val="Annex H6"/>
    <w:basedOn w:val="H6"/>
    <w:next w:val="Normal"/>
    <w:link w:val="AnnexH6Char"/>
    <w:uiPriority w:val="5"/>
    <w:qFormat/>
    <w:rsid w:val="00B51D44"/>
    <w:pPr>
      <w:numPr>
        <w:ilvl w:val="6"/>
        <w:numId w:val="6"/>
      </w:numPr>
      <w:ind w:left="1701" w:hanging="1417"/>
    </w:pPr>
  </w:style>
  <w:style w:type="character" w:customStyle="1" w:styleId="Heading1Char11">
    <w:name w:val="Heading 1 Char11"/>
    <w:basedOn w:val="DefaultParagraphFont"/>
    <w:link w:val="Heading1"/>
    <w:rsid w:val="00B51D44"/>
    <w:rPr>
      <w:rFonts w:ascii="Arial" w:eastAsia="Times New Roman" w:hAnsi="Arial"/>
      <w:sz w:val="36"/>
      <w:lang w:eastAsia="en-US"/>
    </w:rPr>
  </w:style>
  <w:style w:type="character" w:customStyle="1" w:styleId="AnnexH1Char">
    <w:name w:val="Annex H1 Char"/>
    <w:basedOn w:val="Heading1Char11"/>
    <w:link w:val="AnnexH1"/>
    <w:uiPriority w:val="5"/>
    <w:rsid w:val="00B51D44"/>
    <w:rPr>
      <w:rFonts w:ascii="Arial" w:eastAsia="Times New Roman" w:hAnsi="Arial"/>
      <w:sz w:val="36"/>
      <w:lang w:eastAsia="en-US"/>
    </w:rPr>
  </w:style>
  <w:style w:type="character" w:customStyle="1" w:styleId="AnnexH2Char">
    <w:name w:val="Annex H2 Char"/>
    <w:basedOn w:val="Heading2Char11"/>
    <w:link w:val="AnnexH2"/>
    <w:uiPriority w:val="5"/>
    <w:rsid w:val="00B51D44"/>
    <w:rPr>
      <w:rFonts w:ascii="Arial" w:eastAsia="Times New Roman" w:hAnsi="Arial"/>
      <w:sz w:val="32"/>
      <w:lang w:eastAsia="en-US"/>
    </w:rPr>
  </w:style>
  <w:style w:type="character" w:customStyle="1" w:styleId="AnnexH3Char">
    <w:name w:val="Annex H3 Char"/>
    <w:basedOn w:val="Heading3Char11"/>
    <w:link w:val="AnnexH3"/>
    <w:uiPriority w:val="5"/>
    <w:rsid w:val="00B51D44"/>
    <w:rPr>
      <w:rFonts w:ascii="Arial" w:eastAsia="Times New Roman" w:hAnsi="Arial"/>
      <w:sz w:val="28"/>
      <w:lang w:eastAsia="en-US"/>
    </w:rPr>
  </w:style>
  <w:style w:type="character" w:customStyle="1" w:styleId="Heading4Char11">
    <w:name w:val="Heading 4 Char11"/>
    <w:basedOn w:val="Heading3Char11"/>
    <w:link w:val="Heading4"/>
    <w:rsid w:val="00756FBB"/>
    <w:rPr>
      <w:rFonts w:ascii="Arial" w:eastAsia="Times New Roman" w:hAnsi="Arial"/>
      <w:sz w:val="24"/>
      <w:lang w:eastAsia="en-US"/>
    </w:rPr>
  </w:style>
  <w:style w:type="character" w:customStyle="1" w:styleId="AnnexH4Char">
    <w:name w:val="Annex H4 Char"/>
    <w:basedOn w:val="Heading4Char11"/>
    <w:link w:val="AnnexH4"/>
    <w:uiPriority w:val="5"/>
    <w:rsid w:val="00B51D44"/>
    <w:rPr>
      <w:rFonts w:ascii="Arial" w:eastAsia="Times New Roman" w:hAnsi="Arial"/>
      <w:sz w:val="24"/>
      <w:lang w:eastAsia="en-US"/>
    </w:rPr>
  </w:style>
  <w:style w:type="character" w:customStyle="1" w:styleId="Heading5Char11">
    <w:name w:val="Heading 5 Char11"/>
    <w:basedOn w:val="Heading4Char11"/>
    <w:link w:val="Heading5"/>
    <w:rsid w:val="00B51D44"/>
    <w:rPr>
      <w:rFonts w:ascii="Arial" w:eastAsia="Times New Roman" w:hAnsi="Arial"/>
      <w:sz w:val="22"/>
      <w:lang w:eastAsia="en-US"/>
    </w:rPr>
  </w:style>
  <w:style w:type="character" w:customStyle="1" w:styleId="AnnexH5Char">
    <w:name w:val="Annex H5 Char"/>
    <w:basedOn w:val="Heading5Char11"/>
    <w:link w:val="AnnexH5"/>
    <w:uiPriority w:val="5"/>
    <w:rsid w:val="00B51D44"/>
    <w:rPr>
      <w:rFonts w:ascii="Arial" w:eastAsia="Times New Roman" w:hAnsi="Arial"/>
      <w:sz w:val="24"/>
      <w:lang w:eastAsia="en-US"/>
    </w:rPr>
  </w:style>
  <w:style w:type="character" w:customStyle="1" w:styleId="H6Char">
    <w:name w:val="H6 Char"/>
    <w:basedOn w:val="Heading5Char11"/>
    <w:link w:val="H6"/>
    <w:rsid w:val="00391F84"/>
    <w:rPr>
      <w:rFonts w:ascii="Arial" w:eastAsia="Times New Roman" w:hAnsi="Arial"/>
      <w:sz w:val="22"/>
      <w:lang w:eastAsia="en-US"/>
    </w:rPr>
  </w:style>
  <w:style w:type="character" w:customStyle="1" w:styleId="Heading6Char11">
    <w:name w:val="Heading 6 Char11"/>
    <w:basedOn w:val="DefaultParagraphFont"/>
    <w:link w:val="Heading6"/>
    <w:rsid w:val="00230ACD"/>
    <w:rPr>
      <w:rFonts w:ascii="Arial" w:eastAsia="Times New Roman" w:hAnsi="Arial"/>
      <w:lang w:eastAsia="en-US"/>
    </w:rPr>
  </w:style>
  <w:style w:type="character" w:customStyle="1" w:styleId="AnnexH6Char">
    <w:name w:val="Annex H6 Char"/>
    <w:basedOn w:val="Heading6Char11"/>
    <w:link w:val="AnnexH6"/>
    <w:uiPriority w:val="5"/>
    <w:rsid w:val="00B51D44"/>
    <w:rPr>
      <w:rFonts w:ascii="Arial" w:eastAsia="Times New Roman" w:hAnsi="Arial"/>
      <w:sz w:val="24"/>
      <w:lang w:eastAsia="en-US"/>
    </w:rPr>
  </w:style>
  <w:style w:type="character" w:customStyle="1" w:styleId="Heading8Char11">
    <w:name w:val="Heading 8 Char11"/>
    <w:basedOn w:val="Heading1Char11"/>
    <w:link w:val="Heading8"/>
    <w:rsid w:val="00B51D44"/>
    <w:rPr>
      <w:rFonts w:ascii="Arial" w:eastAsia="Times New Roman" w:hAnsi="Arial"/>
      <w:sz w:val="36"/>
      <w:lang w:eastAsia="en-US"/>
    </w:rPr>
  </w:style>
  <w:style w:type="paragraph" w:customStyle="1" w:styleId="H8">
    <w:name w:val="H8"/>
    <w:basedOn w:val="H6"/>
    <w:next w:val="Normal"/>
    <w:link w:val="H8Char"/>
    <w:uiPriority w:val="3"/>
    <w:qFormat/>
    <w:rsid w:val="00B51D44"/>
    <w:pPr>
      <w:numPr>
        <w:ilvl w:val="7"/>
      </w:numPr>
      <w:ind w:left="1985" w:hanging="1985"/>
    </w:pPr>
  </w:style>
  <w:style w:type="paragraph" w:customStyle="1" w:styleId="H7">
    <w:name w:val="H7"/>
    <w:basedOn w:val="H6"/>
    <w:next w:val="Normal"/>
    <w:link w:val="H7Char"/>
    <w:uiPriority w:val="3"/>
    <w:qFormat/>
    <w:rsid w:val="00B51D44"/>
    <w:pPr>
      <w:numPr>
        <w:ilvl w:val="6"/>
      </w:numPr>
      <w:ind w:left="1985" w:hanging="1985"/>
    </w:pPr>
  </w:style>
  <w:style w:type="character" w:customStyle="1" w:styleId="H7Char">
    <w:name w:val="H7 Char"/>
    <w:basedOn w:val="H6Char"/>
    <w:link w:val="H7"/>
    <w:uiPriority w:val="3"/>
    <w:rsid w:val="00B51D44"/>
    <w:rPr>
      <w:rFonts w:ascii="Arial" w:eastAsia="Times New Roman" w:hAnsi="Arial"/>
      <w:sz w:val="24"/>
      <w:lang w:eastAsia="en-US"/>
    </w:rPr>
  </w:style>
  <w:style w:type="character" w:customStyle="1" w:styleId="H8Char">
    <w:name w:val="H8 Char"/>
    <w:basedOn w:val="H6Char"/>
    <w:link w:val="H8"/>
    <w:uiPriority w:val="3"/>
    <w:rsid w:val="00B51D44"/>
    <w:rPr>
      <w:rFonts w:ascii="Arial" w:eastAsia="Times New Roman" w:hAnsi="Arial"/>
      <w:sz w:val="24"/>
      <w:lang w:eastAsia="en-US"/>
    </w:rPr>
  </w:style>
  <w:style w:type="paragraph" w:customStyle="1" w:styleId="H9">
    <w:name w:val="H9"/>
    <w:basedOn w:val="H6"/>
    <w:next w:val="Normal"/>
    <w:link w:val="H9Char"/>
    <w:uiPriority w:val="3"/>
    <w:qFormat/>
    <w:rsid w:val="00B51D44"/>
    <w:pPr>
      <w:numPr>
        <w:ilvl w:val="8"/>
      </w:numPr>
      <w:ind w:left="1985" w:hanging="1985"/>
    </w:pPr>
  </w:style>
  <w:style w:type="paragraph" w:customStyle="1" w:styleId="AnnexH7">
    <w:name w:val="Annex H7"/>
    <w:basedOn w:val="H6"/>
    <w:next w:val="Normal"/>
    <w:link w:val="AnnexH7Char"/>
    <w:uiPriority w:val="5"/>
    <w:qFormat/>
    <w:rsid w:val="00B51D44"/>
    <w:pPr>
      <w:numPr>
        <w:ilvl w:val="7"/>
        <w:numId w:val="6"/>
      </w:numPr>
      <w:ind w:left="1701" w:hanging="1417"/>
    </w:pPr>
  </w:style>
  <w:style w:type="character" w:customStyle="1" w:styleId="H9Char">
    <w:name w:val="H9 Char"/>
    <w:basedOn w:val="H6Char"/>
    <w:link w:val="H9"/>
    <w:uiPriority w:val="3"/>
    <w:rsid w:val="00B51D44"/>
    <w:rPr>
      <w:rFonts w:ascii="Arial" w:eastAsia="Times New Roman" w:hAnsi="Arial"/>
      <w:sz w:val="24"/>
      <w:lang w:eastAsia="en-US"/>
    </w:rPr>
  </w:style>
  <w:style w:type="paragraph" w:customStyle="1" w:styleId="AnnexH8">
    <w:name w:val="Annex H8"/>
    <w:basedOn w:val="H6"/>
    <w:next w:val="Normal"/>
    <w:link w:val="AnnexH8Char"/>
    <w:uiPriority w:val="5"/>
    <w:qFormat/>
    <w:rsid w:val="00B51D44"/>
    <w:pPr>
      <w:numPr>
        <w:ilvl w:val="8"/>
        <w:numId w:val="6"/>
      </w:numPr>
      <w:ind w:left="1701" w:hanging="1417"/>
    </w:pPr>
  </w:style>
  <w:style w:type="character" w:customStyle="1" w:styleId="AnnexH7Char">
    <w:name w:val="Annex H7 Char"/>
    <w:basedOn w:val="DefaultParagraphFont"/>
    <w:link w:val="AnnexH7"/>
    <w:uiPriority w:val="5"/>
    <w:rsid w:val="00B51D44"/>
    <w:rPr>
      <w:rFonts w:ascii="Arial" w:hAnsi="Arial"/>
      <w:sz w:val="24"/>
      <w:lang w:eastAsia="en-US"/>
    </w:rPr>
  </w:style>
  <w:style w:type="character" w:styleId="FootnoteReference">
    <w:name w:val="footnote reference"/>
    <w:basedOn w:val="DefaultParagraphFont"/>
    <w:locked/>
    <w:rsid w:val="00B51D44"/>
    <w:rPr>
      <w:b/>
      <w:position w:val="6"/>
      <w:sz w:val="16"/>
    </w:rPr>
  </w:style>
  <w:style w:type="character" w:customStyle="1" w:styleId="AnnexH8Char">
    <w:name w:val="Annex H8 Char"/>
    <w:basedOn w:val="DefaultParagraphFont"/>
    <w:link w:val="AnnexH8"/>
    <w:uiPriority w:val="5"/>
    <w:rsid w:val="00B51D44"/>
    <w:rPr>
      <w:rFonts w:ascii="Arial" w:hAnsi="Arial"/>
      <w:sz w:val="24"/>
      <w:lang w:eastAsia="en-US"/>
    </w:rPr>
  </w:style>
  <w:style w:type="numbering" w:customStyle="1" w:styleId="IVASheadings">
    <w:name w:val="IVAS headings"/>
    <w:uiPriority w:val="99"/>
    <w:rsid w:val="004E6D6C"/>
    <w:pPr>
      <w:numPr>
        <w:numId w:val="16"/>
      </w:numPr>
    </w:pPr>
  </w:style>
  <w:style w:type="numbering" w:customStyle="1" w:styleId="IVASannexheadings">
    <w:name w:val="IVAS annex headings"/>
    <w:uiPriority w:val="99"/>
    <w:rsid w:val="00B51D44"/>
  </w:style>
  <w:style w:type="numbering" w:customStyle="1" w:styleId="IVASreferences">
    <w:name w:val="IVAS references"/>
    <w:uiPriority w:val="99"/>
    <w:rsid w:val="00B51D44"/>
    <w:pPr>
      <w:numPr>
        <w:numId w:val="6"/>
      </w:numPr>
    </w:pPr>
  </w:style>
  <w:style w:type="character" w:customStyle="1" w:styleId="eop">
    <w:name w:val="eop"/>
    <w:basedOn w:val="DefaultParagraphFont"/>
    <w:locked/>
    <w:rsid w:val="00387F42"/>
    <w:rPr>
      <w:rFonts w:cs="Times New Roman"/>
    </w:rPr>
  </w:style>
  <w:style w:type="paragraph" w:customStyle="1" w:styleId="Bold">
    <w:name w:val="Bold"/>
    <w:basedOn w:val="Normal"/>
    <w:link w:val="BoldChar"/>
    <w:uiPriority w:val="1"/>
    <w:qFormat/>
    <w:rsid w:val="00B51D44"/>
    <w:rPr>
      <w:b/>
    </w:rPr>
  </w:style>
  <w:style w:type="paragraph" w:customStyle="1" w:styleId="Italics">
    <w:name w:val="Italics"/>
    <w:basedOn w:val="Normal"/>
    <w:link w:val="ItalicsChar"/>
    <w:uiPriority w:val="1"/>
    <w:qFormat/>
    <w:rsid w:val="00B51D44"/>
    <w:rPr>
      <w:i/>
    </w:rPr>
  </w:style>
  <w:style w:type="character" w:customStyle="1" w:styleId="BoldChar">
    <w:name w:val="Bold Char"/>
    <w:basedOn w:val="DefaultParagraphFont"/>
    <w:link w:val="Bold"/>
    <w:uiPriority w:val="1"/>
    <w:rsid w:val="00B51D44"/>
    <w:rPr>
      <w:b/>
      <w:lang w:eastAsia="en-US"/>
    </w:rPr>
  </w:style>
  <w:style w:type="paragraph" w:customStyle="1" w:styleId="Underline">
    <w:name w:val="Underline"/>
    <w:basedOn w:val="Normal"/>
    <w:link w:val="UnderlineChar"/>
    <w:uiPriority w:val="1"/>
    <w:qFormat/>
    <w:rsid w:val="00B51D44"/>
    <w:rPr>
      <w:u w:val="single"/>
    </w:rPr>
  </w:style>
  <w:style w:type="character" w:customStyle="1" w:styleId="ItalicsChar">
    <w:name w:val="Italics Char"/>
    <w:basedOn w:val="DefaultParagraphFont"/>
    <w:link w:val="Italics"/>
    <w:uiPriority w:val="1"/>
    <w:rsid w:val="00B51D44"/>
    <w:rPr>
      <w:i/>
      <w:lang w:eastAsia="en-US"/>
    </w:rPr>
  </w:style>
  <w:style w:type="paragraph" w:customStyle="1" w:styleId="Highlight">
    <w:name w:val="Highlight"/>
    <w:basedOn w:val="Normal"/>
    <w:link w:val="HighlightChar"/>
    <w:uiPriority w:val="1"/>
    <w:qFormat/>
    <w:rsid w:val="00B51D44"/>
    <w:pPr>
      <w:shd w:val="clear" w:color="auto" w:fill="FFFF00"/>
    </w:pPr>
  </w:style>
  <w:style w:type="character" w:customStyle="1" w:styleId="UnderlineChar">
    <w:name w:val="Underline Char"/>
    <w:basedOn w:val="DefaultParagraphFont"/>
    <w:link w:val="Underline"/>
    <w:uiPriority w:val="1"/>
    <w:rsid w:val="00B51D44"/>
    <w:rPr>
      <w:u w:val="single"/>
      <w:lang w:eastAsia="en-US"/>
    </w:rPr>
  </w:style>
  <w:style w:type="character" w:customStyle="1" w:styleId="HighlightChar">
    <w:name w:val="Highlight Char"/>
    <w:basedOn w:val="DefaultParagraphFont"/>
    <w:link w:val="Highlight"/>
    <w:uiPriority w:val="1"/>
    <w:rsid w:val="00B51D44"/>
    <w:rPr>
      <w:shd w:val="clear" w:color="auto" w:fill="FFFF00"/>
      <w:lang w:eastAsia="en-US"/>
    </w:rPr>
  </w:style>
  <w:style w:type="paragraph" w:styleId="Footer">
    <w:name w:val="footer"/>
    <w:basedOn w:val="Header"/>
    <w:link w:val="FooterChar11"/>
    <w:rsid w:val="00BC10DF"/>
    <w:pPr>
      <w:jc w:val="center"/>
    </w:pPr>
    <w:rPr>
      <w:i/>
    </w:rPr>
  </w:style>
  <w:style w:type="character" w:customStyle="1" w:styleId="FooterChar11">
    <w:name w:val="Footer Char11"/>
    <w:basedOn w:val="DefaultParagraphFont"/>
    <w:link w:val="Footer"/>
    <w:rsid w:val="00B51D44"/>
    <w:rPr>
      <w:rFonts w:ascii="Arial" w:eastAsia="Times New Roman" w:hAnsi="Arial"/>
      <w:b/>
      <w:i/>
      <w:sz w:val="18"/>
      <w:lang w:eastAsia="ja-JP"/>
    </w:rPr>
  </w:style>
  <w:style w:type="character" w:customStyle="1" w:styleId="Heading7Char11">
    <w:name w:val="Heading 7 Char11"/>
    <w:basedOn w:val="DefaultParagraphFont"/>
    <w:link w:val="Heading7"/>
    <w:rsid w:val="00991CE5"/>
    <w:rPr>
      <w:rFonts w:ascii="Arial" w:eastAsia="Times New Roman" w:hAnsi="Arial"/>
      <w:lang w:eastAsia="en-US"/>
    </w:rPr>
  </w:style>
  <w:style w:type="character" w:customStyle="1" w:styleId="Heading9Char11">
    <w:name w:val="Heading 9 Char11"/>
    <w:basedOn w:val="DefaultParagraphFont"/>
    <w:link w:val="Heading9"/>
    <w:rsid w:val="00B51D44"/>
    <w:rPr>
      <w:rFonts w:ascii="Arial" w:eastAsia="Times New Roman" w:hAnsi="Arial"/>
      <w:sz w:val="36"/>
      <w:lang w:eastAsia="en-US"/>
    </w:rPr>
  </w:style>
  <w:style w:type="character" w:customStyle="1" w:styleId="HeaderChar1">
    <w:name w:val="Header Char1"/>
    <w:basedOn w:val="DefaultParagraphFont"/>
    <w:uiPriority w:val="9"/>
    <w:locked/>
    <w:rsid w:val="001231A9"/>
    <w:rPr>
      <w:rFonts w:ascii="Arial" w:hAnsi="Arial"/>
      <w:b/>
      <w:noProof/>
      <w:sz w:val="18"/>
    </w:rPr>
  </w:style>
  <w:style w:type="character" w:customStyle="1" w:styleId="FooterChar1">
    <w:name w:val="Footer Char1"/>
    <w:basedOn w:val="DefaultParagraphFont"/>
    <w:locked/>
    <w:rsid w:val="001231A9"/>
    <w:rPr>
      <w:rFonts w:ascii="Arial" w:hAnsi="Arial"/>
      <w:b/>
      <w:i/>
      <w:noProof/>
      <w:sz w:val="18"/>
    </w:rPr>
  </w:style>
  <w:style w:type="character" w:customStyle="1" w:styleId="FootnoteTextChar1">
    <w:name w:val="Footnote Text Char1"/>
    <w:basedOn w:val="DefaultParagraphFont"/>
    <w:locked/>
    <w:rsid w:val="001231A9"/>
    <w:rPr>
      <w:sz w:val="16"/>
    </w:rPr>
  </w:style>
  <w:style w:type="character" w:customStyle="1" w:styleId="Heading1Char1">
    <w:name w:val="Heading 1 Char1"/>
    <w:basedOn w:val="DefaultParagraphFont"/>
    <w:locked/>
    <w:rsid w:val="001231A9"/>
    <w:rPr>
      <w:rFonts w:ascii="Arial" w:hAnsi="Arial"/>
      <w:sz w:val="36"/>
      <w:lang w:eastAsia="en-US"/>
    </w:rPr>
  </w:style>
  <w:style w:type="character" w:customStyle="1" w:styleId="Heading2Char1">
    <w:name w:val="Heading 2 Char1"/>
    <w:basedOn w:val="DefaultParagraphFont"/>
    <w:locked/>
    <w:rsid w:val="001231A9"/>
    <w:rPr>
      <w:rFonts w:ascii="Arial" w:hAnsi="Arial"/>
      <w:sz w:val="32"/>
      <w:lang w:eastAsia="en-US"/>
    </w:rPr>
  </w:style>
  <w:style w:type="character" w:customStyle="1" w:styleId="Heading3Char1">
    <w:name w:val="Heading 3 Char1"/>
    <w:basedOn w:val="DefaultParagraphFont"/>
    <w:locked/>
    <w:rsid w:val="001231A9"/>
    <w:rPr>
      <w:rFonts w:ascii="Arial" w:hAnsi="Arial"/>
      <w:sz w:val="28"/>
      <w:lang w:eastAsia="en-US"/>
    </w:rPr>
  </w:style>
  <w:style w:type="character" w:customStyle="1" w:styleId="Heading4Char1">
    <w:name w:val="Heading 4 Char1"/>
    <w:basedOn w:val="Heading3Char1"/>
    <w:uiPriority w:val="2"/>
    <w:locked/>
    <w:rsid w:val="001231A9"/>
    <w:rPr>
      <w:rFonts w:ascii="Arial" w:hAnsi="Arial"/>
      <w:sz w:val="24"/>
      <w:lang w:eastAsia="en-US"/>
    </w:rPr>
  </w:style>
  <w:style w:type="character" w:customStyle="1" w:styleId="Heading5Char1">
    <w:name w:val="Heading 5 Char1"/>
    <w:basedOn w:val="Heading4Char1"/>
    <w:uiPriority w:val="2"/>
    <w:locked/>
    <w:rsid w:val="001231A9"/>
    <w:rPr>
      <w:rFonts w:ascii="Arial" w:hAnsi="Arial"/>
      <w:sz w:val="24"/>
      <w:lang w:eastAsia="en-US"/>
    </w:rPr>
  </w:style>
  <w:style w:type="character" w:customStyle="1" w:styleId="Heading6Char1">
    <w:name w:val="Heading 6 Char1"/>
    <w:basedOn w:val="DefaultParagraphFont"/>
    <w:rsid w:val="001231A9"/>
    <w:rPr>
      <w:rFonts w:ascii="Arial" w:hAnsi="Arial"/>
      <w:lang w:eastAsia="en-US"/>
    </w:rPr>
  </w:style>
  <w:style w:type="character" w:customStyle="1" w:styleId="Heading7Char1">
    <w:name w:val="Heading 7 Char1"/>
    <w:basedOn w:val="DefaultParagraphFont"/>
    <w:rsid w:val="001231A9"/>
    <w:rPr>
      <w:rFonts w:ascii="Arial" w:hAnsi="Arial"/>
      <w:lang w:eastAsia="en-US"/>
    </w:rPr>
  </w:style>
  <w:style w:type="character" w:customStyle="1" w:styleId="Heading8Char1">
    <w:name w:val="Heading 8 Char1"/>
    <w:basedOn w:val="Heading1Char1"/>
    <w:locked/>
    <w:rsid w:val="001231A9"/>
    <w:rPr>
      <w:rFonts w:ascii="Arial" w:hAnsi="Arial"/>
      <w:sz w:val="36"/>
      <w:lang w:eastAsia="en-US"/>
    </w:rPr>
  </w:style>
  <w:style w:type="character" w:customStyle="1" w:styleId="Heading9Char1">
    <w:name w:val="Heading 9 Char1"/>
    <w:basedOn w:val="DefaultParagraphFont"/>
    <w:locked/>
    <w:rsid w:val="001231A9"/>
    <w:rPr>
      <w:rFonts w:ascii="Arial" w:hAnsi="Arial"/>
      <w:sz w:val="36"/>
      <w:lang w:eastAsia="en-US"/>
    </w:rPr>
  </w:style>
  <w:style w:type="character" w:customStyle="1" w:styleId="HeaderChar2">
    <w:name w:val="Header Char2"/>
    <w:basedOn w:val="DefaultParagraphFont"/>
    <w:uiPriority w:val="9"/>
    <w:locked/>
    <w:rsid w:val="00073B56"/>
    <w:rPr>
      <w:rFonts w:ascii="Arial" w:hAnsi="Arial"/>
      <w:b/>
      <w:noProof/>
      <w:sz w:val="18"/>
    </w:rPr>
  </w:style>
  <w:style w:type="character" w:customStyle="1" w:styleId="FooterChar2">
    <w:name w:val="Footer Char2"/>
    <w:basedOn w:val="DefaultParagraphFont"/>
    <w:locked/>
    <w:rsid w:val="00073B56"/>
    <w:rPr>
      <w:rFonts w:ascii="Arial" w:hAnsi="Arial"/>
      <w:b/>
      <w:i/>
      <w:noProof/>
      <w:sz w:val="18"/>
    </w:rPr>
  </w:style>
  <w:style w:type="character" w:customStyle="1" w:styleId="FootnoteTextChar2">
    <w:name w:val="Footnote Text Char2"/>
    <w:basedOn w:val="DefaultParagraphFont"/>
    <w:locked/>
    <w:rsid w:val="00073B56"/>
    <w:rPr>
      <w:sz w:val="16"/>
    </w:rPr>
  </w:style>
  <w:style w:type="character" w:customStyle="1" w:styleId="Heading1Char2">
    <w:name w:val="Heading 1 Char2"/>
    <w:basedOn w:val="DefaultParagraphFont"/>
    <w:uiPriority w:val="2"/>
    <w:locked/>
    <w:rsid w:val="00073B56"/>
    <w:rPr>
      <w:rFonts w:ascii="Arial" w:hAnsi="Arial"/>
      <w:sz w:val="36"/>
      <w:lang w:eastAsia="en-US"/>
    </w:rPr>
  </w:style>
  <w:style w:type="character" w:customStyle="1" w:styleId="Heading2Char2">
    <w:name w:val="Heading 2 Char2"/>
    <w:basedOn w:val="DefaultParagraphFont"/>
    <w:uiPriority w:val="2"/>
    <w:locked/>
    <w:rsid w:val="00073B56"/>
    <w:rPr>
      <w:rFonts w:ascii="Arial" w:hAnsi="Arial"/>
      <w:sz w:val="32"/>
      <w:lang w:eastAsia="en-US"/>
    </w:rPr>
  </w:style>
  <w:style w:type="character" w:customStyle="1" w:styleId="Heading3Char2">
    <w:name w:val="Heading 3 Char2"/>
    <w:basedOn w:val="DefaultParagraphFont"/>
    <w:uiPriority w:val="2"/>
    <w:locked/>
    <w:rsid w:val="00073B56"/>
    <w:rPr>
      <w:rFonts w:ascii="Arial" w:hAnsi="Arial"/>
      <w:sz w:val="28"/>
      <w:lang w:eastAsia="en-US"/>
    </w:rPr>
  </w:style>
  <w:style w:type="character" w:customStyle="1" w:styleId="Heading4Char2">
    <w:name w:val="Heading 4 Char2"/>
    <w:basedOn w:val="Heading3Char2"/>
    <w:uiPriority w:val="2"/>
    <w:locked/>
    <w:rsid w:val="00073B56"/>
    <w:rPr>
      <w:rFonts w:ascii="Arial" w:hAnsi="Arial"/>
      <w:sz w:val="24"/>
      <w:lang w:eastAsia="en-US"/>
    </w:rPr>
  </w:style>
  <w:style w:type="character" w:customStyle="1" w:styleId="Heading5Char2">
    <w:name w:val="Heading 5 Char2"/>
    <w:basedOn w:val="Heading4Char2"/>
    <w:uiPriority w:val="2"/>
    <w:locked/>
    <w:rsid w:val="00073B56"/>
    <w:rPr>
      <w:rFonts w:ascii="Arial" w:hAnsi="Arial"/>
      <w:sz w:val="24"/>
      <w:lang w:eastAsia="en-US"/>
    </w:rPr>
  </w:style>
  <w:style w:type="character" w:customStyle="1" w:styleId="Heading6Char2">
    <w:name w:val="Heading 6 Char2"/>
    <w:basedOn w:val="DefaultParagraphFont"/>
    <w:locked/>
    <w:rsid w:val="00073B56"/>
    <w:rPr>
      <w:rFonts w:ascii="Arial" w:hAnsi="Arial"/>
      <w:lang w:eastAsia="en-US"/>
    </w:rPr>
  </w:style>
  <w:style w:type="character" w:customStyle="1" w:styleId="Heading7Char2">
    <w:name w:val="Heading 7 Char2"/>
    <w:basedOn w:val="DefaultParagraphFont"/>
    <w:locked/>
    <w:rsid w:val="00073B56"/>
    <w:rPr>
      <w:rFonts w:ascii="Arial" w:hAnsi="Arial"/>
      <w:lang w:eastAsia="en-US"/>
    </w:rPr>
  </w:style>
  <w:style w:type="character" w:customStyle="1" w:styleId="Heading8Char2">
    <w:name w:val="Heading 8 Char2"/>
    <w:basedOn w:val="Heading1Char2"/>
    <w:uiPriority w:val="4"/>
    <w:locked/>
    <w:rsid w:val="00073B56"/>
    <w:rPr>
      <w:rFonts w:ascii="Arial" w:hAnsi="Arial"/>
      <w:sz w:val="36"/>
      <w:lang w:eastAsia="en-US"/>
    </w:rPr>
  </w:style>
  <w:style w:type="character" w:customStyle="1" w:styleId="Heading9Char2">
    <w:name w:val="Heading 9 Char2"/>
    <w:basedOn w:val="DefaultParagraphFont"/>
    <w:locked/>
    <w:rsid w:val="00073B56"/>
    <w:rPr>
      <w:rFonts w:ascii="Arial" w:hAnsi="Arial"/>
      <w:sz w:val="36"/>
      <w:lang w:eastAsia="en-US"/>
    </w:rPr>
  </w:style>
  <w:style w:type="character" w:customStyle="1" w:styleId="EQZchn">
    <w:name w:val="EQ Zchn"/>
    <w:link w:val="EQ"/>
    <w:locked/>
    <w:rsid w:val="00C46331"/>
    <w:rPr>
      <w:rFonts w:eastAsia="Times New Roman"/>
      <w:lang w:eastAsia="en-US"/>
    </w:rPr>
  </w:style>
  <w:style w:type="numbering" w:customStyle="1" w:styleId="Headings">
    <w:name w:val="Headings"/>
    <w:uiPriority w:val="99"/>
    <w:rsid w:val="00C46331"/>
  </w:style>
  <w:style w:type="numbering" w:customStyle="1" w:styleId="Annexheadings">
    <w:name w:val="Annex headings"/>
    <w:uiPriority w:val="99"/>
    <w:rsid w:val="00C46331"/>
  </w:style>
  <w:style w:type="numbering" w:customStyle="1" w:styleId="References">
    <w:name w:val="References"/>
    <w:uiPriority w:val="99"/>
    <w:rsid w:val="00C46331"/>
    <w:pPr>
      <w:numPr>
        <w:numId w:val="10"/>
      </w:numPr>
    </w:pPr>
  </w:style>
  <w:style w:type="paragraph" w:customStyle="1" w:styleId="Numbered0001">
    <w:name w:val="Numbered0001"/>
    <w:basedOn w:val="Normal"/>
    <w:locked/>
    <w:rsid w:val="00C46331"/>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C46331"/>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C46331"/>
    <w:pPr>
      <w:tabs>
        <w:tab w:val="num" w:pos="1440"/>
      </w:tabs>
      <w:spacing w:line="360" w:lineRule="auto"/>
    </w:pPr>
  </w:style>
  <w:style w:type="character" w:customStyle="1" w:styleId="kirkxChar">
    <w:name w:val="kirk x Char"/>
    <w:basedOn w:val="DefaultParagraphFont"/>
    <w:link w:val="kirkx"/>
    <w:rsid w:val="00C46331"/>
    <w:rPr>
      <w:sz w:val="24"/>
      <w:szCs w:val="24"/>
      <w:lang w:val="en-US" w:eastAsia="en-US"/>
    </w:rPr>
  </w:style>
  <w:style w:type="character" w:customStyle="1" w:styleId="mi">
    <w:name w:val="mi"/>
    <w:basedOn w:val="DefaultParagraphFont"/>
    <w:locked/>
    <w:rsid w:val="00C46331"/>
  </w:style>
  <w:style w:type="character" w:customStyle="1" w:styleId="PANumbered0001Char">
    <w:name w:val="PA Numbered0001 Char"/>
    <w:basedOn w:val="DefaultParagraphFont"/>
    <w:link w:val="PANumbered0001"/>
    <w:locked/>
    <w:rsid w:val="00C46331"/>
  </w:style>
  <w:style w:type="paragraph" w:customStyle="1" w:styleId="PANumbered0001">
    <w:name w:val="PA Numbered0001"/>
    <w:basedOn w:val="Normal"/>
    <w:link w:val="PANumbered0001Char"/>
    <w:locked/>
    <w:rsid w:val="00C46331"/>
    <w:pPr>
      <w:widowControl w:val="0"/>
      <w:numPr>
        <w:numId w:val="12"/>
      </w:numPr>
      <w:tabs>
        <w:tab w:val="clear" w:pos="1620"/>
        <w:tab w:val="num" w:pos="1080"/>
      </w:tabs>
      <w:spacing w:before="60" w:after="60" w:line="480" w:lineRule="auto"/>
      <w:ind w:left="0" w:hanging="360"/>
    </w:pPr>
  </w:style>
  <w:style w:type="character" w:styleId="Mention">
    <w:name w:val="Mention"/>
    <w:basedOn w:val="DefaultParagraphFont"/>
    <w:uiPriority w:val="99"/>
    <w:unhideWhenUsed/>
    <w:locked/>
    <w:rsid w:val="00CA4E3E"/>
    <w:rPr>
      <w:color w:val="2B579A"/>
      <w:shd w:val="clear" w:color="auto" w:fill="E1DFDD"/>
    </w:rPr>
  </w:style>
  <w:style w:type="paragraph" w:customStyle="1" w:styleId="paragraph">
    <w:name w:val="paragraph"/>
    <w:basedOn w:val="Normal"/>
    <w:uiPriority w:val="1"/>
    <w:locked/>
    <w:rsid w:val="00CA4E3E"/>
    <w:pPr>
      <w:spacing w:beforeAutospacing="1" w:afterAutospacing="1"/>
    </w:pPr>
  </w:style>
  <w:style w:type="character" w:customStyle="1" w:styleId="normaltextrun">
    <w:name w:val="normaltextrun"/>
    <w:basedOn w:val="DefaultParagraphFont"/>
    <w:locked/>
    <w:rsid w:val="00CA4E3E"/>
  </w:style>
  <w:style w:type="character" w:customStyle="1" w:styleId="ui-provider">
    <w:name w:val="ui-provider"/>
    <w:basedOn w:val="DefaultParagraphFont"/>
    <w:locked/>
    <w:rsid w:val="00CA4E3E"/>
  </w:style>
  <w:style w:type="character" w:styleId="Strong">
    <w:name w:val="Strong"/>
    <w:basedOn w:val="DefaultParagraphFont"/>
    <w:uiPriority w:val="22"/>
    <w:qFormat/>
    <w:locked/>
    <w:rsid w:val="00CA4E3E"/>
    <w:rPr>
      <w:b/>
      <w:bCs/>
    </w:rPr>
  </w:style>
  <w:style w:type="character" w:styleId="Emphasis">
    <w:name w:val="Emphasis"/>
    <w:basedOn w:val="DefaultParagraphFont"/>
    <w:uiPriority w:val="20"/>
    <w:qFormat/>
    <w:locked/>
    <w:rsid w:val="00CA4E3E"/>
    <w:rPr>
      <w:i/>
      <w:iCs/>
    </w:rPr>
  </w:style>
  <w:style w:type="paragraph" w:customStyle="1" w:styleId="Equat">
    <w:name w:val="Equat."/>
    <w:basedOn w:val="Normal"/>
    <w:locked/>
    <w:rsid w:val="00CE6EC1"/>
    <w:pPr>
      <w:tabs>
        <w:tab w:val="num" w:pos="720"/>
      </w:tabs>
      <w:spacing w:line="360" w:lineRule="auto"/>
      <w:ind w:left="360" w:hanging="360"/>
      <w:jc w:val="center"/>
    </w:pPr>
    <w:rPr>
      <w:lang w:eastAsia="fr-FR"/>
    </w:rPr>
  </w:style>
  <w:style w:type="paragraph" w:customStyle="1" w:styleId="USPTO1-99">
    <w:name w:val="USPTO 1-99"/>
    <w:basedOn w:val="Normal"/>
    <w:locked/>
    <w:rsid w:val="00CE6EC1"/>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locked/>
    <w:rsid w:val="004E3CC0"/>
    <w:rPr>
      <w:rFonts w:asciiTheme="minorHAnsi" w:hAnsiTheme="minorHAnsi" w:cstheme="minorBidi"/>
      <w:sz w:val="22"/>
      <w:szCs w:val="22"/>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andardmitAbstandnach">
    <w:name w:val="#Standard mit Abstand nach"/>
    <w:basedOn w:val="Normal"/>
    <w:uiPriority w:val="13"/>
    <w:qFormat/>
    <w:locked/>
    <w:rsid w:val="007E2BED"/>
  </w:style>
  <w:style w:type="table" w:customStyle="1" w:styleId="Tabelle">
    <w:name w:val="#Tabelle"/>
    <w:basedOn w:val="TableNormal"/>
    <w:locked/>
    <w:rsid w:val="007E2BED"/>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Frutiger LT Com 45 Light" w:hAnsi="Frutiger LT Com 45 Light"/>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7E2BED"/>
    <w:pPr>
      <w:spacing w:before="480"/>
    </w:pPr>
    <w:rPr>
      <w:rFonts w:ascii="Frutiger LT Com 65 Bold" w:hAnsi="Frutiger LT Com 65 Bold"/>
    </w:rPr>
  </w:style>
  <w:style w:type="paragraph" w:customStyle="1" w:styleId="TabelleBody">
    <w:name w:val="#Tabelle Body"/>
    <w:basedOn w:val="Normal"/>
    <w:semiHidden/>
    <w:locked/>
    <w:rsid w:val="007E2BED"/>
  </w:style>
  <w:style w:type="paragraph" w:customStyle="1" w:styleId="TabelleKopf">
    <w:name w:val="#Tabelle Kopf"/>
    <w:basedOn w:val="Normal"/>
    <w:semiHidden/>
    <w:locked/>
    <w:rsid w:val="007E2BED"/>
    <w:rPr>
      <w:rFonts w:ascii="Frutiger LT Com 65 Bold" w:hAnsi="Frutiger LT Com 65 Bold"/>
    </w:rPr>
  </w:style>
  <w:style w:type="numbering" w:customStyle="1" w:styleId="Aufzhlung">
    <w:name w:val="#Aufzählung"/>
    <w:basedOn w:val="NoList"/>
    <w:locked/>
    <w:rsid w:val="007E2BED"/>
    <w:pPr>
      <w:numPr>
        <w:numId w:val="13"/>
      </w:numPr>
    </w:pPr>
  </w:style>
  <w:style w:type="numbering" w:customStyle="1" w:styleId="AufzhlungPunkt">
    <w:name w:val="#Aufzählung Punkt"/>
    <w:basedOn w:val="NoList"/>
    <w:locked/>
    <w:rsid w:val="007E2BED"/>
    <w:pPr>
      <w:numPr>
        <w:numId w:val="14"/>
      </w:numPr>
    </w:pPr>
  </w:style>
  <w:style w:type="numbering" w:customStyle="1" w:styleId="AufzhlungStrich">
    <w:name w:val="#Aufzählung Strich"/>
    <w:basedOn w:val="AufzhlungPunkt"/>
    <w:locked/>
    <w:rsid w:val="007E2BED"/>
    <w:pPr>
      <w:numPr>
        <w:numId w:val="15"/>
      </w:numPr>
    </w:pPr>
  </w:style>
  <w:style w:type="character" w:customStyle="1" w:styleId="UnresolvedMention1">
    <w:name w:val="Unresolved Mention1"/>
    <w:uiPriority w:val="99"/>
    <w:semiHidden/>
    <w:unhideWhenUsed/>
    <w:locked/>
    <w:rsid w:val="007F7AEB"/>
    <w:rPr>
      <w:color w:val="605E5C"/>
      <w:shd w:val="clear" w:color="auto" w:fill="E1DFDD"/>
    </w:rPr>
  </w:style>
  <w:style w:type="character" w:customStyle="1" w:styleId="FunotentextZchn">
    <w:name w:val="Fußnotentext Zchn"/>
    <w:basedOn w:val="DefaultParagraphFont"/>
    <w:locked/>
    <w:rsid w:val="007F7AEB"/>
    <w:rPr>
      <w:sz w:val="16"/>
    </w:rPr>
  </w:style>
  <w:style w:type="character" w:customStyle="1" w:styleId="berschrift2Zchn">
    <w:name w:val="Überschrift 2 Zchn"/>
    <w:basedOn w:val="DefaultParagraphFont"/>
    <w:uiPriority w:val="2"/>
    <w:locked/>
    <w:rsid w:val="007F7AEB"/>
    <w:rPr>
      <w:rFonts w:ascii="Arial" w:hAnsi="Arial"/>
      <w:sz w:val="32"/>
      <w:lang w:eastAsia="en-US"/>
    </w:rPr>
  </w:style>
  <w:style w:type="character" w:customStyle="1" w:styleId="berschrift3Zchn">
    <w:name w:val="Überschrift 3 Zchn"/>
    <w:basedOn w:val="DefaultParagraphFont"/>
    <w:uiPriority w:val="2"/>
    <w:locked/>
    <w:rsid w:val="007F7AEB"/>
    <w:rPr>
      <w:rFonts w:ascii="Arial" w:hAnsi="Arial"/>
      <w:sz w:val="28"/>
      <w:lang w:eastAsia="en-US"/>
    </w:rPr>
  </w:style>
  <w:style w:type="character" w:customStyle="1" w:styleId="berschrift1Zchn">
    <w:name w:val="Überschrift 1 Zchn"/>
    <w:basedOn w:val="DefaultParagraphFont"/>
    <w:uiPriority w:val="2"/>
    <w:locked/>
    <w:rsid w:val="007F7AEB"/>
    <w:rPr>
      <w:rFonts w:ascii="Arial" w:hAnsi="Arial"/>
      <w:sz w:val="36"/>
      <w:lang w:eastAsia="en-US"/>
    </w:rPr>
  </w:style>
  <w:style w:type="character" w:customStyle="1" w:styleId="berschrift4Zchn">
    <w:name w:val="Überschrift 4 Zchn"/>
    <w:basedOn w:val="berschrift3Zchn"/>
    <w:uiPriority w:val="2"/>
    <w:locked/>
    <w:rsid w:val="007F7AEB"/>
    <w:rPr>
      <w:rFonts w:ascii="Arial" w:hAnsi="Arial"/>
      <w:sz w:val="24"/>
      <w:lang w:eastAsia="en-US"/>
    </w:rPr>
  </w:style>
  <w:style w:type="character" w:customStyle="1" w:styleId="berschrift5Zchn">
    <w:name w:val="Überschrift 5 Zchn"/>
    <w:basedOn w:val="berschrift4Zchn"/>
    <w:uiPriority w:val="2"/>
    <w:locked/>
    <w:rsid w:val="007F7AEB"/>
    <w:rPr>
      <w:rFonts w:ascii="Arial" w:hAnsi="Arial"/>
      <w:sz w:val="24"/>
      <w:lang w:eastAsia="en-US"/>
    </w:rPr>
  </w:style>
  <w:style w:type="character" w:customStyle="1" w:styleId="berschrift6Zchn">
    <w:name w:val="Überschrift 6 Zchn"/>
    <w:basedOn w:val="DefaultParagraphFont"/>
    <w:locked/>
    <w:rsid w:val="007F7AEB"/>
    <w:rPr>
      <w:rFonts w:ascii="Arial" w:hAnsi="Arial"/>
      <w:lang w:eastAsia="en-US"/>
    </w:rPr>
  </w:style>
  <w:style w:type="character" w:customStyle="1" w:styleId="berschrift8Zchn">
    <w:name w:val="Überschrift 8 Zchn"/>
    <w:basedOn w:val="berschrift1Zchn"/>
    <w:uiPriority w:val="4"/>
    <w:locked/>
    <w:rsid w:val="007F7AEB"/>
    <w:rPr>
      <w:rFonts w:ascii="Arial" w:hAnsi="Arial"/>
      <w:sz w:val="36"/>
      <w:lang w:eastAsia="en-US"/>
    </w:rPr>
  </w:style>
  <w:style w:type="character" w:customStyle="1" w:styleId="KopfzeileZchn">
    <w:name w:val="Kopfzeile Zchn"/>
    <w:basedOn w:val="DefaultParagraphFont"/>
    <w:uiPriority w:val="9"/>
    <w:locked/>
    <w:rsid w:val="007F7AEB"/>
    <w:rPr>
      <w:rFonts w:ascii="Arial" w:hAnsi="Arial"/>
      <w:b/>
      <w:noProof/>
      <w:sz w:val="18"/>
    </w:rPr>
  </w:style>
  <w:style w:type="character" w:customStyle="1" w:styleId="FuzeileZchn">
    <w:name w:val="Fußzeile Zchn"/>
    <w:basedOn w:val="DefaultParagraphFont"/>
    <w:locked/>
    <w:rsid w:val="007F7AEB"/>
    <w:rPr>
      <w:rFonts w:ascii="Arial" w:hAnsi="Arial"/>
      <w:b/>
      <w:i/>
      <w:noProof/>
      <w:sz w:val="18"/>
    </w:rPr>
  </w:style>
  <w:style w:type="character" w:customStyle="1" w:styleId="berschrift7Zchn">
    <w:name w:val="Überschrift 7 Zchn"/>
    <w:basedOn w:val="DefaultParagraphFont"/>
    <w:locked/>
    <w:rsid w:val="007F7AEB"/>
    <w:rPr>
      <w:rFonts w:ascii="Arial" w:hAnsi="Arial"/>
      <w:lang w:eastAsia="en-US"/>
    </w:rPr>
  </w:style>
  <w:style w:type="character" w:customStyle="1" w:styleId="berschrift9Zchn">
    <w:name w:val="Überschrift 9 Zchn"/>
    <w:basedOn w:val="DefaultParagraphFont"/>
    <w:locked/>
    <w:rsid w:val="007F7AEB"/>
    <w:rPr>
      <w:rFonts w:ascii="Arial" w:hAnsi="Arial"/>
      <w:sz w:val="36"/>
      <w:lang w:eastAsia="en-US"/>
    </w:rPr>
  </w:style>
  <w:style w:type="character" w:customStyle="1" w:styleId="HeaderChar3">
    <w:name w:val="Header Char3"/>
    <w:basedOn w:val="DefaultParagraphFont"/>
    <w:uiPriority w:val="9"/>
    <w:rsid w:val="0020523B"/>
    <w:rPr>
      <w:rFonts w:ascii="Arial" w:hAnsi="Arial"/>
      <w:b/>
      <w:noProof/>
      <w:sz w:val="18"/>
    </w:rPr>
  </w:style>
  <w:style w:type="character" w:customStyle="1" w:styleId="FooterChar3">
    <w:name w:val="Footer Char3"/>
    <w:basedOn w:val="DefaultParagraphFont"/>
    <w:rsid w:val="0020523B"/>
    <w:rPr>
      <w:rFonts w:ascii="Arial" w:hAnsi="Arial"/>
      <w:b/>
      <w:i/>
      <w:noProof/>
      <w:sz w:val="18"/>
    </w:rPr>
  </w:style>
  <w:style w:type="character" w:customStyle="1" w:styleId="FootnoteTextChar3">
    <w:name w:val="Footnote Text Char3"/>
    <w:basedOn w:val="DefaultParagraphFont"/>
    <w:rsid w:val="0020523B"/>
    <w:rPr>
      <w:sz w:val="16"/>
    </w:rPr>
  </w:style>
  <w:style w:type="character" w:customStyle="1" w:styleId="Heading1Char3">
    <w:name w:val="Heading 1 Char3"/>
    <w:basedOn w:val="DefaultParagraphFont"/>
    <w:uiPriority w:val="2"/>
    <w:rsid w:val="0020523B"/>
    <w:rPr>
      <w:rFonts w:ascii="Arial" w:hAnsi="Arial"/>
      <w:sz w:val="36"/>
      <w:lang w:eastAsia="en-US"/>
    </w:rPr>
  </w:style>
  <w:style w:type="character" w:customStyle="1" w:styleId="Heading2Char3">
    <w:name w:val="Heading 2 Char3"/>
    <w:basedOn w:val="DefaultParagraphFont"/>
    <w:uiPriority w:val="2"/>
    <w:rsid w:val="0020523B"/>
    <w:rPr>
      <w:rFonts w:ascii="Arial" w:hAnsi="Arial"/>
      <w:sz w:val="32"/>
      <w:lang w:eastAsia="en-US"/>
    </w:rPr>
  </w:style>
  <w:style w:type="character" w:customStyle="1" w:styleId="Heading3Char3">
    <w:name w:val="Heading 3 Char3"/>
    <w:basedOn w:val="DefaultParagraphFont"/>
    <w:uiPriority w:val="2"/>
    <w:rsid w:val="0020523B"/>
    <w:rPr>
      <w:rFonts w:ascii="Arial" w:hAnsi="Arial"/>
      <w:sz w:val="28"/>
      <w:lang w:eastAsia="en-US"/>
    </w:rPr>
  </w:style>
  <w:style w:type="character" w:customStyle="1" w:styleId="Heading4Char3">
    <w:name w:val="Heading 4 Char3"/>
    <w:basedOn w:val="Heading3Char3"/>
    <w:uiPriority w:val="2"/>
    <w:rsid w:val="0020523B"/>
    <w:rPr>
      <w:rFonts w:ascii="Arial" w:hAnsi="Arial"/>
      <w:sz w:val="24"/>
      <w:lang w:eastAsia="en-US"/>
    </w:rPr>
  </w:style>
  <w:style w:type="character" w:customStyle="1" w:styleId="Heading5Char3">
    <w:name w:val="Heading 5 Char3"/>
    <w:basedOn w:val="Heading4Char3"/>
    <w:uiPriority w:val="2"/>
    <w:rsid w:val="0020523B"/>
    <w:rPr>
      <w:rFonts w:ascii="Arial" w:hAnsi="Arial"/>
      <w:sz w:val="24"/>
      <w:lang w:eastAsia="en-US"/>
    </w:rPr>
  </w:style>
  <w:style w:type="character" w:customStyle="1" w:styleId="Heading6Char3">
    <w:name w:val="Heading 6 Char3"/>
    <w:basedOn w:val="DefaultParagraphFont"/>
    <w:rsid w:val="0020523B"/>
    <w:rPr>
      <w:rFonts w:ascii="Arial" w:hAnsi="Arial"/>
      <w:lang w:eastAsia="en-US"/>
    </w:rPr>
  </w:style>
  <w:style w:type="character" w:customStyle="1" w:styleId="Heading7Char3">
    <w:name w:val="Heading 7 Char3"/>
    <w:basedOn w:val="DefaultParagraphFont"/>
    <w:rsid w:val="0020523B"/>
    <w:rPr>
      <w:rFonts w:ascii="Arial" w:hAnsi="Arial"/>
      <w:lang w:eastAsia="en-US"/>
    </w:rPr>
  </w:style>
  <w:style w:type="character" w:customStyle="1" w:styleId="Heading8Char3">
    <w:name w:val="Heading 8 Char3"/>
    <w:basedOn w:val="Heading1Char3"/>
    <w:uiPriority w:val="4"/>
    <w:rsid w:val="0020523B"/>
    <w:rPr>
      <w:rFonts w:ascii="Arial" w:hAnsi="Arial"/>
      <w:sz w:val="36"/>
      <w:lang w:eastAsia="en-US"/>
    </w:rPr>
  </w:style>
  <w:style w:type="character" w:customStyle="1" w:styleId="Heading9Char3">
    <w:name w:val="Heading 9 Char3"/>
    <w:basedOn w:val="DefaultParagraphFont"/>
    <w:rsid w:val="0020523B"/>
    <w:rPr>
      <w:rFonts w:ascii="Arial" w:hAnsi="Arial"/>
      <w:sz w:val="36"/>
      <w:lang w:eastAsia="en-US"/>
    </w:rPr>
  </w:style>
  <w:style w:type="character" w:customStyle="1" w:styleId="ZhlavChar">
    <w:name w:val="Záhlaví Char"/>
    <w:basedOn w:val="DefaultParagraphFont"/>
    <w:uiPriority w:val="9"/>
    <w:rsid w:val="008644D8"/>
    <w:rPr>
      <w:rFonts w:ascii="Arial" w:hAnsi="Arial"/>
      <w:b/>
      <w:noProof/>
      <w:sz w:val="18"/>
    </w:rPr>
  </w:style>
  <w:style w:type="character" w:customStyle="1" w:styleId="ZpatChar">
    <w:name w:val="Zápatí Char"/>
    <w:basedOn w:val="DefaultParagraphFont"/>
    <w:rsid w:val="008644D8"/>
    <w:rPr>
      <w:rFonts w:ascii="Arial" w:hAnsi="Arial"/>
      <w:b/>
      <w:i/>
      <w:noProof/>
      <w:sz w:val="18"/>
    </w:rPr>
  </w:style>
  <w:style w:type="character" w:customStyle="1" w:styleId="TextpoznpodarouChar">
    <w:name w:val="Text pozn. pod čarou Char"/>
    <w:basedOn w:val="DefaultParagraphFont"/>
    <w:rsid w:val="008644D8"/>
    <w:rPr>
      <w:sz w:val="16"/>
    </w:rPr>
  </w:style>
  <w:style w:type="character" w:customStyle="1" w:styleId="Nadpis1Char">
    <w:name w:val="Nadpis 1 Char"/>
    <w:basedOn w:val="DefaultParagraphFont"/>
    <w:uiPriority w:val="2"/>
    <w:rsid w:val="008644D8"/>
    <w:rPr>
      <w:rFonts w:ascii="Arial" w:hAnsi="Arial"/>
      <w:sz w:val="36"/>
      <w:lang w:eastAsia="en-US"/>
    </w:rPr>
  </w:style>
  <w:style w:type="character" w:customStyle="1" w:styleId="Nadpis2Char">
    <w:name w:val="Nadpis 2 Char"/>
    <w:basedOn w:val="DefaultParagraphFont"/>
    <w:uiPriority w:val="2"/>
    <w:rsid w:val="008644D8"/>
    <w:rPr>
      <w:rFonts w:ascii="Arial" w:hAnsi="Arial"/>
      <w:sz w:val="32"/>
      <w:lang w:eastAsia="en-US"/>
    </w:rPr>
  </w:style>
  <w:style w:type="character" w:customStyle="1" w:styleId="Nadpis3Char">
    <w:name w:val="Nadpis 3 Char"/>
    <w:basedOn w:val="DefaultParagraphFont"/>
    <w:uiPriority w:val="2"/>
    <w:rsid w:val="008644D8"/>
    <w:rPr>
      <w:rFonts w:ascii="Arial" w:hAnsi="Arial"/>
      <w:sz w:val="28"/>
      <w:lang w:eastAsia="en-US"/>
    </w:rPr>
  </w:style>
  <w:style w:type="character" w:customStyle="1" w:styleId="Nadpis4Char">
    <w:name w:val="Nadpis 4 Char"/>
    <w:basedOn w:val="Nadpis3Char"/>
    <w:uiPriority w:val="2"/>
    <w:rsid w:val="008644D8"/>
    <w:rPr>
      <w:rFonts w:ascii="Arial" w:hAnsi="Arial"/>
      <w:sz w:val="24"/>
      <w:lang w:eastAsia="en-US"/>
    </w:rPr>
  </w:style>
  <w:style w:type="character" w:customStyle="1" w:styleId="Nadpis5Char">
    <w:name w:val="Nadpis 5 Char"/>
    <w:basedOn w:val="Nadpis4Char"/>
    <w:uiPriority w:val="2"/>
    <w:rsid w:val="008644D8"/>
    <w:rPr>
      <w:rFonts w:ascii="Arial" w:hAnsi="Arial"/>
      <w:sz w:val="24"/>
      <w:lang w:eastAsia="en-US"/>
    </w:rPr>
  </w:style>
  <w:style w:type="character" w:customStyle="1" w:styleId="Nadpis6Char">
    <w:name w:val="Nadpis 6 Char"/>
    <w:basedOn w:val="DefaultParagraphFont"/>
    <w:rsid w:val="008644D8"/>
    <w:rPr>
      <w:rFonts w:ascii="Arial" w:hAnsi="Arial"/>
      <w:lang w:eastAsia="en-US"/>
    </w:rPr>
  </w:style>
  <w:style w:type="character" w:customStyle="1" w:styleId="Nadpis7Char">
    <w:name w:val="Nadpis 7 Char"/>
    <w:basedOn w:val="DefaultParagraphFont"/>
    <w:rsid w:val="008644D8"/>
    <w:rPr>
      <w:rFonts w:ascii="Arial" w:hAnsi="Arial"/>
      <w:lang w:eastAsia="en-US"/>
    </w:rPr>
  </w:style>
  <w:style w:type="character" w:customStyle="1" w:styleId="Nadpis8Char">
    <w:name w:val="Nadpis 8 Char"/>
    <w:basedOn w:val="Nadpis1Char"/>
    <w:uiPriority w:val="4"/>
    <w:rsid w:val="008644D8"/>
    <w:rPr>
      <w:rFonts w:ascii="Arial" w:hAnsi="Arial"/>
      <w:sz w:val="36"/>
      <w:lang w:eastAsia="en-US"/>
    </w:rPr>
  </w:style>
  <w:style w:type="character" w:customStyle="1" w:styleId="Nadpis9Char">
    <w:name w:val="Nadpis 9 Char"/>
    <w:basedOn w:val="DefaultParagraphFont"/>
    <w:rsid w:val="008644D8"/>
    <w:rPr>
      <w:rFonts w:ascii="Arial" w:hAnsi="Arial"/>
      <w:sz w:val="36"/>
      <w:lang w:eastAsia="en-US"/>
    </w:rPr>
  </w:style>
  <w:style w:type="character" w:customStyle="1" w:styleId="ListParagraphChar">
    <w:name w:val="List Paragraph Char"/>
    <w:aliases w:val="- Bullets Char,列出段落 Char,Lista1 Char,?? ?? Char,????? Char,???? Char"/>
    <w:link w:val="ListParagraph"/>
    <w:uiPriority w:val="34"/>
    <w:qFormat/>
    <w:locked/>
    <w:rsid w:val="008644D8"/>
    <w:rPr>
      <w:rFonts w:eastAsia="Times New Roman"/>
      <w:lang w:eastAsia="en-US"/>
    </w:rPr>
  </w:style>
  <w:style w:type="paragraph" w:customStyle="1" w:styleId="Amendment">
    <w:name w:val="Amendment"/>
    <w:aliases w:val="sig."/>
    <w:basedOn w:val="Normal"/>
    <w:rsid w:val="008644D8"/>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8644D8"/>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8644D8"/>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8644D8"/>
    <w:rPr>
      <w:rFonts w:ascii="Segoe UI" w:hAnsi="Segoe UI" w:cs="Segoe UI" w:hint="default"/>
      <w:sz w:val="18"/>
      <w:szCs w:val="18"/>
    </w:rPr>
  </w:style>
  <w:style w:type="character" w:customStyle="1" w:styleId="NichtaufgelsteErwhnung1">
    <w:name w:val="Nicht aufgelöste Erwähnung1"/>
    <w:uiPriority w:val="99"/>
    <w:semiHidden/>
    <w:unhideWhenUsed/>
    <w:rsid w:val="00D751E2"/>
    <w:rPr>
      <w:color w:val="605E5C"/>
      <w:shd w:val="clear" w:color="auto" w:fill="E1DFDD"/>
    </w:rPr>
  </w:style>
  <w:style w:type="paragraph" w:customStyle="1" w:styleId="FormatvorlageZentriert">
    <w:name w:val="Formatvorlage Zentriert"/>
    <w:basedOn w:val="Normal"/>
    <w:uiPriority w:val="99"/>
    <w:rsid w:val="00D751E2"/>
    <w:pPr>
      <w:spacing w:after="0" w:line="360" w:lineRule="atLeast"/>
      <w:jc w:val="center"/>
    </w:pPr>
    <w:rPr>
      <w:sz w:val="24"/>
      <w:lang w:val="de-DE" w:eastAsia="de-DE"/>
    </w:rPr>
  </w:style>
  <w:style w:type="table" w:styleId="PlainTable3">
    <w:name w:val="Plain Table 3"/>
    <w:basedOn w:val="TableNormal"/>
    <w:uiPriority w:val="43"/>
    <w:locked/>
    <w:rsid w:val="00D751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D751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locked/>
    <w:rsid w:val="00D751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locked/>
    <w:rsid w:val="00A532B2"/>
  </w:style>
  <w:style w:type="character" w:customStyle="1" w:styleId="HeaderChar">
    <w:name w:val="Header Char"/>
    <w:basedOn w:val="DefaultParagraphFont"/>
    <w:uiPriority w:val="99"/>
    <w:rsid w:val="00A63E82"/>
    <w:rPr>
      <w:rFonts w:ascii="Arial" w:hAnsi="Arial"/>
      <w:b/>
      <w:noProof/>
      <w:sz w:val="18"/>
    </w:rPr>
  </w:style>
  <w:style w:type="character" w:customStyle="1" w:styleId="FootnoteTextChar">
    <w:name w:val="Footnote Text Char"/>
    <w:basedOn w:val="DefaultParagraphFont"/>
    <w:link w:val="FootnoteText"/>
    <w:rsid w:val="00BC10DF"/>
    <w:rPr>
      <w:rFonts w:eastAsia="Times New Roman"/>
      <w:lang w:eastAsia="en-US"/>
    </w:rPr>
  </w:style>
  <w:style w:type="character" w:customStyle="1" w:styleId="Heading2Char">
    <w:name w:val="Heading 2 Char"/>
    <w:basedOn w:val="DefaultParagraphFont"/>
    <w:rsid w:val="00A63E82"/>
    <w:rPr>
      <w:rFonts w:ascii="Arial" w:hAnsi="Arial"/>
      <w:sz w:val="32"/>
      <w:lang w:eastAsia="en-US"/>
    </w:rPr>
  </w:style>
  <w:style w:type="character" w:customStyle="1" w:styleId="Heading3Char">
    <w:name w:val="Heading 3 Char"/>
    <w:basedOn w:val="DefaultParagraphFont"/>
    <w:rsid w:val="00A63E82"/>
    <w:rPr>
      <w:rFonts w:ascii="Arial" w:hAnsi="Arial"/>
      <w:sz w:val="28"/>
      <w:lang w:eastAsia="en-US"/>
    </w:rPr>
  </w:style>
  <w:style w:type="character" w:customStyle="1" w:styleId="Heading1Char">
    <w:name w:val="Heading 1 Char"/>
    <w:basedOn w:val="DefaultParagraphFont"/>
    <w:rsid w:val="00A63E82"/>
    <w:rPr>
      <w:rFonts w:ascii="Arial" w:hAnsi="Arial"/>
      <w:sz w:val="36"/>
      <w:lang w:eastAsia="en-US"/>
    </w:rPr>
  </w:style>
  <w:style w:type="character" w:customStyle="1" w:styleId="Heading4Char">
    <w:name w:val="Heading 4 Char"/>
    <w:basedOn w:val="Heading3Char"/>
    <w:rsid w:val="00A63E82"/>
    <w:rPr>
      <w:rFonts w:ascii="Arial" w:hAnsi="Arial"/>
      <w:sz w:val="24"/>
      <w:lang w:eastAsia="en-US"/>
    </w:rPr>
  </w:style>
  <w:style w:type="character" w:customStyle="1" w:styleId="Heading5Char">
    <w:name w:val="Heading 5 Char"/>
    <w:basedOn w:val="Heading4Char"/>
    <w:rsid w:val="00A63E82"/>
    <w:rPr>
      <w:rFonts w:ascii="Arial" w:hAnsi="Arial"/>
      <w:sz w:val="24"/>
      <w:lang w:eastAsia="en-US"/>
    </w:rPr>
  </w:style>
  <w:style w:type="character" w:customStyle="1" w:styleId="Heading6Char">
    <w:name w:val="Heading 6 Char"/>
    <w:basedOn w:val="DefaultParagraphFont"/>
    <w:rsid w:val="00A63E82"/>
    <w:rPr>
      <w:rFonts w:ascii="Arial" w:hAnsi="Arial"/>
      <w:lang w:eastAsia="en-US"/>
    </w:rPr>
  </w:style>
  <w:style w:type="character" w:customStyle="1" w:styleId="Heading8Char">
    <w:name w:val="Heading 8 Char"/>
    <w:basedOn w:val="Heading1Char"/>
    <w:rsid w:val="00A63E82"/>
    <w:rPr>
      <w:rFonts w:ascii="Arial" w:hAnsi="Arial"/>
      <w:sz w:val="36"/>
      <w:lang w:eastAsia="en-US"/>
    </w:rPr>
  </w:style>
  <w:style w:type="character" w:customStyle="1" w:styleId="FooterChar">
    <w:name w:val="Footer Char"/>
    <w:basedOn w:val="DefaultParagraphFont"/>
    <w:rsid w:val="00A63E82"/>
    <w:rPr>
      <w:rFonts w:ascii="Arial" w:hAnsi="Arial"/>
      <w:b/>
      <w:i/>
      <w:noProof/>
      <w:sz w:val="18"/>
    </w:rPr>
  </w:style>
  <w:style w:type="character" w:customStyle="1" w:styleId="Heading7Char">
    <w:name w:val="Heading 7 Char"/>
    <w:basedOn w:val="DefaultParagraphFont"/>
    <w:rsid w:val="00A63E82"/>
    <w:rPr>
      <w:rFonts w:ascii="Arial" w:hAnsi="Arial"/>
      <w:lang w:eastAsia="en-US"/>
    </w:rPr>
  </w:style>
  <w:style w:type="character" w:customStyle="1" w:styleId="Heading9Char">
    <w:name w:val="Heading 9 Char"/>
    <w:basedOn w:val="DefaultParagraphFont"/>
    <w:rsid w:val="00A63E82"/>
    <w:rPr>
      <w:rFonts w:ascii="Arial" w:hAnsi="Arial"/>
      <w:sz w:val="36"/>
      <w:lang w:eastAsia="en-US"/>
    </w:rPr>
  </w:style>
  <w:style w:type="character" w:customStyle="1" w:styleId="HeaderChar5">
    <w:name w:val="Header Char5"/>
    <w:basedOn w:val="DefaultParagraphFont"/>
    <w:uiPriority w:val="9"/>
    <w:rsid w:val="00A63E82"/>
    <w:rPr>
      <w:rFonts w:ascii="Arial" w:hAnsi="Arial"/>
      <w:b/>
      <w:noProof/>
      <w:sz w:val="18"/>
    </w:rPr>
  </w:style>
  <w:style w:type="character" w:customStyle="1" w:styleId="FooterChar5">
    <w:name w:val="Footer Char5"/>
    <w:basedOn w:val="DefaultParagraphFont"/>
    <w:rsid w:val="00A63E82"/>
    <w:rPr>
      <w:rFonts w:ascii="Arial" w:hAnsi="Arial"/>
      <w:b/>
      <w:i/>
      <w:noProof/>
      <w:sz w:val="18"/>
    </w:rPr>
  </w:style>
  <w:style w:type="character" w:customStyle="1" w:styleId="FootnoteTextChar5">
    <w:name w:val="Footnote Text Char5"/>
    <w:basedOn w:val="DefaultParagraphFont"/>
    <w:rsid w:val="00A63E82"/>
    <w:rPr>
      <w:sz w:val="16"/>
    </w:rPr>
  </w:style>
  <w:style w:type="character" w:customStyle="1" w:styleId="Heading1Char5">
    <w:name w:val="Heading 1 Char5"/>
    <w:basedOn w:val="DefaultParagraphFont"/>
    <w:uiPriority w:val="2"/>
    <w:rsid w:val="00A63E82"/>
    <w:rPr>
      <w:rFonts w:ascii="Arial" w:hAnsi="Arial"/>
      <w:sz w:val="36"/>
      <w:lang w:eastAsia="en-US"/>
    </w:rPr>
  </w:style>
  <w:style w:type="character" w:customStyle="1" w:styleId="Heading2Char5">
    <w:name w:val="Heading 2 Char5"/>
    <w:basedOn w:val="DefaultParagraphFont"/>
    <w:uiPriority w:val="2"/>
    <w:rsid w:val="00A63E82"/>
    <w:rPr>
      <w:rFonts w:ascii="Arial" w:hAnsi="Arial"/>
      <w:sz w:val="32"/>
      <w:lang w:eastAsia="en-US"/>
    </w:rPr>
  </w:style>
  <w:style w:type="character" w:customStyle="1" w:styleId="Heading3Char5">
    <w:name w:val="Heading 3 Char5"/>
    <w:basedOn w:val="DefaultParagraphFont"/>
    <w:uiPriority w:val="2"/>
    <w:rsid w:val="00A63E82"/>
    <w:rPr>
      <w:rFonts w:ascii="Arial" w:hAnsi="Arial"/>
      <w:sz w:val="28"/>
      <w:lang w:eastAsia="en-US"/>
    </w:rPr>
  </w:style>
  <w:style w:type="character" w:customStyle="1" w:styleId="Heading4Char5">
    <w:name w:val="Heading 4 Char5"/>
    <w:basedOn w:val="Heading3Char5"/>
    <w:uiPriority w:val="2"/>
    <w:rsid w:val="00A63E82"/>
    <w:rPr>
      <w:rFonts w:ascii="Arial" w:hAnsi="Arial"/>
      <w:sz w:val="24"/>
      <w:lang w:eastAsia="en-US"/>
    </w:rPr>
  </w:style>
  <w:style w:type="character" w:customStyle="1" w:styleId="Heading5Char5">
    <w:name w:val="Heading 5 Char5"/>
    <w:basedOn w:val="Heading4Char5"/>
    <w:uiPriority w:val="2"/>
    <w:rsid w:val="00A63E82"/>
    <w:rPr>
      <w:rFonts w:ascii="Arial" w:hAnsi="Arial"/>
      <w:sz w:val="24"/>
      <w:lang w:eastAsia="en-US"/>
    </w:rPr>
  </w:style>
  <w:style w:type="character" w:customStyle="1" w:styleId="Heading6Char5">
    <w:name w:val="Heading 6 Char5"/>
    <w:basedOn w:val="DefaultParagraphFont"/>
    <w:rsid w:val="00A63E82"/>
    <w:rPr>
      <w:rFonts w:ascii="Arial" w:hAnsi="Arial"/>
      <w:lang w:eastAsia="en-US"/>
    </w:rPr>
  </w:style>
  <w:style w:type="character" w:customStyle="1" w:styleId="Heading7Char5">
    <w:name w:val="Heading 7 Char5"/>
    <w:basedOn w:val="DefaultParagraphFont"/>
    <w:rsid w:val="00A63E82"/>
    <w:rPr>
      <w:rFonts w:ascii="Arial" w:hAnsi="Arial"/>
      <w:lang w:eastAsia="en-US"/>
    </w:rPr>
  </w:style>
  <w:style w:type="character" w:customStyle="1" w:styleId="Heading8Char5">
    <w:name w:val="Heading 8 Char5"/>
    <w:basedOn w:val="Heading1Char5"/>
    <w:uiPriority w:val="4"/>
    <w:rsid w:val="00A63E82"/>
    <w:rPr>
      <w:rFonts w:ascii="Arial" w:hAnsi="Arial"/>
      <w:sz w:val="36"/>
      <w:lang w:eastAsia="en-US"/>
    </w:rPr>
  </w:style>
  <w:style w:type="character" w:customStyle="1" w:styleId="Heading9Char5">
    <w:name w:val="Heading 9 Char5"/>
    <w:basedOn w:val="DefaultParagraphFont"/>
    <w:rsid w:val="00A63E82"/>
    <w:rPr>
      <w:rFonts w:ascii="Arial" w:hAnsi="Arial"/>
      <w:sz w:val="36"/>
      <w:lang w:eastAsia="en-US"/>
    </w:rPr>
  </w:style>
  <w:style w:type="character" w:customStyle="1" w:styleId="HeaderChar4">
    <w:name w:val="Header Char4"/>
    <w:basedOn w:val="DefaultParagraphFont"/>
    <w:uiPriority w:val="9"/>
    <w:rsid w:val="00A63E82"/>
    <w:rPr>
      <w:rFonts w:ascii="Arial" w:hAnsi="Arial"/>
      <w:b/>
      <w:noProof/>
      <w:sz w:val="18"/>
    </w:rPr>
  </w:style>
  <w:style w:type="character" w:customStyle="1" w:styleId="FooterChar4">
    <w:name w:val="Footer Char4"/>
    <w:basedOn w:val="DefaultParagraphFont"/>
    <w:rsid w:val="00A63E82"/>
    <w:rPr>
      <w:rFonts w:ascii="Arial" w:hAnsi="Arial"/>
      <w:b/>
      <w:i/>
      <w:noProof/>
      <w:sz w:val="18"/>
    </w:rPr>
  </w:style>
  <w:style w:type="character" w:customStyle="1" w:styleId="FootnoteTextChar4">
    <w:name w:val="Footnote Text Char4"/>
    <w:basedOn w:val="DefaultParagraphFont"/>
    <w:rsid w:val="00A63E82"/>
    <w:rPr>
      <w:sz w:val="16"/>
    </w:rPr>
  </w:style>
  <w:style w:type="character" w:customStyle="1" w:styleId="Heading1Char4">
    <w:name w:val="Heading 1 Char4"/>
    <w:basedOn w:val="DefaultParagraphFont"/>
    <w:uiPriority w:val="2"/>
    <w:rsid w:val="00A63E82"/>
    <w:rPr>
      <w:rFonts w:ascii="Arial" w:hAnsi="Arial"/>
      <w:sz w:val="36"/>
      <w:lang w:eastAsia="en-US"/>
    </w:rPr>
  </w:style>
  <w:style w:type="character" w:customStyle="1" w:styleId="Heading2Char4">
    <w:name w:val="Heading 2 Char4"/>
    <w:basedOn w:val="DefaultParagraphFont"/>
    <w:uiPriority w:val="2"/>
    <w:rsid w:val="00A63E82"/>
    <w:rPr>
      <w:rFonts w:ascii="Arial" w:hAnsi="Arial"/>
      <w:sz w:val="32"/>
      <w:lang w:eastAsia="en-US"/>
    </w:rPr>
  </w:style>
  <w:style w:type="character" w:customStyle="1" w:styleId="Heading3Char4">
    <w:name w:val="Heading 3 Char4"/>
    <w:basedOn w:val="DefaultParagraphFont"/>
    <w:uiPriority w:val="2"/>
    <w:rsid w:val="00A63E82"/>
    <w:rPr>
      <w:rFonts w:ascii="Arial" w:hAnsi="Arial"/>
      <w:sz w:val="28"/>
      <w:lang w:eastAsia="en-US"/>
    </w:rPr>
  </w:style>
  <w:style w:type="character" w:customStyle="1" w:styleId="Heading4Char4">
    <w:name w:val="Heading 4 Char4"/>
    <w:basedOn w:val="Heading3Char4"/>
    <w:uiPriority w:val="2"/>
    <w:rsid w:val="00A63E82"/>
    <w:rPr>
      <w:rFonts w:ascii="Arial" w:hAnsi="Arial"/>
      <w:sz w:val="24"/>
      <w:lang w:eastAsia="en-US"/>
    </w:rPr>
  </w:style>
  <w:style w:type="character" w:customStyle="1" w:styleId="Heading5Char4">
    <w:name w:val="Heading 5 Char4"/>
    <w:basedOn w:val="Heading4Char4"/>
    <w:uiPriority w:val="2"/>
    <w:rsid w:val="00A63E82"/>
    <w:rPr>
      <w:rFonts w:ascii="Arial" w:hAnsi="Arial"/>
      <w:sz w:val="24"/>
      <w:lang w:eastAsia="en-US"/>
    </w:rPr>
  </w:style>
  <w:style w:type="character" w:customStyle="1" w:styleId="Heading6Char4">
    <w:name w:val="Heading 6 Char4"/>
    <w:basedOn w:val="DefaultParagraphFont"/>
    <w:rsid w:val="00A63E82"/>
    <w:rPr>
      <w:rFonts w:ascii="Arial" w:hAnsi="Arial"/>
      <w:lang w:eastAsia="en-US"/>
    </w:rPr>
  </w:style>
  <w:style w:type="character" w:customStyle="1" w:styleId="Heading7Char4">
    <w:name w:val="Heading 7 Char4"/>
    <w:basedOn w:val="DefaultParagraphFont"/>
    <w:rsid w:val="00A63E82"/>
    <w:rPr>
      <w:rFonts w:ascii="Arial" w:hAnsi="Arial"/>
      <w:lang w:eastAsia="en-US"/>
    </w:rPr>
  </w:style>
  <w:style w:type="character" w:customStyle="1" w:styleId="Heading8Char4">
    <w:name w:val="Heading 8 Char4"/>
    <w:basedOn w:val="Heading1Char4"/>
    <w:uiPriority w:val="4"/>
    <w:rsid w:val="00A63E82"/>
    <w:rPr>
      <w:rFonts w:ascii="Arial" w:hAnsi="Arial"/>
      <w:sz w:val="36"/>
      <w:lang w:eastAsia="en-US"/>
    </w:rPr>
  </w:style>
  <w:style w:type="character" w:customStyle="1" w:styleId="Heading9Char4">
    <w:name w:val="Heading 9 Char4"/>
    <w:basedOn w:val="DefaultParagraphFont"/>
    <w:rsid w:val="00A63E82"/>
    <w:rPr>
      <w:rFonts w:ascii="Arial" w:hAnsi="Arial"/>
      <w:sz w:val="36"/>
      <w:lang w:eastAsia="en-US"/>
    </w:rPr>
  </w:style>
  <w:style w:type="character" w:customStyle="1" w:styleId="HeaderChar6">
    <w:name w:val="Header Char6"/>
    <w:basedOn w:val="DefaultParagraphFont"/>
    <w:uiPriority w:val="9"/>
    <w:rsid w:val="00A63E82"/>
    <w:rPr>
      <w:rFonts w:ascii="Arial" w:hAnsi="Arial"/>
      <w:b/>
      <w:noProof/>
      <w:sz w:val="18"/>
    </w:rPr>
  </w:style>
  <w:style w:type="character" w:customStyle="1" w:styleId="FooterChar6">
    <w:name w:val="Footer Char6"/>
    <w:basedOn w:val="DefaultParagraphFont"/>
    <w:rsid w:val="00A63E82"/>
    <w:rPr>
      <w:rFonts w:ascii="Arial" w:hAnsi="Arial"/>
      <w:b/>
      <w:i/>
      <w:noProof/>
      <w:sz w:val="18"/>
    </w:rPr>
  </w:style>
  <w:style w:type="character" w:customStyle="1" w:styleId="FootnoteTextChar6">
    <w:name w:val="Footnote Text Char6"/>
    <w:basedOn w:val="DefaultParagraphFont"/>
    <w:rsid w:val="00A63E82"/>
    <w:rPr>
      <w:sz w:val="16"/>
    </w:rPr>
  </w:style>
  <w:style w:type="character" w:customStyle="1" w:styleId="Heading1Char6">
    <w:name w:val="Heading 1 Char6"/>
    <w:basedOn w:val="DefaultParagraphFont"/>
    <w:uiPriority w:val="2"/>
    <w:rsid w:val="00A63E82"/>
    <w:rPr>
      <w:rFonts w:ascii="Arial" w:hAnsi="Arial"/>
      <w:sz w:val="36"/>
      <w:lang w:eastAsia="en-US"/>
    </w:rPr>
  </w:style>
  <w:style w:type="character" w:customStyle="1" w:styleId="Heading2Char6">
    <w:name w:val="Heading 2 Char6"/>
    <w:basedOn w:val="DefaultParagraphFont"/>
    <w:uiPriority w:val="2"/>
    <w:rsid w:val="00A63E82"/>
    <w:rPr>
      <w:rFonts w:ascii="Arial" w:hAnsi="Arial"/>
      <w:sz w:val="32"/>
      <w:lang w:eastAsia="en-US"/>
    </w:rPr>
  </w:style>
  <w:style w:type="character" w:customStyle="1" w:styleId="Heading3Char6">
    <w:name w:val="Heading 3 Char6"/>
    <w:basedOn w:val="DefaultParagraphFont"/>
    <w:uiPriority w:val="2"/>
    <w:rsid w:val="00A63E82"/>
    <w:rPr>
      <w:rFonts w:ascii="Arial" w:hAnsi="Arial"/>
      <w:sz w:val="28"/>
      <w:lang w:eastAsia="en-US"/>
    </w:rPr>
  </w:style>
  <w:style w:type="character" w:customStyle="1" w:styleId="Heading4Char6">
    <w:name w:val="Heading 4 Char6"/>
    <w:basedOn w:val="Heading3Char6"/>
    <w:uiPriority w:val="2"/>
    <w:rsid w:val="00A63E82"/>
    <w:rPr>
      <w:rFonts w:ascii="Arial" w:hAnsi="Arial"/>
      <w:sz w:val="24"/>
      <w:lang w:eastAsia="en-US"/>
    </w:rPr>
  </w:style>
  <w:style w:type="character" w:customStyle="1" w:styleId="Heading5Char6">
    <w:name w:val="Heading 5 Char6"/>
    <w:basedOn w:val="Heading4Char6"/>
    <w:uiPriority w:val="2"/>
    <w:rsid w:val="00A63E82"/>
    <w:rPr>
      <w:rFonts w:ascii="Arial" w:hAnsi="Arial"/>
      <w:sz w:val="24"/>
      <w:lang w:eastAsia="en-US"/>
    </w:rPr>
  </w:style>
  <w:style w:type="character" w:customStyle="1" w:styleId="Heading6Char6">
    <w:name w:val="Heading 6 Char6"/>
    <w:basedOn w:val="DefaultParagraphFont"/>
    <w:rsid w:val="00A63E82"/>
    <w:rPr>
      <w:rFonts w:ascii="Arial" w:hAnsi="Arial"/>
      <w:lang w:eastAsia="en-US"/>
    </w:rPr>
  </w:style>
  <w:style w:type="character" w:customStyle="1" w:styleId="Heading7Char6">
    <w:name w:val="Heading 7 Char6"/>
    <w:basedOn w:val="DefaultParagraphFont"/>
    <w:rsid w:val="00A63E82"/>
    <w:rPr>
      <w:rFonts w:ascii="Arial" w:hAnsi="Arial"/>
      <w:lang w:eastAsia="en-US"/>
    </w:rPr>
  </w:style>
  <w:style w:type="character" w:customStyle="1" w:styleId="Heading8Char6">
    <w:name w:val="Heading 8 Char6"/>
    <w:basedOn w:val="Heading1Char6"/>
    <w:uiPriority w:val="4"/>
    <w:rsid w:val="00A63E82"/>
    <w:rPr>
      <w:rFonts w:ascii="Arial" w:hAnsi="Arial"/>
      <w:sz w:val="36"/>
      <w:lang w:eastAsia="en-US"/>
    </w:rPr>
  </w:style>
  <w:style w:type="character" w:customStyle="1" w:styleId="Heading9Char6">
    <w:name w:val="Heading 9 Char6"/>
    <w:basedOn w:val="DefaultParagraphFont"/>
    <w:rsid w:val="00A63E82"/>
    <w:rPr>
      <w:rFonts w:ascii="Arial" w:hAnsi="Arial"/>
      <w:sz w:val="36"/>
      <w:lang w:eastAsia="en-US"/>
    </w:rPr>
  </w:style>
  <w:style w:type="character" w:customStyle="1" w:styleId="HeaderChar8">
    <w:name w:val="Header Char8"/>
    <w:basedOn w:val="DefaultParagraphFont"/>
    <w:uiPriority w:val="9"/>
    <w:rsid w:val="00A63E82"/>
    <w:rPr>
      <w:rFonts w:ascii="Arial" w:hAnsi="Arial"/>
      <w:b/>
      <w:noProof/>
      <w:sz w:val="18"/>
    </w:rPr>
  </w:style>
  <w:style w:type="character" w:customStyle="1" w:styleId="FooterChar8">
    <w:name w:val="Footer Char8"/>
    <w:basedOn w:val="DefaultParagraphFont"/>
    <w:rsid w:val="00A63E82"/>
    <w:rPr>
      <w:rFonts w:ascii="Arial" w:hAnsi="Arial"/>
      <w:b/>
      <w:i/>
      <w:noProof/>
      <w:sz w:val="18"/>
    </w:rPr>
  </w:style>
  <w:style w:type="character" w:customStyle="1" w:styleId="FootnoteTextChar8">
    <w:name w:val="Footnote Text Char8"/>
    <w:basedOn w:val="DefaultParagraphFont"/>
    <w:rsid w:val="00A63E82"/>
    <w:rPr>
      <w:sz w:val="16"/>
    </w:rPr>
  </w:style>
  <w:style w:type="character" w:customStyle="1" w:styleId="Heading1Char8">
    <w:name w:val="Heading 1 Char8"/>
    <w:basedOn w:val="DefaultParagraphFont"/>
    <w:uiPriority w:val="2"/>
    <w:rsid w:val="00A63E82"/>
    <w:rPr>
      <w:rFonts w:ascii="Arial" w:hAnsi="Arial"/>
      <w:sz w:val="36"/>
      <w:lang w:eastAsia="en-US"/>
    </w:rPr>
  </w:style>
  <w:style w:type="character" w:customStyle="1" w:styleId="Heading2Char8">
    <w:name w:val="Heading 2 Char8"/>
    <w:basedOn w:val="DefaultParagraphFont"/>
    <w:uiPriority w:val="2"/>
    <w:rsid w:val="00A63E82"/>
    <w:rPr>
      <w:rFonts w:ascii="Arial" w:hAnsi="Arial"/>
      <w:sz w:val="32"/>
      <w:lang w:eastAsia="en-US"/>
    </w:rPr>
  </w:style>
  <w:style w:type="character" w:customStyle="1" w:styleId="Heading3Char8">
    <w:name w:val="Heading 3 Char8"/>
    <w:basedOn w:val="DefaultParagraphFont"/>
    <w:uiPriority w:val="2"/>
    <w:rsid w:val="00A63E82"/>
    <w:rPr>
      <w:rFonts w:ascii="Arial" w:hAnsi="Arial"/>
      <w:sz w:val="28"/>
      <w:lang w:eastAsia="en-US"/>
    </w:rPr>
  </w:style>
  <w:style w:type="character" w:customStyle="1" w:styleId="Heading4Char8">
    <w:name w:val="Heading 4 Char8"/>
    <w:basedOn w:val="Heading3Char8"/>
    <w:uiPriority w:val="2"/>
    <w:rsid w:val="00A63E82"/>
    <w:rPr>
      <w:rFonts w:ascii="Arial" w:hAnsi="Arial"/>
      <w:sz w:val="24"/>
      <w:lang w:eastAsia="en-US"/>
    </w:rPr>
  </w:style>
  <w:style w:type="character" w:customStyle="1" w:styleId="Heading5Char8">
    <w:name w:val="Heading 5 Char8"/>
    <w:basedOn w:val="Heading4Char8"/>
    <w:uiPriority w:val="2"/>
    <w:rsid w:val="00A63E82"/>
    <w:rPr>
      <w:rFonts w:ascii="Arial" w:hAnsi="Arial"/>
      <w:sz w:val="24"/>
      <w:lang w:eastAsia="en-US"/>
    </w:rPr>
  </w:style>
  <w:style w:type="character" w:customStyle="1" w:styleId="Heading6Char8">
    <w:name w:val="Heading 6 Char8"/>
    <w:basedOn w:val="DefaultParagraphFont"/>
    <w:rsid w:val="00A63E82"/>
    <w:rPr>
      <w:rFonts w:ascii="Arial" w:hAnsi="Arial"/>
      <w:lang w:eastAsia="en-US"/>
    </w:rPr>
  </w:style>
  <w:style w:type="character" w:customStyle="1" w:styleId="Heading7Char8">
    <w:name w:val="Heading 7 Char8"/>
    <w:basedOn w:val="DefaultParagraphFont"/>
    <w:rsid w:val="00A63E82"/>
    <w:rPr>
      <w:rFonts w:ascii="Arial" w:hAnsi="Arial"/>
      <w:lang w:eastAsia="en-US"/>
    </w:rPr>
  </w:style>
  <w:style w:type="character" w:customStyle="1" w:styleId="Heading8Char8">
    <w:name w:val="Heading 8 Char8"/>
    <w:basedOn w:val="Heading1Char8"/>
    <w:uiPriority w:val="4"/>
    <w:rsid w:val="00A63E82"/>
    <w:rPr>
      <w:rFonts w:ascii="Arial" w:hAnsi="Arial"/>
      <w:sz w:val="36"/>
      <w:lang w:eastAsia="en-US"/>
    </w:rPr>
  </w:style>
  <w:style w:type="character" w:customStyle="1" w:styleId="Heading9Char8">
    <w:name w:val="Heading 9 Char8"/>
    <w:basedOn w:val="DefaultParagraphFont"/>
    <w:rsid w:val="00A63E82"/>
    <w:rPr>
      <w:rFonts w:ascii="Arial" w:hAnsi="Arial"/>
      <w:sz w:val="36"/>
      <w:lang w:eastAsia="en-US"/>
    </w:rPr>
  </w:style>
  <w:style w:type="character" w:customStyle="1" w:styleId="HeaderChar7">
    <w:name w:val="Header Char7"/>
    <w:basedOn w:val="DefaultParagraphFont"/>
    <w:uiPriority w:val="9"/>
    <w:rsid w:val="00A63E82"/>
    <w:rPr>
      <w:rFonts w:ascii="Arial" w:hAnsi="Arial"/>
      <w:b/>
      <w:noProof/>
      <w:sz w:val="18"/>
    </w:rPr>
  </w:style>
  <w:style w:type="character" w:customStyle="1" w:styleId="FooterChar7">
    <w:name w:val="Footer Char7"/>
    <w:basedOn w:val="DefaultParagraphFont"/>
    <w:rsid w:val="00A63E82"/>
    <w:rPr>
      <w:rFonts w:ascii="Arial" w:hAnsi="Arial"/>
      <w:b/>
      <w:i/>
      <w:noProof/>
      <w:sz w:val="18"/>
    </w:rPr>
  </w:style>
  <w:style w:type="character" w:customStyle="1" w:styleId="FootnoteTextChar7">
    <w:name w:val="Footnote Text Char7"/>
    <w:basedOn w:val="DefaultParagraphFont"/>
    <w:rsid w:val="00A63E82"/>
    <w:rPr>
      <w:sz w:val="16"/>
    </w:rPr>
  </w:style>
  <w:style w:type="character" w:customStyle="1" w:styleId="Heading1Char7">
    <w:name w:val="Heading 1 Char7"/>
    <w:basedOn w:val="DefaultParagraphFont"/>
    <w:uiPriority w:val="2"/>
    <w:rsid w:val="00A63E82"/>
    <w:rPr>
      <w:rFonts w:ascii="Arial" w:hAnsi="Arial"/>
      <w:sz w:val="36"/>
      <w:lang w:eastAsia="en-US"/>
    </w:rPr>
  </w:style>
  <w:style w:type="character" w:customStyle="1" w:styleId="Heading2Char7">
    <w:name w:val="Heading 2 Char7"/>
    <w:basedOn w:val="DefaultParagraphFont"/>
    <w:uiPriority w:val="2"/>
    <w:rsid w:val="00A63E82"/>
    <w:rPr>
      <w:rFonts w:ascii="Arial" w:hAnsi="Arial"/>
      <w:sz w:val="32"/>
      <w:lang w:eastAsia="en-US"/>
    </w:rPr>
  </w:style>
  <w:style w:type="character" w:customStyle="1" w:styleId="Heading3Char7">
    <w:name w:val="Heading 3 Char7"/>
    <w:basedOn w:val="DefaultParagraphFont"/>
    <w:uiPriority w:val="2"/>
    <w:rsid w:val="00A63E82"/>
    <w:rPr>
      <w:rFonts w:ascii="Arial" w:hAnsi="Arial"/>
      <w:sz w:val="28"/>
      <w:lang w:eastAsia="en-US"/>
    </w:rPr>
  </w:style>
  <w:style w:type="character" w:customStyle="1" w:styleId="Heading4Char7">
    <w:name w:val="Heading 4 Char7"/>
    <w:basedOn w:val="Heading3Char7"/>
    <w:uiPriority w:val="2"/>
    <w:rsid w:val="00A63E82"/>
    <w:rPr>
      <w:rFonts w:ascii="Arial" w:hAnsi="Arial"/>
      <w:sz w:val="24"/>
      <w:lang w:eastAsia="en-US"/>
    </w:rPr>
  </w:style>
  <w:style w:type="character" w:customStyle="1" w:styleId="Heading5Char7">
    <w:name w:val="Heading 5 Char7"/>
    <w:basedOn w:val="Heading4Char7"/>
    <w:uiPriority w:val="2"/>
    <w:rsid w:val="00A63E82"/>
    <w:rPr>
      <w:rFonts w:ascii="Arial" w:hAnsi="Arial"/>
      <w:sz w:val="24"/>
      <w:lang w:eastAsia="en-US"/>
    </w:rPr>
  </w:style>
  <w:style w:type="character" w:customStyle="1" w:styleId="Heading6Char7">
    <w:name w:val="Heading 6 Char7"/>
    <w:basedOn w:val="DefaultParagraphFont"/>
    <w:rsid w:val="00A63E82"/>
    <w:rPr>
      <w:rFonts w:ascii="Arial" w:hAnsi="Arial"/>
      <w:lang w:eastAsia="en-US"/>
    </w:rPr>
  </w:style>
  <w:style w:type="character" w:customStyle="1" w:styleId="Heading7Char7">
    <w:name w:val="Heading 7 Char7"/>
    <w:basedOn w:val="DefaultParagraphFont"/>
    <w:rsid w:val="00A63E82"/>
    <w:rPr>
      <w:rFonts w:ascii="Arial" w:hAnsi="Arial"/>
      <w:lang w:eastAsia="en-US"/>
    </w:rPr>
  </w:style>
  <w:style w:type="character" w:customStyle="1" w:styleId="Heading8Char7">
    <w:name w:val="Heading 8 Char7"/>
    <w:basedOn w:val="Heading1Char7"/>
    <w:uiPriority w:val="4"/>
    <w:rsid w:val="00A63E82"/>
    <w:rPr>
      <w:rFonts w:ascii="Arial" w:hAnsi="Arial"/>
      <w:sz w:val="36"/>
      <w:lang w:eastAsia="en-US"/>
    </w:rPr>
  </w:style>
  <w:style w:type="character" w:customStyle="1" w:styleId="Heading9Char7">
    <w:name w:val="Heading 9 Char7"/>
    <w:basedOn w:val="DefaultParagraphFont"/>
    <w:rsid w:val="00A63E82"/>
    <w:rPr>
      <w:rFonts w:ascii="Arial" w:hAnsi="Arial"/>
      <w:sz w:val="36"/>
      <w:lang w:eastAsia="en-US"/>
    </w:rPr>
  </w:style>
  <w:style w:type="character" w:customStyle="1" w:styleId="HeaderChar9">
    <w:name w:val="Header Char9"/>
    <w:basedOn w:val="DefaultParagraphFont"/>
    <w:uiPriority w:val="9"/>
    <w:rsid w:val="00A63E82"/>
    <w:rPr>
      <w:rFonts w:ascii="Arial" w:hAnsi="Arial"/>
      <w:b/>
      <w:noProof/>
      <w:sz w:val="18"/>
    </w:rPr>
  </w:style>
  <w:style w:type="character" w:customStyle="1" w:styleId="FooterChar9">
    <w:name w:val="Footer Char9"/>
    <w:basedOn w:val="DefaultParagraphFont"/>
    <w:rsid w:val="00A63E82"/>
    <w:rPr>
      <w:rFonts w:ascii="Arial" w:hAnsi="Arial"/>
      <w:b/>
      <w:i/>
      <w:noProof/>
      <w:sz w:val="18"/>
    </w:rPr>
  </w:style>
  <w:style w:type="character" w:customStyle="1" w:styleId="FootnoteTextChar9">
    <w:name w:val="Footnote Text Char9"/>
    <w:basedOn w:val="DefaultParagraphFont"/>
    <w:rsid w:val="00A63E82"/>
    <w:rPr>
      <w:sz w:val="16"/>
    </w:rPr>
  </w:style>
  <w:style w:type="character" w:customStyle="1" w:styleId="Heading1Char9">
    <w:name w:val="Heading 1 Char9"/>
    <w:basedOn w:val="DefaultParagraphFont"/>
    <w:uiPriority w:val="2"/>
    <w:rsid w:val="00A63E82"/>
    <w:rPr>
      <w:rFonts w:ascii="Arial" w:hAnsi="Arial"/>
      <w:sz w:val="36"/>
      <w:lang w:eastAsia="en-US"/>
    </w:rPr>
  </w:style>
  <w:style w:type="character" w:customStyle="1" w:styleId="Heading2Char9">
    <w:name w:val="Heading 2 Char9"/>
    <w:basedOn w:val="DefaultParagraphFont"/>
    <w:uiPriority w:val="2"/>
    <w:rsid w:val="00A63E82"/>
    <w:rPr>
      <w:rFonts w:ascii="Arial" w:hAnsi="Arial"/>
      <w:sz w:val="32"/>
      <w:lang w:eastAsia="en-US"/>
    </w:rPr>
  </w:style>
  <w:style w:type="character" w:customStyle="1" w:styleId="Heading3Char9">
    <w:name w:val="Heading 3 Char9"/>
    <w:basedOn w:val="DefaultParagraphFont"/>
    <w:uiPriority w:val="2"/>
    <w:rsid w:val="00A63E82"/>
    <w:rPr>
      <w:rFonts w:ascii="Arial" w:hAnsi="Arial"/>
      <w:sz w:val="28"/>
      <w:lang w:eastAsia="en-US"/>
    </w:rPr>
  </w:style>
  <w:style w:type="character" w:customStyle="1" w:styleId="Heading4Char9">
    <w:name w:val="Heading 4 Char9"/>
    <w:basedOn w:val="Heading3Char9"/>
    <w:uiPriority w:val="2"/>
    <w:rsid w:val="00A63E82"/>
    <w:rPr>
      <w:rFonts w:ascii="Arial" w:hAnsi="Arial"/>
      <w:sz w:val="24"/>
      <w:lang w:eastAsia="en-US"/>
    </w:rPr>
  </w:style>
  <w:style w:type="character" w:customStyle="1" w:styleId="Heading5Char9">
    <w:name w:val="Heading 5 Char9"/>
    <w:basedOn w:val="Heading4Char9"/>
    <w:uiPriority w:val="2"/>
    <w:rsid w:val="00A63E82"/>
    <w:rPr>
      <w:rFonts w:ascii="Arial" w:hAnsi="Arial"/>
      <w:sz w:val="24"/>
      <w:lang w:eastAsia="en-US"/>
    </w:rPr>
  </w:style>
  <w:style w:type="character" w:customStyle="1" w:styleId="Heading6Char9">
    <w:name w:val="Heading 6 Char9"/>
    <w:basedOn w:val="DefaultParagraphFont"/>
    <w:rsid w:val="00A63E82"/>
    <w:rPr>
      <w:rFonts w:ascii="Arial" w:hAnsi="Arial"/>
      <w:lang w:eastAsia="en-US"/>
    </w:rPr>
  </w:style>
  <w:style w:type="character" w:customStyle="1" w:styleId="Heading7Char9">
    <w:name w:val="Heading 7 Char9"/>
    <w:basedOn w:val="DefaultParagraphFont"/>
    <w:rsid w:val="00A63E82"/>
    <w:rPr>
      <w:rFonts w:ascii="Arial" w:hAnsi="Arial"/>
      <w:lang w:eastAsia="en-US"/>
    </w:rPr>
  </w:style>
  <w:style w:type="character" w:customStyle="1" w:styleId="Heading8Char9">
    <w:name w:val="Heading 8 Char9"/>
    <w:basedOn w:val="Heading1Char9"/>
    <w:uiPriority w:val="4"/>
    <w:rsid w:val="00A63E82"/>
    <w:rPr>
      <w:rFonts w:ascii="Arial" w:hAnsi="Arial"/>
      <w:sz w:val="36"/>
      <w:lang w:eastAsia="en-US"/>
    </w:rPr>
  </w:style>
  <w:style w:type="character" w:customStyle="1" w:styleId="Heading9Char9">
    <w:name w:val="Heading 9 Char9"/>
    <w:basedOn w:val="DefaultParagraphFont"/>
    <w:rsid w:val="00A63E82"/>
    <w:rPr>
      <w:rFonts w:ascii="Arial" w:hAnsi="Arial"/>
      <w:sz w:val="36"/>
      <w:lang w:eastAsia="en-US"/>
    </w:rPr>
  </w:style>
  <w:style w:type="character" w:customStyle="1" w:styleId="HeaderChar10">
    <w:name w:val="Header Char10"/>
    <w:basedOn w:val="DefaultParagraphFont"/>
    <w:uiPriority w:val="9"/>
    <w:rsid w:val="00A63E82"/>
    <w:rPr>
      <w:rFonts w:ascii="Arial" w:hAnsi="Arial"/>
      <w:b/>
      <w:noProof/>
      <w:sz w:val="18"/>
    </w:rPr>
  </w:style>
  <w:style w:type="character" w:customStyle="1" w:styleId="FooterChar10">
    <w:name w:val="Footer Char10"/>
    <w:basedOn w:val="DefaultParagraphFont"/>
    <w:rsid w:val="00A63E82"/>
    <w:rPr>
      <w:rFonts w:ascii="Arial" w:hAnsi="Arial"/>
      <w:b/>
      <w:i/>
      <w:noProof/>
      <w:sz w:val="18"/>
    </w:rPr>
  </w:style>
  <w:style w:type="character" w:customStyle="1" w:styleId="FootnoteTextChar10">
    <w:name w:val="Footnote Text Char10"/>
    <w:basedOn w:val="DefaultParagraphFont"/>
    <w:rsid w:val="00A63E82"/>
    <w:rPr>
      <w:sz w:val="16"/>
    </w:rPr>
  </w:style>
  <w:style w:type="character" w:customStyle="1" w:styleId="Heading1Char10">
    <w:name w:val="Heading 1 Char10"/>
    <w:basedOn w:val="DefaultParagraphFont"/>
    <w:uiPriority w:val="2"/>
    <w:rsid w:val="00A63E82"/>
    <w:rPr>
      <w:rFonts w:ascii="Arial" w:hAnsi="Arial"/>
      <w:sz w:val="36"/>
      <w:lang w:eastAsia="en-US"/>
    </w:rPr>
  </w:style>
  <w:style w:type="character" w:customStyle="1" w:styleId="Heading2Char10">
    <w:name w:val="Heading 2 Char10"/>
    <w:basedOn w:val="DefaultParagraphFont"/>
    <w:uiPriority w:val="2"/>
    <w:rsid w:val="00A63E82"/>
    <w:rPr>
      <w:rFonts w:ascii="Arial" w:hAnsi="Arial"/>
      <w:sz w:val="32"/>
      <w:lang w:eastAsia="en-US"/>
    </w:rPr>
  </w:style>
  <w:style w:type="character" w:customStyle="1" w:styleId="Heading3Char10">
    <w:name w:val="Heading 3 Char10"/>
    <w:basedOn w:val="DefaultParagraphFont"/>
    <w:uiPriority w:val="2"/>
    <w:rsid w:val="00A63E82"/>
    <w:rPr>
      <w:rFonts w:ascii="Arial" w:hAnsi="Arial"/>
      <w:sz w:val="28"/>
      <w:lang w:eastAsia="en-US"/>
    </w:rPr>
  </w:style>
  <w:style w:type="character" w:customStyle="1" w:styleId="Heading4Char10">
    <w:name w:val="Heading 4 Char10"/>
    <w:basedOn w:val="Heading3Char10"/>
    <w:uiPriority w:val="2"/>
    <w:rsid w:val="00A63E82"/>
    <w:rPr>
      <w:rFonts w:ascii="Arial" w:hAnsi="Arial"/>
      <w:sz w:val="24"/>
      <w:lang w:eastAsia="en-US"/>
    </w:rPr>
  </w:style>
  <w:style w:type="character" w:customStyle="1" w:styleId="Heading5Char10">
    <w:name w:val="Heading 5 Char10"/>
    <w:basedOn w:val="Heading4Char10"/>
    <w:uiPriority w:val="2"/>
    <w:rsid w:val="00A63E82"/>
    <w:rPr>
      <w:rFonts w:ascii="Arial" w:hAnsi="Arial"/>
      <w:sz w:val="24"/>
      <w:lang w:eastAsia="en-US"/>
    </w:rPr>
  </w:style>
  <w:style w:type="character" w:customStyle="1" w:styleId="Heading6Char10">
    <w:name w:val="Heading 6 Char10"/>
    <w:basedOn w:val="DefaultParagraphFont"/>
    <w:rsid w:val="00A63E82"/>
    <w:rPr>
      <w:rFonts w:ascii="Arial" w:hAnsi="Arial"/>
      <w:lang w:eastAsia="en-US"/>
    </w:rPr>
  </w:style>
  <w:style w:type="character" w:customStyle="1" w:styleId="Heading7Char10">
    <w:name w:val="Heading 7 Char10"/>
    <w:basedOn w:val="DefaultParagraphFont"/>
    <w:rsid w:val="00A63E82"/>
    <w:rPr>
      <w:rFonts w:ascii="Arial" w:hAnsi="Arial"/>
      <w:lang w:eastAsia="en-US"/>
    </w:rPr>
  </w:style>
  <w:style w:type="character" w:customStyle="1" w:styleId="Heading8Char10">
    <w:name w:val="Heading 8 Char10"/>
    <w:basedOn w:val="Heading1Char10"/>
    <w:uiPriority w:val="4"/>
    <w:rsid w:val="00A63E82"/>
    <w:rPr>
      <w:rFonts w:ascii="Arial" w:hAnsi="Arial"/>
      <w:sz w:val="36"/>
      <w:lang w:eastAsia="en-US"/>
    </w:rPr>
  </w:style>
  <w:style w:type="character" w:customStyle="1" w:styleId="Heading9Char10">
    <w:name w:val="Heading 9 Char10"/>
    <w:basedOn w:val="DefaultParagraphFont"/>
    <w:rsid w:val="00A63E82"/>
    <w:rPr>
      <w:rFonts w:ascii="Arial" w:hAnsi="Arial"/>
      <w:sz w:val="36"/>
      <w:lang w:eastAsia="en-US"/>
    </w:rPr>
  </w:style>
  <w:style w:type="character" w:customStyle="1" w:styleId="mord">
    <w:name w:val="mord"/>
    <w:basedOn w:val="DefaultParagraphFont"/>
    <w:rsid w:val="00A63E82"/>
  </w:style>
  <w:style w:type="character" w:styleId="SubtleReference">
    <w:name w:val="Subtle Reference"/>
    <w:basedOn w:val="DefaultParagraphFont"/>
    <w:uiPriority w:val="31"/>
    <w:qFormat/>
    <w:locked/>
    <w:rsid w:val="00A63E82"/>
    <w:rPr>
      <w:smallCaps/>
      <w:color w:val="5A5A5A" w:themeColor="text1" w:themeTint="A5"/>
    </w:rPr>
  </w:style>
  <w:style w:type="paragraph" w:customStyle="1" w:styleId="Text">
    <w:name w:val="Text"/>
    <w:basedOn w:val="Normal"/>
    <w:link w:val="TextChar"/>
    <w:qFormat/>
    <w:rsid w:val="00B144FE"/>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B144FE"/>
    <w:rPr>
      <w:rFonts w:eastAsia="Times New Roman"/>
      <w:sz w:val="24"/>
      <w:lang w:val="en-US" w:eastAsia="en-US"/>
    </w:rPr>
  </w:style>
  <w:style w:type="character" w:customStyle="1" w:styleId="IvDbodytextChar">
    <w:name w:val="IvD bodytext Char"/>
    <w:basedOn w:val="DefaultParagraphFont"/>
    <w:link w:val="IvDbodytext"/>
    <w:locked/>
    <w:rsid w:val="003551DE"/>
    <w:rPr>
      <w:rFonts w:ascii="Arial" w:hAnsi="Arial" w:cs="Arial"/>
      <w:spacing w:val="2"/>
    </w:rPr>
  </w:style>
  <w:style w:type="paragraph" w:customStyle="1" w:styleId="IvDbodytext">
    <w:name w:val="IvD bodytext"/>
    <w:basedOn w:val="BodyText"/>
    <w:link w:val="IvDbodytextChar"/>
    <w:qFormat/>
    <w:rsid w:val="003551D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rPr>
  </w:style>
  <w:style w:type="character" w:styleId="HTMLCode">
    <w:name w:val="HTML Code"/>
    <w:basedOn w:val="DefaultParagraphFont"/>
    <w:uiPriority w:val="99"/>
    <w:unhideWhenUsed/>
    <w:locked/>
    <w:rsid w:val="00D13281"/>
    <w:rPr>
      <w:rFonts w:ascii="Courier New" w:eastAsia="Times New Roman" w:hAnsi="Courier New" w:cs="Courier New"/>
      <w:sz w:val="20"/>
      <w:szCs w:val="20"/>
    </w:rPr>
  </w:style>
  <w:style w:type="paragraph" w:customStyle="1" w:styleId="FirstParagraph">
    <w:name w:val="First Paragraph"/>
    <w:basedOn w:val="BodyText"/>
    <w:next w:val="BodyText"/>
    <w:qFormat/>
    <w:rsid w:val="004B4CB1"/>
  </w:style>
  <w:style w:type="character" w:customStyle="1" w:styleId="fontstyle01">
    <w:name w:val="fontstyle01"/>
    <w:basedOn w:val="DefaultParagraphFont"/>
    <w:rsid w:val="009532CE"/>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9532C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0367AA"/>
  </w:style>
  <w:style w:type="paragraph" w:customStyle="1" w:styleId="msonormal0">
    <w:name w:val="msonormal"/>
    <w:basedOn w:val="Normal"/>
    <w:rsid w:val="0009780C"/>
  </w:style>
  <w:style w:type="paragraph" w:customStyle="1" w:styleId="ClaimElement">
    <w:name w:val="Claim Element"/>
    <w:basedOn w:val="Normal"/>
    <w:link w:val="ClaimElementChar"/>
    <w:qFormat/>
    <w:rsid w:val="001A3183"/>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1A3183"/>
    <w:rPr>
      <w:rFonts w:eastAsia="Times New Roman"/>
      <w:i/>
      <w:color w:val="0D0D0D" w:themeColor="text1" w:themeTint="F2"/>
      <w:sz w:val="24"/>
      <w:lang w:val="en-US" w:eastAsia="en-US"/>
    </w:rPr>
  </w:style>
  <w:style w:type="character" w:customStyle="1" w:styleId="ClaimPreambleChar1">
    <w:name w:val="Claim Preamble Char1"/>
    <w:link w:val="ClaimPreamble"/>
    <w:locked/>
    <w:rsid w:val="00621722"/>
    <w:rPr>
      <w:sz w:val="24"/>
    </w:rPr>
  </w:style>
  <w:style w:type="paragraph" w:customStyle="1" w:styleId="ClaimPreamble">
    <w:name w:val="Claim Preamble"/>
    <w:basedOn w:val="Normal"/>
    <w:next w:val="Normal"/>
    <w:link w:val="ClaimPreambleChar1"/>
    <w:autoRedefine/>
    <w:qFormat/>
    <w:rsid w:val="00621722"/>
    <w:pPr>
      <w:widowControl w:val="0"/>
      <w:tabs>
        <w:tab w:val="left" w:pos="720"/>
        <w:tab w:val="left" w:pos="1440"/>
      </w:tabs>
      <w:spacing w:before="240" w:after="0" w:line="360" w:lineRule="auto"/>
      <w:ind w:firstLine="720"/>
      <w:jc w:val="both"/>
    </w:pPr>
    <w:rPr>
      <w:sz w:val="24"/>
    </w:rPr>
  </w:style>
  <w:style w:type="numbering" w:customStyle="1" w:styleId="IVASheadings1">
    <w:name w:val="IVAS headings1"/>
    <w:uiPriority w:val="99"/>
    <w:rsid w:val="003B2BA3"/>
  </w:style>
  <w:style w:type="numbering" w:customStyle="1" w:styleId="IVASannexheadings1">
    <w:name w:val="IVAS annex headings1"/>
    <w:uiPriority w:val="99"/>
    <w:rsid w:val="003B2BA3"/>
    <w:pPr>
      <w:numPr>
        <w:numId w:val="4"/>
      </w:numPr>
    </w:pPr>
  </w:style>
  <w:style w:type="numbering" w:customStyle="1" w:styleId="IVASreferences1">
    <w:name w:val="IVAS references1"/>
    <w:uiPriority w:val="99"/>
    <w:rsid w:val="003B2BA3"/>
    <w:pPr>
      <w:numPr>
        <w:numId w:val="5"/>
      </w:numPr>
    </w:pPr>
  </w:style>
  <w:style w:type="table" w:customStyle="1" w:styleId="Tabelle1">
    <w:name w:val="#Tabelle1"/>
    <w:basedOn w:val="TableNormal"/>
    <w:locked/>
    <w:rsid w:val="003B2BA3"/>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Frutiger LT Com 45 Light" w:hAnsi="Frutiger LT Com 45 Light"/>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numbering" w:customStyle="1" w:styleId="Aufzhlung1">
    <w:name w:val="#Aufzählung1"/>
    <w:basedOn w:val="NoList"/>
    <w:locked/>
    <w:rsid w:val="003B2BA3"/>
    <w:pPr>
      <w:numPr>
        <w:numId w:val="7"/>
      </w:numPr>
    </w:pPr>
  </w:style>
  <w:style w:type="numbering" w:customStyle="1" w:styleId="AufzhlungPunkt1">
    <w:name w:val="#Aufzählung Punkt1"/>
    <w:basedOn w:val="NoList"/>
    <w:locked/>
    <w:rsid w:val="003B2BA3"/>
    <w:pPr>
      <w:numPr>
        <w:numId w:val="19"/>
      </w:numPr>
    </w:pPr>
  </w:style>
  <w:style w:type="numbering" w:customStyle="1" w:styleId="AufzhlungStrich1">
    <w:name w:val="#Aufzählung Strich1"/>
    <w:basedOn w:val="AufzhlungPunkt"/>
    <w:locked/>
    <w:rsid w:val="003B2BA3"/>
    <w:pPr>
      <w:numPr>
        <w:numId w:val="8"/>
      </w:numPr>
    </w:pPr>
  </w:style>
  <w:style w:type="character" w:customStyle="1" w:styleId="Variable">
    <w:name w:val="Variable"/>
    <w:rsid w:val="00923690"/>
    <w:rPr>
      <w:rFonts w:ascii="Times New Roman" w:hAnsi="Times New Roman"/>
      <w:i/>
      <w:sz w:val="22"/>
    </w:rPr>
  </w:style>
  <w:style w:type="paragraph" w:customStyle="1" w:styleId="Formatvorlageberschrift2">
    <w:name w:val="Formatvorlage Überschrift 2"/>
    <w:basedOn w:val="Heading2"/>
    <w:rsid w:val="00923690"/>
    <w:pPr>
      <w:keepLines w:val="0"/>
      <w:numPr>
        <w:numId w:val="20"/>
      </w:numPr>
      <w:spacing w:before="60" w:after="240" w:line="250" w:lineRule="exact"/>
      <w:ind w:left="1440"/>
    </w:pPr>
    <w:rPr>
      <w:b/>
      <w:bCs/>
      <w:sz w:val="22"/>
      <w:lang w:eastAsia="de-DE"/>
    </w:rPr>
  </w:style>
  <w:style w:type="paragraph" w:customStyle="1" w:styleId="tah0">
    <w:name w:val="tah"/>
    <w:basedOn w:val="Normal"/>
    <w:rsid w:val="002A5CD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2A5CD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2A5CDD"/>
    <w:rPr>
      <w:rFonts w:eastAsia="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4C1956"/>
  </w:style>
  <w:style w:type="numbering" w:customStyle="1" w:styleId="IVASannexheadings2">
    <w:name w:val="IVAS annex headings2"/>
    <w:uiPriority w:val="99"/>
    <w:rsid w:val="004C1956"/>
  </w:style>
  <w:style w:type="numbering" w:customStyle="1" w:styleId="IVASreferences2">
    <w:name w:val="IVAS references2"/>
    <w:uiPriority w:val="99"/>
    <w:rsid w:val="004C1956"/>
  </w:style>
  <w:style w:type="numbering" w:customStyle="1" w:styleId="Headings1">
    <w:name w:val="Headings1"/>
    <w:uiPriority w:val="99"/>
    <w:rsid w:val="004C1956"/>
  </w:style>
  <w:style w:type="numbering" w:customStyle="1" w:styleId="Annexheadings1">
    <w:name w:val="Annex headings1"/>
    <w:uiPriority w:val="99"/>
    <w:rsid w:val="004C1956"/>
  </w:style>
  <w:style w:type="numbering" w:customStyle="1" w:styleId="Aufzhlung2">
    <w:name w:val="#Aufzählung2"/>
    <w:basedOn w:val="NoList"/>
    <w:locked/>
    <w:rsid w:val="004C1956"/>
  </w:style>
  <w:style w:type="numbering" w:customStyle="1" w:styleId="AufzhlungPunkt2">
    <w:name w:val="#Aufzählung Punkt2"/>
    <w:basedOn w:val="NoList"/>
    <w:locked/>
    <w:rsid w:val="004C1956"/>
  </w:style>
  <w:style w:type="numbering" w:customStyle="1" w:styleId="AufzhlungStrich2">
    <w:name w:val="#Aufzählung Strich2"/>
    <w:basedOn w:val="AufzhlungPunkt"/>
    <w:locked/>
    <w:rsid w:val="004C1956"/>
    <w:pPr>
      <w:numPr>
        <w:numId w:val="14"/>
      </w:numPr>
    </w:pPr>
  </w:style>
  <w:style w:type="character" w:customStyle="1" w:styleId="line">
    <w:name w:val="line"/>
    <w:basedOn w:val="DefaultParagraphFont"/>
    <w:rsid w:val="004C1956"/>
  </w:style>
  <w:style w:type="character" w:customStyle="1" w:styleId="hljs-keyword">
    <w:name w:val="hljs-keyword"/>
    <w:basedOn w:val="DefaultParagraphFont"/>
    <w:rsid w:val="004C1956"/>
  </w:style>
  <w:style w:type="character" w:customStyle="1" w:styleId="hljs-number">
    <w:name w:val="hljs-number"/>
    <w:basedOn w:val="DefaultParagraphFont"/>
    <w:rsid w:val="004C1956"/>
  </w:style>
  <w:style w:type="character" w:customStyle="1" w:styleId="hljs-comment">
    <w:name w:val="hljs-comment"/>
    <w:basedOn w:val="DefaultParagraphFont"/>
    <w:rsid w:val="004C1956"/>
  </w:style>
  <w:style w:type="numbering" w:customStyle="1" w:styleId="IVASheadings3">
    <w:name w:val="IVAS headings3"/>
    <w:uiPriority w:val="99"/>
    <w:rsid w:val="004C1956"/>
  </w:style>
  <w:style w:type="numbering" w:customStyle="1" w:styleId="IVASannexheadings3">
    <w:name w:val="IVAS annex headings3"/>
    <w:uiPriority w:val="99"/>
    <w:rsid w:val="004C1956"/>
  </w:style>
  <w:style w:type="numbering" w:customStyle="1" w:styleId="IVASreferences3">
    <w:name w:val="IVAS references3"/>
    <w:uiPriority w:val="99"/>
    <w:rsid w:val="004C1956"/>
  </w:style>
  <w:style w:type="numbering" w:customStyle="1" w:styleId="Headings2">
    <w:name w:val="Headings2"/>
    <w:uiPriority w:val="99"/>
    <w:rsid w:val="004C1956"/>
  </w:style>
  <w:style w:type="numbering" w:customStyle="1" w:styleId="Annexheadings2">
    <w:name w:val="Annex headings2"/>
    <w:uiPriority w:val="99"/>
    <w:rsid w:val="004C1956"/>
  </w:style>
  <w:style w:type="numbering" w:customStyle="1" w:styleId="Aufzhlung3">
    <w:name w:val="#Aufzählung3"/>
    <w:basedOn w:val="NoList"/>
    <w:locked/>
    <w:rsid w:val="004C1956"/>
  </w:style>
  <w:style w:type="numbering" w:customStyle="1" w:styleId="AufzhlungPunkt3">
    <w:name w:val="#Aufzählung Punkt3"/>
    <w:basedOn w:val="NoList"/>
    <w:locked/>
    <w:rsid w:val="004C1956"/>
  </w:style>
  <w:style w:type="numbering" w:customStyle="1" w:styleId="AufzhlungStrich3">
    <w:name w:val="#Aufzählung Strich3"/>
    <w:basedOn w:val="AufzhlungPunkt"/>
    <w:locked/>
    <w:rsid w:val="004C1956"/>
    <w:pPr>
      <w:numPr>
        <w:numId w:val="9"/>
      </w:numPr>
    </w:pPr>
  </w:style>
  <w:style w:type="character" w:customStyle="1" w:styleId="VerbatimChar">
    <w:name w:val="Verbatim Char"/>
    <w:basedOn w:val="DefaultParagraphFont"/>
    <w:link w:val="SourceCode"/>
    <w:rsid w:val="00D35334"/>
    <w:rPr>
      <w:rFonts w:ascii="Consolas" w:eastAsia="Times New Roman" w:hAnsi="Consolas"/>
      <w:sz w:val="21"/>
      <w:szCs w:val="21"/>
    </w:rPr>
  </w:style>
  <w:style w:type="paragraph" w:customStyle="1" w:styleId="SourceCode">
    <w:name w:val="Source Code"/>
    <w:basedOn w:val="Normal"/>
    <w:link w:val="VerbatimChar"/>
    <w:rsid w:val="00D35334"/>
    <w:pPr>
      <w:wordWrap w:val="0"/>
    </w:pPr>
    <w:rPr>
      <w:rFonts w:ascii="Consolas" w:hAnsi="Consolas"/>
      <w:sz w:val="21"/>
      <w:szCs w:val="21"/>
    </w:rPr>
  </w:style>
  <w:style w:type="character" w:customStyle="1" w:styleId="NOChar">
    <w:name w:val="NO Char"/>
    <w:link w:val="NO"/>
    <w:rsid w:val="00D35334"/>
    <w:rPr>
      <w:rFonts w:eastAsia="Times New Roman"/>
      <w:lang w:eastAsia="en-US"/>
    </w:rPr>
  </w:style>
  <w:style w:type="paragraph" w:customStyle="1" w:styleId="CRCoverPage">
    <w:name w:val="CR Cover Page"/>
    <w:rsid w:val="001748B2"/>
    <w:pPr>
      <w:spacing w:after="120"/>
    </w:pPr>
    <w:rPr>
      <w:rFonts w:ascii="Arial" w:eastAsia="Times New Roman" w:hAnsi="Arial"/>
      <w:lang w:eastAsia="en-US"/>
    </w:rPr>
  </w:style>
  <w:style w:type="paragraph" w:customStyle="1" w:styleId="tdoc-header">
    <w:name w:val="tdoc-header"/>
    <w:rsid w:val="001748B2"/>
    <w:rPr>
      <w:rFonts w:ascii="Arial" w:eastAsia="Times New Roman" w:hAnsi="Arial"/>
      <w:noProof/>
      <w:sz w:val="24"/>
      <w:lang w:eastAsia="en-US"/>
    </w:rPr>
  </w:style>
  <w:style w:type="paragraph" w:customStyle="1" w:styleId="h2">
    <w:name w:val="h2"/>
    <w:basedOn w:val="h1"/>
    <w:qFormat/>
    <w:rsid w:val="001748B2"/>
    <w:pPr>
      <w:numPr>
        <w:ilvl w:val="1"/>
      </w:numPr>
    </w:pPr>
    <w:rPr>
      <w:sz w:val="24"/>
    </w:rPr>
  </w:style>
  <w:style w:type="paragraph" w:customStyle="1" w:styleId="h3">
    <w:name w:val="h3"/>
    <w:basedOn w:val="h2"/>
    <w:qFormat/>
    <w:rsid w:val="001748B2"/>
    <w:pPr>
      <w:numPr>
        <w:ilvl w:val="2"/>
      </w:numPr>
    </w:pPr>
    <w:rPr>
      <w:sz w:val="20"/>
    </w:rPr>
  </w:style>
  <w:style w:type="paragraph" w:customStyle="1" w:styleId="h1">
    <w:name w:val="h1"/>
    <w:basedOn w:val="Normal"/>
    <w:qFormat/>
    <w:rsid w:val="001748B2"/>
    <w:pPr>
      <w:keepNext/>
      <w:widowControl w:val="0"/>
      <w:numPr>
        <w:numId w:val="38"/>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1748B2"/>
    <w:pPr>
      <w:numPr>
        <w:ilvl w:val="3"/>
      </w:numPr>
      <w:ind w:hanging="360"/>
    </w:pPr>
  </w:style>
  <w:style w:type="paragraph" w:customStyle="1" w:styleId="Descriptiontext">
    <w:name w:val="Description text"/>
    <w:basedOn w:val="ListParagraph"/>
    <w:link w:val="DescriptiontextChar"/>
    <w:rsid w:val="001748B2"/>
    <w:pPr>
      <w:numPr>
        <w:numId w:val="47"/>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1748B2"/>
    <w:rPr>
      <w:rFonts w:eastAsia="Times New Roman"/>
      <w:sz w:val="24"/>
      <w:lang w:eastAsia="en-US"/>
    </w:rPr>
  </w:style>
  <w:style w:type="character" w:customStyle="1" w:styleId="tabchar">
    <w:name w:val="tabchar"/>
    <w:basedOn w:val="DefaultParagraphFont"/>
    <w:rsid w:val="001748B2"/>
  </w:style>
  <w:style w:type="character" w:customStyle="1" w:styleId="B1Char">
    <w:name w:val="B1 Char"/>
    <w:link w:val="B1"/>
    <w:rsid w:val="002F2B45"/>
    <w:rPr>
      <w:rFonts w:eastAsia="Times New Roman"/>
      <w:lang w:eastAsia="en-US"/>
    </w:rPr>
  </w:style>
  <w:style w:type="character" w:customStyle="1" w:styleId="fontstyle21">
    <w:name w:val="fontstyle21"/>
    <w:basedOn w:val="DefaultParagraphFont"/>
    <w:rsid w:val="004140FE"/>
    <w:rPr>
      <w:rFonts w:ascii="Arial-BoldMT" w:hAnsi="Arial-BoldMT" w:hint="default"/>
      <w:b/>
      <w:bCs/>
      <w:i w:val="0"/>
      <w:iCs w:val="0"/>
      <w:color w:val="000000"/>
      <w:sz w:val="20"/>
      <w:szCs w:val="20"/>
    </w:rPr>
  </w:style>
  <w:style w:type="character" w:customStyle="1" w:styleId="fontstyle31">
    <w:name w:val="fontstyle31"/>
    <w:basedOn w:val="DefaultParagraphFont"/>
    <w:rsid w:val="004140FE"/>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4140FE"/>
    <w:rPr>
      <w:rFonts w:ascii="ArialMT" w:hAnsi="ArialMT" w:hint="default"/>
      <w:b w:val="0"/>
      <w:bCs w:val="0"/>
      <w:i w:val="0"/>
      <w:iCs w:val="0"/>
      <w:color w:val="000000"/>
      <w:sz w:val="18"/>
      <w:szCs w:val="18"/>
    </w:rPr>
  </w:style>
  <w:style w:type="character" w:customStyle="1" w:styleId="Heading4Char12">
    <w:name w:val="Heading 4 Char12"/>
    <w:basedOn w:val="DefaultParagraphFont"/>
    <w:locked/>
    <w:rsid w:val="00032E2D"/>
    <w:rPr>
      <w:rFonts w:ascii="Arial" w:hAnsi="Arial"/>
      <w:sz w:val="24"/>
      <w:lang w:val="en-GB" w:eastAsia="en-US"/>
    </w:rPr>
  </w:style>
  <w:style w:type="table" w:customStyle="1" w:styleId="Grilledutableau1">
    <w:name w:val="Grille du tableau1"/>
    <w:basedOn w:val="TableNormal"/>
    <w:next w:val="TableGrid"/>
    <w:rsid w:val="00EC22C6"/>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476">
      <w:bodyDiv w:val="1"/>
      <w:marLeft w:val="0"/>
      <w:marRight w:val="0"/>
      <w:marTop w:val="0"/>
      <w:marBottom w:val="0"/>
      <w:divBdr>
        <w:top w:val="none" w:sz="0" w:space="0" w:color="auto"/>
        <w:left w:val="none" w:sz="0" w:space="0" w:color="auto"/>
        <w:bottom w:val="none" w:sz="0" w:space="0" w:color="auto"/>
        <w:right w:val="none" w:sz="0" w:space="0" w:color="auto"/>
      </w:divBdr>
    </w:div>
    <w:div w:id="24333120">
      <w:bodyDiv w:val="1"/>
      <w:marLeft w:val="0"/>
      <w:marRight w:val="0"/>
      <w:marTop w:val="0"/>
      <w:marBottom w:val="0"/>
      <w:divBdr>
        <w:top w:val="none" w:sz="0" w:space="0" w:color="auto"/>
        <w:left w:val="none" w:sz="0" w:space="0" w:color="auto"/>
        <w:bottom w:val="none" w:sz="0" w:space="0" w:color="auto"/>
        <w:right w:val="none" w:sz="0" w:space="0" w:color="auto"/>
      </w:divBdr>
    </w:div>
    <w:div w:id="89854757">
      <w:bodyDiv w:val="1"/>
      <w:marLeft w:val="0"/>
      <w:marRight w:val="0"/>
      <w:marTop w:val="0"/>
      <w:marBottom w:val="0"/>
      <w:divBdr>
        <w:top w:val="none" w:sz="0" w:space="0" w:color="auto"/>
        <w:left w:val="none" w:sz="0" w:space="0" w:color="auto"/>
        <w:bottom w:val="none" w:sz="0" w:space="0" w:color="auto"/>
        <w:right w:val="none" w:sz="0" w:space="0" w:color="auto"/>
      </w:divBdr>
      <w:divsChild>
        <w:div w:id="714353937">
          <w:marLeft w:val="360"/>
          <w:marRight w:val="0"/>
          <w:marTop w:val="200"/>
          <w:marBottom w:val="0"/>
          <w:divBdr>
            <w:top w:val="none" w:sz="0" w:space="0" w:color="auto"/>
            <w:left w:val="none" w:sz="0" w:space="0" w:color="auto"/>
            <w:bottom w:val="none" w:sz="0" w:space="0" w:color="auto"/>
            <w:right w:val="none" w:sz="0" w:space="0" w:color="auto"/>
          </w:divBdr>
        </w:div>
      </w:divsChild>
    </w:div>
    <w:div w:id="96802980">
      <w:bodyDiv w:val="1"/>
      <w:marLeft w:val="0"/>
      <w:marRight w:val="0"/>
      <w:marTop w:val="0"/>
      <w:marBottom w:val="0"/>
      <w:divBdr>
        <w:top w:val="none" w:sz="0" w:space="0" w:color="auto"/>
        <w:left w:val="none" w:sz="0" w:space="0" w:color="auto"/>
        <w:bottom w:val="none" w:sz="0" w:space="0" w:color="auto"/>
        <w:right w:val="none" w:sz="0" w:space="0" w:color="auto"/>
      </w:divBdr>
    </w:div>
    <w:div w:id="100734217">
      <w:bodyDiv w:val="1"/>
      <w:marLeft w:val="0"/>
      <w:marRight w:val="0"/>
      <w:marTop w:val="0"/>
      <w:marBottom w:val="0"/>
      <w:divBdr>
        <w:top w:val="none" w:sz="0" w:space="0" w:color="auto"/>
        <w:left w:val="none" w:sz="0" w:space="0" w:color="auto"/>
        <w:bottom w:val="none" w:sz="0" w:space="0" w:color="auto"/>
        <w:right w:val="none" w:sz="0" w:space="0" w:color="auto"/>
      </w:divBdr>
    </w:div>
    <w:div w:id="105077542">
      <w:bodyDiv w:val="1"/>
      <w:marLeft w:val="0"/>
      <w:marRight w:val="0"/>
      <w:marTop w:val="0"/>
      <w:marBottom w:val="0"/>
      <w:divBdr>
        <w:top w:val="none" w:sz="0" w:space="0" w:color="auto"/>
        <w:left w:val="none" w:sz="0" w:space="0" w:color="auto"/>
        <w:bottom w:val="none" w:sz="0" w:space="0" w:color="auto"/>
        <w:right w:val="none" w:sz="0" w:space="0" w:color="auto"/>
      </w:divBdr>
    </w:div>
    <w:div w:id="113057844">
      <w:bodyDiv w:val="1"/>
      <w:marLeft w:val="0"/>
      <w:marRight w:val="0"/>
      <w:marTop w:val="0"/>
      <w:marBottom w:val="0"/>
      <w:divBdr>
        <w:top w:val="none" w:sz="0" w:space="0" w:color="auto"/>
        <w:left w:val="none" w:sz="0" w:space="0" w:color="auto"/>
        <w:bottom w:val="none" w:sz="0" w:space="0" w:color="auto"/>
        <w:right w:val="none" w:sz="0" w:space="0" w:color="auto"/>
      </w:divBdr>
    </w:div>
    <w:div w:id="135491881">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41432152">
      <w:bodyDiv w:val="1"/>
      <w:marLeft w:val="0"/>
      <w:marRight w:val="0"/>
      <w:marTop w:val="0"/>
      <w:marBottom w:val="0"/>
      <w:divBdr>
        <w:top w:val="none" w:sz="0" w:space="0" w:color="auto"/>
        <w:left w:val="none" w:sz="0" w:space="0" w:color="auto"/>
        <w:bottom w:val="none" w:sz="0" w:space="0" w:color="auto"/>
        <w:right w:val="none" w:sz="0" w:space="0" w:color="auto"/>
      </w:divBdr>
    </w:div>
    <w:div w:id="143665847">
      <w:bodyDiv w:val="1"/>
      <w:marLeft w:val="0"/>
      <w:marRight w:val="0"/>
      <w:marTop w:val="0"/>
      <w:marBottom w:val="0"/>
      <w:divBdr>
        <w:top w:val="none" w:sz="0" w:space="0" w:color="auto"/>
        <w:left w:val="none" w:sz="0" w:space="0" w:color="auto"/>
        <w:bottom w:val="none" w:sz="0" w:space="0" w:color="auto"/>
        <w:right w:val="none" w:sz="0" w:space="0" w:color="auto"/>
      </w:divBdr>
    </w:div>
    <w:div w:id="150946255">
      <w:bodyDiv w:val="1"/>
      <w:marLeft w:val="0"/>
      <w:marRight w:val="0"/>
      <w:marTop w:val="0"/>
      <w:marBottom w:val="0"/>
      <w:divBdr>
        <w:top w:val="none" w:sz="0" w:space="0" w:color="auto"/>
        <w:left w:val="none" w:sz="0" w:space="0" w:color="auto"/>
        <w:bottom w:val="none" w:sz="0" w:space="0" w:color="auto"/>
        <w:right w:val="none" w:sz="0" w:space="0" w:color="auto"/>
      </w:divBdr>
    </w:div>
    <w:div w:id="172382687">
      <w:bodyDiv w:val="1"/>
      <w:marLeft w:val="0"/>
      <w:marRight w:val="0"/>
      <w:marTop w:val="0"/>
      <w:marBottom w:val="0"/>
      <w:divBdr>
        <w:top w:val="none" w:sz="0" w:space="0" w:color="auto"/>
        <w:left w:val="none" w:sz="0" w:space="0" w:color="auto"/>
        <w:bottom w:val="none" w:sz="0" w:space="0" w:color="auto"/>
        <w:right w:val="none" w:sz="0" w:space="0" w:color="auto"/>
      </w:divBdr>
    </w:div>
    <w:div w:id="202206595">
      <w:bodyDiv w:val="1"/>
      <w:marLeft w:val="0"/>
      <w:marRight w:val="0"/>
      <w:marTop w:val="0"/>
      <w:marBottom w:val="0"/>
      <w:divBdr>
        <w:top w:val="none" w:sz="0" w:space="0" w:color="auto"/>
        <w:left w:val="none" w:sz="0" w:space="0" w:color="auto"/>
        <w:bottom w:val="none" w:sz="0" w:space="0" w:color="auto"/>
        <w:right w:val="none" w:sz="0" w:space="0" w:color="auto"/>
      </w:divBdr>
    </w:div>
    <w:div w:id="209533948">
      <w:bodyDiv w:val="1"/>
      <w:marLeft w:val="0"/>
      <w:marRight w:val="0"/>
      <w:marTop w:val="0"/>
      <w:marBottom w:val="0"/>
      <w:divBdr>
        <w:top w:val="none" w:sz="0" w:space="0" w:color="auto"/>
        <w:left w:val="none" w:sz="0" w:space="0" w:color="auto"/>
        <w:bottom w:val="none" w:sz="0" w:space="0" w:color="auto"/>
        <w:right w:val="none" w:sz="0" w:space="0" w:color="auto"/>
      </w:divBdr>
    </w:div>
    <w:div w:id="214201576">
      <w:bodyDiv w:val="1"/>
      <w:marLeft w:val="0"/>
      <w:marRight w:val="0"/>
      <w:marTop w:val="0"/>
      <w:marBottom w:val="0"/>
      <w:divBdr>
        <w:top w:val="none" w:sz="0" w:space="0" w:color="auto"/>
        <w:left w:val="none" w:sz="0" w:space="0" w:color="auto"/>
        <w:bottom w:val="none" w:sz="0" w:space="0" w:color="auto"/>
        <w:right w:val="none" w:sz="0" w:space="0" w:color="auto"/>
      </w:divBdr>
    </w:div>
    <w:div w:id="225534298">
      <w:bodyDiv w:val="1"/>
      <w:marLeft w:val="0"/>
      <w:marRight w:val="0"/>
      <w:marTop w:val="0"/>
      <w:marBottom w:val="0"/>
      <w:divBdr>
        <w:top w:val="none" w:sz="0" w:space="0" w:color="auto"/>
        <w:left w:val="none" w:sz="0" w:space="0" w:color="auto"/>
        <w:bottom w:val="none" w:sz="0" w:space="0" w:color="auto"/>
        <w:right w:val="none" w:sz="0" w:space="0" w:color="auto"/>
      </w:divBdr>
    </w:div>
    <w:div w:id="227032684">
      <w:bodyDiv w:val="1"/>
      <w:marLeft w:val="0"/>
      <w:marRight w:val="0"/>
      <w:marTop w:val="0"/>
      <w:marBottom w:val="0"/>
      <w:divBdr>
        <w:top w:val="none" w:sz="0" w:space="0" w:color="auto"/>
        <w:left w:val="none" w:sz="0" w:space="0" w:color="auto"/>
        <w:bottom w:val="none" w:sz="0" w:space="0" w:color="auto"/>
        <w:right w:val="none" w:sz="0" w:space="0" w:color="auto"/>
      </w:divBdr>
    </w:div>
    <w:div w:id="256521908">
      <w:bodyDiv w:val="1"/>
      <w:marLeft w:val="0"/>
      <w:marRight w:val="0"/>
      <w:marTop w:val="0"/>
      <w:marBottom w:val="0"/>
      <w:divBdr>
        <w:top w:val="none" w:sz="0" w:space="0" w:color="auto"/>
        <w:left w:val="none" w:sz="0" w:space="0" w:color="auto"/>
        <w:bottom w:val="none" w:sz="0" w:space="0" w:color="auto"/>
        <w:right w:val="none" w:sz="0" w:space="0" w:color="auto"/>
      </w:divBdr>
    </w:div>
    <w:div w:id="258028825">
      <w:bodyDiv w:val="1"/>
      <w:marLeft w:val="0"/>
      <w:marRight w:val="0"/>
      <w:marTop w:val="0"/>
      <w:marBottom w:val="0"/>
      <w:divBdr>
        <w:top w:val="none" w:sz="0" w:space="0" w:color="auto"/>
        <w:left w:val="none" w:sz="0" w:space="0" w:color="auto"/>
        <w:bottom w:val="none" w:sz="0" w:space="0" w:color="auto"/>
        <w:right w:val="none" w:sz="0" w:space="0" w:color="auto"/>
      </w:divBdr>
    </w:div>
    <w:div w:id="297877697">
      <w:bodyDiv w:val="1"/>
      <w:marLeft w:val="0"/>
      <w:marRight w:val="0"/>
      <w:marTop w:val="0"/>
      <w:marBottom w:val="0"/>
      <w:divBdr>
        <w:top w:val="none" w:sz="0" w:space="0" w:color="auto"/>
        <w:left w:val="none" w:sz="0" w:space="0" w:color="auto"/>
        <w:bottom w:val="none" w:sz="0" w:space="0" w:color="auto"/>
        <w:right w:val="none" w:sz="0" w:space="0" w:color="auto"/>
      </w:divBdr>
    </w:div>
    <w:div w:id="306739904">
      <w:bodyDiv w:val="1"/>
      <w:marLeft w:val="0"/>
      <w:marRight w:val="0"/>
      <w:marTop w:val="0"/>
      <w:marBottom w:val="0"/>
      <w:divBdr>
        <w:top w:val="none" w:sz="0" w:space="0" w:color="auto"/>
        <w:left w:val="none" w:sz="0" w:space="0" w:color="auto"/>
        <w:bottom w:val="none" w:sz="0" w:space="0" w:color="auto"/>
        <w:right w:val="none" w:sz="0" w:space="0" w:color="auto"/>
      </w:divBdr>
    </w:div>
    <w:div w:id="333149212">
      <w:bodyDiv w:val="1"/>
      <w:marLeft w:val="0"/>
      <w:marRight w:val="0"/>
      <w:marTop w:val="0"/>
      <w:marBottom w:val="0"/>
      <w:divBdr>
        <w:top w:val="none" w:sz="0" w:space="0" w:color="auto"/>
        <w:left w:val="none" w:sz="0" w:space="0" w:color="auto"/>
        <w:bottom w:val="none" w:sz="0" w:space="0" w:color="auto"/>
        <w:right w:val="none" w:sz="0" w:space="0" w:color="auto"/>
      </w:divBdr>
    </w:div>
    <w:div w:id="348606086">
      <w:bodyDiv w:val="1"/>
      <w:marLeft w:val="0"/>
      <w:marRight w:val="0"/>
      <w:marTop w:val="0"/>
      <w:marBottom w:val="0"/>
      <w:divBdr>
        <w:top w:val="none" w:sz="0" w:space="0" w:color="auto"/>
        <w:left w:val="none" w:sz="0" w:space="0" w:color="auto"/>
        <w:bottom w:val="none" w:sz="0" w:space="0" w:color="auto"/>
        <w:right w:val="none" w:sz="0" w:space="0" w:color="auto"/>
      </w:divBdr>
    </w:div>
    <w:div w:id="360589290">
      <w:bodyDiv w:val="1"/>
      <w:marLeft w:val="0"/>
      <w:marRight w:val="0"/>
      <w:marTop w:val="0"/>
      <w:marBottom w:val="0"/>
      <w:divBdr>
        <w:top w:val="none" w:sz="0" w:space="0" w:color="auto"/>
        <w:left w:val="none" w:sz="0" w:space="0" w:color="auto"/>
        <w:bottom w:val="none" w:sz="0" w:space="0" w:color="auto"/>
        <w:right w:val="none" w:sz="0" w:space="0" w:color="auto"/>
      </w:divBdr>
    </w:div>
    <w:div w:id="362094822">
      <w:bodyDiv w:val="1"/>
      <w:marLeft w:val="0"/>
      <w:marRight w:val="0"/>
      <w:marTop w:val="0"/>
      <w:marBottom w:val="0"/>
      <w:divBdr>
        <w:top w:val="none" w:sz="0" w:space="0" w:color="auto"/>
        <w:left w:val="none" w:sz="0" w:space="0" w:color="auto"/>
        <w:bottom w:val="none" w:sz="0" w:space="0" w:color="auto"/>
        <w:right w:val="none" w:sz="0" w:space="0" w:color="auto"/>
      </w:divBdr>
    </w:div>
    <w:div w:id="381828228">
      <w:bodyDiv w:val="1"/>
      <w:marLeft w:val="0"/>
      <w:marRight w:val="0"/>
      <w:marTop w:val="0"/>
      <w:marBottom w:val="0"/>
      <w:divBdr>
        <w:top w:val="none" w:sz="0" w:space="0" w:color="auto"/>
        <w:left w:val="none" w:sz="0" w:space="0" w:color="auto"/>
        <w:bottom w:val="none" w:sz="0" w:space="0" w:color="auto"/>
        <w:right w:val="none" w:sz="0" w:space="0" w:color="auto"/>
      </w:divBdr>
    </w:div>
    <w:div w:id="397293090">
      <w:bodyDiv w:val="1"/>
      <w:marLeft w:val="0"/>
      <w:marRight w:val="0"/>
      <w:marTop w:val="0"/>
      <w:marBottom w:val="0"/>
      <w:divBdr>
        <w:top w:val="none" w:sz="0" w:space="0" w:color="auto"/>
        <w:left w:val="none" w:sz="0" w:space="0" w:color="auto"/>
        <w:bottom w:val="none" w:sz="0" w:space="0" w:color="auto"/>
        <w:right w:val="none" w:sz="0" w:space="0" w:color="auto"/>
      </w:divBdr>
    </w:div>
    <w:div w:id="436412609">
      <w:bodyDiv w:val="1"/>
      <w:marLeft w:val="0"/>
      <w:marRight w:val="0"/>
      <w:marTop w:val="0"/>
      <w:marBottom w:val="0"/>
      <w:divBdr>
        <w:top w:val="none" w:sz="0" w:space="0" w:color="auto"/>
        <w:left w:val="none" w:sz="0" w:space="0" w:color="auto"/>
        <w:bottom w:val="none" w:sz="0" w:space="0" w:color="auto"/>
        <w:right w:val="none" w:sz="0" w:space="0" w:color="auto"/>
      </w:divBdr>
    </w:div>
    <w:div w:id="466313417">
      <w:bodyDiv w:val="1"/>
      <w:marLeft w:val="0"/>
      <w:marRight w:val="0"/>
      <w:marTop w:val="0"/>
      <w:marBottom w:val="0"/>
      <w:divBdr>
        <w:top w:val="none" w:sz="0" w:space="0" w:color="auto"/>
        <w:left w:val="none" w:sz="0" w:space="0" w:color="auto"/>
        <w:bottom w:val="none" w:sz="0" w:space="0" w:color="auto"/>
        <w:right w:val="none" w:sz="0" w:space="0" w:color="auto"/>
      </w:divBdr>
    </w:div>
    <w:div w:id="466776402">
      <w:bodyDiv w:val="1"/>
      <w:marLeft w:val="0"/>
      <w:marRight w:val="0"/>
      <w:marTop w:val="0"/>
      <w:marBottom w:val="0"/>
      <w:divBdr>
        <w:top w:val="none" w:sz="0" w:space="0" w:color="auto"/>
        <w:left w:val="none" w:sz="0" w:space="0" w:color="auto"/>
        <w:bottom w:val="none" w:sz="0" w:space="0" w:color="auto"/>
        <w:right w:val="none" w:sz="0" w:space="0" w:color="auto"/>
      </w:divBdr>
    </w:div>
    <w:div w:id="504713152">
      <w:bodyDiv w:val="1"/>
      <w:marLeft w:val="0"/>
      <w:marRight w:val="0"/>
      <w:marTop w:val="0"/>
      <w:marBottom w:val="0"/>
      <w:divBdr>
        <w:top w:val="none" w:sz="0" w:space="0" w:color="auto"/>
        <w:left w:val="none" w:sz="0" w:space="0" w:color="auto"/>
        <w:bottom w:val="none" w:sz="0" w:space="0" w:color="auto"/>
        <w:right w:val="none" w:sz="0" w:space="0" w:color="auto"/>
      </w:divBdr>
    </w:div>
    <w:div w:id="511456711">
      <w:bodyDiv w:val="1"/>
      <w:marLeft w:val="0"/>
      <w:marRight w:val="0"/>
      <w:marTop w:val="0"/>
      <w:marBottom w:val="0"/>
      <w:divBdr>
        <w:top w:val="none" w:sz="0" w:space="0" w:color="auto"/>
        <w:left w:val="none" w:sz="0" w:space="0" w:color="auto"/>
        <w:bottom w:val="none" w:sz="0" w:space="0" w:color="auto"/>
        <w:right w:val="none" w:sz="0" w:space="0" w:color="auto"/>
      </w:divBdr>
    </w:div>
    <w:div w:id="528645094">
      <w:bodyDiv w:val="1"/>
      <w:marLeft w:val="0"/>
      <w:marRight w:val="0"/>
      <w:marTop w:val="0"/>
      <w:marBottom w:val="0"/>
      <w:divBdr>
        <w:top w:val="none" w:sz="0" w:space="0" w:color="auto"/>
        <w:left w:val="none" w:sz="0" w:space="0" w:color="auto"/>
        <w:bottom w:val="none" w:sz="0" w:space="0" w:color="auto"/>
        <w:right w:val="none" w:sz="0" w:space="0" w:color="auto"/>
      </w:divBdr>
    </w:div>
    <w:div w:id="536504598">
      <w:bodyDiv w:val="1"/>
      <w:marLeft w:val="0"/>
      <w:marRight w:val="0"/>
      <w:marTop w:val="0"/>
      <w:marBottom w:val="0"/>
      <w:divBdr>
        <w:top w:val="none" w:sz="0" w:space="0" w:color="auto"/>
        <w:left w:val="none" w:sz="0" w:space="0" w:color="auto"/>
        <w:bottom w:val="none" w:sz="0" w:space="0" w:color="auto"/>
        <w:right w:val="none" w:sz="0" w:space="0" w:color="auto"/>
      </w:divBdr>
    </w:div>
    <w:div w:id="544946173">
      <w:bodyDiv w:val="1"/>
      <w:marLeft w:val="0"/>
      <w:marRight w:val="0"/>
      <w:marTop w:val="0"/>
      <w:marBottom w:val="0"/>
      <w:divBdr>
        <w:top w:val="none" w:sz="0" w:space="0" w:color="auto"/>
        <w:left w:val="none" w:sz="0" w:space="0" w:color="auto"/>
        <w:bottom w:val="none" w:sz="0" w:space="0" w:color="auto"/>
        <w:right w:val="none" w:sz="0" w:space="0" w:color="auto"/>
      </w:divBdr>
    </w:div>
    <w:div w:id="549652712">
      <w:bodyDiv w:val="1"/>
      <w:marLeft w:val="0"/>
      <w:marRight w:val="0"/>
      <w:marTop w:val="0"/>
      <w:marBottom w:val="0"/>
      <w:divBdr>
        <w:top w:val="none" w:sz="0" w:space="0" w:color="auto"/>
        <w:left w:val="none" w:sz="0" w:space="0" w:color="auto"/>
        <w:bottom w:val="none" w:sz="0" w:space="0" w:color="auto"/>
        <w:right w:val="none" w:sz="0" w:space="0" w:color="auto"/>
      </w:divBdr>
    </w:div>
    <w:div w:id="580256022">
      <w:bodyDiv w:val="1"/>
      <w:marLeft w:val="0"/>
      <w:marRight w:val="0"/>
      <w:marTop w:val="0"/>
      <w:marBottom w:val="0"/>
      <w:divBdr>
        <w:top w:val="none" w:sz="0" w:space="0" w:color="auto"/>
        <w:left w:val="none" w:sz="0" w:space="0" w:color="auto"/>
        <w:bottom w:val="none" w:sz="0" w:space="0" w:color="auto"/>
        <w:right w:val="none" w:sz="0" w:space="0" w:color="auto"/>
      </w:divBdr>
    </w:div>
    <w:div w:id="586230300">
      <w:bodyDiv w:val="1"/>
      <w:marLeft w:val="0"/>
      <w:marRight w:val="0"/>
      <w:marTop w:val="0"/>
      <w:marBottom w:val="0"/>
      <w:divBdr>
        <w:top w:val="none" w:sz="0" w:space="0" w:color="auto"/>
        <w:left w:val="none" w:sz="0" w:space="0" w:color="auto"/>
        <w:bottom w:val="none" w:sz="0" w:space="0" w:color="auto"/>
        <w:right w:val="none" w:sz="0" w:space="0" w:color="auto"/>
      </w:divBdr>
    </w:div>
    <w:div w:id="589512011">
      <w:bodyDiv w:val="1"/>
      <w:marLeft w:val="0"/>
      <w:marRight w:val="0"/>
      <w:marTop w:val="0"/>
      <w:marBottom w:val="0"/>
      <w:divBdr>
        <w:top w:val="none" w:sz="0" w:space="0" w:color="auto"/>
        <w:left w:val="none" w:sz="0" w:space="0" w:color="auto"/>
        <w:bottom w:val="none" w:sz="0" w:space="0" w:color="auto"/>
        <w:right w:val="none" w:sz="0" w:space="0" w:color="auto"/>
      </w:divBdr>
    </w:div>
    <w:div w:id="665522313">
      <w:bodyDiv w:val="1"/>
      <w:marLeft w:val="0"/>
      <w:marRight w:val="0"/>
      <w:marTop w:val="0"/>
      <w:marBottom w:val="0"/>
      <w:divBdr>
        <w:top w:val="none" w:sz="0" w:space="0" w:color="auto"/>
        <w:left w:val="none" w:sz="0" w:space="0" w:color="auto"/>
        <w:bottom w:val="none" w:sz="0" w:space="0" w:color="auto"/>
        <w:right w:val="none" w:sz="0" w:space="0" w:color="auto"/>
      </w:divBdr>
    </w:div>
    <w:div w:id="693068761">
      <w:bodyDiv w:val="1"/>
      <w:marLeft w:val="0"/>
      <w:marRight w:val="0"/>
      <w:marTop w:val="0"/>
      <w:marBottom w:val="0"/>
      <w:divBdr>
        <w:top w:val="none" w:sz="0" w:space="0" w:color="auto"/>
        <w:left w:val="none" w:sz="0" w:space="0" w:color="auto"/>
        <w:bottom w:val="none" w:sz="0" w:space="0" w:color="auto"/>
        <w:right w:val="none" w:sz="0" w:space="0" w:color="auto"/>
      </w:divBdr>
    </w:div>
    <w:div w:id="693305711">
      <w:bodyDiv w:val="1"/>
      <w:marLeft w:val="0"/>
      <w:marRight w:val="0"/>
      <w:marTop w:val="0"/>
      <w:marBottom w:val="0"/>
      <w:divBdr>
        <w:top w:val="none" w:sz="0" w:space="0" w:color="auto"/>
        <w:left w:val="none" w:sz="0" w:space="0" w:color="auto"/>
        <w:bottom w:val="none" w:sz="0" w:space="0" w:color="auto"/>
        <w:right w:val="none" w:sz="0" w:space="0" w:color="auto"/>
      </w:divBdr>
      <w:divsChild>
        <w:div w:id="1617522170">
          <w:marLeft w:val="360"/>
          <w:marRight w:val="0"/>
          <w:marTop w:val="200"/>
          <w:marBottom w:val="0"/>
          <w:divBdr>
            <w:top w:val="none" w:sz="0" w:space="0" w:color="auto"/>
            <w:left w:val="none" w:sz="0" w:space="0" w:color="auto"/>
            <w:bottom w:val="none" w:sz="0" w:space="0" w:color="auto"/>
            <w:right w:val="none" w:sz="0" w:space="0" w:color="auto"/>
          </w:divBdr>
        </w:div>
      </w:divsChild>
    </w:div>
    <w:div w:id="710686415">
      <w:bodyDiv w:val="1"/>
      <w:marLeft w:val="0"/>
      <w:marRight w:val="0"/>
      <w:marTop w:val="0"/>
      <w:marBottom w:val="0"/>
      <w:divBdr>
        <w:top w:val="none" w:sz="0" w:space="0" w:color="auto"/>
        <w:left w:val="none" w:sz="0" w:space="0" w:color="auto"/>
        <w:bottom w:val="none" w:sz="0" w:space="0" w:color="auto"/>
        <w:right w:val="none" w:sz="0" w:space="0" w:color="auto"/>
      </w:divBdr>
    </w:div>
    <w:div w:id="713432313">
      <w:bodyDiv w:val="1"/>
      <w:marLeft w:val="0"/>
      <w:marRight w:val="0"/>
      <w:marTop w:val="0"/>
      <w:marBottom w:val="0"/>
      <w:divBdr>
        <w:top w:val="none" w:sz="0" w:space="0" w:color="auto"/>
        <w:left w:val="none" w:sz="0" w:space="0" w:color="auto"/>
        <w:bottom w:val="none" w:sz="0" w:space="0" w:color="auto"/>
        <w:right w:val="none" w:sz="0" w:space="0" w:color="auto"/>
      </w:divBdr>
    </w:div>
    <w:div w:id="759450178">
      <w:bodyDiv w:val="1"/>
      <w:marLeft w:val="0"/>
      <w:marRight w:val="0"/>
      <w:marTop w:val="0"/>
      <w:marBottom w:val="0"/>
      <w:divBdr>
        <w:top w:val="none" w:sz="0" w:space="0" w:color="auto"/>
        <w:left w:val="none" w:sz="0" w:space="0" w:color="auto"/>
        <w:bottom w:val="none" w:sz="0" w:space="0" w:color="auto"/>
        <w:right w:val="none" w:sz="0" w:space="0" w:color="auto"/>
      </w:divBdr>
    </w:div>
    <w:div w:id="767234854">
      <w:bodyDiv w:val="1"/>
      <w:marLeft w:val="0"/>
      <w:marRight w:val="0"/>
      <w:marTop w:val="0"/>
      <w:marBottom w:val="0"/>
      <w:divBdr>
        <w:top w:val="none" w:sz="0" w:space="0" w:color="auto"/>
        <w:left w:val="none" w:sz="0" w:space="0" w:color="auto"/>
        <w:bottom w:val="none" w:sz="0" w:space="0" w:color="auto"/>
        <w:right w:val="none" w:sz="0" w:space="0" w:color="auto"/>
      </w:divBdr>
    </w:div>
    <w:div w:id="803306338">
      <w:bodyDiv w:val="1"/>
      <w:marLeft w:val="0"/>
      <w:marRight w:val="0"/>
      <w:marTop w:val="0"/>
      <w:marBottom w:val="0"/>
      <w:divBdr>
        <w:top w:val="none" w:sz="0" w:space="0" w:color="auto"/>
        <w:left w:val="none" w:sz="0" w:space="0" w:color="auto"/>
        <w:bottom w:val="none" w:sz="0" w:space="0" w:color="auto"/>
        <w:right w:val="none" w:sz="0" w:space="0" w:color="auto"/>
      </w:divBdr>
      <w:divsChild>
        <w:div w:id="2064476248">
          <w:marLeft w:val="360"/>
          <w:marRight w:val="0"/>
          <w:marTop w:val="200"/>
          <w:marBottom w:val="0"/>
          <w:divBdr>
            <w:top w:val="none" w:sz="0" w:space="0" w:color="auto"/>
            <w:left w:val="none" w:sz="0" w:space="0" w:color="auto"/>
            <w:bottom w:val="none" w:sz="0" w:space="0" w:color="auto"/>
            <w:right w:val="none" w:sz="0" w:space="0" w:color="auto"/>
          </w:divBdr>
        </w:div>
      </w:divsChild>
    </w:div>
    <w:div w:id="812677662">
      <w:bodyDiv w:val="1"/>
      <w:marLeft w:val="0"/>
      <w:marRight w:val="0"/>
      <w:marTop w:val="0"/>
      <w:marBottom w:val="0"/>
      <w:divBdr>
        <w:top w:val="none" w:sz="0" w:space="0" w:color="auto"/>
        <w:left w:val="none" w:sz="0" w:space="0" w:color="auto"/>
        <w:bottom w:val="none" w:sz="0" w:space="0" w:color="auto"/>
        <w:right w:val="none" w:sz="0" w:space="0" w:color="auto"/>
      </w:divBdr>
    </w:div>
    <w:div w:id="831869969">
      <w:bodyDiv w:val="1"/>
      <w:marLeft w:val="0"/>
      <w:marRight w:val="0"/>
      <w:marTop w:val="0"/>
      <w:marBottom w:val="0"/>
      <w:divBdr>
        <w:top w:val="none" w:sz="0" w:space="0" w:color="auto"/>
        <w:left w:val="none" w:sz="0" w:space="0" w:color="auto"/>
        <w:bottom w:val="none" w:sz="0" w:space="0" w:color="auto"/>
        <w:right w:val="none" w:sz="0" w:space="0" w:color="auto"/>
      </w:divBdr>
    </w:div>
    <w:div w:id="835267122">
      <w:bodyDiv w:val="1"/>
      <w:marLeft w:val="0"/>
      <w:marRight w:val="0"/>
      <w:marTop w:val="0"/>
      <w:marBottom w:val="0"/>
      <w:divBdr>
        <w:top w:val="none" w:sz="0" w:space="0" w:color="auto"/>
        <w:left w:val="none" w:sz="0" w:space="0" w:color="auto"/>
        <w:bottom w:val="none" w:sz="0" w:space="0" w:color="auto"/>
        <w:right w:val="none" w:sz="0" w:space="0" w:color="auto"/>
      </w:divBdr>
    </w:div>
    <w:div w:id="843711731">
      <w:bodyDiv w:val="1"/>
      <w:marLeft w:val="0"/>
      <w:marRight w:val="0"/>
      <w:marTop w:val="0"/>
      <w:marBottom w:val="0"/>
      <w:divBdr>
        <w:top w:val="none" w:sz="0" w:space="0" w:color="auto"/>
        <w:left w:val="none" w:sz="0" w:space="0" w:color="auto"/>
        <w:bottom w:val="none" w:sz="0" w:space="0" w:color="auto"/>
        <w:right w:val="none" w:sz="0" w:space="0" w:color="auto"/>
      </w:divBdr>
    </w:div>
    <w:div w:id="851649943">
      <w:bodyDiv w:val="1"/>
      <w:marLeft w:val="0"/>
      <w:marRight w:val="0"/>
      <w:marTop w:val="0"/>
      <w:marBottom w:val="0"/>
      <w:divBdr>
        <w:top w:val="none" w:sz="0" w:space="0" w:color="auto"/>
        <w:left w:val="none" w:sz="0" w:space="0" w:color="auto"/>
        <w:bottom w:val="none" w:sz="0" w:space="0" w:color="auto"/>
        <w:right w:val="none" w:sz="0" w:space="0" w:color="auto"/>
      </w:divBdr>
    </w:div>
    <w:div w:id="854074660">
      <w:bodyDiv w:val="1"/>
      <w:marLeft w:val="0"/>
      <w:marRight w:val="0"/>
      <w:marTop w:val="0"/>
      <w:marBottom w:val="0"/>
      <w:divBdr>
        <w:top w:val="none" w:sz="0" w:space="0" w:color="auto"/>
        <w:left w:val="none" w:sz="0" w:space="0" w:color="auto"/>
        <w:bottom w:val="none" w:sz="0" w:space="0" w:color="auto"/>
        <w:right w:val="none" w:sz="0" w:space="0" w:color="auto"/>
      </w:divBdr>
    </w:div>
    <w:div w:id="860631532">
      <w:bodyDiv w:val="1"/>
      <w:marLeft w:val="0"/>
      <w:marRight w:val="0"/>
      <w:marTop w:val="0"/>
      <w:marBottom w:val="0"/>
      <w:divBdr>
        <w:top w:val="none" w:sz="0" w:space="0" w:color="auto"/>
        <w:left w:val="none" w:sz="0" w:space="0" w:color="auto"/>
        <w:bottom w:val="none" w:sz="0" w:space="0" w:color="auto"/>
        <w:right w:val="none" w:sz="0" w:space="0" w:color="auto"/>
      </w:divBdr>
    </w:div>
    <w:div w:id="861553157">
      <w:bodyDiv w:val="1"/>
      <w:marLeft w:val="0"/>
      <w:marRight w:val="0"/>
      <w:marTop w:val="0"/>
      <w:marBottom w:val="0"/>
      <w:divBdr>
        <w:top w:val="none" w:sz="0" w:space="0" w:color="auto"/>
        <w:left w:val="none" w:sz="0" w:space="0" w:color="auto"/>
        <w:bottom w:val="none" w:sz="0" w:space="0" w:color="auto"/>
        <w:right w:val="none" w:sz="0" w:space="0" w:color="auto"/>
      </w:divBdr>
    </w:div>
    <w:div w:id="862594888">
      <w:bodyDiv w:val="1"/>
      <w:marLeft w:val="0"/>
      <w:marRight w:val="0"/>
      <w:marTop w:val="0"/>
      <w:marBottom w:val="0"/>
      <w:divBdr>
        <w:top w:val="none" w:sz="0" w:space="0" w:color="auto"/>
        <w:left w:val="none" w:sz="0" w:space="0" w:color="auto"/>
        <w:bottom w:val="none" w:sz="0" w:space="0" w:color="auto"/>
        <w:right w:val="none" w:sz="0" w:space="0" w:color="auto"/>
      </w:divBdr>
    </w:div>
    <w:div w:id="866484094">
      <w:bodyDiv w:val="1"/>
      <w:marLeft w:val="0"/>
      <w:marRight w:val="0"/>
      <w:marTop w:val="0"/>
      <w:marBottom w:val="0"/>
      <w:divBdr>
        <w:top w:val="none" w:sz="0" w:space="0" w:color="auto"/>
        <w:left w:val="none" w:sz="0" w:space="0" w:color="auto"/>
        <w:bottom w:val="none" w:sz="0" w:space="0" w:color="auto"/>
        <w:right w:val="none" w:sz="0" w:space="0" w:color="auto"/>
      </w:divBdr>
    </w:div>
    <w:div w:id="874078876">
      <w:bodyDiv w:val="1"/>
      <w:marLeft w:val="0"/>
      <w:marRight w:val="0"/>
      <w:marTop w:val="0"/>
      <w:marBottom w:val="0"/>
      <w:divBdr>
        <w:top w:val="none" w:sz="0" w:space="0" w:color="auto"/>
        <w:left w:val="none" w:sz="0" w:space="0" w:color="auto"/>
        <w:bottom w:val="none" w:sz="0" w:space="0" w:color="auto"/>
        <w:right w:val="none" w:sz="0" w:space="0" w:color="auto"/>
      </w:divBdr>
    </w:div>
    <w:div w:id="890458606">
      <w:bodyDiv w:val="1"/>
      <w:marLeft w:val="0"/>
      <w:marRight w:val="0"/>
      <w:marTop w:val="0"/>
      <w:marBottom w:val="0"/>
      <w:divBdr>
        <w:top w:val="none" w:sz="0" w:space="0" w:color="auto"/>
        <w:left w:val="none" w:sz="0" w:space="0" w:color="auto"/>
        <w:bottom w:val="none" w:sz="0" w:space="0" w:color="auto"/>
        <w:right w:val="none" w:sz="0" w:space="0" w:color="auto"/>
      </w:divBdr>
    </w:div>
    <w:div w:id="895773394">
      <w:bodyDiv w:val="1"/>
      <w:marLeft w:val="0"/>
      <w:marRight w:val="0"/>
      <w:marTop w:val="0"/>
      <w:marBottom w:val="0"/>
      <w:divBdr>
        <w:top w:val="none" w:sz="0" w:space="0" w:color="auto"/>
        <w:left w:val="none" w:sz="0" w:space="0" w:color="auto"/>
        <w:bottom w:val="none" w:sz="0" w:space="0" w:color="auto"/>
        <w:right w:val="none" w:sz="0" w:space="0" w:color="auto"/>
      </w:divBdr>
    </w:div>
    <w:div w:id="918517344">
      <w:bodyDiv w:val="1"/>
      <w:marLeft w:val="0"/>
      <w:marRight w:val="0"/>
      <w:marTop w:val="0"/>
      <w:marBottom w:val="0"/>
      <w:divBdr>
        <w:top w:val="none" w:sz="0" w:space="0" w:color="auto"/>
        <w:left w:val="none" w:sz="0" w:space="0" w:color="auto"/>
        <w:bottom w:val="none" w:sz="0" w:space="0" w:color="auto"/>
        <w:right w:val="none" w:sz="0" w:space="0" w:color="auto"/>
      </w:divBdr>
    </w:div>
    <w:div w:id="924458466">
      <w:bodyDiv w:val="1"/>
      <w:marLeft w:val="0"/>
      <w:marRight w:val="0"/>
      <w:marTop w:val="0"/>
      <w:marBottom w:val="0"/>
      <w:divBdr>
        <w:top w:val="none" w:sz="0" w:space="0" w:color="auto"/>
        <w:left w:val="none" w:sz="0" w:space="0" w:color="auto"/>
        <w:bottom w:val="none" w:sz="0" w:space="0" w:color="auto"/>
        <w:right w:val="none" w:sz="0" w:space="0" w:color="auto"/>
      </w:divBdr>
    </w:div>
    <w:div w:id="937635391">
      <w:bodyDiv w:val="1"/>
      <w:marLeft w:val="0"/>
      <w:marRight w:val="0"/>
      <w:marTop w:val="0"/>
      <w:marBottom w:val="0"/>
      <w:divBdr>
        <w:top w:val="none" w:sz="0" w:space="0" w:color="auto"/>
        <w:left w:val="none" w:sz="0" w:space="0" w:color="auto"/>
        <w:bottom w:val="none" w:sz="0" w:space="0" w:color="auto"/>
        <w:right w:val="none" w:sz="0" w:space="0" w:color="auto"/>
      </w:divBdr>
    </w:div>
    <w:div w:id="955255682">
      <w:bodyDiv w:val="1"/>
      <w:marLeft w:val="0"/>
      <w:marRight w:val="0"/>
      <w:marTop w:val="0"/>
      <w:marBottom w:val="0"/>
      <w:divBdr>
        <w:top w:val="none" w:sz="0" w:space="0" w:color="auto"/>
        <w:left w:val="none" w:sz="0" w:space="0" w:color="auto"/>
        <w:bottom w:val="none" w:sz="0" w:space="0" w:color="auto"/>
        <w:right w:val="none" w:sz="0" w:space="0" w:color="auto"/>
      </w:divBdr>
    </w:div>
    <w:div w:id="959841837">
      <w:bodyDiv w:val="1"/>
      <w:marLeft w:val="0"/>
      <w:marRight w:val="0"/>
      <w:marTop w:val="0"/>
      <w:marBottom w:val="0"/>
      <w:divBdr>
        <w:top w:val="none" w:sz="0" w:space="0" w:color="auto"/>
        <w:left w:val="none" w:sz="0" w:space="0" w:color="auto"/>
        <w:bottom w:val="none" w:sz="0" w:space="0" w:color="auto"/>
        <w:right w:val="none" w:sz="0" w:space="0" w:color="auto"/>
      </w:divBdr>
    </w:div>
    <w:div w:id="959996993">
      <w:bodyDiv w:val="1"/>
      <w:marLeft w:val="0"/>
      <w:marRight w:val="0"/>
      <w:marTop w:val="0"/>
      <w:marBottom w:val="0"/>
      <w:divBdr>
        <w:top w:val="none" w:sz="0" w:space="0" w:color="auto"/>
        <w:left w:val="none" w:sz="0" w:space="0" w:color="auto"/>
        <w:bottom w:val="none" w:sz="0" w:space="0" w:color="auto"/>
        <w:right w:val="none" w:sz="0" w:space="0" w:color="auto"/>
      </w:divBdr>
    </w:div>
    <w:div w:id="988900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4507">
          <w:marLeft w:val="360"/>
          <w:marRight w:val="0"/>
          <w:marTop w:val="200"/>
          <w:marBottom w:val="0"/>
          <w:divBdr>
            <w:top w:val="none" w:sz="0" w:space="0" w:color="auto"/>
            <w:left w:val="none" w:sz="0" w:space="0" w:color="auto"/>
            <w:bottom w:val="none" w:sz="0" w:space="0" w:color="auto"/>
            <w:right w:val="none" w:sz="0" w:space="0" w:color="auto"/>
          </w:divBdr>
        </w:div>
      </w:divsChild>
    </w:div>
    <w:div w:id="997539432">
      <w:bodyDiv w:val="1"/>
      <w:marLeft w:val="0"/>
      <w:marRight w:val="0"/>
      <w:marTop w:val="0"/>
      <w:marBottom w:val="0"/>
      <w:divBdr>
        <w:top w:val="none" w:sz="0" w:space="0" w:color="auto"/>
        <w:left w:val="none" w:sz="0" w:space="0" w:color="auto"/>
        <w:bottom w:val="none" w:sz="0" w:space="0" w:color="auto"/>
        <w:right w:val="none" w:sz="0" w:space="0" w:color="auto"/>
      </w:divBdr>
    </w:div>
    <w:div w:id="1028674586">
      <w:bodyDiv w:val="1"/>
      <w:marLeft w:val="0"/>
      <w:marRight w:val="0"/>
      <w:marTop w:val="0"/>
      <w:marBottom w:val="0"/>
      <w:divBdr>
        <w:top w:val="none" w:sz="0" w:space="0" w:color="auto"/>
        <w:left w:val="none" w:sz="0" w:space="0" w:color="auto"/>
        <w:bottom w:val="none" w:sz="0" w:space="0" w:color="auto"/>
        <w:right w:val="none" w:sz="0" w:space="0" w:color="auto"/>
      </w:divBdr>
    </w:div>
    <w:div w:id="1041630098">
      <w:bodyDiv w:val="1"/>
      <w:marLeft w:val="0"/>
      <w:marRight w:val="0"/>
      <w:marTop w:val="0"/>
      <w:marBottom w:val="0"/>
      <w:divBdr>
        <w:top w:val="none" w:sz="0" w:space="0" w:color="auto"/>
        <w:left w:val="none" w:sz="0" w:space="0" w:color="auto"/>
        <w:bottom w:val="none" w:sz="0" w:space="0" w:color="auto"/>
        <w:right w:val="none" w:sz="0" w:space="0" w:color="auto"/>
      </w:divBdr>
    </w:div>
    <w:div w:id="1043209584">
      <w:bodyDiv w:val="1"/>
      <w:marLeft w:val="0"/>
      <w:marRight w:val="0"/>
      <w:marTop w:val="0"/>
      <w:marBottom w:val="0"/>
      <w:divBdr>
        <w:top w:val="none" w:sz="0" w:space="0" w:color="auto"/>
        <w:left w:val="none" w:sz="0" w:space="0" w:color="auto"/>
        <w:bottom w:val="none" w:sz="0" w:space="0" w:color="auto"/>
        <w:right w:val="none" w:sz="0" w:space="0" w:color="auto"/>
      </w:divBdr>
    </w:div>
    <w:div w:id="1050810358">
      <w:bodyDiv w:val="1"/>
      <w:marLeft w:val="0"/>
      <w:marRight w:val="0"/>
      <w:marTop w:val="0"/>
      <w:marBottom w:val="0"/>
      <w:divBdr>
        <w:top w:val="none" w:sz="0" w:space="0" w:color="auto"/>
        <w:left w:val="none" w:sz="0" w:space="0" w:color="auto"/>
        <w:bottom w:val="none" w:sz="0" w:space="0" w:color="auto"/>
        <w:right w:val="none" w:sz="0" w:space="0" w:color="auto"/>
      </w:divBdr>
    </w:div>
    <w:div w:id="1051616095">
      <w:bodyDiv w:val="1"/>
      <w:marLeft w:val="0"/>
      <w:marRight w:val="0"/>
      <w:marTop w:val="0"/>
      <w:marBottom w:val="0"/>
      <w:divBdr>
        <w:top w:val="none" w:sz="0" w:space="0" w:color="auto"/>
        <w:left w:val="none" w:sz="0" w:space="0" w:color="auto"/>
        <w:bottom w:val="none" w:sz="0" w:space="0" w:color="auto"/>
        <w:right w:val="none" w:sz="0" w:space="0" w:color="auto"/>
      </w:divBdr>
    </w:div>
    <w:div w:id="1060441037">
      <w:bodyDiv w:val="1"/>
      <w:marLeft w:val="0"/>
      <w:marRight w:val="0"/>
      <w:marTop w:val="0"/>
      <w:marBottom w:val="0"/>
      <w:divBdr>
        <w:top w:val="none" w:sz="0" w:space="0" w:color="auto"/>
        <w:left w:val="none" w:sz="0" w:space="0" w:color="auto"/>
        <w:bottom w:val="none" w:sz="0" w:space="0" w:color="auto"/>
        <w:right w:val="none" w:sz="0" w:space="0" w:color="auto"/>
      </w:divBdr>
    </w:div>
    <w:div w:id="1064597511">
      <w:bodyDiv w:val="1"/>
      <w:marLeft w:val="0"/>
      <w:marRight w:val="0"/>
      <w:marTop w:val="0"/>
      <w:marBottom w:val="0"/>
      <w:divBdr>
        <w:top w:val="none" w:sz="0" w:space="0" w:color="auto"/>
        <w:left w:val="none" w:sz="0" w:space="0" w:color="auto"/>
        <w:bottom w:val="none" w:sz="0" w:space="0" w:color="auto"/>
        <w:right w:val="none" w:sz="0" w:space="0" w:color="auto"/>
      </w:divBdr>
    </w:div>
    <w:div w:id="1066300693">
      <w:bodyDiv w:val="1"/>
      <w:marLeft w:val="0"/>
      <w:marRight w:val="0"/>
      <w:marTop w:val="0"/>
      <w:marBottom w:val="0"/>
      <w:divBdr>
        <w:top w:val="none" w:sz="0" w:space="0" w:color="auto"/>
        <w:left w:val="none" w:sz="0" w:space="0" w:color="auto"/>
        <w:bottom w:val="none" w:sz="0" w:space="0" w:color="auto"/>
        <w:right w:val="none" w:sz="0" w:space="0" w:color="auto"/>
      </w:divBdr>
    </w:div>
    <w:div w:id="1081752997">
      <w:bodyDiv w:val="1"/>
      <w:marLeft w:val="0"/>
      <w:marRight w:val="0"/>
      <w:marTop w:val="0"/>
      <w:marBottom w:val="0"/>
      <w:divBdr>
        <w:top w:val="none" w:sz="0" w:space="0" w:color="auto"/>
        <w:left w:val="none" w:sz="0" w:space="0" w:color="auto"/>
        <w:bottom w:val="none" w:sz="0" w:space="0" w:color="auto"/>
        <w:right w:val="none" w:sz="0" w:space="0" w:color="auto"/>
      </w:divBdr>
    </w:div>
    <w:div w:id="1096902997">
      <w:bodyDiv w:val="1"/>
      <w:marLeft w:val="0"/>
      <w:marRight w:val="0"/>
      <w:marTop w:val="0"/>
      <w:marBottom w:val="0"/>
      <w:divBdr>
        <w:top w:val="none" w:sz="0" w:space="0" w:color="auto"/>
        <w:left w:val="none" w:sz="0" w:space="0" w:color="auto"/>
        <w:bottom w:val="none" w:sz="0" w:space="0" w:color="auto"/>
        <w:right w:val="none" w:sz="0" w:space="0" w:color="auto"/>
      </w:divBdr>
    </w:div>
    <w:div w:id="1103839169">
      <w:bodyDiv w:val="1"/>
      <w:marLeft w:val="0"/>
      <w:marRight w:val="0"/>
      <w:marTop w:val="0"/>
      <w:marBottom w:val="0"/>
      <w:divBdr>
        <w:top w:val="none" w:sz="0" w:space="0" w:color="auto"/>
        <w:left w:val="none" w:sz="0" w:space="0" w:color="auto"/>
        <w:bottom w:val="none" w:sz="0" w:space="0" w:color="auto"/>
        <w:right w:val="none" w:sz="0" w:space="0" w:color="auto"/>
      </w:divBdr>
    </w:div>
    <w:div w:id="1113090551">
      <w:bodyDiv w:val="1"/>
      <w:marLeft w:val="0"/>
      <w:marRight w:val="0"/>
      <w:marTop w:val="0"/>
      <w:marBottom w:val="0"/>
      <w:divBdr>
        <w:top w:val="none" w:sz="0" w:space="0" w:color="auto"/>
        <w:left w:val="none" w:sz="0" w:space="0" w:color="auto"/>
        <w:bottom w:val="none" w:sz="0" w:space="0" w:color="auto"/>
        <w:right w:val="none" w:sz="0" w:space="0" w:color="auto"/>
      </w:divBdr>
    </w:div>
    <w:div w:id="1119882575">
      <w:bodyDiv w:val="1"/>
      <w:marLeft w:val="0"/>
      <w:marRight w:val="0"/>
      <w:marTop w:val="0"/>
      <w:marBottom w:val="0"/>
      <w:divBdr>
        <w:top w:val="none" w:sz="0" w:space="0" w:color="auto"/>
        <w:left w:val="none" w:sz="0" w:space="0" w:color="auto"/>
        <w:bottom w:val="none" w:sz="0" w:space="0" w:color="auto"/>
        <w:right w:val="none" w:sz="0" w:space="0" w:color="auto"/>
      </w:divBdr>
    </w:div>
    <w:div w:id="1174030383">
      <w:bodyDiv w:val="1"/>
      <w:marLeft w:val="0"/>
      <w:marRight w:val="0"/>
      <w:marTop w:val="0"/>
      <w:marBottom w:val="0"/>
      <w:divBdr>
        <w:top w:val="none" w:sz="0" w:space="0" w:color="auto"/>
        <w:left w:val="none" w:sz="0" w:space="0" w:color="auto"/>
        <w:bottom w:val="none" w:sz="0" w:space="0" w:color="auto"/>
        <w:right w:val="none" w:sz="0" w:space="0" w:color="auto"/>
      </w:divBdr>
    </w:div>
    <w:div w:id="1187986435">
      <w:bodyDiv w:val="1"/>
      <w:marLeft w:val="0"/>
      <w:marRight w:val="0"/>
      <w:marTop w:val="0"/>
      <w:marBottom w:val="0"/>
      <w:divBdr>
        <w:top w:val="none" w:sz="0" w:space="0" w:color="auto"/>
        <w:left w:val="none" w:sz="0" w:space="0" w:color="auto"/>
        <w:bottom w:val="none" w:sz="0" w:space="0" w:color="auto"/>
        <w:right w:val="none" w:sz="0" w:space="0" w:color="auto"/>
      </w:divBdr>
    </w:div>
    <w:div w:id="1191534710">
      <w:bodyDiv w:val="1"/>
      <w:marLeft w:val="0"/>
      <w:marRight w:val="0"/>
      <w:marTop w:val="0"/>
      <w:marBottom w:val="0"/>
      <w:divBdr>
        <w:top w:val="none" w:sz="0" w:space="0" w:color="auto"/>
        <w:left w:val="none" w:sz="0" w:space="0" w:color="auto"/>
        <w:bottom w:val="none" w:sz="0" w:space="0" w:color="auto"/>
        <w:right w:val="none" w:sz="0" w:space="0" w:color="auto"/>
      </w:divBdr>
    </w:div>
    <w:div w:id="1213346408">
      <w:bodyDiv w:val="1"/>
      <w:marLeft w:val="0"/>
      <w:marRight w:val="0"/>
      <w:marTop w:val="0"/>
      <w:marBottom w:val="0"/>
      <w:divBdr>
        <w:top w:val="none" w:sz="0" w:space="0" w:color="auto"/>
        <w:left w:val="none" w:sz="0" w:space="0" w:color="auto"/>
        <w:bottom w:val="none" w:sz="0" w:space="0" w:color="auto"/>
        <w:right w:val="none" w:sz="0" w:space="0" w:color="auto"/>
      </w:divBdr>
    </w:div>
    <w:div w:id="1229800965">
      <w:bodyDiv w:val="1"/>
      <w:marLeft w:val="0"/>
      <w:marRight w:val="0"/>
      <w:marTop w:val="0"/>
      <w:marBottom w:val="0"/>
      <w:divBdr>
        <w:top w:val="none" w:sz="0" w:space="0" w:color="auto"/>
        <w:left w:val="none" w:sz="0" w:space="0" w:color="auto"/>
        <w:bottom w:val="none" w:sz="0" w:space="0" w:color="auto"/>
        <w:right w:val="none" w:sz="0" w:space="0" w:color="auto"/>
      </w:divBdr>
    </w:div>
    <w:div w:id="1239244111">
      <w:bodyDiv w:val="1"/>
      <w:marLeft w:val="0"/>
      <w:marRight w:val="0"/>
      <w:marTop w:val="0"/>
      <w:marBottom w:val="0"/>
      <w:divBdr>
        <w:top w:val="none" w:sz="0" w:space="0" w:color="auto"/>
        <w:left w:val="none" w:sz="0" w:space="0" w:color="auto"/>
        <w:bottom w:val="none" w:sz="0" w:space="0" w:color="auto"/>
        <w:right w:val="none" w:sz="0" w:space="0" w:color="auto"/>
      </w:divBdr>
    </w:div>
    <w:div w:id="1248076299">
      <w:bodyDiv w:val="1"/>
      <w:marLeft w:val="0"/>
      <w:marRight w:val="0"/>
      <w:marTop w:val="0"/>
      <w:marBottom w:val="0"/>
      <w:divBdr>
        <w:top w:val="none" w:sz="0" w:space="0" w:color="auto"/>
        <w:left w:val="none" w:sz="0" w:space="0" w:color="auto"/>
        <w:bottom w:val="none" w:sz="0" w:space="0" w:color="auto"/>
        <w:right w:val="none" w:sz="0" w:space="0" w:color="auto"/>
      </w:divBdr>
    </w:div>
    <w:div w:id="1255745258">
      <w:bodyDiv w:val="1"/>
      <w:marLeft w:val="0"/>
      <w:marRight w:val="0"/>
      <w:marTop w:val="0"/>
      <w:marBottom w:val="0"/>
      <w:divBdr>
        <w:top w:val="none" w:sz="0" w:space="0" w:color="auto"/>
        <w:left w:val="none" w:sz="0" w:space="0" w:color="auto"/>
        <w:bottom w:val="none" w:sz="0" w:space="0" w:color="auto"/>
        <w:right w:val="none" w:sz="0" w:space="0" w:color="auto"/>
      </w:divBdr>
    </w:div>
    <w:div w:id="1299605943">
      <w:bodyDiv w:val="1"/>
      <w:marLeft w:val="0"/>
      <w:marRight w:val="0"/>
      <w:marTop w:val="0"/>
      <w:marBottom w:val="0"/>
      <w:divBdr>
        <w:top w:val="none" w:sz="0" w:space="0" w:color="auto"/>
        <w:left w:val="none" w:sz="0" w:space="0" w:color="auto"/>
        <w:bottom w:val="none" w:sz="0" w:space="0" w:color="auto"/>
        <w:right w:val="none" w:sz="0" w:space="0" w:color="auto"/>
      </w:divBdr>
    </w:div>
    <w:div w:id="1309285968">
      <w:bodyDiv w:val="1"/>
      <w:marLeft w:val="0"/>
      <w:marRight w:val="0"/>
      <w:marTop w:val="0"/>
      <w:marBottom w:val="0"/>
      <w:divBdr>
        <w:top w:val="none" w:sz="0" w:space="0" w:color="auto"/>
        <w:left w:val="none" w:sz="0" w:space="0" w:color="auto"/>
        <w:bottom w:val="none" w:sz="0" w:space="0" w:color="auto"/>
        <w:right w:val="none" w:sz="0" w:space="0" w:color="auto"/>
      </w:divBdr>
    </w:div>
    <w:div w:id="1325813261">
      <w:bodyDiv w:val="1"/>
      <w:marLeft w:val="0"/>
      <w:marRight w:val="0"/>
      <w:marTop w:val="0"/>
      <w:marBottom w:val="0"/>
      <w:divBdr>
        <w:top w:val="none" w:sz="0" w:space="0" w:color="auto"/>
        <w:left w:val="none" w:sz="0" w:space="0" w:color="auto"/>
        <w:bottom w:val="none" w:sz="0" w:space="0" w:color="auto"/>
        <w:right w:val="none" w:sz="0" w:space="0" w:color="auto"/>
      </w:divBdr>
    </w:div>
    <w:div w:id="1342782220">
      <w:bodyDiv w:val="1"/>
      <w:marLeft w:val="0"/>
      <w:marRight w:val="0"/>
      <w:marTop w:val="0"/>
      <w:marBottom w:val="0"/>
      <w:divBdr>
        <w:top w:val="none" w:sz="0" w:space="0" w:color="auto"/>
        <w:left w:val="none" w:sz="0" w:space="0" w:color="auto"/>
        <w:bottom w:val="none" w:sz="0" w:space="0" w:color="auto"/>
        <w:right w:val="none" w:sz="0" w:space="0" w:color="auto"/>
      </w:divBdr>
    </w:div>
    <w:div w:id="1343700427">
      <w:bodyDiv w:val="1"/>
      <w:marLeft w:val="0"/>
      <w:marRight w:val="0"/>
      <w:marTop w:val="0"/>
      <w:marBottom w:val="0"/>
      <w:divBdr>
        <w:top w:val="none" w:sz="0" w:space="0" w:color="auto"/>
        <w:left w:val="none" w:sz="0" w:space="0" w:color="auto"/>
        <w:bottom w:val="none" w:sz="0" w:space="0" w:color="auto"/>
        <w:right w:val="none" w:sz="0" w:space="0" w:color="auto"/>
      </w:divBdr>
    </w:div>
    <w:div w:id="1357731505">
      <w:bodyDiv w:val="1"/>
      <w:marLeft w:val="0"/>
      <w:marRight w:val="0"/>
      <w:marTop w:val="0"/>
      <w:marBottom w:val="0"/>
      <w:divBdr>
        <w:top w:val="none" w:sz="0" w:space="0" w:color="auto"/>
        <w:left w:val="none" w:sz="0" w:space="0" w:color="auto"/>
        <w:bottom w:val="none" w:sz="0" w:space="0" w:color="auto"/>
        <w:right w:val="none" w:sz="0" w:space="0" w:color="auto"/>
      </w:divBdr>
    </w:div>
    <w:div w:id="1383406871">
      <w:bodyDiv w:val="1"/>
      <w:marLeft w:val="0"/>
      <w:marRight w:val="0"/>
      <w:marTop w:val="0"/>
      <w:marBottom w:val="0"/>
      <w:divBdr>
        <w:top w:val="none" w:sz="0" w:space="0" w:color="auto"/>
        <w:left w:val="none" w:sz="0" w:space="0" w:color="auto"/>
        <w:bottom w:val="none" w:sz="0" w:space="0" w:color="auto"/>
        <w:right w:val="none" w:sz="0" w:space="0" w:color="auto"/>
      </w:divBdr>
    </w:div>
    <w:div w:id="1389304601">
      <w:bodyDiv w:val="1"/>
      <w:marLeft w:val="0"/>
      <w:marRight w:val="0"/>
      <w:marTop w:val="0"/>
      <w:marBottom w:val="0"/>
      <w:divBdr>
        <w:top w:val="none" w:sz="0" w:space="0" w:color="auto"/>
        <w:left w:val="none" w:sz="0" w:space="0" w:color="auto"/>
        <w:bottom w:val="none" w:sz="0" w:space="0" w:color="auto"/>
        <w:right w:val="none" w:sz="0" w:space="0" w:color="auto"/>
      </w:divBdr>
    </w:div>
    <w:div w:id="1406878733">
      <w:bodyDiv w:val="1"/>
      <w:marLeft w:val="0"/>
      <w:marRight w:val="0"/>
      <w:marTop w:val="0"/>
      <w:marBottom w:val="0"/>
      <w:divBdr>
        <w:top w:val="none" w:sz="0" w:space="0" w:color="auto"/>
        <w:left w:val="none" w:sz="0" w:space="0" w:color="auto"/>
        <w:bottom w:val="none" w:sz="0" w:space="0" w:color="auto"/>
        <w:right w:val="none" w:sz="0" w:space="0" w:color="auto"/>
      </w:divBdr>
    </w:div>
    <w:div w:id="1421021007">
      <w:bodyDiv w:val="1"/>
      <w:marLeft w:val="0"/>
      <w:marRight w:val="0"/>
      <w:marTop w:val="0"/>
      <w:marBottom w:val="0"/>
      <w:divBdr>
        <w:top w:val="none" w:sz="0" w:space="0" w:color="auto"/>
        <w:left w:val="none" w:sz="0" w:space="0" w:color="auto"/>
        <w:bottom w:val="none" w:sz="0" w:space="0" w:color="auto"/>
        <w:right w:val="none" w:sz="0" w:space="0" w:color="auto"/>
      </w:divBdr>
    </w:div>
    <w:div w:id="1428426462">
      <w:bodyDiv w:val="1"/>
      <w:marLeft w:val="0"/>
      <w:marRight w:val="0"/>
      <w:marTop w:val="0"/>
      <w:marBottom w:val="0"/>
      <w:divBdr>
        <w:top w:val="none" w:sz="0" w:space="0" w:color="auto"/>
        <w:left w:val="none" w:sz="0" w:space="0" w:color="auto"/>
        <w:bottom w:val="none" w:sz="0" w:space="0" w:color="auto"/>
        <w:right w:val="none" w:sz="0" w:space="0" w:color="auto"/>
      </w:divBdr>
    </w:div>
    <w:div w:id="1447964357">
      <w:bodyDiv w:val="1"/>
      <w:marLeft w:val="0"/>
      <w:marRight w:val="0"/>
      <w:marTop w:val="0"/>
      <w:marBottom w:val="0"/>
      <w:divBdr>
        <w:top w:val="none" w:sz="0" w:space="0" w:color="auto"/>
        <w:left w:val="none" w:sz="0" w:space="0" w:color="auto"/>
        <w:bottom w:val="none" w:sz="0" w:space="0" w:color="auto"/>
        <w:right w:val="none" w:sz="0" w:space="0" w:color="auto"/>
      </w:divBdr>
    </w:div>
    <w:div w:id="1468548461">
      <w:bodyDiv w:val="1"/>
      <w:marLeft w:val="0"/>
      <w:marRight w:val="0"/>
      <w:marTop w:val="0"/>
      <w:marBottom w:val="0"/>
      <w:divBdr>
        <w:top w:val="none" w:sz="0" w:space="0" w:color="auto"/>
        <w:left w:val="none" w:sz="0" w:space="0" w:color="auto"/>
        <w:bottom w:val="none" w:sz="0" w:space="0" w:color="auto"/>
        <w:right w:val="none" w:sz="0" w:space="0" w:color="auto"/>
      </w:divBdr>
    </w:div>
    <w:div w:id="1491479027">
      <w:bodyDiv w:val="1"/>
      <w:marLeft w:val="0"/>
      <w:marRight w:val="0"/>
      <w:marTop w:val="0"/>
      <w:marBottom w:val="0"/>
      <w:divBdr>
        <w:top w:val="none" w:sz="0" w:space="0" w:color="auto"/>
        <w:left w:val="none" w:sz="0" w:space="0" w:color="auto"/>
        <w:bottom w:val="none" w:sz="0" w:space="0" w:color="auto"/>
        <w:right w:val="none" w:sz="0" w:space="0" w:color="auto"/>
      </w:divBdr>
    </w:div>
    <w:div w:id="1520968809">
      <w:bodyDiv w:val="1"/>
      <w:marLeft w:val="0"/>
      <w:marRight w:val="0"/>
      <w:marTop w:val="0"/>
      <w:marBottom w:val="0"/>
      <w:divBdr>
        <w:top w:val="none" w:sz="0" w:space="0" w:color="auto"/>
        <w:left w:val="none" w:sz="0" w:space="0" w:color="auto"/>
        <w:bottom w:val="none" w:sz="0" w:space="0" w:color="auto"/>
        <w:right w:val="none" w:sz="0" w:space="0" w:color="auto"/>
      </w:divBdr>
    </w:div>
    <w:div w:id="1527252994">
      <w:bodyDiv w:val="1"/>
      <w:marLeft w:val="0"/>
      <w:marRight w:val="0"/>
      <w:marTop w:val="0"/>
      <w:marBottom w:val="0"/>
      <w:divBdr>
        <w:top w:val="none" w:sz="0" w:space="0" w:color="auto"/>
        <w:left w:val="none" w:sz="0" w:space="0" w:color="auto"/>
        <w:bottom w:val="none" w:sz="0" w:space="0" w:color="auto"/>
        <w:right w:val="none" w:sz="0" w:space="0" w:color="auto"/>
      </w:divBdr>
    </w:div>
    <w:div w:id="1537548739">
      <w:bodyDiv w:val="1"/>
      <w:marLeft w:val="0"/>
      <w:marRight w:val="0"/>
      <w:marTop w:val="0"/>
      <w:marBottom w:val="0"/>
      <w:divBdr>
        <w:top w:val="none" w:sz="0" w:space="0" w:color="auto"/>
        <w:left w:val="none" w:sz="0" w:space="0" w:color="auto"/>
        <w:bottom w:val="none" w:sz="0" w:space="0" w:color="auto"/>
        <w:right w:val="none" w:sz="0" w:space="0" w:color="auto"/>
      </w:divBdr>
    </w:div>
    <w:div w:id="1541164045">
      <w:bodyDiv w:val="1"/>
      <w:marLeft w:val="0"/>
      <w:marRight w:val="0"/>
      <w:marTop w:val="0"/>
      <w:marBottom w:val="0"/>
      <w:divBdr>
        <w:top w:val="none" w:sz="0" w:space="0" w:color="auto"/>
        <w:left w:val="none" w:sz="0" w:space="0" w:color="auto"/>
        <w:bottom w:val="none" w:sz="0" w:space="0" w:color="auto"/>
        <w:right w:val="none" w:sz="0" w:space="0" w:color="auto"/>
      </w:divBdr>
    </w:div>
    <w:div w:id="1545483438">
      <w:bodyDiv w:val="1"/>
      <w:marLeft w:val="0"/>
      <w:marRight w:val="0"/>
      <w:marTop w:val="0"/>
      <w:marBottom w:val="0"/>
      <w:divBdr>
        <w:top w:val="none" w:sz="0" w:space="0" w:color="auto"/>
        <w:left w:val="none" w:sz="0" w:space="0" w:color="auto"/>
        <w:bottom w:val="none" w:sz="0" w:space="0" w:color="auto"/>
        <w:right w:val="none" w:sz="0" w:space="0" w:color="auto"/>
      </w:divBdr>
    </w:div>
    <w:div w:id="1594435755">
      <w:bodyDiv w:val="1"/>
      <w:marLeft w:val="0"/>
      <w:marRight w:val="0"/>
      <w:marTop w:val="0"/>
      <w:marBottom w:val="0"/>
      <w:divBdr>
        <w:top w:val="none" w:sz="0" w:space="0" w:color="auto"/>
        <w:left w:val="none" w:sz="0" w:space="0" w:color="auto"/>
        <w:bottom w:val="none" w:sz="0" w:space="0" w:color="auto"/>
        <w:right w:val="none" w:sz="0" w:space="0" w:color="auto"/>
      </w:divBdr>
    </w:div>
    <w:div w:id="1595892095">
      <w:bodyDiv w:val="1"/>
      <w:marLeft w:val="0"/>
      <w:marRight w:val="0"/>
      <w:marTop w:val="0"/>
      <w:marBottom w:val="0"/>
      <w:divBdr>
        <w:top w:val="none" w:sz="0" w:space="0" w:color="auto"/>
        <w:left w:val="none" w:sz="0" w:space="0" w:color="auto"/>
        <w:bottom w:val="none" w:sz="0" w:space="0" w:color="auto"/>
        <w:right w:val="none" w:sz="0" w:space="0" w:color="auto"/>
      </w:divBdr>
    </w:div>
    <w:div w:id="1607998066">
      <w:bodyDiv w:val="1"/>
      <w:marLeft w:val="0"/>
      <w:marRight w:val="0"/>
      <w:marTop w:val="0"/>
      <w:marBottom w:val="0"/>
      <w:divBdr>
        <w:top w:val="none" w:sz="0" w:space="0" w:color="auto"/>
        <w:left w:val="none" w:sz="0" w:space="0" w:color="auto"/>
        <w:bottom w:val="none" w:sz="0" w:space="0" w:color="auto"/>
        <w:right w:val="none" w:sz="0" w:space="0" w:color="auto"/>
      </w:divBdr>
    </w:div>
    <w:div w:id="1653217001">
      <w:bodyDiv w:val="1"/>
      <w:marLeft w:val="0"/>
      <w:marRight w:val="0"/>
      <w:marTop w:val="0"/>
      <w:marBottom w:val="0"/>
      <w:divBdr>
        <w:top w:val="none" w:sz="0" w:space="0" w:color="auto"/>
        <w:left w:val="none" w:sz="0" w:space="0" w:color="auto"/>
        <w:bottom w:val="none" w:sz="0" w:space="0" w:color="auto"/>
        <w:right w:val="none" w:sz="0" w:space="0" w:color="auto"/>
      </w:divBdr>
    </w:div>
    <w:div w:id="1657958455">
      <w:bodyDiv w:val="1"/>
      <w:marLeft w:val="0"/>
      <w:marRight w:val="0"/>
      <w:marTop w:val="0"/>
      <w:marBottom w:val="0"/>
      <w:divBdr>
        <w:top w:val="none" w:sz="0" w:space="0" w:color="auto"/>
        <w:left w:val="none" w:sz="0" w:space="0" w:color="auto"/>
        <w:bottom w:val="none" w:sz="0" w:space="0" w:color="auto"/>
        <w:right w:val="none" w:sz="0" w:space="0" w:color="auto"/>
      </w:divBdr>
    </w:div>
    <w:div w:id="1667827663">
      <w:bodyDiv w:val="1"/>
      <w:marLeft w:val="0"/>
      <w:marRight w:val="0"/>
      <w:marTop w:val="0"/>
      <w:marBottom w:val="0"/>
      <w:divBdr>
        <w:top w:val="none" w:sz="0" w:space="0" w:color="auto"/>
        <w:left w:val="none" w:sz="0" w:space="0" w:color="auto"/>
        <w:bottom w:val="none" w:sz="0" w:space="0" w:color="auto"/>
        <w:right w:val="none" w:sz="0" w:space="0" w:color="auto"/>
      </w:divBdr>
    </w:div>
    <w:div w:id="1671523326">
      <w:bodyDiv w:val="1"/>
      <w:marLeft w:val="0"/>
      <w:marRight w:val="0"/>
      <w:marTop w:val="0"/>
      <w:marBottom w:val="0"/>
      <w:divBdr>
        <w:top w:val="none" w:sz="0" w:space="0" w:color="auto"/>
        <w:left w:val="none" w:sz="0" w:space="0" w:color="auto"/>
        <w:bottom w:val="none" w:sz="0" w:space="0" w:color="auto"/>
        <w:right w:val="none" w:sz="0" w:space="0" w:color="auto"/>
      </w:divBdr>
    </w:div>
    <w:div w:id="1676224907">
      <w:bodyDiv w:val="1"/>
      <w:marLeft w:val="0"/>
      <w:marRight w:val="0"/>
      <w:marTop w:val="0"/>
      <w:marBottom w:val="0"/>
      <w:divBdr>
        <w:top w:val="none" w:sz="0" w:space="0" w:color="auto"/>
        <w:left w:val="none" w:sz="0" w:space="0" w:color="auto"/>
        <w:bottom w:val="none" w:sz="0" w:space="0" w:color="auto"/>
        <w:right w:val="none" w:sz="0" w:space="0" w:color="auto"/>
      </w:divBdr>
    </w:div>
    <w:div w:id="1682388775">
      <w:bodyDiv w:val="1"/>
      <w:marLeft w:val="0"/>
      <w:marRight w:val="0"/>
      <w:marTop w:val="0"/>
      <w:marBottom w:val="0"/>
      <w:divBdr>
        <w:top w:val="none" w:sz="0" w:space="0" w:color="auto"/>
        <w:left w:val="none" w:sz="0" w:space="0" w:color="auto"/>
        <w:bottom w:val="none" w:sz="0" w:space="0" w:color="auto"/>
        <w:right w:val="none" w:sz="0" w:space="0" w:color="auto"/>
      </w:divBdr>
    </w:div>
    <w:div w:id="1689065383">
      <w:bodyDiv w:val="1"/>
      <w:marLeft w:val="0"/>
      <w:marRight w:val="0"/>
      <w:marTop w:val="0"/>
      <w:marBottom w:val="0"/>
      <w:divBdr>
        <w:top w:val="none" w:sz="0" w:space="0" w:color="auto"/>
        <w:left w:val="none" w:sz="0" w:space="0" w:color="auto"/>
        <w:bottom w:val="none" w:sz="0" w:space="0" w:color="auto"/>
        <w:right w:val="none" w:sz="0" w:space="0" w:color="auto"/>
      </w:divBdr>
    </w:div>
    <w:div w:id="1719165822">
      <w:bodyDiv w:val="1"/>
      <w:marLeft w:val="0"/>
      <w:marRight w:val="0"/>
      <w:marTop w:val="0"/>
      <w:marBottom w:val="0"/>
      <w:divBdr>
        <w:top w:val="none" w:sz="0" w:space="0" w:color="auto"/>
        <w:left w:val="none" w:sz="0" w:space="0" w:color="auto"/>
        <w:bottom w:val="none" w:sz="0" w:space="0" w:color="auto"/>
        <w:right w:val="none" w:sz="0" w:space="0" w:color="auto"/>
      </w:divBdr>
    </w:div>
    <w:div w:id="1737631518">
      <w:bodyDiv w:val="1"/>
      <w:marLeft w:val="0"/>
      <w:marRight w:val="0"/>
      <w:marTop w:val="0"/>
      <w:marBottom w:val="0"/>
      <w:divBdr>
        <w:top w:val="none" w:sz="0" w:space="0" w:color="auto"/>
        <w:left w:val="none" w:sz="0" w:space="0" w:color="auto"/>
        <w:bottom w:val="none" w:sz="0" w:space="0" w:color="auto"/>
        <w:right w:val="none" w:sz="0" w:space="0" w:color="auto"/>
      </w:divBdr>
    </w:div>
    <w:div w:id="1747725866">
      <w:bodyDiv w:val="1"/>
      <w:marLeft w:val="0"/>
      <w:marRight w:val="0"/>
      <w:marTop w:val="0"/>
      <w:marBottom w:val="0"/>
      <w:divBdr>
        <w:top w:val="none" w:sz="0" w:space="0" w:color="auto"/>
        <w:left w:val="none" w:sz="0" w:space="0" w:color="auto"/>
        <w:bottom w:val="none" w:sz="0" w:space="0" w:color="auto"/>
        <w:right w:val="none" w:sz="0" w:space="0" w:color="auto"/>
      </w:divBdr>
    </w:div>
    <w:div w:id="1763574144">
      <w:bodyDiv w:val="1"/>
      <w:marLeft w:val="0"/>
      <w:marRight w:val="0"/>
      <w:marTop w:val="0"/>
      <w:marBottom w:val="0"/>
      <w:divBdr>
        <w:top w:val="none" w:sz="0" w:space="0" w:color="auto"/>
        <w:left w:val="none" w:sz="0" w:space="0" w:color="auto"/>
        <w:bottom w:val="none" w:sz="0" w:space="0" w:color="auto"/>
        <w:right w:val="none" w:sz="0" w:space="0" w:color="auto"/>
      </w:divBdr>
    </w:div>
    <w:div w:id="1768963337">
      <w:bodyDiv w:val="1"/>
      <w:marLeft w:val="0"/>
      <w:marRight w:val="0"/>
      <w:marTop w:val="0"/>
      <w:marBottom w:val="0"/>
      <w:divBdr>
        <w:top w:val="none" w:sz="0" w:space="0" w:color="auto"/>
        <w:left w:val="none" w:sz="0" w:space="0" w:color="auto"/>
        <w:bottom w:val="none" w:sz="0" w:space="0" w:color="auto"/>
        <w:right w:val="none" w:sz="0" w:space="0" w:color="auto"/>
      </w:divBdr>
    </w:div>
    <w:div w:id="1779183310">
      <w:bodyDiv w:val="1"/>
      <w:marLeft w:val="0"/>
      <w:marRight w:val="0"/>
      <w:marTop w:val="0"/>
      <w:marBottom w:val="0"/>
      <w:divBdr>
        <w:top w:val="none" w:sz="0" w:space="0" w:color="auto"/>
        <w:left w:val="none" w:sz="0" w:space="0" w:color="auto"/>
        <w:bottom w:val="none" w:sz="0" w:space="0" w:color="auto"/>
        <w:right w:val="none" w:sz="0" w:space="0" w:color="auto"/>
      </w:divBdr>
    </w:div>
    <w:div w:id="1798135470">
      <w:bodyDiv w:val="1"/>
      <w:marLeft w:val="0"/>
      <w:marRight w:val="0"/>
      <w:marTop w:val="0"/>
      <w:marBottom w:val="0"/>
      <w:divBdr>
        <w:top w:val="none" w:sz="0" w:space="0" w:color="auto"/>
        <w:left w:val="none" w:sz="0" w:space="0" w:color="auto"/>
        <w:bottom w:val="none" w:sz="0" w:space="0" w:color="auto"/>
        <w:right w:val="none" w:sz="0" w:space="0" w:color="auto"/>
      </w:divBdr>
    </w:div>
    <w:div w:id="1798451101">
      <w:bodyDiv w:val="1"/>
      <w:marLeft w:val="0"/>
      <w:marRight w:val="0"/>
      <w:marTop w:val="0"/>
      <w:marBottom w:val="0"/>
      <w:divBdr>
        <w:top w:val="none" w:sz="0" w:space="0" w:color="auto"/>
        <w:left w:val="none" w:sz="0" w:space="0" w:color="auto"/>
        <w:bottom w:val="none" w:sz="0" w:space="0" w:color="auto"/>
        <w:right w:val="none" w:sz="0" w:space="0" w:color="auto"/>
      </w:divBdr>
    </w:div>
    <w:div w:id="1809320807">
      <w:bodyDiv w:val="1"/>
      <w:marLeft w:val="0"/>
      <w:marRight w:val="0"/>
      <w:marTop w:val="0"/>
      <w:marBottom w:val="0"/>
      <w:divBdr>
        <w:top w:val="none" w:sz="0" w:space="0" w:color="auto"/>
        <w:left w:val="none" w:sz="0" w:space="0" w:color="auto"/>
        <w:bottom w:val="none" w:sz="0" w:space="0" w:color="auto"/>
        <w:right w:val="none" w:sz="0" w:space="0" w:color="auto"/>
      </w:divBdr>
    </w:div>
    <w:div w:id="1816948793">
      <w:bodyDiv w:val="1"/>
      <w:marLeft w:val="0"/>
      <w:marRight w:val="0"/>
      <w:marTop w:val="0"/>
      <w:marBottom w:val="0"/>
      <w:divBdr>
        <w:top w:val="none" w:sz="0" w:space="0" w:color="auto"/>
        <w:left w:val="none" w:sz="0" w:space="0" w:color="auto"/>
        <w:bottom w:val="none" w:sz="0" w:space="0" w:color="auto"/>
        <w:right w:val="none" w:sz="0" w:space="0" w:color="auto"/>
      </w:divBdr>
    </w:div>
    <w:div w:id="1820418810">
      <w:bodyDiv w:val="1"/>
      <w:marLeft w:val="0"/>
      <w:marRight w:val="0"/>
      <w:marTop w:val="0"/>
      <w:marBottom w:val="0"/>
      <w:divBdr>
        <w:top w:val="none" w:sz="0" w:space="0" w:color="auto"/>
        <w:left w:val="none" w:sz="0" w:space="0" w:color="auto"/>
        <w:bottom w:val="none" w:sz="0" w:space="0" w:color="auto"/>
        <w:right w:val="none" w:sz="0" w:space="0" w:color="auto"/>
      </w:divBdr>
    </w:div>
    <w:div w:id="1848054393">
      <w:bodyDiv w:val="1"/>
      <w:marLeft w:val="0"/>
      <w:marRight w:val="0"/>
      <w:marTop w:val="0"/>
      <w:marBottom w:val="0"/>
      <w:divBdr>
        <w:top w:val="none" w:sz="0" w:space="0" w:color="auto"/>
        <w:left w:val="none" w:sz="0" w:space="0" w:color="auto"/>
        <w:bottom w:val="none" w:sz="0" w:space="0" w:color="auto"/>
        <w:right w:val="none" w:sz="0" w:space="0" w:color="auto"/>
      </w:divBdr>
    </w:div>
    <w:div w:id="1868106170">
      <w:bodyDiv w:val="1"/>
      <w:marLeft w:val="0"/>
      <w:marRight w:val="0"/>
      <w:marTop w:val="0"/>
      <w:marBottom w:val="0"/>
      <w:divBdr>
        <w:top w:val="none" w:sz="0" w:space="0" w:color="auto"/>
        <w:left w:val="none" w:sz="0" w:space="0" w:color="auto"/>
        <w:bottom w:val="none" w:sz="0" w:space="0" w:color="auto"/>
        <w:right w:val="none" w:sz="0" w:space="0" w:color="auto"/>
      </w:divBdr>
    </w:div>
    <w:div w:id="1869832437">
      <w:bodyDiv w:val="1"/>
      <w:marLeft w:val="0"/>
      <w:marRight w:val="0"/>
      <w:marTop w:val="0"/>
      <w:marBottom w:val="0"/>
      <w:divBdr>
        <w:top w:val="none" w:sz="0" w:space="0" w:color="auto"/>
        <w:left w:val="none" w:sz="0" w:space="0" w:color="auto"/>
        <w:bottom w:val="none" w:sz="0" w:space="0" w:color="auto"/>
        <w:right w:val="none" w:sz="0" w:space="0" w:color="auto"/>
      </w:divBdr>
    </w:div>
    <w:div w:id="1870072557">
      <w:bodyDiv w:val="1"/>
      <w:marLeft w:val="0"/>
      <w:marRight w:val="0"/>
      <w:marTop w:val="0"/>
      <w:marBottom w:val="0"/>
      <w:divBdr>
        <w:top w:val="none" w:sz="0" w:space="0" w:color="auto"/>
        <w:left w:val="none" w:sz="0" w:space="0" w:color="auto"/>
        <w:bottom w:val="none" w:sz="0" w:space="0" w:color="auto"/>
        <w:right w:val="none" w:sz="0" w:space="0" w:color="auto"/>
      </w:divBdr>
    </w:div>
    <w:div w:id="1911651277">
      <w:bodyDiv w:val="1"/>
      <w:marLeft w:val="0"/>
      <w:marRight w:val="0"/>
      <w:marTop w:val="0"/>
      <w:marBottom w:val="0"/>
      <w:divBdr>
        <w:top w:val="none" w:sz="0" w:space="0" w:color="auto"/>
        <w:left w:val="none" w:sz="0" w:space="0" w:color="auto"/>
        <w:bottom w:val="none" w:sz="0" w:space="0" w:color="auto"/>
        <w:right w:val="none" w:sz="0" w:space="0" w:color="auto"/>
      </w:divBdr>
    </w:div>
    <w:div w:id="1913268637">
      <w:bodyDiv w:val="1"/>
      <w:marLeft w:val="0"/>
      <w:marRight w:val="0"/>
      <w:marTop w:val="0"/>
      <w:marBottom w:val="0"/>
      <w:divBdr>
        <w:top w:val="none" w:sz="0" w:space="0" w:color="auto"/>
        <w:left w:val="none" w:sz="0" w:space="0" w:color="auto"/>
        <w:bottom w:val="none" w:sz="0" w:space="0" w:color="auto"/>
        <w:right w:val="none" w:sz="0" w:space="0" w:color="auto"/>
      </w:divBdr>
    </w:div>
    <w:div w:id="1923026848">
      <w:bodyDiv w:val="1"/>
      <w:marLeft w:val="0"/>
      <w:marRight w:val="0"/>
      <w:marTop w:val="0"/>
      <w:marBottom w:val="0"/>
      <w:divBdr>
        <w:top w:val="none" w:sz="0" w:space="0" w:color="auto"/>
        <w:left w:val="none" w:sz="0" w:space="0" w:color="auto"/>
        <w:bottom w:val="none" w:sz="0" w:space="0" w:color="auto"/>
        <w:right w:val="none" w:sz="0" w:space="0" w:color="auto"/>
      </w:divBdr>
    </w:div>
    <w:div w:id="1936935892">
      <w:bodyDiv w:val="1"/>
      <w:marLeft w:val="0"/>
      <w:marRight w:val="0"/>
      <w:marTop w:val="0"/>
      <w:marBottom w:val="0"/>
      <w:divBdr>
        <w:top w:val="none" w:sz="0" w:space="0" w:color="auto"/>
        <w:left w:val="none" w:sz="0" w:space="0" w:color="auto"/>
        <w:bottom w:val="none" w:sz="0" w:space="0" w:color="auto"/>
        <w:right w:val="none" w:sz="0" w:space="0" w:color="auto"/>
      </w:divBdr>
    </w:div>
    <w:div w:id="1942104331">
      <w:bodyDiv w:val="1"/>
      <w:marLeft w:val="0"/>
      <w:marRight w:val="0"/>
      <w:marTop w:val="0"/>
      <w:marBottom w:val="0"/>
      <w:divBdr>
        <w:top w:val="none" w:sz="0" w:space="0" w:color="auto"/>
        <w:left w:val="none" w:sz="0" w:space="0" w:color="auto"/>
        <w:bottom w:val="none" w:sz="0" w:space="0" w:color="auto"/>
        <w:right w:val="none" w:sz="0" w:space="0" w:color="auto"/>
      </w:divBdr>
    </w:div>
    <w:div w:id="1956516090">
      <w:bodyDiv w:val="1"/>
      <w:marLeft w:val="0"/>
      <w:marRight w:val="0"/>
      <w:marTop w:val="0"/>
      <w:marBottom w:val="0"/>
      <w:divBdr>
        <w:top w:val="none" w:sz="0" w:space="0" w:color="auto"/>
        <w:left w:val="none" w:sz="0" w:space="0" w:color="auto"/>
        <w:bottom w:val="none" w:sz="0" w:space="0" w:color="auto"/>
        <w:right w:val="none" w:sz="0" w:space="0" w:color="auto"/>
      </w:divBdr>
    </w:div>
    <w:div w:id="1957129794">
      <w:bodyDiv w:val="1"/>
      <w:marLeft w:val="0"/>
      <w:marRight w:val="0"/>
      <w:marTop w:val="0"/>
      <w:marBottom w:val="0"/>
      <w:divBdr>
        <w:top w:val="none" w:sz="0" w:space="0" w:color="auto"/>
        <w:left w:val="none" w:sz="0" w:space="0" w:color="auto"/>
        <w:bottom w:val="none" w:sz="0" w:space="0" w:color="auto"/>
        <w:right w:val="none" w:sz="0" w:space="0" w:color="auto"/>
      </w:divBdr>
    </w:div>
    <w:div w:id="1961838896">
      <w:bodyDiv w:val="1"/>
      <w:marLeft w:val="0"/>
      <w:marRight w:val="0"/>
      <w:marTop w:val="0"/>
      <w:marBottom w:val="0"/>
      <w:divBdr>
        <w:top w:val="none" w:sz="0" w:space="0" w:color="auto"/>
        <w:left w:val="none" w:sz="0" w:space="0" w:color="auto"/>
        <w:bottom w:val="none" w:sz="0" w:space="0" w:color="auto"/>
        <w:right w:val="none" w:sz="0" w:space="0" w:color="auto"/>
      </w:divBdr>
    </w:div>
    <w:div w:id="1963270415">
      <w:bodyDiv w:val="1"/>
      <w:marLeft w:val="0"/>
      <w:marRight w:val="0"/>
      <w:marTop w:val="0"/>
      <w:marBottom w:val="0"/>
      <w:divBdr>
        <w:top w:val="none" w:sz="0" w:space="0" w:color="auto"/>
        <w:left w:val="none" w:sz="0" w:space="0" w:color="auto"/>
        <w:bottom w:val="none" w:sz="0" w:space="0" w:color="auto"/>
        <w:right w:val="none" w:sz="0" w:space="0" w:color="auto"/>
      </w:divBdr>
    </w:div>
    <w:div w:id="1964727430">
      <w:bodyDiv w:val="1"/>
      <w:marLeft w:val="0"/>
      <w:marRight w:val="0"/>
      <w:marTop w:val="0"/>
      <w:marBottom w:val="0"/>
      <w:divBdr>
        <w:top w:val="none" w:sz="0" w:space="0" w:color="auto"/>
        <w:left w:val="none" w:sz="0" w:space="0" w:color="auto"/>
        <w:bottom w:val="none" w:sz="0" w:space="0" w:color="auto"/>
        <w:right w:val="none" w:sz="0" w:space="0" w:color="auto"/>
      </w:divBdr>
    </w:div>
    <w:div w:id="1996910342">
      <w:bodyDiv w:val="1"/>
      <w:marLeft w:val="0"/>
      <w:marRight w:val="0"/>
      <w:marTop w:val="0"/>
      <w:marBottom w:val="0"/>
      <w:divBdr>
        <w:top w:val="none" w:sz="0" w:space="0" w:color="auto"/>
        <w:left w:val="none" w:sz="0" w:space="0" w:color="auto"/>
        <w:bottom w:val="none" w:sz="0" w:space="0" w:color="auto"/>
        <w:right w:val="none" w:sz="0" w:space="0" w:color="auto"/>
      </w:divBdr>
    </w:div>
    <w:div w:id="2045474533">
      <w:bodyDiv w:val="1"/>
      <w:marLeft w:val="0"/>
      <w:marRight w:val="0"/>
      <w:marTop w:val="0"/>
      <w:marBottom w:val="0"/>
      <w:divBdr>
        <w:top w:val="none" w:sz="0" w:space="0" w:color="auto"/>
        <w:left w:val="none" w:sz="0" w:space="0" w:color="auto"/>
        <w:bottom w:val="none" w:sz="0" w:space="0" w:color="auto"/>
        <w:right w:val="none" w:sz="0" w:space="0" w:color="auto"/>
      </w:divBdr>
    </w:div>
    <w:div w:id="2081754408">
      <w:bodyDiv w:val="1"/>
      <w:marLeft w:val="0"/>
      <w:marRight w:val="0"/>
      <w:marTop w:val="0"/>
      <w:marBottom w:val="0"/>
      <w:divBdr>
        <w:top w:val="none" w:sz="0" w:space="0" w:color="auto"/>
        <w:left w:val="none" w:sz="0" w:space="0" w:color="auto"/>
        <w:bottom w:val="none" w:sz="0" w:space="0" w:color="auto"/>
        <w:right w:val="none" w:sz="0" w:space="0" w:color="auto"/>
      </w:divBdr>
    </w:div>
    <w:div w:id="2082634008">
      <w:bodyDiv w:val="1"/>
      <w:marLeft w:val="0"/>
      <w:marRight w:val="0"/>
      <w:marTop w:val="0"/>
      <w:marBottom w:val="0"/>
      <w:divBdr>
        <w:top w:val="none" w:sz="0" w:space="0" w:color="auto"/>
        <w:left w:val="none" w:sz="0" w:space="0" w:color="auto"/>
        <w:bottom w:val="none" w:sz="0" w:space="0" w:color="auto"/>
        <w:right w:val="none" w:sz="0" w:space="0" w:color="auto"/>
      </w:divBdr>
    </w:div>
    <w:div w:id="2124491136">
      <w:bodyDiv w:val="1"/>
      <w:marLeft w:val="0"/>
      <w:marRight w:val="0"/>
      <w:marTop w:val="0"/>
      <w:marBottom w:val="0"/>
      <w:divBdr>
        <w:top w:val="none" w:sz="0" w:space="0" w:color="auto"/>
        <w:left w:val="none" w:sz="0" w:space="0" w:color="auto"/>
        <w:bottom w:val="none" w:sz="0" w:space="0" w:color="auto"/>
        <w:right w:val="none" w:sz="0" w:space="0" w:color="auto"/>
      </w:divBdr>
    </w:div>
    <w:div w:id="2142846903">
      <w:bodyDiv w:val="1"/>
      <w:marLeft w:val="0"/>
      <w:marRight w:val="0"/>
      <w:marTop w:val="0"/>
      <w:marBottom w:val="0"/>
      <w:divBdr>
        <w:top w:val="none" w:sz="0" w:space="0" w:color="auto"/>
        <w:left w:val="none" w:sz="0" w:space="0" w:color="auto"/>
        <w:bottom w:val="none" w:sz="0" w:space="0" w:color="auto"/>
        <w:right w:val="none" w:sz="0" w:space="0" w:color="auto"/>
      </w:divBdr>
    </w:div>
    <w:div w:id="2143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ORI5PN3I24PR-1260353314-1008</_dlc_DocId>
    <_dlc_DocIdUrl xmlns="71c5aaf6-e6ce-465b-b873-5148d2a4c105">
      <Url>https://nokia.sharepoint.com/sites/IVAS_Codec/_layouts/15/DocIdRedir.aspx?ID=ORI5PN3I24PR-1260353314-1008</Url>
      <Description>ORI5PN3I24PR-1260353314-1008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564B0-B2EA-44BC-9C25-A8D659AD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3BA80-42E9-45C3-A7E9-10468B2FAB7F}">
  <ds:schemaRefs>
    <ds:schemaRef ds:uri="http://schemas.microsoft.com/office/2006/metadata/customXsn"/>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B6517777-3F8A-4CA8-9E8F-53A604123F17}">
  <ds:schemaRefs>
    <ds:schemaRef ds:uri="Microsoft.SharePoint.Taxonomy.ContentTypeSync"/>
  </ds:schemaRefs>
</ds:datastoreItem>
</file>

<file path=customXml/itemProps5.xml><?xml version="1.0" encoding="utf-8"?>
<ds:datastoreItem xmlns:ds="http://schemas.openxmlformats.org/officeDocument/2006/customXml" ds:itemID="{9F989BE6-3742-4BF5-8C0B-8ABE266164D8}">
  <ds:schemaRefs>
    <ds:schemaRef ds:uri="http://schemas.microsoft.com/sharepoint/events"/>
  </ds:schemaRefs>
</ds:datastoreItem>
</file>

<file path=customXml/itemProps6.xml><?xml version="1.0" encoding="utf-8"?>
<ds:datastoreItem xmlns:ds="http://schemas.openxmlformats.org/officeDocument/2006/customXml" ds:itemID="{A9364F77-9433-4170-AB47-31E22FCA91CC}">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6196170-103E-4120-B55A-BC1CFC06EC8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6</Pages>
  <Words>2445</Words>
  <Characters>13941</Characters>
  <Application>Microsoft Office Word</Application>
  <DocSecurity>0</DocSecurity>
  <Lines>116</Lines>
  <Paragraphs>32</Paragraphs>
  <ScaleCrop>false</ScaleCrop>
  <Manager/>
  <Company/>
  <LinksUpToDate>false</LinksUpToDate>
  <CharactersWithSpaces>16354</CharactersWithSpaces>
  <SharedDoc>false</SharedDoc>
  <HyperlinkBase/>
  <HLinks>
    <vt:vector size="18" baseType="variant">
      <vt:variant>
        <vt:i4>2031686</vt:i4>
      </vt:variant>
      <vt:variant>
        <vt:i4>69</vt:i4>
      </vt:variant>
      <vt:variant>
        <vt:i4>0</vt:i4>
      </vt:variant>
      <vt:variant>
        <vt:i4>5</vt:i4>
      </vt:variant>
      <vt:variant>
        <vt:lpwstr>http://www.3gpp.org/ftp/Specs/html-info/21900.htm</vt:lpwstr>
      </vt:variant>
      <vt:variant>
        <vt:lpwstr/>
      </vt:variant>
      <vt:variant>
        <vt:i4>6946916</vt:i4>
      </vt:variant>
      <vt:variant>
        <vt:i4>45</vt:i4>
      </vt:variant>
      <vt:variant>
        <vt:i4>0</vt:i4>
      </vt:variant>
      <vt:variant>
        <vt:i4>5</vt:i4>
      </vt:variant>
      <vt:variant>
        <vt:lpwstr>http://www.3gpp.org/Change-Requests</vt:lpwstr>
      </vt:variant>
      <vt:variant>
        <vt:lpwstr/>
      </vt:variant>
      <vt:variant>
        <vt:i4>6553706</vt:i4>
      </vt:variant>
      <vt:variant>
        <vt:i4>42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
  <cp:keywords>&lt;keyword[, keyword, ]&gt;</cp:keywords>
  <dc:description/>
  <cp:lastModifiedBy/>
  <cp:revision>1</cp:revision>
  <cp:lastPrinted>2019-02-27T14:05:00Z</cp:lastPrinted>
  <dcterms:created xsi:type="dcterms:W3CDTF">2025-05-22T13:24:00Z</dcterms:created>
  <dcterms:modified xsi:type="dcterms:W3CDTF">2025-07-22T07:42:00Z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6a976440-e936-459a-85a3-0dca86ab84a9</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